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C043" w14:textId="417911A1" w:rsidR="002040D9" w:rsidRPr="005E4809" w:rsidRDefault="006C28F1" w:rsidP="005E4809">
      <w:pPr>
        <w:pStyle w:val="BodyText"/>
      </w:pPr>
      <w:r>
        <w:rPr>
          <w:noProof/>
        </w:rPr>
        <mc:AlternateContent>
          <mc:Choice Requires="wps">
            <w:drawing>
              <wp:anchor distT="0" distB="0" distL="114300" distR="114300" simplePos="0" relativeHeight="251659264" behindDoc="0" locked="0" layoutInCell="1" allowOverlap="1" wp14:anchorId="5CA614BE" wp14:editId="6A76B342">
                <wp:simplePos x="0" y="0"/>
                <wp:positionH relativeFrom="margin">
                  <wp:posOffset>0</wp:posOffset>
                </wp:positionH>
                <wp:positionV relativeFrom="paragraph">
                  <wp:posOffset>-635</wp:posOffset>
                </wp:positionV>
                <wp:extent cx="5734050" cy="952500"/>
                <wp:effectExtent l="0" t="0" r="19050" b="19050"/>
                <wp:wrapNone/>
                <wp:docPr id="1981156409" name="Text Box 4"/>
                <wp:cNvGraphicFramePr/>
                <a:graphic xmlns:a="http://schemas.openxmlformats.org/drawingml/2006/main">
                  <a:graphicData uri="http://schemas.microsoft.com/office/word/2010/wordprocessingShape">
                    <wps:wsp>
                      <wps:cNvSpPr txBox="1"/>
                      <wps:spPr>
                        <a:xfrm>
                          <a:off x="0" y="0"/>
                          <a:ext cx="5734050" cy="952500"/>
                        </a:xfrm>
                        <a:prstGeom prst="rect">
                          <a:avLst/>
                        </a:prstGeom>
                        <a:solidFill>
                          <a:schemeClr val="lt1"/>
                        </a:solidFill>
                        <a:ln w="6350">
                          <a:solidFill>
                            <a:prstClr val="black"/>
                          </a:solidFill>
                        </a:ln>
                      </wps:spPr>
                      <wps:txbx>
                        <w:txbxContent>
                          <w:p w14:paraId="727E2AA0" w14:textId="7AC8B780" w:rsidR="006C28F1" w:rsidRPr="00B46EC3" w:rsidRDefault="006C28F1" w:rsidP="006C28F1">
                            <w:r w:rsidRPr="006C28F1">
                              <w:t>Ovaj dokument sadrži odobrene informacije o lijeku za</w:t>
                            </w:r>
                            <w:r>
                              <w:t xml:space="preserve"> Zefylti</w:t>
                            </w:r>
                            <w:r w:rsidRPr="0066285D">
                              <w:rPr>
                                <w:vertAlign w:val="superscript"/>
                              </w:rPr>
                              <w:t>®</w:t>
                            </w:r>
                            <w:r w:rsidRPr="00B46EC3">
                              <w:t xml:space="preserve">, </w:t>
                            </w:r>
                            <w:r w:rsidRPr="006C28F1">
                              <w:t>s istaknutim promjenama u odnosu na prethodni postupak koje utječu na informacije o lijeku</w:t>
                            </w:r>
                            <w:r w:rsidRPr="00482D07">
                              <w:t xml:space="preserve"> </w:t>
                            </w:r>
                            <w:r w:rsidRPr="00B46EC3">
                              <w:t>(</w:t>
                            </w:r>
                            <w:r w:rsidRPr="0066285D">
                              <w:t>EMEA/H/C/006400/0000</w:t>
                            </w:r>
                            <w:r w:rsidRPr="00B46EC3">
                              <w:t>)</w:t>
                            </w:r>
                            <w:r w:rsidRPr="00887907">
                              <w:t>.</w:t>
                            </w:r>
                          </w:p>
                          <w:p w14:paraId="6D364278" w14:textId="77777777" w:rsidR="006C28F1" w:rsidRPr="00B46EC3" w:rsidRDefault="006C28F1" w:rsidP="006C28F1"/>
                          <w:p w14:paraId="55A0E9A8" w14:textId="0AB00D65" w:rsidR="006C28F1" w:rsidRDefault="006C28F1" w:rsidP="006C28F1">
                            <w:r w:rsidRPr="006C28F1">
                              <w:t>Više informacija dostupno je na mrežnom mjestu Europske agencije za lijekove:</w:t>
                            </w:r>
                          </w:p>
                          <w:p w14:paraId="1930B9CF" w14:textId="77777777" w:rsidR="006C28F1" w:rsidRPr="003B5B85" w:rsidRDefault="006C28F1" w:rsidP="006C28F1">
                            <w:hyperlink r:id="rId7" w:history="1">
                              <w:r w:rsidRPr="0066285D">
                                <w:rPr>
                                  <w:rStyle w:val="Hyperlink"/>
                                </w:rPr>
                                <w:t>https://www.ema.europa.eu/en/medicines/human/EPAR/zefylti</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614BE" id="_x0000_t202" coordsize="21600,21600" o:spt="202" path="m,l,21600r21600,l21600,xe">
                <v:stroke joinstyle="miter"/>
                <v:path gradientshapeok="t" o:connecttype="rect"/>
              </v:shapetype>
              <v:shape id="Text Box 4" o:spid="_x0000_s1026" type="#_x0000_t202" style="position:absolute;margin-left:0;margin-top:-.05pt;width:451.5pt;height: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" fillcolor="white [3201]" strokeweight=".5pt">
                <v:textbox>
                  <w:txbxContent>
                    <w:p w14:paraId="727E2AA0" w14:textId="7AC8B780" w:rsidR="006C28F1" w:rsidRPr="00B46EC3" w:rsidRDefault="006C28F1" w:rsidP="006C28F1">
                      <w:r w:rsidRPr="006C28F1">
                        <w:t>Ovaj dokument sadrži odobrene informacije o lijeku za</w:t>
                      </w:r>
                      <w:r>
                        <w:t xml:space="preserve"> Zefylti</w:t>
                      </w:r>
                      <w:r w:rsidRPr="0066285D">
                        <w:rPr>
                          <w:vertAlign w:val="superscript"/>
                        </w:rPr>
                        <w:t>®</w:t>
                      </w:r>
                      <w:r w:rsidRPr="00B46EC3">
                        <w:t xml:space="preserve">, </w:t>
                      </w:r>
                      <w:r w:rsidRPr="006C28F1">
                        <w:t>s istaknutim promjenama u odnosu na prethodni postupak koje utječu na informacije o lijeku</w:t>
                      </w:r>
                      <w:r w:rsidRPr="00482D07">
                        <w:t xml:space="preserve"> </w:t>
                      </w:r>
                      <w:r w:rsidRPr="00B46EC3">
                        <w:t>(</w:t>
                      </w:r>
                      <w:r w:rsidRPr="0066285D">
                        <w:t>EMEA/H/C/006400/0000</w:t>
                      </w:r>
                      <w:r w:rsidRPr="00B46EC3">
                        <w:t>)</w:t>
                      </w:r>
                      <w:r w:rsidRPr="00887907">
                        <w:t>.</w:t>
                      </w:r>
                    </w:p>
                    <w:p w14:paraId="6D364278" w14:textId="77777777" w:rsidR="006C28F1" w:rsidRPr="00B46EC3" w:rsidRDefault="006C28F1" w:rsidP="006C28F1"/>
                    <w:p w14:paraId="55A0E9A8" w14:textId="0AB00D65" w:rsidR="006C28F1" w:rsidRDefault="006C28F1" w:rsidP="006C28F1">
                      <w:r w:rsidRPr="006C28F1">
                        <w:t>Više informacija dostupno je na mrežnom mjestu Europske agencije za lijekove:</w:t>
                      </w:r>
                    </w:p>
                    <w:p w14:paraId="1930B9CF" w14:textId="77777777" w:rsidR="006C28F1" w:rsidRPr="003B5B85" w:rsidRDefault="006C28F1" w:rsidP="006C28F1">
                      <w:hyperlink r:id="rId8" w:history="1">
                        <w:r w:rsidRPr="0066285D">
                          <w:rPr>
                            <w:rStyle w:val="Hyperlink"/>
                          </w:rPr>
                          <w:t>https://www.ema.europa.eu/en/medicines/human/EPAR/zefylti</w:t>
                        </w:r>
                      </w:hyperlink>
                    </w:p>
                  </w:txbxContent>
                </v:textbox>
                <w10:wrap anchorx="margin"/>
              </v:shape>
            </w:pict>
          </mc:Fallback>
        </mc:AlternateContent>
      </w:r>
    </w:p>
    <w:p w14:paraId="4D9C9545" w14:textId="77777777" w:rsidR="002040D9" w:rsidRPr="005E4809" w:rsidRDefault="002040D9" w:rsidP="005E4809">
      <w:pPr>
        <w:pStyle w:val="BodyText"/>
      </w:pPr>
    </w:p>
    <w:p w14:paraId="0B17441F" w14:textId="77777777" w:rsidR="002040D9" w:rsidRPr="005E4809" w:rsidRDefault="002040D9" w:rsidP="005E4809">
      <w:pPr>
        <w:pStyle w:val="BodyText"/>
      </w:pPr>
    </w:p>
    <w:p w14:paraId="169D1AC0" w14:textId="77777777" w:rsidR="002040D9" w:rsidRPr="005E4809" w:rsidRDefault="002040D9" w:rsidP="005E4809">
      <w:pPr>
        <w:pStyle w:val="BodyText"/>
      </w:pPr>
    </w:p>
    <w:p w14:paraId="24180826" w14:textId="77777777" w:rsidR="002040D9" w:rsidRPr="005E4809" w:rsidRDefault="002040D9" w:rsidP="005E4809">
      <w:pPr>
        <w:pStyle w:val="BodyText"/>
      </w:pPr>
    </w:p>
    <w:p w14:paraId="48FD6FD2" w14:textId="77777777" w:rsidR="002040D9" w:rsidRPr="005E4809" w:rsidRDefault="002040D9" w:rsidP="005E4809">
      <w:pPr>
        <w:pStyle w:val="BodyText"/>
      </w:pPr>
    </w:p>
    <w:p w14:paraId="3DB7B936" w14:textId="77777777" w:rsidR="002040D9" w:rsidRPr="005E4809" w:rsidRDefault="002040D9" w:rsidP="005E4809">
      <w:pPr>
        <w:pStyle w:val="BodyText"/>
      </w:pPr>
    </w:p>
    <w:p w14:paraId="4C491200" w14:textId="77777777" w:rsidR="002040D9" w:rsidRPr="005E4809" w:rsidRDefault="002040D9" w:rsidP="005E4809">
      <w:pPr>
        <w:pStyle w:val="BodyText"/>
      </w:pPr>
    </w:p>
    <w:p w14:paraId="2A446B7C" w14:textId="67E78592" w:rsidR="002040D9" w:rsidRPr="005E4809" w:rsidRDefault="002040D9" w:rsidP="005E4809">
      <w:pPr>
        <w:pStyle w:val="BodyText"/>
      </w:pPr>
    </w:p>
    <w:p w14:paraId="37FC1D56" w14:textId="5DFE4A47" w:rsidR="00562FB0" w:rsidRPr="005E4809" w:rsidRDefault="00562FB0" w:rsidP="005E4809">
      <w:pPr>
        <w:pStyle w:val="BodyText"/>
      </w:pPr>
    </w:p>
    <w:p w14:paraId="7F745E0E" w14:textId="2E493E3E" w:rsidR="00562FB0" w:rsidRPr="005E4809" w:rsidRDefault="00562FB0" w:rsidP="005E4809">
      <w:pPr>
        <w:pStyle w:val="BodyText"/>
      </w:pPr>
    </w:p>
    <w:p w14:paraId="4AE58D71" w14:textId="636FF560" w:rsidR="00562FB0" w:rsidRPr="005E4809" w:rsidRDefault="00562FB0" w:rsidP="005E4809">
      <w:pPr>
        <w:pStyle w:val="BodyText"/>
      </w:pPr>
    </w:p>
    <w:p w14:paraId="59254F19" w14:textId="77777777" w:rsidR="00562FB0" w:rsidRPr="005E4809" w:rsidRDefault="00562FB0" w:rsidP="005E4809">
      <w:pPr>
        <w:pStyle w:val="BodyText"/>
      </w:pPr>
    </w:p>
    <w:p w14:paraId="1DDC3397" w14:textId="77777777" w:rsidR="002040D9" w:rsidRPr="005E4809" w:rsidRDefault="002040D9" w:rsidP="005E4809">
      <w:pPr>
        <w:pStyle w:val="BodyText"/>
      </w:pPr>
    </w:p>
    <w:p w14:paraId="23B3DC88" w14:textId="77777777" w:rsidR="002040D9" w:rsidRPr="005E4809" w:rsidRDefault="002040D9" w:rsidP="005E4809">
      <w:pPr>
        <w:pStyle w:val="BodyText"/>
      </w:pPr>
    </w:p>
    <w:p w14:paraId="46201B7B" w14:textId="77777777" w:rsidR="002040D9" w:rsidRPr="005E4809" w:rsidRDefault="002040D9" w:rsidP="005E4809">
      <w:pPr>
        <w:pStyle w:val="BodyText"/>
      </w:pPr>
    </w:p>
    <w:p w14:paraId="58CB21DD" w14:textId="77777777" w:rsidR="002040D9" w:rsidRPr="005E4809" w:rsidRDefault="002040D9" w:rsidP="005E4809">
      <w:pPr>
        <w:pStyle w:val="BodyText"/>
      </w:pPr>
    </w:p>
    <w:p w14:paraId="03DEEF82" w14:textId="77777777" w:rsidR="002040D9" w:rsidRPr="005E4809" w:rsidRDefault="002040D9" w:rsidP="005E4809">
      <w:pPr>
        <w:pStyle w:val="BodyText"/>
      </w:pPr>
    </w:p>
    <w:p w14:paraId="1A970800" w14:textId="77777777" w:rsidR="002040D9" w:rsidRPr="005E4809" w:rsidRDefault="002040D9" w:rsidP="005E4809">
      <w:pPr>
        <w:pStyle w:val="BodyText"/>
      </w:pPr>
    </w:p>
    <w:p w14:paraId="2F1A9D33" w14:textId="77777777" w:rsidR="002040D9" w:rsidRPr="005E4809" w:rsidRDefault="002040D9" w:rsidP="005E4809">
      <w:pPr>
        <w:pStyle w:val="BodyText"/>
      </w:pPr>
    </w:p>
    <w:p w14:paraId="70FE9AC9" w14:textId="77777777" w:rsidR="002040D9" w:rsidRPr="005E4809" w:rsidRDefault="002040D9" w:rsidP="005E4809">
      <w:pPr>
        <w:pStyle w:val="BodyText"/>
      </w:pPr>
    </w:p>
    <w:p w14:paraId="7284FD83" w14:textId="77777777" w:rsidR="002040D9" w:rsidRPr="005E4809" w:rsidRDefault="002040D9" w:rsidP="005E4809">
      <w:pPr>
        <w:pStyle w:val="BodyText"/>
      </w:pPr>
    </w:p>
    <w:p w14:paraId="72FE8B64" w14:textId="77777777" w:rsidR="002040D9" w:rsidRPr="005E4809" w:rsidRDefault="00562FB0" w:rsidP="005E4809">
      <w:pPr>
        <w:pStyle w:val="Heading1"/>
        <w:spacing w:before="0"/>
        <w:ind w:left="0"/>
        <w:jc w:val="center"/>
      </w:pPr>
      <w:r w:rsidRPr="005E4809">
        <w:t>PRILOG</w:t>
      </w:r>
      <w:r w:rsidRPr="005E4809">
        <w:rPr>
          <w:spacing w:val="-4"/>
        </w:rPr>
        <w:t xml:space="preserve"> </w:t>
      </w:r>
      <w:r w:rsidRPr="005E4809">
        <w:t>I.</w:t>
      </w:r>
    </w:p>
    <w:p w14:paraId="2A365E76" w14:textId="77777777" w:rsidR="002040D9" w:rsidRPr="005E4809" w:rsidRDefault="002040D9" w:rsidP="005E4809">
      <w:pPr>
        <w:pStyle w:val="BodyText"/>
        <w:jc w:val="center"/>
        <w:rPr>
          <w:b/>
        </w:rPr>
      </w:pPr>
    </w:p>
    <w:p w14:paraId="02D29456" w14:textId="2A6756E2" w:rsidR="002040D9" w:rsidRPr="005E4809" w:rsidRDefault="00562FB0" w:rsidP="005E4809">
      <w:pPr>
        <w:jc w:val="center"/>
        <w:rPr>
          <w:b/>
        </w:rPr>
      </w:pPr>
      <w:r w:rsidRPr="005E4809">
        <w:rPr>
          <w:b/>
        </w:rPr>
        <w:t>SAŽETAK</w:t>
      </w:r>
      <w:r w:rsidRPr="005E4809">
        <w:rPr>
          <w:b/>
          <w:spacing w:val="-4"/>
        </w:rPr>
        <w:t xml:space="preserve"> </w:t>
      </w:r>
      <w:r w:rsidRPr="005E4809">
        <w:rPr>
          <w:b/>
        </w:rPr>
        <w:t>OPISA</w:t>
      </w:r>
      <w:r w:rsidRPr="005E4809">
        <w:rPr>
          <w:b/>
          <w:spacing w:val="-4"/>
        </w:rPr>
        <w:t xml:space="preserve"> </w:t>
      </w:r>
      <w:r w:rsidRPr="005E4809">
        <w:rPr>
          <w:b/>
        </w:rPr>
        <w:t>SVOJSTAVA</w:t>
      </w:r>
      <w:r w:rsidRPr="005E4809">
        <w:rPr>
          <w:b/>
          <w:spacing w:val="-5"/>
        </w:rPr>
        <w:t xml:space="preserve"> </w:t>
      </w:r>
      <w:r w:rsidRPr="005E4809">
        <w:rPr>
          <w:b/>
        </w:rPr>
        <w:t>LIJEKA</w:t>
      </w:r>
    </w:p>
    <w:p w14:paraId="597CD3C6" w14:textId="24D52B32" w:rsidR="00F50CBF" w:rsidRPr="005E4809" w:rsidRDefault="00F50CBF" w:rsidP="005E4809">
      <w:pPr>
        <w:rPr>
          <w:b/>
        </w:rPr>
      </w:pPr>
    </w:p>
    <w:p w14:paraId="738BAC8C" w14:textId="77777777" w:rsidR="006960BF" w:rsidRPr="005E4809" w:rsidRDefault="006960BF" w:rsidP="005E4809"/>
    <w:p w14:paraId="2A7DC783" w14:textId="77777777" w:rsidR="006960BF" w:rsidRPr="005E4809" w:rsidRDefault="006960BF" w:rsidP="005E4809"/>
    <w:p w14:paraId="7762B7F4" w14:textId="77777777" w:rsidR="006960BF" w:rsidRPr="005E4809" w:rsidRDefault="006960BF" w:rsidP="005E4809"/>
    <w:p w14:paraId="7B5F6F7D" w14:textId="77777777" w:rsidR="006960BF" w:rsidRPr="005E4809" w:rsidRDefault="006960BF" w:rsidP="005E4809"/>
    <w:p w14:paraId="4FE10843" w14:textId="77777777" w:rsidR="006960BF" w:rsidRPr="005E4809" w:rsidRDefault="006960BF" w:rsidP="005E4809"/>
    <w:p w14:paraId="2A18FACA" w14:textId="77777777" w:rsidR="006960BF" w:rsidRPr="005E4809" w:rsidRDefault="006960BF" w:rsidP="005E4809"/>
    <w:p w14:paraId="645CCB51" w14:textId="77777777" w:rsidR="006960BF" w:rsidRPr="005E4809" w:rsidRDefault="006960BF" w:rsidP="005E4809"/>
    <w:p w14:paraId="6FE5C6AB" w14:textId="77777777" w:rsidR="006960BF" w:rsidRPr="005E4809" w:rsidRDefault="006960BF" w:rsidP="005E4809"/>
    <w:p w14:paraId="6C86372D" w14:textId="77777777" w:rsidR="006960BF" w:rsidRPr="005E4809" w:rsidRDefault="006960BF" w:rsidP="005E4809"/>
    <w:p w14:paraId="31566C63" w14:textId="77777777" w:rsidR="006960BF" w:rsidRPr="005E4809" w:rsidRDefault="006960BF" w:rsidP="005E4809"/>
    <w:p w14:paraId="2C24AE08" w14:textId="77777777" w:rsidR="006960BF" w:rsidRPr="005E4809" w:rsidRDefault="006960BF" w:rsidP="005E4809"/>
    <w:p w14:paraId="1082D6C6" w14:textId="77777777" w:rsidR="006960BF" w:rsidRPr="005E4809" w:rsidRDefault="006960BF" w:rsidP="005E4809"/>
    <w:p w14:paraId="7E07DCCB" w14:textId="77777777" w:rsidR="006960BF" w:rsidRPr="005E4809" w:rsidRDefault="006960BF" w:rsidP="005E4809"/>
    <w:p w14:paraId="4F7CAD87" w14:textId="77777777" w:rsidR="006960BF" w:rsidRPr="005E4809" w:rsidRDefault="006960BF" w:rsidP="005E4809"/>
    <w:p w14:paraId="65FBB1F4" w14:textId="77777777" w:rsidR="006960BF" w:rsidRPr="005E4809" w:rsidRDefault="006960BF" w:rsidP="005E4809"/>
    <w:p w14:paraId="48A6127D" w14:textId="77777777" w:rsidR="006960BF" w:rsidRPr="005E4809" w:rsidRDefault="006960BF" w:rsidP="005E4809"/>
    <w:p w14:paraId="399AE914" w14:textId="77777777" w:rsidR="006960BF" w:rsidRPr="005E4809" w:rsidRDefault="006960BF" w:rsidP="005E4809"/>
    <w:p w14:paraId="3786BC50" w14:textId="77777777" w:rsidR="006960BF" w:rsidRPr="005E4809" w:rsidRDefault="006960BF" w:rsidP="005E4809"/>
    <w:p w14:paraId="7655A331" w14:textId="77777777" w:rsidR="006960BF" w:rsidRPr="005E4809" w:rsidRDefault="006960BF" w:rsidP="005E4809"/>
    <w:p w14:paraId="37905A0A" w14:textId="77777777" w:rsidR="006960BF" w:rsidRPr="005E4809" w:rsidRDefault="006960BF" w:rsidP="005E4809"/>
    <w:p w14:paraId="69459346" w14:textId="77777777" w:rsidR="006960BF" w:rsidRPr="005E4809" w:rsidRDefault="006960BF" w:rsidP="005E4809"/>
    <w:p w14:paraId="1EA86BF4" w14:textId="77777777" w:rsidR="006960BF" w:rsidRPr="005E4809" w:rsidRDefault="006960BF" w:rsidP="005E4809"/>
    <w:p w14:paraId="0AD1217F" w14:textId="77777777" w:rsidR="006960BF" w:rsidRDefault="006960BF" w:rsidP="005E4809"/>
    <w:p w14:paraId="53C26516" w14:textId="77777777" w:rsidR="00316A3C" w:rsidRDefault="00316A3C" w:rsidP="005E4809"/>
    <w:p w14:paraId="78FF77F2" w14:textId="77777777" w:rsidR="00316A3C" w:rsidRDefault="00316A3C" w:rsidP="005E4809"/>
    <w:p w14:paraId="2D1A5AB4" w14:textId="77777777" w:rsidR="00316A3C" w:rsidRDefault="00316A3C" w:rsidP="005E4809"/>
    <w:p w14:paraId="63C8D3B6" w14:textId="77777777" w:rsidR="00316A3C" w:rsidRDefault="00316A3C" w:rsidP="005E4809"/>
    <w:p w14:paraId="784EE59A" w14:textId="77777777" w:rsidR="00316A3C" w:rsidRDefault="00316A3C" w:rsidP="005E4809"/>
    <w:p w14:paraId="2DA414B8" w14:textId="1C74F0E7" w:rsidR="006960BF" w:rsidRPr="005E4809" w:rsidRDefault="006960BF" w:rsidP="005E4809"/>
    <w:p w14:paraId="4D4A8D62" w14:textId="401EBCAC" w:rsidR="00F50CBF" w:rsidRPr="005E4809" w:rsidRDefault="00F50CBF" w:rsidP="005E4809"/>
    <w:p w14:paraId="7638E4AD" w14:textId="7FA9CB03" w:rsidR="00F50CBF" w:rsidRPr="005E4809" w:rsidRDefault="00F50CBF" w:rsidP="005E4809"/>
    <w:p w14:paraId="206F6D94" w14:textId="77777777" w:rsidR="0046228D" w:rsidRPr="00050ABB" w:rsidRDefault="0046228D" w:rsidP="0046228D">
      <w:pPr>
        <w:pStyle w:val="Heading1"/>
        <w:spacing w:before="0"/>
        <w:ind w:left="0"/>
        <w:rPr>
          <w:b w:val="0"/>
          <w:bCs w:val="0"/>
        </w:rPr>
      </w:pPr>
      <w:r w:rsidRPr="008E2940">
        <w:rPr>
          <w:b w:val="0"/>
          <w:noProof/>
          <w:lang w:val="hr-HR" w:eastAsia="hr-HR"/>
        </w:rPr>
        <w:lastRenderedPageBreak/>
        <w:drawing>
          <wp:inline distT="0" distB="0" distL="0" distR="0" wp14:anchorId="6DCB9AC2" wp14:editId="36FCF612">
            <wp:extent cx="200025" cy="171450"/>
            <wp:effectExtent l="0" t="0" r="0" b="0"/>
            <wp:docPr id="519697990" name="Picture 51969799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4600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50ABB">
        <w:rPr>
          <w:b w:val="0"/>
          <w:bCs w:val="0"/>
        </w:rPr>
        <w:t>Ovaj je lijek pod dodatnim praćenjem. Time se omogućuje brzo otkrivanje novih sigurnosnih informacija. Od zdravstvenih radnika se traži da prijave svaku sumnju na nuspojavu za ovaj lijek. Za postupak prijavljivanja nuspojava vidjeti dio 4.8.</w:t>
      </w:r>
    </w:p>
    <w:p w14:paraId="5C6A6095" w14:textId="77777777" w:rsidR="00050ABB" w:rsidRDefault="00050ABB" w:rsidP="00050ABB">
      <w:pPr>
        <w:pStyle w:val="Heading1"/>
        <w:spacing w:before="0"/>
        <w:ind w:left="0"/>
      </w:pPr>
    </w:p>
    <w:p w14:paraId="5974C07A" w14:textId="016C912D" w:rsidR="002040D9" w:rsidRPr="005E4809" w:rsidRDefault="00562FB0" w:rsidP="005E4809">
      <w:pPr>
        <w:pStyle w:val="Heading1"/>
        <w:numPr>
          <w:ilvl w:val="0"/>
          <w:numId w:val="16"/>
        </w:numPr>
        <w:spacing w:before="0"/>
        <w:ind w:left="567" w:hanging="567"/>
      </w:pPr>
      <w:r w:rsidRPr="005E4809">
        <w:t>NAZIV</w:t>
      </w:r>
      <w:r w:rsidRPr="005E4809">
        <w:rPr>
          <w:spacing w:val="-5"/>
        </w:rPr>
        <w:t xml:space="preserve"> </w:t>
      </w:r>
      <w:r w:rsidRPr="005E4809">
        <w:t>LIJEKA</w:t>
      </w:r>
    </w:p>
    <w:p w14:paraId="6F08DCC3" w14:textId="77777777" w:rsidR="002040D9" w:rsidRPr="005E4809" w:rsidRDefault="002040D9" w:rsidP="005E4809">
      <w:pPr>
        <w:pStyle w:val="BodyText"/>
        <w:rPr>
          <w:b/>
        </w:rPr>
      </w:pPr>
    </w:p>
    <w:p w14:paraId="55A59838" w14:textId="4739156D" w:rsidR="00F62023" w:rsidRPr="005E4809" w:rsidRDefault="00F62023" w:rsidP="005E4809">
      <w:r w:rsidRPr="005E4809">
        <w:t>Zefylti 30 MU/0,5 </w:t>
      </w:r>
      <w:r w:rsidR="00840B1C">
        <w:t>m</w:t>
      </w:r>
      <w:r w:rsidR="00AF177D">
        <w:t>l</w:t>
      </w:r>
      <w:r w:rsidRPr="005E4809">
        <w:t xml:space="preserve"> </w:t>
      </w:r>
      <w:r w:rsidR="00976783" w:rsidRPr="00976783">
        <w:t>otopina za injekciju/infuziju u napunjenoj štrcaljki</w:t>
      </w:r>
    </w:p>
    <w:p w14:paraId="4CCD7C67" w14:textId="73F7CC8A" w:rsidR="00F62023" w:rsidRPr="005E4809" w:rsidRDefault="00F62023" w:rsidP="005E4809">
      <w:r w:rsidRPr="005E4809">
        <w:t>Zefylti 48 MU/0,5 </w:t>
      </w:r>
      <w:r w:rsidR="00840B1C">
        <w:t>m</w:t>
      </w:r>
      <w:r w:rsidR="00AF177D">
        <w:t>l</w:t>
      </w:r>
      <w:r w:rsidRPr="005E4809">
        <w:t xml:space="preserve"> </w:t>
      </w:r>
      <w:r w:rsidR="00976783" w:rsidRPr="00976783">
        <w:t>otopina za injekciju/infuziju u napunjenoj štrcaljki</w:t>
      </w:r>
    </w:p>
    <w:p w14:paraId="188F9C17" w14:textId="77777777" w:rsidR="002040D9" w:rsidRPr="005E4809" w:rsidRDefault="002040D9" w:rsidP="005E4809">
      <w:pPr>
        <w:pStyle w:val="BodyText"/>
      </w:pPr>
    </w:p>
    <w:p w14:paraId="5863DF8B" w14:textId="77777777" w:rsidR="002040D9" w:rsidRPr="005E4809" w:rsidRDefault="002040D9" w:rsidP="005E4809">
      <w:pPr>
        <w:pStyle w:val="BodyText"/>
      </w:pPr>
    </w:p>
    <w:p w14:paraId="0A83B263" w14:textId="77777777" w:rsidR="002040D9" w:rsidRPr="005E4809" w:rsidRDefault="00562FB0" w:rsidP="005E4809">
      <w:pPr>
        <w:pStyle w:val="Heading1"/>
        <w:numPr>
          <w:ilvl w:val="0"/>
          <w:numId w:val="16"/>
        </w:numPr>
        <w:spacing w:before="0"/>
        <w:ind w:left="567" w:hanging="567"/>
      </w:pPr>
      <w:r w:rsidRPr="005E4809">
        <w:t>KVALITATIVNI I KVANTITATIVNI SASTAV</w:t>
      </w:r>
    </w:p>
    <w:p w14:paraId="795F401A" w14:textId="77777777" w:rsidR="002040D9" w:rsidRPr="005E4809" w:rsidRDefault="002040D9" w:rsidP="005E4809">
      <w:pPr>
        <w:pStyle w:val="BodyText"/>
        <w:rPr>
          <w:b/>
        </w:rPr>
      </w:pPr>
    </w:p>
    <w:p w14:paraId="425E8CF8" w14:textId="0D2581A3" w:rsidR="006960BF" w:rsidRPr="005E4809" w:rsidRDefault="006960BF" w:rsidP="005E4809">
      <w:pPr>
        <w:pStyle w:val="Default"/>
        <w:rPr>
          <w:sz w:val="22"/>
          <w:szCs w:val="22"/>
          <w:u w:val="single"/>
        </w:rPr>
      </w:pPr>
      <w:r w:rsidRPr="005E4809">
        <w:rPr>
          <w:sz w:val="22"/>
          <w:szCs w:val="22"/>
          <w:u w:val="single"/>
        </w:rPr>
        <w:t>Zefylti 30 MU/0,5 </w:t>
      </w:r>
      <w:r w:rsidR="00840B1C">
        <w:rPr>
          <w:sz w:val="22"/>
          <w:szCs w:val="22"/>
          <w:u w:val="single"/>
        </w:rPr>
        <w:t>m</w:t>
      </w:r>
      <w:r w:rsidR="00AF177D">
        <w:rPr>
          <w:sz w:val="22"/>
          <w:szCs w:val="22"/>
          <w:u w:val="single"/>
        </w:rPr>
        <w:t>l</w:t>
      </w:r>
      <w:r w:rsidRPr="005E4809">
        <w:rPr>
          <w:sz w:val="22"/>
          <w:szCs w:val="22"/>
          <w:u w:val="single"/>
        </w:rPr>
        <w:t xml:space="preserve"> otopina za injekciju ili infuziju u napunjenoj </w:t>
      </w:r>
      <w:r w:rsidR="00C82A11" w:rsidRPr="005E4809">
        <w:rPr>
          <w:sz w:val="22"/>
          <w:szCs w:val="22"/>
          <w:u w:val="single"/>
        </w:rPr>
        <w:t>š</w:t>
      </w:r>
      <w:r w:rsidR="00C82A11">
        <w:rPr>
          <w:sz w:val="22"/>
          <w:szCs w:val="22"/>
          <w:u w:val="single"/>
        </w:rPr>
        <w:t>trcaljki</w:t>
      </w:r>
    </w:p>
    <w:p w14:paraId="4052EA59" w14:textId="77777777" w:rsidR="006960BF" w:rsidRPr="005E4809" w:rsidRDefault="006960BF" w:rsidP="005E4809">
      <w:pPr>
        <w:pStyle w:val="Default"/>
        <w:rPr>
          <w:sz w:val="22"/>
          <w:szCs w:val="22"/>
        </w:rPr>
      </w:pPr>
    </w:p>
    <w:p w14:paraId="47F53385" w14:textId="41C074C7" w:rsidR="006960BF" w:rsidRPr="005E4809" w:rsidRDefault="00DF161F" w:rsidP="005E4809">
      <w:pPr>
        <w:pStyle w:val="Default"/>
        <w:rPr>
          <w:sz w:val="22"/>
          <w:szCs w:val="22"/>
        </w:rPr>
      </w:pPr>
      <w:r>
        <w:rPr>
          <w:sz w:val="22"/>
          <w:szCs w:val="22"/>
        </w:rPr>
        <w:t>Jedan</w:t>
      </w:r>
      <w:r w:rsidRPr="005E4809">
        <w:rPr>
          <w:sz w:val="22"/>
          <w:szCs w:val="22"/>
        </w:rPr>
        <w:t xml:space="preserve"> </w:t>
      </w:r>
      <w:r w:rsidR="00CE6D07">
        <w:rPr>
          <w:sz w:val="22"/>
          <w:szCs w:val="22"/>
        </w:rPr>
        <w:t>m</w:t>
      </w:r>
      <w:r w:rsidR="00BF3657">
        <w:rPr>
          <w:sz w:val="22"/>
          <w:szCs w:val="22"/>
        </w:rPr>
        <w:t>l</w:t>
      </w:r>
      <w:r w:rsidR="00CE6D07" w:rsidRPr="005E4809">
        <w:rPr>
          <w:sz w:val="22"/>
          <w:szCs w:val="22"/>
        </w:rPr>
        <w:t xml:space="preserve"> </w:t>
      </w:r>
      <w:r w:rsidR="006960BF" w:rsidRPr="005E4809">
        <w:rPr>
          <w:sz w:val="22"/>
          <w:szCs w:val="22"/>
        </w:rPr>
        <w:t>otopine sadrži 60 milijuna jedinica (</w:t>
      </w:r>
      <w:r w:rsidR="007873A0">
        <w:rPr>
          <w:sz w:val="22"/>
          <w:szCs w:val="22"/>
        </w:rPr>
        <w:t xml:space="preserve">engl. </w:t>
      </w:r>
      <w:r w:rsidR="007873A0" w:rsidRPr="003F238B">
        <w:rPr>
          <w:i/>
          <w:sz w:val="22"/>
          <w:szCs w:val="22"/>
        </w:rPr>
        <w:t>million units</w:t>
      </w:r>
      <w:r w:rsidR="007873A0">
        <w:rPr>
          <w:sz w:val="22"/>
          <w:szCs w:val="22"/>
        </w:rPr>
        <w:t xml:space="preserve">, </w:t>
      </w:r>
      <w:r w:rsidR="006960BF" w:rsidRPr="005E4809">
        <w:rPr>
          <w:sz w:val="22"/>
          <w:szCs w:val="22"/>
        </w:rPr>
        <w:t>MU) (</w:t>
      </w:r>
      <w:r w:rsidR="007873A0">
        <w:rPr>
          <w:sz w:val="22"/>
          <w:szCs w:val="22"/>
        </w:rPr>
        <w:t>što odgovara</w:t>
      </w:r>
      <w:r w:rsidR="007873A0" w:rsidRPr="005E4809">
        <w:rPr>
          <w:sz w:val="22"/>
          <w:szCs w:val="22"/>
        </w:rPr>
        <w:t xml:space="preserve"> </w:t>
      </w:r>
      <w:r w:rsidR="006960BF" w:rsidRPr="005E4809">
        <w:rPr>
          <w:sz w:val="22"/>
          <w:szCs w:val="22"/>
        </w:rPr>
        <w:t>600</w:t>
      </w:r>
      <w:r w:rsidR="002625B5">
        <w:rPr>
          <w:sz w:val="22"/>
          <w:szCs w:val="22"/>
        </w:rPr>
        <w:t> </w:t>
      </w:r>
      <w:r w:rsidR="006960BF" w:rsidRPr="005E4809">
        <w:rPr>
          <w:sz w:val="22"/>
          <w:szCs w:val="22"/>
        </w:rPr>
        <w:t>mikrograma</w:t>
      </w:r>
      <w:r w:rsidR="002625B5">
        <w:rPr>
          <w:sz w:val="22"/>
          <w:szCs w:val="22"/>
        </w:rPr>
        <w:t> </w:t>
      </w:r>
      <w:r w:rsidR="006960BF" w:rsidRPr="005E4809">
        <w:rPr>
          <w:sz w:val="22"/>
          <w:szCs w:val="22"/>
        </w:rPr>
        <w:t xml:space="preserve">[μg]) filgrastima*. </w:t>
      </w:r>
    </w:p>
    <w:p w14:paraId="672ADF73" w14:textId="2076B904" w:rsidR="006960BF" w:rsidRPr="005E4809" w:rsidRDefault="00DF161F" w:rsidP="005E4809">
      <w:pPr>
        <w:pStyle w:val="Default"/>
        <w:rPr>
          <w:sz w:val="22"/>
          <w:szCs w:val="22"/>
        </w:rPr>
      </w:pPr>
      <w:r>
        <w:rPr>
          <w:sz w:val="22"/>
          <w:szCs w:val="22"/>
        </w:rPr>
        <w:t>Jedna</w:t>
      </w:r>
      <w:r w:rsidRPr="005E4809">
        <w:rPr>
          <w:sz w:val="22"/>
          <w:szCs w:val="22"/>
        </w:rPr>
        <w:t xml:space="preserve"> </w:t>
      </w:r>
      <w:r w:rsidR="006960BF" w:rsidRPr="005E4809">
        <w:rPr>
          <w:sz w:val="22"/>
          <w:szCs w:val="22"/>
        </w:rPr>
        <w:t xml:space="preserve">napunjena </w:t>
      </w:r>
      <w:r w:rsidR="007873A0">
        <w:rPr>
          <w:sz w:val="22"/>
          <w:szCs w:val="22"/>
        </w:rPr>
        <w:t xml:space="preserve">štrcaljka </w:t>
      </w:r>
      <w:r w:rsidR="006960BF" w:rsidRPr="005E4809">
        <w:rPr>
          <w:sz w:val="22"/>
          <w:szCs w:val="22"/>
        </w:rPr>
        <w:t>sadrži 30 MU</w:t>
      </w:r>
      <w:r w:rsidR="007873A0">
        <w:rPr>
          <w:sz w:val="22"/>
          <w:szCs w:val="22"/>
        </w:rPr>
        <w:t xml:space="preserve"> </w:t>
      </w:r>
      <w:r w:rsidR="006960BF" w:rsidRPr="005E4809">
        <w:rPr>
          <w:sz w:val="22"/>
          <w:szCs w:val="22"/>
        </w:rPr>
        <w:t>(</w:t>
      </w:r>
      <w:r w:rsidR="007873A0">
        <w:rPr>
          <w:sz w:val="22"/>
          <w:szCs w:val="22"/>
        </w:rPr>
        <w:t>što odgovara</w:t>
      </w:r>
      <w:r w:rsidR="007873A0" w:rsidRPr="005E4809">
        <w:rPr>
          <w:sz w:val="22"/>
          <w:szCs w:val="22"/>
        </w:rPr>
        <w:t xml:space="preserve"> </w:t>
      </w:r>
      <w:r w:rsidR="006960BF" w:rsidRPr="005E4809">
        <w:rPr>
          <w:sz w:val="22"/>
          <w:szCs w:val="22"/>
        </w:rPr>
        <w:t>300 </w:t>
      </w:r>
      <w:bookmarkStart w:id="0" w:name="_Hlk114559003"/>
      <w:r w:rsidR="006960BF" w:rsidRPr="005E4809">
        <w:rPr>
          <w:sz w:val="22"/>
          <w:szCs w:val="22"/>
        </w:rPr>
        <w:t>μg</w:t>
      </w:r>
      <w:bookmarkEnd w:id="0"/>
      <w:r w:rsidR="006960BF" w:rsidRPr="005E4809">
        <w:rPr>
          <w:sz w:val="22"/>
          <w:szCs w:val="22"/>
        </w:rPr>
        <w:t xml:space="preserve">) filgrastima </w:t>
      </w:r>
      <w:r w:rsidR="00CE6D07">
        <w:rPr>
          <w:sz w:val="22"/>
          <w:szCs w:val="22"/>
        </w:rPr>
        <w:t>u</w:t>
      </w:r>
      <w:r w:rsidR="00CE6D07" w:rsidRPr="005E4809">
        <w:rPr>
          <w:sz w:val="22"/>
          <w:szCs w:val="22"/>
        </w:rPr>
        <w:t xml:space="preserve"> </w:t>
      </w:r>
      <w:r w:rsidR="006960BF" w:rsidRPr="005E4809">
        <w:rPr>
          <w:sz w:val="22"/>
          <w:szCs w:val="22"/>
        </w:rPr>
        <w:t>0,5 </w:t>
      </w:r>
      <w:r w:rsidR="00840B1C">
        <w:rPr>
          <w:sz w:val="22"/>
          <w:szCs w:val="22"/>
        </w:rPr>
        <w:t>m</w:t>
      </w:r>
      <w:r w:rsidR="00CE6D07">
        <w:rPr>
          <w:sz w:val="22"/>
          <w:szCs w:val="22"/>
        </w:rPr>
        <w:t>l</w:t>
      </w:r>
      <w:r w:rsidR="002625B5">
        <w:rPr>
          <w:sz w:val="22"/>
          <w:szCs w:val="22"/>
        </w:rPr>
        <w:t> </w:t>
      </w:r>
      <w:r w:rsidR="006960BF" w:rsidRPr="005E4809">
        <w:rPr>
          <w:sz w:val="22"/>
          <w:szCs w:val="22"/>
        </w:rPr>
        <w:t>(0,6 mg/</w:t>
      </w:r>
      <w:r w:rsidR="00840B1C">
        <w:rPr>
          <w:sz w:val="22"/>
          <w:szCs w:val="22"/>
        </w:rPr>
        <w:t>m</w:t>
      </w:r>
      <w:r w:rsidR="00CE6D07">
        <w:rPr>
          <w:sz w:val="22"/>
          <w:szCs w:val="22"/>
        </w:rPr>
        <w:t>l</w:t>
      </w:r>
      <w:r w:rsidR="006960BF" w:rsidRPr="005E4809">
        <w:rPr>
          <w:sz w:val="22"/>
          <w:szCs w:val="22"/>
        </w:rPr>
        <w:t xml:space="preserve">). </w:t>
      </w:r>
    </w:p>
    <w:p w14:paraId="72CB3A1B" w14:textId="77777777" w:rsidR="006960BF" w:rsidRPr="005E4809" w:rsidRDefault="006960BF" w:rsidP="005E4809">
      <w:pPr>
        <w:pStyle w:val="Default"/>
        <w:rPr>
          <w:sz w:val="22"/>
          <w:szCs w:val="22"/>
        </w:rPr>
      </w:pPr>
    </w:p>
    <w:p w14:paraId="7DAA3331" w14:textId="05A49FC1" w:rsidR="006960BF" w:rsidRPr="005E4809" w:rsidRDefault="006960BF" w:rsidP="005E4809">
      <w:pPr>
        <w:pStyle w:val="Default"/>
        <w:rPr>
          <w:sz w:val="22"/>
          <w:szCs w:val="22"/>
          <w:u w:val="single"/>
        </w:rPr>
      </w:pPr>
      <w:r w:rsidRPr="005E4809">
        <w:rPr>
          <w:sz w:val="22"/>
          <w:szCs w:val="22"/>
          <w:u w:val="single"/>
        </w:rPr>
        <w:t>Zefylti 48 MU/0,5 </w:t>
      </w:r>
      <w:r w:rsidR="00840B1C">
        <w:rPr>
          <w:sz w:val="22"/>
          <w:szCs w:val="22"/>
          <w:u w:val="single"/>
        </w:rPr>
        <w:t>m</w:t>
      </w:r>
      <w:r w:rsidR="00AF177D">
        <w:rPr>
          <w:sz w:val="22"/>
          <w:szCs w:val="22"/>
          <w:u w:val="single"/>
        </w:rPr>
        <w:t>l</w:t>
      </w:r>
      <w:r w:rsidRPr="005E4809">
        <w:rPr>
          <w:sz w:val="22"/>
          <w:szCs w:val="22"/>
          <w:u w:val="single"/>
        </w:rPr>
        <w:t xml:space="preserve"> otopina za injekciju ili infuziju u napunjenoj </w:t>
      </w:r>
      <w:r w:rsidR="007873A0" w:rsidRPr="005E4809">
        <w:rPr>
          <w:sz w:val="22"/>
          <w:szCs w:val="22"/>
          <w:u w:val="single"/>
        </w:rPr>
        <w:t>š</w:t>
      </w:r>
      <w:r w:rsidR="007873A0">
        <w:rPr>
          <w:sz w:val="22"/>
          <w:szCs w:val="22"/>
          <w:u w:val="single"/>
        </w:rPr>
        <w:t>trcaljki</w:t>
      </w:r>
    </w:p>
    <w:p w14:paraId="057AD51E" w14:textId="77777777" w:rsidR="006960BF" w:rsidRPr="005E4809" w:rsidRDefault="006960BF" w:rsidP="005E4809">
      <w:pPr>
        <w:pStyle w:val="Default"/>
        <w:rPr>
          <w:sz w:val="22"/>
          <w:szCs w:val="22"/>
        </w:rPr>
      </w:pPr>
    </w:p>
    <w:p w14:paraId="544E8C2E" w14:textId="57B465F3" w:rsidR="006960BF" w:rsidRPr="005E4809" w:rsidRDefault="00DF161F" w:rsidP="005E4809">
      <w:pPr>
        <w:pStyle w:val="Default"/>
        <w:rPr>
          <w:sz w:val="22"/>
          <w:szCs w:val="22"/>
        </w:rPr>
      </w:pPr>
      <w:r>
        <w:rPr>
          <w:sz w:val="22"/>
          <w:szCs w:val="22"/>
        </w:rPr>
        <w:t xml:space="preserve">Jedan </w:t>
      </w:r>
      <w:r w:rsidR="00CE6D07">
        <w:rPr>
          <w:sz w:val="22"/>
          <w:szCs w:val="22"/>
        </w:rPr>
        <w:t>ml</w:t>
      </w:r>
      <w:r w:rsidR="00CE6D07" w:rsidRPr="005E4809">
        <w:rPr>
          <w:sz w:val="22"/>
          <w:szCs w:val="22"/>
        </w:rPr>
        <w:t xml:space="preserve"> </w:t>
      </w:r>
      <w:r w:rsidR="006960BF" w:rsidRPr="005E4809">
        <w:rPr>
          <w:sz w:val="22"/>
          <w:szCs w:val="22"/>
        </w:rPr>
        <w:t>otopine sadrži 96 milijuna jedinica (MU) (</w:t>
      </w:r>
      <w:r w:rsidR="007873A0">
        <w:rPr>
          <w:sz w:val="22"/>
          <w:szCs w:val="22"/>
        </w:rPr>
        <w:t>što odgovara</w:t>
      </w:r>
      <w:r w:rsidR="007873A0" w:rsidRPr="005E4809">
        <w:rPr>
          <w:sz w:val="22"/>
          <w:szCs w:val="22"/>
        </w:rPr>
        <w:t xml:space="preserve"> </w:t>
      </w:r>
      <w:r w:rsidR="006960BF" w:rsidRPr="005E4809">
        <w:rPr>
          <w:sz w:val="22"/>
          <w:szCs w:val="22"/>
        </w:rPr>
        <w:t>960</w:t>
      </w:r>
      <w:r w:rsidR="002625B5">
        <w:rPr>
          <w:sz w:val="22"/>
          <w:szCs w:val="22"/>
        </w:rPr>
        <w:t> </w:t>
      </w:r>
      <w:r w:rsidR="006960BF" w:rsidRPr="005E4809">
        <w:rPr>
          <w:sz w:val="22"/>
          <w:szCs w:val="22"/>
        </w:rPr>
        <w:t xml:space="preserve">mikrograma [μg]) filgrastima*. </w:t>
      </w:r>
    </w:p>
    <w:p w14:paraId="048C6DC0" w14:textId="264C8EA4" w:rsidR="006960BF" w:rsidRPr="005E4809" w:rsidRDefault="00DF161F" w:rsidP="005E4809">
      <w:pPr>
        <w:pStyle w:val="Default"/>
        <w:rPr>
          <w:sz w:val="22"/>
          <w:szCs w:val="22"/>
        </w:rPr>
      </w:pPr>
      <w:r>
        <w:rPr>
          <w:sz w:val="22"/>
          <w:szCs w:val="22"/>
        </w:rPr>
        <w:t>Jedna</w:t>
      </w:r>
      <w:r w:rsidRPr="005E4809">
        <w:rPr>
          <w:sz w:val="22"/>
          <w:szCs w:val="22"/>
        </w:rPr>
        <w:t xml:space="preserve"> </w:t>
      </w:r>
      <w:r w:rsidR="006960BF" w:rsidRPr="005E4809">
        <w:rPr>
          <w:sz w:val="22"/>
          <w:szCs w:val="22"/>
        </w:rPr>
        <w:t xml:space="preserve">napunjena </w:t>
      </w:r>
      <w:r w:rsidR="007873A0" w:rsidRPr="005E4809">
        <w:rPr>
          <w:sz w:val="22"/>
          <w:szCs w:val="22"/>
        </w:rPr>
        <w:t>š</w:t>
      </w:r>
      <w:r w:rsidR="007873A0">
        <w:rPr>
          <w:sz w:val="22"/>
          <w:szCs w:val="22"/>
        </w:rPr>
        <w:t>trcaljka</w:t>
      </w:r>
      <w:r w:rsidR="007873A0" w:rsidRPr="005E4809">
        <w:rPr>
          <w:sz w:val="22"/>
          <w:szCs w:val="22"/>
        </w:rPr>
        <w:t xml:space="preserve"> </w:t>
      </w:r>
      <w:r w:rsidR="006960BF" w:rsidRPr="005E4809">
        <w:rPr>
          <w:sz w:val="22"/>
          <w:szCs w:val="22"/>
        </w:rPr>
        <w:t>sadrži 48 MU (</w:t>
      </w:r>
      <w:r w:rsidR="007873A0">
        <w:rPr>
          <w:sz w:val="22"/>
          <w:szCs w:val="22"/>
        </w:rPr>
        <w:t>što odgovara</w:t>
      </w:r>
      <w:r w:rsidR="007873A0" w:rsidRPr="005E4809">
        <w:rPr>
          <w:sz w:val="22"/>
          <w:szCs w:val="22"/>
        </w:rPr>
        <w:t xml:space="preserve"> </w:t>
      </w:r>
      <w:r w:rsidR="006960BF" w:rsidRPr="005E4809">
        <w:rPr>
          <w:sz w:val="22"/>
          <w:szCs w:val="22"/>
        </w:rPr>
        <w:t xml:space="preserve">480 μg) filgrastima </w:t>
      </w:r>
      <w:r w:rsidR="00CE6D07">
        <w:rPr>
          <w:sz w:val="22"/>
          <w:szCs w:val="22"/>
        </w:rPr>
        <w:t>u</w:t>
      </w:r>
      <w:r w:rsidR="00CE6D07" w:rsidRPr="005E4809">
        <w:rPr>
          <w:sz w:val="22"/>
          <w:szCs w:val="22"/>
        </w:rPr>
        <w:t xml:space="preserve"> </w:t>
      </w:r>
      <w:r w:rsidR="006960BF" w:rsidRPr="005E4809">
        <w:rPr>
          <w:sz w:val="22"/>
          <w:szCs w:val="22"/>
        </w:rPr>
        <w:t>0,5 </w:t>
      </w:r>
      <w:r w:rsidR="00840B1C">
        <w:rPr>
          <w:sz w:val="22"/>
          <w:szCs w:val="22"/>
        </w:rPr>
        <w:t>m</w:t>
      </w:r>
      <w:r w:rsidR="00CE6D07">
        <w:rPr>
          <w:sz w:val="22"/>
          <w:szCs w:val="22"/>
        </w:rPr>
        <w:t>l</w:t>
      </w:r>
      <w:r w:rsidR="006960BF" w:rsidRPr="005E4809">
        <w:rPr>
          <w:sz w:val="22"/>
          <w:szCs w:val="22"/>
        </w:rPr>
        <w:t xml:space="preserve"> (0,96 mg/</w:t>
      </w:r>
      <w:r w:rsidR="00840B1C">
        <w:rPr>
          <w:sz w:val="22"/>
          <w:szCs w:val="22"/>
        </w:rPr>
        <w:t>m</w:t>
      </w:r>
      <w:r w:rsidR="00CE6D07">
        <w:rPr>
          <w:sz w:val="22"/>
          <w:szCs w:val="22"/>
        </w:rPr>
        <w:t>l</w:t>
      </w:r>
      <w:r w:rsidR="006960BF" w:rsidRPr="005E4809">
        <w:rPr>
          <w:sz w:val="22"/>
          <w:szCs w:val="22"/>
        </w:rPr>
        <w:t xml:space="preserve">). </w:t>
      </w:r>
    </w:p>
    <w:p w14:paraId="79811D42" w14:textId="77777777" w:rsidR="006960BF" w:rsidRPr="005E4809" w:rsidRDefault="006960BF" w:rsidP="005E4809">
      <w:pPr>
        <w:rPr>
          <w:iCs/>
          <w:noProof/>
        </w:rPr>
      </w:pPr>
    </w:p>
    <w:p w14:paraId="694C6C21" w14:textId="5799B072" w:rsidR="006960BF" w:rsidRPr="005E4809" w:rsidRDefault="006960BF" w:rsidP="005E4809">
      <w:r w:rsidRPr="005E4809">
        <w:t>*Filgrastim (</w:t>
      </w:r>
      <w:r w:rsidR="007873A0">
        <w:t xml:space="preserve">rekombinantni metionilirani ljudski </w:t>
      </w:r>
      <w:r w:rsidR="0044027D">
        <w:t>faktor</w:t>
      </w:r>
      <w:r w:rsidR="0044027D" w:rsidRPr="005E4809">
        <w:t xml:space="preserve"> </w:t>
      </w:r>
      <w:r w:rsidRPr="00F55940">
        <w:t>stimulacije</w:t>
      </w:r>
      <w:r w:rsidRPr="00F964CB">
        <w:t xml:space="preserve"> </w:t>
      </w:r>
      <w:r w:rsidR="00F55940" w:rsidRPr="003F238B">
        <w:t>rasta</w:t>
      </w:r>
      <w:r w:rsidR="00CE6D07">
        <w:t xml:space="preserve"> kolonije</w:t>
      </w:r>
      <w:r w:rsidRPr="00F55940">
        <w:t xml:space="preserve"> granulocita</w:t>
      </w:r>
      <w:r w:rsidRPr="00F964CB">
        <w:t>)</w:t>
      </w:r>
      <w:r w:rsidRPr="005E4809">
        <w:t xml:space="preserve"> </w:t>
      </w:r>
      <w:r w:rsidR="007873A0">
        <w:t>j</w:t>
      </w:r>
      <w:r w:rsidRPr="005E4809">
        <w:t>e proizv</w:t>
      </w:r>
      <w:r w:rsidR="007873A0">
        <w:t>e</w:t>
      </w:r>
      <w:r w:rsidRPr="005E4809">
        <w:t>d</w:t>
      </w:r>
      <w:r w:rsidR="007873A0">
        <w:t>en</w:t>
      </w:r>
      <w:r w:rsidRPr="005E4809">
        <w:t xml:space="preserve"> u stanicama </w:t>
      </w:r>
      <w:r w:rsidRPr="005E4809">
        <w:rPr>
          <w:i/>
          <w:iCs/>
        </w:rPr>
        <w:t>Escheric</w:t>
      </w:r>
      <w:r w:rsidR="00DF161F">
        <w:rPr>
          <w:i/>
          <w:iCs/>
        </w:rPr>
        <w:t>h</w:t>
      </w:r>
      <w:r w:rsidRPr="005E4809">
        <w:rPr>
          <w:i/>
          <w:iCs/>
        </w:rPr>
        <w:t>ia coli</w:t>
      </w:r>
      <w:r w:rsidRPr="005E4809">
        <w:t xml:space="preserve"> tehnologij</w:t>
      </w:r>
      <w:r w:rsidR="00CE6D07">
        <w:t>om</w:t>
      </w:r>
      <w:r w:rsidRPr="005E4809">
        <w:t xml:space="preserve"> rekombinantne DN</w:t>
      </w:r>
      <w:r w:rsidR="007873A0">
        <w:t>A</w:t>
      </w:r>
      <w:r w:rsidRPr="005E4809">
        <w:t>.</w:t>
      </w:r>
    </w:p>
    <w:p w14:paraId="048AFBD2" w14:textId="77777777" w:rsidR="002040D9" w:rsidRPr="005E4809" w:rsidRDefault="002040D9" w:rsidP="005E4809">
      <w:pPr>
        <w:pStyle w:val="BodyText"/>
      </w:pPr>
    </w:p>
    <w:p w14:paraId="62EB6122" w14:textId="77777777" w:rsidR="002040D9" w:rsidRPr="003407E9" w:rsidRDefault="00562FB0" w:rsidP="005E4809">
      <w:pPr>
        <w:rPr>
          <w:iCs/>
          <w:u w:val="single"/>
        </w:rPr>
      </w:pPr>
      <w:r w:rsidRPr="003407E9">
        <w:rPr>
          <w:iCs/>
          <w:u w:val="single"/>
        </w:rPr>
        <w:t>Pomoćna</w:t>
      </w:r>
      <w:r w:rsidRPr="003407E9">
        <w:rPr>
          <w:iCs/>
          <w:spacing w:val="-3"/>
          <w:u w:val="single"/>
        </w:rPr>
        <w:t xml:space="preserve"> </w:t>
      </w:r>
      <w:r w:rsidRPr="003407E9">
        <w:rPr>
          <w:iCs/>
          <w:u w:val="single"/>
        </w:rPr>
        <w:t>tvar</w:t>
      </w:r>
      <w:r w:rsidRPr="003407E9">
        <w:rPr>
          <w:iCs/>
          <w:spacing w:val="-3"/>
          <w:u w:val="single"/>
        </w:rPr>
        <w:t xml:space="preserve"> </w:t>
      </w:r>
      <w:r w:rsidRPr="003407E9">
        <w:rPr>
          <w:iCs/>
          <w:u w:val="single"/>
        </w:rPr>
        <w:t>s</w:t>
      </w:r>
      <w:r w:rsidRPr="003407E9">
        <w:rPr>
          <w:iCs/>
          <w:spacing w:val="-3"/>
          <w:u w:val="single"/>
        </w:rPr>
        <w:t xml:space="preserve"> </w:t>
      </w:r>
      <w:r w:rsidRPr="003407E9">
        <w:rPr>
          <w:iCs/>
          <w:u w:val="single"/>
        </w:rPr>
        <w:t>poznatim</w:t>
      </w:r>
      <w:r w:rsidRPr="003407E9">
        <w:rPr>
          <w:iCs/>
          <w:spacing w:val="-5"/>
          <w:u w:val="single"/>
        </w:rPr>
        <w:t xml:space="preserve"> </w:t>
      </w:r>
      <w:r w:rsidRPr="003407E9">
        <w:rPr>
          <w:iCs/>
          <w:u w:val="single"/>
        </w:rPr>
        <w:t>učinkom</w:t>
      </w:r>
    </w:p>
    <w:p w14:paraId="1B556BD6" w14:textId="77777777" w:rsidR="003407E9" w:rsidRDefault="003407E9" w:rsidP="005E4809">
      <w:pPr>
        <w:pStyle w:val="BodyText"/>
      </w:pPr>
    </w:p>
    <w:p w14:paraId="6C3EAD78" w14:textId="45838F29" w:rsidR="002040D9" w:rsidRDefault="00562FB0" w:rsidP="00976783">
      <w:pPr>
        <w:pStyle w:val="BodyText"/>
      </w:pPr>
      <w:r w:rsidRPr="005E4809">
        <w:t>Jedan</w:t>
      </w:r>
      <w:r w:rsidRPr="005E4809">
        <w:rPr>
          <w:spacing w:val="-1"/>
        </w:rPr>
        <w:t xml:space="preserve"> </w:t>
      </w:r>
      <w:r w:rsidR="00840B1C">
        <w:t>m</w:t>
      </w:r>
      <w:r w:rsidR="00AF177D">
        <w:t>l</w:t>
      </w:r>
      <w:r w:rsidRPr="005E4809">
        <w:rPr>
          <w:spacing w:val="-2"/>
        </w:rPr>
        <w:t xml:space="preserve"> </w:t>
      </w:r>
      <w:r w:rsidR="00976783" w:rsidRPr="00976783">
        <w:t>otopine sadrži 0,0</w:t>
      </w:r>
      <w:r w:rsidR="00976783">
        <w:t>4</w:t>
      </w:r>
      <w:r w:rsidR="002625B5">
        <w:t> </w:t>
      </w:r>
      <w:r w:rsidR="00976783" w:rsidRPr="00976783">
        <w:t>mg polisorbata 80 (E433) i 50</w:t>
      </w:r>
      <w:r w:rsidR="002625B5">
        <w:t> </w:t>
      </w:r>
      <w:r w:rsidR="00976783" w:rsidRPr="00976783">
        <w:t>mg sorbitola</w:t>
      </w:r>
      <w:r w:rsidR="002625B5">
        <w:t> </w:t>
      </w:r>
      <w:r w:rsidR="00976783" w:rsidRPr="00976783">
        <w:t>(E420).</w:t>
      </w:r>
    </w:p>
    <w:p w14:paraId="7484037F" w14:textId="77777777" w:rsidR="00976783" w:rsidRPr="005E4809" w:rsidRDefault="00976783" w:rsidP="00976783">
      <w:pPr>
        <w:pStyle w:val="BodyText"/>
      </w:pPr>
    </w:p>
    <w:p w14:paraId="3B91C2D0" w14:textId="77777777" w:rsidR="002040D9" w:rsidRPr="005E4809" w:rsidRDefault="00562FB0" w:rsidP="005E4809">
      <w:pPr>
        <w:pStyle w:val="BodyText"/>
      </w:pPr>
      <w:r w:rsidRPr="005E4809">
        <w:t>Za</w:t>
      </w:r>
      <w:r w:rsidRPr="005E4809">
        <w:rPr>
          <w:spacing w:val="-4"/>
        </w:rPr>
        <w:t xml:space="preserve"> </w:t>
      </w:r>
      <w:r w:rsidRPr="005E4809">
        <w:t>cjeloviti</w:t>
      </w:r>
      <w:r w:rsidRPr="005E4809">
        <w:rPr>
          <w:spacing w:val="-2"/>
        </w:rPr>
        <w:t xml:space="preserve"> </w:t>
      </w:r>
      <w:r w:rsidRPr="005E4809">
        <w:t>popis</w:t>
      </w:r>
      <w:r w:rsidRPr="005E4809">
        <w:rPr>
          <w:spacing w:val="-3"/>
        </w:rPr>
        <w:t xml:space="preserve"> </w:t>
      </w:r>
      <w:r w:rsidRPr="005E4809">
        <w:t>pomoćnih</w:t>
      </w:r>
      <w:r w:rsidRPr="005E4809">
        <w:rPr>
          <w:spacing w:val="-2"/>
        </w:rPr>
        <w:t xml:space="preserve"> </w:t>
      </w:r>
      <w:r w:rsidRPr="005E4809">
        <w:t>tvari</w:t>
      </w:r>
      <w:r w:rsidRPr="005E4809">
        <w:rPr>
          <w:spacing w:val="-2"/>
        </w:rPr>
        <w:t xml:space="preserve"> </w:t>
      </w:r>
      <w:r w:rsidRPr="005E4809">
        <w:t>vidjeti</w:t>
      </w:r>
      <w:r w:rsidRPr="005E4809">
        <w:rPr>
          <w:spacing w:val="-2"/>
        </w:rPr>
        <w:t xml:space="preserve"> </w:t>
      </w:r>
      <w:r w:rsidRPr="005E4809">
        <w:t>dio</w:t>
      </w:r>
      <w:r w:rsidRPr="005E4809">
        <w:rPr>
          <w:spacing w:val="-2"/>
        </w:rPr>
        <w:t xml:space="preserve"> </w:t>
      </w:r>
      <w:r w:rsidRPr="005E4809">
        <w:t>6.1.</w:t>
      </w:r>
    </w:p>
    <w:p w14:paraId="61EB86E5" w14:textId="77777777" w:rsidR="002040D9" w:rsidRPr="005E4809" w:rsidRDefault="002040D9" w:rsidP="005E4809">
      <w:pPr>
        <w:pStyle w:val="BodyText"/>
      </w:pPr>
    </w:p>
    <w:p w14:paraId="23A2D729" w14:textId="77777777" w:rsidR="002040D9" w:rsidRPr="005E4809" w:rsidRDefault="002040D9" w:rsidP="005E4809">
      <w:pPr>
        <w:pStyle w:val="BodyText"/>
      </w:pPr>
    </w:p>
    <w:p w14:paraId="033BCDDE" w14:textId="77777777" w:rsidR="006960BF" w:rsidRPr="005E4809" w:rsidRDefault="00562FB0" w:rsidP="005E4809">
      <w:pPr>
        <w:pStyle w:val="Heading1"/>
        <w:numPr>
          <w:ilvl w:val="0"/>
          <w:numId w:val="16"/>
        </w:numPr>
        <w:spacing w:before="0"/>
        <w:ind w:left="567" w:hanging="567"/>
      </w:pPr>
      <w:r w:rsidRPr="005E4809">
        <w:t xml:space="preserve">FARMACEUTSKI OBLIK </w:t>
      </w:r>
    </w:p>
    <w:p w14:paraId="44DDCC92" w14:textId="77777777" w:rsidR="00572EF1" w:rsidRPr="005E4809" w:rsidRDefault="00572EF1" w:rsidP="005E4809">
      <w:pPr>
        <w:pStyle w:val="ListParagraph"/>
        <w:tabs>
          <w:tab w:val="left" w:pos="805"/>
          <w:tab w:val="left" w:pos="806"/>
        </w:tabs>
        <w:ind w:left="0" w:firstLine="0"/>
      </w:pPr>
    </w:p>
    <w:p w14:paraId="6DFC0BAA" w14:textId="6911BF50" w:rsidR="006960BF" w:rsidRPr="005E4809" w:rsidRDefault="00562FB0" w:rsidP="005E4809">
      <w:pPr>
        <w:pStyle w:val="ListParagraph"/>
        <w:tabs>
          <w:tab w:val="left" w:pos="805"/>
          <w:tab w:val="left" w:pos="806"/>
        </w:tabs>
        <w:ind w:left="0" w:firstLine="0"/>
        <w:rPr>
          <w:spacing w:val="1"/>
        </w:rPr>
      </w:pPr>
      <w:r w:rsidRPr="005E4809">
        <w:t>Otopina za injekciju/infuziju.</w:t>
      </w:r>
      <w:r w:rsidRPr="005E4809">
        <w:rPr>
          <w:spacing w:val="1"/>
        </w:rPr>
        <w:t xml:space="preserve"> </w:t>
      </w:r>
    </w:p>
    <w:p w14:paraId="7DEB4461" w14:textId="77777777" w:rsidR="003407E9" w:rsidRDefault="003407E9" w:rsidP="005E4809"/>
    <w:p w14:paraId="79585E35" w14:textId="3716BA06" w:rsidR="006960BF" w:rsidRPr="005E4809" w:rsidRDefault="006960BF" w:rsidP="005E4809">
      <w:r w:rsidRPr="005E4809">
        <w:t>Prozirna, bezbojna ili blago žućkasta otopina.</w:t>
      </w:r>
    </w:p>
    <w:p w14:paraId="5B0384E3" w14:textId="0BFDD8E8" w:rsidR="002040D9" w:rsidRPr="005E4809" w:rsidRDefault="002040D9" w:rsidP="005E4809">
      <w:pPr>
        <w:pStyle w:val="BodyText"/>
      </w:pPr>
    </w:p>
    <w:p w14:paraId="2476E3EC" w14:textId="77777777" w:rsidR="00572EF1" w:rsidRPr="005E4809" w:rsidRDefault="00572EF1" w:rsidP="005E4809">
      <w:pPr>
        <w:pStyle w:val="BodyText"/>
      </w:pPr>
    </w:p>
    <w:p w14:paraId="310DE3B0" w14:textId="77777777" w:rsidR="002040D9" w:rsidRPr="005E4809" w:rsidRDefault="00562FB0" w:rsidP="005E4809">
      <w:pPr>
        <w:pStyle w:val="Heading1"/>
        <w:numPr>
          <w:ilvl w:val="0"/>
          <w:numId w:val="16"/>
        </w:numPr>
        <w:spacing w:before="0"/>
        <w:ind w:left="567" w:hanging="567"/>
      </w:pPr>
      <w:r w:rsidRPr="005E4809">
        <w:t>KLINIČKI PODACI</w:t>
      </w:r>
    </w:p>
    <w:p w14:paraId="7CE4AE00" w14:textId="77777777" w:rsidR="002040D9" w:rsidRPr="005E4809" w:rsidRDefault="002040D9" w:rsidP="005E4809">
      <w:pPr>
        <w:pStyle w:val="BodyText"/>
        <w:rPr>
          <w:b/>
        </w:rPr>
      </w:pPr>
    </w:p>
    <w:p w14:paraId="6BF438BF" w14:textId="77777777" w:rsidR="002040D9" w:rsidRPr="005E4809" w:rsidRDefault="00562FB0" w:rsidP="005E4809">
      <w:pPr>
        <w:pStyle w:val="Heading1"/>
        <w:numPr>
          <w:ilvl w:val="1"/>
          <w:numId w:val="16"/>
        </w:numPr>
        <w:spacing w:before="0"/>
        <w:ind w:left="567" w:hanging="567"/>
      </w:pPr>
      <w:r w:rsidRPr="005E4809">
        <w:t>Terapijske indikacije</w:t>
      </w:r>
    </w:p>
    <w:p w14:paraId="1331F63E" w14:textId="77777777" w:rsidR="002040D9" w:rsidRPr="005E4809" w:rsidRDefault="002040D9" w:rsidP="005E4809">
      <w:pPr>
        <w:pStyle w:val="BodyText"/>
        <w:rPr>
          <w:b/>
        </w:rPr>
      </w:pPr>
    </w:p>
    <w:p w14:paraId="7EC06FED" w14:textId="1E1B47B8" w:rsidR="002040D9" w:rsidRPr="005E4809" w:rsidRDefault="00F62023" w:rsidP="005E4809">
      <w:pPr>
        <w:pStyle w:val="BodyText"/>
      </w:pPr>
      <w:r w:rsidRPr="005E4809">
        <w:t>Zefylti je indiciran za skraćivanje trajanja neutropenije i smanjenje incidencije febrilne</w:t>
      </w:r>
      <w:r w:rsidRPr="005E4809">
        <w:rPr>
          <w:spacing w:val="1"/>
        </w:rPr>
        <w:t xml:space="preserve"> </w:t>
      </w:r>
      <w:r w:rsidRPr="005E4809">
        <w:t>neutropenije u bolesnika koji se liječe citotoksičnom kemoterapijom</w:t>
      </w:r>
      <w:r w:rsidR="00611B90">
        <w:t xml:space="preserve"> zbog zloćudne bolesti</w:t>
      </w:r>
      <w:r w:rsidRPr="005E4809">
        <w:t xml:space="preserve"> (</w:t>
      </w:r>
      <w:r w:rsidR="00611B90">
        <w:t>uz iznimku</w:t>
      </w:r>
      <w:r w:rsidR="00611B90" w:rsidRPr="005E4809">
        <w:rPr>
          <w:spacing w:val="1"/>
        </w:rPr>
        <w:t xml:space="preserve"> </w:t>
      </w:r>
      <w:r w:rsidRPr="005E4809">
        <w:t>kronične mijeloične leukemije i mijelodisplastičnih sindroma) i za skraćivanje trajanja neutropenije u</w:t>
      </w:r>
      <w:r w:rsidR="0016549E" w:rsidRPr="008E2940">
        <w:t xml:space="preserve"> </w:t>
      </w:r>
      <w:r w:rsidRPr="005E4809">
        <w:rPr>
          <w:spacing w:val="-52"/>
        </w:rPr>
        <w:t xml:space="preserve"> </w:t>
      </w:r>
      <w:r w:rsidR="00611B90">
        <w:rPr>
          <w:spacing w:val="-52"/>
        </w:rPr>
        <w:t xml:space="preserve"> </w:t>
      </w:r>
      <w:r w:rsidRPr="005E4809">
        <w:t>bolesnika koji prim</w:t>
      </w:r>
      <w:r w:rsidR="00611B90">
        <w:t>aju</w:t>
      </w:r>
      <w:r w:rsidRPr="005E4809">
        <w:t xml:space="preserve"> mijeloabla</w:t>
      </w:r>
      <w:r w:rsidR="00611B90" w:rsidRPr="00D92705">
        <w:t>tivnu</w:t>
      </w:r>
      <w:r w:rsidRPr="005E4809">
        <w:t xml:space="preserve"> terapiju</w:t>
      </w:r>
      <w:r w:rsidR="00611B90" w:rsidRPr="00611B90">
        <w:t xml:space="preserve"> </w:t>
      </w:r>
      <w:r w:rsidR="00611B90" w:rsidRPr="005E4809">
        <w:t xml:space="preserve">prije </w:t>
      </w:r>
      <w:r w:rsidR="00485BEB">
        <w:t>transplantacije</w:t>
      </w:r>
      <w:r w:rsidR="00611B90" w:rsidRPr="005E4809">
        <w:t xml:space="preserve"> koštane srži</w:t>
      </w:r>
      <w:r w:rsidR="00611B90">
        <w:t xml:space="preserve"> u kojih se smatra da postoji</w:t>
      </w:r>
      <w:r w:rsidRPr="005E4809">
        <w:t xml:space="preserve"> povećan</w:t>
      </w:r>
      <w:r w:rsidR="00FB77F8">
        <w:t>i</w:t>
      </w:r>
      <w:r w:rsidRPr="005E4809">
        <w:rPr>
          <w:spacing w:val="-3"/>
        </w:rPr>
        <w:t xml:space="preserve"> </w:t>
      </w:r>
      <w:r w:rsidRPr="005E4809">
        <w:t>rizik od</w:t>
      </w:r>
      <w:r w:rsidRPr="005E4809">
        <w:rPr>
          <w:spacing w:val="-1"/>
        </w:rPr>
        <w:t xml:space="preserve"> </w:t>
      </w:r>
      <w:r w:rsidRPr="005E4809">
        <w:t>produljen</w:t>
      </w:r>
      <w:r w:rsidR="00FB77F8">
        <w:t>og trajanja</w:t>
      </w:r>
      <w:r w:rsidRPr="005E4809">
        <w:t xml:space="preserve"> teške</w:t>
      </w:r>
      <w:r w:rsidRPr="005E4809">
        <w:rPr>
          <w:spacing w:val="-2"/>
        </w:rPr>
        <w:t xml:space="preserve"> </w:t>
      </w:r>
      <w:r w:rsidRPr="005E4809">
        <w:t>neutropenije.</w:t>
      </w:r>
    </w:p>
    <w:p w14:paraId="3792DB46" w14:textId="77777777" w:rsidR="002040D9" w:rsidRPr="005E4809" w:rsidRDefault="002040D9" w:rsidP="005E4809">
      <w:pPr>
        <w:pStyle w:val="BodyText"/>
      </w:pPr>
    </w:p>
    <w:p w14:paraId="17F2CFCB" w14:textId="5BF1769F" w:rsidR="002040D9" w:rsidRPr="005E4809" w:rsidRDefault="00562FB0" w:rsidP="005E4809">
      <w:pPr>
        <w:pStyle w:val="BodyText"/>
      </w:pPr>
      <w:r w:rsidRPr="005E4809">
        <w:t>Sigurnost</w:t>
      </w:r>
      <w:r w:rsidRPr="005E4809">
        <w:rPr>
          <w:spacing w:val="-3"/>
        </w:rPr>
        <w:t xml:space="preserve"> </w:t>
      </w:r>
      <w:r w:rsidRPr="005E4809">
        <w:t>i</w:t>
      </w:r>
      <w:r w:rsidRPr="005E4809">
        <w:rPr>
          <w:spacing w:val="-4"/>
        </w:rPr>
        <w:t xml:space="preserve"> </w:t>
      </w:r>
      <w:r w:rsidRPr="005E4809">
        <w:t>djelotvornost</w:t>
      </w:r>
      <w:r w:rsidRPr="005E4809">
        <w:rPr>
          <w:spacing w:val="-4"/>
        </w:rPr>
        <w:t xml:space="preserve"> </w:t>
      </w:r>
      <w:r w:rsidRPr="005E4809">
        <w:t>primjene</w:t>
      </w:r>
      <w:r w:rsidRPr="005E4809">
        <w:rPr>
          <w:spacing w:val="-4"/>
        </w:rPr>
        <w:t xml:space="preserve"> </w:t>
      </w:r>
      <w:r w:rsidR="00FB77F8">
        <w:rPr>
          <w:spacing w:val="-4"/>
        </w:rPr>
        <w:t xml:space="preserve">lijeka </w:t>
      </w:r>
      <w:r w:rsidR="003407E9">
        <w:t>Zefylti</w:t>
      </w:r>
      <w:r w:rsidRPr="005E4809">
        <w:rPr>
          <w:spacing w:val="-3"/>
        </w:rPr>
        <w:t xml:space="preserve"> </w:t>
      </w:r>
      <w:r w:rsidRPr="005E4809">
        <w:t>slične</w:t>
      </w:r>
      <w:r w:rsidRPr="005E4809">
        <w:rPr>
          <w:spacing w:val="-4"/>
        </w:rPr>
        <w:t xml:space="preserve"> </w:t>
      </w:r>
      <w:r w:rsidRPr="005E4809">
        <w:t>su</w:t>
      </w:r>
      <w:r w:rsidRPr="005E4809">
        <w:rPr>
          <w:spacing w:val="-1"/>
        </w:rPr>
        <w:t xml:space="preserve"> </w:t>
      </w:r>
      <w:r w:rsidRPr="005E4809">
        <w:t>u</w:t>
      </w:r>
      <w:r w:rsidRPr="005E4809">
        <w:rPr>
          <w:spacing w:val="-3"/>
        </w:rPr>
        <w:t xml:space="preserve"> </w:t>
      </w:r>
      <w:r w:rsidRPr="005E4809">
        <w:t>odraslih</w:t>
      </w:r>
      <w:r w:rsidRPr="005E4809">
        <w:rPr>
          <w:spacing w:val="-2"/>
        </w:rPr>
        <w:t xml:space="preserve"> </w:t>
      </w:r>
      <w:r w:rsidRPr="005E4809">
        <w:t>i</w:t>
      </w:r>
      <w:r w:rsidRPr="005E4809">
        <w:rPr>
          <w:spacing w:val="-4"/>
        </w:rPr>
        <w:t xml:space="preserve"> </w:t>
      </w:r>
      <w:r w:rsidRPr="005E4809">
        <w:t>u</w:t>
      </w:r>
      <w:r w:rsidRPr="005E4809">
        <w:rPr>
          <w:spacing w:val="-3"/>
        </w:rPr>
        <w:t xml:space="preserve"> </w:t>
      </w:r>
      <w:r w:rsidRPr="005E4809">
        <w:t>djece</w:t>
      </w:r>
      <w:r w:rsidRPr="005E4809">
        <w:rPr>
          <w:spacing w:val="-4"/>
        </w:rPr>
        <w:t xml:space="preserve"> </w:t>
      </w:r>
      <w:r w:rsidRPr="005E4809">
        <w:t>koja</w:t>
      </w:r>
      <w:r w:rsidRPr="005E4809">
        <w:rPr>
          <w:spacing w:val="-3"/>
        </w:rPr>
        <w:t xml:space="preserve"> </w:t>
      </w:r>
      <w:r w:rsidRPr="005E4809">
        <w:t>primaju</w:t>
      </w:r>
      <w:r w:rsidRPr="005E4809">
        <w:rPr>
          <w:spacing w:val="-3"/>
        </w:rPr>
        <w:t xml:space="preserve"> </w:t>
      </w:r>
      <w:r w:rsidRPr="005E4809">
        <w:t>citotoksičnu</w:t>
      </w:r>
    </w:p>
    <w:p w14:paraId="591A5D89" w14:textId="77777777" w:rsidR="002040D9" w:rsidRPr="005E4809" w:rsidRDefault="00562FB0" w:rsidP="005E4809">
      <w:pPr>
        <w:pStyle w:val="BodyText"/>
      </w:pPr>
      <w:r w:rsidRPr="005E4809">
        <w:t>kemoterapiju.</w:t>
      </w:r>
    </w:p>
    <w:p w14:paraId="638332D9" w14:textId="77777777" w:rsidR="002040D9" w:rsidRPr="005E4809" w:rsidRDefault="002040D9" w:rsidP="005E4809">
      <w:pPr>
        <w:pStyle w:val="BodyText"/>
      </w:pPr>
    </w:p>
    <w:p w14:paraId="3B42A61E" w14:textId="111B970D" w:rsidR="002040D9" w:rsidRPr="005E4809" w:rsidRDefault="00F62023" w:rsidP="005E4809">
      <w:pPr>
        <w:pStyle w:val="BodyText"/>
      </w:pPr>
      <w:r w:rsidRPr="005E4809">
        <w:t>Zefylti</w:t>
      </w:r>
      <w:r w:rsidRPr="005E4809">
        <w:rPr>
          <w:spacing w:val="-5"/>
        </w:rPr>
        <w:t xml:space="preserve"> </w:t>
      </w:r>
      <w:r w:rsidRPr="005E4809">
        <w:t>je</w:t>
      </w:r>
      <w:r w:rsidRPr="005E4809">
        <w:rPr>
          <w:spacing w:val="-4"/>
        </w:rPr>
        <w:t xml:space="preserve"> </w:t>
      </w:r>
      <w:r w:rsidRPr="005E4809">
        <w:t>indiciran</w:t>
      </w:r>
      <w:r w:rsidRPr="005E4809">
        <w:rPr>
          <w:spacing w:val="-3"/>
        </w:rPr>
        <w:t xml:space="preserve"> </w:t>
      </w:r>
      <w:r w:rsidRPr="005E4809">
        <w:t>i</w:t>
      </w:r>
      <w:r w:rsidRPr="005E4809">
        <w:rPr>
          <w:spacing w:val="-3"/>
        </w:rPr>
        <w:t xml:space="preserve"> </w:t>
      </w:r>
      <w:r w:rsidRPr="005E4809">
        <w:t>za</w:t>
      </w:r>
      <w:r w:rsidRPr="005E4809">
        <w:rPr>
          <w:spacing w:val="-2"/>
        </w:rPr>
        <w:t xml:space="preserve"> </w:t>
      </w:r>
      <w:r w:rsidRPr="005E4809">
        <w:t>mobilizaciju</w:t>
      </w:r>
      <w:r w:rsidRPr="005E4809">
        <w:rPr>
          <w:spacing w:val="-3"/>
        </w:rPr>
        <w:t xml:space="preserve"> </w:t>
      </w:r>
      <w:r w:rsidRPr="005E4809">
        <w:t>progenitorskih</w:t>
      </w:r>
      <w:r w:rsidRPr="005E4809">
        <w:rPr>
          <w:spacing w:val="-3"/>
        </w:rPr>
        <w:t xml:space="preserve"> </w:t>
      </w:r>
      <w:r w:rsidRPr="005E4809">
        <w:t>stanica</w:t>
      </w:r>
      <w:r w:rsidR="00FB77F8">
        <w:rPr>
          <w:spacing w:val="-4"/>
        </w:rPr>
        <w:t xml:space="preserve"> </w:t>
      </w:r>
      <w:r w:rsidRPr="005E4809">
        <w:t>perifern</w:t>
      </w:r>
      <w:r w:rsidR="00C82A11">
        <w:t>e</w:t>
      </w:r>
      <w:r w:rsidRPr="005E4809">
        <w:rPr>
          <w:spacing w:val="-4"/>
        </w:rPr>
        <w:t xml:space="preserve"> </w:t>
      </w:r>
      <w:r w:rsidRPr="005E4809">
        <w:t>krv</w:t>
      </w:r>
      <w:r w:rsidR="00C82A11">
        <w:t>i</w:t>
      </w:r>
      <w:r w:rsidR="00FB77F8">
        <w:t xml:space="preserve"> (</w:t>
      </w:r>
      <w:r w:rsidR="00FB77F8" w:rsidRPr="00AA7EBF">
        <w:t xml:space="preserve">engl. </w:t>
      </w:r>
      <w:r w:rsidR="00FB77F8" w:rsidRPr="003F238B">
        <w:rPr>
          <w:i/>
        </w:rPr>
        <w:t>peripheral blood progenitor cells</w:t>
      </w:r>
      <w:r w:rsidR="00FB77F8">
        <w:t>, PBPC)</w:t>
      </w:r>
      <w:r w:rsidRPr="005E4809">
        <w:t>.</w:t>
      </w:r>
    </w:p>
    <w:p w14:paraId="06EBAD56" w14:textId="77777777" w:rsidR="002040D9" w:rsidRPr="005E4809" w:rsidRDefault="002040D9" w:rsidP="005E4809">
      <w:pPr>
        <w:pStyle w:val="BodyText"/>
      </w:pPr>
    </w:p>
    <w:p w14:paraId="1A6566F4" w14:textId="5E8CF481" w:rsidR="002040D9" w:rsidRPr="005E4809" w:rsidRDefault="00562FB0" w:rsidP="005E4809">
      <w:pPr>
        <w:pStyle w:val="BodyText"/>
      </w:pPr>
      <w:r w:rsidRPr="005E4809">
        <w:t>U bolesnika, djece i odraslih, s teškom kongenitalnom cikličkom ili idiopatskom neutropenijom i</w:t>
      </w:r>
      <w:r w:rsidRPr="005E4809">
        <w:rPr>
          <w:spacing w:val="1"/>
        </w:rPr>
        <w:t xml:space="preserve"> </w:t>
      </w:r>
      <w:r w:rsidRPr="005E4809">
        <w:lastRenderedPageBreak/>
        <w:t>apsolutnim brojem neutrofila (ABN) ≤</w:t>
      </w:r>
      <w:r w:rsidR="002625B5">
        <w:t> </w:t>
      </w:r>
      <w:r w:rsidRPr="005E4809">
        <w:t>0,5</w:t>
      </w:r>
      <w:r w:rsidR="002625B5">
        <w:t> </w:t>
      </w:r>
      <w:r w:rsidRPr="005E4809">
        <w:t>x</w:t>
      </w:r>
      <w:r w:rsidR="002625B5">
        <w:t> </w:t>
      </w:r>
      <w:r w:rsidRPr="005E4809">
        <w:t>10</w:t>
      </w:r>
      <w:r w:rsidRPr="005E4809">
        <w:rPr>
          <w:vertAlign w:val="superscript"/>
        </w:rPr>
        <w:t>9</w:t>
      </w:r>
      <w:r w:rsidRPr="005E4809">
        <w:t>/l, kao i s teškim ili rekurentnim infekcijama u</w:t>
      </w:r>
      <w:r w:rsidRPr="005E4809">
        <w:rPr>
          <w:spacing w:val="1"/>
        </w:rPr>
        <w:t xml:space="preserve"> </w:t>
      </w:r>
      <w:r w:rsidRPr="005E4809">
        <w:t xml:space="preserve">anamnezi, dugotrajna primjena </w:t>
      </w:r>
      <w:r w:rsidR="002B29E8">
        <w:t xml:space="preserve">lijeka </w:t>
      </w:r>
      <w:r w:rsidR="00F62023" w:rsidRPr="005E4809">
        <w:t>Zefylti</w:t>
      </w:r>
      <w:r w:rsidRPr="005E4809">
        <w:t xml:space="preserve"> </w:t>
      </w:r>
      <w:r w:rsidR="002B29E8">
        <w:t>indicirana je</w:t>
      </w:r>
      <w:r w:rsidRPr="005E4809">
        <w:t xml:space="preserve"> za povećanje broja neutrofila i za smanjenje</w:t>
      </w:r>
      <w:r w:rsidRPr="005E4809">
        <w:rPr>
          <w:spacing w:val="-52"/>
        </w:rPr>
        <w:t xml:space="preserve"> </w:t>
      </w:r>
      <w:r w:rsidRPr="005E4809">
        <w:t>incidencije</w:t>
      </w:r>
      <w:r w:rsidRPr="005E4809">
        <w:rPr>
          <w:spacing w:val="-2"/>
        </w:rPr>
        <w:t xml:space="preserve"> </w:t>
      </w:r>
      <w:r w:rsidRPr="005E4809">
        <w:t>i</w:t>
      </w:r>
      <w:r w:rsidRPr="008E2940">
        <w:rPr>
          <w:spacing w:val="-1"/>
        </w:rPr>
        <w:t xml:space="preserve"> </w:t>
      </w:r>
      <w:r w:rsidRPr="005E4809">
        <w:t>trajanja</w:t>
      </w:r>
      <w:r w:rsidRPr="005E4809">
        <w:rPr>
          <w:spacing w:val="-1"/>
        </w:rPr>
        <w:t xml:space="preserve"> </w:t>
      </w:r>
      <w:r w:rsidRPr="005E4809">
        <w:t>događaja povezanih</w:t>
      </w:r>
      <w:r w:rsidRPr="005E4809">
        <w:rPr>
          <w:spacing w:val="-1"/>
        </w:rPr>
        <w:t xml:space="preserve"> </w:t>
      </w:r>
      <w:r w:rsidRPr="005E4809">
        <w:t>s</w:t>
      </w:r>
      <w:r w:rsidRPr="005E4809">
        <w:rPr>
          <w:spacing w:val="-1"/>
        </w:rPr>
        <w:t xml:space="preserve"> </w:t>
      </w:r>
      <w:r w:rsidRPr="005E4809">
        <w:t>infekcijama.</w:t>
      </w:r>
    </w:p>
    <w:p w14:paraId="3F2B66A6" w14:textId="77777777" w:rsidR="002040D9" w:rsidRPr="005E4809" w:rsidRDefault="002040D9" w:rsidP="005E4809">
      <w:pPr>
        <w:pStyle w:val="BodyText"/>
      </w:pPr>
    </w:p>
    <w:p w14:paraId="7F0DB722" w14:textId="01A2AA24" w:rsidR="002040D9" w:rsidRPr="005E4809" w:rsidRDefault="00F62023" w:rsidP="005E4809">
      <w:pPr>
        <w:pStyle w:val="BodyText"/>
      </w:pPr>
      <w:r w:rsidRPr="005E4809">
        <w:t>Zefylti je indiciran za liječenje perzistentne neutropenije (ABN</w:t>
      </w:r>
      <w:r w:rsidR="002625B5">
        <w:t> </w:t>
      </w:r>
      <w:r w:rsidRPr="005E4809">
        <w:t>1</w:t>
      </w:r>
      <w:r w:rsidR="002625B5">
        <w:t> </w:t>
      </w:r>
      <w:r w:rsidRPr="005E4809">
        <w:t>x</w:t>
      </w:r>
      <w:r w:rsidR="002625B5">
        <w:t> </w:t>
      </w:r>
      <w:r w:rsidRPr="005E4809">
        <w:t>10</w:t>
      </w:r>
      <w:r w:rsidRPr="005E4809">
        <w:rPr>
          <w:vertAlign w:val="superscript"/>
        </w:rPr>
        <w:t>9</w:t>
      </w:r>
      <w:r w:rsidRPr="005E4809">
        <w:t>/l ili manji) u bolesnika</w:t>
      </w:r>
      <w:r w:rsidR="002B29E8" w:rsidRPr="008E2940">
        <w:t xml:space="preserve"> </w:t>
      </w:r>
      <w:r w:rsidRPr="005E4809">
        <w:rPr>
          <w:spacing w:val="-52"/>
        </w:rPr>
        <w:t xml:space="preserve"> </w:t>
      </w:r>
      <w:r w:rsidRPr="005E4809">
        <w:t>s uznapredovalom HIV</w:t>
      </w:r>
      <w:r w:rsidR="002B29E8">
        <w:t xml:space="preserve"> </w:t>
      </w:r>
      <w:r w:rsidRPr="005E4809">
        <w:t>infekcijom</w:t>
      </w:r>
      <w:r w:rsidR="002B29E8">
        <w:t xml:space="preserve"> kako bi </w:t>
      </w:r>
      <w:r w:rsidRPr="005E4809">
        <w:t>se smanji</w:t>
      </w:r>
      <w:r w:rsidR="002B29E8">
        <w:t>o</w:t>
      </w:r>
      <w:r w:rsidRPr="005E4809">
        <w:t xml:space="preserve"> rizik od bakterijskih infekcija, kada druge</w:t>
      </w:r>
      <w:r w:rsidRPr="005E4809">
        <w:rPr>
          <w:spacing w:val="-52"/>
        </w:rPr>
        <w:t xml:space="preserve"> </w:t>
      </w:r>
      <w:r w:rsidRPr="005E4809">
        <w:t>mogućnosti</w:t>
      </w:r>
      <w:r w:rsidRPr="005E4809">
        <w:rPr>
          <w:spacing w:val="-1"/>
        </w:rPr>
        <w:t xml:space="preserve"> </w:t>
      </w:r>
      <w:r w:rsidRPr="005E4809">
        <w:t>liječenja</w:t>
      </w:r>
      <w:r w:rsidRPr="005E4809">
        <w:rPr>
          <w:spacing w:val="-1"/>
        </w:rPr>
        <w:t xml:space="preserve"> </w:t>
      </w:r>
      <w:r w:rsidRPr="005E4809">
        <w:t>neutropenije</w:t>
      </w:r>
      <w:r w:rsidRPr="005E4809">
        <w:rPr>
          <w:spacing w:val="-1"/>
        </w:rPr>
        <w:t xml:space="preserve"> </w:t>
      </w:r>
      <w:r w:rsidRPr="005E4809">
        <w:t>nisu</w:t>
      </w:r>
      <w:r w:rsidRPr="005E4809">
        <w:rPr>
          <w:spacing w:val="-1"/>
        </w:rPr>
        <w:t xml:space="preserve"> </w:t>
      </w:r>
      <w:r w:rsidRPr="005E4809">
        <w:t>prikladne.</w:t>
      </w:r>
    </w:p>
    <w:p w14:paraId="5AD4F582" w14:textId="77777777" w:rsidR="00F50CBF" w:rsidRPr="005E4809" w:rsidRDefault="00F50CBF" w:rsidP="005E4809">
      <w:pPr>
        <w:pStyle w:val="BodyText"/>
      </w:pPr>
    </w:p>
    <w:p w14:paraId="08951DD3" w14:textId="77777777" w:rsidR="002040D9" w:rsidRPr="005E4809" w:rsidRDefault="00562FB0" w:rsidP="005E4809">
      <w:pPr>
        <w:pStyle w:val="Heading1"/>
        <w:numPr>
          <w:ilvl w:val="1"/>
          <w:numId w:val="16"/>
        </w:numPr>
        <w:spacing w:before="0"/>
        <w:ind w:left="567" w:hanging="567"/>
      </w:pPr>
      <w:r w:rsidRPr="005E4809">
        <w:t>Doziranje i način primjene</w:t>
      </w:r>
    </w:p>
    <w:p w14:paraId="5BA5CE2A" w14:textId="77777777" w:rsidR="002040D9" w:rsidRPr="005E4809" w:rsidRDefault="002040D9" w:rsidP="005E4809">
      <w:pPr>
        <w:pStyle w:val="BodyText"/>
        <w:rPr>
          <w:b/>
        </w:rPr>
      </w:pPr>
    </w:p>
    <w:p w14:paraId="3164F61F" w14:textId="04FCDA62" w:rsidR="007E224A" w:rsidRPr="005E4809" w:rsidRDefault="00562FB0" w:rsidP="005E4809">
      <w:pPr>
        <w:pStyle w:val="BodyText"/>
      </w:pPr>
      <w:r w:rsidRPr="005E4809">
        <w:t>Terapija filgrastimom se smije davati samo u suradnji s onkološkim centrom s iskustvom u liječenju</w:t>
      </w:r>
      <w:r w:rsidRPr="005E4809">
        <w:rPr>
          <w:spacing w:val="-52"/>
        </w:rPr>
        <w:t xml:space="preserve"> </w:t>
      </w:r>
      <w:r w:rsidRPr="005E4809">
        <w:t xml:space="preserve">faktorom stimulacije rasta </w:t>
      </w:r>
      <w:r w:rsidR="0025148D">
        <w:t xml:space="preserve">kolonije </w:t>
      </w:r>
      <w:r w:rsidRPr="005E4809">
        <w:t xml:space="preserve">granulocita (engl. </w:t>
      </w:r>
      <w:r w:rsidRPr="008E2940">
        <w:rPr>
          <w:i/>
        </w:rPr>
        <w:t>granulocyte-colony stimulating factor</w:t>
      </w:r>
      <w:r w:rsidRPr="005E4809">
        <w:t>, G-CSF) i</w:t>
      </w:r>
      <w:r w:rsidRPr="005E4809">
        <w:rPr>
          <w:spacing w:val="1"/>
        </w:rPr>
        <w:t xml:space="preserve"> </w:t>
      </w:r>
      <w:r w:rsidRPr="005E4809">
        <w:t>hematologij</w:t>
      </w:r>
      <w:r w:rsidR="00172FA4">
        <w:t>i</w:t>
      </w:r>
      <w:r w:rsidRPr="005E4809">
        <w:t xml:space="preserve"> a koji </w:t>
      </w:r>
      <w:r w:rsidR="007E224A" w:rsidRPr="005E4809">
        <w:t>raspolažu potrebnim dijagnostičkim mogućnostima. Postupke mobilizacije i</w:t>
      </w:r>
      <w:r w:rsidR="007E224A" w:rsidRPr="005E4809">
        <w:rPr>
          <w:spacing w:val="1"/>
        </w:rPr>
        <w:t xml:space="preserve"> </w:t>
      </w:r>
      <w:r w:rsidR="007E224A" w:rsidRPr="005E4809">
        <w:t>afereze treba</w:t>
      </w:r>
      <w:r w:rsidR="00116741">
        <w:t xml:space="preserve"> provoditi</w:t>
      </w:r>
      <w:r w:rsidR="007E224A" w:rsidRPr="005E4809">
        <w:t xml:space="preserve"> u suradnji s onkološko-hematološkim centrom </w:t>
      </w:r>
      <w:r w:rsidR="00172FA4">
        <w:t>s</w:t>
      </w:r>
      <w:r w:rsidR="007E224A" w:rsidRPr="005E4809">
        <w:t xml:space="preserve"> prihvatljiv</w:t>
      </w:r>
      <w:r w:rsidR="00172FA4">
        <w:t>im</w:t>
      </w:r>
      <w:r w:rsidR="007E224A" w:rsidRPr="005E4809">
        <w:rPr>
          <w:spacing w:val="1"/>
        </w:rPr>
        <w:t xml:space="preserve"> </w:t>
      </w:r>
      <w:r w:rsidR="007E224A" w:rsidRPr="005E4809">
        <w:t>iskustvo</w:t>
      </w:r>
      <w:r w:rsidR="0025148D">
        <w:t>m</w:t>
      </w:r>
      <w:r w:rsidR="007E224A" w:rsidRPr="005E4809">
        <w:t xml:space="preserve"> </w:t>
      </w:r>
      <w:r w:rsidR="00116741">
        <w:t>u</w:t>
      </w:r>
      <w:r w:rsidR="00116741" w:rsidRPr="005E4809">
        <w:t xml:space="preserve"> </w:t>
      </w:r>
      <w:r w:rsidR="007E224A" w:rsidRPr="005E4809">
        <w:t>tom području i u kojem se na ispravan način mogu pratiti hematopoetske progenitorske</w:t>
      </w:r>
      <w:r w:rsidR="007E224A" w:rsidRPr="005E4809">
        <w:rPr>
          <w:spacing w:val="1"/>
        </w:rPr>
        <w:t xml:space="preserve"> </w:t>
      </w:r>
      <w:r w:rsidR="007E224A" w:rsidRPr="005E4809">
        <w:t>stanice.</w:t>
      </w:r>
    </w:p>
    <w:p w14:paraId="550C7671" w14:textId="0942E220" w:rsidR="007E224A" w:rsidRPr="005E4809" w:rsidRDefault="007E224A" w:rsidP="005E4809">
      <w:pPr>
        <w:pStyle w:val="BodyText"/>
      </w:pPr>
    </w:p>
    <w:p w14:paraId="65E99773" w14:textId="0CD1A845" w:rsidR="007E224A" w:rsidRPr="005E4809" w:rsidRDefault="007E224A" w:rsidP="005E4809">
      <w:pPr>
        <w:pStyle w:val="BodyText"/>
      </w:pPr>
      <w:r w:rsidRPr="005E4809">
        <w:rPr>
          <w:u w:val="single"/>
        </w:rPr>
        <w:t>Utvrđen</w:t>
      </w:r>
      <w:r w:rsidR="00917007">
        <w:rPr>
          <w:u w:val="single"/>
        </w:rPr>
        <w:t>a</w:t>
      </w:r>
      <w:r w:rsidRPr="005E4809">
        <w:rPr>
          <w:spacing w:val="-6"/>
          <w:u w:val="single"/>
        </w:rPr>
        <w:t xml:space="preserve"> </w:t>
      </w:r>
      <w:r w:rsidRPr="005E4809">
        <w:rPr>
          <w:u w:val="single"/>
        </w:rPr>
        <w:t>citotoksičn</w:t>
      </w:r>
      <w:r w:rsidR="00917007">
        <w:rPr>
          <w:u w:val="single"/>
        </w:rPr>
        <w:t>a</w:t>
      </w:r>
      <w:r w:rsidRPr="005E4809">
        <w:rPr>
          <w:spacing w:val="-6"/>
          <w:u w:val="single"/>
        </w:rPr>
        <w:t xml:space="preserve"> </w:t>
      </w:r>
      <w:r w:rsidRPr="005E4809">
        <w:rPr>
          <w:u w:val="single"/>
        </w:rPr>
        <w:t>kemoterapij</w:t>
      </w:r>
      <w:r w:rsidR="00917007">
        <w:rPr>
          <w:u w:val="single"/>
        </w:rPr>
        <w:t>a</w:t>
      </w:r>
    </w:p>
    <w:p w14:paraId="67DBC4DD" w14:textId="77777777" w:rsidR="007E224A" w:rsidRPr="005E4809" w:rsidRDefault="007E224A" w:rsidP="005E4809">
      <w:pPr>
        <w:pStyle w:val="BodyText"/>
      </w:pPr>
    </w:p>
    <w:p w14:paraId="5905C90F" w14:textId="7E46501E" w:rsidR="007E224A" w:rsidRPr="005E4809" w:rsidRDefault="007E224A" w:rsidP="005E4809">
      <w:pPr>
        <w:pStyle w:val="BodyText"/>
      </w:pPr>
      <w:r w:rsidRPr="005E4809">
        <w:rPr>
          <w:i/>
        </w:rPr>
        <w:t>Doziranje</w:t>
      </w:r>
    </w:p>
    <w:p w14:paraId="4EC6D3BA" w14:textId="77777777" w:rsidR="007E224A" w:rsidRPr="005E4809" w:rsidRDefault="007E224A" w:rsidP="005E4809">
      <w:pPr>
        <w:pStyle w:val="BodyText"/>
      </w:pPr>
    </w:p>
    <w:p w14:paraId="16E41AF0" w14:textId="067AEB25" w:rsidR="007E224A" w:rsidRPr="005E4809" w:rsidRDefault="007E224A" w:rsidP="005E4809">
      <w:pPr>
        <w:pStyle w:val="BodyText"/>
      </w:pPr>
      <w:r w:rsidRPr="005E4809">
        <w:t>Prepor</w:t>
      </w:r>
      <w:r w:rsidR="003506E1">
        <w:t>učena doza filgrastima je 0,5</w:t>
      </w:r>
      <w:r w:rsidR="002625B5">
        <w:t> </w:t>
      </w:r>
      <w:r w:rsidR="003506E1">
        <w:t>M</w:t>
      </w:r>
      <w:r w:rsidRPr="005E4809">
        <w:t>U</w:t>
      </w:r>
      <w:r w:rsidR="002625B5">
        <w:t> </w:t>
      </w:r>
      <w:r w:rsidRPr="005E4809">
        <w:t>(5</w:t>
      </w:r>
      <w:r w:rsidR="002625B5">
        <w:t> </w:t>
      </w:r>
      <w:r w:rsidRPr="005E4809">
        <w:t>μg)/kg/dan. Prva doza filgrastima smije se dati najmanje</w:t>
      </w:r>
      <w:r w:rsidRPr="008E2940">
        <w:t xml:space="preserve"> </w:t>
      </w:r>
      <w:r w:rsidRPr="005E4809">
        <w:t xml:space="preserve">24 sata nakon citotoksične kemoterapije. U randomiziranim kliničkim ispitivanjima </w:t>
      </w:r>
      <w:r w:rsidR="00172FA4">
        <w:t>primjenjivala</w:t>
      </w:r>
      <w:r w:rsidR="00172FA4" w:rsidRPr="005E4809">
        <w:t xml:space="preserve"> </w:t>
      </w:r>
      <w:r w:rsidRPr="005E4809">
        <w:t>se</w:t>
      </w:r>
      <w:r w:rsidRPr="005E4809">
        <w:rPr>
          <w:spacing w:val="1"/>
        </w:rPr>
        <w:t xml:space="preserve"> </w:t>
      </w:r>
      <w:r w:rsidRPr="005E4809">
        <w:t>supkutana</w:t>
      </w:r>
      <w:r w:rsidRPr="005E4809">
        <w:rPr>
          <w:spacing w:val="-2"/>
        </w:rPr>
        <w:t xml:space="preserve"> </w:t>
      </w:r>
      <w:r w:rsidRPr="005E4809">
        <w:t>doza</w:t>
      </w:r>
      <w:r w:rsidRPr="005E4809">
        <w:rPr>
          <w:spacing w:val="-1"/>
        </w:rPr>
        <w:t xml:space="preserve"> </w:t>
      </w:r>
      <w:r w:rsidRPr="005E4809">
        <w:t>od</w:t>
      </w:r>
      <w:r w:rsidRPr="005E4809">
        <w:rPr>
          <w:spacing w:val="-1"/>
        </w:rPr>
        <w:t xml:space="preserve"> </w:t>
      </w:r>
      <w:r w:rsidRPr="005E4809">
        <w:t>230</w:t>
      </w:r>
      <w:r w:rsidR="002625B5">
        <w:rPr>
          <w:spacing w:val="-1"/>
        </w:rPr>
        <w:t> </w:t>
      </w:r>
      <w:r w:rsidRPr="005E4809">
        <w:t>μg/m</w:t>
      </w:r>
      <w:r w:rsidRPr="005E4809">
        <w:rPr>
          <w:vertAlign w:val="superscript"/>
        </w:rPr>
        <w:t>2</w:t>
      </w:r>
      <w:r w:rsidRPr="005E4809">
        <w:t>/dan</w:t>
      </w:r>
      <w:r w:rsidR="002625B5">
        <w:rPr>
          <w:spacing w:val="-1"/>
        </w:rPr>
        <w:t> </w:t>
      </w:r>
      <w:r w:rsidRPr="005E4809">
        <w:t>(4</w:t>
      </w:r>
      <w:r w:rsidRPr="005E4809">
        <w:rPr>
          <w:spacing w:val="-1"/>
        </w:rPr>
        <w:t xml:space="preserve"> </w:t>
      </w:r>
      <w:r w:rsidRPr="005E4809">
        <w:t>do</w:t>
      </w:r>
      <w:r w:rsidRPr="005E4809">
        <w:rPr>
          <w:spacing w:val="-1"/>
        </w:rPr>
        <w:t xml:space="preserve"> </w:t>
      </w:r>
      <w:r w:rsidRPr="005E4809">
        <w:t>8,4</w:t>
      </w:r>
      <w:r w:rsidR="002625B5">
        <w:rPr>
          <w:spacing w:val="-1"/>
        </w:rPr>
        <w:t> </w:t>
      </w:r>
      <w:r w:rsidRPr="005E4809">
        <w:t>μg/kg/dan).</w:t>
      </w:r>
    </w:p>
    <w:p w14:paraId="13D5E636" w14:textId="0FED5C8B" w:rsidR="007E224A" w:rsidRPr="005E4809" w:rsidRDefault="007E224A" w:rsidP="005E4809">
      <w:pPr>
        <w:pStyle w:val="BodyText"/>
      </w:pPr>
    </w:p>
    <w:p w14:paraId="2003F972" w14:textId="5627999F" w:rsidR="007E224A" w:rsidRPr="005E4809" w:rsidRDefault="007E224A" w:rsidP="009764BC">
      <w:pPr>
        <w:pStyle w:val="BodyText"/>
      </w:pPr>
      <w:r w:rsidRPr="005E4809">
        <w:t xml:space="preserve">Filgrastim treba </w:t>
      </w:r>
      <w:r w:rsidR="009764BC">
        <w:t>nastaviti</w:t>
      </w:r>
      <w:r w:rsidRPr="005E4809">
        <w:t xml:space="preserve"> svakodnevno</w:t>
      </w:r>
      <w:r w:rsidR="009764BC">
        <w:t xml:space="preserve"> primjenjivati</w:t>
      </w:r>
      <w:r w:rsidRPr="005E4809">
        <w:t xml:space="preserve"> sve dok ne prođe očekivan</w:t>
      </w:r>
      <w:r w:rsidR="00287EB7">
        <w:t>o smanjenje broja</w:t>
      </w:r>
      <w:r w:rsidR="00287EB7" w:rsidRPr="008E2940">
        <w:t xml:space="preserve"> </w:t>
      </w:r>
      <w:r w:rsidR="00287EB7">
        <w:t>neutrofila na</w:t>
      </w:r>
      <w:r w:rsidRPr="005E4809">
        <w:t xml:space="preserve"> najniž</w:t>
      </w:r>
      <w:r w:rsidR="00287EB7">
        <w:t>u</w:t>
      </w:r>
      <w:r w:rsidRPr="005E4809">
        <w:t xml:space="preserve"> vrijednost i dok se njihov broj ne normalizira. </w:t>
      </w:r>
      <w:r w:rsidR="009764BC">
        <w:t>N</w:t>
      </w:r>
      <w:r w:rsidRPr="005E4809">
        <w:t xml:space="preserve">akon </w:t>
      </w:r>
      <w:r w:rsidR="00917007">
        <w:t>utvrđene</w:t>
      </w:r>
      <w:r w:rsidRPr="005E4809">
        <w:rPr>
          <w:spacing w:val="-3"/>
        </w:rPr>
        <w:t xml:space="preserve"> </w:t>
      </w:r>
      <w:r w:rsidRPr="005E4809">
        <w:t>kemoterapije</w:t>
      </w:r>
      <w:r w:rsidRPr="005E4809">
        <w:rPr>
          <w:spacing w:val="-2"/>
        </w:rPr>
        <w:t xml:space="preserve"> </w:t>
      </w:r>
      <w:r w:rsidRPr="005E4809">
        <w:t>za</w:t>
      </w:r>
      <w:r w:rsidRPr="005E4809">
        <w:rPr>
          <w:spacing w:val="-3"/>
        </w:rPr>
        <w:t xml:space="preserve"> </w:t>
      </w:r>
      <w:r w:rsidRPr="005E4809">
        <w:t>solidne</w:t>
      </w:r>
      <w:r w:rsidRPr="005E4809">
        <w:rPr>
          <w:spacing w:val="-3"/>
        </w:rPr>
        <w:t xml:space="preserve"> </w:t>
      </w:r>
      <w:r w:rsidRPr="005E4809">
        <w:t>tumore,</w:t>
      </w:r>
      <w:r w:rsidRPr="005E4809">
        <w:rPr>
          <w:spacing w:val="-1"/>
        </w:rPr>
        <w:t xml:space="preserve"> </w:t>
      </w:r>
      <w:r w:rsidRPr="005E4809">
        <w:t>limfome</w:t>
      </w:r>
      <w:r w:rsidRPr="005E4809">
        <w:rPr>
          <w:spacing w:val="-2"/>
        </w:rPr>
        <w:t xml:space="preserve"> </w:t>
      </w:r>
      <w:r w:rsidRPr="005E4809">
        <w:t>i</w:t>
      </w:r>
      <w:r w:rsidRPr="005E4809">
        <w:rPr>
          <w:spacing w:val="-1"/>
        </w:rPr>
        <w:t xml:space="preserve"> </w:t>
      </w:r>
      <w:r w:rsidRPr="005E4809">
        <w:t>limfocitne</w:t>
      </w:r>
      <w:r w:rsidRPr="005E4809">
        <w:rPr>
          <w:spacing w:val="-3"/>
        </w:rPr>
        <w:t xml:space="preserve"> </w:t>
      </w:r>
      <w:r w:rsidRPr="005E4809">
        <w:t>leukemije</w:t>
      </w:r>
      <w:r w:rsidR="009764BC">
        <w:t>, očekivano trajanje liječenja potrebno da se ispune navedeni kriteriji iznosit će</w:t>
      </w:r>
      <w:r w:rsidRPr="005E4809">
        <w:rPr>
          <w:spacing w:val="-2"/>
        </w:rPr>
        <w:t xml:space="preserve"> </w:t>
      </w:r>
      <w:r w:rsidRPr="005E4809">
        <w:t>do</w:t>
      </w:r>
      <w:r w:rsidRPr="005E4809">
        <w:rPr>
          <w:spacing w:val="-1"/>
        </w:rPr>
        <w:t xml:space="preserve"> </w:t>
      </w:r>
      <w:r w:rsidRPr="005E4809">
        <w:t>14</w:t>
      </w:r>
      <w:r w:rsidRPr="005E4809">
        <w:rPr>
          <w:spacing w:val="-3"/>
        </w:rPr>
        <w:t xml:space="preserve"> </w:t>
      </w:r>
      <w:r w:rsidRPr="005E4809">
        <w:t>dana.</w:t>
      </w:r>
      <w:r w:rsidR="009764BC">
        <w:t xml:space="preserve"> N</w:t>
      </w:r>
      <w:r w:rsidRPr="005E4809">
        <w:t xml:space="preserve">akon indukcijske i konsolidacijske </w:t>
      </w:r>
      <w:r w:rsidR="00BC2EDA">
        <w:t xml:space="preserve">faze liječenja </w:t>
      </w:r>
      <w:r w:rsidRPr="005E4809">
        <w:t>akutne mijeloične leukemije</w:t>
      </w:r>
      <w:r w:rsidR="00BC2EDA">
        <w:t>, liječenje</w:t>
      </w:r>
      <w:r w:rsidRPr="005E4809">
        <w:t xml:space="preserve"> mož</w:t>
      </w:r>
      <w:r w:rsidR="00BC2EDA">
        <w:t xml:space="preserve">e </w:t>
      </w:r>
      <w:r w:rsidRPr="005E4809">
        <w:rPr>
          <w:spacing w:val="-52"/>
        </w:rPr>
        <w:t xml:space="preserve"> </w:t>
      </w:r>
      <w:r w:rsidRPr="005E4809">
        <w:t>trajati</w:t>
      </w:r>
      <w:r w:rsidRPr="005E4809">
        <w:rPr>
          <w:spacing w:val="-3"/>
        </w:rPr>
        <w:t xml:space="preserve"> </w:t>
      </w:r>
      <w:r w:rsidR="00287EB7">
        <w:rPr>
          <w:spacing w:val="-3"/>
        </w:rPr>
        <w:t xml:space="preserve">i </w:t>
      </w:r>
      <w:r w:rsidRPr="005E4809">
        <w:t>znatno</w:t>
      </w:r>
      <w:r w:rsidRPr="005E4809">
        <w:rPr>
          <w:spacing w:val="-2"/>
        </w:rPr>
        <w:t xml:space="preserve"> </w:t>
      </w:r>
      <w:r w:rsidRPr="005E4809">
        <w:t>dulje</w:t>
      </w:r>
      <w:r w:rsidRPr="005E4809">
        <w:rPr>
          <w:spacing w:val="-4"/>
        </w:rPr>
        <w:t xml:space="preserve"> </w:t>
      </w:r>
      <w:r w:rsidRPr="005E4809">
        <w:t>(do</w:t>
      </w:r>
      <w:r w:rsidRPr="005E4809">
        <w:rPr>
          <w:spacing w:val="-3"/>
        </w:rPr>
        <w:t xml:space="preserve"> </w:t>
      </w:r>
      <w:r w:rsidRPr="005E4809">
        <w:t>38</w:t>
      </w:r>
      <w:r w:rsidRPr="005E4809">
        <w:rPr>
          <w:spacing w:val="-3"/>
        </w:rPr>
        <w:t xml:space="preserve"> </w:t>
      </w:r>
      <w:r w:rsidRPr="005E4809">
        <w:t>dana),</w:t>
      </w:r>
      <w:r w:rsidRPr="005E4809">
        <w:rPr>
          <w:spacing w:val="-3"/>
        </w:rPr>
        <w:t xml:space="preserve"> </w:t>
      </w:r>
      <w:r w:rsidRPr="005E4809">
        <w:t>ovisno</w:t>
      </w:r>
      <w:r w:rsidRPr="005E4809">
        <w:rPr>
          <w:spacing w:val="-3"/>
        </w:rPr>
        <w:t xml:space="preserve"> </w:t>
      </w:r>
      <w:r w:rsidRPr="005E4809">
        <w:t>o</w:t>
      </w:r>
      <w:r w:rsidRPr="005E4809">
        <w:rPr>
          <w:spacing w:val="-2"/>
        </w:rPr>
        <w:t xml:space="preserve"> </w:t>
      </w:r>
      <w:r w:rsidRPr="005E4809">
        <w:t>vrsti,</w:t>
      </w:r>
      <w:r w:rsidRPr="005E4809">
        <w:rPr>
          <w:spacing w:val="-3"/>
        </w:rPr>
        <w:t xml:space="preserve"> </w:t>
      </w:r>
      <w:r w:rsidRPr="005E4809">
        <w:t>dozi</w:t>
      </w:r>
      <w:r w:rsidRPr="005E4809">
        <w:rPr>
          <w:spacing w:val="-2"/>
        </w:rPr>
        <w:t xml:space="preserve"> </w:t>
      </w:r>
      <w:r w:rsidRPr="005E4809">
        <w:t>i</w:t>
      </w:r>
      <w:r w:rsidRPr="005E4809">
        <w:rPr>
          <w:spacing w:val="-3"/>
        </w:rPr>
        <w:t xml:space="preserve"> </w:t>
      </w:r>
      <w:r w:rsidR="00BC2EDA">
        <w:t>rasporedu</w:t>
      </w:r>
      <w:r w:rsidR="00BC2EDA" w:rsidRPr="005E4809">
        <w:rPr>
          <w:spacing w:val="-3"/>
        </w:rPr>
        <w:t xml:space="preserve"> </w:t>
      </w:r>
      <w:r w:rsidRPr="005E4809">
        <w:t>primijenjene</w:t>
      </w:r>
      <w:r w:rsidRPr="005E4809">
        <w:rPr>
          <w:spacing w:val="-3"/>
        </w:rPr>
        <w:t xml:space="preserve"> </w:t>
      </w:r>
      <w:r w:rsidRPr="005E4809">
        <w:t>citotoksične</w:t>
      </w:r>
      <w:r w:rsidRPr="005E4809">
        <w:rPr>
          <w:spacing w:val="-3"/>
        </w:rPr>
        <w:t xml:space="preserve"> </w:t>
      </w:r>
      <w:r w:rsidRPr="005E4809">
        <w:t>kemoterapije.</w:t>
      </w:r>
    </w:p>
    <w:p w14:paraId="4A089BF6" w14:textId="4754186A" w:rsidR="007E224A" w:rsidRPr="005E4809" w:rsidRDefault="007E224A" w:rsidP="005E4809">
      <w:pPr>
        <w:pStyle w:val="BodyText"/>
      </w:pPr>
    </w:p>
    <w:p w14:paraId="00397181" w14:textId="6BD3E1C3" w:rsidR="007E224A" w:rsidRPr="005E4809" w:rsidRDefault="007E224A" w:rsidP="005E4809">
      <w:pPr>
        <w:pStyle w:val="BodyText"/>
      </w:pPr>
      <w:r w:rsidRPr="005E4809">
        <w:t>U bolesnika koji primaju citotoksičnu kemoterapiju, 1 do 2 dana nakon početka primjene filgrastima</w:t>
      </w:r>
      <w:r w:rsidRPr="005E4809">
        <w:rPr>
          <w:spacing w:val="-52"/>
        </w:rPr>
        <w:t xml:space="preserve"> </w:t>
      </w:r>
      <w:r w:rsidRPr="005E4809">
        <w:t xml:space="preserve">obično nastupi prolazni porast broja neutrofila. </w:t>
      </w:r>
      <w:r w:rsidR="009E271F">
        <w:t>Međutim,</w:t>
      </w:r>
      <w:r w:rsidR="009E271F" w:rsidRPr="005E4809">
        <w:t xml:space="preserve"> </w:t>
      </w:r>
      <w:r w:rsidRPr="005E4809">
        <w:t xml:space="preserve">da bi se </w:t>
      </w:r>
      <w:r w:rsidR="009E271F">
        <w:t xml:space="preserve">održao </w:t>
      </w:r>
      <w:r w:rsidRPr="005E4809">
        <w:t>terapijski odgovor, primjena</w:t>
      </w:r>
      <w:r w:rsidRPr="005E4809">
        <w:rPr>
          <w:spacing w:val="1"/>
        </w:rPr>
        <w:t xml:space="preserve"> </w:t>
      </w:r>
      <w:r w:rsidRPr="005E4809">
        <w:t>filgrastima ne smije se prekinuti prije nego što prođe očekivan</w:t>
      </w:r>
      <w:r w:rsidR="008674AB">
        <w:t>o smanjenje broja</w:t>
      </w:r>
      <w:r w:rsidR="008674AB" w:rsidRPr="008E2940">
        <w:t xml:space="preserve"> </w:t>
      </w:r>
      <w:r w:rsidR="008674AB">
        <w:t>neutrofila</w:t>
      </w:r>
      <w:r w:rsidRPr="005E4809">
        <w:t xml:space="preserve"> </w:t>
      </w:r>
      <w:r w:rsidR="008674AB">
        <w:t xml:space="preserve">na </w:t>
      </w:r>
      <w:r w:rsidRPr="005E4809">
        <w:t>najniž</w:t>
      </w:r>
      <w:r w:rsidR="00ED30D5">
        <w:t>u</w:t>
      </w:r>
      <w:r w:rsidRPr="005E4809">
        <w:t xml:space="preserve"> vrijednost i dok se broj neutrofila ne normalizira. Ne preporučuje se prerana obustava </w:t>
      </w:r>
      <w:r w:rsidR="009E271F">
        <w:t xml:space="preserve">primjene </w:t>
      </w:r>
      <w:r w:rsidRPr="005E4809">
        <w:t>filgrastima, tj.</w:t>
      </w:r>
      <w:r w:rsidRPr="005E4809">
        <w:rPr>
          <w:spacing w:val="-52"/>
        </w:rPr>
        <w:t xml:space="preserve"> </w:t>
      </w:r>
      <w:r w:rsidRPr="005E4809">
        <w:t>obustava</w:t>
      </w:r>
      <w:r w:rsidRPr="005E4809">
        <w:rPr>
          <w:spacing w:val="-2"/>
        </w:rPr>
        <w:t xml:space="preserve"> </w:t>
      </w:r>
      <w:r w:rsidRPr="005E4809">
        <w:t>prije</w:t>
      </w:r>
      <w:r w:rsidRPr="005E4809">
        <w:rPr>
          <w:spacing w:val="-1"/>
        </w:rPr>
        <w:t xml:space="preserve"> </w:t>
      </w:r>
      <w:r w:rsidRPr="005E4809">
        <w:t>očekivan</w:t>
      </w:r>
      <w:r w:rsidR="00287EB7">
        <w:t>og</w:t>
      </w:r>
      <w:r w:rsidR="00287EB7" w:rsidRPr="008E2940">
        <w:t xml:space="preserve"> </w:t>
      </w:r>
      <w:r w:rsidR="00287EB7">
        <w:t>smanjenja</w:t>
      </w:r>
      <w:r w:rsidR="009E271F">
        <w:t xml:space="preserve"> </w:t>
      </w:r>
      <w:r w:rsidRPr="005E4809">
        <w:t>broja</w:t>
      </w:r>
      <w:r w:rsidRPr="005E4809">
        <w:rPr>
          <w:spacing w:val="-2"/>
        </w:rPr>
        <w:t xml:space="preserve"> </w:t>
      </w:r>
      <w:r w:rsidRPr="005E4809">
        <w:t>neutrofila</w:t>
      </w:r>
      <w:r w:rsidR="00287EB7">
        <w:t xml:space="preserve"> na najnižu vrijednost</w:t>
      </w:r>
      <w:r w:rsidRPr="005E4809">
        <w:t>.</w:t>
      </w:r>
    </w:p>
    <w:p w14:paraId="5B5C227A" w14:textId="78A3927C" w:rsidR="007E224A" w:rsidRPr="005E4809" w:rsidRDefault="007E224A" w:rsidP="005E4809">
      <w:pPr>
        <w:pStyle w:val="BodyText"/>
      </w:pPr>
    </w:p>
    <w:p w14:paraId="36379C07" w14:textId="3C203D48" w:rsidR="007E224A" w:rsidRPr="005E4809" w:rsidRDefault="007E224A" w:rsidP="005E4809">
      <w:pPr>
        <w:pStyle w:val="BodyText"/>
        <w:rPr>
          <w:i/>
        </w:rPr>
      </w:pPr>
      <w:r w:rsidRPr="005E4809">
        <w:rPr>
          <w:i/>
        </w:rPr>
        <w:t>Način</w:t>
      </w:r>
      <w:r w:rsidRPr="005E4809">
        <w:rPr>
          <w:i/>
          <w:spacing w:val="-4"/>
        </w:rPr>
        <w:t xml:space="preserve"> </w:t>
      </w:r>
      <w:r w:rsidRPr="005E4809">
        <w:rPr>
          <w:i/>
        </w:rPr>
        <w:t>primjene</w:t>
      </w:r>
    </w:p>
    <w:p w14:paraId="3BDBC727" w14:textId="7973EE65" w:rsidR="007E224A" w:rsidRPr="005E4809" w:rsidRDefault="007E224A" w:rsidP="005E4809">
      <w:pPr>
        <w:pStyle w:val="BodyText"/>
      </w:pPr>
    </w:p>
    <w:p w14:paraId="6F8D809D" w14:textId="0F488F53" w:rsidR="007E224A" w:rsidRPr="005E4809" w:rsidRDefault="007E224A" w:rsidP="005E4809">
      <w:pPr>
        <w:pStyle w:val="BodyText"/>
      </w:pPr>
      <w:r w:rsidRPr="005E4809">
        <w:t xml:space="preserve">Filgrastim se može </w:t>
      </w:r>
      <w:r w:rsidR="009E271F">
        <w:t>svakodnevno davati</w:t>
      </w:r>
      <w:r w:rsidRPr="005E4809">
        <w:t xml:space="preserve"> kao </w:t>
      </w:r>
      <w:r w:rsidR="009E271F">
        <w:t>supkutana</w:t>
      </w:r>
      <w:r w:rsidRPr="005E4809">
        <w:t xml:space="preserve"> injekcija ili kao intraven</w:t>
      </w:r>
      <w:r w:rsidR="009E271F">
        <w:t>ska</w:t>
      </w:r>
      <w:r w:rsidRPr="005E4809">
        <w:t xml:space="preserve"> infuzija razrijeđena u 5%-tnoj otopini glukoze </w:t>
      </w:r>
      <w:r w:rsidR="00B30BE5">
        <w:t xml:space="preserve">u trajanju </w:t>
      </w:r>
      <w:r w:rsidRPr="005E4809">
        <w:t>od 30 minuta (vidjeti dio 6.6). U većini slučajeva</w:t>
      </w:r>
      <w:r w:rsidRPr="008E2940">
        <w:t xml:space="preserve"> </w:t>
      </w:r>
      <w:r w:rsidRPr="005E4809">
        <w:t>prednost se daje supkutanom putu primjene. Postoje dokazi iz ispitivanja primjene jednokratne doze</w:t>
      </w:r>
      <w:r w:rsidRPr="005E4809">
        <w:rPr>
          <w:spacing w:val="1"/>
        </w:rPr>
        <w:t xml:space="preserve"> </w:t>
      </w:r>
      <w:r w:rsidRPr="005E4809">
        <w:t>prema</w:t>
      </w:r>
      <w:r w:rsidRPr="005E4809">
        <w:rPr>
          <w:spacing w:val="2"/>
        </w:rPr>
        <w:t xml:space="preserve"> </w:t>
      </w:r>
      <w:r w:rsidRPr="005E4809">
        <w:t>kojima</w:t>
      </w:r>
      <w:r w:rsidRPr="005E4809">
        <w:rPr>
          <w:spacing w:val="5"/>
        </w:rPr>
        <w:t xml:space="preserve"> </w:t>
      </w:r>
      <w:r w:rsidRPr="005E4809">
        <w:t>intravensk</w:t>
      </w:r>
      <w:r w:rsidR="00B30BE5">
        <w:t>a primjena</w:t>
      </w:r>
      <w:r w:rsidRPr="005E4809">
        <w:rPr>
          <w:spacing w:val="2"/>
        </w:rPr>
        <w:t xml:space="preserve"> </w:t>
      </w:r>
      <w:r w:rsidRPr="005E4809">
        <w:t>doze</w:t>
      </w:r>
      <w:r w:rsidRPr="005E4809">
        <w:rPr>
          <w:spacing w:val="3"/>
        </w:rPr>
        <w:t xml:space="preserve"> </w:t>
      </w:r>
      <w:r w:rsidRPr="005E4809">
        <w:t>može</w:t>
      </w:r>
      <w:r w:rsidRPr="005E4809">
        <w:rPr>
          <w:spacing w:val="3"/>
        </w:rPr>
        <w:t xml:space="preserve"> </w:t>
      </w:r>
      <w:r w:rsidRPr="005E4809">
        <w:t>skratiti</w:t>
      </w:r>
      <w:r w:rsidRPr="005E4809">
        <w:rPr>
          <w:spacing w:val="3"/>
        </w:rPr>
        <w:t xml:space="preserve"> </w:t>
      </w:r>
      <w:r w:rsidRPr="005E4809">
        <w:t>trajanje</w:t>
      </w:r>
      <w:r w:rsidRPr="005E4809">
        <w:rPr>
          <w:spacing w:val="3"/>
        </w:rPr>
        <w:t xml:space="preserve"> </w:t>
      </w:r>
      <w:r w:rsidRPr="005E4809">
        <w:t>učinka</w:t>
      </w:r>
      <w:r w:rsidRPr="005E4809">
        <w:rPr>
          <w:spacing w:val="3"/>
        </w:rPr>
        <w:t xml:space="preserve"> </w:t>
      </w:r>
      <w:r w:rsidRPr="005E4809">
        <w:t>lijeka.</w:t>
      </w:r>
      <w:r w:rsidRPr="005E4809">
        <w:rPr>
          <w:spacing w:val="3"/>
        </w:rPr>
        <w:t xml:space="preserve"> </w:t>
      </w:r>
      <w:r w:rsidRPr="005E4809">
        <w:t>Klinički</w:t>
      </w:r>
      <w:r w:rsidRPr="005E4809">
        <w:rPr>
          <w:spacing w:val="4"/>
        </w:rPr>
        <w:t xml:space="preserve"> </w:t>
      </w:r>
      <w:r w:rsidRPr="005E4809">
        <w:t>značaj</w:t>
      </w:r>
      <w:r w:rsidRPr="005E4809">
        <w:rPr>
          <w:spacing w:val="3"/>
        </w:rPr>
        <w:t xml:space="preserve"> </w:t>
      </w:r>
      <w:r w:rsidRPr="005E4809">
        <w:t>ovog</w:t>
      </w:r>
      <w:r w:rsidRPr="005E4809">
        <w:rPr>
          <w:spacing w:val="3"/>
        </w:rPr>
        <w:t xml:space="preserve"> </w:t>
      </w:r>
      <w:r w:rsidRPr="005E4809">
        <w:t>nalaza</w:t>
      </w:r>
      <w:r w:rsidRPr="005E4809">
        <w:rPr>
          <w:spacing w:val="1"/>
        </w:rPr>
        <w:t xml:space="preserve"> </w:t>
      </w:r>
      <w:r w:rsidRPr="005E4809">
        <w:t>za primjenu više</w:t>
      </w:r>
      <w:r w:rsidR="00B30BE5">
        <w:t>kratnih</w:t>
      </w:r>
      <w:r w:rsidRPr="005E4809">
        <w:t xml:space="preserve"> doza nije jasan. Odabir puta primjene lijeka mora ovisiti o kliničk</w:t>
      </w:r>
      <w:r w:rsidR="00B30BE5">
        <w:t>oj situaciji</w:t>
      </w:r>
      <w:r w:rsidRPr="005E4809">
        <w:t xml:space="preserve"> </w:t>
      </w:r>
      <w:r w:rsidR="00287EB7">
        <w:t>svakog</w:t>
      </w:r>
      <w:r w:rsidR="00287EB7" w:rsidRPr="005E4809">
        <w:t xml:space="preserve"> </w:t>
      </w:r>
      <w:r w:rsidRPr="005E4809">
        <w:t>bolesnika</w:t>
      </w:r>
      <w:r w:rsidR="00287EB7">
        <w:t xml:space="preserve"> pojedinačno</w:t>
      </w:r>
      <w:r w:rsidRPr="005E4809">
        <w:t>.</w:t>
      </w:r>
    </w:p>
    <w:p w14:paraId="30BB6EE1" w14:textId="21996EB4" w:rsidR="007E224A" w:rsidRPr="005E4809" w:rsidRDefault="007E224A" w:rsidP="005E4809">
      <w:pPr>
        <w:pStyle w:val="BodyText"/>
      </w:pPr>
    </w:p>
    <w:p w14:paraId="58213C05" w14:textId="3E3E6B6F" w:rsidR="007E224A" w:rsidRPr="005E4809" w:rsidRDefault="00A2661E" w:rsidP="005E4809">
      <w:pPr>
        <w:pStyle w:val="BodyText"/>
      </w:pPr>
      <w:r>
        <w:rPr>
          <w:u w:val="single"/>
        </w:rPr>
        <w:t>U b</w:t>
      </w:r>
      <w:r w:rsidR="007E224A" w:rsidRPr="005E4809">
        <w:rPr>
          <w:u w:val="single"/>
        </w:rPr>
        <w:t>olesni</w:t>
      </w:r>
      <w:r>
        <w:rPr>
          <w:u w:val="single"/>
        </w:rPr>
        <w:t>ka</w:t>
      </w:r>
      <w:r w:rsidR="007E224A" w:rsidRPr="005E4809">
        <w:rPr>
          <w:spacing w:val="-4"/>
          <w:u w:val="single"/>
        </w:rPr>
        <w:t xml:space="preserve"> </w:t>
      </w:r>
      <w:r w:rsidR="00AF177D">
        <w:rPr>
          <w:u w:val="single"/>
        </w:rPr>
        <w:t>liječeni</w:t>
      </w:r>
      <w:r>
        <w:rPr>
          <w:u w:val="single"/>
        </w:rPr>
        <w:t>h</w:t>
      </w:r>
      <w:r w:rsidR="007E224A" w:rsidRPr="005E4809">
        <w:rPr>
          <w:spacing w:val="-4"/>
          <w:u w:val="single"/>
        </w:rPr>
        <w:t xml:space="preserve"> </w:t>
      </w:r>
      <w:r w:rsidR="007E224A" w:rsidRPr="005E4809">
        <w:rPr>
          <w:u w:val="single"/>
        </w:rPr>
        <w:t>mijeloabla</w:t>
      </w:r>
      <w:r w:rsidR="00AF177D">
        <w:rPr>
          <w:u w:val="single"/>
        </w:rPr>
        <w:t>tivnom</w:t>
      </w:r>
      <w:r w:rsidR="007E224A" w:rsidRPr="005E4809">
        <w:rPr>
          <w:spacing w:val="-5"/>
          <w:u w:val="single"/>
        </w:rPr>
        <w:t xml:space="preserve"> </w:t>
      </w:r>
      <w:r w:rsidR="007E224A" w:rsidRPr="005E4809">
        <w:rPr>
          <w:u w:val="single"/>
        </w:rPr>
        <w:t>terapijom</w:t>
      </w:r>
      <w:r w:rsidR="00AF177D">
        <w:rPr>
          <w:u w:val="single"/>
        </w:rPr>
        <w:t xml:space="preserve"> nakon koje slijedi </w:t>
      </w:r>
      <w:r>
        <w:rPr>
          <w:u w:val="single"/>
        </w:rPr>
        <w:t>transplantacija</w:t>
      </w:r>
      <w:r w:rsidR="00AF177D">
        <w:rPr>
          <w:u w:val="single"/>
        </w:rPr>
        <w:t xml:space="preserve"> koštane srži</w:t>
      </w:r>
    </w:p>
    <w:p w14:paraId="1638B560" w14:textId="0E086416" w:rsidR="007E224A" w:rsidRPr="005E4809" w:rsidRDefault="007E224A" w:rsidP="005E4809">
      <w:pPr>
        <w:pStyle w:val="BodyText"/>
      </w:pPr>
    </w:p>
    <w:p w14:paraId="72F4526B" w14:textId="5595F480" w:rsidR="007E224A" w:rsidRPr="005E4809" w:rsidRDefault="007E224A" w:rsidP="005E4809">
      <w:pPr>
        <w:pStyle w:val="BodyText"/>
        <w:rPr>
          <w:i/>
        </w:rPr>
      </w:pPr>
      <w:r w:rsidRPr="005E4809">
        <w:rPr>
          <w:i/>
        </w:rPr>
        <w:t>Doziranje</w:t>
      </w:r>
    </w:p>
    <w:p w14:paraId="74D1B268" w14:textId="2BB62CCE" w:rsidR="007E224A" w:rsidRPr="005E4809" w:rsidRDefault="007E224A" w:rsidP="005E4809">
      <w:pPr>
        <w:pStyle w:val="BodyText"/>
      </w:pPr>
    </w:p>
    <w:p w14:paraId="06E19968" w14:textId="6827A103" w:rsidR="007E224A" w:rsidRPr="005E4809" w:rsidRDefault="0021547A" w:rsidP="003407E9">
      <w:pPr>
        <w:pStyle w:val="BodyText"/>
      </w:pPr>
      <w:r w:rsidRPr="005E4809">
        <w:t>Preporučena</w:t>
      </w:r>
      <w:r w:rsidRPr="005E4809">
        <w:rPr>
          <w:spacing w:val="-4"/>
        </w:rPr>
        <w:t xml:space="preserve"> </w:t>
      </w:r>
      <w:r w:rsidR="00AF177D">
        <w:t>početna</w:t>
      </w:r>
      <w:r w:rsidR="00AF177D" w:rsidRPr="005E4809">
        <w:rPr>
          <w:spacing w:val="-3"/>
        </w:rPr>
        <w:t xml:space="preserve"> </w:t>
      </w:r>
      <w:r w:rsidRPr="005E4809">
        <w:t>doza</w:t>
      </w:r>
      <w:r w:rsidRPr="005E4809">
        <w:rPr>
          <w:spacing w:val="-4"/>
        </w:rPr>
        <w:t xml:space="preserve"> </w:t>
      </w:r>
      <w:r w:rsidRPr="005E4809">
        <w:t>filgrastima</w:t>
      </w:r>
      <w:r w:rsidRPr="005E4809">
        <w:rPr>
          <w:spacing w:val="-3"/>
        </w:rPr>
        <w:t xml:space="preserve"> </w:t>
      </w:r>
      <w:r w:rsidRPr="005E4809">
        <w:t>je</w:t>
      </w:r>
      <w:r w:rsidRPr="005E4809">
        <w:rPr>
          <w:spacing w:val="-1"/>
        </w:rPr>
        <w:t xml:space="preserve"> </w:t>
      </w:r>
      <w:r w:rsidRPr="005E4809">
        <w:t>1</w:t>
      </w:r>
      <w:r w:rsidR="002625B5">
        <w:rPr>
          <w:spacing w:val="-2"/>
        </w:rPr>
        <w:t> </w:t>
      </w:r>
      <w:r w:rsidR="00304FC6">
        <w:t>M</w:t>
      </w:r>
      <w:r w:rsidRPr="005E4809">
        <w:t>U</w:t>
      </w:r>
      <w:r w:rsidRPr="005E4809">
        <w:rPr>
          <w:spacing w:val="-2"/>
        </w:rPr>
        <w:t xml:space="preserve"> </w:t>
      </w:r>
      <w:r w:rsidRPr="005E4809">
        <w:t>(10</w:t>
      </w:r>
      <w:r w:rsidR="002625B5">
        <w:rPr>
          <w:spacing w:val="-5"/>
        </w:rPr>
        <w:t> </w:t>
      </w:r>
      <w:r w:rsidRPr="005E4809">
        <w:t>μg)/kg/dan.</w:t>
      </w:r>
      <w:r w:rsidR="003407E9">
        <w:t xml:space="preserve"> </w:t>
      </w:r>
      <w:r w:rsidRPr="005E4809">
        <w:t xml:space="preserve">Prvu dozu </w:t>
      </w:r>
      <w:r w:rsidR="00AF177D">
        <w:t xml:space="preserve">lijeka </w:t>
      </w:r>
      <w:r w:rsidR="003407E9">
        <w:t xml:space="preserve">Zefylti </w:t>
      </w:r>
      <w:r w:rsidRPr="005E4809">
        <w:t>treba dati najmanje 24 sata nakon citotoksične kemoterapije i najmanje 24 sata</w:t>
      </w:r>
      <w:r w:rsidR="00AF177D" w:rsidRPr="008E2940">
        <w:t xml:space="preserve"> </w:t>
      </w:r>
      <w:r w:rsidRPr="005E4809">
        <w:rPr>
          <w:spacing w:val="-52"/>
        </w:rPr>
        <w:t xml:space="preserve"> </w:t>
      </w:r>
      <w:r w:rsidRPr="005E4809">
        <w:t>nakon</w:t>
      </w:r>
      <w:r w:rsidRPr="005E4809">
        <w:rPr>
          <w:spacing w:val="-1"/>
        </w:rPr>
        <w:t xml:space="preserve"> </w:t>
      </w:r>
      <w:r w:rsidRPr="005E4809">
        <w:t>infuzije</w:t>
      </w:r>
      <w:r w:rsidRPr="005E4809">
        <w:rPr>
          <w:spacing w:val="-1"/>
        </w:rPr>
        <w:t xml:space="preserve"> </w:t>
      </w:r>
      <w:r w:rsidRPr="005E4809">
        <w:t>koštane</w:t>
      </w:r>
      <w:r w:rsidRPr="005E4809">
        <w:rPr>
          <w:spacing w:val="-1"/>
        </w:rPr>
        <w:t xml:space="preserve"> </w:t>
      </w:r>
      <w:r w:rsidRPr="005E4809">
        <w:t>srži.</w:t>
      </w:r>
    </w:p>
    <w:p w14:paraId="7D1AE340" w14:textId="77777777" w:rsidR="007E224A" w:rsidRPr="005E4809" w:rsidRDefault="007E224A" w:rsidP="005E4809">
      <w:pPr>
        <w:pStyle w:val="BodyText"/>
      </w:pPr>
    </w:p>
    <w:p w14:paraId="3EC37AA1" w14:textId="4EF6F19A" w:rsidR="007E224A" w:rsidRDefault="0021547A" w:rsidP="005E4809">
      <w:pPr>
        <w:pStyle w:val="BodyText"/>
      </w:pPr>
      <w:r w:rsidRPr="005E4809">
        <w:t>Nakon</w:t>
      </w:r>
      <w:r w:rsidRPr="005E4809">
        <w:rPr>
          <w:spacing w:val="-3"/>
        </w:rPr>
        <w:t xml:space="preserve"> </w:t>
      </w:r>
      <w:r w:rsidRPr="005E4809">
        <w:t>što</w:t>
      </w:r>
      <w:r w:rsidRPr="005E4809">
        <w:rPr>
          <w:spacing w:val="-3"/>
        </w:rPr>
        <w:t xml:space="preserve"> </w:t>
      </w:r>
      <w:r w:rsidRPr="005E4809">
        <w:t>prođe</w:t>
      </w:r>
      <w:r w:rsidRPr="005E4809">
        <w:rPr>
          <w:spacing w:val="-4"/>
        </w:rPr>
        <w:t xml:space="preserve"> </w:t>
      </w:r>
      <w:r w:rsidR="00287EB7">
        <w:t>smanjenje</w:t>
      </w:r>
      <w:r w:rsidR="00AF177D" w:rsidRPr="008E2940">
        <w:t xml:space="preserve"> </w:t>
      </w:r>
      <w:r w:rsidRPr="005E4809">
        <w:t>broja</w:t>
      </w:r>
      <w:r w:rsidRPr="005E4809">
        <w:rPr>
          <w:spacing w:val="-4"/>
        </w:rPr>
        <w:t xml:space="preserve"> </w:t>
      </w:r>
      <w:r w:rsidRPr="005E4809">
        <w:t>neutrofila</w:t>
      </w:r>
      <w:r w:rsidR="00287EB7" w:rsidRPr="00287EB7">
        <w:t xml:space="preserve"> </w:t>
      </w:r>
      <w:r w:rsidR="00287EB7">
        <w:t>na najnižu vrijednost</w:t>
      </w:r>
      <w:r w:rsidRPr="005E4809">
        <w:t>,</w:t>
      </w:r>
      <w:r w:rsidRPr="005E4809">
        <w:rPr>
          <w:spacing w:val="-3"/>
        </w:rPr>
        <w:t xml:space="preserve"> </w:t>
      </w:r>
      <w:r w:rsidRPr="005E4809">
        <w:t>dnevnu</w:t>
      </w:r>
      <w:r w:rsidRPr="005E4809">
        <w:rPr>
          <w:spacing w:val="-4"/>
        </w:rPr>
        <w:t xml:space="preserve"> </w:t>
      </w:r>
      <w:r w:rsidRPr="005E4809">
        <w:t>dozu</w:t>
      </w:r>
      <w:r w:rsidRPr="005E4809">
        <w:rPr>
          <w:spacing w:val="-3"/>
        </w:rPr>
        <w:t xml:space="preserve"> </w:t>
      </w:r>
      <w:r w:rsidRPr="005E4809">
        <w:t>filgrastima</w:t>
      </w:r>
      <w:r w:rsidRPr="005E4809">
        <w:rPr>
          <w:spacing w:val="-4"/>
        </w:rPr>
        <w:t xml:space="preserve"> </w:t>
      </w:r>
      <w:r w:rsidRPr="005E4809">
        <w:t>treba</w:t>
      </w:r>
      <w:r w:rsidRPr="005E4809">
        <w:rPr>
          <w:spacing w:val="-4"/>
        </w:rPr>
        <w:t xml:space="preserve"> </w:t>
      </w:r>
      <w:r w:rsidRPr="005E4809">
        <w:t>titrirati</w:t>
      </w:r>
      <w:r w:rsidRPr="005E4809">
        <w:rPr>
          <w:spacing w:val="-3"/>
        </w:rPr>
        <w:t xml:space="preserve"> </w:t>
      </w:r>
      <w:r w:rsidRPr="005E4809">
        <w:t>prema</w:t>
      </w:r>
      <w:r w:rsidR="00AF177D">
        <w:t xml:space="preserve"> </w:t>
      </w:r>
      <w:r w:rsidRPr="005E4809">
        <w:t>odgovoru</w:t>
      </w:r>
      <w:r w:rsidRPr="005E4809">
        <w:rPr>
          <w:spacing w:val="-5"/>
        </w:rPr>
        <w:t xml:space="preserve"> </w:t>
      </w:r>
      <w:r w:rsidRPr="005E4809">
        <w:t>neutrofila</w:t>
      </w:r>
      <w:r w:rsidR="00AF177D">
        <w:rPr>
          <w:spacing w:val="-3"/>
        </w:rPr>
        <w:t xml:space="preserve"> kako slijedi:</w:t>
      </w:r>
    </w:p>
    <w:p w14:paraId="71BDEF5D" w14:textId="77777777" w:rsidR="00E55B8D" w:rsidRPr="005E4809" w:rsidRDefault="00E55B8D" w:rsidP="005E4809">
      <w:pPr>
        <w:pStyle w:val="BodyText"/>
      </w:pPr>
    </w:p>
    <w:p w14:paraId="522E1498" w14:textId="3B4F0701" w:rsidR="007E224A" w:rsidRPr="002E1A77" w:rsidRDefault="0021547A" w:rsidP="008E2940">
      <w:pPr>
        <w:pStyle w:val="BodyText"/>
        <w:keepNext/>
        <w:rPr>
          <w:b/>
          <w:bCs/>
        </w:rPr>
      </w:pPr>
      <w:r w:rsidRPr="002E1A77">
        <w:rPr>
          <w:b/>
          <w:bCs/>
        </w:rPr>
        <w:lastRenderedPageBreak/>
        <w:t>Tablica 1: dnevna doza filgrastima protiv odgovora neutrofila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63"/>
        <w:gridCol w:w="4401"/>
      </w:tblGrid>
      <w:tr w:rsidR="0021547A" w:rsidRPr="003407E9" w14:paraId="329BD1B2" w14:textId="77777777" w:rsidTr="005E4809">
        <w:trPr>
          <w:trHeight w:val="260"/>
        </w:trPr>
        <w:tc>
          <w:tcPr>
            <w:tcW w:w="2572" w:type="pct"/>
          </w:tcPr>
          <w:p w14:paraId="35F563B1" w14:textId="77777777" w:rsidR="0021547A" w:rsidRPr="003407E9" w:rsidRDefault="0021547A" w:rsidP="008E2940">
            <w:pPr>
              <w:pStyle w:val="TableParagraph"/>
              <w:keepNext/>
              <w:ind w:left="57" w:right="57"/>
              <w:rPr>
                <w:bCs/>
              </w:rPr>
            </w:pPr>
            <w:r w:rsidRPr="003407E9">
              <w:rPr>
                <w:bCs/>
              </w:rPr>
              <w:t>Broj</w:t>
            </w:r>
            <w:r w:rsidRPr="003407E9">
              <w:rPr>
                <w:bCs/>
                <w:spacing w:val="-3"/>
              </w:rPr>
              <w:t xml:space="preserve"> </w:t>
            </w:r>
            <w:r w:rsidRPr="003407E9">
              <w:rPr>
                <w:bCs/>
              </w:rPr>
              <w:t>neutrofila</w:t>
            </w:r>
          </w:p>
        </w:tc>
        <w:tc>
          <w:tcPr>
            <w:tcW w:w="2428" w:type="pct"/>
          </w:tcPr>
          <w:p w14:paraId="21FE44A2" w14:textId="0950773B" w:rsidR="0021547A" w:rsidRPr="003407E9" w:rsidRDefault="0021547A" w:rsidP="008E2940">
            <w:pPr>
              <w:pStyle w:val="TableParagraph"/>
              <w:keepNext/>
              <w:ind w:left="57" w:right="57"/>
              <w:rPr>
                <w:bCs/>
              </w:rPr>
            </w:pPr>
            <w:r w:rsidRPr="003407E9">
              <w:rPr>
                <w:bCs/>
              </w:rPr>
              <w:t>Prilagođavanje</w:t>
            </w:r>
            <w:r w:rsidRPr="003407E9">
              <w:rPr>
                <w:bCs/>
                <w:spacing w:val="-5"/>
              </w:rPr>
              <w:t xml:space="preserve"> </w:t>
            </w:r>
            <w:r w:rsidRPr="003407E9">
              <w:rPr>
                <w:bCs/>
              </w:rPr>
              <w:t>doze</w:t>
            </w:r>
            <w:r w:rsidR="00AF177D" w:rsidRPr="008E2940">
              <w:t xml:space="preserve"> </w:t>
            </w:r>
            <w:r w:rsidR="00AF177D">
              <w:rPr>
                <w:bCs/>
              </w:rPr>
              <w:t>lijeka</w:t>
            </w:r>
            <w:r w:rsidRPr="003407E9">
              <w:rPr>
                <w:bCs/>
                <w:spacing w:val="-5"/>
              </w:rPr>
              <w:t xml:space="preserve"> </w:t>
            </w:r>
            <w:r w:rsidRPr="003407E9">
              <w:rPr>
                <w:bCs/>
              </w:rPr>
              <w:t>Zefylti</w:t>
            </w:r>
          </w:p>
        </w:tc>
      </w:tr>
      <w:tr w:rsidR="0021547A" w:rsidRPr="003407E9" w14:paraId="275922F3" w14:textId="77777777" w:rsidTr="005E4809">
        <w:trPr>
          <w:trHeight w:val="260"/>
        </w:trPr>
        <w:tc>
          <w:tcPr>
            <w:tcW w:w="2572" w:type="pct"/>
          </w:tcPr>
          <w:p w14:paraId="1EC86126" w14:textId="493A8BD6" w:rsidR="0021547A" w:rsidRPr="003407E9" w:rsidRDefault="0021547A" w:rsidP="005E4809">
            <w:pPr>
              <w:pStyle w:val="TableParagraph"/>
              <w:ind w:left="57" w:right="57"/>
            </w:pPr>
            <w:r w:rsidRPr="003407E9">
              <w:t>&gt;</w:t>
            </w:r>
            <w:r w:rsidR="002625B5">
              <w:rPr>
                <w:spacing w:val="-3"/>
              </w:rPr>
              <w:t> </w:t>
            </w:r>
            <w:r w:rsidRPr="003407E9">
              <w:t>1</w:t>
            </w:r>
            <w:r w:rsidR="002625B5">
              <w:rPr>
                <w:spacing w:val="-1"/>
              </w:rPr>
              <w:t> </w:t>
            </w:r>
            <w:r w:rsidRPr="003407E9">
              <w:t>x</w:t>
            </w:r>
            <w:r w:rsidR="002625B5">
              <w:rPr>
                <w:spacing w:val="-3"/>
              </w:rPr>
              <w:t> </w:t>
            </w:r>
            <w:r w:rsidRPr="003407E9">
              <w:t>10</w:t>
            </w:r>
            <w:r w:rsidRPr="003407E9">
              <w:rPr>
                <w:vertAlign w:val="superscript"/>
              </w:rPr>
              <w:t>9</w:t>
            </w:r>
            <w:r w:rsidRPr="003407E9">
              <w:t>/l</w:t>
            </w:r>
            <w:r w:rsidRPr="003407E9">
              <w:rPr>
                <w:spacing w:val="-1"/>
              </w:rPr>
              <w:t xml:space="preserve"> </w:t>
            </w:r>
            <w:r w:rsidRPr="003407E9">
              <w:t>tijekom</w:t>
            </w:r>
            <w:r w:rsidRPr="003407E9">
              <w:rPr>
                <w:spacing w:val="-4"/>
              </w:rPr>
              <w:t xml:space="preserve"> </w:t>
            </w:r>
            <w:r w:rsidRPr="003407E9">
              <w:t>3</w:t>
            </w:r>
            <w:r w:rsidRPr="003407E9">
              <w:rPr>
                <w:spacing w:val="-1"/>
              </w:rPr>
              <w:t xml:space="preserve"> </w:t>
            </w:r>
            <w:r w:rsidRPr="003407E9">
              <w:t>uzastopna</w:t>
            </w:r>
            <w:r w:rsidRPr="003407E9">
              <w:rPr>
                <w:spacing w:val="-3"/>
              </w:rPr>
              <w:t xml:space="preserve"> </w:t>
            </w:r>
            <w:r w:rsidRPr="003407E9">
              <w:t>dana</w:t>
            </w:r>
          </w:p>
        </w:tc>
        <w:tc>
          <w:tcPr>
            <w:tcW w:w="2428" w:type="pct"/>
          </w:tcPr>
          <w:p w14:paraId="0843AD39" w14:textId="14792A72" w:rsidR="0021547A" w:rsidRPr="003407E9" w:rsidRDefault="0021547A" w:rsidP="005E4809">
            <w:pPr>
              <w:pStyle w:val="TableParagraph"/>
              <w:ind w:left="57" w:right="57"/>
            </w:pPr>
            <w:r w:rsidRPr="003407E9">
              <w:t>Smanjiti</w:t>
            </w:r>
            <w:r w:rsidRPr="003407E9">
              <w:rPr>
                <w:spacing w:val="-2"/>
              </w:rPr>
              <w:t xml:space="preserve"> </w:t>
            </w:r>
            <w:r w:rsidRPr="003407E9">
              <w:t>na</w:t>
            </w:r>
            <w:r w:rsidRPr="003407E9">
              <w:rPr>
                <w:spacing w:val="-3"/>
              </w:rPr>
              <w:t xml:space="preserve"> </w:t>
            </w:r>
            <w:r w:rsidRPr="003407E9">
              <w:t>0,5</w:t>
            </w:r>
            <w:r w:rsidR="002625B5">
              <w:rPr>
                <w:spacing w:val="-1"/>
              </w:rPr>
              <w:t> </w:t>
            </w:r>
            <w:r w:rsidR="003250D4" w:rsidRPr="003407E9">
              <w:t>M</w:t>
            </w:r>
            <w:r w:rsidRPr="003407E9">
              <w:t>U</w:t>
            </w:r>
            <w:r w:rsidRPr="003407E9">
              <w:rPr>
                <w:spacing w:val="-3"/>
              </w:rPr>
              <w:t xml:space="preserve"> </w:t>
            </w:r>
            <w:r w:rsidRPr="003407E9">
              <w:t>(5</w:t>
            </w:r>
            <w:r w:rsidR="002625B5">
              <w:rPr>
                <w:spacing w:val="-1"/>
              </w:rPr>
              <w:t> </w:t>
            </w:r>
            <w:r w:rsidRPr="003407E9">
              <w:t>μg)/kg/dan</w:t>
            </w:r>
          </w:p>
        </w:tc>
      </w:tr>
      <w:tr w:rsidR="0021547A" w:rsidRPr="003407E9" w14:paraId="0A91975B" w14:textId="77777777" w:rsidTr="005E4809">
        <w:trPr>
          <w:trHeight w:val="457"/>
        </w:trPr>
        <w:tc>
          <w:tcPr>
            <w:tcW w:w="2572" w:type="pct"/>
          </w:tcPr>
          <w:p w14:paraId="219E8372" w14:textId="3BCF3E1B" w:rsidR="0021547A" w:rsidRPr="003407E9" w:rsidRDefault="0021547A" w:rsidP="00287EB7">
            <w:pPr>
              <w:pStyle w:val="TableParagraph"/>
              <w:ind w:left="57" w:right="57"/>
            </w:pPr>
            <w:r w:rsidRPr="003407E9">
              <w:t xml:space="preserve">Potom, ako </w:t>
            </w:r>
            <w:r w:rsidR="00287EB7">
              <w:t>ABN ostane</w:t>
            </w:r>
            <w:r w:rsidRPr="003407E9">
              <w:t xml:space="preserve"> &gt;</w:t>
            </w:r>
            <w:r w:rsidR="002625B5">
              <w:t> </w:t>
            </w:r>
            <w:r w:rsidRPr="003407E9">
              <w:t>1</w:t>
            </w:r>
            <w:r w:rsidR="00A2661E">
              <w:t xml:space="preserve"> </w:t>
            </w:r>
            <w:r w:rsidRPr="003407E9">
              <w:t>x</w:t>
            </w:r>
            <w:r w:rsidR="00A2661E">
              <w:t xml:space="preserve"> </w:t>
            </w:r>
            <w:r w:rsidRPr="003407E9">
              <w:t>10</w:t>
            </w:r>
            <w:r w:rsidRPr="003407E9">
              <w:rPr>
                <w:vertAlign w:val="superscript"/>
              </w:rPr>
              <w:t>9</w:t>
            </w:r>
            <w:r w:rsidRPr="003407E9">
              <w:t>/l</w:t>
            </w:r>
            <w:r w:rsidR="00287EB7" w:rsidRPr="008E2940">
              <w:t xml:space="preserve"> </w:t>
            </w:r>
            <w:r w:rsidRPr="003407E9">
              <w:rPr>
                <w:spacing w:val="-52"/>
              </w:rPr>
              <w:t xml:space="preserve"> </w:t>
            </w:r>
            <w:r w:rsidRPr="003407E9">
              <w:t>tijekom</w:t>
            </w:r>
            <w:r w:rsidRPr="003407E9">
              <w:rPr>
                <w:spacing w:val="-3"/>
              </w:rPr>
              <w:t xml:space="preserve"> </w:t>
            </w:r>
            <w:r w:rsidR="00A2661E">
              <w:t>još</w:t>
            </w:r>
            <w:r w:rsidR="00A2661E" w:rsidRPr="003407E9">
              <w:rPr>
                <w:spacing w:val="-1"/>
              </w:rPr>
              <w:t xml:space="preserve"> </w:t>
            </w:r>
            <w:r w:rsidRPr="003407E9">
              <w:t>3</w:t>
            </w:r>
            <w:r w:rsidRPr="003407E9">
              <w:rPr>
                <w:spacing w:val="-1"/>
              </w:rPr>
              <w:t xml:space="preserve"> </w:t>
            </w:r>
            <w:r w:rsidRPr="003407E9">
              <w:t>uzastopna</w:t>
            </w:r>
            <w:r w:rsidRPr="003407E9">
              <w:rPr>
                <w:spacing w:val="-1"/>
              </w:rPr>
              <w:t xml:space="preserve"> </w:t>
            </w:r>
            <w:r w:rsidRPr="003407E9">
              <w:t>dana</w:t>
            </w:r>
          </w:p>
        </w:tc>
        <w:tc>
          <w:tcPr>
            <w:tcW w:w="2428" w:type="pct"/>
          </w:tcPr>
          <w:p w14:paraId="5925649C" w14:textId="188E60B6" w:rsidR="0021547A" w:rsidRPr="003407E9" w:rsidRDefault="0021547A" w:rsidP="005E4809">
            <w:pPr>
              <w:pStyle w:val="TableParagraph"/>
              <w:ind w:left="57" w:right="57"/>
            </w:pPr>
            <w:r w:rsidRPr="003407E9">
              <w:t>Obustaviti</w:t>
            </w:r>
            <w:r w:rsidR="00A2661E" w:rsidRPr="008E2940">
              <w:t xml:space="preserve"> </w:t>
            </w:r>
            <w:r w:rsidR="00A2661E">
              <w:t>primjenu</w:t>
            </w:r>
            <w:r w:rsidRPr="003407E9">
              <w:rPr>
                <w:spacing w:val="-4"/>
              </w:rPr>
              <w:t xml:space="preserve"> </w:t>
            </w:r>
            <w:r w:rsidRPr="003407E9">
              <w:t>filgrastim</w:t>
            </w:r>
            <w:r w:rsidR="00A2661E">
              <w:t>a</w:t>
            </w:r>
          </w:p>
        </w:tc>
      </w:tr>
      <w:tr w:rsidR="0021547A" w:rsidRPr="003407E9" w14:paraId="61815415" w14:textId="77777777" w:rsidTr="005E4809">
        <w:trPr>
          <w:trHeight w:val="422"/>
        </w:trPr>
        <w:tc>
          <w:tcPr>
            <w:tcW w:w="5000" w:type="pct"/>
            <w:gridSpan w:val="2"/>
          </w:tcPr>
          <w:p w14:paraId="0E683A01" w14:textId="42C837C2" w:rsidR="0021547A" w:rsidRPr="003407E9" w:rsidRDefault="00A2661E" w:rsidP="005E4809">
            <w:pPr>
              <w:pStyle w:val="TableParagraph"/>
              <w:ind w:left="57" w:right="57"/>
            </w:pPr>
            <w:r>
              <w:t>Ako</w:t>
            </w:r>
            <w:r w:rsidR="0021547A" w:rsidRPr="003407E9">
              <w:rPr>
                <w:spacing w:val="-2"/>
              </w:rPr>
              <w:t xml:space="preserve"> </w:t>
            </w:r>
            <w:r w:rsidR="0021547A" w:rsidRPr="003407E9">
              <w:t>se</w:t>
            </w:r>
            <w:r w:rsidR="0021547A" w:rsidRPr="003407E9">
              <w:rPr>
                <w:spacing w:val="-1"/>
              </w:rPr>
              <w:t xml:space="preserve"> </w:t>
            </w:r>
            <w:r w:rsidR="0021547A" w:rsidRPr="003407E9">
              <w:t>ABN</w:t>
            </w:r>
            <w:r w:rsidR="0021547A" w:rsidRPr="003407E9">
              <w:rPr>
                <w:spacing w:val="-3"/>
              </w:rPr>
              <w:t xml:space="preserve"> </w:t>
            </w:r>
            <w:r>
              <w:rPr>
                <w:spacing w:val="-3"/>
              </w:rPr>
              <w:t xml:space="preserve">smanji </w:t>
            </w:r>
            <w:r w:rsidR="0021547A" w:rsidRPr="003407E9">
              <w:t>na</w:t>
            </w:r>
            <w:r w:rsidR="0021547A" w:rsidRPr="003407E9">
              <w:rPr>
                <w:spacing w:val="-3"/>
              </w:rPr>
              <w:t xml:space="preserve"> </w:t>
            </w:r>
            <w:r w:rsidR="0021547A" w:rsidRPr="003407E9">
              <w:t>&lt;</w:t>
            </w:r>
            <w:r w:rsidR="002625B5">
              <w:rPr>
                <w:spacing w:val="-3"/>
              </w:rPr>
              <w:t> </w:t>
            </w:r>
            <w:r w:rsidR="0021547A" w:rsidRPr="003407E9">
              <w:t>1</w:t>
            </w:r>
            <w:r w:rsidR="002625B5">
              <w:rPr>
                <w:spacing w:val="-2"/>
              </w:rPr>
              <w:t> </w:t>
            </w:r>
            <w:r w:rsidR="0021547A" w:rsidRPr="003407E9">
              <w:t>x</w:t>
            </w:r>
            <w:r w:rsidR="002625B5">
              <w:rPr>
                <w:spacing w:val="-2"/>
              </w:rPr>
              <w:t> </w:t>
            </w:r>
            <w:r w:rsidR="0021547A" w:rsidRPr="003407E9">
              <w:t>10</w:t>
            </w:r>
            <w:r w:rsidR="0021547A" w:rsidRPr="003407E9">
              <w:rPr>
                <w:vertAlign w:val="superscript"/>
              </w:rPr>
              <w:t>9</w:t>
            </w:r>
            <w:r w:rsidR="0021547A" w:rsidRPr="003407E9">
              <w:t>/l</w:t>
            </w:r>
            <w:r w:rsidRPr="003407E9">
              <w:t xml:space="preserve"> tijekom</w:t>
            </w:r>
            <w:r w:rsidRPr="003407E9">
              <w:rPr>
                <w:spacing w:val="-3"/>
              </w:rPr>
              <w:t xml:space="preserve"> </w:t>
            </w:r>
            <w:r>
              <w:t>razdoblja liječenja</w:t>
            </w:r>
            <w:r w:rsidR="0021547A" w:rsidRPr="003407E9">
              <w:t>,</w:t>
            </w:r>
            <w:r w:rsidR="0021547A" w:rsidRPr="003407E9">
              <w:rPr>
                <w:spacing w:val="-2"/>
              </w:rPr>
              <w:t xml:space="preserve"> </w:t>
            </w:r>
            <w:r w:rsidR="0021547A" w:rsidRPr="003407E9">
              <w:t>dozu</w:t>
            </w:r>
            <w:r w:rsidR="0021547A" w:rsidRPr="003407E9">
              <w:rPr>
                <w:spacing w:val="-3"/>
              </w:rPr>
              <w:t xml:space="preserve"> </w:t>
            </w:r>
            <w:r>
              <w:rPr>
                <w:spacing w:val="-3"/>
              </w:rPr>
              <w:t xml:space="preserve">lijeka </w:t>
            </w:r>
            <w:r w:rsidR="0021547A" w:rsidRPr="00997A49">
              <w:rPr>
                <w:bCs/>
              </w:rPr>
              <w:t xml:space="preserve">Zefylti </w:t>
            </w:r>
            <w:r w:rsidR="0021547A" w:rsidRPr="003407E9">
              <w:t>treba</w:t>
            </w:r>
            <w:r w:rsidR="0021547A" w:rsidRPr="003407E9">
              <w:rPr>
                <w:spacing w:val="-3"/>
              </w:rPr>
              <w:t xml:space="preserve"> </w:t>
            </w:r>
            <w:r w:rsidR="0021547A" w:rsidRPr="003407E9">
              <w:t>ponovno</w:t>
            </w:r>
          </w:p>
          <w:p w14:paraId="4F85F7D4" w14:textId="593517DD" w:rsidR="0021547A" w:rsidRPr="003407E9" w:rsidRDefault="0021547A" w:rsidP="00287EB7">
            <w:pPr>
              <w:pStyle w:val="TableParagraph"/>
              <w:ind w:left="57" w:right="57"/>
            </w:pPr>
            <w:r w:rsidRPr="003407E9">
              <w:t>povećavati</w:t>
            </w:r>
            <w:r w:rsidRPr="003407E9">
              <w:rPr>
                <w:spacing w:val="-3"/>
              </w:rPr>
              <w:t xml:space="preserve"> </w:t>
            </w:r>
            <w:r w:rsidRPr="003407E9">
              <w:t>u</w:t>
            </w:r>
            <w:r w:rsidRPr="003407E9">
              <w:rPr>
                <w:spacing w:val="-4"/>
              </w:rPr>
              <w:t xml:space="preserve"> </w:t>
            </w:r>
            <w:r w:rsidRPr="003407E9">
              <w:t>skladu</w:t>
            </w:r>
            <w:r w:rsidRPr="003407E9">
              <w:rPr>
                <w:spacing w:val="-2"/>
              </w:rPr>
              <w:t xml:space="preserve"> </w:t>
            </w:r>
            <w:r w:rsidRPr="003407E9">
              <w:t>s</w:t>
            </w:r>
            <w:r w:rsidRPr="003407E9">
              <w:rPr>
                <w:spacing w:val="-4"/>
              </w:rPr>
              <w:t xml:space="preserve"> </w:t>
            </w:r>
            <w:r w:rsidRPr="003407E9">
              <w:t>gor</w:t>
            </w:r>
            <w:r w:rsidR="00287EB7">
              <w:t>e opisanim koracima</w:t>
            </w:r>
            <w:r w:rsidRPr="003407E9">
              <w:t>.</w:t>
            </w:r>
          </w:p>
        </w:tc>
      </w:tr>
      <w:tr w:rsidR="003407E9" w:rsidRPr="003407E9" w14:paraId="35FC7513" w14:textId="77777777" w:rsidTr="003407E9">
        <w:trPr>
          <w:trHeight w:val="63"/>
        </w:trPr>
        <w:tc>
          <w:tcPr>
            <w:tcW w:w="5000" w:type="pct"/>
            <w:gridSpan w:val="2"/>
          </w:tcPr>
          <w:p w14:paraId="381FC605" w14:textId="33DC4634" w:rsidR="003407E9" w:rsidRPr="008E2940" w:rsidRDefault="00A2661E" w:rsidP="003407E9">
            <w:pPr>
              <w:pStyle w:val="BodyText"/>
              <w:rPr>
                <w:spacing w:val="-52"/>
              </w:rPr>
            </w:pPr>
            <w:r>
              <w:rPr>
                <w:i/>
              </w:rPr>
              <w:t xml:space="preserve"> </w:t>
            </w:r>
            <w:r w:rsidR="003407E9" w:rsidRPr="008E2940">
              <w:t>ABN = apsolutni broj neutrofila</w:t>
            </w:r>
            <w:r w:rsidR="003407E9" w:rsidRPr="008E2940">
              <w:rPr>
                <w:spacing w:val="-52"/>
              </w:rPr>
              <w:t xml:space="preserve"> </w:t>
            </w:r>
          </w:p>
        </w:tc>
      </w:tr>
    </w:tbl>
    <w:p w14:paraId="7C268C35" w14:textId="77777777" w:rsidR="003250D4" w:rsidRDefault="003250D4" w:rsidP="005E4809">
      <w:pPr>
        <w:pStyle w:val="BodyText"/>
        <w:rPr>
          <w:i/>
          <w:spacing w:val="-52"/>
        </w:rPr>
      </w:pPr>
    </w:p>
    <w:p w14:paraId="3992EE35" w14:textId="26AAA91D" w:rsidR="007E224A" w:rsidRPr="005E4809" w:rsidRDefault="0021547A" w:rsidP="005E4809">
      <w:pPr>
        <w:pStyle w:val="BodyText"/>
        <w:rPr>
          <w:i/>
        </w:rPr>
      </w:pPr>
      <w:r w:rsidRPr="005E4809">
        <w:rPr>
          <w:i/>
        </w:rPr>
        <w:t>Način</w:t>
      </w:r>
      <w:r w:rsidRPr="005E4809">
        <w:rPr>
          <w:i/>
          <w:spacing w:val="-1"/>
        </w:rPr>
        <w:t xml:space="preserve"> </w:t>
      </w:r>
      <w:r w:rsidRPr="005E4809">
        <w:rPr>
          <w:i/>
        </w:rPr>
        <w:t>primjene</w:t>
      </w:r>
    </w:p>
    <w:p w14:paraId="028C4704" w14:textId="77777777" w:rsidR="007E224A" w:rsidRPr="005E4809" w:rsidRDefault="007E224A" w:rsidP="005E4809">
      <w:pPr>
        <w:pStyle w:val="BodyText"/>
      </w:pPr>
    </w:p>
    <w:p w14:paraId="788E00CA" w14:textId="67E759A6" w:rsidR="002040D9" w:rsidRPr="005E4809" w:rsidRDefault="00EE0648" w:rsidP="005E4809">
      <w:pPr>
        <w:pStyle w:val="BodyText"/>
      </w:pPr>
      <w:r w:rsidRPr="005E4809">
        <w:t xml:space="preserve">Filgrastim se može </w:t>
      </w:r>
      <w:r w:rsidR="00A2661E">
        <w:t>davati</w:t>
      </w:r>
      <w:r w:rsidR="00A2661E" w:rsidRPr="005E4809">
        <w:t xml:space="preserve"> </w:t>
      </w:r>
      <w:r w:rsidRPr="005E4809">
        <w:t>kao 30-minutna ili 24-satna intraven</w:t>
      </w:r>
      <w:r w:rsidR="00A2661E">
        <w:t>ska</w:t>
      </w:r>
      <w:r w:rsidRPr="005E4809">
        <w:t xml:space="preserve"> infuzija ili </w:t>
      </w:r>
      <w:r w:rsidR="00A2661E">
        <w:t>kao</w:t>
      </w:r>
      <w:r w:rsidRPr="005E4809">
        <w:t xml:space="preserve"> </w:t>
      </w:r>
      <w:r w:rsidR="00A2661E">
        <w:t>kontinuirana</w:t>
      </w:r>
      <w:r w:rsidR="00A2661E" w:rsidRPr="005E4809">
        <w:t xml:space="preserve"> </w:t>
      </w:r>
      <w:r w:rsidRPr="005E4809">
        <w:t>24-satn</w:t>
      </w:r>
      <w:r w:rsidR="00A2661E">
        <w:t>a supkutana</w:t>
      </w:r>
      <w:r w:rsidRPr="005E4809">
        <w:t xml:space="preserve"> infuzij</w:t>
      </w:r>
      <w:r w:rsidR="00A2661E">
        <w:t>a</w:t>
      </w:r>
      <w:r w:rsidRPr="005E4809">
        <w:t xml:space="preserve">. Zefylti </w:t>
      </w:r>
      <w:r w:rsidR="00AF0D1F">
        <w:t xml:space="preserve">treba </w:t>
      </w:r>
      <w:r w:rsidRPr="005E4809">
        <w:t>razrijediti u 20</w:t>
      </w:r>
      <w:r w:rsidR="002625B5">
        <w:t> </w:t>
      </w:r>
      <w:r w:rsidR="00840B1C">
        <w:t>m</w:t>
      </w:r>
      <w:r w:rsidR="00A2661E">
        <w:t>l</w:t>
      </w:r>
      <w:r w:rsidRPr="005E4809">
        <w:t xml:space="preserve"> 5%-tne otopine glukoze (vidjeti dio</w:t>
      </w:r>
      <w:r w:rsidRPr="005E4809">
        <w:rPr>
          <w:spacing w:val="-1"/>
        </w:rPr>
        <w:t xml:space="preserve"> </w:t>
      </w:r>
      <w:r w:rsidRPr="005E4809">
        <w:t>6.6).</w:t>
      </w:r>
    </w:p>
    <w:p w14:paraId="7AC14342" w14:textId="77777777" w:rsidR="002040D9" w:rsidRPr="005E4809" w:rsidRDefault="002040D9" w:rsidP="005E4809">
      <w:pPr>
        <w:pStyle w:val="BodyText"/>
      </w:pPr>
    </w:p>
    <w:p w14:paraId="633E412C" w14:textId="0FDA903B" w:rsidR="002040D9" w:rsidRPr="008E2940" w:rsidRDefault="00562FB0" w:rsidP="005E4809">
      <w:pPr>
        <w:pStyle w:val="BodyText"/>
        <w:rPr>
          <w:u w:val="single"/>
        </w:rPr>
      </w:pPr>
      <w:r w:rsidRPr="00AE6013">
        <w:rPr>
          <w:u w:val="single"/>
        </w:rPr>
        <w:t>Za</w:t>
      </w:r>
      <w:r w:rsidRPr="00AE6013">
        <w:rPr>
          <w:spacing w:val="-3"/>
          <w:u w:val="single"/>
        </w:rPr>
        <w:t xml:space="preserve"> </w:t>
      </w:r>
      <w:r w:rsidRPr="00AE6013">
        <w:rPr>
          <w:u w:val="single"/>
        </w:rPr>
        <w:t>mobilizaciju</w:t>
      </w:r>
      <w:r w:rsidRPr="00AE6013">
        <w:rPr>
          <w:spacing w:val="-3"/>
          <w:u w:val="single"/>
        </w:rPr>
        <w:t xml:space="preserve"> </w:t>
      </w:r>
      <w:r w:rsidR="00922D01" w:rsidRPr="00AE6013">
        <w:rPr>
          <w:u w:val="single"/>
        </w:rPr>
        <w:t>PBPC-</w:t>
      </w:r>
      <w:r w:rsidR="00584A6C" w:rsidRPr="00AE6013">
        <w:rPr>
          <w:u w:val="single"/>
        </w:rPr>
        <w:t>ov</w:t>
      </w:r>
      <w:r w:rsidR="00922D01" w:rsidRPr="00AE6013">
        <w:rPr>
          <w:u w:val="single"/>
        </w:rPr>
        <w:t>a</w:t>
      </w:r>
      <w:r w:rsidRPr="00AE6013">
        <w:rPr>
          <w:spacing w:val="-3"/>
          <w:u w:val="single"/>
        </w:rPr>
        <w:t xml:space="preserve"> </w:t>
      </w:r>
      <w:r w:rsidRPr="00AE6013">
        <w:rPr>
          <w:u w:val="single"/>
        </w:rPr>
        <w:t>u</w:t>
      </w:r>
      <w:r w:rsidRPr="00AE6013">
        <w:rPr>
          <w:spacing w:val="-4"/>
          <w:u w:val="single"/>
        </w:rPr>
        <w:t xml:space="preserve"> </w:t>
      </w:r>
      <w:r w:rsidRPr="00AE6013">
        <w:rPr>
          <w:u w:val="single"/>
        </w:rPr>
        <w:t>bolesnika</w:t>
      </w:r>
      <w:r w:rsidRPr="00AE6013">
        <w:rPr>
          <w:spacing w:val="-4"/>
          <w:u w:val="single"/>
        </w:rPr>
        <w:t xml:space="preserve"> </w:t>
      </w:r>
      <w:r w:rsidR="0016549E" w:rsidRPr="00AE6013">
        <w:rPr>
          <w:spacing w:val="-4"/>
          <w:u w:val="single"/>
        </w:rPr>
        <w:t xml:space="preserve">koji primaju mijelosupresivnu ili mijeloablativnu terapiju </w:t>
      </w:r>
      <w:r w:rsidR="0016549E" w:rsidRPr="008E2940">
        <w:rPr>
          <w:spacing w:val="-4"/>
          <w:u w:val="single"/>
        </w:rPr>
        <w:t xml:space="preserve">nakon </w:t>
      </w:r>
      <w:r w:rsidR="0016549E" w:rsidRPr="00AE6013">
        <w:rPr>
          <w:spacing w:val="-4"/>
          <w:u w:val="single"/>
        </w:rPr>
        <w:t xml:space="preserve">koje slijedi </w:t>
      </w:r>
      <w:r w:rsidR="0016549E" w:rsidRPr="00AE6013">
        <w:rPr>
          <w:u w:val="single"/>
        </w:rPr>
        <w:t>transplantacija</w:t>
      </w:r>
      <w:r w:rsidRPr="00AE6013">
        <w:rPr>
          <w:spacing w:val="-4"/>
          <w:u w:val="single"/>
        </w:rPr>
        <w:t xml:space="preserve"> </w:t>
      </w:r>
      <w:r w:rsidRPr="00AE6013">
        <w:rPr>
          <w:u w:val="single"/>
        </w:rPr>
        <w:t>autologni</w:t>
      </w:r>
      <w:r w:rsidR="0016549E" w:rsidRPr="00AE6013">
        <w:rPr>
          <w:u w:val="single"/>
        </w:rPr>
        <w:t>h</w:t>
      </w:r>
      <w:r w:rsidR="00922D01" w:rsidRPr="00AE6013">
        <w:rPr>
          <w:u w:val="single"/>
        </w:rPr>
        <w:t xml:space="preserve"> PBPC-</w:t>
      </w:r>
      <w:r w:rsidR="00584A6C" w:rsidRPr="00AE6013">
        <w:rPr>
          <w:u w:val="single"/>
        </w:rPr>
        <w:t>ov</w:t>
      </w:r>
      <w:r w:rsidR="00922D01" w:rsidRPr="00AE6013">
        <w:rPr>
          <w:u w:val="single"/>
        </w:rPr>
        <w:t>a</w:t>
      </w:r>
      <w:r w:rsidR="00485BEB" w:rsidRPr="00AE6013">
        <w:rPr>
          <w:u w:val="single"/>
        </w:rPr>
        <w:t>.</w:t>
      </w:r>
    </w:p>
    <w:p w14:paraId="36B7F11E" w14:textId="77777777" w:rsidR="002040D9" w:rsidRPr="005E4809" w:rsidRDefault="002040D9" w:rsidP="005E4809">
      <w:pPr>
        <w:pStyle w:val="BodyText"/>
      </w:pPr>
    </w:p>
    <w:p w14:paraId="49A9CD9C" w14:textId="77777777" w:rsidR="002040D9" w:rsidRPr="005E4809" w:rsidRDefault="00562FB0" w:rsidP="005E4809">
      <w:pPr>
        <w:rPr>
          <w:i/>
        </w:rPr>
      </w:pPr>
      <w:r w:rsidRPr="005E4809">
        <w:rPr>
          <w:i/>
        </w:rPr>
        <w:t>Doziranje</w:t>
      </w:r>
    </w:p>
    <w:p w14:paraId="1241BEFA" w14:textId="77777777" w:rsidR="002040D9" w:rsidRPr="005E4809" w:rsidRDefault="002040D9" w:rsidP="005E4809">
      <w:pPr>
        <w:pStyle w:val="BodyText"/>
        <w:rPr>
          <w:i/>
        </w:rPr>
      </w:pPr>
    </w:p>
    <w:p w14:paraId="7F484679" w14:textId="757528E8" w:rsidR="002040D9" w:rsidRPr="005E4809" w:rsidRDefault="00562FB0" w:rsidP="005E4809">
      <w:pPr>
        <w:pStyle w:val="BodyText"/>
      </w:pPr>
      <w:r w:rsidRPr="005E4809">
        <w:t xml:space="preserve">Kada se daje sam, preporučena doza filgrastima za mobilizaciju </w:t>
      </w:r>
      <w:r w:rsidR="00922D01">
        <w:t>PBPC-</w:t>
      </w:r>
      <w:r w:rsidR="00584A6C">
        <w:t>ov</w:t>
      </w:r>
      <w:r w:rsidR="00922D01">
        <w:t xml:space="preserve">a </w:t>
      </w:r>
      <w:r w:rsidRPr="005E4809">
        <w:rPr>
          <w:spacing w:val="-52"/>
        </w:rPr>
        <w:t xml:space="preserve"> </w:t>
      </w:r>
      <w:r w:rsidR="00FD395E">
        <w:t>je 1</w:t>
      </w:r>
      <w:r w:rsidR="002625B5">
        <w:t> </w:t>
      </w:r>
      <w:r w:rsidR="00FD395E">
        <w:t>M</w:t>
      </w:r>
      <w:r w:rsidRPr="005E4809">
        <w:t>U (10</w:t>
      </w:r>
      <w:r w:rsidR="002625B5">
        <w:t> </w:t>
      </w:r>
      <w:r w:rsidRPr="005E4809">
        <w:t>μg)/kg/dan tijekom 5 do 7 uzastopnih dana. Vrijeme leukaferez</w:t>
      </w:r>
      <w:r w:rsidR="00922D01">
        <w:t>e</w:t>
      </w:r>
      <w:r w:rsidRPr="005E4809">
        <w:t>: obično su</w:t>
      </w:r>
      <w:r w:rsidRPr="005E4809">
        <w:rPr>
          <w:spacing w:val="1"/>
        </w:rPr>
        <w:t xml:space="preserve"> </w:t>
      </w:r>
      <w:r w:rsidRPr="005E4809">
        <w:t xml:space="preserve">dovoljne </w:t>
      </w:r>
      <w:r w:rsidR="00922D01">
        <w:t>jedna ili dvije</w:t>
      </w:r>
      <w:r w:rsidRPr="005E4809">
        <w:t xml:space="preserve"> leukafereze 5. i 6. dan</w:t>
      </w:r>
      <w:r w:rsidR="00584A6C">
        <w:t>a</w:t>
      </w:r>
      <w:r w:rsidRPr="005E4809">
        <w:t xml:space="preserve">. U drugim okolnostima možda će </w:t>
      </w:r>
      <w:r w:rsidR="0022265B">
        <w:t>biti potrebna dodatna</w:t>
      </w:r>
      <w:r w:rsidRPr="005E4809">
        <w:t xml:space="preserve"> leukafereza.</w:t>
      </w:r>
      <w:r w:rsidRPr="005E4809">
        <w:rPr>
          <w:spacing w:val="1"/>
        </w:rPr>
        <w:t xml:space="preserve"> </w:t>
      </w:r>
      <w:r w:rsidRPr="005E4809">
        <w:t>Primjenu</w:t>
      </w:r>
      <w:r w:rsidRPr="005E4809">
        <w:rPr>
          <w:spacing w:val="-1"/>
        </w:rPr>
        <w:t xml:space="preserve"> </w:t>
      </w:r>
      <w:r w:rsidRPr="005E4809">
        <w:t>filgrastima</w:t>
      </w:r>
      <w:r w:rsidRPr="005E4809">
        <w:rPr>
          <w:spacing w:val="-1"/>
        </w:rPr>
        <w:t xml:space="preserve"> </w:t>
      </w:r>
      <w:r w:rsidRPr="005E4809">
        <w:t>treba nastaviti do zadnje</w:t>
      </w:r>
      <w:r w:rsidRPr="005E4809">
        <w:rPr>
          <w:spacing w:val="-2"/>
        </w:rPr>
        <w:t xml:space="preserve"> </w:t>
      </w:r>
      <w:r w:rsidRPr="005E4809">
        <w:t>leukafereze.</w:t>
      </w:r>
    </w:p>
    <w:p w14:paraId="12C47F01" w14:textId="77777777" w:rsidR="002040D9" w:rsidRPr="005E4809" w:rsidRDefault="002040D9" w:rsidP="005E4809">
      <w:pPr>
        <w:pStyle w:val="BodyText"/>
      </w:pPr>
    </w:p>
    <w:p w14:paraId="17490456" w14:textId="3DC8D67C" w:rsidR="002040D9" w:rsidRPr="005E4809" w:rsidRDefault="00562FB0" w:rsidP="005E4809">
      <w:pPr>
        <w:pStyle w:val="BodyText"/>
      </w:pPr>
      <w:r w:rsidRPr="005E4809">
        <w:t xml:space="preserve">Preporučena doza </w:t>
      </w:r>
      <w:r w:rsidR="008674AB">
        <w:t xml:space="preserve">filgrastima </w:t>
      </w:r>
      <w:r w:rsidRPr="005E4809">
        <w:t xml:space="preserve">za mobilizaciju </w:t>
      </w:r>
      <w:r w:rsidR="008674AB">
        <w:t>PBPC-</w:t>
      </w:r>
      <w:r w:rsidR="00584A6C">
        <w:t>ov</w:t>
      </w:r>
      <w:r w:rsidR="008674AB">
        <w:t>a</w:t>
      </w:r>
      <w:r w:rsidRPr="005E4809">
        <w:t xml:space="preserve"> nakon mijelosupresi</w:t>
      </w:r>
      <w:r w:rsidR="008674AB">
        <w:t>vne</w:t>
      </w:r>
      <w:r w:rsidR="008674AB" w:rsidRPr="008E2940">
        <w:t xml:space="preserve"> </w:t>
      </w:r>
      <w:r w:rsidR="00FD395E">
        <w:t>kemoterapije je 0,5</w:t>
      </w:r>
      <w:r w:rsidR="002625B5">
        <w:t> </w:t>
      </w:r>
      <w:r w:rsidR="00FD395E">
        <w:t>M</w:t>
      </w:r>
      <w:r w:rsidRPr="005E4809">
        <w:t>U (5</w:t>
      </w:r>
      <w:r w:rsidR="002625B5">
        <w:t> </w:t>
      </w:r>
      <w:r w:rsidRPr="005E4809">
        <w:t xml:space="preserve">μg)/kg/dan od prvog dana </w:t>
      </w:r>
      <w:r w:rsidR="008674AB">
        <w:t>nakon završetka</w:t>
      </w:r>
      <w:r w:rsidRPr="005E4809">
        <w:t xml:space="preserve"> kemoterapije do prolaska</w:t>
      </w:r>
      <w:r w:rsidRPr="005E4809">
        <w:rPr>
          <w:spacing w:val="1"/>
        </w:rPr>
        <w:t xml:space="preserve"> </w:t>
      </w:r>
      <w:r w:rsidRPr="005E4809">
        <w:t>očekivan</w:t>
      </w:r>
      <w:r w:rsidR="00584A6C">
        <w:t>og smanjenja</w:t>
      </w:r>
      <w:r w:rsidRPr="005E4809">
        <w:t xml:space="preserve"> broja neutrofila</w:t>
      </w:r>
      <w:r w:rsidR="00584A6C">
        <w:t xml:space="preserve"> na</w:t>
      </w:r>
      <w:r w:rsidR="00584A6C" w:rsidRPr="00584A6C">
        <w:t xml:space="preserve"> </w:t>
      </w:r>
      <w:r w:rsidR="00584A6C">
        <w:t>najnižu vrijednost</w:t>
      </w:r>
      <w:r w:rsidRPr="005E4809">
        <w:t xml:space="preserve"> i do normalizacije njihova broja. Leukaferezu treba obavljati</w:t>
      </w:r>
      <w:r w:rsidRPr="005E4809">
        <w:rPr>
          <w:spacing w:val="1"/>
        </w:rPr>
        <w:t xml:space="preserve"> </w:t>
      </w:r>
      <w:r w:rsidRPr="005E4809">
        <w:t xml:space="preserve">tijekom razdoblja u kojem ABN </w:t>
      </w:r>
      <w:r w:rsidR="008674AB">
        <w:t>poraste od</w:t>
      </w:r>
      <w:r w:rsidRPr="005E4809">
        <w:t xml:space="preserve"> &lt;</w:t>
      </w:r>
      <w:r w:rsidR="002625B5">
        <w:t> </w:t>
      </w:r>
      <w:r w:rsidRPr="005E4809">
        <w:t>0,5</w:t>
      </w:r>
      <w:r w:rsidR="008674AB">
        <w:t> </w:t>
      </w:r>
      <w:r w:rsidRPr="005E4809">
        <w:t>x</w:t>
      </w:r>
      <w:r w:rsidR="008674AB">
        <w:t> </w:t>
      </w:r>
      <w:r w:rsidRPr="005E4809">
        <w:t>10</w:t>
      </w:r>
      <w:r w:rsidRPr="005E4809">
        <w:rPr>
          <w:vertAlign w:val="superscript"/>
        </w:rPr>
        <w:t>9</w:t>
      </w:r>
      <w:r w:rsidRPr="005E4809">
        <w:t>/l</w:t>
      </w:r>
      <w:r w:rsidR="002625B5">
        <w:t> </w:t>
      </w:r>
      <w:r w:rsidR="008674AB">
        <w:t>do</w:t>
      </w:r>
      <w:r w:rsidR="002625B5">
        <w:t> </w:t>
      </w:r>
      <w:r w:rsidRPr="005E4809">
        <w:t>&gt;</w:t>
      </w:r>
      <w:r w:rsidR="002625B5">
        <w:t> </w:t>
      </w:r>
      <w:r w:rsidRPr="005E4809">
        <w:t>5</w:t>
      </w:r>
      <w:r w:rsidR="002625B5">
        <w:t> </w:t>
      </w:r>
      <w:r w:rsidRPr="005E4809">
        <w:t>x</w:t>
      </w:r>
      <w:r w:rsidR="002625B5">
        <w:t> </w:t>
      </w:r>
      <w:r w:rsidRPr="005E4809">
        <w:t>10</w:t>
      </w:r>
      <w:r w:rsidRPr="005E4809">
        <w:rPr>
          <w:vertAlign w:val="superscript"/>
        </w:rPr>
        <w:t>9</w:t>
      </w:r>
      <w:r w:rsidRPr="005E4809">
        <w:t>/l. U bolesnika koji nisu primili</w:t>
      </w:r>
      <w:r w:rsidRPr="005E4809">
        <w:rPr>
          <w:spacing w:val="1"/>
        </w:rPr>
        <w:t xml:space="preserve"> </w:t>
      </w:r>
      <w:r w:rsidRPr="005E4809">
        <w:t>ekstenzivnu kemoterapiju, često je dovoljna jedna leukafereza. U drugim se okolnostima preporučuju</w:t>
      </w:r>
      <w:r w:rsidRPr="005E4809">
        <w:rPr>
          <w:spacing w:val="-52"/>
        </w:rPr>
        <w:t xml:space="preserve"> </w:t>
      </w:r>
      <w:r w:rsidRPr="005E4809">
        <w:t>dodatne</w:t>
      </w:r>
      <w:r w:rsidRPr="005E4809">
        <w:rPr>
          <w:spacing w:val="-2"/>
        </w:rPr>
        <w:t xml:space="preserve"> </w:t>
      </w:r>
      <w:r w:rsidRPr="005E4809">
        <w:t>leukafereze.</w:t>
      </w:r>
    </w:p>
    <w:p w14:paraId="673808D8" w14:textId="77777777" w:rsidR="002040D9" w:rsidRPr="005E4809" w:rsidRDefault="002040D9" w:rsidP="005E4809">
      <w:pPr>
        <w:pStyle w:val="BodyText"/>
      </w:pPr>
    </w:p>
    <w:p w14:paraId="6BB829BF" w14:textId="77777777" w:rsidR="002040D9" w:rsidRPr="005E4809" w:rsidRDefault="00562FB0" w:rsidP="005E4809">
      <w:pPr>
        <w:rPr>
          <w:i/>
        </w:rPr>
      </w:pPr>
      <w:r w:rsidRPr="005E4809">
        <w:rPr>
          <w:i/>
        </w:rPr>
        <w:t>Način</w:t>
      </w:r>
      <w:r w:rsidRPr="005E4809">
        <w:rPr>
          <w:i/>
          <w:spacing w:val="-4"/>
        </w:rPr>
        <w:t xml:space="preserve"> </w:t>
      </w:r>
      <w:r w:rsidRPr="005E4809">
        <w:rPr>
          <w:i/>
        </w:rPr>
        <w:t>primjene</w:t>
      </w:r>
    </w:p>
    <w:p w14:paraId="13267814" w14:textId="77777777" w:rsidR="002040D9" w:rsidRPr="005E4809" w:rsidRDefault="002040D9" w:rsidP="005E4809">
      <w:pPr>
        <w:pStyle w:val="BodyText"/>
        <w:rPr>
          <w:i/>
        </w:rPr>
      </w:pPr>
    </w:p>
    <w:p w14:paraId="17715DB7" w14:textId="5CD92491" w:rsidR="00EE0648" w:rsidRDefault="00562FB0" w:rsidP="005E4809">
      <w:pPr>
        <w:rPr>
          <w:i/>
          <w:spacing w:val="1"/>
        </w:rPr>
      </w:pPr>
      <w:r w:rsidRPr="00391703">
        <w:t xml:space="preserve">Filgrastim za mobilizaciju </w:t>
      </w:r>
      <w:r w:rsidR="00584A6C">
        <w:t>PBPC-ova</w:t>
      </w:r>
      <w:r w:rsidRPr="00391703">
        <w:t xml:space="preserve"> kada se koristi sam:</w:t>
      </w:r>
      <w:r w:rsidRPr="005E4809">
        <w:rPr>
          <w:i/>
          <w:spacing w:val="1"/>
        </w:rPr>
        <w:t xml:space="preserve"> </w:t>
      </w:r>
    </w:p>
    <w:p w14:paraId="347682D0" w14:textId="77777777" w:rsidR="005F2017" w:rsidRPr="005E4809" w:rsidRDefault="005F2017" w:rsidP="005E4809"/>
    <w:p w14:paraId="45D95C20" w14:textId="1054348C" w:rsidR="002040D9" w:rsidRPr="005E4809" w:rsidRDefault="00EE0648" w:rsidP="005E4809">
      <w:r w:rsidRPr="005E4809">
        <w:t xml:space="preserve">Filgrastim se može </w:t>
      </w:r>
      <w:r w:rsidR="00AF0D1F">
        <w:t>davati</w:t>
      </w:r>
      <w:r w:rsidR="00AF0D1F" w:rsidRPr="005E4809">
        <w:t xml:space="preserve"> </w:t>
      </w:r>
      <w:r w:rsidRPr="005E4809">
        <w:t xml:space="preserve">kao </w:t>
      </w:r>
      <w:r w:rsidR="00AF0D1F">
        <w:t>kontinuirana</w:t>
      </w:r>
      <w:r w:rsidR="00AF0D1F" w:rsidRPr="005E4809">
        <w:t xml:space="preserve"> </w:t>
      </w:r>
      <w:r w:rsidRPr="005E4809">
        <w:t xml:space="preserve">24-satna </w:t>
      </w:r>
      <w:r w:rsidR="00AF0D1F">
        <w:t xml:space="preserve">supkutana </w:t>
      </w:r>
      <w:r w:rsidRPr="005E4809">
        <w:t xml:space="preserve">infuzija ili </w:t>
      </w:r>
      <w:r w:rsidR="00AF0D1F">
        <w:t>supkutanom</w:t>
      </w:r>
      <w:r w:rsidR="00AF0D1F" w:rsidRPr="005E4809">
        <w:t xml:space="preserve"> </w:t>
      </w:r>
      <w:r w:rsidRPr="005E4809">
        <w:t>injekcij</w:t>
      </w:r>
      <w:r w:rsidR="00AF0D1F">
        <w:t>om</w:t>
      </w:r>
      <w:r w:rsidRPr="005E4809">
        <w:t xml:space="preserve">. </w:t>
      </w:r>
      <w:r w:rsidR="00AF0D1F">
        <w:t>Za infuzije f</w:t>
      </w:r>
      <w:r w:rsidRPr="005E4809">
        <w:t xml:space="preserve">ilgrastim </w:t>
      </w:r>
      <w:r w:rsidR="00AF0D1F">
        <w:t>treba</w:t>
      </w:r>
      <w:r w:rsidRPr="005E4809">
        <w:t xml:space="preserve"> razrijediti u 20 </w:t>
      </w:r>
      <w:r w:rsidR="00840B1C">
        <w:t>m</w:t>
      </w:r>
      <w:r w:rsidR="00AF177D">
        <w:t>l</w:t>
      </w:r>
      <w:r w:rsidRPr="005E4809">
        <w:t xml:space="preserve"> 5%-tne otopine glukoze (vidjeti</w:t>
      </w:r>
      <w:r w:rsidRPr="005E4809">
        <w:rPr>
          <w:spacing w:val="-2"/>
        </w:rPr>
        <w:t xml:space="preserve"> </w:t>
      </w:r>
      <w:r w:rsidRPr="005E4809">
        <w:t>dio 6.6).</w:t>
      </w:r>
    </w:p>
    <w:p w14:paraId="3EB00EB1" w14:textId="77777777" w:rsidR="002040D9" w:rsidRPr="005E4809" w:rsidRDefault="002040D9" w:rsidP="005E4809">
      <w:pPr>
        <w:pStyle w:val="BodyText"/>
      </w:pPr>
    </w:p>
    <w:p w14:paraId="033078B1" w14:textId="3D4EEE90" w:rsidR="002040D9" w:rsidRDefault="00562FB0" w:rsidP="005E4809">
      <w:r w:rsidRPr="00391703">
        <w:t xml:space="preserve">Filgrastim za mobilizaciju </w:t>
      </w:r>
      <w:r w:rsidR="002E79AE">
        <w:t>PBPC-ova</w:t>
      </w:r>
      <w:r w:rsidRPr="00391703">
        <w:t xml:space="preserve"> nakon mijelosupresi</w:t>
      </w:r>
      <w:r w:rsidR="002E79AE">
        <w:t xml:space="preserve">vne </w:t>
      </w:r>
      <w:r w:rsidRPr="00391703">
        <w:rPr>
          <w:spacing w:val="-52"/>
        </w:rPr>
        <w:t xml:space="preserve"> </w:t>
      </w:r>
      <w:r w:rsidRPr="00391703">
        <w:t>kemoterapije:</w:t>
      </w:r>
    </w:p>
    <w:p w14:paraId="378A67AC" w14:textId="77777777" w:rsidR="005F2017" w:rsidRPr="00391703" w:rsidRDefault="005F2017" w:rsidP="005E4809"/>
    <w:p w14:paraId="7592D05A" w14:textId="77777777" w:rsidR="002040D9" w:rsidRPr="005E4809" w:rsidRDefault="00562FB0" w:rsidP="005E4809">
      <w:pPr>
        <w:pStyle w:val="BodyText"/>
      </w:pPr>
      <w:r w:rsidRPr="005E4809">
        <w:t>Filgrastim</w:t>
      </w:r>
      <w:r w:rsidRPr="005E4809">
        <w:rPr>
          <w:spacing w:val="-6"/>
        </w:rPr>
        <w:t xml:space="preserve"> </w:t>
      </w:r>
      <w:r w:rsidRPr="005E4809">
        <w:t>treba</w:t>
      </w:r>
      <w:r w:rsidRPr="005E4809">
        <w:rPr>
          <w:spacing w:val="-4"/>
        </w:rPr>
        <w:t xml:space="preserve"> </w:t>
      </w:r>
      <w:r w:rsidRPr="005E4809">
        <w:t>davati</w:t>
      </w:r>
      <w:r w:rsidRPr="005E4809">
        <w:rPr>
          <w:spacing w:val="-3"/>
        </w:rPr>
        <w:t xml:space="preserve"> </w:t>
      </w:r>
      <w:r w:rsidRPr="005E4809">
        <w:t>supkutanom</w:t>
      </w:r>
      <w:r w:rsidRPr="005E4809">
        <w:rPr>
          <w:spacing w:val="-5"/>
        </w:rPr>
        <w:t xml:space="preserve"> </w:t>
      </w:r>
      <w:r w:rsidRPr="005E4809">
        <w:t>injekcijom.</w:t>
      </w:r>
    </w:p>
    <w:p w14:paraId="1C4FF36D" w14:textId="77777777" w:rsidR="002040D9" w:rsidRPr="005E4809" w:rsidRDefault="002040D9" w:rsidP="005E4809">
      <w:pPr>
        <w:pStyle w:val="BodyText"/>
      </w:pPr>
    </w:p>
    <w:p w14:paraId="55BC50EE" w14:textId="5AC84A42" w:rsidR="002040D9" w:rsidRPr="005E4809" w:rsidRDefault="00562FB0" w:rsidP="00CE6C89">
      <w:pPr>
        <w:pStyle w:val="BodyText"/>
      </w:pPr>
      <w:r w:rsidRPr="005E4809">
        <w:rPr>
          <w:u w:val="single"/>
        </w:rPr>
        <w:t>Za</w:t>
      </w:r>
      <w:r w:rsidRPr="005E4809">
        <w:rPr>
          <w:spacing w:val="-3"/>
          <w:u w:val="single"/>
        </w:rPr>
        <w:t xml:space="preserve"> </w:t>
      </w:r>
      <w:r w:rsidRPr="005E4809">
        <w:rPr>
          <w:u w:val="single"/>
        </w:rPr>
        <w:t>mobilizaciju</w:t>
      </w:r>
      <w:r w:rsidRPr="005E4809">
        <w:rPr>
          <w:spacing w:val="-3"/>
          <w:u w:val="single"/>
        </w:rPr>
        <w:t xml:space="preserve"> </w:t>
      </w:r>
      <w:r w:rsidR="00CE6C89">
        <w:rPr>
          <w:u w:val="single"/>
        </w:rPr>
        <w:t>PBPC-ova</w:t>
      </w:r>
      <w:r w:rsidR="00CE6C89" w:rsidRPr="008E2940">
        <w:rPr>
          <w:u w:val="single"/>
        </w:rPr>
        <w:t xml:space="preserve"> </w:t>
      </w:r>
      <w:r w:rsidRPr="005E4809">
        <w:rPr>
          <w:u w:val="single"/>
        </w:rPr>
        <w:t>u</w:t>
      </w:r>
      <w:r w:rsidRPr="005E4809">
        <w:rPr>
          <w:spacing w:val="-4"/>
          <w:u w:val="single"/>
        </w:rPr>
        <w:t xml:space="preserve"> </w:t>
      </w:r>
      <w:r w:rsidRPr="005E4809">
        <w:rPr>
          <w:u w:val="single"/>
        </w:rPr>
        <w:t>zdravih</w:t>
      </w:r>
      <w:r w:rsidRPr="005E4809">
        <w:rPr>
          <w:spacing w:val="-3"/>
          <w:u w:val="single"/>
        </w:rPr>
        <w:t xml:space="preserve"> </w:t>
      </w:r>
      <w:r w:rsidRPr="005E4809">
        <w:rPr>
          <w:u w:val="single"/>
        </w:rPr>
        <w:t>da</w:t>
      </w:r>
      <w:r w:rsidR="00CE6C89">
        <w:rPr>
          <w:u w:val="single"/>
        </w:rPr>
        <w:t>ri</w:t>
      </w:r>
      <w:r w:rsidRPr="005E4809">
        <w:rPr>
          <w:u w:val="single"/>
        </w:rPr>
        <w:t>vatelja</w:t>
      </w:r>
      <w:r w:rsidRPr="005E4809">
        <w:rPr>
          <w:spacing w:val="-3"/>
          <w:u w:val="single"/>
        </w:rPr>
        <w:t xml:space="preserve"> </w:t>
      </w:r>
      <w:r w:rsidRPr="005E4809">
        <w:rPr>
          <w:u w:val="single"/>
        </w:rPr>
        <w:t>prije</w:t>
      </w:r>
      <w:r w:rsidRPr="005E4809">
        <w:rPr>
          <w:spacing w:val="-4"/>
          <w:u w:val="single"/>
        </w:rPr>
        <w:t xml:space="preserve"> </w:t>
      </w:r>
      <w:r w:rsidR="00CE6C89">
        <w:rPr>
          <w:u w:val="single"/>
        </w:rPr>
        <w:t>transplantacije</w:t>
      </w:r>
      <w:r w:rsidR="00CE6C89" w:rsidRPr="008E2940">
        <w:rPr>
          <w:u w:val="single"/>
        </w:rPr>
        <w:t xml:space="preserve"> </w:t>
      </w:r>
      <w:r w:rsidRPr="005E4809">
        <w:rPr>
          <w:u w:val="single"/>
        </w:rPr>
        <w:t>alogenih</w:t>
      </w:r>
      <w:r w:rsidR="00CE6C89">
        <w:rPr>
          <w:u w:val="single"/>
        </w:rPr>
        <w:t xml:space="preserve"> PBPC-ova</w:t>
      </w:r>
    </w:p>
    <w:p w14:paraId="3479A396" w14:textId="77777777" w:rsidR="002040D9" w:rsidRPr="005E4809" w:rsidRDefault="002040D9" w:rsidP="005E4809">
      <w:pPr>
        <w:pStyle w:val="BodyText"/>
      </w:pPr>
    </w:p>
    <w:p w14:paraId="39858543" w14:textId="77777777" w:rsidR="002040D9" w:rsidRPr="005E4809" w:rsidRDefault="00562FB0" w:rsidP="005E4809">
      <w:pPr>
        <w:rPr>
          <w:i/>
        </w:rPr>
      </w:pPr>
      <w:r w:rsidRPr="005E4809">
        <w:rPr>
          <w:i/>
        </w:rPr>
        <w:t>Doziranje</w:t>
      </w:r>
    </w:p>
    <w:p w14:paraId="52563806" w14:textId="77777777" w:rsidR="002040D9" w:rsidRPr="005E4809" w:rsidRDefault="002040D9" w:rsidP="005E4809">
      <w:pPr>
        <w:pStyle w:val="BodyText"/>
        <w:rPr>
          <w:i/>
        </w:rPr>
      </w:pPr>
    </w:p>
    <w:p w14:paraId="50B03278" w14:textId="1CD4D433" w:rsidR="002040D9" w:rsidRPr="005E4809" w:rsidRDefault="00562FB0" w:rsidP="005E4809">
      <w:pPr>
        <w:pStyle w:val="BodyText"/>
      </w:pPr>
      <w:r w:rsidRPr="005E4809">
        <w:t xml:space="preserve">Za mobilizaciju </w:t>
      </w:r>
      <w:r w:rsidR="00CE6C89">
        <w:t>PBPC-ova</w:t>
      </w:r>
      <w:r w:rsidRPr="005E4809">
        <w:t xml:space="preserve"> u zdravih da</w:t>
      </w:r>
      <w:r w:rsidR="00CE6C89">
        <w:t>ri</w:t>
      </w:r>
      <w:r w:rsidRPr="005E4809">
        <w:t>vatelja</w:t>
      </w:r>
      <w:r w:rsidR="00CE6C89">
        <w:t>,</w:t>
      </w:r>
      <w:r w:rsidRPr="005E4809">
        <w:t xml:space="preserve"> filgrastim treba davati u dozi</w:t>
      </w:r>
      <w:r w:rsidR="00CE6C89" w:rsidRPr="008E2940">
        <w:t xml:space="preserve"> </w:t>
      </w:r>
      <w:r w:rsidRPr="005E4809">
        <w:rPr>
          <w:spacing w:val="-52"/>
        </w:rPr>
        <w:t xml:space="preserve"> </w:t>
      </w:r>
      <w:r w:rsidR="001855E5">
        <w:t>od 1</w:t>
      </w:r>
      <w:r w:rsidR="002625B5">
        <w:t> </w:t>
      </w:r>
      <w:r w:rsidR="001855E5">
        <w:t>M</w:t>
      </w:r>
      <w:r w:rsidRPr="005E4809">
        <w:t>U (10</w:t>
      </w:r>
      <w:r w:rsidR="002625B5">
        <w:t> </w:t>
      </w:r>
      <w:r w:rsidRPr="005E4809">
        <w:t>μg)/kg/dan tijekom 4 do 5 uzastopnih dana. Leukaferezu treba početi 5. dan i nastaviti</w:t>
      </w:r>
      <w:r w:rsidRPr="008E2940">
        <w:t xml:space="preserve"> </w:t>
      </w:r>
      <w:r w:rsidRPr="005E4809">
        <w:t>do</w:t>
      </w:r>
      <w:r w:rsidRPr="005E4809">
        <w:rPr>
          <w:spacing w:val="-2"/>
        </w:rPr>
        <w:t xml:space="preserve"> </w:t>
      </w:r>
      <w:r w:rsidRPr="005E4809">
        <w:t>6.</w:t>
      </w:r>
      <w:r w:rsidRPr="005E4809">
        <w:rPr>
          <w:spacing w:val="-2"/>
        </w:rPr>
        <w:t xml:space="preserve"> </w:t>
      </w:r>
      <w:r w:rsidRPr="005E4809">
        <w:t>dana,</w:t>
      </w:r>
      <w:r w:rsidRPr="005E4809">
        <w:rPr>
          <w:spacing w:val="-1"/>
        </w:rPr>
        <w:t xml:space="preserve"> </w:t>
      </w:r>
      <w:r w:rsidRPr="005E4809">
        <w:t>bude</w:t>
      </w:r>
      <w:r w:rsidRPr="005E4809">
        <w:rPr>
          <w:spacing w:val="-3"/>
        </w:rPr>
        <w:t xml:space="preserve"> </w:t>
      </w:r>
      <w:r w:rsidRPr="005E4809">
        <w:t>li</w:t>
      </w:r>
      <w:r w:rsidRPr="005E4809">
        <w:rPr>
          <w:spacing w:val="-1"/>
        </w:rPr>
        <w:t xml:space="preserve"> </w:t>
      </w:r>
      <w:r w:rsidRPr="005E4809">
        <w:t>potrebno</w:t>
      </w:r>
      <w:r w:rsidRPr="005E4809">
        <w:rPr>
          <w:spacing w:val="-1"/>
        </w:rPr>
        <w:t xml:space="preserve"> </w:t>
      </w:r>
      <w:r w:rsidRPr="005E4809">
        <w:t>da</w:t>
      </w:r>
      <w:r w:rsidRPr="005E4809">
        <w:rPr>
          <w:spacing w:val="-2"/>
        </w:rPr>
        <w:t xml:space="preserve"> </w:t>
      </w:r>
      <w:r w:rsidRPr="005E4809">
        <w:t>se</w:t>
      </w:r>
      <w:r w:rsidRPr="005E4809">
        <w:rPr>
          <w:spacing w:val="-3"/>
        </w:rPr>
        <w:t xml:space="preserve"> </w:t>
      </w:r>
      <w:r w:rsidRPr="005E4809">
        <w:t>prikupi</w:t>
      </w:r>
      <w:r w:rsidRPr="005E4809">
        <w:rPr>
          <w:spacing w:val="-1"/>
        </w:rPr>
        <w:t xml:space="preserve"> </w:t>
      </w:r>
      <w:r w:rsidRPr="005E4809">
        <w:t>4</w:t>
      </w:r>
      <w:r w:rsidR="002625B5">
        <w:rPr>
          <w:spacing w:val="-1"/>
        </w:rPr>
        <w:t> </w:t>
      </w:r>
      <w:r w:rsidRPr="005E4809">
        <w:t>x</w:t>
      </w:r>
      <w:r w:rsidR="002625B5">
        <w:rPr>
          <w:spacing w:val="-3"/>
        </w:rPr>
        <w:t> </w:t>
      </w:r>
      <w:r w:rsidRPr="005E4809">
        <w:t>10</w:t>
      </w:r>
      <w:r w:rsidRPr="005E4809">
        <w:rPr>
          <w:vertAlign w:val="superscript"/>
        </w:rPr>
        <w:t>6</w:t>
      </w:r>
      <w:r w:rsidR="002625B5">
        <w:rPr>
          <w:spacing w:val="-1"/>
        </w:rPr>
        <w:t> </w:t>
      </w:r>
      <w:r w:rsidRPr="005E4809">
        <w:t>CD34</w:t>
      </w:r>
      <w:r w:rsidRPr="005E4809">
        <w:rPr>
          <w:vertAlign w:val="superscript"/>
        </w:rPr>
        <w:t>+</w:t>
      </w:r>
      <w:r w:rsidR="006B5A07">
        <w:t xml:space="preserve"> </w:t>
      </w:r>
      <w:r w:rsidRPr="005E4809">
        <w:t>stanica/kg</w:t>
      </w:r>
      <w:r w:rsidRPr="005E4809">
        <w:rPr>
          <w:spacing w:val="-1"/>
        </w:rPr>
        <w:t xml:space="preserve"> </w:t>
      </w:r>
      <w:r w:rsidRPr="005E4809">
        <w:t>tjelesne</w:t>
      </w:r>
      <w:r w:rsidRPr="005E4809">
        <w:rPr>
          <w:spacing w:val="-2"/>
        </w:rPr>
        <w:t xml:space="preserve"> </w:t>
      </w:r>
      <w:r w:rsidRPr="005E4809">
        <w:t>težine</w:t>
      </w:r>
      <w:r w:rsidRPr="005E4809">
        <w:rPr>
          <w:spacing w:val="-3"/>
        </w:rPr>
        <w:t xml:space="preserve"> </w:t>
      </w:r>
      <w:r w:rsidRPr="005E4809">
        <w:t>primatelja.</w:t>
      </w:r>
    </w:p>
    <w:p w14:paraId="128CFBD7" w14:textId="77777777" w:rsidR="002040D9" w:rsidRPr="005E4809" w:rsidRDefault="002040D9" w:rsidP="005E4809">
      <w:pPr>
        <w:pStyle w:val="BodyText"/>
      </w:pPr>
    </w:p>
    <w:p w14:paraId="45A61D34" w14:textId="77777777" w:rsidR="002040D9" w:rsidRPr="005E4809" w:rsidRDefault="00562FB0" w:rsidP="005E4809">
      <w:pPr>
        <w:rPr>
          <w:i/>
        </w:rPr>
      </w:pPr>
      <w:r w:rsidRPr="005E4809">
        <w:rPr>
          <w:i/>
        </w:rPr>
        <w:t>Način</w:t>
      </w:r>
      <w:r w:rsidRPr="005E4809">
        <w:rPr>
          <w:i/>
          <w:spacing w:val="-4"/>
        </w:rPr>
        <w:t xml:space="preserve"> </w:t>
      </w:r>
      <w:r w:rsidRPr="005E4809">
        <w:rPr>
          <w:i/>
        </w:rPr>
        <w:t>primjene</w:t>
      </w:r>
    </w:p>
    <w:p w14:paraId="10BB3347" w14:textId="77777777" w:rsidR="002040D9" w:rsidRPr="005E4809" w:rsidRDefault="002040D9" w:rsidP="005E4809">
      <w:pPr>
        <w:pStyle w:val="BodyText"/>
        <w:rPr>
          <w:i/>
        </w:rPr>
      </w:pPr>
    </w:p>
    <w:p w14:paraId="78AAE708" w14:textId="77777777" w:rsidR="002040D9" w:rsidRPr="005E4809" w:rsidRDefault="00562FB0" w:rsidP="005E4809">
      <w:pPr>
        <w:pStyle w:val="BodyText"/>
      </w:pPr>
      <w:r w:rsidRPr="005E4809">
        <w:t>Filgrastim</w:t>
      </w:r>
      <w:r w:rsidRPr="005E4809">
        <w:rPr>
          <w:spacing w:val="-6"/>
        </w:rPr>
        <w:t xml:space="preserve"> </w:t>
      </w:r>
      <w:r w:rsidRPr="005E4809">
        <w:t>treba</w:t>
      </w:r>
      <w:r w:rsidRPr="005E4809">
        <w:rPr>
          <w:spacing w:val="-4"/>
        </w:rPr>
        <w:t xml:space="preserve"> </w:t>
      </w:r>
      <w:r w:rsidRPr="005E4809">
        <w:t>davati</w:t>
      </w:r>
      <w:r w:rsidRPr="005E4809">
        <w:rPr>
          <w:spacing w:val="-3"/>
        </w:rPr>
        <w:t xml:space="preserve"> </w:t>
      </w:r>
      <w:r w:rsidRPr="005E4809">
        <w:t>supkutanom</w:t>
      </w:r>
      <w:r w:rsidRPr="005E4809">
        <w:rPr>
          <w:spacing w:val="-5"/>
        </w:rPr>
        <w:t xml:space="preserve"> </w:t>
      </w:r>
      <w:r w:rsidRPr="005E4809">
        <w:t>injekcijom.</w:t>
      </w:r>
    </w:p>
    <w:p w14:paraId="4F6E1F9B" w14:textId="77777777" w:rsidR="002040D9" w:rsidRPr="005E4809" w:rsidRDefault="002040D9" w:rsidP="005E4809">
      <w:pPr>
        <w:pStyle w:val="BodyText"/>
      </w:pPr>
    </w:p>
    <w:p w14:paraId="4EBF6755" w14:textId="2BDD7555" w:rsidR="002040D9" w:rsidRPr="005E4809" w:rsidRDefault="00A75447" w:rsidP="008E2940">
      <w:pPr>
        <w:pStyle w:val="BodyText"/>
        <w:keepNext/>
      </w:pPr>
      <w:r>
        <w:rPr>
          <w:u w:val="single"/>
        </w:rPr>
        <w:lastRenderedPageBreak/>
        <w:t>U b</w:t>
      </w:r>
      <w:r w:rsidR="00562FB0" w:rsidRPr="005E4809">
        <w:rPr>
          <w:u w:val="single"/>
        </w:rPr>
        <w:t>olesni</w:t>
      </w:r>
      <w:r>
        <w:rPr>
          <w:u w:val="single"/>
        </w:rPr>
        <w:t>ka</w:t>
      </w:r>
      <w:r w:rsidR="00562FB0" w:rsidRPr="005E4809">
        <w:rPr>
          <w:spacing w:val="-3"/>
          <w:u w:val="single"/>
        </w:rPr>
        <w:t xml:space="preserve"> </w:t>
      </w:r>
      <w:r w:rsidR="00562FB0" w:rsidRPr="005E4809">
        <w:rPr>
          <w:u w:val="single"/>
        </w:rPr>
        <w:t>s</w:t>
      </w:r>
      <w:r w:rsidR="00562FB0" w:rsidRPr="005E4809">
        <w:rPr>
          <w:spacing w:val="-4"/>
          <w:u w:val="single"/>
        </w:rPr>
        <w:t xml:space="preserve"> </w:t>
      </w:r>
      <w:r w:rsidR="00562FB0" w:rsidRPr="005E4809">
        <w:rPr>
          <w:u w:val="single"/>
        </w:rPr>
        <w:t>teškom</w:t>
      </w:r>
      <w:r w:rsidR="00562FB0" w:rsidRPr="005E4809">
        <w:rPr>
          <w:spacing w:val="-5"/>
          <w:u w:val="single"/>
        </w:rPr>
        <w:t xml:space="preserve"> </w:t>
      </w:r>
      <w:r w:rsidR="00562FB0" w:rsidRPr="005E4809">
        <w:rPr>
          <w:u w:val="single"/>
        </w:rPr>
        <w:t>kroničnom</w:t>
      </w:r>
      <w:r w:rsidR="00562FB0" w:rsidRPr="005E4809">
        <w:rPr>
          <w:spacing w:val="-5"/>
          <w:u w:val="single"/>
        </w:rPr>
        <w:t xml:space="preserve"> </w:t>
      </w:r>
      <w:r w:rsidR="00562FB0" w:rsidRPr="005E4809">
        <w:rPr>
          <w:u w:val="single"/>
        </w:rPr>
        <w:t>neutropenijom</w:t>
      </w:r>
      <w:r>
        <w:rPr>
          <w:u w:val="single"/>
        </w:rPr>
        <w:t xml:space="preserve"> (engl. </w:t>
      </w:r>
      <w:r w:rsidRPr="003F238B">
        <w:rPr>
          <w:i/>
          <w:u w:val="single"/>
        </w:rPr>
        <w:t>severe chronic neutropenia</w:t>
      </w:r>
      <w:r>
        <w:rPr>
          <w:u w:val="single"/>
        </w:rPr>
        <w:t>, SCN)</w:t>
      </w:r>
    </w:p>
    <w:p w14:paraId="1FEC028B" w14:textId="77777777" w:rsidR="002040D9" w:rsidRPr="005E4809" w:rsidRDefault="002040D9" w:rsidP="008E2940">
      <w:pPr>
        <w:pStyle w:val="BodyText"/>
        <w:keepNext/>
      </w:pPr>
    </w:p>
    <w:p w14:paraId="3C2A6018" w14:textId="77777777" w:rsidR="002040D9" w:rsidRPr="005E4809" w:rsidRDefault="00562FB0" w:rsidP="008E2940">
      <w:pPr>
        <w:keepNext/>
        <w:rPr>
          <w:i/>
        </w:rPr>
      </w:pPr>
      <w:r w:rsidRPr="005E4809">
        <w:rPr>
          <w:i/>
        </w:rPr>
        <w:t>Doziranje</w:t>
      </w:r>
    </w:p>
    <w:p w14:paraId="40B54B24" w14:textId="77777777" w:rsidR="002040D9" w:rsidRPr="005E4809" w:rsidRDefault="002040D9" w:rsidP="008E2940">
      <w:pPr>
        <w:pStyle w:val="BodyText"/>
        <w:keepNext/>
        <w:rPr>
          <w:i/>
        </w:rPr>
      </w:pPr>
    </w:p>
    <w:p w14:paraId="409BFEFA" w14:textId="6A7E950D" w:rsidR="002040D9" w:rsidRPr="005E4809" w:rsidRDefault="00562FB0" w:rsidP="008E2940">
      <w:pPr>
        <w:keepNext/>
      </w:pPr>
      <w:r w:rsidRPr="005F2017">
        <w:rPr>
          <w:iCs/>
        </w:rPr>
        <w:t>Kongenitalna</w:t>
      </w:r>
      <w:r w:rsidRPr="005F2017">
        <w:rPr>
          <w:iCs/>
          <w:spacing w:val="-6"/>
        </w:rPr>
        <w:t xml:space="preserve"> </w:t>
      </w:r>
      <w:r w:rsidRPr="005F2017">
        <w:rPr>
          <w:iCs/>
        </w:rPr>
        <w:t>neutropenija</w:t>
      </w:r>
      <w:r w:rsidR="005F2017" w:rsidRPr="005F2017">
        <w:rPr>
          <w:iCs/>
        </w:rPr>
        <w:t xml:space="preserve">: </w:t>
      </w:r>
      <w:r w:rsidR="00EC09B1">
        <w:rPr>
          <w:iCs/>
        </w:rPr>
        <w:t>p</w:t>
      </w:r>
      <w:r w:rsidRPr="005F2017">
        <w:rPr>
          <w:iCs/>
        </w:rPr>
        <w:t>reporučena</w:t>
      </w:r>
      <w:r w:rsidRPr="005F2017">
        <w:rPr>
          <w:iCs/>
          <w:spacing w:val="-4"/>
        </w:rPr>
        <w:t xml:space="preserve"> </w:t>
      </w:r>
      <w:r w:rsidRPr="005F2017">
        <w:rPr>
          <w:iCs/>
        </w:rPr>
        <w:t>početna</w:t>
      </w:r>
      <w:r w:rsidRPr="005F2017">
        <w:rPr>
          <w:iCs/>
          <w:spacing w:val="-3"/>
        </w:rPr>
        <w:t xml:space="preserve"> </w:t>
      </w:r>
      <w:r w:rsidRPr="005F2017">
        <w:rPr>
          <w:iCs/>
        </w:rPr>
        <w:t>doza</w:t>
      </w:r>
      <w:r w:rsidRPr="005F2017">
        <w:rPr>
          <w:iCs/>
          <w:spacing w:val="-4"/>
        </w:rPr>
        <w:t xml:space="preserve"> </w:t>
      </w:r>
      <w:r w:rsidRPr="005F2017">
        <w:rPr>
          <w:iCs/>
        </w:rPr>
        <w:t>je</w:t>
      </w:r>
      <w:r w:rsidRPr="005F2017">
        <w:rPr>
          <w:iCs/>
          <w:spacing w:val="-3"/>
        </w:rPr>
        <w:t xml:space="preserve"> </w:t>
      </w:r>
      <w:r w:rsidRPr="005F2017">
        <w:rPr>
          <w:iCs/>
        </w:rPr>
        <w:t>1,2</w:t>
      </w:r>
      <w:r w:rsidR="002625B5">
        <w:rPr>
          <w:iCs/>
          <w:spacing w:val="-2"/>
        </w:rPr>
        <w:t> </w:t>
      </w:r>
      <w:r w:rsidR="0014281A" w:rsidRPr="005F2017">
        <w:rPr>
          <w:iCs/>
        </w:rPr>
        <w:t>M</w:t>
      </w:r>
      <w:r w:rsidRPr="005F2017">
        <w:rPr>
          <w:iCs/>
        </w:rPr>
        <w:t>U</w:t>
      </w:r>
      <w:r w:rsidR="002625B5">
        <w:rPr>
          <w:iCs/>
          <w:spacing w:val="-3"/>
        </w:rPr>
        <w:t> </w:t>
      </w:r>
      <w:r w:rsidRPr="005F2017">
        <w:rPr>
          <w:iCs/>
        </w:rPr>
        <w:t>(12</w:t>
      </w:r>
      <w:r w:rsidR="002625B5">
        <w:rPr>
          <w:iCs/>
          <w:spacing w:val="-2"/>
        </w:rPr>
        <w:t> </w:t>
      </w:r>
      <w:r w:rsidRPr="005F2017">
        <w:rPr>
          <w:iCs/>
        </w:rPr>
        <w:t>μg)/kg/dan,</w:t>
      </w:r>
      <w:r w:rsidRPr="005F2017">
        <w:rPr>
          <w:iCs/>
          <w:spacing w:val="-3"/>
        </w:rPr>
        <w:t xml:space="preserve"> </w:t>
      </w:r>
      <w:r w:rsidR="002F66DC">
        <w:rPr>
          <w:iCs/>
        </w:rPr>
        <w:t>kao</w:t>
      </w:r>
      <w:r w:rsidRPr="005F2017">
        <w:rPr>
          <w:iCs/>
          <w:spacing w:val="-3"/>
        </w:rPr>
        <w:t xml:space="preserve"> </w:t>
      </w:r>
      <w:r w:rsidRPr="005F2017">
        <w:rPr>
          <w:iCs/>
        </w:rPr>
        <w:t>jednokratn</w:t>
      </w:r>
      <w:r w:rsidR="002F66DC">
        <w:rPr>
          <w:iCs/>
        </w:rPr>
        <w:t>a doza</w:t>
      </w:r>
      <w:r w:rsidRPr="005F2017">
        <w:rPr>
          <w:iCs/>
          <w:spacing w:val="-2"/>
        </w:rPr>
        <w:t xml:space="preserve"> </w:t>
      </w:r>
      <w:r w:rsidRPr="005F2017">
        <w:rPr>
          <w:iCs/>
        </w:rPr>
        <w:t>ili</w:t>
      </w:r>
      <w:r w:rsidRPr="005E4809">
        <w:rPr>
          <w:spacing w:val="-3"/>
        </w:rPr>
        <w:t xml:space="preserve"> </w:t>
      </w:r>
      <w:r w:rsidRPr="005E4809">
        <w:t>podijeljen</w:t>
      </w:r>
      <w:r w:rsidR="002F66DC">
        <w:t>a u više</w:t>
      </w:r>
      <w:r w:rsidRPr="005E4809">
        <w:rPr>
          <w:spacing w:val="-4"/>
        </w:rPr>
        <w:t xml:space="preserve"> </w:t>
      </w:r>
      <w:r w:rsidRPr="005E4809">
        <w:t>doza.</w:t>
      </w:r>
    </w:p>
    <w:p w14:paraId="3B918C52" w14:textId="77777777" w:rsidR="002040D9" w:rsidRPr="005E4809" w:rsidRDefault="002040D9" w:rsidP="005E4809">
      <w:pPr>
        <w:pStyle w:val="BodyText"/>
      </w:pPr>
    </w:p>
    <w:p w14:paraId="0FE0F8EC" w14:textId="152910EE" w:rsidR="002040D9" w:rsidRPr="005E4809" w:rsidRDefault="00562FB0" w:rsidP="005F2017">
      <w:r w:rsidRPr="005F2017">
        <w:rPr>
          <w:iCs/>
        </w:rPr>
        <w:t>Idiopatska</w:t>
      </w:r>
      <w:r w:rsidRPr="005F2017">
        <w:rPr>
          <w:iCs/>
          <w:spacing w:val="-3"/>
        </w:rPr>
        <w:t xml:space="preserve"> </w:t>
      </w:r>
      <w:r w:rsidRPr="005F2017">
        <w:rPr>
          <w:iCs/>
        </w:rPr>
        <w:t>ili</w:t>
      </w:r>
      <w:r w:rsidRPr="005F2017">
        <w:rPr>
          <w:iCs/>
          <w:spacing w:val="-6"/>
        </w:rPr>
        <w:t xml:space="preserve"> </w:t>
      </w:r>
      <w:r w:rsidRPr="005F2017">
        <w:rPr>
          <w:iCs/>
        </w:rPr>
        <w:t>ciklička</w:t>
      </w:r>
      <w:r w:rsidRPr="005F2017">
        <w:rPr>
          <w:iCs/>
          <w:spacing w:val="-3"/>
        </w:rPr>
        <w:t xml:space="preserve"> </w:t>
      </w:r>
      <w:r w:rsidRPr="005F2017">
        <w:rPr>
          <w:iCs/>
        </w:rPr>
        <w:t>neutropenija</w:t>
      </w:r>
      <w:r w:rsidR="005F2017">
        <w:rPr>
          <w:iCs/>
        </w:rPr>
        <w:t xml:space="preserve">: </w:t>
      </w:r>
      <w:r w:rsidR="00EC09B1">
        <w:t>p</w:t>
      </w:r>
      <w:r w:rsidRPr="005E4809">
        <w:t>reporučena</w:t>
      </w:r>
      <w:r w:rsidRPr="005E4809">
        <w:rPr>
          <w:spacing w:val="-3"/>
        </w:rPr>
        <w:t xml:space="preserve"> </w:t>
      </w:r>
      <w:r w:rsidRPr="005E4809">
        <w:t>početna</w:t>
      </w:r>
      <w:r w:rsidRPr="005E4809">
        <w:rPr>
          <w:spacing w:val="-2"/>
        </w:rPr>
        <w:t xml:space="preserve"> </w:t>
      </w:r>
      <w:r w:rsidRPr="005E4809">
        <w:t>doza</w:t>
      </w:r>
      <w:r w:rsidRPr="005E4809">
        <w:rPr>
          <w:spacing w:val="-2"/>
        </w:rPr>
        <w:t xml:space="preserve"> </w:t>
      </w:r>
      <w:r w:rsidRPr="005E4809">
        <w:t>je</w:t>
      </w:r>
      <w:r w:rsidRPr="005E4809">
        <w:rPr>
          <w:spacing w:val="-2"/>
        </w:rPr>
        <w:t xml:space="preserve"> </w:t>
      </w:r>
      <w:r w:rsidRPr="005E4809">
        <w:t>0,5</w:t>
      </w:r>
      <w:r w:rsidR="002625B5">
        <w:rPr>
          <w:spacing w:val="-3"/>
        </w:rPr>
        <w:t> </w:t>
      </w:r>
      <w:r w:rsidR="0014281A">
        <w:t>M</w:t>
      </w:r>
      <w:r w:rsidRPr="005E4809">
        <w:t>U</w:t>
      </w:r>
      <w:r w:rsidR="002625B5">
        <w:rPr>
          <w:spacing w:val="-3"/>
        </w:rPr>
        <w:t> </w:t>
      </w:r>
      <w:r w:rsidRPr="005E4809">
        <w:t>(5</w:t>
      </w:r>
      <w:r w:rsidRPr="005E4809">
        <w:rPr>
          <w:spacing w:val="-4"/>
        </w:rPr>
        <w:t xml:space="preserve"> </w:t>
      </w:r>
      <w:r w:rsidRPr="005E4809">
        <w:t>μg)/kg/dan,</w:t>
      </w:r>
      <w:r w:rsidRPr="005E4809">
        <w:rPr>
          <w:spacing w:val="-4"/>
        </w:rPr>
        <w:t xml:space="preserve"> </w:t>
      </w:r>
      <w:r w:rsidR="002F66DC">
        <w:t>kao</w:t>
      </w:r>
      <w:r w:rsidRPr="005E4809">
        <w:rPr>
          <w:spacing w:val="-2"/>
        </w:rPr>
        <w:t xml:space="preserve"> </w:t>
      </w:r>
      <w:r w:rsidRPr="005E4809">
        <w:t>jednokratn</w:t>
      </w:r>
      <w:r w:rsidR="002F66DC">
        <w:t>a</w:t>
      </w:r>
      <w:r w:rsidRPr="005E4809">
        <w:rPr>
          <w:spacing w:val="-3"/>
        </w:rPr>
        <w:t xml:space="preserve"> </w:t>
      </w:r>
      <w:r w:rsidR="002F66DC">
        <w:rPr>
          <w:spacing w:val="-3"/>
        </w:rPr>
        <w:t xml:space="preserve">doza </w:t>
      </w:r>
      <w:r w:rsidRPr="005E4809">
        <w:t>ili</w:t>
      </w:r>
      <w:r w:rsidRPr="005E4809">
        <w:rPr>
          <w:spacing w:val="-2"/>
        </w:rPr>
        <w:t xml:space="preserve"> </w:t>
      </w:r>
      <w:r w:rsidRPr="005E4809">
        <w:t>podijeljen</w:t>
      </w:r>
      <w:r w:rsidR="002F66DC">
        <w:rPr>
          <w:spacing w:val="-4"/>
        </w:rPr>
        <w:t xml:space="preserve">a u više </w:t>
      </w:r>
      <w:r w:rsidRPr="005E4809">
        <w:t>doza.</w:t>
      </w:r>
    </w:p>
    <w:p w14:paraId="44BA34C0" w14:textId="77777777" w:rsidR="002040D9" w:rsidRPr="005E4809" w:rsidRDefault="002040D9" w:rsidP="005E4809">
      <w:pPr>
        <w:pStyle w:val="BodyText"/>
      </w:pPr>
    </w:p>
    <w:p w14:paraId="6011796F" w14:textId="637B41F1" w:rsidR="002040D9" w:rsidRPr="005E4809" w:rsidRDefault="00562FB0" w:rsidP="005F2017">
      <w:r w:rsidRPr="005F2017">
        <w:rPr>
          <w:iCs/>
        </w:rPr>
        <w:t>Prilagođavanje</w:t>
      </w:r>
      <w:r w:rsidRPr="005F2017">
        <w:rPr>
          <w:iCs/>
          <w:spacing w:val="-5"/>
        </w:rPr>
        <w:t xml:space="preserve"> </w:t>
      </w:r>
      <w:r w:rsidRPr="005F2017">
        <w:rPr>
          <w:iCs/>
        </w:rPr>
        <w:t>doze</w:t>
      </w:r>
      <w:r w:rsidR="005F2017">
        <w:rPr>
          <w:iCs/>
        </w:rPr>
        <w:t xml:space="preserve">: </w:t>
      </w:r>
      <w:r w:rsidR="00EC09B1">
        <w:t>f</w:t>
      </w:r>
      <w:r w:rsidRPr="005E4809">
        <w:t xml:space="preserve">ilgrastim treba </w:t>
      </w:r>
      <w:r w:rsidR="00A62937">
        <w:t xml:space="preserve">svakodnevno primjenjivati </w:t>
      </w:r>
      <w:r w:rsidRPr="005E4809">
        <w:t>supkutan</w:t>
      </w:r>
      <w:r w:rsidR="00A62937">
        <w:t>o</w:t>
      </w:r>
      <w:r w:rsidRPr="005E4809">
        <w:t>m injekcij</w:t>
      </w:r>
      <w:r w:rsidR="00A62937">
        <w:t>o</w:t>
      </w:r>
      <w:r w:rsidRPr="005E4809">
        <w:t>m, sve dok broj neutrofila ne dosegne 1,5</w:t>
      </w:r>
      <w:r w:rsidR="00ED3659">
        <w:t> </w:t>
      </w:r>
      <w:r w:rsidRPr="005E4809">
        <w:rPr>
          <w:spacing w:val="-52"/>
        </w:rPr>
        <w:t xml:space="preserve"> </w:t>
      </w:r>
      <w:r w:rsidRPr="005E4809">
        <w:t>x</w:t>
      </w:r>
      <w:r w:rsidR="002625B5">
        <w:t> </w:t>
      </w:r>
      <w:r w:rsidRPr="005E4809">
        <w:t>10</w:t>
      </w:r>
      <w:r w:rsidRPr="005E4809">
        <w:rPr>
          <w:vertAlign w:val="superscript"/>
        </w:rPr>
        <w:t>9</w:t>
      </w:r>
      <w:r w:rsidRPr="005E4809">
        <w:t>/l i dok se ne bude održavao na toj ili višoj vrijednosti. Nakon što se postigne odgovor, treba</w:t>
      </w:r>
      <w:r w:rsidRPr="005E4809">
        <w:rPr>
          <w:spacing w:val="1"/>
        </w:rPr>
        <w:t xml:space="preserve"> </w:t>
      </w:r>
      <w:r w:rsidRPr="005E4809">
        <w:t>odrediti minimalnu učinkovitu dozu za održavanje te razine neutrofila. Za održavanje primjerenog</w:t>
      </w:r>
      <w:r w:rsidRPr="005E4809">
        <w:rPr>
          <w:spacing w:val="1"/>
        </w:rPr>
        <w:t xml:space="preserve"> </w:t>
      </w:r>
      <w:r w:rsidRPr="005E4809">
        <w:t xml:space="preserve">broja neutrofila nužna je dugotrajna primjena lijeka. Nakon jednog do dva tjedna </w:t>
      </w:r>
      <w:r w:rsidR="00A62937">
        <w:t>liječenja</w:t>
      </w:r>
      <w:r w:rsidRPr="005E4809">
        <w:t>, početna se</w:t>
      </w:r>
      <w:r w:rsidRPr="005E4809">
        <w:rPr>
          <w:spacing w:val="1"/>
        </w:rPr>
        <w:t xml:space="preserve"> </w:t>
      </w:r>
      <w:r w:rsidRPr="005E4809">
        <w:t>doza može udvostručiti ili pak prepoloviti, ovisno o odgovoru</w:t>
      </w:r>
      <w:r w:rsidR="00A62937">
        <w:t xml:space="preserve"> bolesnika</w:t>
      </w:r>
      <w:r w:rsidRPr="005E4809">
        <w:t>. Potom se doza može individualno</w:t>
      </w:r>
      <w:r w:rsidRPr="005E4809">
        <w:rPr>
          <w:spacing w:val="1"/>
        </w:rPr>
        <w:t xml:space="preserve"> </w:t>
      </w:r>
      <w:r w:rsidRPr="005E4809">
        <w:t>prilagođavati svakih 1 do 2 tjedna kako bi se broj neutrofila održavao na vrijednostima između 1,5</w:t>
      </w:r>
      <w:r w:rsidR="002625B5">
        <w:t> </w:t>
      </w:r>
      <w:r w:rsidRPr="005E4809">
        <w:t>x</w:t>
      </w:r>
      <w:r w:rsidR="002625B5">
        <w:rPr>
          <w:spacing w:val="1"/>
        </w:rPr>
        <w:t> </w:t>
      </w:r>
      <w:r w:rsidRPr="005E4809">
        <w:t>10</w:t>
      </w:r>
      <w:r w:rsidRPr="005E4809">
        <w:rPr>
          <w:vertAlign w:val="superscript"/>
        </w:rPr>
        <w:t>9</w:t>
      </w:r>
      <w:r w:rsidRPr="005E4809">
        <w:t>/l i 10 x 10</w:t>
      </w:r>
      <w:r w:rsidRPr="005E4809">
        <w:rPr>
          <w:vertAlign w:val="superscript"/>
        </w:rPr>
        <w:t>9</w:t>
      </w:r>
      <w:r w:rsidRPr="005E4809">
        <w:t xml:space="preserve">/l. U bolesnika s teškim infekcijama može se razmotriti </w:t>
      </w:r>
      <w:r w:rsidR="00A62937">
        <w:t xml:space="preserve">raspored s </w:t>
      </w:r>
      <w:r w:rsidRPr="005E4809">
        <w:t>brž</w:t>
      </w:r>
      <w:r w:rsidR="00A62937">
        <w:t>im povećanjem</w:t>
      </w:r>
      <w:r w:rsidRPr="005E4809">
        <w:t xml:space="preserve"> doze. U</w:t>
      </w:r>
      <w:r w:rsidRPr="005E4809">
        <w:rPr>
          <w:spacing w:val="1"/>
        </w:rPr>
        <w:t xml:space="preserve"> </w:t>
      </w:r>
      <w:r w:rsidRPr="005E4809">
        <w:t>kliničkim je ispitivanjima 97</w:t>
      </w:r>
      <w:r w:rsidR="00ED3659">
        <w:t> </w:t>
      </w:r>
      <w:r w:rsidRPr="005E4809">
        <w:t xml:space="preserve">% </w:t>
      </w:r>
      <w:r w:rsidR="00ED3659">
        <w:t>bolesnika</w:t>
      </w:r>
      <w:r w:rsidR="00ED3659" w:rsidRPr="005E4809">
        <w:t xml:space="preserve"> </w:t>
      </w:r>
      <w:r w:rsidRPr="005E4809">
        <w:t>koji su odgov</w:t>
      </w:r>
      <w:r w:rsidR="00ED3659">
        <w:t>o</w:t>
      </w:r>
      <w:r w:rsidRPr="005E4809">
        <w:t>r</w:t>
      </w:r>
      <w:r w:rsidR="00ED3659">
        <w:t>i</w:t>
      </w:r>
      <w:r w:rsidRPr="005E4809">
        <w:t>li na terapiju</w:t>
      </w:r>
      <w:r w:rsidR="00ED3659">
        <w:t xml:space="preserve"> imalo</w:t>
      </w:r>
      <w:r w:rsidRPr="005E4809">
        <w:t xml:space="preserve"> </w:t>
      </w:r>
      <w:r w:rsidR="00ED3659">
        <w:t>potpuni</w:t>
      </w:r>
      <w:r w:rsidR="00ED3659" w:rsidRPr="005E4809">
        <w:t xml:space="preserve"> </w:t>
      </w:r>
      <w:r w:rsidRPr="005E4809">
        <w:t>odgovor</w:t>
      </w:r>
      <w:r w:rsidRPr="005E4809">
        <w:rPr>
          <w:spacing w:val="1"/>
        </w:rPr>
        <w:t xml:space="preserve"> </w:t>
      </w:r>
      <w:r w:rsidRPr="005E4809">
        <w:t>postignut pri doz</w:t>
      </w:r>
      <w:r w:rsidR="00ED3659">
        <w:t>ama</w:t>
      </w:r>
      <w:r w:rsidRPr="005E4809">
        <w:t xml:space="preserve"> ≤</w:t>
      </w:r>
      <w:r w:rsidR="002625B5">
        <w:t> </w:t>
      </w:r>
      <w:r w:rsidRPr="005E4809">
        <w:t>24</w:t>
      </w:r>
      <w:r w:rsidR="002625B5">
        <w:t> </w:t>
      </w:r>
      <w:r w:rsidRPr="005E4809">
        <w:t xml:space="preserve">μg/kg/dan. Dugoročna sigurnost primjene doza </w:t>
      </w:r>
      <w:r w:rsidR="00ED3659">
        <w:t xml:space="preserve">filgrastima </w:t>
      </w:r>
      <w:r w:rsidRPr="005E4809">
        <w:t>većih od 24</w:t>
      </w:r>
      <w:r w:rsidRPr="005E4809">
        <w:rPr>
          <w:spacing w:val="-1"/>
        </w:rPr>
        <w:t xml:space="preserve"> </w:t>
      </w:r>
      <w:r w:rsidRPr="005E4809">
        <w:t>μg/kg/dan</w:t>
      </w:r>
      <w:r w:rsidRPr="005E4809">
        <w:rPr>
          <w:spacing w:val="-1"/>
        </w:rPr>
        <w:t xml:space="preserve"> </w:t>
      </w:r>
      <w:r w:rsidRPr="005E4809">
        <w:t>u bolesnika</w:t>
      </w:r>
      <w:r w:rsidRPr="005E4809">
        <w:rPr>
          <w:spacing w:val="-3"/>
        </w:rPr>
        <w:t xml:space="preserve"> </w:t>
      </w:r>
      <w:r w:rsidRPr="005E4809">
        <w:t>s</w:t>
      </w:r>
      <w:r w:rsidRPr="005E4809">
        <w:rPr>
          <w:spacing w:val="-1"/>
        </w:rPr>
        <w:t xml:space="preserve"> </w:t>
      </w:r>
      <w:r w:rsidR="00ED3659">
        <w:t>SCN-om</w:t>
      </w:r>
      <w:r w:rsidRPr="005E4809">
        <w:rPr>
          <w:spacing w:val="-3"/>
        </w:rPr>
        <w:t xml:space="preserve"> </w:t>
      </w:r>
      <w:r w:rsidRPr="005E4809">
        <w:t>nije</w:t>
      </w:r>
      <w:r w:rsidRPr="005E4809">
        <w:rPr>
          <w:spacing w:val="-1"/>
        </w:rPr>
        <w:t xml:space="preserve"> </w:t>
      </w:r>
      <w:r w:rsidR="00ED3659">
        <w:t>ustanovljena</w:t>
      </w:r>
      <w:r w:rsidRPr="005E4809">
        <w:t>.</w:t>
      </w:r>
    </w:p>
    <w:p w14:paraId="196C78E2" w14:textId="77777777" w:rsidR="002040D9" w:rsidRPr="005E4809" w:rsidRDefault="002040D9" w:rsidP="005E4809">
      <w:pPr>
        <w:pStyle w:val="BodyText"/>
      </w:pPr>
    </w:p>
    <w:p w14:paraId="71663C9B" w14:textId="77777777" w:rsidR="002040D9" w:rsidRPr="005E4809" w:rsidRDefault="00562FB0" w:rsidP="005E4809">
      <w:pPr>
        <w:rPr>
          <w:i/>
        </w:rPr>
      </w:pPr>
      <w:r w:rsidRPr="005E4809">
        <w:rPr>
          <w:i/>
        </w:rPr>
        <w:t>Način</w:t>
      </w:r>
      <w:r w:rsidRPr="005E4809">
        <w:rPr>
          <w:i/>
          <w:spacing w:val="-4"/>
        </w:rPr>
        <w:t xml:space="preserve"> </w:t>
      </w:r>
      <w:r w:rsidRPr="005E4809">
        <w:rPr>
          <w:i/>
        </w:rPr>
        <w:t>primjene</w:t>
      </w:r>
    </w:p>
    <w:p w14:paraId="7A300396" w14:textId="77777777" w:rsidR="002040D9" w:rsidRPr="005E4809" w:rsidRDefault="002040D9" w:rsidP="005E4809">
      <w:pPr>
        <w:pStyle w:val="BodyText"/>
        <w:rPr>
          <w:i/>
        </w:rPr>
      </w:pPr>
    </w:p>
    <w:p w14:paraId="020CD1D2" w14:textId="0A9D9F55" w:rsidR="00572EF1" w:rsidRPr="005E4809" w:rsidRDefault="00562FB0" w:rsidP="005F2017">
      <w:pPr>
        <w:rPr>
          <w:spacing w:val="-52"/>
        </w:rPr>
      </w:pPr>
      <w:r w:rsidRPr="005F2017">
        <w:rPr>
          <w:iCs/>
        </w:rPr>
        <w:t>Kongenitalna,</w:t>
      </w:r>
      <w:r w:rsidRPr="005F2017">
        <w:rPr>
          <w:iCs/>
          <w:spacing w:val="-5"/>
        </w:rPr>
        <w:t xml:space="preserve"> </w:t>
      </w:r>
      <w:r w:rsidRPr="005F2017">
        <w:rPr>
          <w:iCs/>
        </w:rPr>
        <w:t>idiopatska</w:t>
      </w:r>
      <w:r w:rsidRPr="005F2017">
        <w:rPr>
          <w:iCs/>
          <w:spacing w:val="-5"/>
        </w:rPr>
        <w:t xml:space="preserve"> </w:t>
      </w:r>
      <w:r w:rsidRPr="005F2017">
        <w:rPr>
          <w:iCs/>
        </w:rPr>
        <w:t>ili</w:t>
      </w:r>
      <w:r w:rsidRPr="005F2017">
        <w:rPr>
          <w:iCs/>
          <w:spacing w:val="-4"/>
        </w:rPr>
        <w:t xml:space="preserve"> </w:t>
      </w:r>
      <w:r w:rsidRPr="005F2017">
        <w:rPr>
          <w:iCs/>
        </w:rPr>
        <w:t>ciklička</w:t>
      </w:r>
      <w:r w:rsidRPr="005F2017">
        <w:rPr>
          <w:iCs/>
          <w:spacing w:val="-5"/>
        </w:rPr>
        <w:t xml:space="preserve"> </w:t>
      </w:r>
      <w:r w:rsidRPr="005F2017">
        <w:rPr>
          <w:iCs/>
        </w:rPr>
        <w:t>neutropenija:</w:t>
      </w:r>
      <w:r w:rsidR="005F2017">
        <w:rPr>
          <w:iCs/>
        </w:rPr>
        <w:t xml:space="preserve"> </w:t>
      </w:r>
      <w:r w:rsidR="00EC09B1">
        <w:t>f</w:t>
      </w:r>
      <w:r w:rsidRPr="005E4809">
        <w:t>ilgrastim treba davati supkutanom injekcijom.</w:t>
      </w:r>
      <w:r w:rsidRPr="005E4809">
        <w:rPr>
          <w:spacing w:val="-52"/>
        </w:rPr>
        <w:t xml:space="preserve"> </w:t>
      </w:r>
    </w:p>
    <w:p w14:paraId="086B1A99" w14:textId="77777777" w:rsidR="00572EF1" w:rsidRPr="005E4809" w:rsidRDefault="00572EF1" w:rsidP="005E4809">
      <w:pPr>
        <w:pStyle w:val="BodyText"/>
        <w:rPr>
          <w:u w:val="single"/>
        </w:rPr>
      </w:pPr>
    </w:p>
    <w:p w14:paraId="585B3F11" w14:textId="62FCEE8C" w:rsidR="002040D9" w:rsidRPr="005E4809" w:rsidRDefault="007D2B00" w:rsidP="005E4809">
      <w:pPr>
        <w:pStyle w:val="BodyText"/>
      </w:pPr>
      <w:r>
        <w:rPr>
          <w:u w:val="single"/>
        </w:rPr>
        <w:t>U b</w:t>
      </w:r>
      <w:r w:rsidR="00562FB0" w:rsidRPr="005E4809">
        <w:rPr>
          <w:u w:val="single"/>
        </w:rPr>
        <w:t>olesni</w:t>
      </w:r>
      <w:r>
        <w:rPr>
          <w:u w:val="single"/>
        </w:rPr>
        <w:t>ka</w:t>
      </w:r>
      <w:r w:rsidR="00562FB0" w:rsidRPr="005E4809">
        <w:rPr>
          <w:spacing w:val="-1"/>
          <w:u w:val="single"/>
        </w:rPr>
        <w:t xml:space="preserve"> </w:t>
      </w:r>
      <w:r w:rsidR="00562FB0" w:rsidRPr="005E4809">
        <w:rPr>
          <w:u w:val="single"/>
        </w:rPr>
        <w:t>s</w:t>
      </w:r>
      <w:r w:rsidR="00562FB0" w:rsidRPr="005E4809">
        <w:rPr>
          <w:spacing w:val="-1"/>
          <w:u w:val="single"/>
        </w:rPr>
        <w:t xml:space="preserve"> </w:t>
      </w:r>
      <w:r w:rsidR="00562FB0" w:rsidRPr="005E4809">
        <w:rPr>
          <w:u w:val="single"/>
        </w:rPr>
        <w:t>HIV</w:t>
      </w:r>
      <w:r w:rsidR="00ED3659">
        <w:rPr>
          <w:u w:val="single"/>
        </w:rPr>
        <w:t xml:space="preserve"> </w:t>
      </w:r>
      <w:r w:rsidR="00562FB0" w:rsidRPr="005E4809">
        <w:rPr>
          <w:u w:val="single"/>
        </w:rPr>
        <w:t>infekcijom</w:t>
      </w:r>
    </w:p>
    <w:p w14:paraId="56F063F2" w14:textId="77777777" w:rsidR="00572EF1" w:rsidRPr="005E4809" w:rsidRDefault="00572EF1" w:rsidP="005E4809">
      <w:pPr>
        <w:rPr>
          <w:i/>
        </w:rPr>
      </w:pPr>
    </w:p>
    <w:p w14:paraId="3F8F5C1F" w14:textId="0FE81EC0" w:rsidR="002040D9" w:rsidRPr="005E4809" w:rsidRDefault="00562FB0" w:rsidP="005E4809">
      <w:pPr>
        <w:rPr>
          <w:i/>
        </w:rPr>
      </w:pPr>
      <w:r w:rsidRPr="005E4809">
        <w:rPr>
          <w:i/>
        </w:rPr>
        <w:t>Doziranje</w:t>
      </w:r>
    </w:p>
    <w:p w14:paraId="150909C9" w14:textId="77777777" w:rsidR="005E4809" w:rsidRDefault="005E4809" w:rsidP="005E4809">
      <w:pPr>
        <w:rPr>
          <w:i/>
        </w:rPr>
      </w:pPr>
    </w:p>
    <w:p w14:paraId="6C5C4F22" w14:textId="1C586A78" w:rsidR="002040D9" w:rsidRDefault="00562FB0" w:rsidP="005E4809">
      <w:pPr>
        <w:rPr>
          <w:iCs/>
        </w:rPr>
      </w:pPr>
      <w:r w:rsidRPr="005F2017">
        <w:rPr>
          <w:iCs/>
        </w:rPr>
        <w:t>Za</w:t>
      </w:r>
      <w:r w:rsidRPr="005F2017">
        <w:rPr>
          <w:iCs/>
          <w:spacing w:val="-4"/>
        </w:rPr>
        <w:t xml:space="preserve"> </w:t>
      </w:r>
      <w:r w:rsidR="004D22BB">
        <w:rPr>
          <w:iCs/>
        </w:rPr>
        <w:t>oporavak od</w:t>
      </w:r>
      <w:r w:rsidR="004D22BB" w:rsidRPr="005F2017">
        <w:rPr>
          <w:iCs/>
          <w:spacing w:val="-4"/>
        </w:rPr>
        <w:t xml:space="preserve"> </w:t>
      </w:r>
      <w:r w:rsidRPr="005F2017">
        <w:rPr>
          <w:iCs/>
        </w:rPr>
        <w:t>neutropenije</w:t>
      </w:r>
      <w:r w:rsidR="00391703" w:rsidRPr="005F2017">
        <w:rPr>
          <w:iCs/>
        </w:rPr>
        <w:t>:</w:t>
      </w:r>
    </w:p>
    <w:p w14:paraId="4A322BF1" w14:textId="77777777" w:rsidR="005F2017" w:rsidRPr="005F2017" w:rsidRDefault="005F2017" w:rsidP="005E4809">
      <w:pPr>
        <w:rPr>
          <w:iCs/>
        </w:rPr>
      </w:pPr>
    </w:p>
    <w:p w14:paraId="2C54AC63" w14:textId="081541DD" w:rsidR="002040D9" w:rsidRPr="005E4809" w:rsidRDefault="00562FB0" w:rsidP="005E4809">
      <w:pPr>
        <w:pStyle w:val="BodyText"/>
      </w:pPr>
      <w:r w:rsidRPr="005E4809">
        <w:t xml:space="preserve">Preporučena početna doza </w:t>
      </w:r>
      <w:r w:rsidR="004D22BB">
        <w:t xml:space="preserve">filgrastima </w:t>
      </w:r>
      <w:r w:rsidRPr="005E4809">
        <w:t>je</w:t>
      </w:r>
      <w:r w:rsidRPr="005E4809">
        <w:rPr>
          <w:spacing w:val="1"/>
        </w:rPr>
        <w:t xml:space="preserve"> </w:t>
      </w:r>
      <w:r w:rsidR="00305DD7">
        <w:t>0,1 M</w:t>
      </w:r>
      <w:r w:rsidRPr="005E4809">
        <w:t>U (1 μg)/kg/dan i mož</w:t>
      </w:r>
      <w:r w:rsidR="00305DD7">
        <w:t>e se titrirati do najviše 0,4</w:t>
      </w:r>
      <w:r w:rsidR="002625B5">
        <w:t> </w:t>
      </w:r>
      <w:r w:rsidR="00305DD7">
        <w:t>M</w:t>
      </w:r>
      <w:r w:rsidRPr="005E4809">
        <w:t>U</w:t>
      </w:r>
      <w:r w:rsidR="002625B5">
        <w:t> </w:t>
      </w:r>
      <w:r w:rsidRPr="005E4809">
        <w:t>(4</w:t>
      </w:r>
      <w:r w:rsidR="002625B5">
        <w:rPr>
          <w:spacing w:val="1"/>
        </w:rPr>
        <w:t> </w:t>
      </w:r>
      <w:r w:rsidRPr="005E4809">
        <w:t xml:space="preserve">μg)/kg/dan, do postizanja normalnog broja neutrofila koji </w:t>
      </w:r>
      <w:r w:rsidR="004D22BB">
        <w:t>se može</w:t>
      </w:r>
      <w:r w:rsidRPr="005E4809">
        <w:t xml:space="preserve"> održavati (ABN</w:t>
      </w:r>
      <w:r w:rsidR="002625B5">
        <w:t> </w:t>
      </w:r>
      <w:r w:rsidRPr="005E4809">
        <w:t>&gt;</w:t>
      </w:r>
      <w:r w:rsidR="002625B5">
        <w:t> </w:t>
      </w:r>
      <w:r w:rsidRPr="005E4809">
        <w:t>2</w:t>
      </w:r>
      <w:r w:rsidR="002625B5">
        <w:t> </w:t>
      </w:r>
      <w:r w:rsidRPr="005E4809">
        <w:t>x</w:t>
      </w:r>
      <w:r w:rsidRPr="005E4809">
        <w:rPr>
          <w:spacing w:val="-52"/>
        </w:rPr>
        <w:t xml:space="preserve"> </w:t>
      </w:r>
      <w:r w:rsidRPr="005E4809">
        <w:t>10</w:t>
      </w:r>
      <w:r w:rsidRPr="005E4809">
        <w:rPr>
          <w:vertAlign w:val="superscript"/>
        </w:rPr>
        <w:t>9</w:t>
      </w:r>
      <w:r w:rsidRPr="005E4809">
        <w:t>/l). U kliničkim je ispitivanjima</w:t>
      </w:r>
      <w:r w:rsidR="002E1A77">
        <w:t xml:space="preserve"> više od</w:t>
      </w:r>
      <w:r w:rsidRPr="005E4809">
        <w:t xml:space="preserve"> 90</w:t>
      </w:r>
      <w:r w:rsidR="004D22BB">
        <w:t> </w:t>
      </w:r>
      <w:r w:rsidRPr="005E4809">
        <w:t>% ispitanika odgovorilo na te doze, a medijan vremena</w:t>
      </w:r>
      <w:r w:rsidRPr="005E4809">
        <w:rPr>
          <w:spacing w:val="1"/>
        </w:rPr>
        <w:t xml:space="preserve"> </w:t>
      </w:r>
      <w:r w:rsidRPr="005E4809">
        <w:t>potrebnog</w:t>
      </w:r>
      <w:r w:rsidRPr="005E4809">
        <w:rPr>
          <w:spacing w:val="-1"/>
        </w:rPr>
        <w:t xml:space="preserve"> </w:t>
      </w:r>
      <w:r w:rsidRPr="005E4809">
        <w:t>za</w:t>
      </w:r>
      <w:r w:rsidRPr="005E4809">
        <w:rPr>
          <w:spacing w:val="-1"/>
        </w:rPr>
        <w:t xml:space="preserve"> </w:t>
      </w:r>
      <w:r w:rsidR="004D22BB">
        <w:t>oporavak od</w:t>
      </w:r>
      <w:r w:rsidR="004D22BB" w:rsidRPr="005E4809">
        <w:t xml:space="preserve"> </w:t>
      </w:r>
      <w:r w:rsidRPr="005E4809">
        <w:t>neutropenije</w:t>
      </w:r>
      <w:r w:rsidRPr="005E4809">
        <w:rPr>
          <w:spacing w:val="-2"/>
        </w:rPr>
        <w:t xml:space="preserve"> </w:t>
      </w:r>
      <w:r w:rsidRPr="005E4809">
        <w:t>iznosio je</w:t>
      </w:r>
      <w:r w:rsidRPr="005E4809">
        <w:rPr>
          <w:spacing w:val="-1"/>
        </w:rPr>
        <w:t xml:space="preserve"> </w:t>
      </w:r>
      <w:r w:rsidRPr="005E4809">
        <w:t>2 dana.</w:t>
      </w:r>
    </w:p>
    <w:p w14:paraId="47660E22" w14:textId="77777777" w:rsidR="002040D9" w:rsidRPr="005E4809" w:rsidRDefault="002040D9" w:rsidP="005E4809">
      <w:pPr>
        <w:pStyle w:val="BodyText"/>
      </w:pPr>
    </w:p>
    <w:p w14:paraId="313902B9" w14:textId="5BF63F1E" w:rsidR="002040D9" w:rsidRPr="005E4809" w:rsidRDefault="00562FB0" w:rsidP="005E4809">
      <w:pPr>
        <w:pStyle w:val="BodyText"/>
      </w:pPr>
      <w:r w:rsidRPr="005E4809">
        <w:t>U malog broja bolesnika (&lt;</w:t>
      </w:r>
      <w:r w:rsidR="002625B5">
        <w:t> </w:t>
      </w:r>
      <w:r w:rsidRPr="005E4809">
        <w:t>10</w:t>
      </w:r>
      <w:r w:rsidR="004D22BB">
        <w:t> </w:t>
      </w:r>
      <w:r w:rsidRPr="005E4809">
        <w:t>%)</w:t>
      </w:r>
      <w:r w:rsidR="004D22BB">
        <w:t xml:space="preserve"> su</w:t>
      </w:r>
      <w:r w:rsidRPr="005E4809">
        <w:t xml:space="preserve"> za </w:t>
      </w:r>
      <w:r w:rsidR="004D22BB">
        <w:t>oporavak od</w:t>
      </w:r>
      <w:r w:rsidR="004D22BB" w:rsidRPr="005E4809">
        <w:t xml:space="preserve"> </w:t>
      </w:r>
      <w:r w:rsidRPr="005E4809">
        <w:t>neutropen</w:t>
      </w:r>
      <w:r w:rsidR="00305DD7">
        <w:t>ije bile nužne doze do 1</w:t>
      </w:r>
      <w:r w:rsidR="002625B5">
        <w:t> </w:t>
      </w:r>
      <w:r w:rsidR="00305DD7">
        <w:t>M</w:t>
      </w:r>
      <w:r w:rsidRPr="005E4809">
        <w:t>U</w:t>
      </w:r>
      <w:r w:rsidR="002625B5">
        <w:t> </w:t>
      </w:r>
      <w:r w:rsidRPr="005E4809">
        <w:t>(10</w:t>
      </w:r>
      <w:r w:rsidRPr="005E4809">
        <w:rPr>
          <w:spacing w:val="-52"/>
        </w:rPr>
        <w:t xml:space="preserve"> </w:t>
      </w:r>
      <w:r w:rsidR="00EC09B1" w:rsidRPr="005E4809">
        <w:t>μg</w:t>
      </w:r>
      <w:r w:rsidRPr="005E4809">
        <w:t>)/kg/dan.</w:t>
      </w:r>
    </w:p>
    <w:p w14:paraId="732A3AE9" w14:textId="77777777" w:rsidR="002040D9" w:rsidRPr="005E4809" w:rsidRDefault="002040D9" w:rsidP="005E4809">
      <w:pPr>
        <w:pStyle w:val="BodyText"/>
      </w:pPr>
    </w:p>
    <w:p w14:paraId="3622F654" w14:textId="624AFE3B" w:rsidR="002040D9" w:rsidRDefault="00562FB0" w:rsidP="005E4809">
      <w:r w:rsidRPr="008D58AD">
        <w:t>Za</w:t>
      </w:r>
      <w:r w:rsidRPr="008D58AD">
        <w:rPr>
          <w:spacing w:val="-4"/>
        </w:rPr>
        <w:t xml:space="preserve"> </w:t>
      </w:r>
      <w:r w:rsidRPr="008D58AD">
        <w:t>održavanje</w:t>
      </w:r>
      <w:r w:rsidRPr="008D58AD">
        <w:rPr>
          <w:spacing w:val="-4"/>
        </w:rPr>
        <w:t xml:space="preserve"> </w:t>
      </w:r>
      <w:r w:rsidRPr="008D58AD">
        <w:t>normalnog</w:t>
      </w:r>
      <w:r w:rsidRPr="008D58AD">
        <w:rPr>
          <w:spacing w:val="-5"/>
        </w:rPr>
        <w:t xml:space="preserve"> </w:t>
      </w:r>
      <w:r w:rsidRPr="008D58AD">
        <w:t>broja</w:t>
      </w:r>
      <w:r w:rsidRPr="008D58AD">
        <w:rPr>
          <w:spacing w:val="-3"/>
        </w:rPr>
        <w:t xml:space="preserve"> </w:t>
      </w:r>
      <w:r w:rsidRPr="008D58AD">
        <w:t>neutrofila</w:t>
      </w:r>
      <w:r w:rsidR="008D58AD">
        <w:t>:</w:t>
      </w:r>
    </w:p>
    <w:p w14:paraId="1FDD9593" w14:textId="77777777" w:rsidR="005F2017" w:rsidRPr="008D58AD" w:rsidRDefault="005F2017" w:rsidP="005E4809"/>
    <w:p w14:paraId="7650CDC1" w14:textId="06764192" w:rsidR="002040D9" w:rsidRPr="005E4809" w:rsidRDefault="00562FB0" w:rsidP="005E4809">
      <w:pPr>
        <w:pStyle w:val="BodyText"/>
      </w:pPr>
      <w:r w:rsidRPr="005E4809">
        <w:t>Nakon što</w:t>
      </w:r>
      <w:r w:rsidR="004D22BB">
        <w:t xml:space="preserve"> se postigne oporavak od</w:t>
      </w:r>
      <w:r w:rsidRPr="005E4809">
        <w:t xml:space="preserve"> neutropenij</w:t>
      </w:r>
      <w:r w:rsidR="004D22BB">
        <w:t>e</w:t>
      </w:r>
      <w:r w:rsidRPr="005E4809">
        <w:t xml:space="preserve">, potrebno je odrediti minimalnu </w:t>
      </w:r>
      <w:r w:rsidR="002F4A7D">
        <w:t>učinkovitu</w:t>
      </w:r>
      <w:r w:rsidR="002F4A7D" w:rsidRPr="005E4809">
        <w:t xml:space="preserve"> </w:t>
      </w:r>
      <w:r w:rsidRPr="005E4809">
        <w:t>dozu za održavanje</w:t>
      </w:r>
      <w:r w:rsidRPr="005E4809">
        <w:rPr>
          <w:spacing w:val="1"/>
        </w:rPr>
        <w:t xml:space="preserve"> </w:t>
      </w:r>
      <w:r w:rsidRPr="005E4809">
        <w:t xml:space="preserve">normalnog broja neutrofila. Preporučuje se </w:t>
      </w:r>
      <w:r w:rsidR="00793279">
        <w:t xml:space="preserve">prilagođavanje </w:t>
      </w:r>
      <w:r w:rsidR="002F4A7D">
        <w:t xml:space="preserve">početne </w:t>
      </w:r>
      <w:r w:rsidR="00793279">
        <w:t>doze na 30</w:t>
      </w:r>
      <w:r w:rsidR="002625B5">
        <w:t> </w:t>
      </w:r>
      <w:r w:rsidR="00793279">
        <w:t>M</w:t>
      </w:r>
      <w:r w:rsidRPr="005E4809">
        <w:t>U</w:t>
      </w:r>
      <w:r w:rsidR="002625B5">
        <w:t> </w:t>
      </w:r>
      <w:r w:rsidRPr="005E4809">
        <w:t>(300</w:t>
      </w:r>
      <w:r w:rsidR="002625B5">
        <w:t> </w:t>
      </w:r>
      <w:r w:rsidRPr="005E4809">
        <w:t>μg)</w:t>
      </w:r>
      <w:r w:rsidR="003407E9">
        <w:t xml:space="preserve">/dan </w:t>
      </w:r>
      <w:r w:rsidRPr="005E4809">
        <w:t>svaki</w:t>
      </w:r>
      <w:r w:rsidRPr="005E4809">
        <w:rPr>
          <w:spacing w:val="1"/>
        </w:rPr>
        <w:t xml:space="preserve"> </w:t>
      </w:r>
      <w:r w:rsidRPr="005E4809">
        <w:t>drugi dan. Mož</w:t>
      </w:r>
      <w:r w:rsidR="002F4A7D">
        <w:t>da će</w:t>
      </w:r>
      <w:r w:rsidR="008614EF">
        <w:t xml:space="preserve"> biti potrebno daljnje</w:t>
      </w:r>
      <w:r w:rsidR="008614EF" w:rsidRPr="008E2940">
        <w:t xml:space="preserve"> </w:t>
      </w:r>
      <w:r w:rsidR="008614EF">
        <w:t>prilagođavanje doze kako bi se</w:t>
      </w:r>
      <w:r w:rsidRPr="005E4809">
        <w:t xml:space="preserve"> broj neutrofila </w:t>
      </w:r>
      <w:r w:rsidR="008614EF">
        <w:t xml:space="preserve">održao </w:t>
      </w:r>
      <w:r w:rsidRPr="005E4809">
        <w:t xml:space="preserve">na </w:t>
      </w:r>
      <w:r w:rsidR="008614EF">
        <w:t xml:space="preserve">vrijednostima </w:t>
      </w:r>
      <w:r w:rsidRPr="005E4809">
        <w:t>&gt;</w:t>
      </w:r>
      <w:r w:rsidR="002625B5">
        <w:t> </w:t>
      </w:r>
      <w:r w:rsidRPr="005E4809">
        <w:t>2</w:t>
      </w:r>
      <w:r w:rsidR="002625B5">
        <w:t> </w:t>
      </w:r>
      <w:r w:rsidRPr="005E4809">
        <w:t>x</w:t>
      </w:r>
      <w:r w:rsidR="002625B5">
        <w:t> </w:t>
      </w:r>
      <w:r w:rsidRPr="005E4809">
        <w:t>10</w:t>
      </w:r>
      <w:r w:rsidRPr="005E4809">
        <w:rPr>
          <w:vertAlign w:val="superscript"/>
        </w:rPr>
        <w:t>9</w:t>
      </w:r>
      <w:r w:rsidRPr="005E4809">
        <w:t xml:space="preserve">/l, što se određuje na temelju </w:t>
      </w:r>
      <w:r w:rsidR="00082993">
        <w:t>ABN-a</w:t>
      </w:r>
      <w:r w:rsidR="002F4A7D">
        <w:t xml:space="preserve"> </w:t>
      </w:r>
      <w:r w:rsidR="00082993">
        <w:t xml:space="preserve">u </w:t>
      </w:r>
      <w:r w:rsidR="002F4A7D">
        <w:t>bolesnika</w:t>
      </w:r>
      <w:r w:rsidRPr="005E4809">
        <w:t>. U kliničkim</w:t>
      </w:r>
      <w:r w:rsidR="002F4A7D" w:rsidRPr="008E2940">
        <w:t xml:space="preserve"> </w:t>
      </w:r>
      <w:r w:rsidRPr="005E4809">
        <w:rPr>
          <w:spacing w:val="-52"/>
        </w:rPr>
        <w:t xml:space="preserve"> </w:t>
      </w:r>
      <w:r w:rsidRPr="005E4809">
        <w:t xml:space="preserve">je ispitivanjima za održavanje </w:t>
      </w:r>
      <w:r w:rsidR="00082993">
        <w:t>ABN-a</w:t>
      </w:r>
      <w:r w:rsidRPr="005E4809">
        <w:t xml:space="preserve"> na vrijednostima &gt; 2 x 10</w:t>
      </w:r>
      <w:r w:rsidRPr="005E4809">
        <w:rPr>
          <w:vertAlign w:val="superscript"/>
        </w:rPr>
        <w:t>9</w:t>
      </w:r>
      <w:r w:rsidRPr="005E4809">
        <w:t xml:space="preserve">/l </w:t>
      </w:r>
      <w:r w:rsidR="00082993">
        <w:t>bila potrebna</w:t>
      </w:r>
      <w:r w:rsidR="00082993" w:rsidRPr="005E4809">
        <w:t xml:space="preserve"> </w:t>
      </w:r>
      <w:r w:rsidRPr="005E4809">
        <w:t>doza od</w:t>
      </w:r>
      <w:r w:rsidR="00E27E24" w:rsidRPr="008E2940">
        <w:t xml:space="preserve"> </w:t>
      </w:r>
      <w:r w:rsidRPr="005E4809">
        <w:rPr>
          <w:spacing w:val="-52"/>
        </w:rPr>
        <w:t xml:space="preserve"> </w:t>
      </w:r>
      <w:r w:rsidR="00793279">
        <w:t>30</w:t>
      </w:r>
      <w:r w:rsidR="002625B5">
        <w:t> </w:t>
      </w:r>
      <w:r w:rsidR="00793279">
        <w:t>M</w:t>
      </w:r>
      <w:r w:rsidRPr="005E4809">
        <w:t>U</w:t>
      </w:r>
      <w:r w:rsidR="002625B5">
        <w:t> </w:t>
      </w:r>
      <w:r w:rsidRPr="005E4809">
        <w:t>(300 μg)/dan tijekom 1 do 7 dana na tjedan, a medijan učestalosti doz</w:t>
      </w:r>
      <w:r w:rsidR="00082993">
        <w:t>ir</w:t>
      </w:r>
      <w:r w:rsidRPr="005E4809">
        <w:t>a</w:t>
      </w:r>
      <w:r w:rsidR="00082993">
        <w:t>nja</w:t>
      </w:r>
      <w:r w:rsidRPr="005E4809">
        <w:t xml:space="preserve"> iznosio je 3 dana na</w:t>
      </w:r>
      <w:r w:rsidRPr="005E4809">
        <w:rPr>
          <w:spacing w:val="1"/>
        </w:rPr>
        <w:t xml:space="preserve"> </w:t>
      </w:r>
      <w:r w:rsidRPr="005E4809">
        <w:t xml:space="preserve">tjedan. </w:t>
      </w:r>
      <w:r w:rsidR="00082993">
        <w:t>Možda će biti potrebna</w:t>
      </w:r>
      <w:r w:rsidR="00082993" w:rsidRPr="008E2940">
        <w:t xml:space="preserve"> </w:t>
      </w:r>
      <w:r w:rsidR="00082993">
        <w:t>dugotrajna</w:t>
      </w:r>
      <w:r w:rsidR="00082993" w:rsidRPr="008E2940">
        <w:t xml:space="preserve"> </w:t>
      </w:r>
      <w:r w:rsidR="00082993">
        <w:t>primjena</w:t>
      </w:r>
      <w:r w:rsidR="00082993" w:rsidRPr="008E2940">
        <w:t xml:space="preserve"> </w:t>
      </w:r>
      <w:r w:rsidR="00082993">
        <w:t xml:space="preserve">kako bi se </w:t>
      </w:r>
      <w:r w:rsidRPr="005E4809">
        <w:t>ABN</w:t>
      </w:r>
      <w:r w:rsidR="00082993">
        <w:t xml:space="preserve"> održao</w:t>
      </w:r>
      <w:r w:rsidRPr="005E4809">
        <w:t xml:space="preserve"> na vrijednostima &gt;</w:t>
      </w:r>
      <w:r w:rsidR="00F950BB">
        <w:t> </w:t>
      </w:r>
      <w:r w:rsidRPr="005E4809">
        <w:t>2</w:t>
      </w:r>
      <w:r w:rsidR="00F950BB">
        <w:t> </w:t>
      </w:r>
      <w:r w:rsidRPr="005E4809">
        <w:t>x</w:t>
      </w:r>
      <w:r w:rsidR="00F950BB">
        <w:t> </w:t>
      </w:r>
      <w:r w:rsidRPr="005E4809">
        <w:t>10</w:t>
      </w:r>
      <w:r w:rsidRPr="005E4809">
        <w:rPr>
          <w:vertAlign w:val="superscript"/>
        </w:rPr>
        <w:t>9</w:t>
      </w:r>
      <w:r w:rsidRPr="005E4809">
        <w:t>/l.</w:t>
      </w:r>
    </w:p>
    <w:p w14:paraId="14F24BC5" w14:textId="766D7364" w:rsidR="002040D9" w:rsidRPr="005E4809" w:rsidRDefault="00793279" w:rsidP="00793279">
      <w:pPr>
        <w:pStyle w:val="BodyText"/>
        <w:tabs>
          <w:tab w:val="left" w:pos="1305"/>
        </w:tabs>
      </w:pPr>
      <w:r>
        <w:tab/>
      </w:r>
    </w:p>
    <w:p w14:paraId="2E517259" w14:textId="77777777" w:rsidR="002040D9" w:rsidRPr="005E4809" w:rsidRDefault="00562FB0" w:rsidP="005E4809">
      <w:pPr>
        <w:rPr>
          <w:i/>
        </w:rPr>
      </w:pPr>
      <w:r w:rsidRPr="005E4809">
        <w:rPr>
          <w:i/>
        </w:rPr>
        <w:t>Način</w:t>
      </w:r>
      <w:r w:rsidRPr="005E4809">
        <w:rPr>
          <w:i/>
          <w:spacing w:val="-4"/>
        </w:rPr>
        <w:t xml:space="preserve"> </w:t>
      </w:r>
      <w:r w:rsidRPr="005E4809">
        <w:rPr>
          <w:i/>
        </w:rPr>
        <w:t>primjene</w:t>
      </w:r>
    </w:p>
    <w:p w14:paraId="059C9980" w14:textId="77777777" w:rsidR="002040D9" w:rsidRPr="005E4809" w:rsidRDefault="002040D9" w:rsidP="005E4809">
      <w:pPr>
        <w:pStyle w:val="BodyText"/>
        <w:rPr>
          <w:i/>
        </w:rPr>
      </w:pPr>
    </w:p>
    <w:p w14:paraId="63B97CD1" w14:textId="774AD476" w:rsidR="002040D9" w:rsidRPr="005E4809" w:rsidRDefault="00D35C49" w:rsidP="005E4809">
      <w:pPr>
        <w:pStyle w:val="BodyText"/>
      </w:pPr>
      <w:r>
        <w:t>Oporavak od</w:t>
      </w:r>
      <w:r w:rsidRPr="005E4809">
        <w:t xml:space="preserve"> </w:t>
      </w:r>
      <w:r w:rsidR="00562FB0" w:rsidRPr="005E4809">
        <w:t>neutropenije ili održavanje normalnog broja neutrofila:</w:t>
      </w:r>
      <w:r w:rsidRPr="008E2940">
        <w:t xml:space="preserve"> </w:t>
      </w:r>
      <w:r w:rsidR="00562FB0" w:rsidRPr="005E4809">
        <w:rPr>
          <w:spacing w:val="-52"/>
        </w:rPr>
        <w:t xml:space="preserve"> </w:t>
      </w:r>
      <w:r>
        <w:t>f</w:t>
      </w:r>
      <w:r w:rsidR="00562FB0" w:rsidRPr="005E4809">
        <w:t>ilgrastim</w:t>
      </w:r>
      <w:r w:rsidR="00562FB0" w:rsidRPr="005E4809">
        <w:rPr>
          <w:spacing w:val="-3"/>
        </w:rPr>
        <w:t xml:space="preserve"> </w:t>
      </w:r>
      <w:r w:rsidR="00562FB0" w:rsidRPr="005E4809">
        <w:t>treba</w:t>
      </w:r>
      <w:r w:rsidR="00562FB0" w:rsidRPr="005E4809">
        <w:rPr>
          <w:spacing w:val="-1"/>
        </w:rPr>
        <w:t xml:space="preserve"> </w:t>
      </w:r>
      <w:r w:rsidR="00562FB0" w:rsidRPr="005E4809">
        <w:t>davati</w:t>
      </w:r>
      <w:r w:rsidR="00562FB0" w:rsidRPr="005E4809">
        <w:rPr>
          <w:spacing w:val="-1"/>
        </w:rPr>
        <w:t xml:space="preserve"> </w:t>
      </w:r>
      <w:r w:rsidR="00562FB0" w:rsidRPr="005E4809">
        <w:t>supkutanom</w:t>
      </w:r>
      <w:r w:rsidR="00562FB0" w:rsidRPr="005E4809">
        <w:rPr>
          <w:spacing w:val="-3"/>
        </w:rPr>
        <w:t xml:space="preserve"> </w:t>
      </w:r>
      <w:r w:rsidR="00562FB0" w:rsidRPr="005E4809">
        <w:t>injekcijom.</w:t>
      </w:r>
    </w:p>
    <w:p w14:paraId="5DF65C67" w14:textId="77777777" w:rsidR="002040D9" w:rsidRPr="005E4809" w:rsidRDefault="002040D9" w:rsidP="005E4809">
      <w:pPr>
        <w:pStyle w:val="BodyText"/>
      </w:pPr>
    </w:p>
    <w:p w14:paraId="7ADEA594" w14:textId="77777777" w:rsidR="002040D9" w:rsidRDefault="00562FB0" w:rsidP="008E2940">
      <w:pPr>
        <w:keepNext/>
        <w:rPr>
          <w:u w:val="single"/>
        </w:rPr>
      </w:pPr>
      <w:r w:rsidRPr="008D58AD">
        <w:rPr>
          <w:u w:val="single"/>
        </w:rPr>
        <w:lastRenderedPageBreak/>
        <w:t>Stariji</w:t>
      </w:r>
      <w:r w:rsidRPr="008D58AD">
        <w:rPr>
          <w:spacing w:val="-4"/>
          <w:u w:val="single"/>
        </w:rPr>
        <w:t xml:space="preserve"> </w:t>
      </w:r>
      <w:r w:rsidRPr="008D58AD">
        <w:rPr>
          <w:u w:val="single"/>
        </w:rPr>
        <w:t>bolesnici</w:t>
      </w:r>
    </w:p>
    <w:p w14:paraId="6507338D" w14:textId="77777777" w:rsidR="005F2017" w:rsidRPr="008D58AD" w:rsidRDefault="005F2017" w:rsidP="008E2940">
      <w:pPr>
        <w:keepNext/>
        <w:rPr>
          <w:u w:val="single"/>
        </w:rPr>
      </w:pPr>
    </w:p>
    <w:p w14:paraId="21D232A8" w14:textId="53E05DEC" w:rsidR="002040D9" w:rsidRPr="005E4809" w:rsidRDefault="00562FB0" w:rsidP="008E2940">
      <w:pPr>
        <w:pStyle w:val="BodyText"/>
        <w:keepNext/>
      </w:pPr>
      <w:r w:rsidRPr="005E4809">
        <w:t>U</w:t>
      </w:r>
      <w:r w:rsidRPr="005E4809">
        <w:rPr>
          <w:spacing w:val="-4"/>
        </w:rPr>
        <w:t xml:space="preserve"> </w:t>
      </w:r>
      <w:r w:rsidRPr="005E4809">
        <w:t>klinička</w:t>
      </w:r>
      <w:r w:rsidRPr="005E4809">
        <w:rPr>
          <w:spacing w:val="-3"/>
        </w:rPr>
        <w:t xml:space="preserve"> </w:t>
      </w:r>
      <w:r w:rsidRPr="005E4809">
        <w:t>ispitivanja</w:t>
      </w:r>
      <w:r w:rsidRPr="005E4809">
        <w:rPr>
          <w:spacing w:val="-3"/>
        </w:rPr>
        <w:t xml:space="preserve"> </w:t>
      </w:r>
      <w:r w:rsidRPr="005E4809">
        <w:t>filgrastima</w:t>
      </w:r>
      <w:r w:rsidRPr="005E4809">
        <w:rPr>
          <w:spacing w:val="-4"/>
        </w:rPr>
        <w:t xml:space="preserve"> </w:t>
      </w:r>
      <w:r w:rsidRPr="005E4809">
        <w:t>bio</w:t>
      </w:r>
      <w:r w:rsidRPr="005E4809">
        <w:rPr>
          <w:spacing w:val="-2"/>
        </w:rPr>
        <w:t xml:space="preserve"> </w:t>
      </w:r>
      <w:r w:rsidRPr="005E4809">
        <w:t>je</w:t>
      </w:r>
      <w:r w:rsidRPr="005E4809">
        <w:rPr>
          <w:spacing w:val="-3"/>
        </w:rPr>
        <w:t xml:space="preserve"> </w:t>
      </w:r>
      <w:r w:rsidRPr="005E4809">
        <w:t>uključen</w:t>
      </w:r>
      <w:r w:rsidRPr="005E4809">
        <w:rPr>
          <w:spacing w:val="-3"/>
        </w:rPr>
        <w:t xml:space="preserve"> </w:t>
      </w:r>
      <w:r w:rsidRPr="005E4809">
        <w:t>i</w:t>
      </w:r>
      <w:r w:rsidRPr="005E4809">
        <w:rPr>
          <w:spacing w:val="-2"/>
        </w:rPr>
        <w:t xml:space="preserve"> </w:t>
      </w:r>
      <w:r w:rsidRPr="005E4809">
        <w:t>mali</w:t>
      </w:r>
      <w:r w:rsidRPr="005E4809">
        <w:rPr>
          <w:spacing w:val="-2"/>
        </w:rPr>
        <w:t xml:space="preserve"> </w:t>
      </w:r>
      <w:r w:rsidRPr="005E4809">
        <w:t>broj</w:t>
      </w:r>
      <w:r w:rsidRPr="005E4809">
        <w:rPr>
          <w:spacing w:val="-3"/>
        </w:rPr>
        <w:t xml:space="preserve"> </w:t>
      </w:r>
      <w:r w:rsidRPr="005E4809">
        <w:t>starijih</w:t>
      </w:r>
      <w:r w:rsidRPr="005E4809">
        <w:rPr>
          <w:spacing w:val="-3"/>
        </w:rPr>
        <w:t xml:space="preserve"> </w:t>
      </w:r>
      <w:r w:rsidRPr="005E4809">
        <w:t>bolesnika,</w:t>
      </w:r>
      <w:r w:rsidRPr="005E4809">
        <w:rPr>
          <w:spacing w:val="-2"/>
        </w:rPr>
        <w:t xml:space="preserve"> </w:t>
      </w:r>
      <w:r w:rsidRPr="005E4809">
        <w:t>no</w:t>
      </w:r>
      <w:r w:rsidR="003D3F96" w:rsidRPr="008E2940">
        <w:t xml:space="preserve"> </w:t>
      </w:r>
      <w:r w:rsidR="003D3F96">
        <w:t>nisu provedena</w:t>
      </w:r>
      <w:r w:rsidRPr="005E4809">
        <w:rPr>
          <w:spacing w:val="-4"/>
        </w:rPr>
        <w:t xml:space="preserve"> </w:t>
      </w:r>
      <w:r w:rsidRPr="005E4809">
        <w:t>posebna</w:t>
      </w:r>
      <w:r w:rsidRPr="005E4809">
        <w:rPr>
          <w:spacing w:val="-3"/>
        </w:rPr>
        <w:t xml:space="preserve"> </w:t>
      </w:r>
      <w:r w:rsidRPr="005E4809">
        <w:t>ispitivanja</w:t>
      </w:r>
      <w:r w:rsidRPr="005E4809">
        <w:rPr>
          <w:spacing w:val="-3"/>
        </w:rPr>
        <w:t xml:space="preserve"> </w:t>
      </w:r>
      <w:r w:rsidRPr="005E4809">
        <w:t>u</w:t>
      </w:r>
      <w:r w:rsidR="003D3F96">
        <w:t xml:space="preserve"> </w:t>
      </w:r>
      <w:r w:rsidRPr="005E4809">
        <w:t>t</w:t>
      </w:r>
      <w:r w:rsidR="003D3F96">
        <w:t>oj</w:t>
      </w:r>
      <w:r w:rsidRPr="005E4809">
        <w:rPr>
          <w:spacing w:val="-3"/>
        </w:rPr>
        <w:t xml:space="preserve"> </w:t>
      </w:r>
      <w:r w:rsidRPr="005E4809">
        <w:t>skupin</w:t>
      </w:r>
      <w:r w:rsidR="003D3F96">
        <w:t>i</w:t>
      </w:r>
      <w:r w:rsidRPr="005E4809">
        <w:rPr>
          <w:spacing w:val="-3"/>
        </w:rPr>
        <w:t xml:space="preserve"> </w:t>
      </w:r>
      <w:r w:rsidRPr="005E4809">
        <w:t>te</w:t>
      </w:r>
      <w:r w:rsidRPr="005E4809">
        <w:rPr>
          <w:spacing w:val="-3"/>
        </w:rPr>
        <w:t xml:space="preserve"> </w:t>
      </w:r>
      <w:r w:rsidRPr="005E4809">
        <w:t>se</w:t>
      </w:r>
      <w:r w:rsidRPr="005E4809">
        <w:rPr>
          <w:spacing w:val="-3"/>
        </w:rPr>
        <w:t xml:space="preserve"> </w:t>
      </w:r>
      <w:r w:rsidRPr="005E4809">
        <w:t>ne</w:t>
      </w:r>
      <w:r w:rsidRPr="005E4809">
        <w:rPr>
          <w:spacing w:val="-2"/>
        </w:rPr>
        <w:t xml:space="preserve"> </w:t>
      </w:r>
      <w:r w:rsidRPr="005E4809">
        <w:t>mogu</w:t>
      </w:r>
      <w:r w:rsidRPr="005E4809">
        <w:rPr>
          <w:spacing w:val="-2"/>
        </w:rPr>
        <w:t xml:space="preserve"> </w:t>
      </w:r>
      <w:r w:rsidRPr="005E4809">
        <w:t>dati</w:t>
      </w:r>
      <w:r w:rsidRPr="005E4809">
        <w:rPr>
          <w:spacing w:val="-2"/>
        </w:rPr>
        <w:t xml:space="preserve"> </w:t>
      </w:r>
      <w:r w:rsidRPr="005E4809">
        <w:t>specifične</w:t>
      </w:r>
      <w:r w:rsidRPr="005E4809">
        <w:rPr>
          <w:spacing w:val="-3"/>
        </w:rPr>
        <w:t xml:space="preserve"> </w:t>
      </w:r>
      <w:r w:rsidRPr="005E4809">
        <w:t>preporuke</w:t>
      </w:r>
      <w:r w:rsidRPr="005E4809">
        <w:rPr>
          <w:spacing w:val="-3"/>
        </w:rPr>
        <w:t xml:space="preserve"> </w:t>
      </w:r>
      <w:r w:rsidRPr="005E4809">
        <w:t>o</w:t>
      </w:r>
      <w:r w:rsidRPr="005E4809">
        <w:rPr>
          <w:spacing w:val="-3"/>
        </w:rPr>
        <w:t xml:space="preserve"> </w:t>
      </w:r>
      <w:r w:rsidRPr="005E4809">
        <w:t>doziranju.</w:t>
      </w:r>
    </w:p>
    <w:p w14:paraId="17EE0FAE" w14:textId="77777777" w:rsidR="002040D9" w:rsidRPr="005E4809" w:rsidRDefault="002040D9" w:rsidP="005E4809">
      <w:pPr>
        <w:pStyle w:val="BodyText"/>
      </w:pPr>
    </w:p>
    <w:p w14:paraId="45ED1D4F" w14:textId="5C5A586C" w:rsidR="008D58AD" w:rsidRDefault="00ED2868" w:rsidP="005E4809">
      <w:pPr>
        <w:pStyle w:val="BodyText"/>
        <w:rPr>
          <w:u w:val="single"/>
        </w:rPr>
      </w:pPr>
      <w:r w:rsidRPr="00ED2868">
        <w:rPr>
          <w:u w:val="single"/>
        </w:rPr>
        <w:t xml:space="preserve">Oštećenje </w:t>
      </w:r>
      <w:r w:rsidR="00AB31A0">
        <w:rPr>
          <w:u w:val="single"/>
        </w:rPr>
        <w:t xml:space="preserve">funkcije </w:t>
      </w:r>
      <w:r w:rsidRPr="00ED2868">
        <w:rPr>
          <w:u w:val="single"/>
        </w:rPr>
        <w:t>bubrega</w:t>
      </w:r>
    </w:p>
    <w:p w14:paraId="1318A13D" w14:textId="77777777" w:rsidR="00ED2868" w:rsidRDefault="00ED2868" w:rsidP="005E4809">
      <w:pPr>
        <w:pStyle w:val="BodyText"/>
      </w:pPr>
    </w:p>
    <w:p w14:paraId="6AC09E21" w14:textId="221775A1" w:rsidR="002040D9" w:rsidRPr="005E4809" w:rsidRDefault="00562FB0" w:rsidP="005E4809">
      <w:pPr>
        <w:pStyle w:val="BodyText"/>
      </w:pPr>
      <w:r w:rsidRPr="005E4809">
        <w:t>Ispitivanja filgrastima u bolesnika s teškim oštećenjem funkcije bubrega ili jetre pokazuju da je</w:t>
      </w:r>
      <w:r w:rsidRPr="005E4809">
        <w:rPr>
          <w:spacing w:val="-52"/>
        </w:rPr>
        <w:t xml:space="preserve"> </w:t>
      </w:r>
      <w:r w:rsidRPr="005E4809">
        <w:t>farmakokinetički i farmakodinamički profil</w:t>
      </w:r>
      <w:r w:rsidR="00AB31A0">
        <w:t xml:space="preserve"> filgrastima</w:t>
      </w:r>
      <w:r w:rsidRPr="005E4809">
        <w:t xml:space="preserve"> sličan onome u zdravih osoba. </w:t>
      </w:r>
      <w:r w:rsidR="00786E37">
        <w:t>N</w:t>
      </w:r>
      <w:r w:rsidRPr="005E4809">
        <w:t>ije</w:t>
      </w:r>
      <w:r w:rsidRPr="005E4809">
        <w:rPr>
          <w:spacing w:val="1"/>
        </w:rPr>
        <w:t xml:space="preserve"> </w:t>
      </w:r>
      <w:r w:rsidRPr="005E4809">
        <w:t>potrebn</w:t>
      </w:r>
      <w:r w:rsidR="00786E37">
        <w:t>o</w:t>
      </w:r>
      <w:r w:rsidRPr="005E4809">
        <w:rPr>
          <w:spacing w:val="-2"/>
        </w:rPr>
        <w:t xml:space="preserve"> </w:t>
      </w:r>
      <w:r w:rsidRPr="005E4809">
        <w:t>prilago</w:t>
      </w:r>
      <w:r w:rsidR="00786E37">
        <w:t>đavanje</w:t>
      </w:r>
      <w:r w:rsidRPr="005E4809">
        <w:rPr>
          <w:spacing w:val="-1"/>
        </w:rPr>
        <w:t xml:space="preserve"> </w:t>
      </w:r>
      <w:r w:rsidRPr="005E4809">
        <w:t>doze</w:t>
      </w:r>
      <w:r w:rsidR="00786E37">
        <w:t xml:space="preserve"> u tih bolesnika</w:t>
      </w:r>
      <w:r w:rsidRPr="005E4809">
        <w:t>.</w:t>
      </w:r>
    </w:p>
    <w:p w14:paraId="7A7F3D5D" w14:textId="77777777" w:rsidR="002040D9" w:rsidRPr="005E4809" w:rsidRDefault="002040D9" w:rsidP="005E4809">
      <w:pPr>
        <w:pStyle w:val="BodyText"/>
      </w:pPr>
    </w:p>
    <w:p w14:paraId="4C468EA7" w14:textId="5433E56A" w:rsidR="00572EF1" w:rsidRPr="008D58AD" w:rsidRDefault="00562FB0" w:rsidP="005E4809">
      <w:pPr>
        <w:rPr>
          <w:u w:val="single"/>
        </w:rPr>
      </w:pPr>
      <w:r w:rsidRPr="008D58AD">
        <w:rPr>
          <w:u w:val="single"/>
        </w:rPr>
        <w:t xml:space="preserve">Pedijatrijska primjena u bolesnika s </w:t>
      </w:r>
      <w:r w:rsidR="00786E37">
        <w:rPr>
          <w:u w:val="single"/>
        </w:rPr>
        <w:t>SCN-om</w:t>
      </w:r>
      <w:r w:rsidRPr="008D58AD">
        <w:rPr>
          <w:u w:val="single"/>
        </w:rPr>
        <w:t xml:space="preserve"> i </w:t>
      </w:r>
      <w:r w:rsidR="00786E37">
        <w:rPr>
          <w:u w:val="single"/>
        </w:rPr>
        <w:t>oboljelih od raka</w:t>
      </w:r>
    </w:p>
    <w:p w14:paraId="383E37BD" w14:textId="77777777" w:rsidR="008D58AD" w:rsidRDefault="008D58AD" w:rsidP="005E4809"/>
    <w:p w14:paraId="7E620FC5" w14:textId="7193C378" w:rsidR="002040D9" w:rsidRPr="005E4809" w:rsidRDefault="00562FB0" w:rsidP="005E4809">
      <w:r w:rsidRPr="005E4809">
        <w:t xml:space="preserve">Šezdeset pet posto bolesnika uključenih u program ispitivanja </w:t>
      </w:r>
      <w:r w:rsidR="00786E37">
        <w:t>SCN-a</w:t>
      </w:r>
      <w:r w:rsidRPr="005E4809">
        <w:t xml:space="preserve"> bilo je</w:t>
      </w:r>
      <w:r w:rsidRPr="005E4809">
        <w:rPr>
          <w:spacing w:val="1"/>
        </w:rPr>
        <w:t xml:space="preserve"> </w:t>
      </w:r>
      <w:r w:rsidRPr="005E4809">
        <w:t>mlađe od 18 godina. Djelotvornost lije</w:t>
      </w:r>
      <w:r w:rsidR="00786E37">
        <w:t>čenja</w:t>
      </w:r>
      <w:r w:rsidRPr="005E4809">
        <w:t xml:space="preserve"> bila je</w:t>
      </w:r>
      <w:r w:rsidR="00786E37">
        <w:t xml:space="preserve"> jasna</w:t>
      </w:r>
      <w:r w:rsidRPr="005E4809">
        <w:t xml:space="preserve"> u t</w:t>
      </w:r>
      <w:r w:rsidR="00786E37">
        <w:t>oj</w:t>
      </w:r>
      <w:r w:rsidRPr="005E4809">
        <w:t xml:space="preserve"> dobn</w:t>
      </w:r>
      <w:r w:rsidR="00786E37">
        <w:t>oj</w:t>
      </w:r>
      <w:r w:rsidRPr="005E4809">
        <w:t xml:space="preserve"> skupin</w:t>
      </w:r>
      <w:r w:rsidR="00786E37">
        <w:t>i</w:t>
      </w:r>
      <w:r w:rsidRPr="005E4809">
        <w:t>, uključujući i većinu</w:t>
      </w:r>
      <w:r w:rsidRPr="005E4809">
        <w:rPr>
          <w:spacing w:val="1"/>
        </w:rPr>
        <w:t xml:space="preserve"> </w:t>
      </w:r>
      <w:r w:rsidRPr="005E4809">
        <w:t>bolesnika s kongenitalnom neutropenijom. Nije bilo razlika u profilu sigurnosti primjene u odnosu na</w:t>
      </w:r>
      <w:r w:rsidR="00BB395B" w:rsidRPr="008E2940">
        <w:t xml:space="preserve"> </w:t>
      </w:r>
      <w:r w:rsidRPr="005E4809">
        <w:rPr>
          <w:spacing w:val="-52"/>
        </w:rPr>
        <w:t xml:space="preserve"> </w:t>
      </w:r>
      <w:r w:rsidRPr="005E4809">
        <w:t>bolesnike</w:t>
      </w:r>
      <w:r w:rsidRPr="005E4809">
        <w:rPr>
          <w:spacing w:val="-2"/>
        </w:rPr>
        <w:t xml:space="preserve"> </w:t>
      </w:r>
      <w:r w:rsidRPr="005E4809">
        <w:t>liječene</w:t>
      </w:r>
      <w:r w:rsidRPr="005E4809">
        <w:rPr>
          <w:spacing w:val="-1"/>
        </w:rPr>
        <w:t xml:space="preserve"> </w:t>
      </w:r>
      <w:r w:rsidRPr="005E4809">
        <w:t xml:space="preserve">zbog </w:t>
      </w:r>
      <w:r w:rsidR="00BB395B">
        <w:t>SCN-a</w:t>
      </w:r>
      <w:r w:rsidRPr="005E4809">
        <w:t>.</w:t>
      </w:r>
    </w:p>
    <w:p w14:paraId="1303E37E" w14:textId="77777777" w:rsidR="002040D9" w:rsidRPr="005E4809" w:rsidRDefault="002040D9" w:rsidP="005E4809">
      <w:pPr>
        <w:pStyle w:val="BodyText"/>
      </w:pPr>
    </w:p>
    <w:p w14:paraId="173B140B" w14:textId="77777777" w:rsidR="002040D9" w:rsidRPr="005E4809" w:rsidRDefault="00562FB0" w:rsidP="005E4809">
      <w:pPr>
        <w:pStyle w:val="BodyText"/>
      </w:pPr>
      <w:r w:rsidRPr="005E4809">
        <w:t>Podaci</w:t>
      </w:r>
      <w:r w:rsidRPr="005E4809">
        <w:rPr>
          <w:spacing w:val="-4"/>
        </w:rPr>
        <w:t xml:space="preserve"> </w:t>
      </w:r>
      <w:r w:rsidRPr="005E4809">
        <w:t>iz</w:t>
      </w:r>
      <w:r w:rsidRPr="005E4809">
        <w:rPr>
          <w:spacing w:val="-4"/>
        </w:rPr>
        <w:t xml:space="preserve"> </w:t>
      </w:r>
      <w:r w:rsidRPr="005E4809">
        <w:t>kliničkih</w:t>
      </w:r>
      <w:r w:rsidRPr="005E4809">
        <w:rPr>
          <w:spacing w:val="-3"/>
        </w:rPr>
        <w:t xml:space="preserve"> </w:t>
      </w:r>
      <w:r w:rsidRPr="005E4809">
        <w:t>ispitivanja</w:t>
      </w:r>
      <w:r w:rsidRPr="005E4809">
        <w:rPr>
          <w:spacing w:val="-4"/>
        </w:rPr>
        <w:t xml:space="preserve"> </w:t>
      </w:r>
      <w:r w:rsidRPr="005E4809">
        <w:t>u</w:t>
      </w:r>
      <w:r w:rsidRPr="005E4809">
        <w:rPr>
          <w:spacing w:val="-3"/>
        </w:rPr>
        <w:t xml:space="preserve"> </w:t>
      </w:r>
      <w:r w:rsidRPr="005E4809">
        <w:t>pedijatrijskih</w:t>
      </w:r>
      <w:r w:rsidRPr="005E4809">
        <w:rPr>
          <w:spacing w:val="-3"/>
        </w:rPr>
        <w:t xml:space="preserve"> </w:t>
      </w:r>
      <w:r w:rsidRPr="005E4809">
        <w:t>bolesnika</w:t>
      </w:r>
      <w:r w:rsidRPr="005E4809">
        <w:rPr>
          <w:spacing w:val="-4"/>
        </w:rPr>
        <w:t xml:space="preserve"> </w:t>
      </w:r>
      <w:r w:rsidRPr="005E4809">
        <w:t>pokazuju</w:t>
      </w:r>
      <w:r w:rsidRPr="005E4809">
        <w:rPr>
          <w:spacing w:val="-4"/>
        </w:rPr>
        <w:t xml:space="preserve"> </w:t>
      </w:r>
      <w:r w:rsidRPr="005E4809">
        <w:t>da</w:t>
      </w:r>
      <w:r w:rsidRPr="005E4809">
        <w:rPr>
          <w:spacing w:val="-4"/>
        </w:rPr>
        <w:t xml:space="preserve"> </w:t>
      </w:r>
      <w:r w:rsidRPr="005E4809">
        <w:t>su</w:t>
      </w:r>
      <w:r w:rsidRPr="005E4809">
        <w:rPr>
          <w:spacing w:val="-3"/>
        </w:rPr>
        <w:t xml:space="preserve"> </w:t>
      </w:r>
      <w:r w:rsidRPr="005E4809">
        <w:t>sigurnost</w:t>
      </w:r>
      <w:r w:rsidRPr="005E4809">
        <w:rPr>
          <w:spacing w:val="-3"/>
        </w:rPr>
        <w:t xml:space="preserve"> </w:t>
      </w:r>
      <w:r w:rsidRPr="005E4809">
        <w:t>i</w:t>
      </w:r>
      <w:r w:rsidRPr="005E4809">
        <w:rPr>
          <w:spacing w:val="-4"/>
        </w:rPr>
        <w:t xml:space="preserve"> </w:t>
      </w:r>
      <w:r w:rsidRPr="005E4809">
        <w:t>djelotvornost</w:t>
      </w:r>
    </w:p>
    <w:p w14:paraId="507CB779" w14:textId="2F66DEB0" w:rsidR="002040D9" w:rsidRPr="005E4809" w:rsidRDefault="00562FB0" w:rsidP="005E4809">
      <w:pPr>
        <w:pStyle w:val="BodyText"/>
      </w:pPr>
      <w:r w:rsidRPr="005E4809">
        <w:t>primjene</w:t>
      </w:r>
      <w:r w:rsidRPr="005E4809">
        <w:rPr>
          <w:spacing w:val="-4"/>
        </w:rPr>
        <w:t xml:space="preserve"> </w:t>
      </w:r>
      <w:r w:rsidRPr="005E4809">
        <w:t>filgrastima</w:t>
      </w:r>
      <w:r w:rsidR="001E774B" w:rsidRPr="008E2940">
        <w:t xml:space="preserve"> </w:t>
      </w:r>
      <w:r w:rsidR="001E774B">
        <w:t>slične</w:t>
      </w:r>
      <w:r w:rsidRPr="005E4809">
        <w:rPr>
          <w:spacing w:val="-4"/>
        </w:rPr>
        <w:t xml:space="preserve"> </w:t>
      </w:r>
      <w:r w:rsidRPr="005E4809">
        <w:t>u</w:t>
      </w:r>
      <w:r w:rsidRPr="005E4809">
        <w:rPr>
          <w:spacing w:val="-3"/>
        </w:rPr>
        <w:t xml:space="preserve"> </w:t>
      </w:r>
      <w:r w:rsidRPr="005E4809">
        <w:t>odraslih</w:t>
      </w:r>
      <w:r w:rsidRPr="005E4809">
        <w:rPr>
          <w:spacing w:val="-3"/>
        </w:rPr>
        <w:t xml:space="preserve"> </w:t>
      </w:r>
      <w:r w:rsidRPr="005E4809">
        <w:t>i</w:t>
      </w:r>
      <w:r w:rsidRPr="005E4809">
        <w:rPr>
          <w:spacing w:val="-3"/>
        </w:rPr>
        <w:t xml:space="preserve"> </w:t>
      </w:r>
      <w:r w:rsidRPr="005E4809">
        <w:t>djece</w:t>
      </w:r>
      <w:r w:rsidRPr="005E4809">
        <w:rPr>
          <w:spacing w:val="-3"/>
        </w:rPr>
        <w:t xml:space="preserve"> </w:t>
      </w:r>
      <w:r w:rsidR="001E774B">
        <w:t>koja primaju</w:t>
      </w:r>
      <w:r w:rsidR="001E774B" w:rsidRPr="005E4809">
        <w:rPr>
          <w:spacing w:val="-4"/>
        </w:rPr>
        <w:t xml:space="preserve"> </w:t>
      </w:r>
      <w:r w:rsidRPr="005E4809">
        <w:t>citotoksičn</w:t>
      </w:r>
      <w:r w:rsidR="001E774B">
        <w:t>u</w:t>
      </w:r>
      <w:r w:rsidRPr="005E4809">
        <w:rPr>
          <w:spacing w:val="-4"/>
        </w:rPr>
        <w:t xml:space="preserve"> </w:t>
      </w:r>
      <w:r w:rsidRPr="005E4809">
        <w:t>kemoterapij</w:t>
      </w:r>
      <w:r w:rsidR="001E774B">
        <w:t>u</w:t>
      </w:r>
      <w:r w:rsidRPr="005E4809">
        <w:t>.</w:t>
      </w:r>
    </w:p>
    <w:p w14:paraId="5B976FC0" w14:textId="77777777" w:rsidR="002040D9" w:rsidRPr="005E4809" w:rsidRDefault="002040D9" w:rsidP="005E4809">
      <w:pPr>
        <w:pStyle w:val="BodyText"/>
      </w:pPr>
    </w:p>
    <w:p w14:paraId="5BA70DF0" w14:textId="5157A1BD" w:rsidR="002040D9" w:rsidRPr="005E4809" w:rsidRDefault="00562FB0" w:rsidP="005E4809">
      <w:pPr>
        <w:pStyle w:val="BodyText"/>
      </w:pPr>
      <w:r w:rsidRPr="005E4809">
        <w:t>Preporuke</w:t>
      </w:r>
      <w:r w:rsidRPr="005E4809">
        <w:rPr>
          <w:spacing w:val="-4"/>
        </w:rPr>
        <w:t xml:space="preserve"> </w:t>
      </w:r>
      <w:r w:rsidRPr="005E4809">
        <w:t>o</w:t>
      </w:r>
      <w:r w:rsidRPr="005E4809">
        <w:rPr>
          <w:spacing w:val="-3"/>
        </w:rPr>
        <w:t xml:space="preserve"> </w:t>
      </w:r>
      <w:r w:rsidRPr="005E4809">
        <w:t>doziranju</w:t>
      </w:r>
      <w:r w:rsidR="001E774B" w:rsidRPr="008E2940">
        <w:t xml:space="preserve"> </w:t>
      </w:r>
      <w:r w:rsidR="001E774B">
        <w:t>u</w:t>
      </w:r>
      <w:r w:rsidRPr="005E4809">
        <w:rPr>
          <w:spacing w:val="-3"/>
        </w:rPr>
        <w:t xml:space="preserve"> </w:t>
      </w:r>
      <w:r w:rsidRPr="005E4809">
        <w:t>pedijatrijski</w:t>
      </w:r>
      <w:r w:rsidR="001E774B">
        <w:t>h</w:t>
      </w:r>
      <w:r w:rsidRPr="005E4809">
        <w:rPr>
          <w:spacing w:val="-4"/>
        </w:rPr>
        <w:t xml:space="preserve"> </w:t>
      </w:r>
      <w:r w:rsidRPr="005E4809">
        <w:t>bolesni</w:t>
      </w:r>
      <w:r w:rsidR="001E774B">
        <w:t>k</w:t>
      </w:r>
      <w:r w:rsidRPr="005E4809">
        <w:t>a</w:t>
      </w:r>
      <w:r w:rsidRPr="005E4809">
        <w:rPr>
          <w:spacing w:val="-3"/>
        </w:rPr>
        <w:t xml:space="preserve"> </w:t>
      </w:r>
      <w:r w:rsidRPr="005E4809">
        <w:t>jednake</w:t>
      </w:r>
      <w:r w:rsidRPr="005E4809">
        <w:rPr>
          <w:spacing w:val="-4"/>
        </w:rPr>
        <w:t xml:space="preserve"> </w:t>
      </w:r>
      <w:r w:rsidRPr="005E4809">
        <w:t>su</w:t>
      </w:r>
      <w:r w:rsidRPr="005E4809">
        <w:rPr>
          <w:spacing w:val="-2"/>
        </w:rPr>
        <w:t xml:space="preserve"> </w:t>
      </w:r>
      <w:r w:rsidRPr="005E4809">
        <w:t>onima</w:t>
      </w:r>
      <w:r w:rsidRPr="005E4809">
        <w:rPr>
          <w:spacing w:val="-3"/>
        </w:rPr>
        <w:t xml:space="preserve"> </w:t>
      </w:r>
      <w:r w:rsidRPr="005E4809">
        <w:t>za</w:t>
      </w:r>
      <w:r w:rsidRPr="005E4809">
        <w:rPr>
          <w:spacing w:val="-4"/>
        </w:rPr>
        <w:t xml:space="preserve"> </w:t>
      </w:r>
      <w:r w:rsidRPr="005E4809">
        <w:t>odrasle</w:t>
      </w:r>
      <w:r w:rsidRPr="005E4809">
        <w:rPr>
          <w:spacing w:val="-3"/>
        </w:rPr>
        <w:t xml:space="preserve"> </w:t>
      </w:r>
      <w:r w:rsidR="001E774B">
        <w:rPr>
          <w:spacing w:val="-3"/>
        </w:rPr>
        <w:t>koji primaju</w:t>
      </w:r>
    </w:p>
    <w:p w14:paraId="32CE8D53" w14:textId="710AE2C3" w:rsidR="002040D9" w:rsidRPr="005E4809" w:rsidRDefault="00562FB0" w:rsidP="005E4809">
      <w:pPr>
        <w:pStyle w:val="BodyText"/>
      </w:pPr>
      <w:r w:rsidRPr="005E4809">
        <w:t>mijelosupres</w:t>
      </w:r>
      <w:r w:rsidR="001E774B">
        <w:t>ivnu</w:t>
      </w:r>
      <w:r w:rsidRPr="005E4809">
        <w:rPr>
          <w:spacing w:val="-7"/>
        </w:rPr>
        <w:t xml:space="preserve"> </w:t>
      </w:r>
      <w:r w:rsidRPr="005E4809">
        <w:t>citotoksičn</w:t>
      </w:r>
      <w:r w:rsidR="001E774B">
        <w:t>u</w:t>
      </w:r>
      <w:r w:rsidRPr="005E4809">
        <w:rPr>
          <w:spacing w:val="-6"/>
        </w:rPr>
        <w:t xml:space="preserve"> </w:t>
      </w:r>
      <w:r w:rsidRPr="005E4809">
        <w:t>kemoterapij</w:t>
      </w:r>
      <w:r w:rsidR="001E774B">
        <w:t>u</w:t>
      </w:r>
      <w:r w:rsidRPr="005E4809">
        <w:t>.</w:t>
      </w:r>
    </w:p>
    <w:p w14:paraId="39107A86" w14:textId="77777777" w:rsidR="002040D9" w:rsidRPr="005E4809" w:rsidRDefault="002040D9" w:rsidP="005E4809">
      <w:pPr>
        <w:pStyle w:val="BodyText"/>
      </w:pPr>
    </w:p>
    <w:p w14:paraId="48394A8F" w14:textId="77777777" w:rsidR="002040D9" w:rsidRPr="005E4809" w:rsidRDefault="00562FB0" w:rsidP="005E4809">
      <w:pPr>
        <w:pStyle w:val="Heading1"/>
        <w:numPr>
          <w:ilvl w:val="1"/>
          <w:numId w:val="16"/>
        </w:numPr>
        <w:spacing w:before="0"/>
        <w:ind w:left="567" w:hanging="567"/>
      </w:pPr>
      <w:r w:rsidRPr="005E4809">
        <w:t>Kontraindikacije</w:t>
      </w:r>
    </w:p>
    <w:p w14:paraId="58EE2EA8" w14:textId="77777777" w:rsidR="002040D9" w:rsidRPr="005E4809" w:rsidRDefault="002040D9" w:rsidP="005E4809">
      <w:pPr>
        <w:pStyle w:val="BodyText"/>
        <w:rPr>
          <w:b/>
        </w:rPr>
      </w:pPr>
    </w:p>
    <w:p w14:paraId="4480D3A6" w14:textId="77777777" w:rsidR="002040D9" w:rsidRPr="005E4809" w:rsidRDefault="00562FB0" w:rsidP="005E4809">
      <w:pPr>
        <w:pStyle w:val="BodyText"/>
      </w:pPr>
      <w:r w:rsidRPr="005E4809">
        <w:t>Preosjetljivost</w:t>
      </w:r>
      <w:r w:rsidRPr="005E4809">
        <w:rPr>
          <w:spacing w:val="-3"/>
        </w:rPr>
        <w:t xml:space="preserve"> </w:t>
      </w:r>
      <w:r w:rsidRPr="005E4809">
        <w:t>na</w:t>
      </w:r>
      <w:r w:rsidRPr="005E4809">
        <w:rPr>
          <w:spacing w:val="-4"/>
        </w:rPr>
        <w:t xml:space="preserve"> </w:t>
      </w:r>
      <w:r w:rsidRPr="005E4809">
        <w:t>djelatnu</w:t>
      </w:r>
      <w:r w:rsidRPr="005E4809">
        <w:rPr>
          <w:spacing w:val="-3"/>
        </w:rPr>
        <w:t xml:space="preserve"> </w:t>
      </w:r>
      <w:r w:rsidRPr="005E4809">
        <w:t>tvar</w:t>
      </w:r>
      <w:r w:rsidRPr="005E4809">
        <w:rPr>
          <w:spacing w:val="-2"/>
        </w:rPr>
        <w:t xml:space="preserve"> </w:t>
      </w:r>
      <w:r w:rsidRPr="005E4809">
        <w:t>ili</w:t>
      </w:r>
      <w:r w:rsidRPr="005E4809">
        <w:rPr>
          <w:spacing w:val="-3"/>
        </w:rPr>
        <w:t xml:space="preserve"> </w:t>
      </w:r>
      <w:r w:rsidRPr="005E4809">
        <w:t>neku</w:t>
      </w:r>
      <w:r w:rsidRPr="005E4809">
        <w:rPr>
          <w:spacing w:val="-4"/>
        </w:rPr>
        <w:t xml:space="preserve"> </w:t>
      </w:r>
      <w:r w:rsidRPr="005E4809">
        <w:t>od</w:t>
      </w:r>
      <w:r w:rsidRPr="005E4809">
        <w:rPr>
          <w:spacing w:val="-2"/>
        </w:rPr>
        <w:t xml:space="preserve"> </w:t>
      </w:r>
      <w:r w:rsidRPr="005E4809">
        <w:t>pomoćnih</w:t>
      </w:r>
      <w:r w:rsidRPr="005E4809">
        <w:rPr>
          <w:spacing w:val="-3"/>
        </w:rPr>
        <w:t xml:space="preserve"> </w:t>
      </w:r>
      <w:r w:rsidRPr="005E4809">
        <w:t>tvari</w:t>
      </w:r>
      <w:r w:rsidRPr="005E4809">
        <w:rPr>
          <w:spacing w:val="-3"/>
        </w:rPr>
        <w:t xml:space="preserve"> </w:t>
      </w:r>
      <w:r w:rsidRPr="005E4809">
        <w:t>navedenih</w:t>
      </w:r>
      <w:r w:rsidRPr="005E4809">
        <w:rPr>
          <w:spacing w:val="-2"/>
        </w:rPr>
        <w:t xml:space="preserve"> </w:t>
      </w:r>
      <w:r w:rsidRPr="005E4809">
        <w:t>u</w:t>
      </w:r>
      <w:r w:rsidRPr="005E4809">
        <w:rPr>
          <w:spacing w:val="-3"/>
        </w:rPr>
        <w:t xml:space="preserve"> </w:t>
      </w:r>
      <w:r w:rsidRPr="005E4809">
        <w:t>dijelu</w:t>
      </w:r>
      <w:r w:rsidRPr="005E4809">
        <w:rPr>
          <w:spacing w:val="-3"/>
        </w:rPr>
        <w:t xml:space="preserve"> </w:t>
      </w:r>
      <w:r w:rsidRPr="005E4809">
        <w:t>6.1.</w:t>
      </w:r>
    </w:p>
    <w:p w14:paraId="1D44615F" w14:textId="77777777" w:rsidR="002040D9" w:rsidRPr="005E4809" w:rsidRDefault="002040D9" w:rsidP="005E4809">
      <w:pPr>
        <w:pStyle w:val="BodyText"/>
      </w:pPr>
    </w:p>
    <w:p w14:paraId="635839B9" w14:textId="77777777" w:rsidR="002040D9" w:rsidRPr="005E4809" w:rsidRDefault="00562FB0" w:rsidP="005E4809">
      <w:pPr>
        <w:pStyle w:val="Heading1"/>
        <w:numPr>
          <w:ilvl w:val="1"/>
          <w:numId w:val="16"/>
        </w:numPr>
        <w:spacing w:before="0"/>
        <w:ind w:left="567" w:hanging="567"/>
      </w:pPr>
      <w:r w:rsidRPr="005E4809">
        <w:t>Posebna upozorenja i mjere opreza pri uporabi</w:t>
      </w:r>
    </w:p>
    <w:p w14:paraId="4AAB6199" w14:textId="77777777" w:rsidR="002040D9" w:rsidRPr="005E4809" w:rsidRDefault="002040D9" w:rsidP="005E4809">
      <w:pPr>
        <w:pStyle w:val="BodyText"/>
        <w:rPr>
          <w:b/>
        </w:rPr>
      </w:pPr>
    </w:p>
    <w:p w14:paraId="593AE1F3" w14:textId="77777777" w:rsidR="00BC3C6A" w:rsidRPr="008E2940" w:rsidRDefault="00BC3C6A" w:rsidP="005E4809">
      <w:pPr>
        <w:pStyle w:val="BodyText"/>
        <w:rPr>
          <w:u w:val="single"/>
        </w:rPr>
      </w:pPr>
      <w:r w:rsidRPr="008E2940">
        <w:rPr>
          <w:u w:val="single"/>
        </w:rPr>
        <w:t>Sljedivost</w:t>
      </w:r>
    </w:p>
    <w:p w14:paraId="42FB03AA" w14:textId="77777777" w:rsidR="00BC3C6A" w:rsidRPr="005E4809" w:rsidRDefault="00BC3C6A" w:rsidP="005E4809">
      <w:pPr>
        <w:pStyle w:val="BodyText"/>
      </w:pPr>
    </w:p>
    <w:p w14:paraId="3286E89A" w14:textId="58F7C833" w:rsidR="00BC3C6A" w:rsidRDefault="005F2017" w:rsidP="005E4809">
      <w:pPr>
        <w:pStyle w:val="BodyText"/>
      </w:pPr>
      <w:r>
        <w:t>Kako bi se poboljšala sljedivost bioloških lijekova, naziv i broj serije primijenjenog lijeka potrebno je jasno evidentirati.</w:t>
      </w:r>
    </w:p>
    <w:p w14:paraId="7F4660DE" w14:textId="77777777" w:rsidR="005F2017" w:rsidRPr="005E4809" w:rsidRDefault="005F2017" w:rsidP="005E4809">
      <w:pPr>
        <w:pStyle w:val="BodyText"/>
        <w:rPr>
          <w:u w:val="single"/>
        </w:rPr>
      </w:pPr>
    </w:p>
    <w:p w14:paraId="2BCBF9EF" w14:textId="30CFE4BD" w:rsidR="002040D9" w:rsidRPr="005E4809" w:rsidRDefault="00562FB0" w:rsidP="005E4809">
      <w:pPr>
        <w:pStyle w:val="BodyText"/>
      </w:pPr>
      <w:r w:rsidRPr="005E4809">
        <w:rPr>
          <w:u w:val="single"/>
        </w:rPr>
        <w:t>Posebna</w:t>
      </w:r>
      <w:r w:rsidRPr="005E4809">
        <w:rPr>
          <w:spacing w:val="-4"/>
          <w:u w:val="single"/>
        </w:rPr>
        <w:t xml:space="preserve"> </w:t>
      </w:r>
      <w:r w:rsidRPr="005E4809">
        <w:rPr>
          <w:u w:val="single"/>
        </w:rPr>
        <w:t>upozorenja</w:t>
      </w:r>
      <w:r w:rsidRPr="005E4809">
        <w:rPr>
          <w:spacing w:val="-4"/>
          <w:u w:val="single"/>
        </w:rPr>
        <w:t xml:space="preserve"> </w:t>
      </w:r>
      <w:r w:rsidRPr="005E4809">
        <w:rPr>
          <w:u w:val="single"/>
        </w:rPr>
        <w:t>i</w:t>
      </w:r>
      <w:r w:rsidRPr="005E4809">
        <w:rPr>
          <w:spacing w:val="-2"/>
          <w:u w:val="single"/>
        </w:rPr>
        <w:t xml:space="preserve"> </w:t>
      </w:r>
      <w:r w:rsidRPr="005E4809">
        <w:rPr>
          <w:u w:val="single"/>
        </w:rPr>
        <w:t>mjere</w:t>
      </w:r>
      <w:r w:rsidRPr="005E4809">
        <w:rPr>
          <w:spacing w:val="-2"/>
          <w:u w:val="single"/>
        </w:rPr>
        <w:t xml:space="preserve"> </w:t>
      </w:r>
      <w:r w:rsidRPr="005E4809">
        <w:rPr>
          <w:u w:val="single"/>
        </w:rPr>
        <w:t>opreza</w:t>
      </w:r>
      <w:r w:rsidRPr="005E4809">
        <w:rPr>
          <w:spacing w:val="-3"/>
          <w:u w:val="single"/>
        </w:rPr>
        <w:t xml:space="preserve"> </w:t>
      </w:r>
      <w:r w:rsidRPr="005E4809">
        <w:rPr>
          <w:u w:val="single"/>
        </w:rPr>
        <w:t>u</w:t>
      </w:r>
      <w:r w:rsidRPr="005E4809">
        <w:rPr>
          <w:spacing w:val="-3"/>
          <w:u w:val="single"/>
        </w:rPr>
        <w:t xml:space="preserve"> </w:t>
      </w:r>
      <w:r w:rsidRPr="005E4809">
        <w:rPr>
          <w:u w:val="single"/>
        </w:rPr>
        <w:t>svim</w:t>
      </w:r>
      <w:r w:rsidRPr="005E4809">
        <w:rPr>
          <w:spacing w:val="-4"/>
          <w:u w:val="single"/>
        </w:rPr>
        <w:t xml:space="preserve"> </w:t>
      </w:r>
      <w:r w:rsidRPr="005E4809">
        <w:rPr>
          <w:u w:val="single"/>
        </w:rPr>
        <w:t>indikacijama</w:t>
      </w:r>
    </w:p>
    <w:p w14:paraId="4B400703" w14:textId="77777777" w:rsidR="002040D9" w:rsidRPr="005E4809" w:rsidRDefault="002040D9" w:rsidP="005E4809">
      <w:pPr>
        <w:pStyle w:val="BodyText"/>
      </w:pPr>
    </w:p>
    <w:p w14:paraId="7259D8FA" w14:textId="77777777" w:rsidR="002040D9" w:rsidRPr="005E4809" w:rsidRDefault="00562FB0" w:rsidP="005E4809">
      <w:pPr>
        <w:rPr>
          <w:i/>
        </w:rPr>
      </w:pPr>
      <w:r w:rsidRPr="005E4809">
        <w:rPr>
          <w:i/>
        </w:rPr>
        <w:t>Preosjetljivost</w:t>
      </w:r>
    </w:p>
    <w:p w14:paraId="7BE5D552" w14:textId="77777777" w:rsidR="002040D9" w:rsidRPr="005E4809" w:rsidRDefault="002040D9" w:rsidP="005E4809">
      <w:pPr>
        <w:pStyle w:val="BodyText"/>
        <w:rPr>
          <w:i/>
        </w:rPr>
      </w:pPr>
    </w:p>
    <w:p w14:paraId="3B359736" w14:textId="5FA1CAC7" w:rsidR="002040D9" w:rsidRPr="005E4809" w:rsidRDefault="00562FB0" w:rsidP="005E4809">
      <w:pPr>
        <w:pStyle w:val="BodyText"/>
      </w:pPr>
      <w:r w:rsidRPr="005E4809">
        <w:t xml:space="preserve">U bolesnika liječenih filgrastimom </w:t>
      </w:r>
      <w:r w:rsidR="004D160D">
        <w:t>prijavljen</w:t>
      </w:r>
      <w:r w:rsidR="004D160D" w:rsidRPr="005E4809">
        <w:t xml:space="preserve">i </w:t>
      </w:r>
      <w:r w:rsidRPr="005E4809">
        <w:t>su slučajevi preosjetljivosti, uključujući anafilaktičke</w:t>
      </w:r>
      <w:r w:rsidRPr="005E4809">
        <w:rPr>
          <w:spacing w:val="-52"/>
        </w:rPr>
        <w:t xml:space="preserve"> </w:t>
      </w:r>
      <w:r w:rsidRPr="005E4809">
        <w:t>reakcije, koj</w:t>
      </w:r>
      <w:r w:rsidR="00A06F31">
        <w:t>i</w:t>
      </w:r>
      <w:r w:rsidRPr="005E4809">
        <w:t xml:space="preserve"> se mogu javiti na početku liječenja ili kasnije tijekom liječenja. Liječenje</w:t>
      </w:r>
      <w:r w:rsidRPr="005E4809">
        <w:rPr>
          <w:spacing w:val="1"/>
        </w:rPr>
        <w:t xml:space="preserve"> </w:t>
      </w:r>
      <w:r w:rsidR="003407E9">
        <w:t>filgrastim</w:t>
      </w:r>
      <w:r w:rsidRPr="005E4809">
        <w:t xml:space="preserve">om mora se trajno prekinuti u bolesnika </w:t>
      </w:r>
      <w:r w:rsidR="00A06F31">
        <w:t>s</w:t>
      </w:r>
      <w:r w:rsidRPr="005E4809">
        <w:t xml:space="preserve"> klinički značajn</w:t>
      </w:r>
      <w:r w:rsidR="00A06F31">
        <w:t>om</w:t>
      </w:r>
      <w:r w:rsidRPr="005E4809">
        <w:rPr>
          <w:spacing w:val="1"/>
        </w:rPr>
        <w:t xml:space="preserve"> </w:t>
      </w:r>
      <w:r w:rsidRPr="005E4809">
        <w:t>preosjetljivo</w:t>
      </w:r>
      <w:r w:rsidR="00A06F31">
        <w:t>šću</w:t>
      </w:r>
      <w:r w:rsidRPr="005E4809">
        <w:t>. Filgrastim se ne smije primjenjivati u bolesnika s preosjetljivo</w:t>
      </w:r>
      <w:r w:rsidR="00A06F31">
        <w:t>šću</w:t>
      </w:r>
      <w:r w:rsidRPr="005E4809">
        <w:t xml:space="preserve"> na</w:t>
      </w:r>
      <w:r w:rsidRPr="005E4809">
        <w:rPr>
          <w:spacing w:val="1"/>
        </w:rPr>
        <w:t xml:space="preserve"> </w:t>
      </w:r>
      <w:r w:rsidRPr="005E4809">
        <w:t>filgrastim</w:t>
      </w:r>
      <w:r w:rsidRPr="005E4809">
        <w:rPr>
          <w:spacing w:val="-3"/>
        </w:rPr>
        <w:t xml:space="preserve"> </w:t>
      </w:r>
      <w:r w:rsidRPr="005E4809">
        <w:t>ili pegfilgrastim</w:t>
      </w:r>
      <w:r w:rsidR="00A06F31">
        <w:t xml:space="preserve"> u anamnezi</w:t>
      </w:r>
      <w:r w:rsidRPr="005E4809">
        <w:t>.</w:t>
      </w:r>
    </w:p>
    <w:p w14:paraId="11F6C62A" w14:textId="77777777" w:rsidR="002040D9" w:rsidRPr="005E4809" w:rsidRDefault="002040D9" w:rsidP="005E4809">
      <w:pPr>
        <w:pStyle w:val="BodyText"/>
      </w:pPr>
    </w:p>
    <w:p w14:paraId="431D010A" w14:textId="77777777" w:rsidR="002040D9" w:rsidRPr="005E4809" w:rsidRDefault="00562FB0" w:rsidP="005E4809">
      <w:pPr>
        <w:rPr>
          <w:i/>
        </w:rPr>
      </w:pPr>
      <w:r w:rsidRPr="005E4809">
        <w:rPr>
          <w:i/>
        </w:rPr>
        <w:t>Plućne</w:t>
      </w:r>
      <w:r w:rsidRPr="005E4809">
        <w:rPr>
          <w:i/>
          <w:spacing w:val="-4"/>
        </w:rPr>
        <w:t xml:space="preserve"> </w:t>
      </w:r>
      <w:r w:rsidRPr="005E4809">
        <w:rPr>
          <w:i/>
        </w:rPr>
        <w:t>nuspojave</w:t>
      </w:r>
    </w:p>
    <w:p w14:paraId="4ABDB6EC" w14:textId="77777777" w:rsidR="002040D9" w:rsidRPr="005E4809" w:rsidRDefault="002040D9" w:rsidP="005E4809">
      <w:pPr>
        <w:pStyle w:val="BodyText"/>
        <w:rPr>
          <w:i/>
        </w:rPr>
      </w:pPr>
    </w:p>
    <w:p w14:paraId="6B1F50DA" w14:textId="2D256A09" w:rsidR="002040D9" w:rsidRPr="005E4809" w:rsidRDefault="00562FB0" w:rsidP="005E4809">
      <w:pPr>
        <w:pStyle w:val="BodyText"/>
      </w:pPr>
      <w:r w:rsidRPr="005E4809">
        <w:t xml:space="preserve">Nakon primjene G-CSF-a </w:t>
      </w:r>
      <w:r w:rsidR="004D160D">
        <w:t>prijavljene</w:t>
      </w:r>
      <w:r w:rsidR="004D160D" w:rsidRPr="005E4809">
        <w:t xml:space="preserve"> </w:t>
      </w:r>
      <w:r w:rsidRPr="005E4809">
        <w:t xml:space="preserve">su plućne nuspojave, osobito intersticijska </w:t>
      </w:r>
      <w:r w:rsidR="002562EA">
        <w:t xml:space="preserve">bolest </w:t>
      </w:r>
      <w:r w:rsidRPr="005E4809">
        <w:t>pluća.</w:t>
      </w:r>
      <w:r w:rsidRPr="005E4809">
        <w:rPr>
          <w:spacing w:val="1"/>
        </w:rPr>
        <w:t xml:space="preserve"> </w:t>
      </w:r>
      <w:r w:rsidRPr="005E4809">
        <w:t xml:space="preserve">Bolesnici </w:t>
      </w:r>
      <w:r w:rsidR="0044027D">
        <w:t>koji su nedavno imali</w:t>
      </w:r>
      <w:r w:rsidR="0044027D" w:rsidRPr="005E4809">
        <w:t xml:space="preserve"> </w:t>
      </w:r>
      <w:r w:rsidRPr="005E4809">
        <w:t>plućn</w:t>
      </w:r>
      <w:r w:rsidR="0044027D">
        <w:t>e</w:t>
      </w:r>
      <w:r w:rsidRPr="005E4809">
        <w:t xml:space="preserve"> infiltrat</w:t>
      </w:r>
      <w:r w:rsidR="0044027D">
        <w:t>e</w:t>
      </w:r>
      <w:r w:rsidRPr="005E4809">
        <w:t xml:space="preserve"> ili pneumonij</w:t>
      </w:r>
      <w:r w:rsidR="0044027D">
        <w:t>u</w:t>
      </w:r>
      <w:r w:rsidRPr="005E4809">
        <w:t xml:space="preserve"> mogu biti izloženi većem</w:t>
      </w:r>
      <w:r w:rsidRPr="005E4809">
        <w:rPr>
          <w:spacing w:val="1"/>
        </w:rPr>
        <w:t xml:space="preserve"> </w:t>
      </w:r>
      <w:r w:rsidRPr="005E4809">
        <w:t>riziku. Pojava plućnih znakova, poput kašlja, vrućice i dispneje, zajedno s radiološkim znakovima</w:t>
      </w:r>
      <w:r w:rsidRPr="005E4809">
        <w:rPr>
          <w:spacing w:val="1"/>
        </w:rPr>
        <w:t xml:space="preserve"> </w:t>
      </w:r>
      <w:r w:rsidRPr="005E4809">
        <w:t xml:space="preserve">plućnih infiltrata i pogoršanjem funkcije pluća, mogu biti </w:t>
      </w:r>
      <w:r w:rsidR="00F55940" w:rsidRPr="005E4809">
        <w:t>p</w:t>
      </w:r>
      <w:r w:rsidR="00F55940">
        <w:t>reliminarni</w:t>
      </w:r>
      <w:r w:rsidR="00F55940" w:rsidRPr="005E4809">
        <w:t xml:space="preserve"> </w:t>
      </w:r>
      <w:r w:rsidRPr="005E4809">
        <w:t>zna</w:t>
      </w:r>
      <w:r w:rsidR="0044027D">
        <w:t>kov</w:t>
      </w:r>
      <w:r w:rsidRPr="005E4809">
        <w:t xml:space="preserve">i </w:t>
      </w:r>
      <w:r w:rsidR="00F55940">
        <w:t xml:space="preserve">akutnog repiratornog distres </w:t>
      </w:r>
      <w:r w:rsidRPr="005E4809">
        <w:t>sindroma (</w:t>
      </w:r>
      <w:r w:rsidR="00F55940">
        <w:t xml:space="preserve">engl. </w:t>
      </w:r>
      <w:r w:rsidR="00F55940">
        <w:rPr>
          <w:rFonts w:eastAsia="TimesNewRomanPSMT"/>
          <w:i/>
          <w:lang w:val="en-US"/>
        </w:rPr>
        <w:t>acute</w:t>
      </w:r>
      <w:r w:rsidR="00F55940" w:rsidRPr="008E2940">
        <w:rPr>
          <w:rFonts w:eastAsia="TimesNewRomanPSMT"/>
          <w:i/>
        </w:rPr>
        <w:t xml:space="preserve"> </w:t>
      </w:r>
      <w:r w:rsidR="00F55940">
        <w:rPr>
          <w:rFonts w:eastAsia="TimesNewRomanPSMT"/>
          <w:i/>
          <w:lang w:val="en-US"/>
        </w:rPr>
        <w:t>respiratory</w:t>
      </w:r>
      <w:r w:rsidR="00F55940" w:rsidRPr="008E2940">
        <w:rPr>
          <w:rFonts w:eastAsia="TimesNewRomanPSMT"/>
          <w:i/>
        </w:rPr>
        <w:t xml:space="preserve"> </w:t>
      </w:r>
      <w:r w:rsidR="00F55940">
        <w:rPr>
          <w:rFonts w:eastAsia="TimesNewRomanPSMT"/>
          <w:i/>
          <w:lang w:val="en-US"/>
        </w:rPr>
        <w:t>distress</w:t>
      </w:r>
      <w:r w:rsidR="00F55940" w:rsidRPr="008E2940">
        <w:rPr>
          <w:rFonts w:eastAsia="TimesNewRomanPSMT"/>
          <w:i/>
        </w:rPr>
        <w:t xml:space="preserve"> </w:t>
      </w:r>
      <w:r w:rsidR="00F55940">
        <w:rPr>
          <w:rFonts w:eastAsia="TimesNewRomanPSMT"/>
          <w:i/>
          <w:lang w:val="en-US"/>
        </w:rPr>
        <w:t>syndrome</w:t>
      </w:r>
      <w:r w:rsidR="00F55940">
        <w:t xml:space="preserve">, </w:t>
      </w:r>
      <w:r w:rsidRPr="005E4809">
        <w:t>ARDS).</w:t>
      </w:r>
      <w:r w:rsidRPr="005E4809">
        <w:rPr>
          <w:spacing w:val="-1"/>
        </w:rPr>
        <w:t xml:space="preserve"> </w:t>
      </w:r>
      <w:r w:rsidR="00F55940">
        <w:t>Primjenu f</w:t>
      </w:r>
      <w:r w:rsidRPr="005E4809">
        <w:t>ilgrastim</w:t>
      </w:r>
      <w:r w:rsidR="00F55940">
        <w:t>a</w:t>
      </w:r>
      <w:r w:rsidRPr="005E4809">
        <w:rPr>
          <w:spacing w:val="-2"/>
        </w:rPr>
        <w:t xml:space="preserve"> </w:t>
      </w:r>
      <w:r w:rsidRPr="005E4809">
        <w:t>treba</w:t>
      </w:r>
      <w:r w:rsidRPr="005E4809">
        <w:rPr>
          <w:spacing w:val="-2"/>
        </w:rPr>
        <w:t xml:space="preserve"> </w:t>
      </w:r>
      <w:r w:rsidRPr="005E4809">
        <w:t>obustaviti i</w:t>
      </w:r>
      <w:r w:rsidRPr="005E4809">
        <w:rPr>
          <w:spacing w:val="-1"/>
        </w:rPr>
        <w:t xml:space="preserve"> </w:t>
      </w:r>
      <w:r w:rsidR="00F55940">
        <w:t>primijeniti</w:t>
      </w:r>
      <w:r w:rsidR="00F55940" w:rsidRPr="005E4809">
        <w:rPr>
          <w:spacing w:val="-1"/>
        </w:rPr>
        <w:t xml:space="preserve"> </w:t>
      </w:r>
      <w:r w:rsidRPr="005E4809">
        <w:t>odgovarajuće</w:t>
      </w:r>
      <w:r w:rsidRPr="005E4809">
        <w:rPr>
          <w:spacing w:val="-2"/>
        </w:rPr>
        <w:t xml:space="preserve"> </w:t>
      </w:r>
      <w:r w:rsidRPr="005E4809">
        <w:t>liječenje.</w:t>
      </w:r>
    </w:p>
    <w:p w14:paraId="2B6DA239" w14:textId="77777777" w:rsidR="002040D9" w:rsidRPr="005E4809" w:rsidRDefault="002040D9" w:rsidP="005E4809">
      <w:pPr>
        <w:pStyle w:val="BodyText"/>
        <w:rPr>
          <w:i/>
        </w:rPr>
      </w:pPr>
    </w:p>
    <w:p w14:paraId="27F53542" w14:textId="77777777" w:rsidR="002040D9" w:rsidRPr="005E4809" w:rsidRDefault="00562FB0" w:rsidP="005E4809">
      <w:pPr>
        <w:rPr>
          <w:i/>
        </w:rPr>
      </w:pPr>
      <w:r w:rsidRPr="005E4809">
        <w:rPr>
          <w:i/>
        </w:rPr>
        <w:t>Glomerulonefritis</w:t>
      </w:r>
    </w:p>
    <w:p w14:paraId="0508E292" w14:textId="77777777" w:rsidR="002040D9" w:rsidRPr="005E4809" w:rsidRDefault="002040D9" w:rsidP="005E4809">
      <w:pPr>
        <w:pStyle w:val="BodyText"/>
        <w:rPr>
          <w:i/>
        </w:rPr>
      </w:pPr>
    </w:p>
    <w:p w14:paraId="40E8BA5B" w14:textId="6C94E031" w:rsidR="002040D9" w:rsidRPr="005E4809" w:rsidRDefault="00562FB0" w:rsidP="005E4809">
      <w:pPr>
        <w:pStyle w:val="BodyText"/>
      </w:pPr>
      <w:r w:rsidRPr="005E4809">
        <w:t xml:space="preserve">Glomerulonefritis je </w:t>
      </w:r>
      <w:r w:rsidR="004D160D">
        <w:t xml:space="preserve">prijavljen </w:t>
      </w:r>
      <w:r w:rsidRPr="005E4809">
        <w:t xml:space="preserve">u bolesnika koji su primali filgrastim i pegfilgrastim. </w:t>
      </w:r>
      <w:r w:rsidR="00F55940">
        <w:t>Općenito su se</w:t>
      </w:r>
      <w:r w:rsidRPr="005E4809">
        <w:rPr>
          <w:spacing w:val="1"/>
        </w:rPr>
        <w:t xml:space="preserve"> </w:t>
      </w:r>
      <w:r w:rsidRPr="005E4809">
        <w:t xml:space="preserve">događaji glomerulonefritisa povukli nakon smanjenja doze ili prekida </w:t>
      </w:r>
      <w:r w:rsidR="00F55940">
        <w:t xml:space="preserve">primjene </w:t>
      </w:r>
      <w:r w:rsidRPr="005E4809">
        <w:t>filgrastim</w:t>
      </w:r>
      <w:r w:rsidR="00F55940">
        <w:t>a</w:t>
      </w:r>
      <w:r w:rsidRPr="005E4809">
        <w:t xml:space="preserve"> ili</w:t>
      </w:r>
      <w:r w:rsidRPr="005E4809">
        <w:rPr>
          <w:spacing w:val="-52"/>
        </w:rPr>
        <w:t xml:space="preserve"> </w:t>
      </w:r>
      <w:r w:rsidRPr="005E4809">
        <w:lastRenderedPageBreak/>
        <w:t>pegfilgrastim</w:t>
      </w:r>
      <w:r w:rsidR="00F55940">
        <w:t>a</w:t>
      </w:r>
      <w:r w:rsidRPr="005E4809">
        <w:t>.</w:t>
      </w:r>
      <w:r w:rsidRPr="005E4809">
        <w:rPr>
          <w:spacing w:val="-1"/>
        </w:rPr>
        <w:t xml:space="preserve"> </w:t>
      </w:r>
      <w:r w:rsidRPr="005E4809">
        <w:t>Preporučuje se</w:t>
      </w:r>
      <w:r w:rsidRPr="005E4809">
        <w:rPr>
          <w:spacing w:val="-1"/>
        </w:rPr>
        <w:t xml:space="preserve"> </w:t>
      </w:r>
      <w:r w:rsidRPr="005E4809">
        <w:t>praćenje</w:t>
      </w:r>
      <w:r w:rsidRPr="005E4809">
        <w:rPr>
          <w:spacing w:val="-1"/>
        </w:rPr>
        <w:t xml:space="preserve"> </w:t>
      </w:r>
      <w:r w:rsidR="00F55940">
        <w:rPr>
          <w:spacing w:val="-1"/>
        </w:rPr>
        <w:t xml:space="preserve">rezultata </w:t>
      </w:r>
      <w:r w:rsidRPr="005E4809">
        <w:t>analiz</w:t>
      </w:r>
      <w:r w:rsidR="00F55940">
        <w:t>e</w:t>
      </w:r>
      <w:r w:rsidRPr="005E4809">
        <w:rPr>
          <w:spacing w:val="-2"/>
        </w:rPr>
        <w:t xml:space="preserve"> </w:t>
      </w:r>
      <w:r w:rsidRPr="005E4809">
        <w:t>urina.</w:t>
      </w:r>
    </w:p>
    <w:p w14:paraId="3B41FB31" w14:textId="77777777" w:rsidR="002040D9" w:rsidRPr="005E4809" w:rsidRDefault="002040D9" w:rsidP="005E4809">
      <w:pPr>
        <w:pStyle w:val="BodyText"/>
        <w:rPr>
          <w:i/>
        </w:rPr>
      </w:pPr>
    </w:p>
    <w:p w14:paraId="6D4E613D" w14:textId="7C3D056B" w:rsidR="002040D9" w:rsidRPr="005E4809" w:rsidRDefault="00562FB0" w:rsidP="005E4809">
      <w:pPr>
        <w:rPr>
          <w:i/>
        </w:rPr>
      </w:pPr>
      <w:r w:rsidRPr="005E4809">
        <w:rPr>
          <w:i/>
        </w:rPr>
        <w:t>Sindrom</w:t>
      </w:r>
      <w:r w:rsidRPr="005E4809">
        <w:rPr>
          <w:i/>
          <w:spacing w:val="-4"/>
        </w:rPr>
        <w:t xml:space="preserve"> </w:t>
      </w:r>
      <w:r w:rsidRPr="005E4809">
        <w:rPr>
          <w:i/>
        </w:rPr>
        <w:t>povećane</w:t>
      </w:r>
      <w:r w:rsidRPr="005E4809">
        <w:rPr>
          <w:i/>
          <w:spacing w:val="-5"/>
        </w:rPr>
        <w:t xml:space="preserve"> </w:t>
      </w:r>
      <w:r w:rsidRPr="005E4809">
        <w:rPr>
          <w:i/>
        </w:rPr>
        <w:t>propusnosti</w:t>
      </w:r>
      <w:r w:rsidRPr="005E4809">
        <w:rPr>
          <w:i/>
          <w:spacing w:val="-4"/>
        </w:rPr>
        <w:t xml:space="preserve"> </w:t>
      </w:r>
      <w:r w:rsidRPr="005E4809">
        <w:rPr>
          <w:i/>
        </w:rPr>
        <w:t>kapilara</w:t>
      </w:r>
    </w:p>
    <w:p w14:paraId="72F54436" w14:textId="77777777" w:rsidR="002040D9" w:rsidRPr="005E4809" w:rsidRDefault="002040D9" w:rsidP="005E4809">
      <w:pPr>
        <w:pStyle w:val="BodyText"/>
        <w:rPr>
          <w:i/>
        </w:rPr>
      </w:pPr>
    </w:p>
    <w:p w14:paraId="4646D0EA" w14:textId="0DB86812" w:rsidR="002040D9" w:rsidRPr="005E4809" w:rsidRDefault="00562FB0" w:rsidP="005E4809">
      <w:pPr>
        <w:pStyle w:val="BodyText"/>
      </w:pPr>
      <w:r w:rsidRPr="005E4809">
        <w:t xml:space="preserve">Sindrom povećane propusnosti kapilara, koji može </w:t>
      </w:r>
      <w:r w:rsidR="00F964CB">
        <w:t>biti opasan po</w:t>
      </w:r>
      <w:r w:rsidR="00F964CB" w:rsidRPr="005E4809">
        <w:t xml:space="preserve"> </w:t>
      </w:r>
      <w:r w:rsidRPr="005E4809">
        <w:t>život ako se ne počne liječiti na vrijeme,</w:t>
      </w:r>
      <w:r w:rsidRPr="008E2940">
        <w:t xml:space="preserve"> </w:t>
      </w:r>
      <w:r w:rsidR="004D160D">
        <w:t>prijavljen</w:t>
      </w:r>
      <w:r w:rsidR="004D160D" w:rsidRPr="005E4809">
        <w:t xml:space="preserve"> </w:t>
      </w:r>
      <w:r w:rsidRPr="005E4809">
        <w:t>je nakon primjene G-CSF-a, a karakterizira</w:t>
      </w:r>
      <w:r w:rsidR="00F964CB">
        <w:t>ju</w:t>
      </w:r>
      <w:r w:rsidRPr="005E4809">
        <w:t xml:space="preserve"> ga hipotenzija, hipoalbuminemija, edem i</w:t>
      </w:r>
      <w:r w:rsidRPr="005E4809">
        <w:rPr>
          <w:spacing w:val="1"/>
        </w:rPr>
        <w:t xml:space="preserve"> </w:t>
      </w:r>
      <w:r w:rsidRPr="005E4809">
        <w:t>hemokoncentracija. Bolesnike koji razviju simptome sindroma povećane propusnosti kapilara treba</w:t>
      </w:r>
      <w:r w:rsidRPr="005E4809">
        <w:rPr>
          <w:spacing w:val="1"/>
        </w:rPr>
        <w:t xml:space="preserve"> </w:t>
      </w:r>
      <w:r w:rsidRPr="005E4809">
        <w:t xml:space="preserve">pažljivo nadzirati i </w:t>
      </w:r>
      <w:r w:rsidR="00F964CB">
        <w:t>primijeniti im</w:t>
      </w:r>
      <w:r w:rsidRPr="005E4809">
        <w:t xml:space="preserve"> standardno simptomatsko</w:t>
      </w:r>
      <w:r w:rsidR="00F964CB">
        <w:t xml:space="preserve"> liječenje</w:t>
      </w:r>
      <w:r w:rsidRPr="005E4809">
        <w:t>, koj</w:t>
      </w:r>
      <w:r w:rsidR="00F964CB">
        <w:t>e</w:t>
      </w:r>
      <w:r w:rsidRPr="005E4809">
        <w:t xml:space="preserve"> može uključivati potrebu za</w:t>
      </w:r>
      <w:r w:rsidRPr="005E4809">
        <w:rPr>
          <w:spacing w:val="1"/>
        </w:rPr>
        <w:t xml:space="preserve"> </w:t>
      </w:r>
      <w:r w:rsidRPr="005E4809">
        <w:t>intenzivnom</w:t>
      </w:r>
      <w:r w:rsidRPr="005E4809">
        <w:rPr>
          <w:spacing w:val="-3"/>
        </w:rPr>
        <w:t xml:space="preserve"> </w:t>
      </w:r>
      <w:r w:rsidRPr="005E4809">
        <w:t>skrbi (vidjeti</w:t>
      </w:r>
      <w:r w:rsidRPr="005E4809">
        <w:rPr>
          <w:spacing w:val="-1"/>
        </w:rPr>
        <w:t xml:space="preserve"> </w:t>
      </w:r>
      <w:r w:rsidRPr="005E4809">
        <w:t>dio 4.8).</w:t>
      </w:r>
    </w:p>
    <w:p w14:paraId="59D42C5C" w14:textId="77777777" w:rsidR="005F2017" w:rsidRPr="008E2940" w:rsidRDefault="005F2017" w:rsidP="008E2940">
      <w:pPr>
        <w:rPr>
          <w:i/>
        </w:rPr>
      </w:pPr>
    </w:p>
    <w:p w14:paraId="1954B383" w14:textId="49FF14F7" w:rsidR="00572EF1" w:rsidRPr="008E2940" w:rsidRDefault="00562FB0" w:rsidP="005E4809">
      <w:r w:rsidRPr="005E4809">
        <w:rPr>
          <w:i/>
        </w:rPr>
        <w:t>Splenomegalija</w:t>
      </w:r>
      <w:r w:rsidRPr="005E4809">
        <w:rPr>
          <w:i/>
          <w:spacing w:val="-5"/>
        </w:rPr>
        <w:t xml:space="preserve"> </w:t>
      </w:r>
      <w:r w:rsidRPr="005E4809">
        <w:rPr>
          <w:i/>
        </w:rPr>
        <w:t>i</w:t>
      </w:r>
      <w:r w:rsidRPr="005E4809">
        <w:rPr>
          <w:i/>
          <w:spacing w:val="-4"/>
        </w:rPr>
        <w:t xml:space="preserve"> </w:t>
      </w:r>
      <w:r w:rsidRPr="005E4809">
        <w:rPr>
          <w:i/>
        </w:rPr>
        <w:t>ruptura</w:t>
      </w:r>
      <w:r w:rsidRPr="005E4809">
        <w:rPr>
          <w:i/>
          <w:spacing w:val="-4"/>
        </w:rPr>
        <w:t xml:space="preserve"> </w:t>
      </w:r>
      <w:r w:rsidRPr="005E4809">
        <w:rPr>
          <w:i/>
        </w:rPr>
        <w:t>slezene</w:t>
      </w:r>
    </w:p>
    <w:p w14:paraId="3F5D095B" w14:textId="77777777" w:rsidR="005E4809" w:rsidRPr="008E2940" w:rsidRDefault="005E4809" w:rsidP="005E4809">
      <w:pPr>
        <w:pStyle w:val="BodyText"/>
      </w:pPr>
    </w:p>
    <w:p w14:paraId="5567B870" w14:textId="04E84651" w:rsidR="002040D9" w:rsidRPr="005E4809" w:rsidRDefault="00562FB0" w:rsidP="005E4809">
      <w:pPr>
        <w:pStyle w:val="BodyText"/>
      </w:pPr>
      <w:r w:rsidRPr="005E4809">
        <w:t>Nakon primjene filgrastima u bolesnika i zdravih da</w:t>
      </w:r>
      <w:r w:rsidR="00C84F6F">
        <w:t>ri</w:t>
      </w:r>
      <w:r w:rsidRPr="005E4809">
        <w:t xml:space="preserve">vatelja </w:t>
      </w:r>
      <w:r w:rsidR="004D160D">
        <w:t>prijavljeni</w:t>
      </w:r>
      <w:r w:rsidR="004D160D" w:rsidRPr="005E4809">
        <w:t xml:space="preserve"> </w:t>
      </w:r>
      <w:r w:rsidRPr="005E4809">
        <w:t>su većinom asimptomatski</w:t>
      </w:r>
      <w:r w:rsidRPr="005E4809">
        <w:rPr>
          <w:spacing w:val="1"/>
        </w:rPr>
        <w:t xml:space="preserve"> </w:t>
      </w:r>
      <w:r w:rsidRPr="005E4809">
        <w:t>slučajevi splenomegalije i slučajevi rupture slezene. Neki slučajevi rupture slezene imali su smrtni</w:t>
      </w:r>
      <w:r w:rsidRPr="005E4809">
        <w:rPr>
          <w:spacing w:val="-52"/>
        </w:rPr>
        <w:t xml:space="preserve"> </w:t>
      </w:r>
      <w:r w:rsidRPr="005E4809">
        <w:t>ishod.</w:t>
      </w:r>
      <w:r w:rsidRPr="005E4809">
        <w:rPr>
          <w:spacing w:val="-3"/>
        </w:rPr>
        <w:t xml:space="preserve"> </w:t>
      </w:r>
      <w:r w:rsidRPr="005E4809">
        <w:t>Stoga</w:t>
      </w:r>
      <w:r w:rsidR="00F0710E" w:rsidRPr="008E2940">
        <w:t xml:space="preserve"> </w:t>
      </w:r>
      <w:r w:rsidR="00F0710E">
        <w:t>je potrebno pažljivo pratiti</w:t>
      </w:r>
      <w:r w:rsidRPr="005E4809">
        <w:rPr>
          <w:spacing w:val="-5"/>
        </w:rPr>
        <w:t xml:space="preserve"> </w:t>
      </w:r>
      <w:r w:rsidRPr="005E4809">
        <w:t>veličinu</w:t>
      </w:r>
      <w:r w:rsidRPr="005E4809">
        <w:rPr>
          <w:spacing w:val="-2"/>
        </w:rPr>
        <w:t xml:space="preserve"> </w:t>
      </w:r>
      <w:r w:rsidRPr="005E4809">
        <w:t>slezene</w:t>
      </w:r>
      <w:r w:rsidRPr="005E4809">
        <w:rPr>
          <w:spacing w:val="-4"/>
        </w:rPr>
        <w:t xml:space="preserve"> </w:t>
      </w:r>
      <w:r w:rsidRPr="005E4809">
        <w:t>(npr.</w:t>
      </w:r>
      <w:r w:rsidRPr="005E4809">
        <w:rPr>
          <w:spacing w:val="-3"/>
        </w:rPr>
        <w:t xml:space="preserve"> </w:t>
      </w:r>
      <w:r w:rsidRPr="005E4809">
        <w:t>kliničkim</w:t>
      </w:r>
      <w:r w:rsidRPr="005E4809">
        <w:rPr>
          <w:spacing w:val="-5"/>
        </w:rPr>
        <w:t xml:space="preserve"> </w:t>
      </w:r>
      <w:r w:rsidRPr="005E4809">
        <w:t>pregled</w:t>
      </w:r>
      <w:r w:rsidR="00F0710E">
        <w:t>o</w:t>
      </w:r>
      <w:r w:rsidRPr="005E4809">
        <w:t>m,</w:t>
      </w:r>
      <w:r w:rsidRPr="005E4809">
        <w:rPr>
          <w:spacing w:val="-2"/>
        </w:rPr>
        <w:t xml:space="preserve"> </w:t>
      </w:r>
      <w:r w:rsidRPr="005E4809">
        <w:t>ultrazvukom).</w:t>
      </w:r>
    </w:p>
    <w:p w14:paraId="071B7B6E" w14:textId="6DC12A0C" w:rsidR="002040D9" w:rsidRPr="005E4809" w:rsidRDefault="00F0710E" w:rsidP="005E4809">
      <w:pPr>
        <w:pStyle w:val="BodyText"/>
      </w:pPr>
      <w:r>
        <w:t>Dijagnozu</w:t>
      </w:r>
      <w:r w:rsidRPr="005E4809">
        <w:t xml:space="preserve"> </w:t>
      </w:r>
      <w:r w:rsidR="00562FB0" w:rsidRPr="005E4809">
        <w:t xml:space="preserve">rupture slezene </w:t>
      </w:r>
      <w:r>
        <w:t>treba</w:t>
      </w:r>
      <w:r w:rsidRPr="005E4809">
        <w:t xml:space="preserve"> </w:t>
      </w:r>
      <w:r w:rsidR="00562FB0" w:rsidRPr="005E4809">
        <w:t>uzeti u obzir u da</w:t>
      </w:r>
      <w:r>
        <w:t>ri</w:t>
      </w:r>
      <w:r w:rsidR="00562FB0" w:rsidRPr="005E4809">
        <w:t>vatelja i/ili bolesnika koji s</w:t>
      </w:r>
      <w:r>
        <w:t xml:space="preserve">u prijavili </w:t>
      </w:r>
      <w:r w:rsidR="00562FB0" w:rsidRPr="005E4809">
        <w:t>bol u lijevom</w:t>
      </w:r>
      <w:r w:rsidR="00562FB0" w:rsidRPr="005E4809">
        <w:rPr>
          <w:spacing w:val="-52"/>
        </w:rPr>
        <w:t xml:space="preserve"> </w:t>
      </w:r>
      <w:r w:rsidR="00562FB0" w:rsidRPr="005E4809">
        <w:t xml:space="preserve">gornjem dijelu abdomena ili </w:t>
      </w:r>
      <w:r>
        <w:t xml:space="preserve">bol na </w:t>
      </w:r>
      <w:r w:rsidR="00562FB0" w:rsidRPr="005E4809">
        <w:t>vrhu ramena. Pokazalo se da se povećanje slezene usporava ili zaustavlja</w:t>
      </w:r>
      <w:r w:rsidR="00562FB0" w:rsidRPr="005E4809">
        <w:rPr>
          <w:spacing w:val="1"/>
        </w:rPr>
        <w:t xml:space="preserve"> </w:t>
      </w:r>
      <w:r w:rsidR="00562FB0" w:rsidRPr="005E4809">
        <w:t>smanjenjem doze filgrastima u bolesnika s teškom kroničnom neutropenijom, a u 3</w:t>
      </w:r>
      <w:r w:rsidR="00F950BB">
        <w:t> </w:t>
      </w:r>
      <w:r w:rsidR="00562FB0" w:rsidRPr="005E4809">
        <w:t>% bolesnika bila je</w:t>
      </w:r>
      <w:r>
        <w:t xml:space="preserve"> </w:t>
      </w:r>
      <w:r w:rsidR="00562FB0" w:rsidRPr="005E4809">
        <w:rPr>
          <w:spacing w:val="-52"/>
        </w:rPr>
        <w:t xml:space="preserve"> </w:t>
      </w:r>
      <w:r w:rsidR="00562FB0" w:rsidRPr="005E4809">
        <w:t>potrebna</w:t>
      </w:r>
      <w:r w:rsidR="00562FB0" w:rsidRPr="005E4809">
        <w:rPr>
          <w:spacing w:val="-2"/>
        </w:rPr>
        <w:t xml:space="preserve"> </w:t>
      </w:r>
      <w:r w:rsidR="00562FB0" w:rsidRPr="005E4809">
        <w:t>splenektomija.</w:t>
      </w:r>
    </w:p>
    <w:p w14:paraId="445ADD2A" w14:textId="77777777" w:rsidR="002040D9" w:rsidRPr="005E4809" w:rsidRDefault="002040D9" w:rsidP="005E4809">
      <w:pPr>
        <w:pStyle w:val="BodyText"/>
      </w:pPr>
    </w:p>
    <w:p w14:paraId="6CE3628E" w14:textId="77777777" w:rsidR="002040D9" w:rsidRPr="005E4809" w:rsidRDefault="00562FB0" w:rsidP="005E4809">
      <w:pPr>
        <w:rPr>
          <w:i/>
        </w:rPr>
      </w:pPr>
      <w:r w:rsidRPr="005E4809">
        <w:rPr>
          <w:i/>
        </w:rPr>
        <w:t>Rast</w:t>
      </w:r>
      <w:r w:rsidRPr="005E4809">
        <w:rPr>
          <w:i/>
          <w:spacing w:val="-4"/>
        </w:rPr>
        <w:t xml:space="preserve"> </w:t>
      </w:r>
      <w:r w:rsidRPr="005E4809">
        <w:rPr>
          <w:i/>
        </w:rPr>
        <w:t>zloćudnih</w:t>
      </w:r>
      <w:r w:rsidRPr="005E4809">
        <w:rPr>
          <w:i/>
          <w:spacing w:val="-3"/>
        </w:rPr>
        <w:t xml:space="preserve"> </w:t>
      </w:r>
      <w:r w:rsidRPr="005E4809">
        <w:rPr>
          <w:i/>
        </w:rPr>
        <w:t>stanica</w:t>
      </w:r>
    </w:p>
    <w:p w14:paraId="6A48DAAB" w14:textId="77777777" w:rsidR="002040D9" w:rsidRPr="005E4809" w:rsidRDefault="002040D9" w:rsidP="005E4809">
      <w:pPr>
        <w:pStyle w:val="BodyText"/>
      </w:pPr>
    </w:p>
    <w:p w14:paraId="07F9C058" w14:textId="5BCCF3FD" w:rsidR="002040D9" w:rsidRPr="005E4809" w:rsidRDefault="00562FB0" w:rsidP="005E4809">
      <w:pPr>
        <w:pStyle w:val="BodyText"/>
      </w:pPr>
      <w:r w:rsidRPr="005E4809">
        <w:t xml:space="preserve">Faktor stimulacije rasta </w:t>
      </w:r>
      <w:r w:rsidR="00FE314A">
        <w:t xml:space="preserve">kolonije </w:t>
      </w:r>
      <w:r w:rsidRPr="005E4809">
        <w:t>granulocita može poticati rast mijeloi</w:t>
      </w:r>
      <w:r w:rsidR="008832AA">
        <w:t>d</w:t>
      </w:r>
      <w:r w:rsidRPr="005E4809">
        <w:t xml:space="preserve">nih stanica </w:t>
      </w:r>
      <w:r w:rsidRPr="005E4809">
        <w:rPr>
          <w:i/>
        </w:rPr>
        <w:t>in vitro</w:t>
      </w:r>
      <w:r w:rsidRPr="005E4809">
        <w:t>, a  mogući</w:t>
      </w:r>
      <w:r w:rsidRPr="008E2940">
        <w:t xml:space="preserve"> </w:t>
      </w:r>
      <w:r w:rsidR="00F0710E" w:rsidRPr="003F238B">
        <w:t>su</w:t>
      </w:r>
      <w:r w:rsidR="00F0710E">
        <w:t xml:space="preserve"> </w:t>
      </w:r>
      <w:r w:rsidRPr="005E4809">
        <w:t>slični</w:t>
      </w:r>
      <w:r w:rsidRPr="005E4809">
        <w:rPr>
          <w:spacing w:val="-1"/>
        </w:rPr>
        <w:t xml:space="preserve"> </w:t>
      </w:r>
      <w:r w:rsidRPr="005E4809">
        <w:t>učinci na neke nemijeloi</w:t>
      </w:r>
      <w:r w:rsidR="00955344">
        <w:t>d</w:t>
      </w:r>
      <w:r w:rsidRPr="005E4809">
        <w:t>ne</w:t>
      </w:r>
      <w:r w:rsidRPr="005E4809">
        <w:rPr>
          <w:spacing w:val="-1"/>
        </w:rPr>
        <w:t xml:space="preserve"> </w:t>
      </w:r>
      <w:r w:rsidRPr="005E4809">
        <w:t>stanice</w:t>
      </w:r>
      <w:r w:rsidRPr="005E4809">
        <w:rPr>
          <w:spacing w:val="-2"/>
        </w:rPr>
        <w:t xml:space="preserve"> </w:t>
      </w:r>
      <w:r w:rsidRPr="005E4809">
        <w:rPr>
          <w:i/>
        </w:rPr>
        <w:t>in vitro</w:t>
      </w:r>
      <w:r w:rsidRPr="005E4809">
        <w:t>.</w:t>
      </w:r>
    </w:p>
    <w:p w14:paraId="1354AADE" w14:textId="77777777" w:rsidR="002040D9" w:rsidRPr="005E4809" w:rsidRDefault="002040D9" w:rsidP="005E4809">
      <w:pPr>
        <w:pStyle w:val="BodyText"/>
      </w:pPr>
    </w:p>
    <w:p w14:paraId="322BB149" w14:textId="77777777" w:rsidR="002040D9" w:rsidRPr="005E4809" w:rsidRDefault="00562FB0" w:rsidP="005E4809">
      <w:pPr>
        <w:rPr>
          <w:i/>
        </w:rPr>
      </w:pPr>
      <w:r w:rsidRPr="005E4809">
        <w:rPr>
          <w:i/>
        </w:rPr>
        <w:t>Mijelodisplastični</w:t>
      </w:r>
      <w:r w:rsidRPr="005E4809">
        <w:rPr>
          <w:i/>
          <w:spacing w:val="-5"/>
        </w:rPr>
        <w:t xml:space="preserve"> </w:t>
      </w:r>
      <w:r w:rsidRPr="005E4809">
        <w:rPr>
          <w:i/>
        </w:rPr>
        <w:t>sindrom</w:t>
      </w:r>
      <w:r w:rsidRPr="005E4809">
        <w:rPr>
          <w:i/>
          <w:spacing w:val="-6"/>
        </w:rPr>
        <w:t xml:space="preserve"> </w:t>
      </w:r>
      <w:r w:rsidRPr="005E4809">
        <w:rPr>
          <w:i/>
        </w:rPr>
        <w:t>ili</w:t>
      </w:r>
      <w:r w:rsidRPr="005E4809">
        <w:rPr>
          <w:i/>
          <w:spacing w:val="-4"/>
        </w:rPr>
        <w:t xml:space="preserve"> </w:t>
      </w:r>
      <w:r w:rsidRPr="005E4809">
        <w:rPr>
          <w:i/>
        </w:rPr>
        <w:t>kronična</w:t>
      </w:r>
      <w:r w:rsidRPr="005E4809">
        <w:rPr>
          <w:i/>
          <w:spacing w:val="-5"/>
        </w:rPr>
        <w:t xml:space="preserve"> </w:t>
      </w:r>
      <w:r w:rsidRPr="005E4809">
        <w:rPr>
          <w:i/>
        </w:rPr>
        <w:t>mijeloična</w:t>
      </w:r>
      <w:r w:rsidRPr="005E4809">
        <w:rPr>
          <w:i/>
          <w:spacing w:val="-4"/>
        </w:rPr>
        <w:t xml:space="preserve"> </w:t>
      </w:r>
      <w:r w:rsidRPr="005E4809">
        <w:rPr>
          <w:i/>
        </w:rPr>
        <w:t>leukemija</w:t>
      </w:r>
    </w:p>
    <w:p w14:paraId="513CFE8E" w14:textId="77777777" w:rsidR="002040D9" w:rsidRPr="005E4809" w:rsidRDefault="002040D9" w:rsidP="005E4809">
      <w:pPr>
        <w:pStyle w:val="BodyText"/>
      </w:pPr>
    </w:p>
    <w:p w14:paraId="2BFE80E7" w14:textId="77777777" w:rsidR="002040D9" w:rsidRPr="005E4809" w:rsidRDefault="00562FB0" w:rsidP="005E4809">
      <w:pPr>
        <w:pStyle w:val="BodyText"/>
      </w:pPr>
      <w:r w:rsidRPr="005E4809">
        <w:t>Sigurnost i djelotvornost filgrastima u bolesnika s mijelodisplastičnim sindromom ili s kroničnom</w:t>
      </w:r>
      <w:r w:rsidRPr="005E4809">
        <w:rPr>
          <w:spacing w:val="1"/>
        </w:rPr>
        <w:t xml:space="preserve"> </w:t>
      </w:r>
      <w:r w:rsidRPr="005E4809">
        <w:t>mijeloičnom leukemijom nisu ustanovljene. Filgrastim nije indiciran za primjenu u tim stanjima.</w:t>
      </w:r>
      <w:r w:rsidRPr="005E4809">
        <w:rPr>
          <w:spacing w:val="1"/>
        </w:rPr>
        <w:t xml:space="preserve"> </w:t>
      </w:r>
      <w:r w:rsidRPr="005E4809">
        <w:t>Osobito je nužan oprez pri dijagnostičkom razlučivanju blastične transformacije kronične mijeloične</w:t>
      </w:r>
      <w:r w:rsidRPr="005E4809">
        <w:rPr>
          <w:spacing w:val="-52"/>
        </w:rPr>
        <w:t xml:space="preserve"> </w:t>
      </w:r>
      <w:r w:rsidRPr="005E4809">
        <w:t>leukemije</w:t>
      </w:r>
      <w:r w:rsidRPr="005E4809">
        <w:rPr>
          <w:spacing w:val="-2"/>
        </w:rPr>
        <w:t xml:space="preserve"> </w:t>
      </w:r>
      <w:r w:rsidRPr="005E4809">
        <w:t>od akutne</w:t>
      </w:r>
      <w:r w:rsidRPr="005E4809">
        <w:rPr>
          <w:spacing w:val="-1"/>
        </w:rPr>
        <w:t xml:space="preserve"> </w:t>
      </w:r>
      <w:r w:rsidRPr="005E4809">
        <w:t>mijeloične</w:t>
      </w:r>
      <w:r w:rsidRPr="005E4809">
        <w:rPr>
          <w:spacing w:val="-1"/>
        </w:rPr>
        <w:t xml:space="preserve"> </w:t>
      </w:r>
      <w:r w:rsidRPr="005E4809">
        <w:t>leukemije.</w:t>
      </w:r>
    </w:p>
    <w:p w14:paraId="5DA3E64C" w14:textId="77777777" w:rsidR="002040D9" w:rsidRPr="005E4809" w:rsidRDefault="002040D9" w:rsidP="005E4809">
      <w:pPr>
        <w:pStyle w:val="BodyText"/>
      </w:pPr>
    </w:p>
    <w:p w14:paraId="73C6DD47" w14:textId="20339BAE" w:rsidR="002040D9" w:rsidRPr="005E4809" w:rsidRDefault="00562FB0" w:rsidP="005E4809">
      <w:pPr>
        <w:rPr>
          <w:i/>
        </w:rPr>
      </w:pPr>
      <w:r w:rsidRPr="005E4809">
        <w:rPr>
          <w:i/>
        </w:rPr>
        <w:t>Akutna</w:t>
      </w:r>
      <w:r w:rsidRPr="005E4809">
        <w:rPr>
          <w:i/>
          <w:spacing w:val="-5"/>
        </w:rPr>
        <w:t xml:space="preserve"> </w:t>
      </w:r>
      <w:r w:rsidRPr="005E4809">
        <w:rPr>
          <w:i/>
        </w:rPr>
        <w:t>mijeloična</w:t>
      </w:r>
      <w:r w:rsidRPr="005E4809">
        <w:rPr>
          <w:i/>
          <w:spacing w:val="-4"/>
        </w:rPr>
        <w:t xml:space="preserve"> </w:t>
      </w:r>
      <w:r w:rsidRPr="005E4809">
        <w:rPr>
          <w:i/>
        </w:rPr>
        <w:t>leukemija</w:t>
      </w:r>
      <w:r w:rsidR="00CC4AD9">
        <w:rPr>
          <w:i/>
        </w:rPr>
        <w:t xml:space="preserve"> (AML)</w:t>
      </w:r>
    </w:p>
    <w:p w14:paraId="2F23EDAC" w14:textId="77777777" w:rsidR="002040D9" w:rsidRPr="005E4809" w:rsidRDefault="002040D9" w:rsidP="005E4809">
      <w:pPr>
        <w:pStyle w:val="BodyText"/>
      </w:pPr>
    </w:p>
    <w:p w14:paraId="1061A326" w14:textId="36B2EFDA" w:rsidR="002040D9" w:rsidRPr="005E4809" w:rsidRDefault="00562FB0" w:rsidP="005E4809">
      <w:pPr>
        <w:pStyle w:val="BodyText"/>
      </w:pPr>
      <w:r w:rsidRPr="005E4809">
        <w:t>Budući da su podaci o sigurnosti i djelotvornosti u bolesnika sa sekundarn</w:t>
      </w:r>
      <w:r w:rsidR="00CC4AD9">
        <w:t>i</w:t>
      </w:r>
      <w:r w:rsidRPr="005E4809">
        <w:t>m AML</w:t>
      </w:r>
      <w:r w:rsidR="00CC4AD9">
        <w:t>-om</w:t>
      </w:r>
      <w:r w:rsidRPr="005E4809">
        <w:t xml:space="preserve"> ograničeni,</w:t>
      </w:r>
      <w:r w:rsidRPr="005E4809">
        <w:rPr>
          <w:spacing w:val="1"/>
        </w:rPr>
        <w:t xml:space="preserve"> </w:t>
      </w:r>
      <w:r w:rsidRPr="005E4809">
        <w:t xml:space="preserve">filgrastim treba davati oprezno. Sigurnost i djelotvornost primjene filgrastima u bolesnika s </w:t>
      </w:r>
      <w:r w:rsidRPr="005E4809">
        <w:rPr>
          <w:i/>
        </w:rPr>
        <w:t>de novo</w:t>
      </w:r>
      <w:r w:rsidRPr="005E4809">
        <w:rPr>
          <w:i/>
          <w:spacing w:val="-52"/>
        </w:rPr>
        <w:t xml:space="preserve"> </w:t>
      </w:r>
      <w:r w:rsidRPr="005E4809">
        <w:t>AML</w:t>
      </w:r>
      <w:r w:rsidR="00CC4AD9">
        <w:t>-om</w:t>
      </w:r>
      <w:r w:rsidRPr="005E4809">
        <w:t xml:space="preserve"> u dobi od &lt;</w:t>
      </w:r>
      <w:r w:rsidR="00F950BB">
        <w:t> </w:t>
      </w:r>
      <w:r w:rsidRPr="005E4809">
        <w:t>55 godina s povoljnim citogenetskim nalazom (t(8;21), t(15;17), i inv(16)) nisu</w:t>
      </w:r>
      <w:r w:rsidRPr="005E4809">
        <w:rPr>
          <w:spacing w:val="1"/>
        </w:rPr>
        <w:t xml:space="preserve"> </w:t>
      </w:r>
      <w:r w:rsidRPr="005E4809">
        <w:t>ustanovljene.</w:t>
      </w:r>
    </w:p>
    <w:p w14:paraId="0CBC9D1C" w14:textId="77777777" w:rsidR="002040D9" w:rsidRPr="005E4809" w:rsidRDefault="002040D9" w:rsidP="005E4809">
      <w:pPr>
        <w:pStyle w:val="BodyText"/>
      </w:pPr>
    </w:p>
    <w:p w14:paraId="3AE3E668" w14:textId="77777777" w:rsidR="002040D9" w:rsidRPr="005E4809" w:rsidRDefault="00562FB0" w:rsidP="005E4809">
      <w:pPr>
        <w:rPr>
          <w:i/>
        </w:rPr>
      </w:pPr>
      <w:r w:rsidRPr="005E4809">
        <w:rPr>
          <w:i/>
        </w:rPr>
        <w:t>Trombocitopenija</w:t>
      </w:r>
    </w:p>
    <w:p w14:paraId="540AF634" w14:textId="77777777" w:rsidR="002040D9" w:rsidRPr="005E4809" w:rsidRDefault="002040D9" w:rsidP="005E4809">
      <w:pPr>
        <w:pStyle w:val="BodyText"/>
      </w:pPr>
    </w:p>
    <w:p w14:paraId="4393FB3D" w14:textId="2D3796C1" w:rsidR="002040D9" w:rsidRPr="005E4809" w:rsidRDefault="00562FB0" w:rsidP="005E4809">
      <w:pPr>
        <w:pStyle w:val="BodyText"/>
      </w:pPr>
      <w:r w:rsidRPr="005E4809">
        <w:t>Trombocitopenija je prijavljena u bolesnika koji su primali filgrastim. Treba pozorno nadzirati broj</w:t>
      </w:r>
      <w:r w:rsidRPr="005E4809">
        <w:rPr>
          <w:spacing w:val="-52"/>
        </w:rPr>
        <w:t xml:space="preserve"> </w:t>
      </w:r>
      <w:r w:rsidRPr="005E4809">
        <w:t>trombocita, osobito tijekom prvih tjedana primjene filgrastima. U bolesnika s teškom kroničnom</w:t>
      </w:r>
      <w:r w:rsidRPr="005E4809">
        <w:rPr>
          <w:spacing w:val="1"/>
        </w:rPr>
        <w:t xml:space="preserve"> </w:t>
      </w:r>
      <w:r w:rsidRPr="005E4809">
        <w:t>neutropenijom koji razviju trombocitopeniju (broj trombocita &lt;</w:t>
      </w:r>
      <w:r w:rsidR="00F950BB">
        <w:t> </w:t>
      </w:r>
      <w:r w:rsidRPr="005E4809">
        <w:t>100</w:t>
      </w:r>
      <w:r w:rsidR="00F950BB">
        <w:t> </w:t>
      </w:r>
      <w:r w:rsidRPr="005E4809">
        <w:t>x</w:t>
      </w:r>
      <w:r w:rsidR="00F950BB">
        <w:t> </w:t>
      </w:r>
      <w:r w:rsidRPr="005E4809">
        <w:t>10</w:t>
      </w:r>
      <w:r w:rsidRPr="005E4809">
        <w:rPr>
          <w:vertAlign w:val="superscript"/>
        </w:rPr>
        <w:t>9</w:t>
      </w:r>
      <w:r w:rsidRPr="005E4809">
        <w:t>/l) potrebno je razmotriti</w:t>
      </w:r>
      <w:r w:rsidRPr="005E4809">
        <w:rPr>
          <w:spacing w:val="1"/>
        </w:rPr>
        <w:t xml:space="preserve"> </w:t>
      </w:r>
      <w:r w:rsidRPr="005E4809">
        <w:t>privremeni</w:t>
      </w:r>
      <w:r w:rsidRPr="005E4809">
        <w:rPr>
          <w:spacing w:val="-1"/>
        </w:rPr>
        <w:t xml:space="preserve"> </w:t>
      </w:r>
      <w:r w:rsidRPr="005E4809">
        <w:t>prekid primjene ili smanjenje</w:t>
      </w:r>
      <w:r w:rsidRPr="005E4809">
        <w:rPr>
          <w:spacing w:val="1"/>
        </w:rPr>
        <w:t xml:space="preserve"> </w:t>
      </w:r>
      <w:r w:rsidRPr="005E4809">
        <w:t>doze</w:t>
      </w:r>
      <w:r w:rsidRPr="005E4809">
        <w:rPr>
          <w:spacing w:val="-2"/>
        </w:rPr>
        <w:t xml:space="preserve"> </w:t>
      </w:r>
      <w:r w:rsidRPr="005E4809">
        <w:t>filgrastima.</w:t>
      </w:r>
    </w:p>
    <w:p w14:paraId="1F1A1E8A" w14:textId="77777777" w:rsidR="002040D9" w:rsidRPr="005E4809" w:rsidRDefault="002040D9" w:rsidP="005E4809">
      <w:pPr>
        <w:pStyle w:val="BodyText"/>
      </w:pPr>
    </w:p>
    <w:p w14:paraId="481263A2" w14:textId="77777777" w:rsidR="002040D9" w:rsidRPr="005E4809" w:rsidRDefault="00562FB0" w:rsidP="005E4809">
      <w:pPr>
        <w:rPr>
          <w:i/>
        </w:rPr>
      </w:pPr>
      <w:r w:rsidRPr="005E4809">
        <w:rPr>
          <w:i/>
        </w:rPr>
        <w:t>Leukocitoza</w:t>
      </w:r>
    </w:p>
    <w:p w14:paraId="04850CFB" w14:textId="77777777" w:rsidR="002040D9" w:rsidRPr="005E4809" w:rsidRDefault="002040D9" w:rsidP="005E4809">
      <w:pPr>
        <w:pStyle w:val="BodyText"/>
      </w:pPr>
    </w:p>
    <w:p w14:paraId="7F4FA576" w14:textId="6E383FE4" w:rsidR="002040D9" w:rsidRPr="005E4809" w:rsidRDefault="00562FB0" w:rsidP="005E4809">
      <w:pPr>
        <w:pStyle w:val="BodyText"/>
      </w:pPr>
      <w:r w:rsidRPr="005E4809">
        <w:t xml:space="preserve">Broj </w:t>
      </w:r>
      <w:r w:rsidR="00524CCC">
        <w:t>leukocita</w:t>
      </w:r>
      <w:r w:rsidRPr="005E4809">
        <w:t xml:space="preserve"> od 100</w:t>
      </w:r>
      <w:r w:rsidR="00F950BB">
        <w:t> </w:t>
      </w:r>
      <w:r w:rsidRPr="005E4809">
        <w:t>x</w:t>
      </w:r>
      <w:r w:rsidR="00F950BB">
        <w:t> </w:t>
      </w:r>
      <w:r w:rsidRPr="005E4809">
        <w:t>10</w:t>
      </w:r>
      <w:r w:rsidRPr="005E4809">
        <w:rPr>
          <w:vertAlign w:val="superscript"/>
        </w:rPr>
        <w:t>9</w:t>
      </w:r>
      <w:r w:rsidRPr="005E4809">
        <w:t>/l ili veći uočen je u manje od 5</w:t>
      </w:r>
      <w:r w:rsidR="004D160D">
        <w:t> </w:t>
      </w:r>
      <w:r w:rsidRPr="005E4809">
        <w:t>% bolesnika oboljelih od raka</w:t>
      </w:r>
      <w:r w:rsidRPr="008E2940">
        <w:t xml:space="preserve"> </w:t>
      </w:r>
      <w:r w:rsidRPr="005E4809">
        <w:t>koji su primali filg</w:t>
      </w:r>
      <w:r w:rsidR="007F5326">
        <w:t>rastim u dozama većima od 0,3</w:t>
      </w:r>
      <w:r w:rsidR="00F950BB">
        <w:t> </w:t>
      </w:r>
      <w:r w:rsidR="007F5326">
        <w:t>M</w:t>
      </w:r>
      <w:r w:rsidRPr="005E4809">
        <w:t>U/kg/dan (3</w:t>
      </w:r>
      <w:r w:rsidR="00F950BB">
        <w:t> </w:t>
      </w:r>
      <w:r w:rsidRPr="005E4809">
        <w:t>μg/kg/dan). Nisu bili prijavljeni</w:t>
      </w:r>
      <w:r w:rsidRPr="005E4809">
        <w:rPr>
          <w:spacing w:val="1"/>
        </w:rPr>
        <w:t xml:space="preserve"> </w:t>
      </w:r>
      <w:r w:rsidRPr="005E4809">
        <w:t xml:space="preserve">neželjeni učinci koji bi se mogli izravno pripisati leukocitozi tog stupnja. </w:t>
      </w:r>
      <w:r w:rsidR="002D6B5C">
        <w:t>Međutim</w:t>
      </w:r>
      <w:r w:rsidRPr="005E4809">
        <w:t>, sa stajališta mogućih</w:t>
      </w:r>
      <w:r w:rsidRPr="005E4809">
        <w:rPr>
          <w:spacing w:val="1"/>
        </w:rPr>
        <w:t xml:space="preserve"> </w:t>
      </w:r>
      <w:r w:rsidRPr="005E4809">
        <w:t xml:space="preserve">rizika povezanih s teškom leukocitozom, pri liječenju filgrastimom </w:t>
      </w:r>
      <w:r w:rsidR="002D6B5C">
        <w:t>treba</w:t>
      </w:r>
      <w:r w:rsidR="002D6B5C" w:rsidRPr="005E4809">
        <w:t xml:space="preserve"> </w:t>
      </w:r>
      <w:r w:rsidRPr="005E4809">
        <w:t>redovito, u određenim</w:t>
      </w:r>
      <w:r w:rsidRPr="005E4809">
        <w:rPr>
          <w:spacing w:val="1"/>
        </w:rPr>
        <w:t xml:space="preserve"> </w:t>
      </w:r>
      <w:r w:rsidRPr="005E4809">
        <w:t xml:space="preserve">vremenskim razmacima, provjeravati broj leukocita. Ako broj leukocita nakon očekivanih </w:t>
      </w:r>
      <w:r w:rsidRPr="008E2940">
        <w:rPr>
          <w:spacing w:val="1"/>
        </w:rPr>
        <w:t>najnižih vrijednosti</w:t>
      </w:r>
      <w:r w:rsidRPr="005E4809">
        <w:t xml:space="preserve"> </w:t>
      </w:r>
      <w:r w:rsidR="002D6B5C">
        <w:t>prelazi</w:t>
      </w:r>
      <w:r w:rsidRPr="005E4809">
        <w:t xml:space="preserve"> 50</w:t>
      </w:r>
      <w:r w:rsidR="00F950BB">
        <w:t> </w:t>
      </w:r>
      <w:r w:rsidRPr="005E4809">
        <w:t>x</w:t>
      </w:r>
      <w:r w:rsidR="00F950BB">
        <w:t> </w:t>
      </w:r>
      <w:r w:rsidRPr="005E4809">
        <w:t>10</w:t>
      </w:r>
      <w:r w:rsidRPr="005E4809">
        <w:rPr>
          <w:vertAlign w:val="superscript"/>
        </w:rPr>
        <w:t>9</w:t>
      </w:r>
      <w:r w:rsidRPr="005E4809">
        <w:t xml:space="preserve">/l, </w:t>
      </w:r>
      <w:r w:rsidR="002D6B5C">
        <w:t xml:space="preserve">primjenu </w:t>
      </w:r>
      <w:r w:rsidRPr="005E4809">
        <w:t>filgrastim</w:t>
      </w:r>
      <w:r w:rsidR="002D6B5C">
        <w:t>a</w:t>
      </w:r>
      <w:r w:rsidRPr="005E4809">
        <w:t xml:space="preserve"> treba odmah obustaviti. </w:t>
      </w:r>
      <w:r w:rsidR="004328F6">
        <w:t>Kod</w:t>
      </w:r>
      <w:r w:rsidRPr="005E4809">
        <w:t xml:space="preserve"> primjene</w:t>
      </w:r>
      <w:r w:rsidRPr="005E4809">
        <w:rPr>
          <w:spacing w:val="1"/>
        </w:rPr>
        <w:t xml:space="preserve"> </w:t>
      </w:r>
      <w:r w:rsidRPr="005E4809">
        <w:t xml:space="preserve">radi mobilizacije </w:t>
      </w:r>
      <w:r w:rsidR="004328F6">
        <w:t>PBPC-ova</w:t>
      </w:r>
      <w:r w:rsidRPr="005E4809">
        <w:t>, filgrastim treba obustaviti ili</w:t>
      </w:r>
      <w:r w:rsidRPr="005E4809">
        <w:rPr>
          <w:spacing w:val="1"/>
        </w:rPr>
        <w:t xml:space="preserve"> </w:t>
      </w:r>
      <w:r w:rsidRPr="005E4809">
        <w:t>njegovu</w:t>
      </w:r>
      <w:r w:rsidRPr="005E4809">
        <w:rPr>
          <w:spacing w:val="-2"/>
        </w:rPr>
        <w:t xml:space="preserve"> </w:t>
      </w:r>
      <w:r w:rsidRPr="005E4809">
        <w:t>dozu</w:t>
      </w:r>
      <w:r w:rsidRPr="005E4809">
        <w:rPr>
          <w:spacing w:val="-1"/>
        </w:rPr>
        <w:t xml:space="preserve"> </w:t>
      </w:r>
      <w:r w:rsidRPr="005E4809">
        <w:t>smanjiti</w:t>
      </w:r>
      <w:r w:rsidRPr="005E4809">
        <w:rPr>
          <w:spacing w:val="-1"/>
        </w:rPr>
        <w:t xml:space="preserve"> </w:t>
      </w:r>
      <w:r w:rsidRPr="005E4809">
        <w:t>ako broj</w:t>
      </w:r>
      <w:r w:rsidRPr="005E4809">
        <w:rPr>
          <w:spacing w:val="-1"/>
        </w:rPr>
        <w:t xml:space="preserve"> </w:t>
      </w:r>
      <w:r w:rsidRPr="005E4809">
        <w:t>leukocita</w:t>
      </w:r>
      <w:r w:rsidRPr="005E4809">
        <w:rPr>
          <w:spacing w:val="-1"/>
        </w:rPr>
        <w:t xml:space="preserve"> </w:t>
      </w:r>
      <w:r w:rsidRPr="005E4809">
        <w:t>dosegne</w:t>
      </w:r>
      <w:r w:rsidRPr="005E4809">
        <w:rPr>
          <w:spacing w:val="-2"/>
        </w:rPr>
        <w:t xml:space="preserve"> </w:t>
      </w:r>
      <w:r w:rsidRPr="005E4809">
        <w:t>vrijednost &gt;</w:t>
      </w:r>
      <w:r w:rsidR="00F950BB">
        <w:rPr>
          <w:spacing w:val="-2"/>
        </w:rPr>
        <w:t> </w:t>
      </w:r>
      <w:r w:rsidRPr="005E4809">
        <w:t>70</w:t>
      </w:r>
      <w:r w:rsidR="00F950BB">
        <w:t> </w:t>
      </w:r>
      <w:r w:rsidRPr="005E4809">
        <w:t>x</w:t>
      </w:r>
      <w:r w:rsidR="00F950BB">
        <w:rPr>
          <w:spacing w:val="-2"/>
        </w:rPr>
        <w:t> </w:t>
      </w:r>
      <w:r w:rsidRPr="005E4809">
        <w:t>10</w:t>
      </w:r>
      <w:r w:rsidRPr="005E4809">
        <w:rPr>
          <w:vertAlign w:val="superscript"/>
        </w:rPr>
        <w:t>9</w:t>
      </w:r>
      <w:r w:rsidRPr="005E4809">
        <w:t>/l.</w:t>
      </w:r>
    </w:p>
    <w:p w14:paraId="084C2D37" w14:textId="77777777" w:rsidR="005E4809" w:rsidRDefault="005E4809" w:rsidP="005E4809">
      <w:pPr>
        <w:rPr>
          <w:i/>
        </w:rPr>
      </w:pPr>
    </w:p>
    <w:p w14:paraId="628B2D36" w14:textId="6F3CBDD9" w:rsidR="002040D9" w:rsidRPr="005E4809" w:rsidRDefault="00562FB0" w:rsidP="005E4809">
      <w:pPr>
        <w:rPr>
          <w:i/>
        </w:rPr>
      </w:pPr>
      <w:r w:rsidRPr="005E4809">
        <w:rPr>
          <w:i/>
        </w:rPr>
        <w:lastRenderedPageBreak/>
        <w:t>Imunogenost</w:t>
      </w:r>
    </w:p>
    <w:p w14:paraId="10524F2E" w14:textId="77777777" w:rsidR="002040D9" w:rsidRPr="005E4809" w:rsidRDefault="002040D9" w:rsidP="005E4809">
      <w:pPr>
        <w:pStyle w:val="BodyText"/>
        <w:rPr>
          <w:i/>
        </w:rPr>
      </w:pPr>
    </w:p>
    <w:p w14:paraId="40B45407" w14:textId="552AE3E9" w:rsidR="002040D9" w:rsidRPr="005E4809" w:rsidRDefault="00562FB0" w:rsidP="005E4809">
      <w:pPr>
        <w:pStyle w:val="BodyText"/>
      </w:pPr>
      <w:r w:rsidRPr="005E4809">
        <w:t xml:space="preserve">Kao i kod svih terapijskih proteina, postoji mogućnost </w:t>
      </w:r>
      <w:r w:rsidR="000C32BF">
        <w:t xml:space="preserve">za razvoj </w:t>
      </w:r>
      <w:r w:rsidRPr="005E4809">
        <w:t>imunogenosti. Stopa stvaranja protutijela protiv</w:t>
      </w:r>
      <w:r w:rsidRPr="008E2940">
        <w:t xml:space="preserve"> </w:t>
      </w:r>
      <w:r w:rsidRPr="005E4809">
        <w:t>filgrastima uglavnom je niska. Vezujuća protutijela pojavljuju se kao što se očekuje kod svih bioloških</w:t>
      </w:r>
      <w:r w:rsidRPr="008E2940">
        <w:t xml:space="preserve"> </w:t>
      </w:r>
      <w:r w:rsidRPr="005E4809">
        <w:t>lijekova,</w:t>
      </w:r>
      <w:r w:rsidRPr="005E4809">
        <w:rPr>
          <w:spacing w:val="-1"/>
        </w:rPr>
        <w:t xml:space="preserve"> </w:t>
      </w:r>
      <w:r w:rsidRPr="005E4809">
        <w:t>ali do</w:t>
      </w:r>
      <w:r w:rsidRPr="005E4809">
        <w:rPr>
          <w:spacing w:val="-1"/>
        </w:rPr>
        <w:t xml:space="preserve"> </w:t>
      </w:r>
      <w:r w:rsidRPr="005E4809">
        <w:t>sada</w:t>
      </w:r>
      <w:r w:rsidRPr="005E4809">
        <w:rPr>
          <w:spacing w:val="-1"/>
        </w:rPr>
        <w:t xml:space="preserve"> </w:t>
      </w:r>
      <w:r w:rsidRPr="005E4809">
        <w:t>nisu</w:t>
      </w:r>
      <w:r w:rsidRPr="005E4809">
        <w:rPr>
          <w:spacing w:val="-1"/>
        </w:rPr>
        <w:t xml:space="preserve"> </w:t>
      </w:r>
      <w:r w:rsidRPr="005E4809">
        <w:t>bila</w:t>
      </w:r>
      <w:r w:rsidRPr="005E4809">
        <w:rPr>
          <w:spacing w:val="-1"/>
        </w:rPr>
        <w:t xml:space="preserve"> </w:t>
      </w:r>
      <w:r w:rsidRPr="005E4809">
        <w:t>povezana</w:t>
      </w:r>
      <w:r w:rsidRPr="005E4809">
        <w:rPr>
          <w:spacing w:val="-2"/>
        </w:rPr>
        <w:t xml:space="preserve"> </w:t>
      </w:r>
      <w:r w:rsidRPr="005E4809">
        <w:t>s</w:t>
      </w:r>
      <w:r w:rsidRPr="005E4809">
        <w:rPr>
          <w:spacing w:val="-1"/>
        </w:rPr>
        <w:t xml:space="preserve"> </w:t>
      </w:r>
      <w:r w:rsidRPr="005E4809">
        <w:t>neutralizirajućom</w:t>
      </w:r>
      <w:r w:rsidRPr="005E4809">
        <w:rPr>
          <w:spacing w:val="-3"/>
        </w:rPr>
        <w:t xml:space="preserve"> </w:t>
      </w:r>
      <w:r w:rsidRPr="005E4809">
        <w:t>aktivnosti.</w:t>
      </w:r>
    </w:p>
    <w:p w14:paraId="610872D9" w14:textId="77777777" w:rsidR="002040D9" w:rsidRPr="005E4809" w:rsidRDefault="002040D9" w:rsidP="005E4809">
      <w:pPr>
        <w:pStyle w:val="BodyText"/>
      </w:pPr>
    </w:p>
    <w:p w14:paraId="1C2AD4A9" w14:textId="77777777" w:rsidR="002040D9" w:rsidRPr="005E4809" w:rsidRDefault="00562FB0" w:rsidP="005E4809">
      <w:pPr>
        <w:rPr>
          <w:i/>
        </w:rPr>
      </w:pPr>
      <w:r w:rsidRPr="005E4809">
        <w:rPr>
          <w:i/>
        </w:rPr>
        <w:t>Aortitis</w:t>
      </w:r>
    </w:p>
    <w:p w14:paraId="322D2B77" w14:textId="77777777" w:rsidR="002040D9" w:rsidRPr="005E4809" w:rsidRDefault="002040D9" w:rsidP="005E4809">
      <w:pPr>
        <w:pStyle w:val="BodyText"/>
        <w:rPr>
          <w:i/>
        </w:rPr>
      </w:pPr>
    </w:p>
    <w:p w14:paraId="09E9466E" w14:textId="775143FF" w:rsidR="002040D9" w:rsidRDefault="00562FB0" w:rsidP="005E4809">
      <w:pPr>
        <w:pStyle w:val="BodyText"/>
      </w:pPr>
      <w:r w:rsidRPr="005E4809">
        <w:t>U zdravih osoba i bolesnika oboljelih od raka nakon primjene G-CSF-a zabilježen je aortitis, čiji su</w:t>
      </w:r>
      <w:r w:rsidRPr="005E4809">
        <w:rPr>
          <w:spacing w:val="-52"/>
        </w:rPr>
        <w:t xml:space="preserve"> </w:t>
      </w:r>
      <w:r w:rsidRPr="005E4809">
        <w:t>simptomi</w:t>
      </w:r>
      <w:r w:rsidRPr="005E4809">
        <w:rPr>
          <w:spacing w:val="-4"/>
        </w:rPr>
        <w:t xml:space="preserve"> </w:t>
      </w:r>
      <w:r w:rsidRPr="005E4809">
        <w:t>uključivali</w:t>
      </w:r>
      <w:r w:rsidRPr="005E4809">
        <w:rPr>
          <w:spacing w:val="-3"/>
        </w:rPr>
        <w:t xml:space="preserve"> </w:t>
      </w:r>
      <w:r w:rsidRPr="005E4809">
        <w:t>vrućicu,</w:t>
      </w:r>
      <w:r w:rsidRPr="005E4809">
        <w:rPr>
          <w:spacing w:val="-3"/>
        </w:rPr>
        <w:t xml:space="preserve"> </w:t>
      </w:r>
      <w:r w:rsidRPr="005E4809">
        <w:t>bol</w:t>
      </w:r>
      <w:r w:rsidRPr="005E4809">
        <w:rPr>
          <w:spacing w:val="-4"/>
        </w:rPr>
        <w:t xml:space="preserve"> </w:t>
      </w:r>
      <w:r w:rsidRPr="005E4809">
        <w:t>u</w:t>
      </w:r>
      <w:r w:rsidRPr="005E4809">
        <w:rPr>
          <w:spacing w:val="-3"/>
        </w:rPr>
        <w:t xml:space="preserve"> </w:t>
      </w:r>
      <w:r w:rsidRPr="005E4809">
        <w:t>abdomenu,</w:t>
      </w:r>
      <w:r w:rsidRPr="005E4809">
        <w:rPr>
          <w:spacing w:val="-3"/>
        </w:rPr>
        <w:t xml:space="preserve"> </w:t>
      </w:r>
      <w:r w:rsidRPr="005E4809">
        <w:t>malaksalost,</w:t>
      </w:r>
      <w:r w:rsidRPr="005E4809">
        <w:rPr>
          <w:spacing w:val="-3"/>
        </w:rPr>
        <w:t xml:space="preserve"> </w:t>
      </w:r>
      <w:r w:rsidRPr="005E4809">
        <w:t>bol</w:t>
      </w:r>
      <w:r w:rsidRPr="005E4809">
        <w:rPr>
          <w:spacing w:val="-3"/>
        </w:rPr>
        <w:t xml:space="preserve"> </w:t>
      </w:r>
      <w:r w:rsidRPr="005E4809">
        <w:t>u</w:t>
      </w:r>
      <w:r w:rsidRPr="005E4809">
        <w:rPr>
          <w:spacing w:val="-5"/>
        </w:rPr>
        <w:t xml:space="preserve"> </w:t>
      </w:r>
      <w:r w:rsidRPr="005E4809">
        <w:t>leđima</w:t>
      </w:r>
      <w:r w:rsidRPr="005E4809">
        <w:rPr>
          <w:spacing w:val="-4"/>
        </w:rPr>
        <w:t xml:space="preserve"> </w:t>
      </w:r>
      <w:r w:rsidRPr="005E4809">
        <w:t>i</w:t>
      </w:r>
      <w:r w:rsidRPr="005E4809">
        <w:rPr>
          <w:spacing w:val="-3"/>
        </w:rPr>
        <w:t xml:space="preserve"> </w:t>
      </w:r>
      <w:r w:rsidRPr="005E4809">
        <w:t>povišene</w:t>
      </w:r>
      <w:r w:rsidRPr="005E4809">
        <w:rPr>
          <w:spacing w:val="-4"/>
        </w:rPr>
        <w:t xml:space="preserve"> </w:t>
      </w:r>
      <w:r w:rsidRPr="005E4809">
        <w:t>upalne</w:t>
      </w:r>
      <w:r w:rsidRPr="005E4809">
        <w:rPr>
          <w:spacing w:val="-4"/>
        </w:rPr>
        <w:t xml:space="preserve"> </w:t>
      </w:r>
      <w:r w:rsidRPr="005E4809">
        <w:t>markere</w:t>
      </w:r>
    </w:p>
    <w:p w14:paraId="0605F22A" w14:textId="7EF7F1DB" w:rsidR="002040D9" w:rsidRPr="005E4809" w:rsidRDefault="00562FB0" w:rsidP="005E4809">
      <w:pPr>
        <w:pStyle w:val="BodyText"/>
      </w:pPr>
      <w:r w:rsidRPr="005E4809">
        <w:t>(npr. C-reaktivni protein i broj leukocita). U većini slučajeva aortitis je dijagnosticiran snim</w:t>
      </w:r>
      <w:r w:rsidR="000C32BF">
        <w:t>anjem CT-om</w:t>
      </w:r>
      <w:r w:rsidRPr="005E4809">
        <w:t xml:space="preserve"> i</w:t>
      </w:r>
      <w:r w:rsidR="000C32BF">
        <w:t xml:space="preserve"> </w:t>
      </w:r>
      <w:r w:rsidRPr="005E4809">
        <w:rPr>
          <w:spacing w:val="-53"/>
        </w:rPr>
        <w:t xml:space="preserve"> </w:t>
      </w:r>
      <w:r w:rsidRPr="005E4809">
        <w:t>uglavnom</w:t>
      </w:r>
      <w:r w:rsidRPr="005E4809">
        <w:rPr>
          <w:spacing w:val="-3"/>
        </w:rPr>
        <w:t xml:space="preserve"> </w:t>
      </w:r>
      <w:r w:rsidRPr="005E4809">
        <w:t>se povukao</w:t>
      </w:r>
      <w:r w:rsidRPr="005E4809">
        <w:rPr>
          <w:spacing w:val="-1"/>
        </w:rPr>
        <w:t xml:space="preserve"> </w:t>
      </w:r>
      <w:r w:rsidRPr="005E4809">
        <w:t>nakon prestanka</w:t>
      </w:r>
      <w:r w:rsidRPr="005E4809">
        <w:rPr>
          <w:spacing w:val="-3"/>
        </w:rPr>
        <w:t xml:space="preserve"> </w:t>
      </w:r>
      <w:r w:rsidRPr="005E4809">
        <w:t>primjene</w:t>
      </w:r>
      <w:r w:rsidRPr="005E4809">
        <w:rPr>
          <w:spacing w:val="-2"/>
        </w:rPr>
        <w:t xml:space="preserve"> </w:t>
      </w:r>
      <w:r w:rsidRPr="005E4809">
        <w:t>G-CSF-a</w:t>
      </w:r>
      <w:r w:rsidRPr="005E4809">
        <w:rPr>
          <w:spacing w:val="-1"/>
        </w:rPr>
        <w:t xml:space="preserve"> </w:t>
      </w:r>
      <w:r w:rsidRPr="005E4809">
        <w:t>(vidjeti također</w:t>
      </w:r>
      <w:r w:rsidRPr="005E4809">
        <w:rPr>
          <w:spacing w:val="-1"/>
        </w:rPr>
        <w:t xml:space="preserve"> </w:t>
      </w:r>
      <w:r w:rsidRPr="005E4809">
        <w:t>dio</w:t>
      </w:r>
      <w:r w:rsidRPr="005E4809">
        <w:rPr>
          <w:spacing w:val="-2"/>
        </w:rPr>
        <w:t xml:space="preserve"> </w:t>
      </w:r>
      <w:r w:rsidRPr="005E4809">
        <w:t>4.8).</w:t>
      </w:r>
    </w:p>
    <w:p w14:paraId="2D27DD45" w14:textId="77777777" w:rsidR="002040D9" w:rsidRPr="005E4809" w:rsidRDefault="002040D9" w:rsidP="00B22E98">
      <w:pPr>
        <w:pStyle w:val="BodyText"/>
        <w:spacing w:line="220" w:lineRule="exact"/>
      </w:pPr>
    </w:p>
    <w:p w14:paraId="6D6079C1" w14:textId="77777777" w:rsidR="002040D9" w:rsidRPr="005E4809" w:rsidRDefault="00562FB0" w:rsidP="005E4809">
      <w:pPr>
        <w:pStyle w:val="BodyText"/>
      </w:pPr>
      <w:r w:rsidRPr="005E4809">
        <w:rPr>
          <w:u w:val="single"/>
        </w:rPr>
        <w:t>Posebna</w:t>
      </w:r>
      <w:r w:rsidRPr="005E4809">
        <w:rPr>
          <w:spacing w:val="-4"/>
          <w:u w:val="single"/>
        </w:rPr>
        <w:t xml:space="preserve"> </w:t>
      </w:r>
      <w:r w:rsidRPr="005E4809">
        <w:rPr>
          <w:u w:val="single"/>
        </w:rPr>
        <w:t>upozorenja</w:t>
      </w:r>
      <w:r w:rsidRPr="005E4809">
        <w:rPr>
          <w:spacing w:val="-4"/>
          <w:u w:val="single"/>
        </w:rPr>
        <w:t xml:space="preserve"> </w:t>
      </w:r>
      <w:r w:rsidRPr="005E4809">
        <w:rPr>
          <w:u w:val="single"/>
        </w:rPr>
        <w:t>i</w:t>
      </w:r>
      <w:r w:rsidRPr="005E4809">
        <w:rPr>
          <w:spacing w:val="-3"/>
          <w:u w:val="single"/>
        </w:rPr>
        <w:t xml:space="preserve"> </w:t>
      </w:r>
      <w:r w:rsidRPr="005E4809">
        <w:rPr>
          <w:u w:val="single"/>
        </w:rPr>
        <w:t>mjere</w:t>
      </w:r>
      <w:r w:rsidRPr="005E4809">
        <w:rPr>
          <w:spacing w:val="-2"/>
          <w:u w:val="single"/>
        </w:rPr>
        <w:t xml:space="preserve"> </w:t>
      </w:r>
      <w:r w:rsidRPr="005E4809">
        <w:rPr>
          <w:u w:val="single"/>
        </w:rPr>
        <w:t>opreza</w:t>
      </w:r>
      <w:r w:rsidRPr="005E4809">
        <w:rPr>
          <w:spacing w:val="-4"/>
          <w:u w:val="single"/>
        </w:rPr>
        <w:t xml:space="preserve"> </w:t>
      </w:r>
      <w:r w:rsidRPr="005E4809">
        <w:rPr>
          <w:u w:val="single"/>
        </w:rPr>
        <w:t>povezane</w:t>
      </w:r>
      <w:r w:rsidRPr="005E4809">
        <w:rPr>
          <w:spacing w:val="-4"/>
          <w:u w:val="single"/>
        </w:rPr>
        <w:t xml:space="preserve"> </w:t>
      </w:r>
      <w:r w:rsidRPr="005E4809">
        <w:rPr>
          <w:u w:val="single"/>
        </w:rPr>
        <w:t>s</w:t>
      </w:r>
      <w:r w:rsidRPr="005E4809">
        <w:rPr>
          <w:spacing w:val="-4"/>
          <w:u w:val="single"/>
        </w:rPr>
        <w:t xml:space="preserve"> </w:t>
      </w:r>
      <w:r w:rsidRPr="005E4809">
        <w:rPr>
          <w:u w:val="single"/>
        </w:rPr>
        <w:t>komorbiditetima</w:t>
      </w:r>
    </w:p>
    <w:p w14:paraId="292BCB37" w14:textId="77777777" w:rsidR="002040D9" w:rsidRPr="005E4809" w:rsidRDefault="002040D9" w:rsidP="00B22E98">
      <w:pPr>
        <w:pStyle w:val="BodyText"/>
        <w:spacing w:line="220" w:lineRule="exact"/>
      </w:pPr>
    </w:p>
    <w:p w14:paraId="101FB841" w14:textId="77777777" w:rsidR="002040D9" w:rsidRPr="005E4809" w:rsidRDefault="00562FB0" w:rsidP="005E4809">
      <w:pPr>
        <w:rPr>
          <w:i/>
        </w:rPr>
      </w:pPr>
      <w:r w:rsidRPr="005E4809">
        <w:rPr>
          <w:i/>
        </w:rPr>
        <w:t>Posebne</w:t>
      </w:r>
      <w:r w:rsidRPr="005E4809">
        <w:rPr>
          <w:i/>
          <w:spacing w:val="-5"/>
        </w:rPr>
        <w:t xml:space="preserve"> </w:t>
      </w:r>
      <w:r w:rsidRPr="005E4809">
        <w:rPr>
          <w:i/>
        </w:rPr>
        <w:t>mjere</w:t>
      </w:r>
      <w:r w:rsidRPr="005E4809">
        <w:rPr>
          <w:i/>
          <w:spacing w:val="-4"/>
        </w:rPr>
        <w:t xml:space="preserve"> </w:t>
      </w:r>
      <w:r w:rsidRPr="005E4809">
        <w:rPr>
          <w:i/>
        </w:rPr>
        <w:t>opreza</w:t>
      </w:r>
      <w:r w:rsidRPr="005E4809">
        <w:rPr>
          <w:i/>
          <w:spacing w:val="-3"/>
        </w:rPr>
        <w:t xml:space="preserve"> </w:t>
      </w:r>
      <w:r w:rsidRPr="005E4809">
        <w:rPr>
          <w:i/>
        </w:rPr>
        <w:t>kod</w:t>
      </w:r>
      <w:r w:rsidRPr="005E4809">
        <w:rPr>
          <w:i/>
          <w:spacing w:val="-4"/>
        </w:rPr>
        <w:t xml:space="preserve"> </w:t>
      </w:r>
      <w:r w:rsidRPr="005E4809">
        <w:rPr>
          <w:i/>
        </w:rPr>
        <w:t>nasljednog</w:t>
      </w:r>
      <w:r w:rsidRPr="005E4809">
        <w:rPr>
          <w:i/>
          <w:spacing w:val="-4"/>
        </w:rPr>
        <w:t xml:space="preserve"> </w:t>
      </w:r>
      <w:r w:rsidRPr="005E4809">
        <w:rPr>
          <w:i/>
        </w:rPr>
        <w:t>obilježja</w:t>
      </w:r>
      <w:r w:rsidRPr="005E4809">
        <w:rPr>
          <w:i/>
          <w:spacing w:val="-3"/>
        </w:rPr>
        <w:t xml:space="preserve"> </w:t>
      </w:r>
      <w:r w:rsidRPr="005E4809">
        <w:rPr>
          <w:i/>
        </w:rPr>
        <w:t>srpastih</w:t>
      </w:r>
      <w:r w:rsidRPr="005E4809">
        <w:rPr>
          <w:i/>
          <w:spacing w:val="-4"/>
        </w:rPr>
        <w:t xml:space="preserve"> </w:t>
      </w:r>
      <w:r w:rsidRPr="005E4809">
        <w:rPr>
          <w:i/>
        </w:rPr>
        <w:t>stanica</w:t>
      </w:r>
      <w:r w:rsidRPr="005E4809">
        <w:rPr>
          <w:i/>
          <w:spacing w:val="-3"/>
        </w:rPr>
        <w:t xml:space="preserve"> </w:t>
      </w:r>
      <w:r w:rsidRPr="005E4809">
        <w:rPr>
          <w:i/>
        </w:rPr>
        <w:t>i</w:t>
      </w:r>
      <w:r w:rsidRPr="005E4809">
        <w:rPr>
          <w:i/>
          <w:spacing w:val="-4"/>
        </w:rPr>
        <w:t xml:space="preserve"> </w:t>
      </w:r>
      <w:r w:rsidRPr="005E4809">
        <w:rPr>
          <w:i/>
        </w:rPr>
        <w:t>bolesti</w:t>
      </w:r>
      <w:r w:rsidRPr="005E4809">
        <w:rPr>
          <w:i/>
          <w:spacing w:val="-3"/>
        </w:rPr>
        <w:t xml:space="preserve"> </w:t>
      </w:r>
      <w:r w:rsidRPr="005E4809">
        <w:rPr>
          <w:i/>
        </w:rPr>
        <w:t>srpastih</w:t>
      </w:r>
      <w:r w:rsidRPr="005E4809">
        <w:rPr>
          <w:i/>
          <w:spacing w:val="-4"/>
        </w:rPr>
        <w:t xml:space="preserve"> </w:t>
      </w:r>
      <w:r w:rsidRPr="005E4809">
        <w:rPr>
          <w:i/>
        </w:rPr>
        <w:t>stanica</w:t>
      </w:r>
    </w:p>
    <w:p w14:paraId="2BEC3CBA" w14:textId="77777777" w:rsidR="002040D9" w:rsidRPr="00B22E98" w:rsidRDefault="002040D9" w:rsidP="00B22E98">
      <w:pPr>
        <w:pStyle w:val="BodyText"/>
        <w:spacing w:line="220" w:lineRule="exact"/>
      </w:pPr>
    </w:p>
    <w:p w14:paraId="20E27E5E" w14:textId="09064B49" w:rsidR="002040D9" w:rsidRPr="005E4809" w:rsidRDefault="00562FB0" w:rsidP="005E4809">
      <w:pPr>
        <w:pStyle w:val="BodyText"/>
      </w:pPr>
      <w:r w:rsidRPr="005E4809">
        <w:t>Pri primjeni filgrastima u bolesnika s nasljednim obilježjem srpastih stanica ili bolešću srpastih stanica</w:t>
      </w:r>
      <w:r w:rsidRPr="005E4809">
        <w:rPr>
          <w:spacing w:val="-52"/>
        </w:rPr>
        <w:t xml:space="preserve"> </w:t>
      </w:r>
      <w:r w:rsidR="001A3A7E">
        <w:t xml:space="preserve">prijavljene </w:t>
      </w:r>
      <w:r w:rsidR="00145186">
        <w:t>su</w:t>
      </w:r>
      <w:r w:rsidRPr="005E4809">
        <w:t xml:space="preserve"> kriz</w:t>
      </w:r>
      <w:r w:rsidR="00145186">
        <w:t>e</w:t>
      </w:r>
      <w:r w:rsidRPr="005E4809">
        <w:t xml:space="preserve"> srpastih stanica, u nekim slučajevima sa smrtnim ishodom. Liječnici trebaju s</w:t>
      </w:r>
      <w:r w:rsidRPr="005E4809">
        <w:rPr>
          <w:spacing w:val="1"/>
        </w:rPr>
        <w:t xml:space="preserve"> </w:t>
      </w:r>
      <w:r w:rsidRPr="005E4809">
        <w:t>oprezom propisivati filgrastim u bolesnika s nasljednim obilježjem srpastih stanica ili bolešću srpastih</w:t>
      </w:r>
      <w:r w:rsidRPr="005E4809">
        <w:rPr>
          <w:spacing w:val="1"/>
        </w:rPr>
        <w:t xml:space="preserve"> </w:t>
      </w:r>
      <w:r w:rsidRPr="005E4809">
        <w:t>stanica.</w:t>
      </w:r>
    </w:p>
    <w:p w14:paraId="2C16AAF9" w14:textId="77777777" w:rsidR="002040D9" w:rsidRPr="005E4809" w:rsidRDefault="002040D9" w:rsidP="00B22E98">
      <w:pPr>
        <w:pStyle w:val="BodyText"/>
        <w:spacing w:line="220" w:lineRule="exact"/>
      </w:pPr>
    </w:p>
    <w:p w14:paraId="7CA9EF97" w14:textId="77777777" w:rsidR="002040D9" w:rsidRPr="005E4809" w:rsidRDefault="00562FB0" w:rsidP="005E4809">
      <w:pPr>
        <w:rPr>
          <w:i/>
        </w:rPr>
      </w:pPr>
      <w:r w:rsidRPr="005E4809">
        <w:rPr>
          <w:i/>
        </w:rPr>
        <w:t>Osteoporoza</w:t>
      </w:r>
    </w:p>
    <w:p w14:paraId="1E596B98" w14:textId="77777777" w:rsidR="002040D9" w:rsidRPr="00B22E98" w:rsidRDefault="002040D9" w:rsidP="00B22E98">
      <w:pPr>
        <w:pStyle w:val="BodyText"/>
        <w:spacing w:line="220" w:lineRule="exact"/>
      </w:pPr>
    </w:p>
    <w:p w14:paraId="69E1C1BF" w14:textId="7A03EB23" w:rsidR="002040D9" w:rsidRPr="005E4809" w:rsidRDefault="00D5729F" w:rsidP="005E4809">
      <w:pPr>
        <w:pStyle w:val="BodyText"/>
      </w:pPr>
      <w:r>
        <w:t>Praćenje gustoće kostiju može biti indicirano u</w:t>
      </w:r>
      <w:r w:rsidR="00562FB0" w:rsidRPr="005E4809">
        <w:rPr>
          <w:spacing w:val="-4"/>
        </w:rPr>
        <w:t xml:space="preserve"> </w:t>
      </w:r>
      <w:r w:rsidR="00562FB0" w:rsidRPr="005E4809">
        <w:t>bolesnika</w:t>
      </w:r>
      <w:r w:rsidR="00562FB0" w:rsidRPr="005E4809">
        <w:rPr>
          <w:spacing w:val="-3"/>
        </w:rPr>
        <w:t xml:space="preserve"> </w:t>
      </w:r>
      <w:r w:rsidR="00562FB0" w:rsidRPr="005E4809">
        <w:t>s</w:t>
      </w:r>
      <w:r w:rsidR="00562FB0" w:rsidRPr="005E4809">
        <w:rPr>
          <w:spacing w:val="-3"/>
        </w:rPr>
        <w:t xml:space="preserve"> </w:t>
      </w:r>
      <w:r w:rsidR="00562FB0" w:rsidRPr="005E4809">
        <w:t>osteoporozom</w:t>
      </w:r>
      <w:r w:rsidR="00562FB0" w:rsidRPr="005E4809">
        <w:rPr>
          <w:spacing w:val="-4"/>
        </w:rPr>
        <w:t xml:space="preserve"> </w:t>
      </w:r>
      <w:r w:rsidR="00562FB0" w:rsidRPr="005E4809">
        <w:t>kao</w:t>
      </w:r>
      <w:r w:rsidR="00562FB0" w:rsidRPr="005E4809">
        <w:rPr>
          <w:spacing w:val="-3"/>
        </w:rPr>
        <w:t xml:space="preserve"> </w:t>
      </w:r>
      <w:r w:rsidR="00562FB0" w:rsidRPr="005E4809">
        <w:t>podležećom</w:t>
      </w:r>
      <w:r w:rsidR="00562FB0" w:rsidRPr="005E4809">
        <w:rPr>
          <w:spacing w:val="-4"/>
        </w:rPr>
        <w:t xml:space="preserve"> </w:t>
      </w:r>
      <w:r w:rsidR="00562FB0" w:rsidRPr="005E4809">
        <w:t>bolešću</w:t>
      </w:r>
      <w:r w:rsidR="00562FB0" w:rsidRPr="005E4809">
        <w:rPr>
          <w:spacing w:val="-1"/>
        </w:rPr>
        <w:t xml:space="preserve"> </w:t>
      </w:r>
      <w:r w:rsidR="00562FB0" w:rsidRPr="005E4809">
        <w:t>kostiju,</w:t>
      </w:r>
      <w:r w:rsidR="00562FB0" w:rsidRPr="005E4809">
        <w:rPr>
          <w:spacing w:val="-3"/>
        </w:rPr>
        <w:t xml:space="preserve"> </w:t>
      </w:r>
      <w:r w:rsidR="00562FB0" w:rsidRPr="005E4809">
        <w:t>koji</w:t>
      </w:r>
      <w:r w:rsidR="00562FB0" w:rsidRPr="005E4809">
        <w:rPr>
          <w:spacing w:val="-4"/>
        </w:rPr>
        <w:t xml:space="preserve"> </w:t>
      </w:r>
      <w:r w:rsidR="00562FB0" w:rsidRPr="005E4809">
        <w:t>primaju</w:t>
      </w:r>
      <w:r w:rsidR="00562FB0" w:rsidRPr="005E4809">
        <w:rPr>
          <w:spacing w:val="-2"/>
        </w:rPr>
        <w:t xml:space="preserve"> </w:t>
      </w:r>
      <w:r>
        <w:rPr>
          <w:spacing w:val="-2"/>
        </w:rPr>
        <w:t xml:space="preserve">kontinuiranu terapiju </w:t>
      </w:r>
      <w:r w:rsidR="00562FB0" w:rsidRPr="005E4809">
        <w:t>filgrastim</w:t>
      </w:r>
      <w:r>
        <w:t>om</w:t>
      </w:r>
      <w:r w:rsidR="00562FB0" w:rsidRPr="005E4809">
        <w:rPr>
          <w:spacing w:val="-4"/>
        </w:rPr>
        <w:t xml:space="preserve"> </w:t>
      </w:r>
      <w:r w:rsidR="00562FB0" w:rsidRPr="005E4809">
        <w:t>dulje</w:t>
      </w:r>
      <w:r w:rsidR="00562FB0" w:rsidRPr="005E4809">
        <w:rPr>
          <w:spacing w:val="-3"/>
        </w:rPr>
        <w:t xml:space="preserve"> </w:t>
      </w:r>
      <w:r w:rsidR="00562FB0" w:rsidRPr="005E4809">
        <w:t>od</w:t>
      </w:r>
      <w:r>
        <w:t xml:space="preserve"> </w:t>
      </w:r>
      <w:r w:rsidR="00562FB0" w:rsidRPr="005E4809">
        <w:t>6</w:t>
      </w:r>
      <w:r w:rsidR="00562FB0" w:rsidRPr="005E4809">
        <w:rPr>
          <w:spacing w:val="-4"/>
        </w:rPr>
        <w:t xml:space="preserve"> </w:t>
      </w:r>
      <w:r w:rsidR="00562FB0" w:rsidRPr="005E4809">
        <w:t>mjeseci.</w:t>
      </w:r>
    </w:p>
    <w:p w14:paraId="14D2A4C4" w14:textId="77777777" w:rsidR="002040D9" w:rsidRPr="005E4809" w:rsidRDefault="002040D9" w:rsidP="00B22E98">
      <w:pPr>
        <w:pStyle w:val="BodyText"/>
        <w:spacing w:line="220" w:lineRule="exact"/>
      </w:pPr>
    </w:p>
    <w:p w14:paraId="7007A7A6" w14:textId="77777777" w:rsidR="002040D9" w:rsidRPr="005E4809" w:rsidRDefault="00562FB0" w:rsidP="005E4809">
      <w:pPr>
        <w:pStyle w:val="BodyText"/>
      </w:pPr>
      <w:r w:rsidRPr="005E4809">
        <w:rPr>
          <w:u w:val="single"/>
        </w:rPr>
        <w:t>Posebne</w:t>
      </w:r>
      <w:r w:rsidRPr="005E4809">
        <w:rPr>
          <w:spacing w:val="-4"/>
          <w:u w:val="single"/>
        </w:rPr>
        <w:t xml:space="preserve"> </w:t>
      </w:r>
      <w:r w:rsidRPr="005E4809">
        <w:rPr>
          <w:u w:val="single"/>
        </w:rPr>
        <w:t>mjere</w:t>
      </w:r>
      <w:r w:rsidRPr="005E4809">
        <w:rPr>
          <w:spacing w:val="-3"/>
          <w:u w:val="single"/>
        </w:rPr>
        <w:t xml:space="preserve"> </w:t>
      </w:r>
      <w:r w:rsidRPr="005E4809">
        <w:rPr>
          <w:u w:val="single"/>
        </w:rPr>
        <w:t>opreza</w:t>
      </w:r>
      <w:r w:rsidRPr="005E4809">
        <w:rPr>
          <w:spacing w:val="-3"/>
          <w:u w:val="single"/>
        </w:rPr>
        <w:t xml:space="preserve"> </w:t>
      </w:r>
      <w:r w:rsidRPr="005E4809">
        <w:rPr>
          <w:u w:val="single"/>
        </w:rPr>
        <w:t>u</w:t>
      </w:r>
      <w:r w:rsidRPr="005E4809">
        <w:rPr>
          <w:spacing w:val="-2"/>
          <w:u w:val="single"/>
        </w:rPr>
        <w:t xml:space="preserve"> </w:t>
      </w:r>
      <w:r w:rsidRPr="005E4809">
        <w:rPr>
          <w:u w:val="single"/>
        </w:rPr>
        <w:t>bolesnika</w:t>
      </w:r>
      <w:r w:rsidRPr="005E4809">
        <w:rPr>
          <w:spacing w:val="-4"/>
          <w:u w:val="single"/>
        </w:rPr>
        <w:t xml:space="preserve"> </w:t>
      </w:r>
      <w:r w:rsidRPr="005E4809">
        <w:rPr>
          <w:u w:val="single"/>
        </w:rPr>
        <w:t>oboljelih</w:t>
      </w:r>
      <w:r w:rsidRPr="005E4809">
        <w:rPr>
          <w:spacing w:val="-2"/>
          <w:u w:val="single"/>
        </w:rPr>
        <w:t xml:space="preserve"> </w:t>
      </w:r>
      <w:r w:rsidRPr="005E4809">
        <w:rPr>
          <w:u w:val="single"/>
        </w:rPr>
        <w:t>od</w:t>
      </w:r>
      <w:r w:rsidRPr="005E4809">
        <w:rPr>
          <w:spacing w:val="-2"/>
          <w:u w:val="single"/>
        </w:rPr>
        <w:t xml:space="preserve"> </w:t>
      </w:r>
      <w:r w:rsidRPr="005E4809">
        <w:rPr>
          <w:u w:val="single"/>
        </w:rPr>
        <w:t>raka</w:t>
      </w:r>
    </w:p>
    <w:p w14:paraId="70B79133" w14:textId="77777777" w:rsidR="002040D9" w:rsidRPr="005E4809" w:rsidRDefault="002040D9" w:rsidP="00B22E98">
      <w:pPr>
        <w:pStyle w:val="BodyText"/>
        <w:spacing w:line="220" w:lineRule="exact"/>
      </w:pPr>
    </w:p>
    <w:p w14:paraId="4D4A4225" w14:textId="2BBF7BBE" w:rsidR="002040D9" w:rsidRPr="005F2017" w:rsidRDefault="00562FB0" w:rsidP="005E4809">
      <w:pPr>
        <w:rPr>
          <w:iCs/>
        </w:rPr>
      </w:pPr>
      <w:r w:rsidRPr="005F2017">
        <w:rPr>
          <w:iCs/>
        </w:rPr>
        <w:t xml:space="preserve">Filgrastim se ne smije </w:t>
      </w:r>
      <w:r w:rsidR="00583A3E">
        <w:rPr>
          <w:iCs/>
        </w:rPr>
        <w:t>primijenjivati</w:t>
      </w:r>
      <w:r w:rsidR="00583A3E" w:rsidRPr="005F2017">
        <w:rPr>
          <w:iCs/>
        </w:rPr>
        <w:t xml:space="preserve"> </w:t>
      </w:r>
      <w:r w:rsidR="00B65B0A">
        <w:rPr>
          <w:iCs/>
        </w:rPr>
        <w:t>za povećanje</w:t>
      </w:r>
      <w:r w:rsidRPr="005F2017">
        <w:rPr>
          <w:iCs/>
        </w:rPr>
        <w:t xml:space="preserve"> doz</w:t>
      </w:r>
      <w:r w:rsidR="00B65B0A">
        <w:rPr>
          <w:iCs/>
        </w:rPr>
        <w:t>e</w:t>
      </w:r>
      <w:r w:rsidRPr="005F2017">
        <w:rPr>
          <w:iCs/>
        </w:rPr>
        <w:t xml:space="preserve"> citotoksične kemoterapije iznad doza utvrđenih</w:t>
      </w:r>
      <w:r w:rsidRPr="008E2940">
        <w:t xml:space="preserve"> </w:t>
      </w:r>
      <w:r w:rsidRPr="005F2017">
        <w:rPr>
          <w:iCs/>
        </w:rPr>
        <w:t>režima</w:t>
      </w:r>
      <w:r w:rsidRPr="008E2940">
        <w:t xml:space="preserve"> </w:t>
      </w:r>
      <w:r w:rsidRPr="005F2017">
        <w:rPr>
          <w:iCs/>
        </w:rPr>
        <w:t>doziranja.</w:t>
      </w:r>
    </w:p>
    <w:p w14:paraId="34D85F95" w14:textId="77777777" w:rsidR="002040D9" w:rsidRPr="00B22E98" w:rsidRDefault="002040D9" w:rsidP="00B22E98">
      <w:pPr>
        <w:pStyle w:val="BodyText"/>
        <w:spacing w:line="220" w:lineRule="exact"/>
      </w:pPr>
    </w:p>
    <w:p w14:paraId="33D9E69C" w14:textId="77777777" w:rsidR="00BC3C6A" w:rsidRPr="005E4809" w:rsidRDefault="00BC3C6A" w:rsidP="005E4809">
      <w:pPr>
        <w:rPr>
          <w:i/>
        </w:rPr>
      </w:pPr>
      <w:r w:rsidRPr="005E4809">
        <w:rPr>
          <w:i/>
        </w:rPr>
        <w:t xml:space="preserve">Rizici povezani s povećanim dozama kemoterapije </w:t>
      </w:r>
    </w:p>
    <w:p w14:paraId="4970BC86" w14:textId="77777777" w:rsidR="00BC3C6A" w:rsidRPr="00B22E98" w:rsidRDefault="00BC3C6A" w:rsidP="00B22E98">
      <w:pPr>
        <w:pStyle w:val="BodyText"/>
        <w:spacing w:line="220" w:lineRule="exact"/>
      </w:pPr>
    </w:p>
    <w:p w14:paraId="04FD2FF5" w14:textId="34BBCDEB" w:rsidR="00BC3C6A" w:rsidRPr="005E4809" w:rsidRDefault="00BC3C6A" w:rsidP="005E4809">
      <w:r w:rsidRPr="005E4809">
        <w:t>Potreb</w:t>
      </w:r>
      <w:r w:rsidR="009767E0">
        <w:t>an je</w:t>
      </w:r>
      <w:r w:rsidRPr="005E4809">
        <w:t xml:space="preserve"> poseban oprez </w:t>
      </w:r>
      <w:r w:rsidR="009767E0">
        <w:t>pri</w:t>
      </w:r>
      <w:r w:rsidRPr="005E4809">
        <w:t xml:space="preserve"> liječenju </w:t>
      </w:r>
      <w:r w:rsidR="009767E0">
        <w:t xml:space="preserve">bolesnika </w:t>
      </w:r>
      <w:r w:rsidRPr="005E4809">
        <w:t>visok</w:t>
      </w:r>
      <w:r w:rsidR="008D3D48">
        <w:t>o</w:t>
      </w:r>
      <w:r w:rsidRPr="005E4809">
        <w:t>doz</w:t>
      </w:r>
      <w:r w:rsidR="008D3D48">
        <w:t>nom</w:t>
      </w:r>
      <w:r w:rsidRPr="005E4809">
        <w:t xml:space="preserve"> kemoterapij</w:t>
      </w:r>
      <w:r w:rsidR="008D3D48">
        <w:t>om</w:t>
      </w:r>
      <w:r w:rsidRPr="005E4809">
        <w:t xml:space="preserve"> jer </w:t>
      </w:r>
      <w:r w:rsidR="009767E0">
        <w:t xml:space="preserve">se nije pokazalo da to </w:t>
      </w:r>
      <w:r w:rsidRPr="005E4809">
        <w:t>poboljša</w:t>
      </w:r>
      <w:r w:rsidR="009767E0">
        <w:t>va</w:t>
      </w:r>
      <w:r w:rsidRPr="005E4809">
        <w:t xml:space="preserve"> ishod tumor</w:t>
      </w:r>
      <w:r w:rsidR="009767E0">
        <w:t>ske bolesti</w:t>
      </w:r>
      <w:r w:rsidRPr="005E4809">
        <w:t xml:space="preserve">, a </w:t>
      </w:r>
      <w:r w:rsidR="009767E0" w:rsidRPr="005E4809">
        <w:t>po</w:t>
      </w:r>
      <w:r w:rsidR="009767E0">
        <w:t>većane</w:t>
      </w:r>
      <w:r w:rsidR="009767E0" w:rsidRPr="005E4809">
        <w:t xml:space="preserve"> </w:t>
      </w:r>
      <w:r w:rsidRPr="005E4809">
        <w:t>doze kemoterap</w:t>
      </w:r>
      <w:r w:rsidR="009767E0">
        <w:t>eutika</w:t>
      </w:r>
      <w:r w:rsidRPr="005E4809">
        <w:t xml:space="preserve"> mogu dovesti do povećanih toksičnosti, uključujući srčane, plućne, neurološke i dermatološke učinke (</w:t>
      </w:r>
      <w:r w:rsidR="009767E0">
        <w:t xml:space="preserve">vidjeti sažetak opisa svojstava lijeka za </w:t>
      </w:r>
      <w:r w:rsidR="00312471">
        <w:t>određeni kemoterapeutik koji se koristi</w:t>
      </w:r>
      <w:r w:rsidRPr="005E4809">
        <w:t xml:space="preserve">). </w:t>
      </w:r>
    </w:p>
    <w:p w14:paraId="3AD64DD4" w14:textId="77777777" w:rsidR="002040D9" w:rsidRPr="005E4809" w:rsidRDefault="002040D9" w:rsidP="00B22E98">
      <w:pPr>
        <w:pStyle w:val="BodyText"/>
        <w:spacing w:line="220" w:lineRule="exact"/>
      </w:pPr>
    </w:p>
    <w:p w14:paraId="4A74802D" w14:textId="77777777" w:rsidR="002040D9" w:rsidRPr="005E4809" w:rsidRDefault="00562FB0" w:rsidP="005E4809">
      <w:pPr>
        <w:rPr>
          <w:i/>
        </w:rPr>
      </w:pPr>
      <w:r w:rsidRPr="005E4809">
        <w:rPr>
          <w:i/>
        </w:rPr>
        <w:t>Učinak</w:t>
      </w:r>
      <w:r w:rsidRPr="005E4809">
        <w:rPr>
          <w:i/>
          <w:spacing w:val="-4"/>
        </w:rPr>
        <w:t xml:space="preserve"> </w:t>
      </w:r>
      <w:r w:rsidRPr="005E4809">
        <w:rPr>
          <w:i/>
        </w:rPr>
        <w:t>kemoterapije</w:t>
      </w:r>
      <w:r w:rsidRPr="005E4809">
        <w:rPr>
          <w:i/>
          <w:spacing w:val="-3"/>
        </w:rPr>
        <w:t xml:space="preserve"> </w:t>
      </w:r>
      <w:r w:rsidRPr="005E4809">
        <w:rPr>
          <w:i/>
        </w:rPr>
        <w:t>na</w:t>
      </w:r>
      <w:r w:rsidRPr="005E4809">
        <w:rPr>
          <w:i/>
          <w:spacing w:val="-3"/>
        </w:rPr>
        <w:t xml:space="preserve"> </w:t>
      </w:r>
      <w:r w:rsidRPr="005E4809">
        <w:rPr>
          <w:i/>
        </w:rPr>
        <w:t>eritrocite</w:t>
      </w:r>
      <w:r w:rsidRPr="005E4809">
        <w:rPr>
          <w:i/>
          <w:spacing w:val="-3"/>
        </w:rPr>
        <w:t xml:space="preserve"> </w:t>
      </w:r>
      <w:r w:rsidRPr="005E4809">
        <w:rPr>
          <w:i/>
        </w:rPr>
        <w:t>i</w:t>
      </w:r>
      <w:r w:rsidRPr="005E4809">
        <w:rPr>
          <w:i/>
          <w:spacing w:val="-3"/>
        </w:rPr>
        <w:t xml:space="preserve"> </w:t>
      </w:r>
      <w:r w:rsidRPr="005E4809">
        <w:rPr>
          <w:i/>
        </w:rPr>
        <w:t>trombocite</w:t>
      </w:r>
    </w:p>
    <w:p w14:paraId="72662718" w14:textId="77777777" w:rsidR="002040D9" w:rsidRPr="00B22E98" w:rsidRDefault="002040D9" w:rsidP="00B22E98">
      <w:pPr>
        <w:pStyle w:val="BodyText"/>
        <w:spacing w:line="220" w:lineRule="exact"/>
      </w:pPr>
    </w:p>
    <w:p w14:paraId="53F6C15F" w14:textId="23D78172" w:rsidR="002040D9" w:rsidRPr="005E4809" w:rsidRDefault="00562FB0" w:rsidP="005E4809">
      <w:pPr>
        <w:pStyle w:val="BodyText"/>
      </w:pPr>
      <w:r w:rsidRPr="005E4809">
        <w:t>Liječenje sam</w:t>
      </w:r>
      <w:r w:rsidR="00312471">
        <w:t>o</w:t>
      </w:r>
      <w:r w:rsidRPr="005E4809">
        <w:t xml:space="preserve"> filgrastimom ne sprječava pojavu trombocitopenije i anemije uzrokovane</w:t>
      </w:r>
      <w:r w:rsidRPr="005E4809">
        <w:rPr>
          <w:spacing w:val="1"/>
        </w:rPr>
        <w:t xml:space="preserve"> </w:t>
      </w:r>
      <w:r w:rsidRPr="005E4809">
        <w:t>mijelosupresivnom kemoterapijom. Zbog mogućnosti da se primijene više doze kemoterapije (npr.</w:t>
      </w:r>
      <w:r w:rsidRPr="005E4809">
        <w:rPr>
          <w:spacing w:val="1"/>
        </w:rPr>
        <w:t xml:space="preserve"> </w:t>
      </w:r>
      <w:r w:rsidRPr="005E4809">
        <w:t>pune doze prema propisano</w:t>
      </w:r>
      <w:r w:rsidR="006A6BF2">
        <w:t>j</w:t>
      </w:r>
      <w:r w:rsidRPr="005E4809">
        <w:t xml:space="preserve"> </w:t>
      </w:r>
      <w:r w:rsidRPr="006A6BF2">
        <w:t>shemi),</w:t>
      </w:r>
      <w:r w:rsidRPr="005E4809">
        <w:t xml:space="preserve"> bolesnik može biti izložen većem riziku od trombocitopenije i</w:t>
      </w:r>
      <w:r w:rsidRPr="005E4809">
        <w:rPr>
          <w:spacing w:val="1"/>
        </w:rPr>
        <w:t xml:space="preserve"> </w:t>
      </w:r>
      <w:r w:rsidRPr="005E4809">
        <w:t>anemije. Preporučuju se redovite kontrole</w:t>
      </w:r>
      <w:r w:rsidR="00312471">
        <w:t xml:space="preserve"> broja</w:t>
      </w:r>
      <w:r w:rsidRPr="005E4809">
        <w:t xml:space="preserve"> trombocita i hematokrita. Nužan je poseban oprez pri</w:t>
      </w:r>
      <w:r w:rsidRPr="005E4809">
        <w:rPr>
          <w:spacing w:val="1"/>
        </w:rPr>
        <w:t xml:space="preserve"> </w:t>
      </w:r>
      <w:r w:rsidRPr="005E4809">
        <w:t>primjeni</w:t>
      </w:r>
      <w:r w:rsidRPr="005E4809">
        <w:rPr>
          <w:spacing w:val="-3"/>
        </w:rPr>
        <w:t xml:space="preserve"> </w:t>
      </w:r>
      <w:r w:rsidRPr="005E4809">
        <w:t>jednog</w:t>
      </w:r>
      <w:r w:rsidRPr="005E4809">
        <w:rPr>
          <w:spacing w:val="-3"/>
        </w:rPr>
        <w:t xml:space="preserve"> </w:t>
      </w:r>
      <w:r w:rsidRPr="005E4809">
        <w:t>ili</w:t>
      </w:r>
      <w:r w:rsidRPr="005E4809">
        <w:rPr>
          <w:spacing w:val="-4"/>
        </w:rPr>
        <w:t xml:space="preserve"> </w:t>
      </w:r>
      <w:r w:rsidRPr="005E4809">
        <w:t>kombinacije</w:t>
      </w:r>
      <w:r w:rsidRPr="005E4809">
        <w:rPr>
          <w:spacing w:val="-4"/>
        </w:rPr>
        <w:t xml:space="preserve"> </w:t>
      </w:r>
      <w:r w:rsidRPr="005E4809">
        <w:t>kemoterapeutika</w:t>
      </w:r>
      <w:r w:rsidRPr="005E4809">
        <w:rPr>
          <w:spacing w:val="-3"/>
        </w:rPr>
        <w:t xml:space="preserve"> </w:t>
      </w:r>
      <w:r w:rsidRPr="005E4809">
        <w:t>za</w:t>
      </w:r>
      <w:r w:rsidRPr="005E4809">
        <w:rPr>
          <w:spacing w:val="-4"/>
        </w:rPr>
        <w:t xml:space="preserve"> </w:t>
      </w:r>
      <w:r w:rsidRPr="005E4809">
        <w:t>koje</w:t>
      </w:r>
      <w:r w:rsidRPr="005E4809">
        <w:rPr>
          <w:spacing w:val="-4"/>
        </w:rPr>
        <w:t xml:space="preserve"> </w:t>
      </w:r>
      <w:r w:rsidRPr="005E4809">
        <w:t>se</w:t>
      </w:r>
      <w:r w:rsidRPr="005E4809">
        <w:rPr>
          <w:spacing w:val="-4"/>
        </w:rPr>
        <w:t xml:space="preserve"> </w:t>
      </w:r>
      <w:r w:rsidRPr="005E4809">
        <w:t>zna</w:t>
      </w:r>
      <w:r w:rsidRPr="005E4809">
        <w:rPr>
          <w:spacing w:val="-3"/>
        </w:rPr>
        <w:t xml:space="preserve"> </w:t>
      </w:r>
      <w:r w:rsidRPr="005E4809">
        <w:t>da</w:t>
      </w:r>
      <w:r w:rsidRPr="005E4809">
        <w:rPr>
          <w:spacing w:val="-4"/>
        </w:rPr>
        <w:t xml:space="preserve"> </w:t>
      </w:r>
      <w:r w:rsidRPr="005E4809">
        <w:t>uzrokuju</w:t>
      </w:r>
      <w:r w:rsidRPr="005E4809">
        <w:rPr>
          <w:spacing w:val="-4"/>
        </w:rPr>
        <w:t xml:space="preserve"> </w:t>
      </w:r>
      <w:r w:rsidRPr="005E4809">
        <w:t>tešku</w:t>
      </w:r>
      <w:r w:rsidRPr="005E4809">
        <w:rPr>
          <w:spacing w:val="-3"/>
        </w:rPr>
        <w:t xml:space="preserve"> </w:t>
      </w:r>
      <w:r w:rsidRPr="005E4809">
        <w:t>trombocitopeniju.</w:t>
      </w:r>
    </w:p>
    <w:p w14:paraId="3C654AE1" w14:textId="77777777" w:rsidR="002040D9" w:rsidRPr="005E4809" w:rsidRDefault="002040D9" w:rsidP="005E4809">
      <w:pPr>
        <w:pStyle w:val="BodyText"/>
      </w:pPr>
    </w:p>
    <w:p w14:paraId="4CB73235" w14:textId="39C99B14" w:rsidR="002040D9" w:rsidRPr="005E4809" w:rsidRDefault="00562FB0" w:rsidP="005E4809">
      <w:pPr>
        <w:pStyle w:val="BodyText"/>
      </w:pPr>
      <w:r w:rsidRPr="005E4809">
        <w:t>Pokazalo</w:t>
      </w:r>
      <w:r w:rsidRPr="005E4809">
        <w:rPr>
          <w:spacing w:val="-4"/>
        </w:rPr>
        <w:t xml:space="preserve"> </w:t>
      </w:r>
      <w:r w:rsidRPr="005E4809">
        <w:t>se</w:t>
      </w:r>
      <w:r w:rsidRPr="005E4809">
        <w:rPr>
          <w:spacing w:val="-3"/>
        </w:rPr>
        <w:t xml:space="preserve"> </w:t>
      </w:r>
      <w:r w:rsidRPr="005E4809">
        <w:t>da</w:t>
      </w:r>
      <w:r w:rsidRPr="005E4809">
        <w:rPr>
          <w:spacing w:val="-4"/>
        </w:rPr>
        <w:t xml:space="preserve"> </w:t>
      </w:r>
      <w:r w:rsidR="00C4435F">
        <w:rPr>
          <w:spacing w:val="-4"/>
        </w:rPr>
        <w:t xml:space="preserve">primjena </w:t>
      </w:r>
      <w:r w:rsidR="00C4435F">
        <w:t>PBPC-ova</w:t>
      </w:r>
      <w:r w:rsidRPr="005E4809">
        <w:rPr>
          <w:spacing w:val="-3"/>
        </w:rPr>
        <w:t xml:space="preserve"> </w:t>
      </w:r>
      <w:r w:rsidRPr="005E4809">
        <w:t>mobiliziran</w:t>
      </w:r>
      <w:r w:rsidR="00C4435F">
        <w:t>ih</w:t>
      </w:r>
      <w:r w:rsidRPr="005E4809">
        <w:rPr>
          <w:spacing w:val="-4"/>
        </w:rPr>
        <w:t xml:space="preserve"> </w:t>
      </w:r>
      <w:r w:rsidRPr="005E4809">
        <w:t>filgrastimom</w:t>
      </w:r>
      <w:r w:rsidRPr="005E4809">
        <w:rPr>
          <w:spacing w:val="-3"/>
        </w:rPr>
        <w:t xml:space="preserve"> </w:t>
      </w:r>
      <w:r w:rsidRPr="005E4809">
        <w:t>smanjuj</w:t>
      </w:r>
      <w:r w:rsidR="00C4435F">
        <w:t>e</w:t>
      </w:r>
      <w:r w:rsidRPr="005E4809">
        <w:rPr>
          <w:spacing w:val="-3"/>
        </w:rPr>
        <w:t xml:space="preserve"> </w:t>
      </w:r>
      <w:r w:rsidRPr="005E4809">
        <w:t>dubinu</w:t>
      </w:r>
      <w:r w:rsidRPr="005E4809">
        <w:rPr>
          <w:spacing w:val="-3"/>
        </w:rPr>
        <w:t xml:space="preserve"> </w:t>
      </w:r>
      <w:r w:rsidRPr="005E4809">
        <w:t>i</w:t>
      </w:r>
      <w:r w:rsidR="00C4435F">
        <w:t xml:space="preserve"> </w:t>
      </w:r>
      <w:r w:rsidRPr="005E4809">
        <w:t>skraćuju</w:t>
      </w:r>
      <w:r w:rsidRPr="005E4809">
        <w:rPr>
          <w:spacing w:val="-5"/>
        </w:rPr>
        <w:t xml:space="preserve"> </w:t>
      </w:r>
      <w:r w:rsidRPr="005E4809">
        <w:t>trajanje</w:t>
      </w:r>
      <w:r w:rsidRPr="005E4809">
        <w:rPr>
          <w:spacing w:val="-6"/>
        </w:rPr>
        <w:t xml:space="preserve"> </w:t>
      </w:r>
      <w:r w:rsidRPr="005E4809">
        <w:t>trombocitopenije</w:t>
      </w:r>
      <w:r w:rsidRPr="005E4809">
        <w:rPr>
          <w:spacing w:val="-5"/>
        </w:rPr>
        <w:t xml:space="preserve"> </w:t>
      </w:r>
      <w:r w:rsidRPr="005E4809">
        <w:t>nakon</w:t>
      </w:r>
      <w:r w:rsidRPr="005E4809">
        <w:rPr>
          <w:spacing w:val="-5"/>
        </w:rPr>
        <w:t xml:space="preserve"> </w:t>
      </w:r>
      <w:r w:rsidRPr="005E4809">
        <w:t>mijelosupresivne</w:t>
      </w:r>
      <w:r w:rsidRPr="005E4809">
        <w:rPr>
          <w:spacing w:val="-5"/>
        </w:rPr>
        <w:t xml:space="preserve"> </w:t>
      </w:r>
      <w:r w:rsidRPr="005E4809">
        <w:t>ili</w:t>
      </w:r>
      <w:r w:rsidRPr="005E4809">
        <w:rPr>
          <w:spacing w:val="-5"/>
        </w:rPr>
        <w:t xml:space="preserve"> </w:t>
      </w:r>
      <w:r w:rsidRPr="005E4809">
        <w:t>mijeloablativne</w:t>
      </w:r>
      <w:r w:rsidRPr="005E4809">
        <w:rPr>
          <w:spacing w:val="-5"/>
        </w:rPr>
        <w:t xml:space="preserve"> </w:t>
      </w:r>
      <w:r w:rsidRPr="005E4809">
        <w:t>kemoterapije.</w:t>
      </w:r>
    </w:p>
    <w:p w14:paraId="2B0DEC07" w14:textId="77777777" w:rsidR="002040D9" w:rsidRPr="005E4809" w:rsidRDefault="002040D9" w:rsidP="005E4809">
      <w:pPr>
        <w:pStyle w:val="BodyText"/>
      </w:pPr>
    </w:p>
    <w:p w14:paraId="50249B0A" w14:textId="77777777" w:rsidR="002040D9" w:rsidRPr="005E4809" w:rsidRDefault="00562FB0" w:rsidP="005E4809">
      <w:pPr>
        <w:rPr>
          <w:i/>
        </w:rPr>
      </w:pPr>
      <w:r w:rsidRPr="005E4809">
        <w:rPr>
          <w:i/>
        </w:rPr>
        <w:t>Mijelodisplastični</w:t>
      </w:r>
      <w:r w:rsidRPr="005E4809">
        <w:rPr>
          <w:i/>
          <w:spacing w:val="-4"/>
        </w:rPr>
        <w:t xml:space="preserve"> </w:t>
      </w:r>
      <w:r w:rsidRPr="005E4809">
        <w:rPr>
          <w:i/>
        </w:rPr>
        <w:t>sindrom</w:t>
      </w:r>
      <w:r w:rsidRPr="005E4809">
        <w:rPr>
          <w:i/>
          <w:spacing w:val="-4"/>
        </w:rPr>
        <w:t xml:space="preserve"> </w:t>
      </w:r>
      <w:r w:rsidRPr="005E4809">
        <w:rPr>
          <w:i/>
        </w:rPr>
        <w:t>i</w:t>
      </w:r>
      <w:r w:rsidRPr="005E4809">
        <w:rPr>
          <w:i/>
          <w:spacing w:val="-4"/>
        </w:rPr>
        <w:t xml:space="preserve"> </w:t>
      </w:r>
      <w:r w:rsidRPr="005E4809">
        <w:rPr>
          <w:i/>
        </w:rPr>
        <w:t>akutna</w:t>
      </w:r>
      <w:r w:rsidRPr="005E4809">
        <w:rPr>
          <w:i/>
          <w:spacing w:val="-3"/>
        </w:rPr>
        <w:t xml:space="preserve"> </w:t>
      </w:r>
      <w:r w:rsidRPr="005E4809">
        <w:rPr>
          <w:i/>
        </w:rPr>
        <w:t>mijeloična</w:t>
      </w:r>
      <w:r w:rsidRPr="005E4809">
        <w:rPr>
          <w:i/>
          <w:spacing w:val="-3"/>
        </w:rPr>
        <w:t xml:space="preserve"> </w:t>
      </w:r>
      <w:r w:rsidRPr="005E4809">
        <w:rPr>
          <w:i/>
        </w:rPr>
        <w:t>leukemija</w:t>
      </w:r>
      <w:r w:rsidRPr="005E4809">
        <w:rPr>
          <w:i/>
          <w:spacing w:val="-3"/>
        </w:rPr>
        <w:t xml:space="preserve"> </w:t>
      </w:r>
      <w:r w:rsidRPr="005E4809">
        <w:rPr>
          <w:i/>
        </w:rPr>
        <w:t>u</w:t>
      </w:r>
      <w:r w:rsidRPr="005E4809">
        <w:rPr>
          <w:i/>
          <w:spacing w:val="-3"/>
        </w:rPr>
        <w:t xml:space="preserve"> </w:t>
      </w:r>
      <w:r w:rsidRPr="005E4809">
        <w:rPr>
          <w:i/>
        </w:rPr>
        <w:t>bolesnika</w:t>
      </w:r>
      <w:r w:rsidRPr="005E4809">
        <w:rPr>
          <w:i/>
          <w:spacing w:val="-3"/>
        </w:rPr>
        <w:t xml:space="preserve"> </w:t>
      </w:r>
      <w:r w:rsidRPr="005E4809">
        <w:rPr>
          <w:i/>
        </w:rPr>
        <w:t>s</w:t>
      </w:r>
      <w:r w:rsidRPr="005E4809">
        <w:rPr>
          <w:i/>
          <w:spacing w:val="-4"/>
        </w:rPr>
        <w:t xml:space="preserve"> </w:t>
      </w:r>
      <w:r w:rsidRPr="005E4809">
        <w:rPr>
          <w:i/>
        </w:rPr>
        <w:t>rakom</w:t>
      </w:r>
      <w:r w:rsidRPr="005E4809">
        <w:rPr>
          <w:i/>
          <w:spacing w:val="-4"/>
        </w:rPr>
        <w:t xml:space="preserve"> </w:t>
      </w:r>
      <w:r w:rsidRPr="005E4809">
        <w:rPr>
          <w:i/>
        </w:rPr>
        <w:t>dojke</w:t>
      </w:r>
      <w:r w:rsidRPr="005E4809">
        <w:rPr>
          <w:i/>
          <w:spacing w:val="-4"/>
        </w:rPr>
        <w:t xml:space="preserve"> </w:t>
      </w:r>
      <w:r w:rsidRPr="005E4809">
        <w:rPr>
          <w:i/>
        </w:rPr>
        <w:t>i</w:t>
      </w:r>
      <w:r w:rsidRPr="005E4809">
        <w:rPr>
          <w:i/>
          <w:spacing w:val="-3"/>
        </w:rPr>
        <w:t xml:space="preserve"> </w:t>
      </w:r>
      <w:r w:rsidRPr="005E4809">
        <w:rPr>
          <w:i/>
        </w:rPr>
        <w:t>rakom</w:t>
      </w:r>
      <w:r w:rsidRPr="005E4809">
        <w:rPr>
          <w:i/>
          <w:spacing w:val="-4"/>
        </w:rPr>
        <w:t xml:space="preserve"> </w:t>
      </w:r>
      <w:r w:rsidRPr="005E4809">
        <w:rPr>
          <w:i/>
        </w:rPr>
        <w:t>pluća</w:t>
      </w:r>
    </w:p>
    <w:p w14:paraId="275CA7F3" w14:textId="77777777" w:rsidR="002040D9" w:rsidRPr="005E4809" w:rsidRDefault="002040D9" w:rsidP="005E4809">
      <w:pPr>
        <w:pStyle w:val="BodyText"/>
        <w:rPr>
          <w:i/>
        </w:rPr>
      </w:pPr>
    </w:p>
    <w:p w14:paraId="28A3DC89" w14:textId="064F1B98" w:rsidR="002040D9" w:rsidRPr="005E4809" w:rsidRDefault="00562FB0" w:rsidP="005E4809">
      <w:pPr>
        <w:pStyle w:val="BodyText"/>
      </w:pPr>
      <w:r w:rsidRPr="005E4809">
        <w:t>U opservacijskom ispitivanju nakon stavljanja lijeka u promet, mijelodisplastični sindrom (MDS) i</w:t>
      </w:r>
      <w:r w:rsidRPr="005E4809">
        <w:rPr>
          <w:spacing w:val="1"/>
        </w:rPr>
        <w:t xml:space="preserve"> </w:t>
      </w:r>
      <w:r w:rsidRPr="005E4809">
        <w:t>akutna mijeloična leukemija (AML) bili su povezani s primjenom pegfilgrastima, drugog G-CSF</w:t>
      </w:r>
      <w:r w:rsidRPr="005E4809">
        <w:rPr>
          <w:spacing w:val="1"/>
        </w:rPr>
        <w:t xml:space="preserve"> </w:t>
      </w:r>
      <w:r w:rsidRPr="005E4809">
        <w:t>lijeka, zajedno s kemoterapijom i/ili radioterapijom u bolesnika s rakom dojke i rakom pluća. Nije</w:t>
      </w:r>
      <w:r w:rsidRPr="005E4809">
        <w:rPr>
          <w:spacing w:val="1"/>
        </w:rPr>
        <w:t xml:space="preserve"> </w:t>
      </w:r>
      <w:r w:rsidRPr="005E4809">
        <w:t>uočena slična povezanost između filgrastima i MDS-a/AML-a. Bez obzira na to, bolesnike s rakom</w:t>
      </w:r>
      <w:r w:rsidRPr="005E4809">
        <w:rPr>
          <w:spacing w:val="1"/>
        </w:rPr>
        <w:t xml:space="preserve"> </w:t>
      </w:r>
      <w:r w:rsidRPr="005E4809">
        <w:t>dojke</w:t>
      </w:r>
      <w:r w:rsidRPr="005E4809">
        <w:rPr>
          <w:spacing w:val="-4"/>
        </w:rPr>
        <w:t xml:space="preserve"> </w:t>
      </w:r>
      <w:r w:rsidRPr="005E4809">
        <w:t>i</w:t>
      </w:r>
      <w:r w:rsidRPr="005E4809">
        <w:rPr>
          <w:spacing w:val="-2"/>
        </w:rPr>
        <w:t xml:space="preserve"> </w:t>
      </w:r>
      <w:r w:rsidRPr="005E4809">
        <w:t>bolesnike</w:t>
      </w:r>
      <w:r w:rsidRPr="005E4809">
        <w:rPr>
          <w:spacing w:val="-4"/>
        </w:rPr>
        <w:t xml:space="preserve"> </w:t>
      </w:r>
      <w:r w:rsidRPr="005E4809">
        <w:t>s</w:t>
      </w:r>
      <w:r w:rsidRPr="005E4809">
        <w:rPr>
          <w:spacing w:val="-3"/>
        </w:rPr>
        <w:t xml:space="preserve"> </w:t>
      </w:r>
      <w:r w:rsidRPr="005E4809">
        <w:t>rakom</w:t>
      </w:r>
      <w:r w:rsidRPr="005E4809">
        <w:rPr>
          <w:spacing w:val="-4"/>
        </w:rPr>
        <w:t xml:space="preserve"> </w:t>
      </w:r>
      <w:r w:rsidRPr="005E4809">
        <w:t>pluća</w:t>
      </w:r>
      <w:r w:rsidRPr="005E4809">
        <w:rPr>
          <w:spacing w:val="-3"/>
        </w:rPr>
        <w:t xml:space="preserve"> </w:t>
      </w:r>
      <w:r w:rsidRPr="005E4809">
        <w:t>treba</w:t>
      </w:r>
      <w:r w:rsidRPr="005E4809">
        <w:rPr>
          <w:spacing w:val="-4"/>
        </w:rPr>
        <w:t xml:space="preserve"> </w:t>
      </w:r>
      <w:r w:rsidRPr="005E4809">
        <w:t>pratiti</w:t>
      </w:r>
      <w:r w:rsidRPr="005E4809">
        <w:rPr>
          <w:spacing w:val="-2"/>
        </w:rPr>
        <w:t xml:space="preserve"> </w:t>
      </w:r>
      <w:r w:rsidR="00EF519D">
        <w:t>radi</w:t>
      </w:r>
      <w:r w:rsidR="00EF519D" w:rsidRPr="005E4809">
        <w:rPr>
          <w:spacing w:val="-3"/>
        </w:rPr>
        <w:t xml:space="preserve"> </w:t>
      </w:r>
      <w:r w:rsidRPr="005E4809">
        <w:t>moguće</w:t>
      </w:r>
      <w:r w:rsidRPr="005E4809">
        <w:rPr>
          <w:spacing w:val="-3"/>
        </w:rPr>
        <w:t xml:space="preserve"> </w:t>
      </w:r>
      <w:r w:rsidRPr="005E4809">
        <w:t>pojave</w:t>
      </w:r>
      <w:r w:rsidRPr="005E4809">
        <w:rPr>
          <w:spacing w:val="-4"/>
        </w:rPr>
        <w:t xml:space="preserve"> </w:t>
      </w:r>
      <w:r w:rsidRPr="005E4809">
        <w:t>znakova</w:t>
      </w:r>
      <w:r w:rsidRPr="005E4809">
        <w:rPr>
          <w:spacing w:val="-3"/>
        </w:rPr>
        <w:t xml:space="preserve"> </w:t>
      </w:r>
      <w:r w:rsidRPr="005E4809">
        <w:t>i</w:t>
      </w:r>
      <w:r w:rsidRPr="005E4809">
        <w:rPr>
          <w:spacing w:val="-3"/>
        </w:rPr>
        <w:t xml:space="preserve"> </w:t>
      </w:r>
      <w:r w:rsidRPr="005E4809">
        <w:t>simptoma</w:t>
      </w:r>
      <w:r w:rsidRPr="005E4809">
        <w:rPr>
          <w:spacing w:val="-3"/>
        </w:rPr>
        <w:t xml:space="preserve"> </w:t>
      </w:r>
      <w:r w:rsidRPr="005E4809">
        <w:t>MDS-a/AML-a.</w:t>
      </w:r>
    </w:p>
    <w:p w14:paraId="315043A5" w14:textId="77777777" w:rsidR="002040D9" w:rsidRPr="005E4809" w:rsidRDefault="002040D9" w:rsidP="005E4809">
      <w:pPr>
        <w:pStyle w:val="BodyText"/>
      </w:pPr>
    </w:p>
    <w:p w14:paraId="6F3FDC8B" w14:textId="23E25B14" w:rsidR="002040D9" w:rsidRPr="005E4809" w:rsidRDefault="00BF5143" w:rsidP="008E2940">
      <w:pPr>
        <w:keepNext/>
        <w:rPr>
          <w:i/>
        </w:rPr>
      </w:pPr>
      <w:r>
        <w:rPr>
          <w:i/>
        </w:rPr>
        <w:lastRenderedPageBreak/>
        <w:t>Druge</w:t>
      </w:r>
      <w:r w:rsidRPr="005E4809">
        <w:rPr>
          <w:i/>
          <w:spacing w:val="-5"/>
        </w:rPr>
        <w:t xml:space="preserve"> </w:t>
      </w:r>
      <w:r w:rsidR="00562FB0" w:rsidRPr="005E4809">
        <w:rPr>
          <w:i/>
        </w:rPr>
        <w:t>posebne</w:t>
      </w:r>
      <w:r w:rsidR="00562FB0" w:rsidRPr="005E4809">
        <w:rPr>
          <w:i/>
          <w:spacing w:val="-4"/>
        </w:rPr>
        <w:t xml:space="preserve"> </w:t>
      </w:r>
      <w:r w:rsidR="00562FB0" w:rsidRPr="005E4809">
        <w:rPr>
          <w:i/>
        </w:rPr>
        <w:t>mjere</w:t>
      </w:r>
      <w:r w:rsidR="00562FB0" w:rsidRPr="005E4809">
        <w:rPr>
          <w:i/>
          <w:spacing w:val="-5"/>
        </w:rPr>
        <w:t xml:space="preserve"> </w:t>
      </w:r>
      <w:r w:rsidR="00562FB0" w:rsidRPr="005E4809">
        <w:rPr>
          <w:i/>
        </w:rPr>
        <w:t>opreza</w:t>
      </w:r>
    </w:p>
    <w:p w14:paraId="7FFCA4E5" w14:textId="77777777" w:rsidR="002040D9" w:rsidRPr="005E4809" w:rsidRDefault="002040D9" w:rsidP="008E2940">
      <w:pPr>
        <w:pStyle w:val="BodyText"/>
        <w:keepNext/>
        <w:rPr>
          <w:i/>
        </w:rPr>
      </w:pPr>
    </w:p>
    <w:p w14:paraId="6EAD5693" w14:textId="3DCCE555" w:rsidR="00B63AD2" w:rsidRDefault="00562FB0" w:rsidP="008E2940">
      <w:pPr>
        <w:pStyle w:val="BodyText"/>
        <w:keepNext/>
      </w:pPr>
      <w:r w:rsidRPr="005E4809">
        <w:t>Učinci filgrastima u bolesnika sa znatno smanjenim brojem mijeloidnih progenitorskih stanica nisu</w:t>
      </w:r>
      <w:r w:rsidRPr="005E4809">
        <w:rPr>
          <w:spacing w:val="1"/>
        </w:rPr>
        <w:t xml:space="preserve"> </w:t>
      </w:r>
      <w:r w:rsidRPr="005E4809">
        <w:t>ispit</w:t>
      </w:r>
      <w:r w:rsidR="00A30C56">
        <w:t>iv</w:t>
      </w:r>
      <w:r w:rsidRPr="005E4809">
        <w:t>ani. Filgrastim djeluje prvenstveno na prekursore neutrofila, povećavajući tako broj neutrofila.</w:t>
      </w:r>
      <w:r w:rsidRPr="005E4809">
        <w:rPr>
          <w:spacing w:val="1"/>
        </w:rPr>
        <w:t xml:space="preserve"> </w:t>
      </w:r>
      <w:r w:rsidRPr="005E4809">
        <w:t xml:space="preserve">Stoga u bolesnika sa smanjenim brojem prekursora </w:t>
      </w:r>
      <w:r w:rsidR="00A30C56">
        <w:t xml:space="preserve">neutrofila, </w:t>
      </w:r>
      <w:r w:rsidRPr="005E4809">
        <w:t>odgovor u smislu povećanja broja neutrofila može</w:t>
      </w:r>
      <w:r w:rsidRPr="008E2940">
        <w:t xml:space="preserve"> </w:t>
      </w:r>
      <w:r w:rsidRPr="005E4809">
        <w:t>biti slabiji (npr. u onih liječenih ekstenzivnom radioterapijom ili kemoterapijom, te onih s tumorom</w:t>
      </w:r>
      <w:r w:rsidRPr="005E4809">
        <w:rPr>
          <w:spacing w:val="1"/>
        </w:rPr>
        <w:t xml:space="preserve"> </w:t>
      </w:r>
      <w:r w:rsidRPr="005E4809">
        <w:t>infiltriranim</w:t>
      </w:r>
      <w:r w:rsidRPr="005E4809">
        <w:rPr>
          <w:spacing w:val="-2"/>
        </w:rPr>
        <w:t xml:space="preserve"> </w:t>
      </w:r>
      <w:r w:rsidRPr="005E4809">
        <w:t>u koštanu srž).</w:t>
      </w:r>
    </w:p>
    <w:p w14:paraId="2DE39215" w14:textId="77777777" w:rsidR="00B63AD2" w:rsidRDefault="00B63AD2" w:rsidP="005E4809">
      <w:pPr>
        <w:pStyle w:val="BodyText"/>
      </w:pPr>
    </w:p>
    <w:p w14:paraId="3C9C7BBE" w14:textId="38BC44A0" w:rsidR="002040D9" w:rsidRDefault="00562FB0" w:rsidP="005E4809">
      <w:pPr>
        <w:pStyle w:val="BodyText"/>
      </w:pPr>
      <w:r w:rsidRPr="005E4809">
        <w:t>Krvožilni poremećaji, uključujući venookluzivnu bolest i poremećaje volumena tekućine prijavljeni su</w:t>
      </w:r>
      <w:r w:rsidRPr="005E4809">
        <w:rPr>
          <w:spacing w:val="-52"/>
        </w:rPr>
        <w:t xml:space="preserve"> </w:t>
      </w:r>
      <w:r w:rsidRPr="005E4809">
        <w:t xml:space="preserve">povremeno u bolesnika koji se podvrgavaju visokoj dozi kemoterapije </w:t>
      </w:r>
      <w:r w:rsidR="00A30C56">
        <w:t>prije</w:t>
      </w:r>
      <w:r w:rsidR="00B22E98">
        <w:rPr>
          <w:spacing w:val="1"/>
        </w:rPr>
        <w:t xml:space="preserve"> </w:t>
      </w:r>
      <w:r w:rsidRPr="005E4809">
        <w:t>transplantacij</w:t>
      </w:r>
      <w:r w:rsidR="00A30C56">
        <w:t>e</w:t>
      </w:r>
      <w:r w:rsidRPr="005E4809">
        <w:t>.</w:t>
      </w:r>
    </w:p>
    <w:p w14:paraId="321C33AA" w14:textId="29A18917" w:rsidR="00A30C56" w:rsidRPr="005E4809" w:rsidRDefault="00A30C56" w:rsidP="005E4809">
      <w:pPr>
        <w:pStyle w:val="BodyText"/>
      </w:pPr>
    </w:p>
    <w:p w14:paraId="7BA128A1" w14:textId="3514FE77" w:rsidR="002040D9" w:rsidRPr="005E4809" w:rsidRDefault="00281DA4" w:rsidP="005E4809">
      <w:pPr>
        <w:pStyle w:val="BodyText"/>
      </w:pPr>
      <w:r>
        <w:t>Prijavljeni</w:t>
      </w:r>
      <w:r w:rsidR="00B03C2D">
        <w:t xml:space="preserve"> su slučajevi</w:t>
      </w:r>
      <w:r w:rsidR="00562FB0" w:rsidRPr="005E4809">
        <w:t xml:space="preserve"> bolesti presatka protiv primatelja (engl. </w:t>
      </w:r>
      <w:r w:rsidR="00562FB0" w:rsidRPr="005E4809">
        <w:rPr>
          <w:i/>
        </w:rPr>
        <w:t>graft versus host disease</w:t>
      </w:r>
      <w:r w:rsidR="00562FB0" w:rsidRPr="005E4809">
        <w:t>, GvHD) te</w:t>
      </w:r>
      <w:r w:rsidR="00562FB0" w:rsidRPr="005E4809">
        <w:rPr>
          <w:spacing w:val="1"/>
        </w:rPr>
        <w:t xml:space="preserve"> </w:t>
      </w:r>
      <w:r w:rsidR="00562FB0" w:rsidRPr="005E4809">
        <w:t>smrtni ishodi u bolesnika koji su nakon alogene transplantacije koštane srži dobivali G-CSF</w:t>
      </w:r>
      <w:r w:rsidR="00562FB0" w:rsidRPr="005E4809">
        <w:rPr>
          <w:spacing w:val="-52"/>
        </w:rPr>
        <w:t xml:space="preserve"> </w:t>
      </w:r>
      <w:r w:rsidR="00562FB0" w:rsidRPr="005E4809">
        <w:t>(vidjeti</w:t>
      </w:r>
      <w:r w:rsidR="00562FB0" w:rsidRPr="005E4809">
        <w:rPr>
          <w:spacing w:val="-1"/>
        </w:rPr>
        <w:t xml:space="preserve"> </w:t>
      </w:r>
      <w:r w:rsidR="00562FB0" w:rsidRPr="005E4809">
        <w:t>dijelove</w:t>
      </w:r>
      <w:r w:rsidR="00562FB0" w:rsidRPr="005E4809">
        <w:rPr>
          <w:spacing w:val="-1"/>
        </w:rPr>
        <w:t xml:space="preserve"> </w:t>
      </w:r>
      <w:r w:rsidR="00562FB0" w:rsidRPr="005E4809">
        <w:t>4.8 i</w:t>
      </w:r>
      <w:r w:rsidR="00562FB0" w:rsidRPr="005E4809">
        <w:rPr>
          <w:spacing w:val="-1"/>
        </w:rPr>
        <w:t xml:space="preserve"> </w:t>
      </w:r>
      <w:r w:rsidR="00562FB0" w:rsidRPr="005E4809">
        <w:t>5.1).</w:t>
      </w:r>
    </w:p>
    <w:p w14:paraId="70A0A7CA" w14:textId="77777777" w:rsidR="002040D9" w:rsidRPr="005E4809" w:rsidRDefault="002040D9" w:rsidP="005E4809">
      <w:pPr>
        <w:pStyle w:val="BodyText"/>
      </w:pPr>
    </w:p>
    <w:p w14:paraId="5E51E199" w14:textId="0172DD2C" w:rsidR="002040D9" w:rsidRPr="005E4809" w:rsidRDefault="00562FB0" w:rsidP="005E4809">
      <w:pPr>
        <w:pStyle w:val="BodyText"/>
      </w:pPr>
      <w:r w:rsidRPr="005E4809">
        <w:t xml:space="preserve">Pojačana </w:t>
      </w:r>
      <w:r w:rsidR="00B03C2D">
        <w:t>hematopoetska</w:t>
      </w:r>
      <w:r w:rsidR="00B03C2D" w:rsidRPr="005E4809">
        <w:t xml:space="preserve"> </w:t>
      </w:r>
      <w:r w:rsidRPr="005E4809">
        <w:t>aktivnost koštane srži kao odgovor na terapiju faktorom rasta povezana je s</w:t>
      </w:r>
      <w:r w:rsidRPr="005E4809">
        <w:rPr>
          <w:spacing w:val="-52"/>
        </w:rPr>
        <w:t xml:space="preserve"> </w:t>
      </w:r>
      <w:r w:rsidRPr="005E4809">
        <w:t>prolaznim abnormalnim nalazima slikovnih pretraga kostiju. To se mora uzeti u obzir prilikom</w:t>
      </w:r>
      <w:r w:rsidRPr="005E4809">
        <w:rPr>
          <w:spacing w:val="1"/>
        </w:rPr>
        <w:t xml:space="preserve"> </w:t>
      </w:r>
      <w:r w:rsidRPr="005E4809">
        <w:t>tumačenja</w:t>
      </w:r>
      <w:r w:rsidRPr="005E4809">
        <w:rPr>
          <w:spacing w:val="-2"/>
        </w:rPr>
        <w:t xml:space="preserve"> </w:t>
      </w:r>
      <w:r w:rsidRPr="005E4809">
        <w:t>rezultata</w:t>
      </w:r>
      <w:r w:rsidRPr="005E4809">
        <w:rPr>
          <w:spacing w:val="-1"/>
        </w:rPr>
        <w:t xml:space="preserve"> </w:t>
      </w:r>
      <w:r w:rsidRPr="005E4809">
        <w:t>slikovnih pretraga</w:t>
      </w:r>
      <w:r w:rsidRPr="005E4809">
        <w:rPr>
          <w:spacing w:val="-1"/>
        </w:rPr>
        <w:t xml:space="preserve"> </w:t>
      </w:r>
      <w:r w:rsidRPr="005E4809">
        <w:t>kostiju.</w:t>
      </w:r>
    </w:p>
    <w:p w14:paraId="0648961C" w14:textId="77777777" w:rsidR="002040D9" w:rsidRPr="005E4809" w:rsidRDefault="002040D9" w:rsidP="005E4809">
      <w:pPr>
        <w:pStyle w:val="BodyText"/>
      </w:pPr>
    </w:p>
    <w:p w14:paraId="29B35663" w14:textId="0BC13F0C" w:rsidR="002040D9" w:rsidRPr="005E4809" w:rsidRDefault="00562FB0" w:rsidP="005E4809">
      <w:pPr>
        <w:pStyle w:val="BodyText"/>
      </w:pPr>
      <w:r w:rsidRPr="005E4809">
        <w:rPr>
          <w:u w:val="single"/>
        </w:rPr>
        <w:t>Posebne</w:t>
      </w:r>
      <w:r w:rsidRPr="005E4809">
        <w:rPr>
          <w:spacing w:val="-4"/>
          <w:u w:val="single"/>
        </w:rPr>
        <w:t xml:space="preserve"> </w:t>
      </w:r>
      <w:r w:rsidRPr="005E4809">
        <w:rPr>
          <w:u w:val="single"/>
        </w:rPr>
        <w:t>mjere</w:t>
      </w:r>
      <w:r w:rsidRPr="005E4809">
        <w:rPr>
          <w:spacing w:val="-4"/>
          <w:u w:val="single"/>
        </w:rPr>
        <w:t xml:space="preserve"> </w:t>
      </w:r>
      <w:r w:rsidRPr="005E4809">
        <w:rPr>
          <w:u w:val="single"/>
        </w:rPr>
        <w:t>opreza</w:t>
      </w:r>
      <w:r w:rsidRPr="005E4809">
        <w:rPr>
          <w:spacing w:val="-4"/>
          <w:u w:val="single"/>
        </w:rPr>
        <w:t xml:space="preserve"> </w:t>
      </w:r>
      <w:r w:rsidRPr="005E4809">
        <w:rPr>
          <w:u w:val="single"/>
        </w:rPr>
        <w:t>u</w:t>
      </w:r>
      <w:r w:rsidRPr="005E4809">
        <w:rPr>
          <w:spacing w:val="-3"/>
          <w:u w:val="single"/>
        </w:rPr>
        <w:t xml:space="preserve"> </w:t>
      </w:r>
      <w:r w:rsidRPr="005E4809">
        <w:rPr>
          <w:u w:val="single"/>
        </w:rPr>
        <w:t>bolesnika</w:t>
      </w:r>
      <w:r w:rsidRPr="005E4809">
        <w:rPr>
          <w:spacing w:val="-4"/>
          <w:u w:val="single"/>
        </w:rPr>
        <w:t xml:space="preserve"> </w:t>
      </w:r>
      <w:r w:rsidRPr="005E4809">
        <w:rPr>
          <w:u w:val="single"/>
        </w:rPr>
        <w:t>koji</w:t>
      </w:r>
      <w:r w:rsidRPr="005E4809">
        <w:rPr>
          <w:spacing w:val="-2"/>
          <w:u w:val="single"/>
        </w:rPr>
        <w:t xml:space="preserve"> </w:t>
      </w:r>
      <w:r w:rsidRPr="005E4809">
        <w:rPr>
          <w:u w:val="single"/>
        </w:rPr>
        <w:t>s</w:t>
      </w:r>
      <w:r w:rsidR="00B03C2D">
        <w:rPr>
          <w:u w:val="single"/>
        </w:rPr>
        <w:t>u podvrgnuti</w:t>
      </w:r>
      <w:r w:rsidRPr="005E4809">
        <w:rPr>
          <w:spacing w:val="-2"/>
          <w:u w:val="single"/>
        </w:rPr>
        <w:t xml:space="preserve"> </w:t>
      </w:r>
      <w:r w:rsidRPr="005E4809">
        <w:rPr>
          <w:u w:val="single"/>
        </w:rPr>
        <w:t>mobiliz</w:t>
      </w:r>
      <w:r w:rsidR="00B03C2D">
        <w:rPr>
          <w:u w:val="single"/>
        </w:rPr>
        <w:t>aciji PBPC-ova</w:t>
      </w:r>
    </w:p>
    <w:p w14:paraId="6005DFDE" w14:textId="77777777" w:rsidR="002040D9" w:rsidRPr="005E4809" w:rsidRDefault="002040D9" w:rsidP="005E4809">
      <w:pPr>
        <w:pStyle w:val="BodyText"/>
      </w:pPr>
    </w:p>
    <w:p w14:paraId="5C6A2190" w14:textId="77777777" w:rsidR="002040D9" w:rsidRPr="005E4809" w:rsidRDefault="00562FB0" w:rsidP="005E4809">
      <w:pPr>
        <w:rPr>
          <w:i/>
        </w:rPr>
      </w:pPr>
      <w:r w:rsidRPr="005E4809">
        <w:rPr>
          <w:i/>
        </w:rPr>
        <w:t>Mobilizacija</w:t>
      </w:r>
    </w:p>
    <w:p w14:paraId="6E9669F3" w14:textId="77777777" w:rsidR="002040D9" w:rsidRPr="005E4809" w:rsidRDefault="002040D9" w:rsidP="005E4809">
      <w:pPr>
        <w:pStyle w:val="BodyText"/>
      </w:pPr>
    </w:p>
    <w:p w14:paraId="1B6B8AE9" w14:textId="77975FBF" w:rsidR="002040D9" w:rsidRPr="005E4809" w:rsidRDefault="00562FB0" w:rsidP="005E4809">
      <w:pPr>
        <w:pStyle w:val="BodyText"/>
      </w:pPr>
      <w:r w:rsidRPr="005E4809">
        <w:t>N</w:t>
      </w:r>
      <w:r w:rsidR="00B03C2D">
        <w:t>ije provedena</w:t>
      </w:r>
      <w:r w:rsidRPr="005E4809">
        <w:t xml:space="preserve"> prospektivna, randomizirana usporedba dviju preporučenih metoda mobilizacije (filgrastim</w:t>
      </w:r>
      <w:r w:rsidRPr="008E2940">
        <w:t xml:space="preserve"> </w:t>
      </w:r>
      <w:r w:rsidRPr="005E4809">
        <w:t>sam ili u kombinaciji s mijelosupresivnom kemoterapijom) u istoj populaciji bolesnika. Stupanj</w:t>
      </w:r>
      <w:r w:rsidRPr="005E4809">
        <w:rPr>
          <w:spacing w:val="1"/>
        </w:rPr>
        <w:t xml:space="preserve"> </w:t>
      </w:r>
      <w:r w:rsidRPr="005E4809">
        <w:t>različitosti između pojedinih bolesnika i laboratorijskih metoda određivanja CD34</w:t>
      </w:r>
      <w:r w:rsidRPr="008E2940">
        <w:rPr>
          <w:vertAlign w:val="superscript"/>
        </w:rPr>
        <w:t>+</w:t>
      </w:r>
      <w:r w:rsidRPr="005E4809">
        <w:t xml:space="preserve"> stanica pokazuje</w:t>
      </w:r>
      <w:r w:rsidRPr="005E4809">
        <w:rPr>
          <w:spacing w:val="1"/>
        </w:rPr>
        <w:t xml:space="preserve"> </w:t>
      </w:r>
      <w:r w:rsidRPr="005E4809">
        <w:t>da je izravna usporedba između metoda teška. Stoga je teško i preporučiti optimalnu metodu. Pri</w:t>
      </w:r>
      <w:r w:rsidRPr="005E4809">
        <w:rPr>
          <w:spacing w:val="1"/>
        </w:rPr>
        <w:t xml:space="preserve"> </w:t>
      </w:r>
      <w:r w:rsidRPr="005E4809">
        <w:t>izboru</w:t>
      </w:r>
      <w:r w:rsidRPr="005E4809">
        <w:rPr>
          <w:spacing w:val="-1"/>
        </w:rPr>
        <w:t xml:space="preserve"> </w:t>
      </w:r>
      <w:r w:rsidRPr="005E4809">
        <w:t>metode mobilizacije</w:t>
      </w:r>
      <w:r w:rsidRPr="005E4809">
        <w:rPr>
          <w:spacing w:val="-2"/>
        </w:rPr>
        <w:t xml:space="preserve"> </w:t>
      </w:r>
      <w:r w:rsidR="002E2421">
        <w:t>treba</w:t>
      </w:r>
      <w:r w:rsidR="002E2421" w:rsidRPr="005E4809">
        <w:rPr>
          <w:spacing w:val="-2"/>
        </w:rPr>
        <w:t xml:space="preserve"> </w:t>
      </w:r>
      <w:r w:rsidRPr="005E4809">
        <w:t>uzeti</w:t>
      </w:r>
      <w:r w:rsidRPr="005E4809">
        <w:rPr>
          <w:spacing w:val="-1"/>
        </w:rPr>
        <w:t xml:space="preserve"> </w:t>
      </w:r>
      <w:r w:rsidRPr="005E4809">
        <w:t>u</w:t>
      </w:r>
      <w:r w:rsidRPr="005E4809">
        <w:rPr>
          <w:spacing w:val="-1"/>
        </w:rPr>
        <w:t xml:space="preserve"> </w:t>
      </w:r>
      <w:r w:rsidRPr="005E4809">
        <w:t>obzir</w:t>
      </w:r>
      <w:r w:rsidRPr="005E4809">
        <w:rPr>
          <w:spacing w:val="-1"/>
        </w:rPr>
        <w:t xml:space="preserve"> </w:t>
      </w:r>
      <w:r w:rsidRPr="005E4809">
        <w:t>ciljeve</w:t>
      </w:r>
      <w:r w:rsidRPr="005E4809">
        <w:rPr>
          <w:spacing w:val="-1"/>
        </w:rPr>
        <w:t xml:space="preserve"> </w:t>
      </w:r>
      <w:r w:rsidRPr="005E4809">
        <w:t>liječenja</w:t>
      </w:r>
      <w:r w:rsidRPr="005E4809">
        <w:rPr>
          <w:spacing w:val="-2"/>
        </w:rPr>
        <w:t xml:space="preserve"> </w:t>
      </w:r>
      <w:r w:rsidR="002E2421">
        <w:t>za svakog</w:t>
      </w:r>
      <w:r w:rsidRPr="005E4809">
        <w:rPr>
          <w:spacing w:val="-2"/>
        </w:rPr>
        <w:t xml:space="preserve"> </w:t>
      </w:r>
      <w:r w:rsidRPr="005E4809">
        <w:t>bolesnika</w:t>
      </w:r>
      <w:r w:rsidR="002E2421">
        <w:t xml:space="preserve"> pojedinačno</w:t>
      </w:r>
      <w:r w:rsidRPr="005E4809">
        <w:t>.</w:t>
      </w:r>
    </w:p>
    <w:p w14:paraId="07BCDB66" w14:textId="77777777" w:rsidR="002040D9" w:rsidRPr="005E4809" w:rsidRDefault="002040D9" w:rsidP="005E4809">
      <w:pPr>
        <w:pStyle w:val="BodyText"/>
      </w:pPr>
    </w:p>
    <w:p w14:paraId="733987DB" w14:textId="77777777" w:rsidR="002040D9" w:rsidRPr="005E4809" w:rsidRDefault="00562FB0" w:rsidP="005E4809">
      <w:pPr>
        <w:rPr>
          <w:i/>
        </w:rPr>
      </w:pPr>
      <w:r w:rsidRPr="005E4809">
        <w:rPr>
          <w:i/>
        </w:rPr>
        <w:t>Prethodna</w:t>
      </w:r>
      <w:r w:rsidRPr="005E4809">
        <w:rPr>
          <w:i/>
          <w:spacing w:val="-6"/>
        </w:rPr>
        <w:t xml:space="preserve"> </w:t>
      </w:r>
      <w:r w:rsidRPr="005E4809">
        <w:rPr>
          <w:i/>
        </w:rPr>
        <w:t>izloženost</w:t>
      </w:r>
      <w:r w:rsidRPr="005E4809">
        <w:rPr>
          <w:i/>
          <w:spacing w:val="-5"/>
        </w:rPr>
        <w:t xml:space="preserve"> </w:t>
      </w:r>
      <w:r w:rsidRPr="005E4809">
        <w:rPr>
          <w:i/>
        </w:rPr>
        <w:t>citotoksičnim</w:t>
      </w:r>
      <w:r w:rsidRPr="005E4809">
        <w:rPr>
          <w:i/>
          <w:spacing w:val="-5"/>
        </w:rPr>
        <w:t xml:space="preserve"> </w:t>
      </w:r>
      <w:r w:rsidRPr="005E4809">
        <w:rPr>
          <w:i/>
        </w:rPr>
        <w:t>lijekovima</w:t>
      </w:r>
    </w:p>
    <w:p w14:paraId="011DD86B" w14:textId="77777777" w:rsidR="002040D9" w:rsidRPr="005E4809" w:rsidRDefault="002040D9" w:rsidP="005E4809">
      <w:pPr>
        <w:pStyle w:val="BodyText"/>
      </w:pPr>
    </w:p>
    <w:p w14:paraId="71043E16" w14:textId="46552FBF" w:rsidR="002040D9" w:rsidRPr="005E4809" w:rsidRDefault="00562FB0" w:rsidP="005E4809">
      <w:pPr>
        <w:pStyle w:val="BodyText"/>
      </w:pPr>
      <w:r w:rsidRPr="005E4809">
        <w:t>U bolesnika koji su prethodno bili podvrgnuti opsežnoj mijelosupresivnoj terapiji</w:t>
      </w:r>
      <w:r w:rsidR="008F01B0">
        <w:t>,</w:t>
      </w:r>
      <w:r w:rsidRPr="005E4809">
        <w:t xml:space="preserve"> mobilizacija</w:t>
      </w:r>
      <w:r w:rsidRPr="005E4809">
        <w:rPr>
          <w:spacing w:val="1"/>
        </w:rPr>
        <w:t xml:space="preserve"> </w:t>
      </w:r>
      <w:r w:rsidR="003C23D1">
        <w:t>PBPC-ova</w:t>
      </w:r>
      <w:r w:rsidRPr="005E4809">
        <w:t xml:space="preserve"> možda neće biti dovoljna za postizanje minimalnog prinosa</w:t>
      </w:r>
      <w:r w:rsidRPr="008E2940">
        <w:t xml:space="preserve"> </w:t>
      </w:r>
      <w:r w:rsidRPr="005E4809">
        <w:t>(≥</w:t>
      </w:r>
      <w:r w:rsidR="00F950BB">
        <w:rPr>
          <w:spacing w:val="-3"/>
        </w:rPr>
        <w:t> </w:t>
      </w:r>
      <w:r w:rsidRPr="005E4809">
        <w:t>2</w:t>
      </w:r>
      <w:r w:rsidR="00F950BB">
        <w:rPr>
          <w:spacing w:val="-2"/>
        </w:rPr>
        <w:t> </w:t>
      </w:r>
      <w:r w:rsidRPr="005E4809">
        <w:t>x</w:t>
      </w:r>
      <w:r w:rsidR="00F950BB">
        <w:rPr>
          <w:spacing w:val="-2"/>
        </w:rPr>
        <w:t> </w:t>
      </w:r>
      <w:r w:rsidRPr="005E4809">
        <w:t>10</w:t>
      </w:r>
      <w:r w:rsidRPr="005E4809">
        <w:rPr>
          <w:vertAlign w:val="superscript"/>
        </w:rPr>
        <w:t>6</w:t>
      </w:r>
      <w:r w:rsidR="00F950BB">
        <w:rPr>
          <w:spacing w:val="-3"/>
        </w:rPr>
        <w:t> </w:t>
      </w:r>
      <w:r w:rsidRPr="005E4809">
        <w:t>CD34</w:t>
      </w:r>
      <w:r w:rsidRPr="008E2940">
        <w:rPr>
          <w:vertAlign w:val="superscript"/>
        </w:rPr>
        <w:t>+</w:t>
      </w:r>
      <w:r w:rsidRPr="005E4809">
        <w:rPr>
          <w:spacing w:val="-3"/>
        </w:rPr>
        <w:t xml:space="preserve"> </w:t>
      </w:r>
      <w:r w:rsidRPr="005E4809">
        <w:t>stanica/kg)</w:t>
      </w:r>
      <w:r w:rsidRPr="005E4809">
        <w:rPr>
          <w:spacing w:val="-2"/>
        </w:rPr>
        <w:t xml:space="preserve"> </w:t>
      </w:r>
      <w:r w:rsidRPr="005E4809">
        <w:t>ili</w:t>
      </w:r>
      <w:r w:rsidRPr="005E4809">
        <w:rPr>
          <w:spacing w:val="-1"/>
        </w:rPr>
        <w:t xml:space="preserve"> </w:t>
      </w:r>
      <w:r w:rsidRPr="005E4809">
        <w:t>da</w:t>
      </w:r>
      <w:r w:rsidRPr="005E4809">
        <w:rPr>
          <w:spacing w:val="-3"/>
        </w:rPr>
        <w:t xml:space="preserve"> </w:t>
      </w:r>
      <w:r w:rsidRPr="005E4809">
        <w:t>se</w:t>
      </w:r>
      <w:r w:rsidRPr="005E4809">
        <w:rPr>
          <w:spacing w:val="-3"/>
        </w:rPr>
        <w:t xml:space="preserve"> </w:t>
      </w:r>
      <w:r w:rsidRPr="005E4809">
        <w:t>u</w:t>
      </w:r>
      <w:r w:rsidRPr="005E4809">
        <w:rPr>
          <w:spacing w:val="-2"/>
        </w:rPr>
        <w:t xml:space="preserve"> </w:t>
      </w:r>
      <w:r w:rsidRPr="005E4809">
        <w:t>jednakom</w:t>
      </w:r>
      <w:r w:rsidRPr="005E4809">
        <w:rPr>
          <w:spacing w:val="-3"/>
        </w:rPr>
        <w:t xml:space="preserve"> </w:t>
      </w:r>
      <w:r w:rsidRPr="005E4809">
        <w:t>stupnju</w:t>
      </w:r>
      <w:r w:rsidRPr="005E4809">
        <w:rPr>
          <w:spacing w:val="-3"/>
        </w:rPr>
        <w:t xml:space="preserve"> </w:t>
      </w:r>
      <w:r w:rsidRPr="005E4809">
        <w:t>ubrza</w:t>
      </w:r>
      <w:r w:rsidRPr="005E4809">
        <w:rPr>
          <w:spacing w:val="-4"/>
        </w:rPr>
        <w:t xml:space="preserve"> </w:t>
      </w:r>
      <w:r w:rsidRPr="005E4809">
        <w:t>oporavak</w:t>
      </w:r>
      <w:r w:rsidRPr="005E4809">
        <w:rPr>
          <w:spacing w:val="-1"/>
        </w:rPr>
        <w:t xml:space="preserve"> </w:t>
      </w:r>
      <w:r w:rsidRPr="005E4809">
        <w:t>broja</w:t>
      </w:r>
      <w:r w:rsidRPr="005E4809">
        <w:rPr>
          <w:spacing w:val="-3"/>
        </w:rPr>
        <w:t xml:space="preserve"> </w:t>
      </w:r>
      <w:r w:rsidRPr="005E4809">
        <w:t>trombocita.</w:t>
      </w:r>
    </w:p>
    <w:p w14:paraId="4ACEBB31" w14:textId="6BBCB17F" w:rsidR="002040D9" w:rsidRPr="005E4809" w:rsidRDefault="002040D9" w:rsidP="005E4809">
      <w:pPr>
        <w:pStyle w:val="BodyText"/>
      </w:pPr>
    </w:p>
    <w:p w14:paraId="77F02D13" w14:textId="5455993A" w:rsidR="002040D9" w:rsidRPr="005E4809" w:rsidRDefault="00562FB0" w:rsidP="005E4809">
      <w:pPr>
        <w:pStyle w:val="BodyText"/>
      </w:pPr>
      <w:r w:rsidRPr="005E4809">
        <w:t xml:space="preserve">Neki citotoksični lijekovi osobito su toksični za </w:t>
      </w:r>
      <w:r w:rsidR="003C23D1">
        <w:t xml:space="preserve">hematopoetske </w:t>
      </w:r>
      <w:r w:rsidRPr="005E4809">
        <w:t>progenitorske stanice i mogu štetno</w:t>
      </w:r>
      <w:r w:rsidRPr="005E4809">
        <w:rPr>
          <w:spacing w:val="1"/>
        </w:rPr>
        <w:t xml:space="preserve"> </w:t>
      </w:r>
      <w:r w:rsidRPr="005E4809">
        <w:t>utjecati na njihovu mobilizaciju. Lijekovi poput melfalana, karmustina (BCNU) i karboplatin</w:t>
      </w:r>
      <w:r w:rsidR="003C23D1">
        <w:t>a</w:t>
      </w:r>
      <w:r w:rsidRPr="005E4809">
        <w:t>, ako se</w:t>
      </w:r>
      <w:r w:rsidRPr="005E4809">
        <w:rPr>
          <w:spacing w:val="-52"/>
        </w:rPr>
        <w:t xml:space="preserve"> </w:t>
      </w:r>
      <w:r w:rsidR="003C23D1">
        <w:t>primjenjuju</w:t>
      </w:r>
      <w:r w:rsidR="003C23D1" w:rsidRPr="005E4809">
        <w:t xml:space="preserve"> </w:t>
      </w:r>
      <w:r w:rsidRPr="005E4809">
        <w:t>tijekom duljeg vremenskog razdoblja prije pokušaja mobilizacije</w:t>
      </w:r>
      <w:r w:rsidR="003C23D1">
        <w:t xml:space="preserve"> progenitorskih stanica</w:t>
      </w:r>
      <w:r w:rsidRPr="005E4809">
        <w:t xml:space="preserve">, mogu smanjiti prinos </w:t>
      </w:r>
      <w:r w:rsidR="00957EAC">
        <w:t>progenitorskih</w:t>
      </w:r>
      <w:r w:rsidR="00957EAC" w:rsidRPr="008E2940">
        <w:t xml:space="preserve"> </w:t>
      </w:r>
      <w:r w:rsidRPr="005E4809">
        <w:t>stanica. No pokazalo se da je primjena melfalana, karboplatin</w:t>
      </w:r>
      <w:r w:rsidR="00803830">
        <w:t>a</w:t>
      </w:r>
      <w:r w:rsidRPr="005E4809">
        <w:t xml:space="preserve"> ili BCNU zajedno s filgrastimom</w:t>
      </w:r>
      <w:r w:rsidRPr="005E4809">
        <w:rPr>
          <w:spacing w:val="1"/>
        </w:rPr>
        <w:t xml:space="preserve"> </w:t>
      </w:r>
      <w:r w:rsidRPr="005E4809">
        <w:t xml:space="preserve">učinkovita u mobilizaciji </w:t>
      </w:r>
      <w:r w:rsidR="00803830">
        <w:t>progenitorskih</w:t>
      </w:r>
      <w:r w:rsidR="00803830" w:rsidRPr="005E4809">
        <w:t xml:space="preserve"> </w:t>
      </w:r>
      <w:r w:rsidRPr="005E4809">
        <w:t xml:space="preserve">stanica. Kad se planira </w:t>
      </w:r>
      <w:r w:rsidR="00803830">
        <w:t>transplantacija PBPC-ova</w:t>
      </w:r>
      <w:r w:rsidRPr="005E4809">
        <w:t>, preporučuje se planirati postupak mobilizacije matičnih stanica rano u tijeku liječenja</w:t>
      </w:r>
      <w:r w:rsidRPr="005E4809">
        <w:rPr>
          <w:spacing w:val="1"/>
        </w:rPr>
        <w:t xml:space="preserve"> </w:t>
      </w:r>
      <w:r w:rsidRPr="005E4809">
        <w:t xml:space="preserve">bolesnika. U tih bolesnika osobitu pozornost </w:t>
      </w:r>
      <w:r w:rsidR="00803830">
        <w:t>treba</w:t>
      </w:r>
      <w:r w:rsidR="00803830" w:rsidRPr="005E4809">
        <w:t xml:space="preserve"> </w:t>
      </w:r>
      <w:r w:rsidRPr="005E4809">
        <w:t xml:space="preserve">posvetiti broju mobiliziranih </w:t>
      </w:r>
      <w:r w:rsidR="00803830">
        <w:t>progenitorskih</w:t>
      </w:r>
      <w:r w:rsidR="00803830" w:rsidRPr="005E4809">
        <w:t xml:space="preserve"> </w:t>
      </w:r>
      <w:r w:rsidRPr="005E4809">
        <w:t>stanica prije</w:t>
      </w:r>
      <w:r w:rsidRPr="008E2940">
        <w:t xml:space="preserve"> </w:t>
      </w:r>
      <w:r w:rsidRPr="005E4809">
        <w:t>primjene visokodoze kemoterapije. Ako prinos nije zadovoljavajući prema gore navedenim</w:t>
      </w:r>
      <w:r w:rsidRPr="005E4809">
        <w:rPr>
          <w:spacing w:val="1"/>
        </w:rPr>
        <w:t xml:space="preserve"> </w:t>
      </w:r>
      <w:r w:rsidRPr="005E4809">
        <w:t>mjerilima,</w:t>
      </w:r>
      <w:r w:rsidRPr="005E4809">
        <w:rPr>
          <w:spacing w:val="-4"/>
        </w:rPr>
        <w:t xml:space="preserve"> </w:t>
      </w:r>
      <w:r w:rsidR="00803830">
        <w:t>treba</w:t>
      </w:r>
      <w:r w:rsidR="00803830" w:rsidRPr="005E4809">
        <w:rPr>
          <w:spacing w:val="-4"/>
        </w:rPr>
        <w:t xml:space="preserve"> </w:t>
      </w:r>
      <w:r w:rsidRPr="005E4809">
        <w:t>razmotriti</w:t>
      </w:r>
      <w:r w:rsidRPr="005E4809">
        <w:rPr>
          <w:spacing w:val="-2"/>
        </w:rPr>
        <w:t xml:space="preserve"> </w:t>
      </w:r>
      <w:r w:rsidRPr="005E4809">
        <w:t>zamjenske</w:t>
      </w:r>
      <w:r w:rsidRPr="005E4809">
        <w:rPr>
          <w:spacing w:val="-4"/>
        </w:rPr>
        <w:t xml:space="preserve"> </w:t>
      </w:r>
      <w:r w:rsidRPr="005E4809">
        <w:t>oblike</w:t>
      </w:r>
      <w:r w:rsidRPr="005E4809">
        <w:rPr>
          <w:spacing w:val="-4"/>
        </w:rPr>
        <w:t xml:space="preserve"> </w:t>
      </w:r>
      <w:r w:rsidRPr="005E4809">
        <w:t>liječenja</w:t>
      </w:r>
      <w:r w:rsidRPr="005E4809">
        <w:rPr>
          <w:spacing w:val="-4"/>
        </w:rPr>
        <w:t xml:space="preserve"> </w:t>
      </w:r>
      <w:r w:rsidRPr="005E4809">
        <w:t>za</w:t>
      </w:r>
      <w:r w:rsidRPr="005E4809">
        <w:rPr>
          <w:spacing w:val="-4"/>
        </w:rPr>
        <w:t xml:space="preserve"> </w:t>
      </w:r>
      <w:r w:rsidRPr="005E4809">
        <w:t>koje</w:t>
      </w:r>
      <w:r w:rsidRPr="005E4809">
        <w:rPr>
          <w:spacing w:val="-4"/>
        </w:rPr>
        <w:t xml:space="preserve"> </w:t>
      </w:r>
      <w:r w:rsidRPr="005E4809">
        <w:t>nije</w:t>
      </w:r>
      <w:r w:rsidRPr="005E4809">
        <w:rPr>
          <w:spacing w:val="-4"/>
        </w:rPr>
        <w:t xml:space="preserve"> </w:t>
      </w:r>
      <w:r w:rsidRPr="005E4809">
        <w:t>nužna</w:t>
      </w:r>
      <w:r w:rsidRPr="005E4809">
        <w:rPr>
          <w:spacing w:val="-4"/>
        </w:rPr>
        <w:t xml:space="preserve"> </w:t>
      </w:r>
      <w:r w:rsidRPr="005E4809">
        <w:t>potpora</w:t>
      </w:r>
      <w:r w:rsidRPr="005E4809">
        <w:rPr>
          <w:spacing w:val="-4"/>
        </w:rPr>
        <w:t xml:space="preserve"> </w:t>
      </w:r>
      <w:r w:rsidR="00803830">
        <w:t>progenitorskim</w:t>
      </w:r>
      <w:r w:rsidR="00803830" w:rsidRPr="005E4809">
        <w:rPr>
          <w:spacing w:val="-4"/>
        </w:rPr>
        <w:t xml:space="preserve"> </w:t>
      </w:r>
      <w:r w:rsidRPr="005E4809">
        <w:t>stanicama.</w:t>
      </w:r>
    </w:p>
    <w:p w14:paraId="53FE2FC8" w14:textId="77777777" w:rsidR="002040D9" w:rsidRPr="005E4809" w:rsidRDefault="002040D9" w:rsidP="005E4809">
      <w:pPr>
        <w:pStyle w:val="BodyText"/>
      </w:pPr>
    </w:p>
    <w:p w14:paraId="597BEB7D" w14:textId="61ADDD82" w:rsidR="002040D9" w:rsidRPr="005E4809" w:rsidRDefault="00562FB0" w:rsidP="005E4809">
      <w:pPr>
        <w:rPr>
          <w:i/>
        </w:rPr>
      </w:pPr>
      <w:r w:rsidRPr="005E4809">
        <w:rPr>
          <w:i/>
        </w:rPr>
        <w:t>Procjena</w:t>
      </w:r>
      <w:r w:rsidRPr="005E4809">
        <w:rPr>
          <w:i/>
          <w:spacing w:val="-5"/>
        </w:rPr>
        <w:t xml:space="preserve"> </w:t>
      </w:r>
      <w:r w:rsidRPr="005E4809">
        <w:rPr>
          <w:i/>
        </w:rPr>
        <w:t>prinosa</w:t>
      </w:r>
      <w:r w:rsidRPr="005E4809">
        <w:rPr>
          <w:i/>
          <w:spacing w:val="-5"/>
        </w:rPr>
        <w:t xml:space="preserve"> </w:t>
      </w:r>
      <w:r w:rsidR="000C252C">
        <w:rPr>
          <w:i/>
        </w:rPr>
        <w:t>progenitorskih</w:t>
      </w:r>
      <w:r w:rsidRPr="005E4809">
        <w:rPr>
          <w:i/>
          <w:spacing w:val="-5"/>
        </w:rPr>
        <w:t xml:space="preserve"> </w:t>
      </w:r>
      <w:r w:rsidRPr="005E4809">
        <w:rPr>
          <w:i/>
        </w:rPr>
        <w:t>stanica</w:t>
      </w:r>
    </w:p>
    <w:p w14:paraId="02060077" w14:textId="77777777" w:rsidR="002040D9" w:rsidRPr="005E4809" w:rsidRDefault="002040D9" w:rsidP="005E4809">
      <w:pPr>
        <w:pStyle w:val="BodyText"/>
      </w:pPr>
    </w:p>
    <w:p w14:paraId="3B4C97D8" w14:textId="3BC8AFD0" w:rsidR="002040D9" w:rsidRPr="005E4809" w:rsidRDefault="000C252C" w:rsidP="005E4809">
      <w:pPr>
        <w:pStyle w:val="BodyText"/>
      </w:pPr>
      <w:r>
        <w:t>Kod procjene</w:t>
      </w:r>
      <w:r w:rsidR="00562FB0" w:rsidRPr="005E4809">
        <w:t xml:space="preserve"> broja </w:t>
      </w:r>
      <w:r>
        <w:t>progenitorskih</w:t>
      </w:r>
      <w:r w:rsidR="00562FB0" w:rsidRPr="005E4809">
        <w:t xml:space="preserve"> stanica prikupljenih u bolesnika </w:t>
      </w:r>
      <w:r>
        <w:t>liječenih</w:t>
      </w:r>
      <w:r w:rsidR="00562FB0" w:rsidRPr="005E4809">
        <w:t xml:space="preserve"> filgrastim</w:t>
      </w:r>
      <w:r>
        <w:t>om</w:t>
      </w:r>
      <w:r w:rsidR="00562FB0" w:rsidRPr="005E4809">
        <w:t>,</w:t>
      </w:r>
      <w:r w:rsidR="00562FB0" w:rsidRPr="005E4809">
        <w:rPr>
          <w:spacing w:val="1"/>
        </w:rPr>
        <w:t xml:space="preserve"> </w:t>
      </w:r>
      <w:r w:rsidR="00562FB0" w:rsidRPr="005E4809">
        <w:t xml:space="preserve">posebnu pozornost </w:t>
      </w:r>
      <w:r>
        <w:t xml:space="preserve">treba </w:t>
      </w:r>
      <w:r w:rsidR="00562FB0" w:rsidRPr="005E4809">
        <w:t>posvetiti metodi kvantifikacije. Rezultati analize broja CD34</w:t>
      </w:r>
      <w:r w:rsidR="00562FB0" w:rsidRPr="008E2940">
        <w:rPr>
          <w:vertAlign w:val="superscript"/>
        </w:rPr>
        <w:t>+</w:t>
      </w:r>
      <w:r w:rsidR="00562FB0" w:rsidRPr="005E4809">
        <w:t xml:space="preserve"> stanica</w:t>
      </w:r>
      <w:r w:rsidR="00562FB0" w:rsidRPr="005E4809">
        <w:rPr>
          <w:spacing w:val="1"/>
        </w:rPr>
        <w:t xml:space="preserve"> </w:t>
      </w:r>
      <w:r w:rsidR="00562FB0" w:rsidRPr="005E4809">
        <w:t>pomoću protočne citometrije se razlikuju ovisno o preciznosti korištene metodologije te stoga</w:t>
      </w:r>
      <w:r w:rsidR="00562FB0" w:rsidRPr="005E4809">
        <w:rPr>
          <w:spacing w:val="1"/>
        </w:rPr>
        <w:t xml:space="preserve"> </w:t>
      </w:r>
      <w:r w:rsidR="00562FB0" w:rsidRPr="005E4809">
        <w:t>preporuke</w:t>
      </w:r>
      <w:r w:rsidR="00562FB0" w:rsidRPr="005E4809">
        <w:rPr>
          <w:spacing w:val="-4"/>
        </w:rPr>
        <w:t xml:space="preserve"> </w:t>
      </w:r>
      <w:r w:rsidR="00562FB0" w:rsidRPr="005E4809">
        <w:t>o</w:t>
      </w:r>
      <w:r w:rsidR="00562FB0" w:rsidRPr="005E4809">
        <w:rPr>
          <w:spacing w:val="-3"/>
        </w:rPr>
        <w:t xml:space="preserve"> </w:t>
      </w:r>
      <w:r w:rsidR="00562FB0" w:rsidRPr="005E4809">
        <w:t>broju</w:t>
      </w:r>
      <w:r w:rsidR="00562FB0" w:rsidRPr="005E4809">
        <w:rPr>
          <w:spacing w:val="-3"/>
        </w:rPr>
        <w:t xml:space="preserve"> </w:t>
      </w:r>
      <w:r w:rsidR="00562FB0" w:rsidRPr="005E4809">
        <w:t>stanica</w:t>
      </w:r>
      <w:r w:rsidR="00562FB0" w:rsidRPr="005E4809">
        <w:rPr>
          <w:spacing w:val="-3"/>
        </w:rPr>
        <w:t xml:space="preserve"> </w:t>
      </w:r>
      <w:r w:rsidR="00562FB0" w:rsidRPr="005E4809">
        <w:t>temeljene</w:t>
      </w:r>
      <w:r w:rsidR="00562FB0" w:rsidRPr="005E4809">
        <w:rPr>
          <w:spacing w:val="-4"/>
        </w:rPr>
        <w:t xml:space="preserve"> </w:t>
      </w:r>
      <w:r w:rsidR="00562FB0" w:rsidRPr="005E4809">
        <w:t>na</w:t>
      </w:r>
      <w:r w:rsidR="00562FB0" w:rsidRPr="005E4809">
        <w:rPr>
          <w:spacing w:val="-3"/>
        </w:rPr>
        <w:t xml:space="preserve"> </w:t>
      </w:r>
      <w:r w:rsidR="00562FB0" w:rsidRPr="005E4809">
        <w:t>ispitivanju</w:t>
      </w:r>
      <w:r w:rsidR="00562FB0" w:rsidRPr="005E4809">
        <w:rPr>
          <w:spacing w:val="-3"/>
        </w:rPr>
        <w:t xml:space="preserve"> </w:t>
      </w:r>
      <w:r w:rsidR="00562FB0" w:rsidRPr="005E4809">
        <w:t>u</w:t>
      </w:r>
      <w:r w:rsidR="00562FB0" w:rsidRPr="005E4809">
        <w:rPr>
          <w:spacing w:val="-4"/>
        </w:rPr>
        <w:t xml:space="preserve"> </w:t>
      </w:r>
      <w:r w:rsidR="00562FB0" w:rsidRPr="005E4809">
        <w:t>drugim</w:t>
      </w:r>
      <w:r w:rsidR="00562FB0" w:rsidRPr="005E4809">
        <w:rPr>
          <w:spacing w:val="-4"/>
        </w:rPr>
        <w:t xml:space="preserve"> </w:t>
      </w:r>
      <w:r w:rsidR="00562FB0" w:rsidRPr="005E4809">
        <w:t>laboratorijima</w:t>
      </w:r>
      <w:r w:rsidR="00562FB0" w:rsidRPr="005E4809">
        <w:rPr>
          <w:spacing w:val="-3"/>
        </w:rPr>
        <w:t xml:space="preserve"> </w:t>
      </w:r>
      <w:r w:rsidR="00562FB0" w:rsidRPr="005E4809">
        <w:t>treba</w:t>
      </w:r>
      <w:r w:rsidR="00562FB0" w:rsidRPr="005E4809">
        <w:rPr>
          <w:spacing w:val="-2"/>
        </w:rPr>
        <w:t xml:space="preserve"> </w:t>
      </w:r>
      <w:r w:rsidR="00562FB0" w:rsidRPr="005E4809">
        <w:t>tumačiti</w:t>
      </w:r>
      <w:r w:rsidR="00562FB0" w:rsidRPr="005E4809">
        <w:rPr>
          <w:spacing w:val="-3"/>
        </w:rPr>
        <w:t xml:space="preserve"> </w:t>
      </w:r>
      <w:r w:rsidR="00562FB0" w:rsidRPr="005E4809">
        <w:t>s</w:t>
      </w:r>
      <w:r w:rsidR="00562FB0" w:rsidRPr="005E4809">
        <w:rPr>
          <w:spacing w:val="-3"/>
        </w:rPr>
        <w:t xml:space="preserve"> </w:t>
      </w:r>
      <w:r w:rsidR="00562FB0" w:rsidRPr="005E4809">
        <w:t>oprezom.</w:t>
      </w:r>
    </w:p>
    <w:p w14:paraId="0469FF4F" w14:textId="77777777" w:rsidR="002040D9" w:rsidRPr="005E4809" w:rsidRDefault="002040D9" w:rsidP="005E4809">
      <w:pPr>
        <w:pStyle w:val="BodyText"/>
      </w:pPr>
    </w:p>
    <w:p w14:paraId="10521065" w14:textId="70BE0C62" w:rsidR="002040D9" w:rsidRPr="005E4809" w:rsidRDefault="00562FB0" w:rsidP="005E4809">
      <w:pPr>
        <w:pStyle w:val="BodyText"/>
      </w:pPr>
      <w:r w:rsidRPr="008F01B0">
        <w:t>Statistička</w:t>
      </w:r>
      <w:r w:rsidRPr="008F01B0">
        <w:rPr>
          <w:spacing w:val="-4"/>
        </w:rPr>
        <w:t xml:space="preserve"> </w:t>
      </w:r>
      <w:r w:rsidRPr="008F01B0">
        <w:t>analiza</w:t>
      </w:r>
      <w:r w:rsidRPr="008F01B0">
        <w:rPr>
          <w:spacing w:val="-4"/>
        </w:rPr>
        <w:t xml:space="preserve"> </w:t>
      </w:r>
      <w:r w:rsidRPr="008F01B0">
        <w:t>odnosa</w:t>
      </w:r>
      <w:r w:rsidRPr="008F01B0">
        <w:rPr>
          <w:spacing w:val="-4"/>
        </w:rPr>
        <w:t xml:space="preserve"> </w:t>
      </w:r>
      <w:r w:rsidRPr="008F01B0">
        <w:t>broja</w:t>
      </w:r>
      <w:r w:rsidRPr="008F01B0">
        <w:rPr>
          <w:spacing w:val="-3"/>
        </w:rPr>
        <w:t xml:space="preserve"> </w:t>
      </w:r>
      <w:r w:rsidRPr="008F01B0">
        <w:t>CD34</w:t>
      </w:r>
      <w:r w:rsidRPr="008E2940">
        <w:rPr>
          <w:vertAlign w:val="superscript"/>
        </w:rPr>
        <w:t>+</w:t>
      </w:r>
      <w:r w:rsidRPr="008F01B0">
        <w:rPr>
          <w:spacing w:val="-4"/>
        </w:rPr>
        <w:t xml:space="preserve"> </w:t>
      </w:r>
      <w:r w:rsidRPr="008F01B0">
        <w:t>stanica</w:t>
      </w:r>
      <w:r w:rsidRPr="008F01B0">
        <w:rPr>
          <w:spacing w:val="-4"/>
        </w:rPr>
        <w:t xml:space="preserve"> </w:t>
      </w:r>
      <w:r w:rsidR="008F01B0">
        <w:t>vraćenih</w:t>
      </w:r>
      <w:r w:rsidR="000C252C" w:rsidRPr="008F01B0">
        <w:t xml:space="preserve"> </w:t>
      </w:r>
      <w:r w:rsidRPr="008F01B0">
        <w:t>infuzijom</w:t>
      </w:r>
      <w:r w:rsidRPr="008F01B0">
        <w:rPr>
          <w:spacing w:val="-5"/>
        </w:rPr>
        <w:t xml:space="preserve"> </w:t>
      </w:r>
      <w:r w:rsidRPr="008F01B0">
        <w:t>i</w:t>
      </w:r>
      <w:r w:rsidRPr="005E4809">
        <w:rPr>
          <w:spacing w:val="-3"/>
        </w:rPr>
        <w:t xml:space="preserve"> </w:t>
      </w:r>
      <w:r w:rsidRPr="005E4809">
        <w:t>brzine</w:t>
      </w:r>
      <w:r w:rsidRPr="005E4809">
        <w:rPr>
          <w:spacing w:val="-2"/>
        </w:rPr>
        <w:t xml:space="preserve"> </w:t>
      </w:r>
      <w:r w:rsidRPr="005E4809">
        <w:t>oporavka</w:t>
      </w:r>
      <w:r w:rsidRPr="005E4809">
        <w:rPr>
          <w:spacing w:val="-4"/>
        </w:rPr>
        <w:t xml:space="preserve"> </w:t>
      </w:r>
      <w:r w:rsidRPr="005E4809">
        <w:t>broja</w:t>
      </w:r>
      <w:r w:rsidR="005569FB">
        <w:t xml:space="preserve"> </w:t>
      </w:r>
      <w:r w:rsidRPr="005E4809">
        <w:t>trombocita</w:t>
      </w:r>
      <w:r w:rsidRPr="005E4809">
        <w:rPr>
          <w:spacing w:val="-4"/>
        </w:rPr>
        <w:t xml:space="preserve"> </w:t>
      </w:r>
      <w:r w:rsidRPr="005E4809">
        <w:t>nakon</w:t>
      </w:r>
      <w:r w:rsidRPr="005E4809">
        <w:rPr>
          <w:spacing w:val="-4"/>
        </w:rPr>
        <w:t xml:space="preserve"> </w:t>
      </w:r>
      <w:r w:rsidRPr="005E4809">
        <w:t>visokodozne</w:t>
      </w:r>
      <w:r w:rsidRPr="005E4809">
        <w:rPr>
          <w:spacing w:val="-4"/>
        </w:rPr>
        <w:t xml:space="preserve"> </w:t>
      </w:r>
      <w:r w:rsidRPr="005E4809">
        <w:t>kemoterapije</w:t>
      </w:r>
      <w:r w:rsidRPr="005E4809">
        <w:rPr>
          <w:spacing w:val="-3"/>
        </w:rPr>
        <w:t xml:space="preserve"> </w:t>
      </w:r>
      <w:r w:rsidRPr="005E4809">
        <w:t>pokazuje</w:t>
      </w:r>
      <w:r w:rsidRPr="005E4809">
        <w:rPr>
          <w:spacing w:val="-5"/>
        </w:rPr>
        <w:t xml:space="preserve"> </w:t>
      </w:r>
      <w:r w:rsidRPr="005E4809">
        <w:t>složen,</w:t>
      </w:r>
      <w:r w:rsidRPr="005E4809">
        <w:rPr>
          <w:spacing w:val="-3"/>
        </w:rPr>
        <w:t xml:space="preserve"> </w:t>
      </w:r>
      <w:r w:rsidRPr="005E4809">
        <w:t>ali</w:t>
      </w:r>
      <w:r w:rsidRPr="005E4809">
        <w:rPr>
          <w:spacing w:val="-3"/>
        </w:rPr>
        <w:t xml:space="preserve"> </w:t>
      </w:r>
      <w:r w:rsidRPr="005E4809">
        <w:t>kontinuiran</w:t>
      </w:r>
      <w:r w:rsidR="008F01B0">
        <w:t xml:space="preserve"> odnos</w:t>
      </w:r>
      <w:r w:rsidRPr="005E4809">
        <w:t>.</w:t>
      </w:r>
    </w:p>
    <w:p w14:paraId="374BAA84" w14:textId="77777777" w:rsidR="002040D9" w:rsidRPr="005E4809" w:rsidRDefault="002040D9" w:rsidP="00B22E98">
      <w:pPr>
        <w:pStyle w:val="BodyText"/>
        <w:spacing w:line="220" w:lineRule="exact"/>
      </w:pPr>
    </w:p>
    <w:p w14:paraId="6CD949CA" w14:textId="678522CD" w:rsidR="002040D9" w:rsidRPr="005E4809" w:rsidRDefault="00562FB0" w:rsidP="005E4809">
      <w:pPr>
        <w:pStyle w:val="BodyText"/>
      </w:pPr>
      <w:r w:rsidRPr="005E4809">
        <w:t>Preporuka o minimalnim prinosima od ≥</w:t>
      </w:r>
      <w:r w:rsidR="00F950BB">
        <w:t> </w:t>
      </w:r>
      <w:r w:rsidRPr="005E4809">
        <w:t>2</w:t>
      </w:r>
      <w:r w:rsidR="00F950BB">
        <w:t> </w:t>
      </w:r>
      <w:r w:rsidRPr="005E4809">
        <w:t>x</w:t>
      </w:r>
      <w:r w:rsidR="00F950BB">
        <w:t> </w:t>
      </w:r>
      <w:r w:rsidRPr="005E4809">
        <w:t>10</w:t>
      </w:r>
      <w:r w:rsidRPr="005E4809">
        <w:rPr>
          <w:vertAlign w:val="superscript"/>
        </w:rPr>
        <w:t>6</w:t>
      </w:r>
      <w:r w:rsidRPr="005E4809">
        <w:t xml:space="preserve"> CD34</w:t>
      </w:r>
      <w:r w:rsidRPr="008E2940">
        <w:rPr>
          <w:vertAlign w:val="superscript"/>
        </w:rPr>
        <w:t>+</w:t>
      </w:r>
      <w:r w:rsidRPr="005E4809">
        <w:t xml:space="preserve"> stanica/kg temelji se na dosad objavljenim</w:t>
      </w:r>
      <w:r w:rsidRPr="005E4809">
        <w:rPr>
          <w:spacing w:val="-52"/>
        </w:rPr>
        <w:t xml:space="preserve"> </w:t>
      </w:r>
      <w:r w:rsidRPr="005E4809">
        <w:lastRenderedPageBreak/>
        <w:t>iskustvima u postizanju primjerene hematološke rekonstitucije. Čini se da su prinosi veći od ovog</w:t>
      </w:r>
      <w:r w:rsidRPr="005E4809">
        <w:rPr>
          <w:spacing w:val="1"/>
        </w:rPr>
        <w:t xml:space="preserve"> </w:t>
      </w:r>
      <w:r w:rsidRPr="005E4809">
        <w:t>povezani</w:t>
      </w:r>
      <w:r w:rsidRPr="005E4809">
        <w:rPr>
          <w:spacing w:val="-1"/>
        </w:rPr>
        <w:t xml:space="preserve"> </w:t>
      </w:r>
      <w:r w:rsidRPr="005E4809">
        <w:t>s</w:t>
      </w:r>
      <w:r w:rsidRPr="005E4809">
        <w:rPr>
          <w:spacing w:val="-1"/>
        </w:rPr>
        <w:t xml:space="preserve"> </w:t>
      </w:r>
      <w:r w:rsidRPr="005E4809">
        <w:t>bržim</w:t>
      </w:r>
      <w:r w:rsidRPr="005E4809">
        <w:rPr>
          <w:spacing w:val="-3"/>
        </w:rPr>
        <w:t xml:space="preserve"> </w:t>
      </w:r>
      <w:r w:rsidRPr="005E4809">
        <w:t>oporavkom,</w:t>
      </w:r>
      <w:r w:rsidRPr="005E4809">
        <w:rPr>
          <w:spacing w:val="1"/>
        </w:rPr>
        <w:t xml:space="preserve"> </w:t>
      </w:r>
      <w:r w:rsidRPr="005E4809">
        <w:t>a</w:t>
      </w:r>
      <w:r w:rsidRPr="005E4809">
        <w:rPr>
          <w:spacing w:val="1"/>
        </w:rPr>
        <w:t xml:space="preserve"> </w:t>
      </w:r>
      <w:r w:rsidRPr="005E4809">
        <w:t>manji</w:t>
      </w:r>
      <w:r w:rsidRPr="005E4809">
        <w:rPr>
          <w:spacing w:val="-1"/>
        </w:rPr>
        <w:t xml:space="preserve"> </w:t>
      </w:r>
      <w:r w:rsidRPr="005E4809">
        <w:t>sa</w:t>
      </w:r>
      <w:r w:rsidRPr="005E4809">
        <w:rPr>
          <w:spacing w:val="-1"/>
        </w:rPr>
        <w:t xml:space="preserve"> </w:t>
      </w:r>
      <w:r w:rsidRPr="005E4809">
        <w:t>sporijim</w:t>
      </w:r>
      <w:r w:rsidRPr="005E4809">
        <w:rPr>
          <w:spacing w:val="-2"/>
        </w:rPr>
        <w:t xml:space="preserve"> </w:t>
      </w:r>
      <w:r w:rsidRPr="005E4809">
        <w:t>oporavkom.</w:t>
      </w:r>
    </w:p>
    <w:p w14:paraId="66F0C14B" w14:textId="77777777" w:rsidR="002040D9" w:rsidRPr="005E4809" w:rsidRDefault="002040D9" w:rsidP="00B22E98">
      <w:pPr>
        <w:pStyle w:val="BodyText"/>
        <w:spacing w:line="220" w:lineRule="exact"/>
      </w:pPr>
    </w:p>
    <w:p w14:paraId="3D343E47" w14:textId="71F22DCC" w:rsidR="002040D9" w:rsidRPr="005E4809" w:rsidRDefault="00562FB0" w:rsidP="005E4809">
      <w:pPr>
        <w:pStyle w:val="BodyText"/>
      </w:pPr>
      <w:r w:rsidRPr="005E4809">
        <w:rPr>
          <w:u w:val="single"/>
        </w:rPr>
        <w:t>Posebne</w:t>
      </w:r>
      <w:r w:rsidRPr="005E4809">
        <w:rPr>
          <w:spacing w:val="-4"/>
          <w:u w:val="single"/>
        </w:rPr>
        <w:t xml:space="preserve"> </w:t>
      </w:r>
      <w:r w:rsidRPr="005E4809">
        <w:rPr>
          <w:u w:val="single"/>
        </w:rPr>
        <w:t>mjere</w:t>
      </w:r>
      <w:r w:rsidRPr="005E4809">
        <w:rPr>
          <w:spacing w:val="-3"/>
          <w:u w:val="single"/>
        </w:rPr>
        <w:t xml:space="preserve"> </w:t>
      </w:r>
      <w:r w:rsidRPr="005E4809">
        <w:rPr>
          <w:u w:val="single"/>
        </w:rPr>
        <w:t>opreza</w:t>
      </w:r>
      <w:r w:rsidRPr="005E4809">
        <w:rPr>
          <w:spacing w:val="-4"/>
          <w:u w:val="single"/>
        </w:rPr>
        <w:t xml:space="preserve"> </w:t>
      </w:r>
      <w:r w:rsidRPr="005E4809">
        <w:rPr>
          <w:u w:val="single"/>
        </w:rPr>
        <w:t>u</w:t>
      </w:r>
      <w:r w:rsidRPr="005E4809">
        <w:rPr>
          <w:spacing w:val="-3"/>
          <w:u w:val="single"/>
        </w:rPr>
        <w:t xml:space="preserve"> </w:t>
      </w:r>
      <w:r w:rsidRPr="005E4809">
        <w:rPr>
          <w:u w:val="single"/>
        </w:rPr>
        <w:t>zdravih</w:t>
      </w:r>
      <w:r w:rsidRPr="005E4809">
        <w:rPr>
          <w:spacing w:val="-2"/>
          <w:u w:val="single"/>
        </w:rPr>
        <w:t xml:space="preserve"> </w:t>
      </w:r>
      <w:r w:rsidRPr="005E4809">
        <w:rPr>
          <w:u w:val="single"/>
        </w:rPr>
        <w:t>da</w:t>
      </w:r>
      <w:r w:rsidR="00595A65">
        <w:rPr>
          <w:u w:val="single"/>
        </w:rPr>
        <w:t>ri</w:t>
      </w:r>
      <w:r w:rsidRPr="005E4809">
        <w:rPr>
          <w:u w:val="single"/>
        </w:rPr>
        <w:t>vatelja</w:t>
      </w:r>
      <w:r w:rsidRPr="005E4809">
        <w:rPr>
          <w:spacing w:val="-4"/>
          <w:u w:val="single"/>
        </w:rPr>
        <w:t xml:space="preserve"> </w:t>
      </w:r>
      <w:r w:rsidRPr="005E4809">
        <w:rPr>
          <w:u w:val="single"/>
        </w:rPr>
        <w:t>koji</w:t>
      </w:r>
      <w:r w:rsidR="00595A65">
        <w:rPr>
          <w:u w:val="single"/>
        </w:rPr>
        <w:t xml:space="preserve"> su podvrgnuti</w:t>
      </w:r>
      <w:r w:rsidRPr="005E4809">
        <w:rPr>
          <w:spacing w:val="-3"/>
          <w:u w:val="single"/>
        </w:rPr>
        <w:t xml:space="preserve"> </w:t>
      </w:r>
      <w:r w:rsidRPr="005E4809">
        <w:rPr>
          <w:u w:val="single"/>
        </w:rPr>
        <w:t>mobiliz</w:t>
      </w:r>
      <w:r w:rsidR="00595A65">
        <w:rPr>
          <w:u w:val="single"/>
        </w:rPr>
        <w:t>aciji</w:t>
      </w:r>
      <w:r w:rsidRPr="005E4809">
        <w:rPr>
          <w:spacing w:val="-1"/>
          <w:u w:val="single"/>
        </w:rPr>
        <w:t xml:space="preserve"> </w:t>
      </w:r>
      <w:r w:rsidR="00595A65">
        <w:rPr>
          <w:u w:val="single"/>
        </w:rPr>
        <w:t>PBPC-ova</w:t>
      </w:r>
    </w:p>
    <w:p w14:paraId="1845F014" w14:textId="77777777" w:rsidR="002040D9" w:rsidRPr="005E4809" w:rsidRDefault="002040D9" w:rsidP="00B22E98">
      <w:pPr>
        <w:pStyle w:val="BodyText"/>
        <w:spacing w:line="220" w:lineRule="exact"/>
      </w:pPr>
    </w:p>
    <w:p w14:paraId="0D4C1A34" w14:textId="42FABBA5" w:rsidR="00B63AD2" w:rsidRDefault="00562FB0" w:rsidP="005E4809">
      <w:pPr>
        <w:pStyle w:val="BodyText"/>
      </w:pPr>
      <w:r w:rsidRPr="005E4809">
        <w:t>Zdravi da</w:t>
      </w:r>
      <w:r w:rsidR="00EE6D43">
        <w:t>ri</w:t>
      </w:r>
      <w:r w:rsidRPr="005E4809">
        <w:t>vatelj</w:t>
      </w:r>
      <w:r w:rsidR="000970BD">
        <w:t>i</w:t>
      </w:r>
      <w:r w:rsidRPr="005E4809">
        <w:t xml:space="preserve"> nema</w:t>
      </w:r>
      <w:r w:rsidR="000970BD">
        <w:t>ju</w:t>
      </w:r>
      <w:r w:rsidRPr="005E4809">
        <w:t xml:space="preserve"> izravne kliničke koristi od mobilizacije </w:t>
      </w:r>
      <w:r w:rsidR="000970BD">
        <w:t>PBPC-ova</w:t>
      </w:r>
      <w:r w:rsidRPr="005E4809">
        <w:t>,</w:t>
      </w:r>
      <w:r w:rsidR="000970BD">
        <w:t xml:space="preserve"> </w:t>
      </w:r>
      <w:r w:rsidRPr="005E4809">
        <w:rPr>
          <w:spacing w:val="-52"/>
        </w:rPr>
        <w:t xml:space="preserve"> </w:t>
      </w:r>
      <w:r w:rsidRPr="005E4809">
        <w:t>stoga</w:t>
      </w:r>
      <w:r w:rsidRPr="005E4809">
        <w:rPr>
          <w:spacing w:val="-2"/>
        </w:rPr>
        <w:t xml:space="preserve"> </w:t>
      </w:r>
      <w:r w:rsidRPr="005E4809">
        <w:t>taj</w:t>
      </w:r>
      <w:r w:rsidRPr="005E4809">
        <w:rPr>
          <w:spacing w:val="-2"/>
        </w:rPr>
        <w:t xml:space="preserve"> </w:t>
      </w:r>
      <w:r w:rsidRPr="005E4809">
        <w:t>postupak</w:t>
      </w:r>
      <w:r w:rsidRPr="005E4809">
        <w:rPr>
          <w:spacing w:val="-1"/>
        </w:rPr>
        <w:t xml:space="preserve"> </w:t>
      </w:r>
      <w:r w:rsidRPr="005E4809">
        <w:t>treba</w:t>
      </w:r>
      <w:r w:rsidRPr="005E4809">
        <w:rPr>
          <w:spacing w:val="-2"/>
        </w:rPr>
        <w:t xml:space="preserve"> </w:t>
      </w:r>
      <w:r w:rsidRPr="005E4809">
        <w:t>razmatrati</w:t>
      </w:r>
      <w:r w:rsidRPr="005E4809">
        <w:rPr>
          <w:spacing w:val="-1"/>
        </w:rPr>
        <w:t xml:space="preserve"> </w:t>
      </w:r>
      <w:r w:rsidRPr="005E4809">
        <w:t>samo</w:t>
      </w:r>
      <w:r w:rsidRPr="005E4809">
        <w:rPr>
          <w:spacing w:val="-2"/>
        </w:rPr>
        <w:t xml:space="preserve"> </w:t>
      </w:r>
      <w:r w:rsidRPr="005E4809">
        <w:t>u</w:t>
      </w:r>
      <w:r w:rsidRPr="005E4809">
        <w:rPr>
          <w:spacing w:val="-1"/>
        </w:rPr>
        <w:t xml:space="preserve"> </w:t>
      </w:r>
      <w:r w:rsidRPr="005E4809">
        <w:t>svrhu</w:t>
      </w:r>
      <w:r w:rsidRPr="005E4809">
        <w:rPr>
          <w:spacing w:val="-2"/>
        </w:rPr>
        <w:t xml:space="preserve"> </w:t>
      </w:r>
      <w:r w:rsidRPr="005E4809">
        <w:t>alogenog</w:t>
      </w:r>
      <w:r w:rsidRPr="005E4809">
        <w:rPr>
          <w:spacing w:val="-2"/>
        </w:rPr>
        <w:t xml:space="preserve"> </w:t>
      </w:r>
      <w:r w:rsidRPr="005E4809">
        <w:t>presađivanja</w:t>
      </w:r>
      <w:r w:rsidRPr="005E4809">
        <w:rPr>
          <w:spacing w:val="-1"/>
        </w:rPr>
        <w:t xml:space="preserve"> </w:t>
      </w:r>
      <w:r w:rsidRPr="005E4809">
        <w:t>matičnih</w:t>
      </w:r>
      <w:r w:rsidRPr="005E4809">
        <w:rPr>
          <w:spacing w:val="-2"/>
        </w:rPr>
        <w:t xml:space="preserve"> </w:t>
      </w:r>
      <w:r w:rsidRPr="005E4809">
        <w:t>stanica.</w:t>
      </w:r>
    </w:p>
    <w:p w14:paraId="67B542C3" w14:textId="77777777" w:rsidR="005F2017" w:rsidRDefault="005F2017" w:rsidP="005E4809">
      <w:pPr>
        <w:pStyle w:val="BodyText"/>
      </w:pPr>
    </w:p>
    <w:p w14:paraId="3C1A18D8" w14:textId="24EF57D0" w:rsidR="002040D9" w:rsidRPr="005E4809" w:rsidRDefault="00562FB0" w:rsidP="005E4809">
      <w:pPr>
        <w:pStyle w:val="BodyText"/>
      </w:pPr>
      <w:r w:rsidRPr="005E4809">
        <w:t xml:space="preserve">Mobilizaciju </w:t>
      </w:r>
      <w:r w:rsidR="009B2728">
        <w:t>PBPC-ova</w:t>
      </w:r>
      <w:r w:rsidRPr="005E4809">
        <w:t xml:space="preserve"> </w:t>
      </w:r>
      <w:r w:rsidR="009B2728">
        <w:t>treba</w:t>
      </w:r>
      <w:r w:rsidR="009B2728" w:rsidRPr="005E4809">
        <w:t xml:space="preserve"> </w:t>
      </w:r>
      <w:r w:rsidRPr="005E4809">
        <w:t>razmatrati samo u da</w:t>
      </w:r>
      <w:r w:rsidR="009B2728">
        <w:t>ri</w:t>
      </w:r>
      <w:r w:rsidRPr="005E4809">
        <w:t>vatelja koji zadovoljavaju</w:t>
      </w:r>
      <w:r w:rsidRPr="008E2940">
        <w:t xml:space="preserve"> </w:t>
      </w:r>
      <w:r w:rsidRPr="005E4809">
        <w:t>uobičajene kliničke i laboratorijske kriterije prikladnosti za d</w:t>
      </w:r>
      <w:r w:rsidR="009B2728">
        <w:t xml:space="preserve">arivanje </w:t>
      </w:r>
      <w:r w:rsidRPr="005E4809">
        <w:t>matičnih stanica. Osobitu</w:t>
      </w:r>
      <w:r w:rsidRPr="005E4809">
        <w:rPr>
          <w:spacing w:val="1"/>
        </w:rPr>
        <w:t xml:space="preserve"> </w:t>
      </w:r>
      <w:r w:rsidRPr="005E4809">
        <w:t>pozornost</w:t>
      </w:r>
      <w:r w:rsidRPr="005E4809">
        <w:rPr>
          <w:spacing w:val="-1"/>
        </w:rPr>
        <w:t xml:space="preserve"> </w:t>
      </w:r>
      <w:r w:rsidR="00950892">
        <w:t>treba</w:t>
      </w:r>
      <w:r w:rsidR="00950892" w:rsidRPr="005E4809">
        <w:rPr>
          <w:spacing w:val="-2"/>
        </w:rPr>
        <w:t xml:space="preserve"> </w:t>
      </w:r>
      <w:r w:rsidRPr="005E4809">
        <w:t>posvetiti</w:t>
      </w:r>
      <w:r w:rsidRPr="005E4809">
        <w:rPr>
          <w:spacing w:val="-1"/>
        </w:rPr>
        <w:t xml:space="preserve"> </w:t>
      </w:r>
      <w:r w:rsidRPr="005E4809">
        <w:t>hematološkim</w:t>
      </w:r>
      <w:r w:rsidRPr="005E4809">
        <w:rPr>
          <w:spacing w:val="-1"/>
        </w:rPr>
        <w:t xml:space="preserve"> </w:t>
      </w:r>
      <w:r w:rsidRPr="005E4809">
        <w:t>vrijednostima i</w:t>
      </w:r>
      <w:r w:rsidRPr="005E4809">
        <w:rPr>
          <w:spacing w:val="-1"/>
        </w:rPr>
        <w:t xml:space="preserve"> </w:t>
      </w:r>
      <w:r w:rsidRPr="005E4809">
        <w:t>infektivn</w:t>
      </w:r>
      <w:r w:rsidR="00950892">
        <w:t>oj</w:t>
      </w:r>
      <w:r w:rsidRPr="005E4809">
        <w:rPr>
          <w:spacing w:val="-1"/>
        </w:rPr>
        <w:t xml:space="preserve"> </w:t>
      </w:r>
      <w:r w:rsidRPr="005E4809">
        <w:t>bolesti.</w:t>
      </w:r>
    </w:p>
    <w:p w14:paraId="5037E0A6" w14:textId="77777777" w:rsidR="002040D9" w:rsidRPr="005E4809" w:rsidRDefault="002040D9" w:rsidP="00B22E98">
      <w:pPr>
        <w:pStyle w:val="BodyText"/>
        <w:spacing w:line="220" w:lineRule="exact"/>
      </w:pPr>
    </w:p>
    <w:p w14:paraId="0AB21367" w14:textId="0D089AA3" w:rsidR="002040D9" w:rsidRDefault="00562FB0" w:rsidP="005E4809">
      <w:pPr>
        <w:pStyle w:val="BodyText"/>
      </w:pPr>
      <w:r w:rsidRPr="005E4809">
        <w:t>Sigurnost i djelotvornost primjene filgrastima u zdravih da</w:t>
      </w:r>
      <w:r w:rsidR="008E56A0">
        <w:t>ri</w:t>
      </w:r>
      <w:r w:rsidRPr="005E4809">
        <w:t>vatelja mlađih od 16 i starijih od 60 godina</w:t>
      </w:r>
      <w:r w:rsidRPr="008E2940">
        <w:t xml:space="preserve"> </w:t>
      </w:r>
      <w:r w:rsidRPr="005E4809">
        <w:t>nisu</w:t>
      </w:r>
      <w:r w:rsidRPr="005E4809">
        <w:rPr>
          <w:spacing w:val="-1"/>
        </w:rPr>
        <w:t xml:space="preserve"> </w:t>
      </w:r>
      <w:r w:rsidRPr="005E4809">
        <w:t>ispitane.</w:t>
      </w:r>
    </w:p>
    <w:p w14:paraId="35BE9A08" w14:textId="77777777" w:rsidR="005F2017" w:rsidRPr="005E4809" w:rsidRDefault="005F2017" w:rsidP="005E4809">
      <w:pPr>
        <w:pStyle w:val="BodyText"/>
      </w:pPr>
    </w:p>
    <w:p w14:paraId="2ED22AC4" w14:textId="373A6BFB" w:rsidR="002040D9" w:rsidRDefault="00562FB0" w:rsidP="005E4809">
      <w:pPr>
        <w:pStyle w:val="BodyText"/>
      </w:pPr>
      <w:r w:rsidRPr="005E4809">
        <w:t>Prolazna trombocitopenija (trombociti &lt;</w:t>
      </w:r>
      <w:r w:rsidR="00F950BB">
        <w:t> </w:t>
      </w:r>
      <w:r w:rsidRPr="005E4809">
        <w:t>100</w:t>
      </w:r>
      <w:r w:rsidR="00F950BB">
        <w:t> </w:t>
      </w:r>
      <w:r w:rsidRPr="005E4809">
        <w:t>x</w:t>
      </w:r>
      <w:r w:rsidR="00F950BB">
        <w:t> </w:t>
      </w:r>
      <w:r w:rsidRPr="005E4809">
        <w:t>10</w:t>
      </w:r>
      <w:r w:rsidRPr="005E4809">
        <w:rPr>
          <w:vertAlign w:val="superscript"/>
        </w:rPr>
        <w:t>9</w:t>
      </w:r>
      <w:r w:rsidRPr="005E4809">
        <w:t>/l) nakon primjene filgrastima i leukafereze</w:t>
      </w:r>
      <w:r w:rsidRPr="005E4809">
        <w:rPr>
          <w:spacing w:val="1"/>
        </w:rPr>
        <w:t xml:space="preserve"> </w:t>
      </w:r>
      <w:r w:rsidRPr="005E4809">
        <w:t xml:space="preserve">zabilježena je u 35 % ispitanika. Među njima su </w:t>
      </w:r>
      <w:r w:rsidR="001C7F3A">
        <w:t>prijavljena</w:t>
      </w:r>
      <w:r w:rsidR="001C7F3A" w:rsidRPr="005E4809">
        <w:t xml:space="preserve"> </w:t>
      </w:r>
      <w:r w:rsidRPr="005E4809">
        <w:t>dva slučaja s tromobocitima &lt;</w:t>
      </w:r>
      <w:r w:rsidR="00F950BB">
        <w:t> </w:t>
      </w:r>
      <w:r w:rsidRPr="005E4809">
        <w:t>50</w:t>
      </w:r>
      <w:r w:rsidR="00F950BB">
        <w:t> </w:t>
      </w:r>
      <w:r w:rsidRPr="005E4809">
        <w:t>x</w:t>
      </w:r>
      <w:r w:rsidR="00F950BB">
        <w:t> </w:t>
      </w:r>
      <w:r w:rsidRPr="005E4809">
        <w:t>10</w:t>
      </w:r>
      <w:r w:rsidRPr="005E4809">
        <w:rPr>
          <w:vertAlign w:val="superscript"/>
        </w:rPr>
        <w:t>9</w:t>
      </w:r>
      <w:r w:rsidRPr="005E4809">
        <w:t>/l, što je</w:t>
      </w:r>
      <w:r w:rsidRPr="008E2940">
        <w:t xml:space="preserve"> </w:t>
      </w:r>
      <w:r w:rsidRPr="005E4809">
        <w:t>pripisano</w:t>
      </w:r>
      <w:r w:rsidRPr="005E4809">
        <w:rPr>
          <w:spacing w:val="-1"/>
        </w:rPr>
        <w:t xml:space="preserve"> </w:t>
      </w:r>
      <w:r w:rsidRPr="005E4809">
        <w:t>postupku</w:t>
      </w:r>
      <w:r w:rsidRPr="005E4809">
        <w:rPr>
          <w:spacing w:val="-1"/>
        </w:rPr>
        <w:t xml:space="preserve"> </w:t>
      </w:r>
      <w:r w:rsidRPr="005E4809">
        <w:t>leukafereze.</w:t>
      </w:r>
    </w:p>
    <w:p w14:paraId="515705BF" w14:textId="77777777" w:rsidR="005F2017" w:rsidRPr="005E4809" w:rsidRDefault="005F2017" w:rsidP="005E4809">
      <w:pPr>
        <w:pStyle w:val="BodyText"/>
      </w:pPr>
    </w:p>
    <w:p w14:paraId="7ED7B290" w14:textId="69A42EBB" w:rsidR="002040D9" w:rsidRPr="005E4809" w:rsidRDefault="00562FB0" w:rsidP="005E4809">
      <w:pPr>
        <w:pStyle w:val="BodyText"/>
      </w:pPr>
      <w:r w:rsidRPr="005E4809">
        <w:t>Ako je potrebno provesti više od jedne leukafereze, posebnu pozornost treba obratiti da</w:t>
      </w:r>
      <w:r w:rsidR="001C7F3A">
        <w:t>ri</w:t>
      </w:r>
      <w:r w:rsidRPr="005E4809">
        <w:t>vateljima s</w:t>
      </w:r>
      <w:r w:rsidRPr="005E4809">
        <w:rPr>
          <w:spacing w:val="-52"/>
        </w:rPr>
        <w:t xml:space="preserve"> </w:t>
      </w:r>
      <w:r w:rsidRPr="005E4809">
        <w:t>trombocitima</w:t>
      </w:r>
      <w:r w:rsidRPr="005E4809">
        <w:rPr>
          <w:spacing w:val="-2"/>
        </w:rPr>
        <w:t xml:space="preserve"> </w:t>
      </w:r>
      <w:r w:rsidRPr="005E4809">
        <w:t>&lt;</w:t>
      </w:r>
      <w:r w:rsidR="00F950BB">
        <w:rPr>
          <w:spacing w:val="-4"/>
        </w:rPr>
        <w:t> </w:t>
      </w:r>
      <w:r w:rsidRPr="005E4809">
        <w:t>100</w:t>
      </w:r>
      <w:r w:rsidR="00F950BB">
        <w:rPr>
          <w:spacing w:val="-2"/>
        </w:rPr>
        <w:t> </w:t>
      </w:r>
      <w:r w:rsidRPr="005E4809">
        <w:t>x</w:t>
      </w:r>
      <w:r w:rsidR="00F950BB">
        <w:rPr>
          <w:spacing w:val="-4"/>
        </w:rPr>
        <w:t> </w:t>
      </w:r>
      <w:r w:rsidRPr="005E4809">
        <w:t>10</w:t>
      </w:r>
      <w:r w:rsidRPr="005E4809">
        <w:rPr>
          <w:vertAlign w:val="superscript"/>
        </w:rPr>
        <w:t>9</w:t>
      </w:r>
      <w:r w:rsidRPr="005E4809">
        <w:t>/l</w:t>
      </w:r>
      <w:r w:rsidRPr="005E4809">
        <w:rPr>
          <w:spacing w:val="-4"/>
        </w:rPr>
        <w:t xml:space="preserve"> </w:t>
      </w:r>
      <w:r w:rsidRPr="005E4809">
        <w:t>prije</w:t>
      </w:r>
      <w:r w:rsidRPr="005E4809">
        <w:rPr>
          <w:spacing w:val="-2"/>
        </w:rPr>
        <w:t xml:space="preserve"> </w:t>
      </w:r>
      <w:r w:rsidRPr="005E4809">
        <w:t>leukafereze;</w:t>
      </w:r>
      <w:r w:rsidRPr="005E4809">
        <w:rPr>
          <w:spacing w:val="-3"/>
        </w:rPr>
        <w:t xml:space="preserve"> </w:t>
      </w:r>
      <w:r w:rsidRPr="005E4809">
        <w:t>aferezu</w:t>
      </w:r>
      <w:r w:rsidRPr="005E4809">
        <w:rPr>
          <w:spacing w:val="-1"/>
        </w:rPr>
        <w:t xml:space="preserve"> </w:t>
      </w:r>
      <w:r w:rsidRPr="005E4809">
        <w:t>općenito</w:t>
      </w:r>
      <w:r w:rsidRPr="005E4809">
        <w:rPr>
          <w:spacing w:val="-2"/>
        </w:rPr>
        <w:t xml:space="preserve"> </w:t>
      </w:r>
      <w:r w:rsidRPr="005E4809">
        <w:t>ne</w:t>
      </w:r>
      <w:r w:rsidRPr="005E4809">
        <w:rPr>
          <w:spacing w:val="-3"/>
        </w:rPr>
        <w:t xml:space="preserve"> </w:t>
      </w:r>
      <w:r w:rsidRPr="005E4809">
        <w:t>treba</w:t>
      </w:r>
      <w:r w:rsidRPr="005E4809">
        <w:rPr>
          <w:spacing w:val="-4"/>
        </w:rPr>
        <w:t xml:space="preserve"> </w:t>
      </w:r>
      <w:r w:rsidRPr="005E4809">
        <w:t>provoditi</w:t>
      </w:r>
      <w:r w:rsidRPr="005E4809">
        <w:rPr>
          <w:spacing w:val="-4"/>
        </w:rPr>
        <w:t xml:space="preserve"> </w:t>
      </w:r>
      <w:r w:rsidRPr="005E4809">
        <w:t>ako</w:t>
      </w:r>
      <w:r w:rsidRPr="005E4809">
        <w:rPr>
          <w:spacing w:val="-3"/>
        </w:rPr>
        <w:t xml:space="preserve"> </w:t>
      </w:r>
      <w:r w:rsidRPr="005E4809">
        <w:t>su</w:t>
      </w:r>
      <w:r w:rsidRPr="005E4809">
        <w:rPr>
          <w:spacing w:val="-2"/>
        </w:rPr>
        <w:t xml:space="preserve"> </w:t>
      </w:r>
      <w:r w:rsidRPr="005E4809">
        <w:t>trombociti</w:t>
      </w:r>
    </w:p>
    <w:p w14:paraId="33EA3992" w14:textId="14342E17" w:rsidR="002040D9" w:rsidRPr="005E4809" w:rsidRDefault="00562FB0" w:rsidP="005E4809">
      <w:pPr>
        <w:pStyle w:val="BodyText"/>
      </w:pPr>
      <w:r w:rsidRPr="005E4809">
        <w:t>&lt;</w:t>
      </w:r>
      <w:r w:rsidR="00F950BB">
        <w:rPr>
          <w:spacing w:val="-2"/>
        </w:rPr>
        <w:t> </w:t>
      </w:r>
      <w:r w:rsidRPr="005E4809">
        <w:t>75</w:t>
      </w:r>
      <w:r w:rsidR="00F950BB">
        <w:rPr>
          <w:spacing w:val="-1"/>
        </w:rPr>
        <w:t> </w:t>
      </w:r>
      <w:r w:rsidRPr="005E4809">
        <w:t>x</w:t>
      </w:r>
      <w:r w:rsidR="00F950BB">
        <w:rPr>
          <w:spacing w:val="-1"/>
        </w:rPr>
        <w:t> </w:t>
      </w:r>
      <w:r w:rsidRPr="005E4809">
        <w:t>10</w:t>
      </w:r>
      <w:r w:rsidRPr="005E4809">
        <w:rPr>
          <w:vertAlign w:val="superscript"/>
        </w:rPr>
        <w:t>9</w:t>
      </w:r>
      <w:r w:rsidRPr="005E4809">
        <w:t>/l.</w:t>
      </w:r>
    </w:p>
    <w:p w14:paraId="3BAF683C" w14:textId="77777777" w:rsidR="002040D9" w:rsidRPr="005E4809" w:rsidRDefault="002040D9" w:rsidP="005E4809">
      <w:pPr>
        <w:pStyle w:val="BodyText"/>
      </w:pPr>
    </w:p>
    <w:p w14:paraId="533EA99A" w14:textId="30D8E234" w:rsidR="002040D9" w:rsidRPr="005E4809" w:rsidRDefault="00562FB0" w:rsidP="005E4809">
      <w:pPr>
        <w:pStyle w:val="BodyText"/>
      </w:pPr>
      <w:r w:rsidRPr="005E4809">
        <w:t>Leukafereza</w:t>
      </w:r>
      <w:r w:rsidRPr="005E4809">
        <w:rPr>
          <w:spacing w:val="-4"/>
        </w:rPr>
        <w:t xml:space="preserve"> </w:t>
      </w:r>
      <w:r w:rsidRPr="005E4809">
        <w:t>se</w:t>
      </w:r>
      <w:r w:rsidRPr="005E4809">
        <w:rPr>
          <w:spacing w:val="-3"/>
        </w:rPr>
        <w:t xml:space="preserve"> </w:t>
      </w:r>
      <w:r w:rsidRPr="005E4809">
        <w:t>ne</w:t>
      </w:r>
      <w:r w:rsidRPr="005E4809">
        <w:rPr>
          <w:spacing w:val="-4"/>
        </w:rPr>
        <w:t xml:space="preserve"> </w:t>
      </w:r>
      <w:r w:rsidRPr="005E4809">
        <w:t>smije</w:t>
      </w:r>
      <w:r w:rsidRPr="005E4809">
        <w:rPr>
          <w:spacing w:val="-3"/>
        </w:rPr>
        <w:t xml:space="preserve"> </w:t>
      </w:r>
      <w:r w:rsidRPr="005E4809">
        <w:t>provoditi</w:t>
      </w:r>
      <w:r w:rsidRPr="005E4809">
        <w:rPr>
          <w:spacing w:val="-3"/>
        </w:rPr>
        <w:t xml:space="preserve"> </w:t>
      </w:r>
      <w:r w:rsidRPr="005E4809">
        <w:t>u</w:t>
      </w:r>
      <w:r w:rsidRPr="005E4809">
        <w:rPr>
          <w:spacing w:val="-3"/>
        </w:rPr>
        <w:t xml:space="preserve"> </w:t>
      </w:r>
      <w:r w:rsidRPr="005E4809">
        <w:t>da</w:t>
      </w:r>
      <w:r w:rsidR="001C7F3A">
        <w:t>ri</w:t>
      </w:r>
      <w:r w:rsidRPr="005E4809">
        <w:t>vatelja</w:t>
      </w:r>
      <w:r w:rsidRPr="005E4809">
        <w:rPr>
          <w:spacing w:val="-3"/>
        </w:rPr>
        <w:t xml:space="preserve"> </w:t>
      </w:r>
      <w:r w:rsidRPr="005E4809">
        <w:t>koji</w:t>
      </w:r>
      <w:r w:rsidRPr="005E4809">
        <w:rPr>
          <w:spacing w:val="-3"/>
        </w:rPr>
        <w:t xml:space="preserve"> </w:t>
      </w:r>
      <w:r w:rsidRPr="005E4809">
        <w:t>primaju</w:t>
      </w:r>
      <w:r w:rsidRPr="005E4809">
        <w:rPr>
          <w:spacing w:val="-2"/>
        </w:rPr>
        <w:t xml:space="preserve"> </w:t>
      </w:r>
      <w:r w:rsidRPr="005E4809">
        <w:t>antikoagulanse,</w:t>
      </w:r>
      <w:r w:rsidRPr="005E4809">
        <w:rPr>
          <w:spacing w:val="-3"/>
        </w:rPr>
        <w:t xml:space="preserve"> </w:t>
      </w:r>
      <w:r w:rsidRPr="005E4809">
        <w:t>kao</w:t>
      </w:r>
      <w:r w:rsidRPr="005E4809">
        <w:rPr>
          <w:spacing w:val="-3"/>
        </w:rPr>
        <w:t xml:space="preserve"> </w:t>
      </w:r>
      <w:r w:rsidRPr="005E4809">
        <w:t>ni</w:t>
      </w:r>
      <w:r w:rsidRPr="005E4809">
        <w:rPr>
          <w:spacing w:val="-3"/>
        </w:rPr>
        <w:t xml:space="preserve"> </w:t>
      </w:r>
      <w:r w:rsidRPr="005E4809">
        <w:t>u</w:t>
      </w:r>
      <w:r w:rsidRPr="005E4809">
        <w:rPr>
          <w:spacing w:val="-2"/>
        </w:rPr>
        <w:t xml:space="preserve"> </w:t>
      </w:r>
      <w:r w:rsidRPr="005E4809">
        <w:t>onih</w:t>
      </w:r>
      <w:r w:rsidRPr="005E4809">
        <w:rPr>
          <w:spacing w:val="-2"/>
        </w:rPr>
        <w:t xml:space="preserve"> </w:t>
      </w:r>
      <w:r w:rsidRPr="005E4809">
        <w:t>s</w:t>
      </w:r>
      <w:r w:rsidRPr="005E4809">
        <w:rPr>
          <w:spacing w:val="-4"/>
        </w:rPr>
        <w:t xml:space="preserve"> </w:t>
      </w:r>
      <w:r w:rsidRPr="005E4809">
        <w:t>poznatim</w:t>
      </w:r>
    </w:p>
    <w:p w14:paraId="25FD50B0" w14:textId="77777777" w:rsidR="002040D9" w:rsidRPr="005E4809" w:rsidRDefault="00562FB0" w:rsidP="005E4809">
      <w:pPr>
        <w:pStyle w:val="BodyText"/>
      </w:pPr>
      <w:r w:rsidRPr="005E4809">
        <w:t>poremećajima</w:t>
      </w:r>
      <w:r w:rsidRPr="005E4809">
        <w:rPr>
          <w:spacing w:val="-7"/>
        </w:rPr>
        <w:t xml:space="preserve"> </w:t>
      </w:r>
      <w:r w:rsidRPr="005E4809">
        <w:t>hemostaze.</w:t>
      </w:r>
    </w:p>
    <w:p w14:paraId="020D3E51" w14:textId="77777777" w:rsidR="002040D9" w:rsidRPr="005E4809" w:rsidRDefault="002040D9" w:rsidP="005E4809">
      <w:pPr>
        <w:pStyle w:val="BodyText"/>
      </w:pPr>
    </w:p>
    <w:p w14:paraId="511C5CC0" w14:textId="7B0D8FFE" w:rsidR="002040D9" w:rsidRPr="005E4809" w:rsidRDefault="00562FB0" w:rsidP="005E4809">
      <w:pPr>
        <w:pStyle w:val="BodyText"/>
      </w:pPr>
      <w:r w:rsidRPr="005E4809">
        <w:t>Da</w:t>
      </w:r>
      <w:r w:rsidR="001C7F3A">
        <w:t>ri</w:t>
      </w:r>
      <w:r w:rsidRPr="005E4809">
        <w:t xml:space="preserve">vatelje koji primaju G-CSF radi mobilizacije </w:t>
      </w:r>
      <w:r w:rsidR="001C7F3A">
        <w:t>PBPC-ova</w:t>
      </w:r>
      <w:r w:rsidRPr="005E4809">
        <w:t xml:space="preserve"> treba</w:t>
      </w:r>
      <w:r w:rsidRPr="008E2940">
        <w:t xml:space="preserve"> </w:t>
      </w:r>
      <w:r w:rsidRPr="005E4809">
        <w:t>nadzirati</w:t>
      </w:r>
      <w:r w:rsidRPr="005E4809">
        <w:rPr>
          <w:spacing w:val="-1"/>
        </w:rPr>
        <w:t xml:space="preserve"> </w:t>
      </w:r>
      <w:r w:rsidRPr="005E4809">
        <w:t>sve</w:t>
      </w:r>
      <w:r w:rsidRPr="005E4809">
        <w:rPr>
          <w:spacing w:val="-2"/>
        </w:rPr>
        <w:t xml:space="preserve"> </w:t>
      </w:r>
      <w:r w:rsidRPr="005E4809">
        <w:t>dok</w:t>
      </w:r>
      <w:r w:rsidRPr="005E4809">
        <w:rPr>
          <w:spacing w:val="-1"/>
        </w:rPr>
        <w:t xml:space="preserve"> </w:t>
      </w:r>
      <w:r w:rsidRPr="005E4809">
        <w:t>se</w:t>
      </w:r>
      <w:r w:rsidRPr="005E4809">
        <w:rPr>
          <w:spacing w:val="-2"/>
        </w:rPr>
        <w:t xml:space="preserve"> </w:t>
      </w:r>
      <w:r w:rsidRPr="005E4809">
        <w:t>hematološki pokazatelji</w:t>
      </w:r>
      <w:r w:rsidRPr="005E4809">
        <w:rPr>
          <w:spacing w:val="-1"/>
        </w:rPr>
        <w:t xml:space="preserve"> </w:t>
      </w:r>
      <w:r w:rsidRPr="005E4809">
        <w:t>ne</w:t>
      </w:r>
      <w:r w:rsidRPr="005E4809">
        <w:rPr>
          <w:spacing w:val="-2"/>
        </w:rPr>
        <w:t xml:space="preserve"> </w:t>
      </w:r>
      <w:r w:rsidRPr="005E4809">
        <w:t>vrate</w:t>
      </w:r>
      <w:r w:rsidRPr="005E4809">
        <w:rPr>
          <w:spacing w:val="-2"/>
        </w:rPr>
        <w:t xml:space="preserve"> </w:t>
      </w:r>
      <w:r w:rsidRPr="005E4809">
        <w:t>na</w:t>
      </w:r>
      <w:r w:rsidRPr="005E4809">
        <w:rPr>
          <w:spacing w:val="-1"/>
        </w:rPr>
        <w:t xml:space="preserve"> </w:t>
      </w:r>
      <w:r w:rsidRPr="005E4809">
        <w:t>normalne vrijednosti.</w:t>
      </w:r>
    </w:p>
    <w:p w14:paraId="481F1BDA" w14:textId="77777777" w:rsidR="002040D9" w:rsidRPr="005E4809" w:rsidRDefault="002040D9" w:rsidP="005E4809">
      <w:pPr>
        <w:pStyle w:val="BodyText"/>
      </w:pPr>
    </w:p>
    <w:p w14:paraId="6C7C4C77" w14:textId="5259FCF5" w:rsidR="002040D9" w:rsidRPr="005F2017" w:rsidRDefault="00562FB0" w:rsidP="005E4809">
      <w:pPr>
        <w:pStyle w:val="BodyText"/>
        <w:rPr>
          <w:i/>
          <w:iCs/>
        </w:rPr>
      </w:pPr>
      <w:r w:rsidRPr="005F2017">
        <w:rPr>
          <w:i/>
          <w:iCs/>
        </w:rPr>
        <w:t xml:space="preserve">Posebne mjere opreza u primatelja alogenih </w:t>
      </w:r>
      <w:r w:rsidR="00E84532">
        <w:rPr>
          <w:i/>
          <w:iCs/>
        </w:rPr>
        <w:t>PBPC-ova</w:t>
      </w:r>
      <w:r w:rsidRPr="005F2017">
        <w:rPr>
          <w:i/>
          <w:iCs/>
        </w:rPr>
        <w:t xml:space="preserve"> mobiliziranih</w:t>
      </w:r>
      <w:r w:rsidRPr="008E2940">
        <w:rPr>
          <w:i/>
        </w:rPr>
        <w:t xml:space="preserve"> </w:t>
      </w:r>
      <w:r w:rsidRPr="005F2017">
        <w:rPr>
          <w:i/>
          <w:iCs/>
        </w:rPr>
        <w:t>filgrastimom</w:t>
      </w:r>
    </w:p>
    <w:p w14:paraId="778E5C00" w14:textId="77777777" w:rsidR="002040D9" w:rsidRPr="005E4809" w:rsidRDefault="002040D9" w:rsidP="005E4809">
      <w:pPr>
        <w:pStyle w:val="BodyText"/>
      </w:pPr>
    </w:p>
    <w:p w14:paraId="2B6C660F" w14:textId="757FC096" w:rsidR="002040D9" w:rsidRPr="005E4809" w:rsidRDefault="00E84532" w:rsidP="005E4809">
      <w:pPr>
        <w:pStyle w:val="BodyText"/>
      </w:pPr>
      <w:r>
        <w:t>Trenutni</w:t>
      </w:r>
      <w:r w:rsidRPr="005E4809">
        <w:t xml:space="preserve"> </w:t>
      </w:r>
      <w:r w:rsidR="00562FB0" w:rsidRPr="005E4809">
        <w:t>podaci pokazuju da imuno</w:t>
      </w:r>
      <w:r>
        <w:t>sn</w:t>
      </w:r>
      <w:r w:rsidR="00562FB0" w:rsidRPr="005E4809">
        <w:t>e interakcije između presa</w:t>
      </w:r>
      <w:r>
        <w:t xml:space="preserve">tka </w:t>
      </w:r>
      <w:r w:rsidR="00562FB0" w:rsidRPr="005E4809">
        <w:t xml:space="preserve">alogenih </w:t>
      </w:r>
      <w:r>
        <w:t>PBPC-ova</w:t>
      </w:r>
      <w:r w:rsidR="00562FB0" w:rsidRPr="005E4809">
        <w:t xml:space="preserve"> i primatelja mogu biti povezane s većim rizikom od akutn</w:t>
      </w:r>
      <w:r>
        <w:t>og</w:t>
      </w:r>
      <w:r w:rsidR="00562FB0" w:rsidRPr="005E4809">
        <w:t xml:space="preserve"> i kroničn</w:t>
      </w:r>
      <w:r>
        <w:t>og</w:t>
      </w:r>
      <w:r w:rsidR="00562FB0" w:rsidRPr="008E2940">
        <w:t xml:space="preserve"> </w:t>
      </w:r>
      <w:r w:rsidR="00562FB0" w:rsidRPr="005E4809">
        <w:t>GvHD-a</w:t>
      </w:r>
      <w:r w:rsidR="00562FB0" w:rsidRPr="005E4809">
        <w:rPr>
          <w:spacing w:val="-2"/>
        </w:rPr>
        <w:t xml:space="preserve"> </w:t>
      </w:r>
      <w:r w:rsidR="00562FB0" w:rsidRPr="005E4809">
        <w:t>u usporedbi s</w:t>
      </w:r>
      <w:r w:rsidR="00562FB0" w:rsidRPr="005E4809">
        <w:rPr>
          <w:spacing w:val="-1"/>
        </w:rPr>
        <w:t xml:space="preserve"> </w:t>
      </w:r>
      <w:r>
        <w:t>transplantacijom</w:t>
      </w:r>
      <w:r w:rsidRPr="005E4809">
        <w:rPr>
          <w:spacing w:val="-3"/>
        </w:rPr>
        <w:t xml:space="preserve"> </w:t>
      </w:r>
      <w:r w:rsidR="00562FB0" w:rsidRPr="005E4809">
        <w:t>koštane</w:t>
      </w:r>
      <w:r w:rsidR="00562FB0" w:rsidRPr="005E4809">
        <w:rPr>
          <w:spacing w:val="-1"/>
        </w:rPr>
        <w:t xml:space="preserve"> </w:t>
      </w:r>
      <w:r w:rsidR="00562FB0" w:rsidRPr="005E4809">
        <w:t>srži.</w:t>
      </w:r>
    </w:p>
    <w:p w14:paraId="7894233D" w14:textId="77777777" w:rsidR="002040D9" w:rsidRPr="005E4809" w:rsidRDefault="002040D9" w:rsidP="005E4809">
      <w:pPr>
        <w:pStyle w:val="BodyText"/>
      </w:pPr>
    </w:p>
    <w:p w14:paraId="6618DA89" w14:textId="2B014971" w:rsidR="002040D9" w:rsidRPr="005E4809" w:rsidRDefault="00562FB0" w:rsidP="005E4809">
      <w:pPr>
        <w:pStyle w:val="BodyText"/>
      </w:pPr>
      <w:r w:rsidRPr="005E4809">
        <w:rPr>
          <w:u w:val="single"/>
        </w:rPr>
        <w:t>Posebne</w:t>
      </w:r>
      <w:r w:rsidRPr="005E4809">
        <w:rPr>
          <w:spacing w:val="-4"/>
          <w:u w:val="single"/>
        </w:rPr>
        <w:t xml:space="preserve"> </w:t>
      </w:r>
      <w:r w:rsidRPr="005E4809">
        <w:rPr>
          <w:u w:val="single"/>
        </w:rPr>
        <w:t>mjere</w:t>
      </w:r>
      <w:r w:rsidRPr="005E4809">
        <w:rPr>
          <w:spacing w:val="-3"/>
          <w:u w:val="single"/>
        </w:rPr>
        <w:t xml:space="preserve"> </w:t>
      </w:r>
      <w:r w:rsidRPr="005E4809">
        <w:rPr>
          <w:u w:val="single"/>
        </w:rPr>
        <w:t>opreza</w:t>
      </w:r>
      <w:r w:rsidRPr="005E4809">
        <w:rPr>
          <w:spacing w:val="-4"/>
          <w:u w:val="single"/>
        </w:rPr>
        <w:t xml:space="preserve"> </w:t>
      </w:r>
      <w:r w:rsidRPr="005E4809">
        <w:rPr>
          <w:u w:val="single"/>
        </w:rPr>
        <w:t>u</w:t>
      </w:r>
      <w:r w:rsidRPr="005E4809">
        <w:rPr>
          <w:spacing w:val="-2"/>
          <w:u w:val="single"/>
        </w:rPr>
        <w:t xml:space="preserve"> </w:t>
      </w:r>
      <w:r w:rsidRPr="005E4809">
        <w:rPr>
          <w:u w:val="single"/>
        </w:rPr>
        <w:t>bolesnika</w:t>
      </w:r>
      <w:r w:rsidRPr="005E4809">
        <w:rPr>
          <w:spacing w:val="-4"/>
          <w:u w:val="single"/>
        </w:rPr>
        <w:t xml:space="preserve"> </w:t>
      </w:r>
      <w:r w:rsidRPr="005E4809">
        <w:rPr>
          <w:u w:val="single"/>
        </w:rPr>
        <w:t>s</w:t>
      </w:r>
      <w:r w:rsidRPr="005E4809">
        <w:rPr>
          <w:spacing w:val="-3"/>
          <w:u w:val="single"/>
        </w:rPr>
        <w:t xml:space="preserve"> </w:t>
      </w:r>
      <w:r w:rsidR="00E84532">
        <w:rPr>
          <w:u w:val="single"/>
        </w:rPr>
        <w:t>SCN-om</w:t>
      </w:r>
    </w:p>
    <w:p w14:paraId="6284B1E1" w14:textId="77777777" w:rsidR="002040D9" w:rsidRPr="005F2017" w:rsidRDefault="002040D9" w:rsidP="005E4809">
      <w:pPr>
        <w:pStyle w:val="BodyText"/>
      </w:pPr>
    </w:p>
    <w:p w14:paraId="17A8E519" w14:textId="6B6B46C5" w:rsidR="002040D9" w:rsidRPr="005F2017" w:rsidRDefault="00562FB0" w:rsidP="005E4809">
      <w:pPr>
        <w:pStyle w:val="BodyText"/>
      </w:pPr>
      <w:r w:rsidRPr="005F2017">
        <w:t xml:space="preserve">Filgrastim se ne smije </w:t>
      </w:r>
      <w:r w:rsidR="00E84532">
        <w:t xml:space="preserve">primjenjivati u </w:t>
      </w:r>
      <w:r w:rsidRPr="005F2017">
        <w:t>bolesni</w:t>
      </w:r>
      <w:r w:rsidR="00E84532">
        <w:t>ka</w:t>
      </w:r>
      <w:r w:rsidRPr="005F2017">
        <w:t xml:space="preserve"> s teškom kongenitalnom neutropenijom u kojih se razvila</w:t>
      </w:r>
      <w:r w:rsidRPr="008E2940">
        <w:t xml:space="preserve"> </w:t>
      </w:r>
      <w:r w:rsidRPr="005F2017">
        <w:t>leukemija</w:t>
      </w:r>
      <w:r w:rsidRPr="005F2017">
        <w:rPr>
          <w:spacing w:val="-2"/>
        </w:rPr>
        <w:t xml:space="preserve"> </w:t>
      </w:r>
      <w:r w:rsidRPr="005F2017">
        <w:t>ili u kojih</w:t>
      </w:r>
      <w:r w:rsidRPr="005F2017">
        <w:rPr>
          <w:spacing w:val="-1"/>
        </w:rPr>
        <w:t xml:space="preserve"> </w:t>
      </w:r>
      <w:r w:rsidRPr="005F2017">
        <w:t>postoji dokaz</w:t>
      </w:r>
      <w:r w:rsidRPr="005F2017">
        <w:rPr>
          <w:spacing w:val="-1"/>
        </w:rPr>
        <w:t xml:space="preserve"> </w:t>
      </w:r>
      <w:r w:rsidRPr="005F2017">
        <w:t>razvoja</w:t>
      </w:r>
      <w:r w:rsidRPr="005F2017">
        <w:rPr>
          <w:spacing w:val="-2"/>
        </w:rPr>
        <w:t xml:space="preserve"> </w:t>
      </w:r>
      <w:r w:rsidRPr="005F2017">
        <w:t>leukemije.</w:t>
      </w:r>
    </w:p>
    <w:p w14:paraId="4569BA30" w14:textId="77777777" w:rsidR="002040D9" w:rsidRPr="005E4809" w:rsidRDefault="002040D9" w:rsidP="005E4809">
      <w:pPr>
        <w:pStyle w:val="BodyText"/>
      </w:pPr>
    </w:p>
    <w:p w14:paraId="04188F92" w14:textId="77777777" w:rsidR="002040D9" w:rsidRPr="005E4809" w:rsidRDefault="00562FB0" w:rsidP="005E4809">
      <w:pPr>
        <w:rPr>
          <w:i/>
        </w:rPr>
      </w:pPr>
      <w:r w:rsidRPr="005E4809">
        <w:rPr>
          <w:i/>
        </w:rPr>
        <w:t>Broj</w:t>
      </w:r>
      <w:r w:rsidRPr="005E4809">
        <w:rPr>
          <w:i/>
          <w:spacing w:val="-3"/>
        </w:rPr>
        <w:t xml:space="preserve"> </w:t>
      </w:r>
      <w:r w:rsidRPr="005E4809">
        <w:rPr>
          <w:i/>
        </w:rPr>
        <w:t>krvnih</w:t>
      </w:r>
      <w:r w:rsidRPr="005E4809">
        <w:rPr>
          <w:i/>
          <w:spacing w:val="-3"/>
        </w:rPr>
        <w:t xml:space="preserve"> </w:t>
      </w:r>
      <w:r w:rsidRPr="005E4809">
        <w:rPr>
          <w:i/>
        </w:rPr>
        <w:t>stanica</w:t>
      </w:r>
    </w:p>
    <w:p w14:paraId="3D487622" w14:textId="77777777" w:rsidR="002040D9" w:rsidRPr="005E4809" w:rsidRDefault="002040D9" w:rsidP="005E4809">
      <w:pPr>
        <w:pStyle w:val="BodyText"/>
        <w:rPr>
          <w:i/>
        </w:rPr>
      </w:pPr>
    </w:p>
    <w:p w14:paraId="1FE8C2A1" w14:textId="6DBCFDA9" w:rsidR="002040D9" w:rsidRPr="005E4809" w:rsidRDefault="00562FB0" w:rsidP="005E4809">
      <w:pPr>
        <w:pStyle w:val="BodyText"/>
      </w:pPr>
      <w:r w:rsidRPr="005E4809">
        <w:t>Javljaju se i druge promjene u krvi, uključujući anemiju i prolazna povećanja broja mijelo</w:t>
      </w:r>
      <w:r w:rsidRPr="00E84532">
        <w:t>i</w:t>
      </w:r>
      <w:r w:rsidR="008832AA">
        <w:t>d</w:t>
      </w:r>
      <w:r w:rsidRPr="00E84532">
        <w:t>nih</w:t>
      </w:r>
      <w:r w:rsidRPr="005E4809">
        <w:rPr>
          <w:spacing w:val="-52"/>
        </w:rPr>
        <w:t xml:space="preserve"> </w:t>
      </w:r>
      <w:r w:rsidR="00E84532">
        <w:t>progenitorskih</w:t>
      </w:r>
      <w:r w:rsidR="00E84532" w:rsidRPr="005E4809">
        <w:rPr>
          <w:spacing w:val="-1"/>
        </w:rPr>
        <w:t xml:space="preserve"> </w:t>
      </w:r>
      <w:r w:rsidRPr="005E4809">
        <w:t>stanica, zbog</w:t>
      </w:r>
      <w:r w:rsidRPr="005E4809">
        <w:rPr>
          <w:spacing w:val="-1"/>
        </w:rPr>
        <w:t xml:space="preserve"> </w:t>
      </w:r>
      <w:r w:rsidRPr="005E4809">
        <w:t>čega</w:t>
      </w:r>
      <w:r w:rsidRPr="005E4809">
        <w:rPr>
          <w:spacing w:val="-1"/>
        </w:rPr>
        <w:t xml:space="preserve"> </w:t>
      </w:r>
      <w:r w:rsidRPr="005E4809">
        <w:t>treba</w:t>
      </w:r>
      <w:r w:rsidRPr="005E4809">
        <w:rPr>
          <w:spacing w:val="-2"/>
        </w:rPr>
        <w:t xml:space="preserve"> </w:t>
      </w:r>
      <w:r w:rsidRPr="005E4809">
        <w:t>pozorno nadzirati</w:t>
      </w:r>
      <w:r w:rsidRPr="005E4809">
        <w:rPr>
          <w:spacing w:val="-1"/>
        </w:rPr>
        <w:t xml:space="preserve"> </w:t>
      </w:r>
      <w:r w:rsidRPr="005E4809">
        <w:t>broj stanica.</w:t>
      </w:r>
    </w:p>
    <w:p w14:paraId="3F7F70E2" w14:textId="77777777" w:rsidR="002040D9" w:rsidRPr="005E4809" w:rsidRDefault="002040D9" w:rsidP="005E4809">
      <w:pPr>
        <w:pStyle w:val="BodyText"/>
      </w:pPr>
    </w:p>
    <w:p w14:paraId="171A5224" w14:textId="77777777" w:rsidR="002040D9" w:rsidRPr="005E4809" w:rsidRDefault="00562FB0" w:rsidP="005E4809">
      <w:pPr>
        <w:rPr>
          <w:i/>
        </w:rPr>
      </w:pPr>
      <w:r w:rsidRPr="005E4809">
        <w:rPr>
          <w:i/>
        </w:rPr>
        <w:t>Pretvorba</w:t>
      </w:r>
      <w:r w:rsidRPr="005E4809">
        <w:rPr>
          <w:i/>
          <w:spacing w:val="-4"/>
        </w:rPr>
        <w:t xml:space="preserve"> </w:t>
      </w:r>
      <w:r w:rsidRPr="005E4809">
        <w:rPr>
          <w:i/>
        </w:rPr>
        <w:t>u</w:t>
      </w:r>
      <w:r w:rsidRPr="005E4809">
        <w:rPr>
          <w:i/>
          <w:spacing w:val="-4"/>
        </w:rPr>
        <w:t xml:space="preserve"> </w:t>
      </w:r>
      <w:r w:rsidRPr="005E4809">
        <w:rPr>
          <w:i/>
        </w:rPr>
        <w:t>leukemiju</w:t>
      </w:r>
      <w:r w:rsidRPr="005E4809">
        <w:rPr>
          <w:i/>
          <w:spacing w:val="-3"/>
        </w:rPr>
        <w:t xml:space="preserve"> </w:t>
      </w:r>
      <w:r w:rsidRPr="005E4809">
        <w:rPr>
          <w:i/>
        </w:rPr>
        <w:t>ili</w:t>
      </w:r>
      <w:r w:rsidRPr="005E4809">
        <w:rPr>
          <w:i/>
          <w:spacing w:val="-4"/>
        </w:rPr>
        <w:t xml:space="preserve"> </w:t>
      </w:r>
      <w:r w:rsidRPr="005E4809">
        <w:rPr>
          <w:i/>
        </w:rPr>
        <w:t>mijelodisplastični</w:t>
      </w:r>
      <w:r w:rsidRPr="005E4809">
        <w:rPr>
          <w:i/>
          <w:spacing w:val="-4"/>
        </w:rPr>
        <w:t xml:space="preserve"> </w:t>
      </w:r>
      <w:r w:rsidRPr="005E4809">
        <w:rPr>
          <w:i/>
        </w:rPr>
        <w:t>sindrom</w:t>
      </w:r>
    </w:p>
    <w:p w14:paraId="67CDDFDB" w14:textId="77777777" w:rsidR="002040D9" w:rsidRPr="005E4809" w:rsidRDefault="002040D9" w:rsidP="005E4809">
      <w:pPr>
        <w:pStyle w:val="BodyText"/>
        <w:rPr>
          <w:i/>
        </w:rPr>
      </w:pPr>
    </w:p>
    <w:p w14:paraId="6011B7E9" w14:textId="1737FD40" w:rsidR="002040D9" w:rsidRPr="005E4809" w:rsidRDefault="00562FB0" w:rsidP="005E4809">
      <w:pPr>
        <w:pStyle w:val="BodyText"/>
      </w:pPr>
      <w:r w:rsidRPr="005E4809">
        <w:t>P</w:t>
      </w:r>
      <w:r w:rsidR="00E84532">
        <w:t>oseban oprez potreban je kod</w:t>
      </w:r>
      <w:r w:rsidRPr="005E4809">
        <w:t xml:space="preserve"> dijagnosticiranj</w:t>
      </w:r>
      <w:r w:rsidR="00E84532">
        <w:t>a</w:t>
      </w:r>
      <w:r w:rsidRPr="005E4809">
        <w:t xml:space="preserve"> </w:t>
      </w:r>
      <w:r w:rsidR="00E84532">
        <w:t>SCN-a</w:t>
      </w:r>
      <w:r w:rsidRPr="005E4809">
        <w:t xml:space="preserve"> kako bi ih se razlikovalo od</w:t>
      </w:r>
      <w:r w:rsidRPr="008E2940">
        <w:t xml:space="preserve"> </w:t>
      </w:r>
      <w:r w:rsidRPr="005E4809">
        <w:t>drugih hematopoetskih poremećaja poput aplastične anemije, mijelodisplazije i mijeloične leukemije.</w:t>
      </w:r>
      <w:r w:rsidR="00E84532" w:rsidRPr="008E2940">
        <w:t xml:space="preserve"> </w:t>
      </w:r>
      <w:r w:rsidRPr="005E4809">
        <w:rPr>
          <w:spacing w:val="-52"/>
        </w:rPr>
        <w:t xml:space="preserve"> </w:t>
      </w:r>
      <w:r w:rsidRPr="005E4809">
        <w:t>Prije početka primjene lijeka treba napraviti kompletnu i diferencijalnu krvnu sliku, odrediti broj</w:t>
      </w:r>
      <w:r w:rsidRPr="005E4809">
        <w:rPr>
          <w:spacing w:val="1"/>
        </w:rPr>
        <w:t xml:space="preserve"> </w:t>
      </w:r>
      <w:r w:rsidRPr="005E4809">
        <w:t>trombocita,</w:t>
      </w:r>
      <w:r w:rsidRPr="005E4809">
        <w:rPr>
          <w:spacing w:val="-1"/>
        </w:rPr>
        <w:t xml:space="preserve"> </w:t>
      </w:r>
      <w:r w:rsidRPr="005E4809">
        <w:t>evaluirati</w:t>
      </w:r>
      <w:r w:rsidRPr="005E4809">
        <w:rPr>
          <w:spacing w:val="-1"/>
        </w:rPr>
        <w:t xml:space="preserve"> </w:t>
      </w:r>
      <w:r w:rsidRPr="005E4809">
        <w:t>morfologiju koštane</w:t>
      </w:r>
      <w:r w:rsidRPr="005E4809">
        <w:rPr>
          <w:spacing w:val="-2"/>
        </w:rPr>
        <w:t xml:space="preserve"> </w:t>
      </w:r>
      <w:r w:rsidRPr="005E4809">
        <w:t>srži i</w:t>
      </w:r>
      <w:r w:rsidRPr="005E4809">
        <w:rPr>
          <w:spacing w:val="-1"/>
        </w:rPr>
        <w:t xml:space="preserve"> </w:t>
      </w:r>
      <w:r w:rsidRPr="005E4809">
        <w:t>obaviti kariotipizaciju.</w:t>
      </w:r>
    </w:p>
    <w:p w14:paraId="22C9604E" w14:textId="77777777" w:rsidR="002040D9" w:rsidRPr="005E4809" w:rsidRDefault="002040D9" w:rsidP="005E4809">
      <w:pPr>
        <w:pStyle w:val="BodyText"/>
      </w:pPr>
    </w:p>
    <w:p w14:paraId="41C95E3D" w14:textId="32CC4DE4" w:rsidR="00B63AD2" w:rsidRDefault="00562FB0" w:rsidP="00B63AD2">
      <w:pPr>
        <w:pStyle w:val="BodyText"/>
      </w:pPr>
      <w:r w:rsidRPr="005E4809">
        <w:t>U kliničkim ispitivanjima bolesnika s</w:t>
      </w:r>
      <w:r w:rsidR="004257BD">
        <w:t>a SCN-om</w:t>
      </w:r>
      <w:r w:rsidRPr="005E4809">
        <w:t xml:space="preserve"> koji su primali filgrastim,</w:t>
      </w:r>
      <w:r w:rsidRPr="005E4809">
        <w:rPr>
          <w:spacing w:val="1"/>
        </w:rPr>
        <w:t xml:space="preserve"> </w:t>
      </w:r>
      <w:r w:rsidRPr="005E4809">
        <w:t>zabilježena je niska učestalost (oko 3</w:t>
      </w:r>
      <w:r w:rsidR="004257BD">
        <w:t> </w:t>
      </w:r>
      <w:r w:rsidRPr="005E4809">
        <w:t>%) mijelodisplastičn</w:t>
      </w:r>
      <w:r w:rsidR="004257BD">
        <w:t>ih</w:t>
      </w:r>
      <w:r w:rsidRPr="005E4809">
        <w:t xml:space="preserve"> sindroma (MDS) ili leukemije. To je</w:t>
      </w:r>
      <w:r w:rsidRPr="005E4809">
        <w:rPr>
          <w:spacing w:val="1"/>
        </w:rPr>
        <w:t xml:space="preserve"> </w:t>
      </w:r>
      <w:r w:rsidRPr="005E4809">
        <w:t>uočeno samo u bolesnika s kongenitalnom neutropenijom. MDS i leukemija su prirodne komplikacije</w:t>
      </w:r>
      <w:r w:rsidRPr="008E2940">
        <w:t xml:space="preserve"> </w:t>
      </w:r>
      <w:r w:rsidRPr="005E4809">
        <w:t xml:space="preserve">bolesti i njihova povezanost s primjenom filgrastima nije jasna. U </w:t>
      </w:r>
      <w:r w:rsidR="004257BD">
        <w:t>podskupini od približno</w:t>
      </w:r>
      <w:r w:rsidRPr="005E4809">
        <w:t xml:space="preserve"> 12</w:t>
      </w:r>
      <w:r w:rsidR="004257BD">
        <w:t> </w:t>
      </w:r>
      <w:r w:rsidRPr="005E4809">
        <w:t>% bolesnika s urednim</w:t>
      </w:r>
      <w:r w:rsidRPr="005E4809">
        <w:rPr>
          <w:spacing w:val="1"/>
        </w:rPr>
        <w:t xml:space="preserve"> </w:t>
      </w:r>
      <w:r w:rsidRPr="005E4809">
        <w:t xml:space="preserve">citogenetskim nalazom prije početka primjene lijeka kasnije su, pri rutinskim </w:t>
      </w:r>
      <w:r w:rsidR="004257BD">
        <w:t>ponavljanim pregledima</w:t>
      </w:r>
      <w:r w:rsidRPr="005E4809">
        <w:t xml:space="preserve">, </w:t>
      </w:r>
      <w:r w:rsidRPr="005E4809">
        <w:lastRenderedPageBreak/>
        <w:t>nađene</w:t>
      </w:r>
      <w:r w:rsidRPr="005E4809">
        <w:rPr>
          <w:spacing w:val="1"/>
        </w:rPr>
        <w:t xml:space="preserve"> </w:t>
      </w:r>
      <w:r w:rsidRPr="005E4809">
        <w:t>abnormalnosti, uključujući monosomiju 7. Za sada nije jasno može li dugotrajna primjena u bolesnika</w:t>
      </w:r>
      <w:r w:rsidRPr="008E2940">
        <w:t xml:space="preserve"> </w:t>
      </w:r>
      <w:r w:rsidRPr="005E4809">
        <w:t>s</w:t>
      </w:r>
      <w:r w:rsidR="004257BD">
        <w:t>a SCN-om</w:t>
      </w:r>
      <w:r w:rsidRPr="005E4809">
        <w:t xml:space="preserve"> stvoriti predispoziciju za citogenetske poremećaje, MDS ili</w:t>
      </w:r>
      <w:r w:rsidRPr="005E4809">
        <w:rPr>
          <w:spacing w:val="1"/>
        </w:rPr>
        <w:t xml:space="preserve"> </w:t>
      </w:r>
      <w:r w:rsidRPr="005E4809">
        <w:t>leukemijsku pretvorbu. Preporučuje se obavljati</w:t>
      </w:r>
      <w:r w:rsidRPr="005E4809">
        <w:rPr>
          <w:spacing w:val="-1"/>
        </w:rPr>
        <w:t xml:space="preserve"> </w:t>
      </w:r>
      <w:r w:rsidRPr="005E4809">
        <w:t>morfološke i citogenetske</w:t>
      </w:r>
      <w:r w:rsidRPr="005E4809">
        <w:rPr>
          <w:spacing w:val="-2"/>
        </w:rPr>
        <w:t xml:space="preserve"> </w:t>
      </w:r>
      <w:r w:rsidRPr="005E4809">
        <w:t>pretrage</w:t>
      </w:r>
      <w:r w:rsidRPr="005E4809">
        <w:rPr>
          <w:spacing w:val="-2"/>
        </w:rPr>
        <w:t xml:space="preserve"> </w:t>
      </w:r>
      <w:r w:rsidRPr="005E4809">
        <w:t>koštane</w:t>
      </w:r>
      <w:r w:rsidRPr="005E4809">
        <w:rPr>
          <w:spacing w:val="-1"/>
        </w:rPr>
        <w:t xml:space="preserve"> </w:t>
      </w:r>
      <w:r w:rsidRPr="005E4809">
        <w:t>srži</w:t>
      </w:r>
      <w:r w:rsidR="004257BD">
        <w:t xml:space="preserve"> u bolesnika</w:t>
      </w:r>
      <w:r w:rsidR="004257BD" w:rsidRPr="004257BD">
        <w:t xml:space="preserve"> </w:t>
      </w:r>
      <w:r w:rsidR="004257BD" w:rsidRPr="005E4809">
        <w:t>u pravilnim vremenskim razmacima (približno</w:t>
      </w:r>
      <w:r w:rsidR="004257BD" w:rsidRPr="005E4809">
        <w:rPr>
          <w:spacing w:val="1"/>
        </w:rPr>
        <w:t xml:space="preserve"> </w:t>
      </w:r>
      <w:r w:rsidR="004257BD" w:rsidRPr="005E4809">
        <w:t>svakih</w:t>
      </w:r>
      <w:r w:rsidR="004257BD" w:rsidRPr="005E4809">
        <w:rPr>
          <w:spacing w:val="-1"/>
        </w:rPr>
        <w:t xml:space="preserve"> </w:t>
      </w:r>
      <w:r w:rsidR="004257BD" w:rsidRPr="005E4809">
        <w:t>12</w:t>
      </w:r>
      <w:r w:rsidR="004257BD" w:rsidRPr="005E4809">
        <w:rPr>
          <w:spacing w:val="-1"/>
        </w:rPr>
        <w:t xml:space="preserve"> </w:t>
      </w:r>
      <w:r w:rsidR="004257BD" w:rsidRPr="005E4809">
        <w:t>mjeseci)</w:t>
      </w:r>
      <w:r w:rsidRPr="005E4809">
        <w:t>.</w:t>
      </w:r>
    </w:p>
    <w:p w14:paraId="28788E99" w14:textId="77777777" w:rsidR="00B63AD2" w:rsidRDefault="00B63AD2" w:rsidP="00B63AD2">
      <w:pPr>
        <w:pStyle w:val="BodyText"/>
        <w:rPr>
          <w:i/>
        </w:rPr>
      </w:pPr>
    </w:p>
    <w:p w14:paraId="057991D6" w14:textId="62D4EF21" w:rsidR="002040D9" w:rsidRPr="005E4809" w:rsidRDefault="00F448D7" w:rsidP="00B63AD2">
      <w:pPr>
        <w:pStyle w:val="BodyText"/>
        <w:rPr>
          <w:i/>
        </w:rPr>
      </w:pPr>
      <w:r>
        <w:rPr>
          <w:i/>
        </w:rPr>
        <w:t>Druge</w:t>
      </w:r>
      <w:r w:rsidRPr="005E4809">
        <w:rPr>
          <w:i/>
          <w:spacing w:val="-5"/>
        </w:rPr>
        <w:t xml:space="preserve"> </w:t>
      </w:r>
      <w:r w:rsidR="00562FB0" w:rsidRPr="005E4809">
        <w:rPr>
          <w:i/>
        </w:rPr>
        <w:t>posebne</w:t>
      </w:r>
      <w:r w:rsidR="00562FB0" w:rsidRPr="005E4809">
        <w:rPr>
          <w:i/>
          <w:spacing w:val="-4"/>
        </w:rPr>
        <w:t xml:space="preserve"> </w:t>
      </w:r>
      <w:r w:rsidR="00562FB0" w:rsidRPr="005E4809">
        <w:rPr>
          <w:i/>
        </w:rPr>
        <w:t>mjere</w:t>
      </w:r>
      <w:r w:rsidR="00562FB0" w:rsidRPr="005E4809">
        <w:rPr>
          <w:i/>
          <w:spacing w:val="-5"/>
        </w:rPr>
        <w:t xml:space="preserve"> </w:t>
      </w:r>
      <w:r w:rsidR="00562FB0" w:rsidRPr="005E4809">
        <w:rPr>
          <w:i/>
        </w:rPr>
        <w:t>opreza</w:t>
      </w:r>
    </w:p>
    <w:p w14:paraId="23DC828E" w14:textId="77777777" w:rsidR="002040D9" w:rsidRPr="005E4809" w:rsidRDefault="002040D9" w:rsidP="005E4809">
      <w:pPr>
        <w:pStyle w:val="BodyText"/>
        <w:rPr>
          <w:i/>
        </w:rPr>
      </w:pPr>
    </w:p>
    <w:p w14:paraId="5D8943D2" w14:textId="1DE6B3E2" w:rsidR="002040D9" w:rsidRPr="005E4809" w:rsidRDefault="00F448D7" w:rsidP="005E4809">
      <w:pPr>
        <w:pStyle w:val="BodyText"/>
      </w:pPr>
      <w:r>
        <w:t>Potrebno je</w:t>
      </w:r>
      <w:r w:rsidRPr="005E4809">
        <w:rPr>
          <w:spacing w:val="-5"/>
        </w:rPr>
        <w:t xml:space="preserve"> </w:t>
      </w:r>
      <w:r w:rsidR="00562FB0" w:rsidRPr="005E4809">
        <w:t>isključiti</w:t>
      </w:r>
      <w:r w:rsidR="00562FB0" w:rsidRPr="005E4809">
        <w:rPr>
          <w:spacing w:val="-4"/>
        </w:rPr>
        <w:t xml:space="preserve"> </w:t>
      </w:r>
      <w:r w:rsidR="00562FB0" w:rsidRPr="005E4809">
        <w:t>uzroke</w:t>
      </w:r>
      <w:r w:rsidR="00562FB0" w:rsidRPr="005E4809">
        <w:rPr>
          <w:spacing w:val="-4"/>
        </w:rPr>
        <w:t xml:space="preserve"> </w:t>
      </w:r>
      <w:r w:rsidR="00562FB0" w:rsidRPr="005E4809">
        <w:t>prolazne</w:t>
      </w:r>
      <w:r w:rsidR="00562FB0" w:rsidRPr="005E4809">
        <w:rPr>
          <w:spacing w:val="-5"/>
        </w:rPr>
        <w:t xml:space="preserve"> </w:t>
      </w:r>
      <w:r w:rsidR="00562FB0" w:rsidRPr="005E4809">
        <w:t>neutropenije,</w:t>
      </w:r>
      <w:r w:rsidR="00562FB0" w:rsidRPr="005E4809">
        <w:rPr>
          <w:spacing w:val="-4"/>
        </w:rPr>
        <w:t xml:space="preserve"> </w:t>
      </w:r>
      <w:r w:rsidR="00562FB0" w:rsidRPr="005E4809">
        <w:t>poput</w:t>
      </w:r>
      <w:r w:rsidR="00562FB0" w:rsidRPr="005E4809">
        <w:rPr>
          <w:spacing w:val="-3"/>
        </w:rPr>
        <w:t xml:space="preserve"> </w:t>
      </w:r>
      <w:r w:rsidR="00562FB0" w:rsidRPr="005E4809">
        <w:t>virusnih</w:t>
      </w:r>
      <w:r w:rsidR="00562FB0" w:rsidRPr="005E4809">
        <w:rPr>
          <w:spacing w:val="-4"/>
        </w:rPr>
        <w:t xml:space="preserve"> </w:t>
      </w:r>
      <w:r w:rsidR="00562FB0" w:rsidRPr="005E4809">
        <w:t>infekcija.</w:t>
      </w:r>
    </w:p>
    <w:p w14:paraId="75FBBF01" w14:textId="77777777" w:rsidR="002040D9" w:rsidRPr="005E4809" w:rsidRDefault="002040D9" w:rsidP="005E4809">
      <w:pPr>
        <w:pStyle w:val="BodyText"/>
      </w:pPr>
    </w:p>
    <w:p w14:paraId="55DB82E5" w14:textId="77777777" w:rsidR="002040D9" w:rsidRPr="005E4809" w:rsidRDefault="00562FB0" w:rsidP="005E4809">
      <w:pPr>
        <w:pStyle w:val="BodyText"/>
      </w:pPr>
      <w:r w:rsidRPr="005E4809">
        <w:t>U</w:t>
      </w:r>
      <w:r w:rsidRPr="005E4809">
        <w:rPr>
          <w:spacing w:val="-2"/>
        </w:rPr>
        <w:t xml:space="preserve"> </w:t>
      </w:r>
      <w:r w:rsidRPr="005E4809">
        <w:t>malog</w:t>
      </w:r>
      <w:r w:rsidRPr="005E4809">
        <w:rPr>
          <w:spacing w:val="-2"/>
        </w:rPr>
        <w:t xml:space="preserve"> </w:t>
      </w:r>
      <w:r w:rsidRPr="005E4809">
        <w:t>broja</w:t>
      </w:r>
      <w:r w:rsidRPr="005E4809">
        <w:rPr>
          <w:spacing w:val="-3"/>
        </w:rPr>
        <w:t xml:space="preserve"> </w:t>
      </w:r>
      <w:r w:rsidRPr="005E4809">
        <w:t>bolesnika</w:t>
      </w:r>
      <w:r w:rsidRPr="005E4809">
        <w:rPr>
          <w:spacing w:val="-3"/>
        </w:rPr>
        <w:t xml:space="preserve"> </w:t>
      </w:r>
      <w:r w:rsidRPr="005E4809">
        <w:t>javila</w:t>
      </w:r>
      <w:r w:rsidRPr="005E4809">
        <w:rPr>
          <w:spacing w:val="-3"/>
        </w:rPr>
        <w:t xml:space="preserve"> </w:t>
      </w:r>
      <w:r w:rsidRPr="005E4809">
        <w:t>se</w:t>
      </w:r>
      <w:r w:rsidRPr="005E4809">
        <w:rPr>
          <w:spacing w:val="-4"/>
        </w:rPr>
        <w:t xml:space="preserve"> </w:t>
      </w:r>
      <w:r w:rsidRPr="005E4809">
        <w:t>proteinurija,</w:t>
      </w:r>
      <w:r w:rsidRPr="005E4809">
        <w:rPr>
          <w:spacing w:val="-2"/>
        </w:rPr>
        <w:t xml:space="preserve"> </w:t>
      </w:r>
      <w:r w:rsidRPr="005E4809">
        <w:t>a</w:t>
      </w:r>
      <w:r w:rsidRPr="005E4809">
        <w:rPr>
          <w:spacing w:val="-3"/>
        </w:rPr>
        <w:t xml:space="preserve"> </w:t>
      </w:r>
      <w:r w:rsidRPr="005E4809">
        <w:t>hematurija</w:t>
      </w:r>
      <w:r w:rsidRPr="005E4809">
        <w:rPr>
          <w:spacing w:val="-3"/>
        </w:rPr>
        <w:t xml:space="preserve"> </w:t>
      </w:r>
      <w:r w:rsidRPr="005E4809">
        <w:t>je</w:t>
      </w:r>
      <w:r w:rsidRPr="005E4809">
        <w:rPr>
          <w:spacing w:val="-3"/>
        </w:rPr>
        <w:t xml:space="preserve"> </w:t>
      </w:r>
      <w:r w:rsidRPr="005E4809">
        <w:t>bila</w:t>
      </w:r>
      <w:r w:rsidRPr="005E4809">
        <w:rPr>
          <w:spacing w:val="-4"/>
        </w:rPr>
        <w:t xml:space="preserve"> </w:t>
      </w:r>
      <w:r w:rsidRPr="005E4809">
        <w:t>česta.</w:t>
      </w:r>
      <w:r w:rsidRPr="005E4809">
        <w:rPr>
          <w:spacing w:val="-2"/>
        </w:rPr>
        <w:t xml:space="preserve"> </w:t>
      </w:r>
      <w:r w:rsidRPr="005E4809">
        <w:t>Te</w:t>
      </w:r>
      <w:r w:rsidRPr="005E4809">
        <w:rPr>
          <w:spacing w:val="-3"/>
        </w:rPr>
        <w:t xml:space="preserve"> </w:t>
      </w:r>
      <w:r w:rsidRPr="005E4809">
        <w:t>događaje</w:t>
      </w:r>
      <w:r w:rsidRPr="005E4809">
        <w:rPr>
          <w:spacing w:val="-3"/>
        </w:rPr>
        <w:t xml:space="preserve"> </w:t>
      </w:r>
      <w:r w:rsidRPr="005E4809">
        <w:t>treba</w:t>
      </w:r>
      <w:r w:rsidRPr="005E4809">
        <w:rPr>
          <w:spacing w:val="-3"/>
        </w:rPr>
        <w:t xml:space="preserve"> </w:t>
      </w:r>
      <w:r w:rsidRPr="005E4809">
        <w:t>nadzirati</w:t>
      </w:r>
    </w:p>
    <w:p w14:paraId="61397D01" w14:textId="77777777" w:rsidR="002040D9" w:rsidRPr="005E4809" w:rsidRDefault="00562FB0" w:rsidP="005E4809">
      <w:pPr>
        <w:pStyle w:val="BodyText"/>
      </w:pPr>
      <w:r w:rsidRPr="005E4809">
        <w:t>redovitim</w:t>
      </w:r>
      <w:r w:rsidRPr="005E4809">
        <w:rPr>
          <w:spacing w:val="-5"/>
        </w:rPr>
        <w:t xml:space="preserve"> </w:t>
      </w:r>
      <w:r w:rsidRPr="005E4809">
        <w:t>pretragama</w:t>
      </w:r>
      <w:r w:rsidRPr="005E4809">
        <w:rPr>
          <w:spacing w:val="-3"/>
        </w:rPr>
        <w:t xml:space="preserve"> </w:t>
      </w:r>
      <w:r w:rsidRPr="005E4809">
        <w:t>urina.</w:t>
      </w:r>
    </w:p>
    <w:p w14:paraId="757D8C31" w14:textId="77777777" w:rsidR="002040D9" w:rsidRPr="005E4809" w:rsidRDefault="002040D9" w:rsidP="005E4809">
      <w:pPr>
        <w:pStyle w:val="BodyText"/>
      </w:pPr>
    </w:p>
    <w:p w14:paraId="6C78252A" w14:textId="77777777" w:rsidR="002040D9" w:rsidRPr="005E4809" w:rsidRDefault="00562FB0" w:rsidP="005E4809">
      <w:pPr>
        <w:pStyle w:val="BodyText"/>
      </w:pPr>
      <w:r w:rsidRPr="005E4809">
        <w:t>Sigurnost</w:t>
      </w:r>
      <w:r w:rsidRPr="005E4809">
        <w:rPr>
          <w:spacing w:val="-3"/>
        </w:rPr>
        <w:t xml:space="preserve"> </w:t>
      </w:r>
      <w:r w:rsidRPr="005E4809">
        <w:t>i</w:t>
      </w:r>
      <w:r w:rsidRPr="005E4809">
        <w:rPr>
          <w:spacing w:val="-4"/>
        </w:rPr>
        <w:t xml:space="preserve"> </w:t>
      </w:r>
      <w:r w:rsidRPr="005E4809">
        <w:t>djelotvornost</w:t>
      </w:r>
      <w:r w:rsidRPr="005E4809">
        <w:rPr>
          <w:spacing w:val="-4"/>
        </w:rPr>
        <w:t xml:space="preserve"> </w:t>
      </w:r>
      <w:r w:rsidRPr="005E4809">
        <w:t>primjene</w:t>
      </w:r>
      <w:r w:rsidRPr="005E4809">
        <w:rPr>
          <w:spacing w:val="-4"/>
        </w:rPr>
        <w:t xml:space="preserve"> </w:t>
      </w:r>
      <w:r w:rsidRPr="005E4809">
        <w:t>u</w:t>
      </w:r>
      <w:r w:rsidRPr="005E4809">
        <w:rPr>
          <w:spacing w:val="-3"/>
        </w:rPr>
        <w:t xml:space="preserve"> </w:t>
      </w:r>
      <w:r w:rsidRPr="005E4809">
        <w:t>novorođenčadi</w:t>
      </w:r>
      <w:r w:rsidRPr="005E4809">
        <w:rPr>
          <w:spacing w:val="-2"/>
        </w:rPr>
        <w:t xml:space="preserve"> </w:t>
      </w:r>
      <w:r w:rsidRPr="005E4809">
        <w:t>i</w:t>
      </w:r>
      <w:r w:rsidRPr="005E4809">
        <w:rPr>
          <w:spacing w:val="-4"/>
        </w:rPr>
        <w:t xml:space="preserve"> </w:t>
      </w:r>
      <w:r w:rsidRPr="005E4809">
        <w:t>bolesnika</w:t>
      </w:r>
      <w:r w:rsidRPr="005E4809">
        <w:rPr>
          <w:spacing w:val="-4"/>
        </w:rPr>
        <w:t xml:space="preserve"> </w:t>
      </w:r>
      <w:r w:rsidRPr="005E4809">
        <w:t>s</w:t>
      </w:r>
      <w:r w:rsidRPr="005E4809">
        <w:rPr>
          <w:spacing w:val="-4"/>
        </w:rPr>
        <w:t xml:space="preserve"> </w:t>
      </w:r>
      <w:r w:rsidRPr="005E4809">
        <w:t>autoimunom</w:t>
      </w:r>
      <w:r w:rsidRPr="005E4809">
        <w:rPr>
          <w:spacing w:val="-5"/>
        </w:rPr>
        <w:t xml:space="preserve"> </w:t>
      </w:r>
      <w:r w:rsidRPr="005E4809">
        <w:t>neutropenijom</w:t>
      </w:r>
      <w:r w:rsidRPr="005E4809">
        <w:rPr>
          <w:spacing w:val="-4"/>
        </w:rPr>
        <w:t xml:space="preserve"> </w:t>
      </w:r>
      <w:r w:rsidRPr="005E4809">
        <w:t>nisu</w:t>
      </w:r>
    </w:p>
    <w:p w14:paraId="5836B5B7" w14:textId="77777777" w:rsidR="002040D9" w:rsidRPr="005E4809" w:rsidRDefault="00562FB0" w:rsidP="005E4809">
      <w:pPr>
        <w:pStyle w:val="BodyText"/>
      </w:pPr>
      <w:r w:rsidRPr="005E4809">
        <w:t>ustanovljene.</w:t>
      </w:r>
    </w:p>
    <w:p w14:paraId="45E61841" w14:textId="77777777" w:rsidR="002040D9" w:rsidRPr="005E4809" w:rsidRDefault="002040D9" w:rsidP="005E4809">
      <w:pPr>
        <w:pStyle w:val="BodyText"/>
      </w:pPr>
    </w:p>
    <w:p w14:paraId="273D493C" w14:textId="77777777" w:rsidR="002040D9" w:rsidRPr="005E4809" w:rsidRDefault="00562FB0" w:rsidP="005E4809">
      <w:pPr>
        <w:pStyle w:val="BodyText"/>
      </w:pPr>
      <w:r w:rsidRPr="005E4809">
        <w:rPr>
          <w:u w:val="single"/>
        </w:rPr>
        <w:t>Posebne</w:t>
      </w:r>
      <w:r w:rsidRPr="005E4809">
        <w:rPr>
          <w:spacing w:val="-4"/>
          <w:u w:val="single"/>
        </w:rPr>
        <w:t xml:space="preserve"> </w:t>
      </w:r>
      <w:r w:rsidRPr="005E4809">
        <w:rPr>
          <w:u w:val="single"/>
        </w:rPr>
        <w:t>mjere</w:t>
      </w:r>
      <w:r w:rsidRPr="005E4809">
        <w:rPr>
          <w:spacing w:val="-3"/>
          <w:u w:val="single"/>
        </w:rPr>
        <w:t xml:space="preserve"> </w:t>
      </w:r>
      <w:r w:rsidRPr="005E4809">
        <w:rPr>
          <w:u w:val="single"/>
        </w:rPr>
        <w:t>opreza</w:t>
      </w:r>
      <w:r w:rsidRPr="005E4809">
        <w:rPr>
          <w:spacing w:val="-3"/>
          <w:u w:val="single"/>
        </w:rPr>
        <w:t xml:space="preserve"> </w:t>
      </w:r>
      <w:r w:rsidRPr="005E4809">
        <w:rPr>
          <w:u w:val="single"/>
        </w:rPr>
        <w:t>u</w:t>
      </w:r>
      <w:r w:rsidRPr="005E4809">
        <w:rPr>
          <w:spacing w:val="-2"/>
          <w:u w:val="single"/>
        </w:rPr>
        <w:t xml:space="preserve"> </w:t>
      </w:r>
      <w:r w:rsidRPr="005E4809">
        <w:rPr>
          <w:u w:val="single"/>
        </w:rPr>
        <w:t>bolesnika</w:t>
      </w:r>
      <w:r w:rsidRPr="005E4809">
        <w:rPr>
          <w:spacing w:val="-4"/>
          <w:u w:val="single"/>
        </w:rPr>
        <w:t xml:space="preserve"> </w:t>
      </w:r>
      <w:r w:rsidRPr="005E4809">
        <w:rPr>
          <w:u w:val="single"/>
        </w:rPr>
        <w:t>s</w:t>
      </w:r>
      <w:r w:rsidRPr="005E4809">
        <w:rPr>
          <w:spacing w:val="-3"/>
          <w:u w:val="single"/>
        </w:rPr>
        <w:t xml:space="preserve"> </w:t>
      </w:r>
      <w:r w:rsidRPr="005E4809">
        <w:rPr>
          <w:u w:val="single"/>
        </w:rPr>
        <w:t>HIV</w:t>
      </w:r>
      <w:r w:rsidRPr="005E4809">
        <w:rPr>
          <w:spacing w:val="-1"/>
          <w:u w:val="single"/>
        </w:rPr>
        <w:t xml:space="preserve"> </w:t>
      </w:r>
      <w:r w:rsidRPr="005E4809">
        <w:rPr>
          <w:u w:val="single"/>
        </w:rPr>
        <w:t>infekcijom</w:t>
      </w:r>
    </w:p>
    <w:p w14:paraId="10816E30" w14:textId="77777777" w:rsidR="005F7882" w:rsidRDefault="005F7882" w:rsidP="005E4809">
      <w:pPr>
        <w:rPr>
          <w:i/>
        </w:rPr>
      </w:pPr>
    </w:p>
    <w:p w14:paraId="33583E07" w14:textId="2DD6477E" w:rsidR="002040D9" w:rsidRPr="005E4809" w:rsidRDefault="00562FB0" w:rsidP="005E4809">
      <w:pPr>
        <w:rPr>
          <w:i/>
        </w:rPr>
      </w:pPr>
      <w:r w:rsidRPr="005E4809">
        <w:rPr>
          <w:i/>
        </w:rPr>
        <w:t>Broj</w:t>
      </w:r>
      <w:r w:rsidRPr="005E4809">
        <w:rPr>
          <w:i/>
          <w:spacing w:val="-3"/>
        </w:rPr>
        <w:t xml:space="preserve"> </w:t>
      </w:r>
      <w:r w:rsidRPr="005E4809">
        <w:rPr>
          <w:i/>
        </w:rPr>
        <w:t>krvnih</w:t>
      </w:r>
      <w:r w:rsidRPr="005E4809">
        <w:rPr>
          <w:i/>
          <w:spacing w:val="-3"/>
        </w:rPr>
        <w:t xml:space="preserve"> </w:t>
      </w:r>
      <w:r w:rsidRPr="005E4809">
        <w:rPr>
          <w:i/>
        </w:rPr>
        <w:t>stanica</w:t>
      </w:r>
    </w:p>
    <w:p w14:paraId="5B50682F" w14:textId="77777777" w:rsidR="002040D9" w:rsidRPr="005E4809" w:rsidRDefault="002040D9" w:rsidP="005E4809">
      <w:pPr>
        <w:pStyle w:val="BodyText"/>
        <w:rPr>
          <w:i/>
        </w:rPr>
      </w:pPr>
    </w:p>
    <w:p w14:paraId="36B9C484" w14:textId="7D6F606B" w:rsidR="002040D9" w:rsidRPr="005E4809" w:rsidRDefault="00BC3C6A" w:rsidP="005E4809">
      <w:pPr>
        <w:pStyle w:val="BodyText"/>
      </w:pPr>
      <w:r w:rsidRPr="005E4809">
        <w:t>Potrebno je pažljivo</w:t>
      </w:r>
      <w:r w:rsidR="00F448D7">
        <w:t xml:space="preserve"> pratiti</w:t>
      </w:r>
      <w:r w:rsidR="00F448D7" w:rsidRPr="005E4809">
        <w:t xml:space="preserve"> </w:t>
      </w:r>
      <w:r w:rsidRPr="005E4809">
        <w:t xml:space="preserve">apsolutni broj neutrofila (ABN), naročito u prvih nekoliko tjedana terapije filgrastimom. </w:t>
      </w:r>
      <w:r w:rsidR="007B7210">
        <w:t>U n</w:t>
      </w:r>
      <w:r w:rsidRPr="005E4809">
        <w:t>eki</w:t>
      </w:r>
      <w:r w:rsidR="007B7210">
        <w:t>h</w:t>
      </w:r>
      <w:r w:rsidRPr="005E4809">
        <w:t xml:space="preserve"> bolesni</w:t>
      </w:r>
      <w:r w:rsidR="007B7210">
        <w:t>ka odgovor</w:t>
      </w:r>
      <w:r w:rsidRPr="005E4809">
        <w:t xml:space="preserve"> na početnu dozu filgrastima mo</w:t>
      </w:r>
      <w:r w:rsidR="007B7210">
        <w:t xml:space="preserve">že nastupiti </w:t>
      </w:r>
      <w:r w:rsidRPr="005E4809">
        <w:t xml:space="preserve">vrlo brzo </w:t>
      </w:r>
      <w:r w:rsidR="007B7210">
        <w:t xml:space="preserve">i uz </w:t>
      </w:r>
      <w:r w:rsidRPr="005E4809">
        <w:t>znatn</w:t>
      </w:r>
      <w:r w:rsidR="007B7210">
        <w:t>o</w:t>
      </w:r>
      <w:r w:rsidRPr="005E4809">
        <w:t xml:space="preserve"> povećanje</w:t>
      </w:r>
      <w:r w:rsidRPr="005E4809">
        <w:rPr>
          <w:spacing w:val="1"/>
        </w:rPr>
        <w:t xml:space="preserve"> </w:t>
      </w:r>
      <w:r w:rsidRPr="005E4809">
        <w:t>broja neutrofila. Preporučuje se</w:t>
      </w:r>
      <w:r w:rsidR="007B7210">
        <w:t xml:space="preserve"> svakodnevno mjeriti ABN</w:t>
      </w:r>
      <w:r w:rsidRPr="005E4809">
        <w:t xml:space="preserve"> tijekom prva 2 do 3 dana primjene filgrastima. </w:t>
      </w:r>
      <w:r w:rsidR="007B7210">
        <w:t>Nakon toga se preporučuje</w:t>
      </w:r>
      <w:r w:rsidRPr="005E4809">
        <w:t xml:space="preserve"> </w:t>
      </w:r>
      <w:r w:rsidR="007B7210">
        <w:t>mjeriti</w:t>
      </w:r>
      <w:r w:rsidR="007B7210" w:rsidRPr="005E4809">
        <w:t xml:space="preserve"> </w:t>
      </w:r>
      <w:r w:rsidR="007B7210">
        <w:t xml:space="preserve">ABN </w:t>
      </w:r>
      <w:r w:rsidRPr="005E4809">
        <w:t>najmanje dvaput tjedno tijekom prva dva tjedna, a</w:t>
      </w:r>
      <w:r w:rsidRPr="005E4809">
        <w:rPr>
          <w:spacing w:val="1"/>
        </w:rPr>
        <w:t xml:space="preserve"> </w:t>
      </w:r>
      <w:r w:rsidR="007B7210">
        <w:t>potom</w:t>
      </w:r>
      <w:r w:rsidRPr="005E4809">
        <w:t xml:space="preserve"> jedanput tjedno ili jedanput svaka dva tjedna tijekom </w:t>
      </w:r>
      <w:r w:rsidR="007B7210">
        <w:t>terapije</w:t>
      </w:r>
      <w:r w:rsidRPr="005E4809">
        <w:t xml:space="preserve"> održavanja. </w:t>
      </w:r>
      <w:r w:rsidR="007B7210">
        <w:t>Tijekom</w:t>
      </w:r>
      <w:r w:rsidR="007B7210" w:rsidRPr="005E4809">
        <w:rPr>
          <w:spacing w:val="1"/>
        </w:rPr>
        <w:t xml:space="preserve"> </w:t>
      </w:r>
      <w:r w:rsidR="00641C87">
        <w:t>intermitentno</w:t>
      </w:r>
      <w:r w:rsidR="007B7210">
        <w:t>g doziranja filgrastima u dozi od</w:t>
      </w:r>
      <w:r w:rsidR="00641C87">
        <w:t xml:space="preserve"> 30</w:t>
      </w:r>
      <w:r w:rsidR="00F950BB">
        <w:t> </w:t>
      </w:r>
      <w:r w:rsidR="00641C87">
        <w:t>M</w:t>
      </w:r>
      <w:r w:rsidRPr="005E4809">
        <w:t>U</w:t>
      </w:r>
      <w:r w:rsidR="00F950BB">
        <w:t> </w:t>
      </w:r>
      <w:r w:rsidRPr="005E4809">
        <w:t>(300</w:t>
      </w:r>
      <w:r w:rsidR="00F950BB">
        <w:t> </w:t>
      </w:r>
      <w:r w:rsidRPr="005E4809">
        <w:t xml:space="preserve">μg)/dan </w:t>
      </w:r>
      <w:r w:rsidR="007B7210">
        <w:t xml:space="preserve">u bolesnika mogu </w:t>
      </w:r>
      <w:r w:rsidRPr="005E4809">
        <w:t>tijekom vremena mogu postojati</w:t>
      </w:r>
      <w:r w:rsidRPr="005E4809">
        <w:rPr>
          <w:spacing w:val="1"/>
        </w:rPr>
        <w:t xml:space="preserve"> </w:t>
      </w:r>
      <w:r w:rsidRPr="005E4809">
        <w:t xml:space="preserve">velike fluktuacije ABN-a. Da bi se </w:t>
      </w:r>
      <w:r w:rsidR="007B7210">
        <w:t xml:space="preserve">u bolesnika </w:t>
      </w:r>
      <w:r w:rsidRPr="005E4809">
        <w:t>odredi</w:t>
      </w:r>
      <w:r w:rsidR="007B7210">
        <w:t>la</w:t>
      </w:r>
      <w:r w:rsidRPr="005E4809">
        <w:t xml:space="preserve"> </w:t>
      </w:r>
      <w:r w:rsidR="007B7210">
        <w:t>najniža vrijednost ABN-a</w:t>
      </w:r>
      <w:r w:rsidRPr="005E4809">
        <w:t>, preporučuje</w:t>
      </w:r>
      <w:r w:rsidRPr="008E2940">
        <w:t xml:space="preserve"> </w:t>
      </w:r>
      <w:r w:rsidRPr="005E4809">
        <w:t>se</w:t>
      </w:r>
      <w:r w:rsidRPr="005E4809">
        <w:rPr>
          <w:spacing w:val="-3"/>
        </w:rPr>
        <w:t xml:space="preserve"> </w:t>
      </w:r>
      <w:r w:rsidR="007B7210">
        <w:rPr>
          <w:spacing w:val="-3"/>
        </w:rPr>
        <w:t xml:space="preserve">uzimati </w:t>
      </w:r>
      <w:r w:rsidRPr="005E4809">
        <w:t>uzorke</w:t>
      </w:r>
      <w:r w:rsidRPr="005E4809">
        <w:rPr>
          <w:spacing w:val="-3"/>
        </w:rPr>
        <w:t xml:space="preserve"> </w:t>
      </w:r>
      <w:r w:rsidRPr="005E4809">
        <w:t>krvi</w:t>
      </w:r>
      <w:r w:rsidRPr="005E4809">
        <w:rPr>
          <w:spacing w:val="-2"/>
        </w:rPr>
        <w:t xml:space="preserve"> </w:t>
      </w:r>
      <w:r w:rsidRPr="005E4809">
        <w:t>za</w:t>
      </w:r>
      <w:r w:rsidRPr="008E2940">
        <w:rPr>
          <w:spacing w:val="-1"/>
        </w:rPr>
        <w:t xml:space="preserve"> </w:t>
      </w:r>
      <w:r w:rsidRPr="005E4809">
        <w:t>određivanje</w:t>
      </w:r>
      <w:r w:rsidR="007B7210" w:rsidRPr="008E2940">
        <w:t xml:space="preserve"> </w:t>
      </w:r>
      <w:r w:rsidR="007B7210">
        <w:t>ABN-a</w:t>
      </w:r>
      <w:r w:rsidRPr="008E2940">
        <w:rPr>
          <w:spacing w:val="-3"/>
        </w:rPr>
        <w:t xml:space="preserve"> </w:t>
      </w:r>
      <w:r w:rsidRPr="005E4809">
        <w:t>neposredno</w:t>
      </w:r>
      <w:r w:rsidRPr="005E4809">
        <w:rPr>
          <w:spacing w:val="-3"/>
        </w:rPr>
        <w:t xml:space="preserve"> </w:t>
      </w:r>
      <w:r w:rsidRPr="005E4809">
        <w:t>prije</w:t>
      </w:r>
      <w:r w:rsidRPr="005E4809">
        <w:rPr>
          <w:spacing w:val="-3"/>
        </w:rPr>
        <w:t xml:space="preserve"> </w:t>
      </w:r>
      <w:r w:rsidRPr="005E4809">
        <w:t>svake</w:t>
      </w:r>
      <w:r w:rsidRPr="005E4809">
        <w:rPr>
          <w:spacing w:val="-3"/>
        </w:rPr>
        <w:t xml:space="preserve"> </w:t>
      </w:r>
      <w:r w:rsidRPr="005E4809">
        <w:t>predviđene</w:t>
      </w:r>
      <w:r w:rsidRPr="005E4809">
        <w:rPr>
          <w:spacing w:val="-2"/>
        </w:rPr>
        <w:t xml:space="preserve"> </w:t>
      </w:r>
      <w:r w:rsidRPr="005E4809">
        <w:t>primjene</w:t>
      </w:r>
      <w:r w:rsidRPr="005E4809">
        <w:rPr>
          <w:spacing w:val="-3"/>
        </w:rPr>
        <w:t xml:space="preserve"> </w:t>
      </w:r>
      <w:r w:rsidRPr="005E4809">
        <w:t>filgrastima.</w:t>
      </w:r>
    </w:p>
    <w:p w14:paraId="7E614EC9" w14:textId="77777777" w:rsidR="005F7882" w:rsidRDefault="005F7882" w:rsidP="005E4809">
      <w:pPr>
        <w:rPr>
          <w:i/>
        </w:rPr>
      </w:pPr>
    </w:p>
    <w:p w14:paraId="27805E29" w14:textId="506CF0DE" w:rsidR="002040D9" w:rsidRPr="005E4809" w:rsidRDefault="00562FB0" w:rsidP="005E4809">
      <w:pPr>
        <w:rPr>
          <w:i/>
        </w:rPr>
      </w:pPr>
      <w:r w:rsidRPr="005E4809">
        <w:rPr>
          <w:i/>
        </w:rPr>
        <w:t>Rizik</w:t>
      </w:r>
      <w:r w:rsidRPr="005E4809">
        <w:rPr>
          <w:i/>
          <w:spacing w:val="-5"/>
        </w:rPr>
        <w:t xml:space="preserve"> </w:t>
      </w:r>
      <w:r w:rsidRPr="005E4809">
        <w:rPr>
          <w:i/>
        </w:rPr>
        <w:t>povezan</w:t>
      </w:r>
      <w:r w:rsidRPr="005E4809">
        <w:rPr>
          <w:i/>
          <w:spacing w:val="-4"/>
        </w:rPr>
        <w:t xml:space="preserve"> </w:t>
      </w:r>
      <w:r w:rsidRPr="005E4809">
        <w:rPr>
          <w:i/>
        </w:rPr>
        <w:t>s</w:t>
      </w:r>
      <w:r w:rsidRPr="005E4809">
        <w:rPr>
          <w:i/>
          <w:spacing w:val="-4"/>
        </w:rPr>
        <w:t xml:space="preserve"> </w:t>
      </w:r>
      <w:r w:rsidRPr="005E4809">
        <w:rPr>
          <w:i/>
        </w:rPr>
        <w:t>povećanim</w:t>
      </w:r>
      <w:r w:rsidRPr="005E4809">
        <w:rPr>
          <w:i/>
          <w:spacing w:val="-5"/>
        </w:rPr>
        <w:t xml:space="preserve"> </w:t>
      </w:r>
      <w:r w:rsidRPr="005E4809">
        <w:rPr>
          <w:i/>
        </w:rPr>
        <w:t>dozama</w:t>
      </w:r>
      <w:r w:rsidRPr="005E4809">
        <w:rPr>
          <w:i/>
          <w:spacing w:val="-4"/>
        </w:rPr>
        <w:t xml:space="preserve"> </w:t>
      </w:r>
      <w:r w:rsidRPr="005E4809">
        <w:rPr>
          <w:i/>
        </w:rPr>
        <w:t>mijelosupresivnih</w:t>
      </w:r>
      <w:r w:rsidRPr="005E4809">
        <w:rPr>
          <w:i/>
          <w:spacing w:val="-4"/>
        </w:rPr>
        <w:t xml:space="preserve"> </w:t>
      </w:r>
      <w:r w:rsidRPr="005E4809">
        <w:rPr>
          <w:i/>
        </w:rPr>
        <w:t>lijekova</w:t>
      </w:r>
    </w:p>
    <w:p w14:paraId="02A91C0C" w14:textId="77777777" w:rsidR="002040D9" w:rsidRPr="005E4809" w:rsidRDefault="002040D9" w:rsidP="005E4809">
      <w:pPr>
        <w:pStyle w:val="BodyText"/>
        <w:rPr>
          <w:i/>
        </w:rPr>
      </w:pPr>
    </w:p>
    <w:p w14:paraId="2CA5A0F9" w14:textId="34D2E015" w:rsidR="002040D9" w:rsidRPr="005E4809" w:rsidRDefault="00D718C9" w:rsidP="005E4809">
      <w:pPr>
        <w:pStyle w:val="BodyText"/>
      </w:pPr>
      <w:r>
        <w:t>Liječenje</w:t>
      </w:r>
      <w:r w:rsidRPr="005E4809">
        <w:t xml:space="preserve"> </w:t>
      </w:r>
      <w:r w:rsidR="00562FB0" w:rsidRPr="005E4809">
        <w:t>samo filgrastim</w:t>
      </w:r>
      <w:r>
        <w:t>om</w:t>
      </w:r>
      <w:r w:rsidR="00562FB0" w:rsidRPr="005E4809">
        <w:t xml:space="preserve"> ne sprječava pojavu trombocitopenije i anemije uzrokovane</w:t>
      </w:r>
      <w:r w:rsidR="00562FB0" w:rsidRPr="005E4809">
        <w:rPr>
          <w:spacing w:val="1"/>
        </w:rPr>
        <w:t xml:space="preserve"> </w:t>
      </w:r>
      <w:r w:rsidR="00562FB0" w:rsidRPr="005E4809">
        <w:t>mijelosupresivnim lijekovima. Kao rezultat mogućnosti da se uz liječenje filgrastimom prime više</w:t>
      </w:r>
      <w:r w:rsidR="00562FB0" w:rsidRPr="005E4809">
        <w:rPr>
          <w:spacing w:val="1"/>
        </w:rPr>
        <w:t xml:space="preserve"> </w:t>
      </w:r>
      <w:r w:rsidR="00562FB0" w:rsidRPr="005E4809">
        <w:t>doze ili veći broj tih lijekova, bolesnik može biti izložen većem riziku od trombocitopenije i anemije.</w:t>
      </w:r>
      <w:r w:rsidR="00562FB0" w:rsidRPr="005E4809">
        <w:rPr>
          <w:spacing w:val="-52"/>
        </w:rPr>
        <w:t xml:space="preserve"> </w:t>
      </w:r>
      <w:r w:rsidR="00562FB0" w:rsidRPr="005E4809">
        <w:t>Preporučuje</w:t>
      </w:r>
      <w:r w:rsidR="00562FB0" w:rsidRPr="005E4809">
        <w:rPr>
          <w:spacing w:val="-2"/>
        </w:rPr>
        <w:t xml:space="preserve"> </w:t>
      </w:r>
      <w:r w:rsidR="00562FB0" w:rsidRPr="005E4809">
        <w:t>se</w:t>
      </w:r>
      <w:r w:rsidR="00562FB0" w:rsidRPr="005E4809">
        <w:rPr>
          <w:spacing w:val="-1"/>
        </w:rPr>
        <w:t xml:space="preserve"> </w:t>
      </w:r>
      <w:r w:rsidR="00562FB0" w:rsidRPr="005E4809">
        <w:t>redovito praćenje</w:t>
      </w:r>
      <w:r w:rsidR="00562FB0" w:rsidRPr="005E4809">
        <w:rPr>
          <w:spacing w:val="-2"/>
        </w:rPr>
        <w:t xml:space="preserve"> </w:t>
      </w:r>
      <w:r w:rsidR="00562FB0" w:rsidRPr="005E4809">
        <w:t>krvne</w:t>
      </w:r>
      <w:r w:rsidR="00562FB0" w:rsidRPr="005E4809">
        <w:rPr>
          <w:spacing w:val="-1"/>
        </w:rPr>
        <w:t xml:space="preserve"> </w:t>
      </w:r>
      <w:r w:rsidR="00562FB0" w:rsidRPr="005E4809">
        <w:t>slike</w:t>
      </w:r>
      <w:r w:rsidR="00562FB0" w:rsidRPr="005E4809">
        <w:rPr>
          <w:spacing w:val="-1"/>
        </w:rPr>
        <w:t xml:space="preserve"> </w:t>
      </w:r>
      <w:r w:rsidR="00562FB0" w:rsidRPr="005E4809">
        <w:t>(vidjeti gore).</w:t>
      </w:r>
    </w:p>
    <w:p w14:paraId="691D352B" w14:textId="77777777" w:rsidR="002040D9" w:rsidRPr="005E4809" w:rsidRDefault="002040D9" w:rsidP="005E4809">
      <w:pPr>
        <w:pStyle w:val="BodyText"/>
      </w:pPr>
    </w:p>
    <w:p w14:paraId="208D92C2" w14:textId="77777777" w:rsidR="002040D9" w:rsidRPr="005E4809" w:rsidRDefault="00562FB0" w:rsidP="005E4809">
      <w:pPr>
        <w:rPr>
          <w:i/>
        </w:rPr>
      </w:pPr>
      <w:r w:rsidRPr="005E4809">
        <w:rPr>
          <w:i/>
        </w:rPr>
        <w:t>Infekcije</w:t>
      </w:r>
      <w:r w:rsidRPr="005E4809">
        <w:rPr>
          <w:i/>
          <w:spacing w:val="-5"/>
        </w:rPr>
        <w:t xml:space="preserve"> </w:t>
      </w:r>
      <w:r w:rsidRPr="005E4809">
        <w:rPr>
          <w:i/>
        </w:rPr>
        <w:t>i</w:t>
      </w:r>
      <w:r w:rsidRPr="005E4809">
        <w:rPr>
          <w:i/>
          <w:spacing w:val="-3"/>
        </w:rPr>
        <w:t xml:space="preserve"> </w:t>
      </w:r>
      <w:r w:rsidRPr="005E4809">
        <w:rPr>
          <w:i/>
        </w:rPr>
        <w:t>zloćudne</w:t>
      </w:r>
      <w:r w:rsidRPr="005E4809">
        <w:rPr>
          <w:i/>
          <w:spacing w:val="-4"/>
        </w:rPr>
        <w:t xml:space="preserve"> </w:t>
      </w:r>
      <w:r w:rsidRPr="005E4809">
        <w:rPr>
          <w:i/>
        </w:rPr>
        <w:t>bolesti</w:t>
      </w:r>
      <w:r w:rsidRPr="005E4809">
        <w:rPr>
          <w:i/>
          <w:spacing w:val="-4"/>
        </w:rPr>
        <w:t xml:space="preserve"> </w:t>
      </w:r>
      <w:r w:rsidRPr="005E4809">
        <w:rPr>
          <w:i/>
        </w:rPr>
        <w:t>koje</w:t>
      </w:r>
      <w:r w:rsidRPr="005E4809">
        <w:rPr>
          <w:i/>
          <w:spacing w:val="-4"/>
        </w:rPr>
        <w:t xml:space="preserve"> </w:t>
      </w:r>
      <w:r w:rsidRPr="005E4809">
        <w:rPr>
          <w:i/>
        </w:rPr>
        <w:t>uzrokuju</w:t>
      </w:r>
      <w:r w:rsidRPr="005E4809">
        <w:rPr>
          <w:i/>
          <w:spacing w:val="-4"/>
        </w:rPr>
        <w:t xml:space="preserve"> </w:t>
      </w:r>
      <w:r w:rsidRPr="005E4809">
        <w:rPr>
          <w:i/>
        </w:rPr>
        <w:t>mijelosupresiju</w:t>
      </w:r>
    </w:p>
    <w:p w14:paraId="7243D1AC" w14:textId="77777777" w:rsidR="002040D9" w:rsidRPr="005E4809" w:rsidRDefault="002040D9" w:rsidP="005E4809">
      <w:pPr>
        <w:pStyle w:val="BodyText"/>
        <w:rPr>
          <w:i/>
        </w:rPr>
      </w:pPr>
    </w:p>
    <w:p w14:paraId="2ECFB257" w14:textId="5D12C57C" w:rsidR="002040D9" w:rsidRPr="005E4809" w:rsidRDefault="00562FB0" w:rsidP="005E4809">
      <w:pPr>
        <w:pStyle w:val="BodyText"/>
      </w:pPr>
      <w:r w:rsidRPr="005E4809">
        <w:t>Neutropenija može biti i posljedica infiltracije koštane srži uzročnicima oportunističkih infekcija</w:t>
      </w:r>
      <w:r w:rsidRPr="005E4809">
        <w:rPr>
          <w:spacing w:val="1"/>
        </w:rPr>
        <w:t xml:space="preserve"> </w:t>
      </w:r>
      <w:r w:rsidRPr="005E4809">
        <w:t xml:space="preserve">poput </w:t>
      </w:r>
      <w:r w:rsidRPr="005E4809">
        <w:rPr>
          <w:i/>
        </w:rPr>
        <w:t xml:space="preserve">Mycobacterium avium </w:t>
      </w:r>
      <w:r w:rsidRPr="005E4809">
        <w:t xml:space="preserve">kompleksa ili zloćudnim bolestima poput limfoma. U bolesnika </w:t>
      </w:r>
      <w:r w:rsidR="00D718C9">
        <w:t xml:space="preserve">u kojih se potvrdi da su infekcije ili zloćudna bolest </w:t>
      </w:r>
      <w:r w:rsidRPr="005E4809">
        <w:t>infiltr</w:t>
      </w:r>
      <w:r w:rsidR="00D718C9">
        <w:t>irale koštanu srž</w:t>
      </w:r>
      <w:r w:rsidRPr="005E4809">
        <w:t xml:space="preserve"> </w:t>
      </w:r>
      <w:r w:rsidR="00D718C9">
        <w:t>treba</w:t>
      </w:r>
      <w:r w:rsidRPr="005E4809">
        <w:t xml:space="preserve"> razmotriti primjenu </w:t>
      </w:r>
      <w:r w:rsidR="00D718C9">
        <w:t>odgovarajuće terapije za liječenje podležeće bolesti uz primjenu filgrastima zbog liječenja neutropenije</w:t>
      </w:r>
      <w:r w:rsidRPr="005E4809">
        <w:t>. Učinci</w:t>
      </w:r>
      <w:r w:rsidRPr="005E4809">
        <w:rPr>
          <w:spacing w:val="1"/>
        </w:rPr>
        <w:t xml:space="preserve"> </w:t>
      </w:r>
      <w:r w:rsidRPr="005E4809">
        <w:t>filgrastima na neutropeniju</w:t>
      </w:r>
      <w:r w:rsidR="00D718C9">
        <w:t xml:space="preserve"> </w:t>
      </w:r>
      <w:r w:rsidRPr="005E4809">
        <w:t>uzrok</w:t>
      </w:r>
      <w:r w:rsidR="00CA28F5">
        <w:t>ovanu</w:t>
      </w:r>
      <w:r w:rsidRPr="005E4809">
        <w:t xml:space="preserve"> infiltracij</w:t>
      </w:r>
      <w:r w:rsidR="00CA28F5">
        <w:t>om</w:t>
      </w:r>
      <w:r w:rsidRPr="005E4809">
        <w:t xml:space="preserve"> koštane srži infek</w:t>
      </w:r>
      <w:r w:rsidR="00CA28F5">
        <w:t>cijom</w:t>
      </w:r>
      <w:r w:rsidRPr="005E4809">
        <w:t xml:space="preserve"> ili zloćudnom bolešću nisu</w:t>
      </w:r>
      <w:r w:rsidRPr="005E4809">
        <w:rPr>
          <w:spacing w:val="1"/>
        </w:rPr>
        <w:t xml:space="preserve"> </w:t>
      </w:r>
      <w:r w:rsidR="00CA28F5">
        <w:t>dobro utvrđeni</w:t>
      </w:r>
      <w:r w:rsidRPr="005E4809">
        <w:t>.</w:t>
      </w:r>
    </w:p>
    <w:p w14:paraId="70F97B02" w14:textId="77777777" w:rsidR="002040D9" w:rsidRPr="005E4809" w:rsidRDefault="002040D9" w:rsidP="005E4809">
      <w:pPr>
        <w:pStyle w:val="BodyText"/>
      </w:pPr>
    </w:p>
    <w:p w14:paraId="6B51DBE2" w14:textId="342F20B5" w:rsidR="00BC3C6A" w:rsidRPr="008E2940" w:rsidRDefault="00BC3C6A" w:rsidP="005E4809">
      <w:pPr>
        <w:rPr>
          <w:u w:val="single"/>
        </w:rPr>
      </w:pPr>
      <w:r w:rsidRPr="008E2940">
        <w:rPr>
          <w:u w:val="single"/>
        </w:rPr>
        <w:t>Pomoćne tvari</w:t>
      </w:r>
    </w:p>
    <w:p w14:paraId="3E6D4CDC" w14:textId="77777777" w:rsidR="00BC3C6A" w:rsidRPr="005E4809" w:rsidRDefault="00BC3C6A" w:rsidP="005E4809">
      <w:pPr>
        <w:rPr>
          <w:highlight w:val="yellow"/>
        </w:rPr>
      </w:pPr>
    </w:p>
    <w:p w14:paraId="022A7329" w14:textId="623E689C" w:rsidR="00BC3C6A" w:rsidRDefault="00BC3C6A" w:rsidP="005E4809">
      <w:pPr>
        <w:rPr>
          <w:i/>
        </w:rPr>
      </w:pPr>
      <w:r w:rsidRPr="005E4809">
        <w:rPr>
          <w:i/>
        </w:rPr>
        <w:t>Sorbitol</w:t>
      </w:r>
      <w:r w:rsidR="00ED2868">
        <w:rPr>
          <w:i/>
        </w:rPr>
        <w:t xml:space="preserve"> (E420)</w:t>
      </w:r>
    </w:p>
    <w:p w14:paraId="0F400D74" w14:textId="77777777" w:rsidR="00005AD6" w:rsidRPr="005E4809" w:rsidRDefault="00005AD6" w:rsidP="005E4809">
      <w:pPr>
        <w:rPr>
          <w:i/>
          <w:iCs/>
        </w:rPr>
      </w:pPr>
    </w:p>
    <w:p w14:paraId="31909A34" w14:textId="5EC23910" w:rsidR="00BC3C6A" w:rsidRPr="005E4809" w:rsidRDefault="00BC3C6A" w:rsidP="005E4809">
      <w:r w:rsidRPr="005E4809">
        <w:t xml:space="preserve">Zefylti sadrži sorbitol (E420). </w:t>
      </w:r>
      <w:r w:rsidR="00005AD6">
        <w:t>Bolesnic</w:t>
      </w:r>
      <w:r w:rsidRPr="005E4809">
        <w:t>i s nasljedn</w:t>
      </w:r>
      <w:r w:rsidR="00005AD6">
        <w:t>i</w:t>
      </w:r>
      <w:r w:rsidRPr="005E4809">
        <w:t xml:space="preserve">m </w:t>
      </w:r>
      <w:r w:rsidR="00005AD6">
        <w:t>nepodnošenjem</w:t>
      </w:r>
      <w:r w:rsidRPr="005E4809">
        <w:t xml:space="preserve"> fruktoz</w:t>
      </w:r>
      <w:r w:rsidR="00005AD6">
        <w:t>e</w:t>
      </w:r>
      <w:r w:rsidRPr="005E4809">
        <w:t xml:space="preserve"> ne smiju </w:t>
      </w:r>
      <w:r w:rsidR="00005AD6">
        <w:t xml:space="preserve">primiti </w:t>
      </w:r>
      <w:r w:rsidRPr="005E4809">
        <w:t>ovaj lijek osim ako</w:t>
      </w:r>
      <w:r w:rsidR="00005AD6">
        <w:t xml:space="preserve"> je</w:t>
      </w:r>
      <w:r w:rsidRPr="005E4809">
        <w:t xml:space="preserve"> to </w:t>
      </w:r>
      <w:r w:rsidR="00005AD6">
        <w:t>zaista neophodno</w:t>
      </w:r>
      <w:r w:rsidRPr="005E4809">
        <w:t xml:space="preserve">. </w:t>
      </w:r>
    </w:p>
    <w:p w14:paraId="13787A1D" w14:textId="77777777" w:rsidR="00BC3C6A" w:rsidRPr="005E4809" w:rsidRDefault="00BC3C6A" w:rsidP="005E4809"/>
    <w:p w14:paraId="0FF15E04" w14:textId="35933E02" w:rsidR="00BC3C6A" w:rsidRPr="005E4809" w:rsidRDefault="00005AD6" w:rsidP="005E4809">
      <w:r>
        <w:t>Dojenčad i mala djeca</w:t>
      </w:r>
      <w:r w:rsidR="00BC3C6A" w:rsidRPr="005E4809">
        <w:t xml:space="preserve"> (mlađa od 2 godine) </w:t>
      </w:r>
      <w:r>
        <w:t>možda još nemaju</w:t>
      </w:r>
      <w:r w:rsidR="00BC3C6A" w:rsidRPr="005E4809">
        <w:t xml:space="preserve"> dijagnosticira</w:t>
      </w:r>
      <w:r>
        <w:t>no</w:t>
      </w:r>
      <w:r w:rsidR="00BC3C6A" w:rsidRPr="005E4809">
        <w:t xml:space="preserve"> nasljedn</w:t>
      </w:r>
      <w:r>
        <w:t>o nepodnošenje</w:t>
      </w:r>
      <w:r w:rsidR="00BC3C6A" w:rsidRPr="005E4809">
        <w:t xml:space="preserve"> fruktoz</w:t>
      </w:r>
      <w:r>
        <w:t>e</w:t>
      </w:r>
      <w:r w:rsidR="00BC3C6A" w:rsidRPr="005E4809">
        <w:t xml:space="preserve">. Lijekovi (koji sadrže sorbitol/fruktozu) koji se </w:t>
      </w:r>
      <w:r>
        <w:t>daju</w:t>
      </w:r>
      <w:r w:rsidRPr="005E4809">
        <w:t xml:space="preserve"> </w:t>
      </w:r>
      <w:r w:rsidR="00BC3C6A" w:rsidRPr="005E4809">
        <w:t>intraven</w:t>
      </w:r>
      <w:r>
        <w:t>ski</w:t>
      </w:r>
      <w:r w:rsidR="00BC3C6A" w:rsidRPr="005E4809">
        <w:t xml:space="preserve"> mogu biti opasni po život i moraju biti kontraindicirani </w:t>
      </w:r>
      <w:r>
        <w:t>u</w:t>
      </w:r>
      <w:r w:rsidR="00BC3C6A" w:rsidRPr="005E4809">
        <w:t xml:space="preserve"> ov</w:t>
      </w:r>
      <w:r>
        <w:t>oj</w:t>
      </w:r>
      <w:r w:rsidR="00BC3C6A" w:rsidRPr="005E4809">
        <w:t xml:space="preserve"> populacij</w:t>
      </w:r>
      <w:r>
        <w:t>i</w:t>
      </w:r>
      <w:r w:rsidR="00BC3C6A" w:rsidRPr="005E4809">
        <w:t xml:space="preserve"> osim ako postoji </w:t>
      </w:r>
      <w:r>
        <w:t xml:space="preserve">velika </w:t>
      </w:r>
      <w:r w:rsidR="00BC3C6A" w:rsidRPr="005E4809">
        <w:t xml:space="preserve">klinička potreba </w:t>
      </w:r>
      <w:r>
        <w:t>te</w:t>
      </w:r>
      <w:r w:rsidR="00BC3C6A" w:rsidRPr="005E4809">
        <w:t xml:space="preserve"> nema </w:t>
      </w:r>
      <w:r>
        <w:t>dostupnih zamjenskih lijekova</w:t>
      </w:r>
      <w:r w:rsidR="00BC3C6A" w:rsidRPr="005E4809">
        <w:t xml:space="preserve">. </w:t>
      </w:r>
    </w:p>
    <w:p w14:paraId="39B06AC3" w14:textId="77777777" w:rsidR="00BC3C6A" w:rsidRPr="005E4809" w:rsidRDefault="00BC3C6A" w:rsidP="005F7882">
      <w:pPr>
        <w:pStyle w:val="BodyText"/>
        <w:spacing w:line="220" w:lineRule="exact"/>
      </w:pPr>
    </w:p>
    <w:p w14:paraId="3FFC943B" w14:textId="67ACB966" w:rsidR="00BC3C6A" w:rsidRPr="005E4809" w:rsidRDefault="00BC3C6A" w:rsidP="005E4809">
      <w:r w:rsidRPr="005E4809">
        <w:lastRenderedPageBreak/>
        <w:t xml:space="preserve">Prije primjene ovog </w:t>
      </w:r>
      <w:r w:rsidR="00005AD6">
        <w:t>lijeka</w:t>
      </w:r>
      <w:r w:rsidRPr="005E4809">
        <w:t xml:space="preserve"> potrebno je </w:t>
      </w:r>
      <w:r w:rsidR="00005AD6">
        <w:t>od</w:t>
      </w:r>
      <w:r w:rsidR="00005AD6" w:rsidRPr="005E4809">
        <w:t xml:space="preserve"> </w:t>
      </w:r>
      <w:r w:rsidRPr="005E4809">
        <w:t xml:space="preserve">svakog </w:t>
      </w:r>
      <w:r w:rsidR="00005AD6">
        <w:t xml:space="preserve">bolesnika </w:t>
      </w:r>
      <w:r w:rsidRPr="005E4809">
        <w:t xml:space="preserve">uzeti detaljnu </w:t>
      </w:r>
      <w:r w:rsidR="00005AD6">
        <w:t>anamnezu s obzirom na</w:t>
      </w:r>
      <w:r w:rsidRPr="005E4809">
        <w:t xml:space="preserve"> simptom</w:t>
      </w:r>
      <w:r w:rsidR="00005AD6">
        <w:t>e nasljednog nepodnošenja fruktoze.</w:t>
      </w:r>
      <w:r w:rsidRPr="005E4809">
        <w:t xml:space="preserve"> </w:t>
      </w:r>
    </w:p>
    <w:p w14:paraId="57CF69A8" w14:textId="77777777" w:rsidR="00BC3C6A" w:rsidRPr="005E4809" w:rsidRDefault="00BC3C6A" w:rsidP="005F7882">
      <w:pPr>
        <w:pStyle w:val="BodyText"/>
        <w:spacing w:line="220" w:lineRule="exact"/>
      </w:pPr>
    </w:p>
    <w:p w14:paraId="4B154426" w14:textId="5D292D64" w:rsidR="00BC3C6A" w:rsidRDefault="00BC3C6A" w:rsidP="005E4809">
      <w:pPr>
        <w:rPr>
          <w:i/>
        </w:rPr>
      </w:pPr>
      <w:r w:rsidRPr="005E4809">
        <w:rPr>
          <w:i/>
        </w:rPr>
        <w:t>Natrij</w:t>
      </w:r>
    </w:p>
    <w:p w14:paraId="0FBF3F0E" w14:textId="77777777" w:rsidR="005661D1" w:rsidRPr="005E4809" w:rsidRDefault="005661D1" w:rsidP="005E4809">
      <w:pPr>
        <w:rPr>
          <w:i/>
          <w:iCs/>
        </w:rPr>
      </w:pPr>
    </w:p>
    <w:p w14:paraId="27C2D07B" w14:textId="10C0CEB3" w:rsidR="00ED2868" w:rsidRDefault="00ED2868" w:rsidP="00ED2868">
      <w:r>
        <w:t xml:space="preserve">Ovaj </w:t>
      </w:r>
      <w:r w:rsidR="005661D1">
        <w:t>lijek</w:t>
      </w:r>
      <w:r>
        <w:t xml:space="preserve"> sadrži manje od 1 mmol </w:t>
      </w:r>
      <w:r w:rsidR="005661D1">
        <w:t xml:space="preserve">(23 mg) </w:t>
      </w:r>
      <w:r>
        <w:t>natrija po napunjenoj š</w:t>
      </w:r>
      <w:r w:rsidR="005661D1">
        <w:t>trcaljki</w:t>
      </w:r>
      <w:r>
        <w:t xml:space="preserve">, tj. </w:t>
      </w:r>
      <w:r w:rsidR="005661D1">
        <w:t xml:space="preserve">zanemarive količine </w:t>
      </w:r>
      <w:r>
        <w:t xml:space="preserve">natrija. </w:t>
      </w:r>
    </w:p>
    <w:p w14:paraId="7FF41809" w14:textId="77777777" w:rsidR="002040D9" w:rsidRDefault="002040D9" w:rsidP="005F7882">
      <w:pPr>
        <w:pStyle w:val="BodyText"/>
        <w:spacing w:line="220" w:lineRule="exact"/>
      </w:pPr>
    </w:p>
    <w:p w14:paraId="42389F63" w14:textId="77777777" w:rsidR="00ED2868" w:rsidRPr="003C2B9D" w:rsidRDefault="00ED2868" w:rsidP="00ED2868">
      <w:pPr>
        <w:rPr>
          <w:i/>
          <w:iCs/>
        </w:rPr>
      </w:pPr>
      <w:r>
        <w:rPr>
          <w:i/>
        </w:rPr>
        <w:t>Polisorbat 80 (E433)</w:t>
      </w:r>
    </w:p>
    <w:p w14:paraId="11476219" w14:textId="77777777" w:rsidR="00ED2868" w:rsidRDefault="00ED2868" w:rsidP="00ED2868"/>
    <w:p w14:paraId="21CCA091" w14:textId="2F08E319" w:rsidR="00ED2868" w:rsidRDefault="00ED2868" w:rsidP="00ED2868">
      <w:pPr>
        <w:pStyle w:val="BodyText"/>
        <w:spacing w:line="220" w:lineRule="exact"/>
      </w:pPr>
      <w:r>
        <w:t xml:space="preserve">Ovaj </w:t>
      </w:r>
      <w:r w:rsidR="00BA30DC">
        <w:t>lijek</w:t>
      </w:r>
      <w:r>
        <w:t xml:space="preserve"> sadrži 0,02 mg polisorbata 80 u </w:t>
      </w:r>
      <w:r w:rsidR="00BA30DC">
        <w:t xml:space="preserve">jednoj </w:t>
      </w:r>
      <w:r>
        <w:t>napunjenoj š</w:t>
      </w:r>
      <w:r w:rsidR="00BA30DC">
        <w:t>trcaljki</w:t>
      </w:r>
      <w:r>
        <w:t xml:space="preserve">. Polisorbati mogu </w:t>
      </w:r>
      <w:r w:rsidR="00BA30DC">
        <w:t>uzroko</w:t>
      </w:r>
      <w:r>
        <w:t>vati alergijske reakcije.</w:t>
      </w:r>
    </w:p>
    <w:p w14:paraId="369A5FEC" w14:textId="77777777" w:rsidR="00ED2868" w:rsidRPr="005E4809" w:rsidRDefault="00ED2868" w:rsidP="00ED2868">
      <w:pPr>
        <w:pStyle w:val="BodyText"/>
        <w:spacing w:line="220" w:lineRule="exact"/>
      </w:pPr>
    </w:p>
    <w:p w14:paraId="524B0449" w14:textId="77777777" w:rsidR="002040D9" w:rsidRPr="005E4809" w:rsidRDefault="00562FB0" w:rsidP="005E4809">
      <w:pPr>
        <w:pStyle w:val="Heading1"/>
        <w:numPr>
          <w:ilvl w:val="1"/>
          <w:numId w:val="16"/>
        </w:numPr>
        <w:spacing w:before="0"/>
        <w:ind w:left="567" w:hanging="567"/>
      </w:pPr>
      <w:r w:rsidRPr="005E4809">
        <w:t>Interakcije s drugim lijekovima i drugi oblici interakcija</w:t>
      </w:r>
    </w:p>
    <w:p w14:paraId="22F03778" w14:textId="77777777" w:rsidR="002040D9" w:rsidRPr="005F7882" w:rsidRDefault="002040D9" w:rsidP="005F7882">
      <w:pPr>
        <w:pStyle w:val="BodyText"/>
        <w:spacing w:line="220" w:lineRule="exact"/>
      </w:pPr>
    </w:p>
    <w:p w14:paraId="748CACFD" w14:textId="2A895853" w:rsidR="002040D9" w:rsidRPr="005E4809" w:rsidRDefault="00562FB0" w:rsidP="005E4809">
      <w:pPr>
        <w:pStyle w:val="BodyText"/>
      </w:pPr>
      <w:r w:rsidRPr="005E4809">
        <w:t>Sigurnost i djelotvornost primjene filgrastima primijenjenog istoga dana kada i mijelosupresi</w:t>
      </w:r>
      <w:r w:rsidR="008832AA">
        <w:t>vna</w:t>
      </w:r>
      <w:r w:rsidR="008832AA" w:rsidRPr="008E2940">
        <w:t xml:space="preserve"> </w:t>
      </w:r>
      <w:r w:rsidRPr="005E4809">
        <w:t xml:space="preserve">citotoksična kemoterapija nisu </w:t>
      </w:r>
      <w:r w:rsidR="008832AA">
        <w:t>u popunosti u</w:t>
      </w:r>
      <w:r w:rsidRPr="005E4809">
        <w:t xml:space="preserve">tvrđene. </w:t>
      </w:r>
      <w:r w:rsidR="008832AA">
        <w:t>S obzirom na osjetljivost</w:t>
      </w:r>
      <w:r w:rsidRPr="005E4809">
        <w:rPr>
          <w:spacing w:val="1"/>
        </w:rPr>
        <w:t xml:space="preserve"> </w:t>
      </w:r>
      <w:r w:rsidR="008832AA">
        <w:rPr>
          <w:spacing w:val="1"/>
        </w:rPr>
        <w:t xml:space="preserve">brzodijelećih </w:t>
      </w:r>
      <w:r w:rsidRPr="005E4809">
        <w:t>mijeloi</w:t>
      </w:r>
      <w:r w:rsidR="008832AA">
        <w:t>d</w:t>
      </w:r>
      <w:r w:rsidRPr="005E4809">
        <w:t>n</w:t>
      </w:r>
      <w:r w:rsidR="008832AA">
        <w:t>ih</w:t>
      </w:r>
      <w:r w:rsidRPr="005E4809">
        <w:t xml:space="preserve"> stanic</w:t>
      </w:r>
      <w:r w:rsidR="008832AA">
        <w:t>a</w:t>
      </w:r>
      <w:r w:rsidRPr="005E4809">
        <w:t xml:space="preserve"> na mijelosupresi</w:t>
      </w:r>
      <w:r w:rsidR="008832AA">
        <w:t>vnu</w:t>
      </w:r>
      <w:r w:rsidRPr="005E4809">
        <w:t xml:space="preserve"> citotoksičnu kemoterapiju, primjena filgrastima ne</w:t>
      </w:r>
      <w:r w:rsidRPr="005E4809">
        <w:rPr>
          <w:spacing w:val="1"/>
        </w:rPr>
        <w:t xml:space="preserve"> </w:t>
      </w:r>
      <w:r w:rsidRPr="005E4809">
        <w:t>preporučuje se 24 sata prije ni</w:t>
      </w:r>
      <w:r w:rsidR="008832AA">
        <w:t>ti</w:t>
      </w:r>
      <w:r w:rsidRPr="005E4809">
        <w:t xml:space="preserve"> 24 sata nakon kemoterapije. Preliminarni podaci u malog broja</w:t>
      </w:r>
      <w:r w:rsidRPr="005E4809">
        <w:rPr>
          <w:spacing w:val="1"/>
        </w:rPr>
        <w:t xml:space="preserve"> </w:t>
      </w:r>
      <w:r w:rsidRPr="005E4809">
        <w:t>bolesnika koji su istodobno primali filgrastim i 5-fluorouracil upućuju na to da se</w:t>
      </w:r>
      <w:r w:rsidR="008832AA">
        <w:t xml:space="preserve"> težina</w:t>
      </w:r>
      <w:r w:rsidRPr="005E4809">
        <w:t xml:space="preserve"> neutropenij</w:t>
      </w:r>
      <w:r w:rsidR="008832AA">
        <w:t>e</w:t>
      </w:r>
      <w:r w:rsidRPr="005E4809">
        <w:t xml:space="preserve"> može</w:t>
      </w:r>
      <w:r w:rsidRPr="008E2940">
        <w:t xml:space="preserve"> </w:t>
      </w:r>
      <w:r w:rsidRPr="005E4809">
        <w:t>po</w:t>
      </w:r>
      <w:r w:rsidR="008832AA">
        <w:t>većat</w:t>
      </w:r>
      <w:r w:rsidRPr="005E4809">
        <w:t>i.</w:t>
      </w:r>
    </w:p>
    <w:p w14:paraId="53D5612B" w14:textId="77777777" w:rsidR="002040D9" w:rsidRPr="005E4809" w:rsidRDefault="002040D9" w:rsidP="005F7882">
      <w:pPr>
        <w:pStyle w:val="BodyText"/>
        <w:spacing w:line="220" w:lineRule="exact"/>
      </w:pPr>
    </w:p>
    <w:p w14:paraId="0743B5BC" w14:textId="0B2457B4" w:rsidR="002040D9" w:rsidRDefault="00562FB0" w:rsidP="005E4809">
      <w:pPr>
        <w:pStyle w:val="BodyText"/>
      </w:pPr>
      <w:r w:rsidRPr="005E4809">
        <w:t>Moguće</w:t>
      </w:r>
      <w:r w:rsidRPr="005E4809">
        <w:rPr>
          <w:spacing w:val="-4"/>
        </w:rPr>
        <w:t xml:space="preserve"> </w:t>
      </w:r>
      <w:r w:rsidRPr="005E4809">
        <w:t>interakcije</w:t>
      </w:r>
      <w:r w:rsidRPr="005E4809">
        <w:rPr>
          <w:spacing w:val="-3"/>
        </w:rPr>
        <w:t xml:space="preserve"> </w:t>
      </w:r>
      <w:r w:rsidRPr="005E4809">
        <w:t>s</w:t>
      </w:r>
      <w:r w:rsidRPr="005E4809">
        <w:rPr>
          <w:spacing w:val="-4"/>
        </w:rPr>
        <w:t xml:space="preserve"> </w:t>
      </w:r>
      <w:r w:rsidRPr="005E4809">
        <w:t>drugim</w:t>
      </w:r>
      <w:r w:rsidRPr="005E4809">
        <w:rPr>
          <w:spacing w:val="-4"/>
        </w:rPr>
        <w:t xml:space="preserve"> </w:t>
      </w:r>
      <w:r w:rsidRPr="005E4809">
        <w:t>hematopoetskim</w:t>
      </w:r>
      <w:r w:rsidRPr="005E4809">
        <w:rPr>
          <w:spacing w:val="-5"/>
        </w:rPr>
        <w:t xml:space="preserve"> </w:t>
      </w:r>
      <w:r w:rsidRPr="005E4809">
        <w:t>faktorima</w:t>
      </w:r>
      <w:r w:rsidRPr="005E4809">
        <w:rPr>
          <w:spacing w:val="-3"/>
        </w:rPr>
        <w:t xml:space="preserve"> </w:t>
      </w:r>
      <w:r w:rsidRPr="005E4809">
        <w:t>rasta</w:t>
      </w:r>
      <w:r w:rsidRPr="005E4809">
        <w:rPr>
          <w:spacing w:val="-3"/>
        </w:rPr>
        <w:t xml:space="preserve"> </w:t>
      </w:r>
      <w:r w:rsidRPr="005E4809">
        <w:t>i</w:t>
      </w:r>
      <w:r w:rsidRPr="005E4809">
        <w:rPr>
          <w:spacing w:val="-3"/>
        </w:rPr>
        <w:t xml:space="preserve"> </w:t>
      </w:r>
      <w:r w:rsidRPr="005E4809">
        <w:t>citokinima</w:t>
      </w:r>
      <w:r w:rsidRPr="005E4809">
        <w:rPr>
          <w:spacing w:val="-3"/>
        </w:rPr>
        <w:t xml:space="preserve"> </w:t>
      </w:r>
      <w:r w:rsidR="008832AA">
        <w:rPr>
          <w:spacing w:val="-3"/>
        </w:rPr>
        <w:t xml:space="preserve">nisu još ispitivane </w:t>
      </w:r>
      <w:r w:rsidRPr="005E4809">
        <w:t>u</w:t>
      </w:r>
      <w:r w:rsidRPr="005E4809">
        <w:rPr>
          <w:spacing w:val="-3"/>
        </w:rPr>
        <w:t xml:space="preserve"> </w:t>
      </w:r>
      <w:r w:rsidRPr="005E4809">
        <w:t>kliničkim</w:t>
      </w:r>
      <w:r w:rsidRPr="005E4809">
        <w:rPr>
          <w:spacing w:val="-4"/>
        </w:rPr>
        <w:t xml:space="preserve"> </w:t>
      </w:r>
      <w:r w:rsidRPr="005E4809">
        <w:t>ispitivanjima.</w:t>
      </w:r>
    </w:p>
    <w:p w14:paraId="1764DB54" w14:textId="77777777" w:rsidR="00353F5E" w:rsidRPr="005E4809" w:rsidRDefault="00353F5E" w:rsidP="005E4809">
      <w:pPr>
        <w:pStyle w:val="BodyText"/>
      </w:pPr>
    </w:p>
    <w:p w14:paraId="45972139" w14:textId="77777777" w:rsidR="002040D9" w:rsidRPr="005E4809" w:rsidRDefault="00562FB0" w:rsidP="005E4809">
      <w:pPr>
        <w:pStyle w:val="BodyText"/>
      </w:pPr>
      <w:r w:rsidRPr="005E4809">
        <w:t>Budući</w:t>
      </w:r>
      <w:r w:rsidRPr="005E4809">
        <w:rPr>
          <w:spacing w:val="-4"/>
        </w:rPr>
        <w:t xml:space="preserve"> </w:t>
      </w:r>
      <w:r w:rsidRPr="005E4809">
        <w:t>da</w:t>
      </w:r>
      <w:r w:rsidRPr="005E4809">
        <w:rPr>
          <w:spacing w:val="-4"/>
        </w:rPr>
        <w:t xml:space="preserve"> </w:t>
      </w:r>
      <w:r w:rsidRPr="005E4809">
        <w:t>litij</w:t>
      </w:r>
      <w:r w:rsidRPr="005E4809">
        <w:rPr>
          <w:spacing w:val="-3"/>
        </w:rPr>
        <w:t xml:space="preserve"> </w:t>
      </w:r>
      <w:r w:rsidRPr="005E4809">
        <w:t>pospješuje</w:t>
      </w:r>
      <w:r w:rsidRPr="005E4809">
        <w:rPr>
          <w:spacing w:val="-5"/>
        </w:rPr>
        <w:t xml:space="preserve"> </w:t>
      </w:r>
      <w:r w:rsidRPr="005E4809">
        <w:t>otpuštanje</w:t>
      </w:r>
      <w:r w:rsidRPr="005E4809">
        <w:rPr>
          <w:spacing w:val="-4"/>
        </w:rPr>
        <w:t xml:space="preserve"> </w:t>
      </w:r>
      <w:r w:rsidRPr="005E4809">
        <w:t>neutrofila,</w:t>
      </w:r>
      <w:r w:rsidRPr="005E4809">
        <w:rPr>
          <w:spacing w:val="-3"/>
        </w:rPr>
        <w:t xml:space="preserve"> </w:t>
      </w:r>
      <w:r w:rsidRPr="005E4809">
        <w:t>mogao</w:t>
      </w:r>
      <w:r w:rsidRPr="005E4809">
        <w:rPr>
          <w:spacing w:val="-2"/>
        </w:rPr>
        <w:t xml:space="preserve"> </w:t>
      </w:r>
      <w:r w:rsidRPr="005E4809">
        <w:t>bi</w:t>
      </w:r>
      <w:r w:rsidRPr="005E4809">
        <w:rPr>
          <w:spacing w:val="-4"/>
        </w:rPr>
        <w:t xml:space="preserve"> </w:t>
      </w:r>
      <w:r w:rsidRPr="005E4809">
        <w:t>pojačati</w:t>
      </w:r>
      <w:r w:rsidRPr="005E4809">
        <w:rPr>
          <w:spacing w:val="-3"/>
        </w:rPr>
        <w:t xml:space="preserve"> </w:t>
      </w:r>
      <w:r w:rsidRPr="005E4809">
        <w:t>djelovanje</w:t>
      </w:r>
      <w:r w:rsidRPr="005E4809">
        <w:rPr>
          <w:spacing w:val="-4"/>
        </w:rPr>
        <w:t xml:space="preserve"> </w:t>
      </w:r>
      <w:r w:rsidRPr="005E4809">
        <w:t>filgrastima.</w:t>
      </w:r>
      <w:r w:rsidRPr="005E4809">
        <w:rPr>
          <w:spacing w:val="-4"/>
        </w:rPr>
        <w:t xml:space="preserve"> </w:t>
      </w:r>
      <w:r w:rsidRPr="005E4809">
        <w:t>Premda</w:t>
      </w:r>
      <w:r w:rsidRPr="005E4809">
        <w:rPr>
          <w:spacing w:val="-4"/>
        </w:rPr>
        <w:t xml:space="preserve"> </w:t>
      </w:r>
      <w:r w:rsidRPr="005E4809">
        <w:t>ta</w:t>
      </w:r>
    </w:p>
    <w:p w14:paraId="51E26165" w14:textId="0C453DAE" w:rsidR="002040D9" w:rsidRPr="005E4809" w:rsidRDefault="00562FB0" w:rsidP="005E4809">
      <w:pPr>
        <w:pStyle w:val="BodyText"/>
      </w:pPr>
      <w:r w:rsidRPr="005E4809">
        <w:t>interakcija</w:t>
      </w:r>
      <w:r w:rsidRPr="005E4809">
        <w:rPr>
          <w:spacing w:val="-4"/>
        </w:rPr>
        <w:t xml:space="preserve"> </w:t>
      </w:r>
      <w:r w:rsidRPr="005E4809">
        <w:t>nije</w:t>
      </w:r>
      <w:r w:rsidRPr="005E4809">
        <w:rPr>
          <w:spacing w:val="-4"/>
        </w:rPr>
        <w:t xml:space="preserve"> </w:t>
      </w:r>
      <w:r w:rsidRPr="005E4809">
        <w:t>formalno</w:t>
      </w:r>
      <w:r w:rsidRPr="005E4809">
        <w:rPr>
          <w:spacing w:val="-2"/>
        </w:rPr>
        <w:t xml:space="preserve"> </w:t>
      </w:r>
      <w:r w:rsidRPr="005E4809">
        <w:t>ispit</w:t>
      </w:r>
      <w:r w:rsidR="008832AA">
        <w:t>iv</w:t>
      </w:r>
      <w:r w:rsidRPr="005E4809">
        <w:t>ana,</w:t>
      </w:r>
      <w:r w:rsidRPr="005E4809">
        <w:rPr>
          <w:spacing w:val="-3"/>
        </w:rPr>
        <w:t xml:space="preserve"> </w:t>
      </w:r>
      <w:r w:rsidRPr="005E4809">
        <w:t>nema</w:t>
      </w:r>
      <w:r w:rsidRPr="005E4809">
        <w:rPr>
          <w:spacing w:val="-4"/>
        </w:rPr>
        <w:t xml:space="preserve"> </w:t>
      </w:r>
      <w:r w:rsidRPr="005E4809">
        <w:t>dokaza</w:t>
      </w:r>
      <w:r w:rsidRPr="005E4809">
        <w:rPr>
          <w:spacing w:val="-3"/>
        </w:rPr>
        <w:t xml:space="preserve"> </w:t>
      </w:r>
      <w:r w:rsidRPr="005E4809">
        <w:t>da</w:t>
      </w:r>
      <w:r w:rsidRPr="005E4809">
        <w:rPr>
          <w:spacing w:val="-4"/>
        </w:rPr>
        <w:t xml:space="preserve"> </w:t>
      </w:r>
      <w:r w:rsidRPr="005E4809">
        <w:t>je</w:t>
      </w:r>
      <w:r w:rsidRPr="005E4809">
        <w:rPr>
          <w:spacing w:val="-4"/>
        </w:rPr>
        <w:t xml:space="preserve"> </w:t>
      </w:r>
      <w:r w:rsidRPr="005E4809">
        <w:t>štetna.</w:t>
      </w:r>
    </w:p>
    <w:p w14:paraId="74BF49C9" w14:textId="77777777" w:rsidR="002040D9" w:rsidRPr="005E4809" w:rsidRDefault="002040D9" w:rsidP="005E4809">
      <w:pPr>
        <w:pStyle w:val="BodyText"/>
      </w:pPr>
    </w:p>
    <w:p w14:paraId="697EAC03" w14:textId="77777777" w:rsidR="002040D9" w:rsidRPr="005E4809" w:rsidRDefault="00562FB0" w:rsidP="005E4809">
      <w:pPr>
        <w:pStyle w:val="Heading1"/>
        <w:numPr>
          <w:ilvl w:val="1"/>
          <w:numId w:val="16"/>
        </w:numPr>
        <w:spacing w:before="0"/>
        <w:ind w:left="567" w:hanging="567"/>
      </w:pPr>
      <w:r w:rsidRPr="005E4809">
        <w:t>Plodnost, trudnoća i dojenje</w:t>
      </w:r>
    </w:p>
    <w:p w14:paraId="3B99E301" w14:textId="77777777" w:rsidR="002040D9" w:rsidRPr="005E4809" w:rsidRDefault="002040D9" w:rsidP="005E4809">
      <w:pPr>
        <w:pStyle w:val="BodyText"/>
        <w:rPr>
          <w:b/>
        </w:rPr>
      </w:pPr>
    </w:p>
    <w:p w14:paraId="19A67721" w14:textId="7B31321B" w:rsidR="002040D9" w:rsidRPr="008E2940" w:rsidRDefault="00562FB0" w:rsidP="005E4809">
      <w:pPr>
        <w:pStyle w:val="BodyText"/>
        <w:rPr>
          <w:u w:val="single"/>
        </w:rPr>
      </w:pPr>
      <w:r w:rsidRPr="005E4809">
        <w:rPr>
          <w:u w:val="single"/>
        </w:rPr>
        <w:t>Trudnoća</w:t>
      </w:r>
    </w:p>
    <w:p w14:paraId="295C3DCE" w14:textId="77777777" w:rsidR="008832AA" w:rsidRPr="005E4809" w:rsidRDefault="008832AA" w:rsidP="005E4809">
      <w:pPr>
        <w:pStyle w:val="BodyText"/>
      </w:pPr>
    </w:p>
    <w:p w14:paraId="650F1ECF" w14:textId="7D829F0B" w:rsidR="002040D9" w:rsidRPr="005E4809" w:rsidRDefault="00562FB0" w:rsidP="005E4809">
      <w:pPr>
        <w:pStyle w:val="BodyText"/>
      </w:pPr>
      <w:r w:rsidRPr="005E4809">
        <w:t>Nema</w:t>
      </w:r>
      <w:r w:rsidRPr="005E4809">
        <w:rPr>
          <w:spacing w:val="-4"/>
        </w:rPr>
        <w:t xml:space="preserve"> </w:t>
      </w:r>
      <w:r w:rsidRPr="005E4809">
        <w:t>podataka</w:t>
      </w:r>
      <w:r w:rsidRPr="005E4809">
        <w:rPr>
          <w:spacing w:val="-4"/>
        </w:rPr>
        <w:t xml:space="preserve"> </w:t>
      </w:r>
      <w:r w:rsidRPr="005E4809">
        <w:t>ili</w:t>
      </w:r>
      <w:r w:rsidRPr="005E4809">
        <w:rPr>
          <w:spacing w:val="-2"/>
        </w:rPr>
        <w:t xml:space="preserve"> </w:t>
      </w:r>
      <w:r w:rsidRPr="005E4809">
        <w:t>su</w:t>
      </w:r>
      <w:r w:rsidRPr="005E4809">
        <w:rPr>
          <w:spacing w:val="-3"/>
        </w:rPr>
        <w:t xml:space="preserve"> </w:t>
      </w:r>
      <w:r w:rsidRPr="005E4809">
        <w:t>podaci</w:t>
      </w:r>
      <w:r w:rsidRPr="005E4809">
        <w:rPr>
          <w:spacing w:val="-3"/>
        </w:rPr>
        <w:t xml:space="preserve"> </w:t>
      </w:r>
      <w:r w:rsidRPr="005E4809">
        <w:t>o</w:t>
      </w:r>
      <w:r w:rsidRPr="005E4809">
        <w:rPr>
          <w:spacing w:val="-2"/>
        </w:rPr>
        <w:t xml:space="preserve"> </w:t>
      </w:r>
      <w:r w:rsidRPr="005E4809">
        <w:t>primjeni</w:t>
      </w:r>
      <w:r w:rsidRPr="005E4809">
        <w:rPr>
          <w:spacing w:val="-2"/>
        </w:rPr>
        <w:t xml:space="preserve"> </w:t>
      </w:r>
      <w:r w:rsidRPr="005E4809">
        <w:t>filgrastima</w:t>
      </w:r>
      <w:r w:rsidRPr="005E4809">
        <w:rPr>
          <w:spacing w:val="-4"/>
        </w:rPr>
        <w:t xml:space="preserve"> </w:t>
      </w:r>
      <w:r w:rsidRPr="005E4809">
        <w:t>u trudnica</w:t>
      </w:r>
      <w:r w:rsidRPr="005E4809">
        <w:rPr>
          <w:spacing w:val="-4"/>
        </w:rPr>
        <w:t xml:space="preserve"> </w:t>
      </w:r>
      <w:r w:rsidRPr="005E4809">
        <w:t>ograničeni.</w:t>
      </w:r>
      <w:r w:rsidR="00675B2E">
        <w:t xml:space="preserve"> </w:t>
      </w:r>
      <w:r w:rsidRPr="005E4809">
        <w:t>Ispitivanja na životinjama pokazala su reproduktivnu toksičnost. Uočena je povećena incidencija</w:t>
      </w:r>
      <w:r w:rsidRPr="005E4809">
        <w:rPr>
          <w:spacing w:val="1"/>
        </w:rPr>
        <w:t xml:space="preserve"> </w:t>
      </w:r>
      <w:r w:rsidRPr="005E4809">
        <w:t>gubitka embrija u kunića pri izloženosti višestruko većoj od kliničke izloženosti te u prisutnosti</w:t>
      </w:r>
      <w:r w:rsidRPr="005E4809">
        <w:rPr>
          <w:spacing w:val="1"/>
        </w:rPr>
        <w:t xml:space="preserve"> </w:t>
      </w:r>
      <w:r w:rsidRPr="005E4809">
        <w:t xml:space="preserve">toksičnosti u majke (vidjeti dio 5.3). U literaturi </w:t>
      </w:r>
      <w:r w:rsidR="00652F6F">
        <w:t>su zabilježeni slučajevi kod kojih se pokazalo da</w:t>
      </w:r>
      <w:r w:rsidRPr="005E4809">
        <w:t xml:space="preserve"> filgrastim </w:t>
      </w:r>
      <w:r w:rsidR="00652F6F">
        <w:t xml:space="preserve">prolazi </w:t>
      </w:r>
      <w:r w:rsidRPr="005E4809">
        <w:t>kroz posteljicu u</w:t>
      </w:r>
      <w:r w:rsidRPr="008E2940">
        <w:t xml:space="preserve"> </w:t>
      </w:r>
      <w:r w:rsidRPr="005E4809">
        <w:t>trudnica.</w:t>
      </w:r>
    </w:p>
    <w:p w14:paraId="101DDF6B" w14:textId="77777777" w:rsidR="002040D9" w:rsidRPr="005E4809" w:rsidRDefault="002040D9" w:rsidP="005E4809">
      <w:pPr>
        <w:pStyle w:val="BodyText"/>
      </w:pPr>
    </w:p>
    <w:p w14:paraId="6510B4C8" w14:textId="77777777" w:rsidR="002040D9" w:rsidRPr="005E4809" w:rsidRDefault="00562FB0" w:rsidP="005E4809">
      <w:pPr>
        <w:pStyle w:val="BodyText"/>
      </w:pPr>
      <w:r w:rsidRPr="005E4809">
        <w:t>Ne</w:t>
      </w:r>
      <w:r w:rsidRPr="005E4809">
        <w:rPr>
          <w:spacing w:val="-4"/>
        </w:rPr>
        <w:t xml:space="preserve"> </w:t>
      </w:r>
      <w:r w:rsidRPr="005E4809">
        <w:t>preporučuje</w:t>
      </w:r>
      <w:r w:rsidRPr="005E4809">
        <w:rPr>
          <w:spacing w:val="-3"/>
        </w:rPr>
        <w:t xml:space="preserve"> </w:t>
      </w:r>
      <w:r w:rsidRPr="005E4809">
        <w:t>se</w:t>
      </w:r>
      <w:r w:rsidRPr="005E4809">
        <w:rPr>
          <w:spacing w:val="-3"/>
        </w:rPr>
        <w:t xml:space="preserve"> </w:t>
      </w:r>
      <w:r w:rsidRPr="005E4809">
        <w:t>koristiti</w:t>
      </w:r>
      <w:r w:rsidRPr="005E4809">
        <w:rPr>
          <w:spacing w:val="-2"/>
        </w:rPr>
        <w:t xml:space="preserve"> </w:t>
      </w:r>
      <w:r w:rsidRPr="005E4809">
        <w:t>filgrastim</w:t>
      </w:r>
      <w:r w:rsidRPr="005E4809">
        <w:rPr>
          <w:spacing w:val="-5"/>
        </w:rPr>
        <w:t xml:space="preserve"> </w:t>
      </w:r>
      <w:r w:rsidRPr="005E4809">
        <w:t>tijekom</w:t>
      </w:r>
      <w:r w:rsidRPr="005E4809">
        <w:rPr>
          <w:spacing w:val="-4"/>
        </w:rPr>
        <w:t xml:space="preserve"> </w:t>
      </w:r>
      <w:r w:rsidRPr="005E4809">
        <w:t>trudnoće.</w:t>
      </w:r>
    </w:p>
    <w:p w14:paraId="4CF43D3D" w14:textId="77777777" w:rsidR="002040D9" w:rsidRPr="005E4809" w:rsidRDefault="002040D9" w:rsidP="005E4809">
      <w:pPr>
        <w:pStyle w:val="BodyText"/>
      </w:pPr>
    </w:p>
    <w:p w14:paraId="50DE2C2B" w14:textId="7BCE9B76" w:rsidR="002040D9" w:rsidRPr="008E2940" w:rsidRDefault="00562FB0" w:rsidP="005E4809">
      <w:pPr>
        <w:pStyle w:val="BodyText"/>
        <w:rPr>
          <w:u w:val="single"/>
        </w:rPr>
      </w:pPr>
      <w:r w:rsidRPr="005E4809">
        <w:rPr>
          <w:u w:val="single"/>
        </w:rPr>
        <w:t>Dojenje</w:t>
      </w:r>
    </w:p>
    <w:p w14:paraId="402F09E9" w14:textId="77777777" w:rsidR="008832AA" w:rsidRPr="005E4809" w:rsidRDefault="008832AA" w:rsidP="005E4809">
      <w:pPr>
        <w:pStyle w:val="BodyText"/>
      </w:pPr>
    </w:p>
    <w:p w14:paraId="765153BF" w14:textId="171C775D" w:rsidR="002040D9" w:rsidRPr="005E4809" w:rsidRDefault="00562FB0" w:rsidP="005E4809">
      <w:pPr>
        <w:pStyle w:val="BodyText"/>
      </w:pPr>
      <w:r w:rsidRPr="005E4809">
        <w:t>Nije poznato izlučuje li se filgrastim/metaboliti u majčino mlijeko. Ne može se isključiti rizik za</w:t>
      </w:r>
      <w:r w:rsidRPr="005E4809">
        <w:rPr>
          <w:spacing w:val="-52"/>
        </w:rPr>
        <w:t xml:space="preserve"> </w:t>
      </w:r>
      <w:r w:rsidRPr="005E4809">
        <w:t>novorođenč</w:t>
      </w:r>
      <w:r w:rsidR="00652F6F">
        <w:t>ad</w:t>
      </w:r>
      <w:r w:rsidRPr="005E4809">
        <w:t>/dojenč</w:t>
      </w:r>
      <w:r w:rsidR="00652F6F">
        <w:t>ad</w:t>
      </w:r>
      <w:r w:rsidRPr="005E4809">
        <w:t>. Potrebno je odlučiti da li prekinuti dojenje ili prekinuti</w:t>
      </w:r>
      <w:r w:rsidRPr="005E4809">
        <w:rPr>
          <w:spacing w:val="1"/>
        </w:rPr>
        <w:t xml:space="preserve"> </w:t>
      </w:r>
      <w:r w:rsidRPr="005E4809">
        <w:t>liječenje/suzdržati se od liječenja filgrastimom uzimajući u obzir korist dojenja za dijete i korist</w:t>
      </w:r>
      <w:r w:rsidRPr="005E4809">
        <w:rPr>
          <w:spacing w:val="1"/>
        </w:rPr>
        <w:t xml:space="preserve"> </w:t>
      </w:r>
      <w:r w:rsidRPr="005E4809">
        <w:t>liječenja</w:t>
      </w:r>
      <w:r w:rsidRPr="005E4809">
        <w:rPr>
          <w:spacing w:val="-1"/>
        </w:rPr>
        <w:t xml:space="preserve"> </w:t>
      </w:r>
      <w:r w:rsidRPr="005E4809">
        <w:t>za</w:t>
      </w:r>
      <w:r w:rsidRPr="005E4809">
        <w:rPr>
          <w:spacing w:val="1"/>
        </w:rPr>
        <w:t xml:space="preserve"> </w:t>
      </w:r>
      <w:r w:rsidRPr="005E4809">
        <w:t>ženu.</w:t>
      </w:r>
    </w:p>
    <w:p w14:paraId="2906B655" w14:textId="77777777" w:rsidR="002040D9" w:rsidRPr="005E4809" w:rsidRDefault="002040D9" w:rsidP="005E4809">
      <w:pPr>
        <w:pStyle w:val="BodyText"/>
      </w:pPr>
    </w:p>
    <w:p w14:paraId="018D9CBF" w14:textId="227F5DB7" w:rsidR="002040D9" w:rsidRPr="008E2940" w:rsidRDefault="00562FB0" w:rsidP="005E4809">
      <w:pPr>
        <w:pStyle w:val="BodyText"/>
        <w:rPr>
          <w:u w:val="single"/>
        </w:rPr>
      </w:pPr>
      <w:r w:rsidRPr="005E4809">
        <w:rPr>
          <w:u w:val="single"/>
        </w:rPr>
        <w:t>Plodnost</w:t>
      </w:r>
    </w:p>
    <w:p w14:paraId="0B3AF1E1" w14:textId="77777777" w:rsidR="008832AA" w:rsidRPr="005E4809" w:rsidRDefault="008832AA" w:rsidP="005E4809">
      <w:pPr>
        <w:pStyle w:val="BodyText"/>
      </w:pPr>
    </w:p>
    <w:p w14:paraId="30C2F1E7" w14:textId="46CF8E01" w:rsidR="002040D9" w:rsidRDefault="00562FB0" w:rsidP="005E4809">
      <w:pPr>
        <w:pStyle w:val="BodyText"/>
      </w:pPr>
      <w:r w:rsidRPr="005E4809">
        <w:t>Filgrastim nije utjecao na reproduktivnu sposobnost ili plodnost u mužjaka i ženki štakora (vidjeti</w:t>
      </w:r>
      <w:r w:rsidRPr="008E2940">
        <w:t xml:space="preserve"> </w:t>
      </w:r>
      <w:r w:rsidRPr="005E4809">
        <w:t>dio</w:t>
      </w:r>
      <w:r w:rsidRPr="005E4809">
        <w:rPr>
          <w:spacing w:val="-1"/>
        </w:rPr>
        <w:t xml:space="preserve"> </w:t>
      </w:r>
      <w:r w:rsidRPr="005E4809">
        <w:t>5.3).</w:t>
      </w:r>
    </w:p>
    <w:p w14:paraId="23878FC3" w14:textId="77777777" w:rsidR="005F7882" w:rsidRPr="005E4809" w:rsidRDefault="005F7882" w:rsidP="005E4809">
      <w:pPr>
        <w:pStyle w:val="BodyText"/>
      </w:pPr>
    </w:p>
    <w:p w14:paraId="07654DD0" w14:textId="77777777" w:rsidR="002040D9" w:rsidRPr="005E4809" w:rsidRDefault="00562FB0" w:rsidP="005E4809">
      <w:pPr>
        <w:pStyle w:val="Heading1"/>
        <w:numPr>
          <w:ilvl w:val="1"/>
          <w:numId w:val="16"/>
        </w:numPr>
        <w:spacing w:before="0"/>
        <w:ind w:left="567" w:hanging="567"/>
      </w:pPr>
      <w:r w:rsidRPr="005E4809">
        <w:t>Utjecaj na sposobnost upravljanja vozilima i rada sa strojevima</w:t>
      </w:r>
    </w:p>
    <w:p w14:paraId="5466E6F3" w14:textId="77777777" w:rsidR="002040D9" w:rsidRPr="005E4809" w:rsidRDefault="002040D9" w:rsidP="005E4809">
      <w:pPr>
        <w:pStyle w:val="BodyText"/>
        <w:rPr>
          <w:b/>
        </w:rPr>
      </w:pPr>
    </w:p>
    <w:p w14:paraId="0AB6CF93" w14:textId="77777777" w:rsidR="002040D9" w:rsidRPr="005E4809" w:rsidRDefault="00562FB0" w:rsidP="005E4809">
      <w:pPr>
        <w:pStyle w:val="BodyText"/>
      </w:pPr>
      <w:r w:rsidRPr="005E4809">
        <w:t>Filgrastim može malo utjecati na sposobnost upravljanja vozilima i rada sa strojevima. Nakon</w:t>
      </w:r>
      <w:r w:rsidRPr="008E2940">
        <w:t xml:space="preserve"> </w:t>
      </w:r>
      <w:r w:rsidRPr="005E4809">
        <w:t>primjene</w:t>
      </w:r>
      <w:r w:rsidRPr="005E4809">
        <w:rPr>
          <w:spacing w:val="-2"/>
        </w:rPr>
        <w:t xml:space="preserve"> </w:t>
      </w:r>
      <w:r w:rsidRPr="005E4809">
        <w:t>filgrastima</w:t>
      </w:r>
      <w:r w:rsidRPr="005E4809">
        <w:rPr>
          <w:spacing w:val="1"/>
        </w:rPr>
        <w:t xml:space="preserve"> </w:t>
      </w:r>
      <w:r w:rsidRPr="005E4809">
        <w:t>može se</w:t>
      </w:r>
      <w:r w:rsidRPr="005E4809">
        <w:rPr>
          <w:spacing w:val="-1"/>
        </w:rPr>
        <w:t xml:space="preserve"> </w:t>
      </w:r>
      <w:r w:rsidRPr="005E4809">
        <w:t>javiti omaglica</w:t>
      </w:r>
      <w:r w:rsidRPr="005E4809">
        <w:rPr>
          <w:spacing w:val="-2"/>
        </w:rPr>
        <w:t xml:space="preserve"> </w:t>
      </w:r>
      <w:r w:rsidRPr="005E4809">
        <w:t>(vidjeti</w:t>
      </w:r>
      <w:r w:rsidRPr="005E4809">
        <w:rPr>
          <w:spacing w:val="-1"/>
        </w:rPr>
        <w:t xml:space="preserve"> </w:t>
      </w:r>
      <w:r w:rsidRPr="005E4809">
        <w:t>dio 4.8).</w:t>
      </w:r>
    </w:p>
    <w:p w14:paraId="2245DEF8" w14:textId="77777777" w:rsidR="002040D9" w:rsidRPr="005E4809" w:rsidRDefault="002040D9" w:rsidP="005E4809">
      <w:pPr>
        <w:pStyle w:val="BodyText"/>
      </w:pPr>
    </w:p>
    <w:p w14:paraId="6D879C25" w14:textId="77777777" w:rsidR="002040D9" w:rsidRPr="005E4809" w:rsidRDefault="00562FB0" w:rsidP="008E2940">
      <w:pPr>
        <w:pStyle w:val="Heading1"/>
        <w:keepNext/>
        <w:numPr>
          <w:ilvl w:val="1"/>
          <w:numId w:val="16"/>
        </w:numPr>
        <w:spacing w:before="0"/>
        <w:ind w:left="567" w:hanging="567"/>
      </w:pPr>
      <w:r w:rsidRPr="005E4809">
        <w:lastRenderedPageBreak/>
        <w:t>Nuspojave</w:t>
      </w:r>
    </w:p>
    <w:p w14:paraId="067E1F4C" w14:textId="77777777" w:rsidR="002040D9" w:rsidRPr="005E4809" w:rsidRDefault="002040D9" w:rsidP="008E2940">
      <w:pPr>
        <w:pStyle w:val="BodyText"/>
        <w:keepNext/>
        <w:rPr>
          <w:b/>
        </w:rPr>
      </w:pPr>
    </w:p>
    <w:p w14:paraId="2F8350CC" w14:textId="77777777" w:rsidR="002040D9" w:rsidRPr="005E4809" w:rsidRDefault="00562FB0" w:rsidP="008E2940">
      <w:pPr>
        <w:pStyle w:val="ListParagraph"/>
        <w:keepNext/>
        <w:tabs>
          <w:tab w:val="left" w:pos="446"/>
        </w:tabs>
        <w:ind w:left="0" w:firstLine="0"/>
        <w:rPr>
          <w:u w:val="single"/>
        </w:rPr>
      </w:pPr>
      <w:r w:rsidRPr="005E4809">
        <w:rPr>
          <w:u w:val="single"/>
        </w:rPr>
        <w:t>Sažetak</w:t>
      </w:r>
      <w:r w:rsidRPr="005E4809">
        <w:rPr>
          <w:spacing w:val="-4"/>
          <w:u w:val="single"/>
        </w:rPr>
        <w:t xml:space="preserve"> </w:t>
      </w:r>
      <w:r w:rsidRPr="005E4809">
        <w:rPr>
          <w:u w:val="single"/>
        </w:rPr>
        <w:t>sigurnosnog</w:t>
      </w:r>
      <w:r w:rsidRPr="005E4809">
        <w:rPr>
          <w:spacing w:val="-3"/>
          <w:u w:val="single"/>
        </w:rPr>
        <w:t xml:space="preserve"> </w:t>
      </w:r>
      <w:r w:rsidRPr="005E4809">
        <w:rPr>
          <w:u w:val="single"/>
        </w:rPr>
        <w:t>profila</w:t>
      </w:r>
    </w:p>
    <w:p w14:paraId="5BBF5FB3" w14:textId="77777777" w:rsidR="002040D9" w:rsidRPr="005E4809" w:rsidRDefault="002040D9" w:rsidP="005E4809">
      <w:pPr>
        <w:pStyle w:val="BodyText"/>
      </w:pPr>
    </w:p>
    <w:p w14:paraId="6BA762E7" w14:textId="32FBA829" w:rsidR="002040D9" w:rsidRPr="005E4809" w:rsidRDefault="00562FB0" w:rsidP="005E4809">
      <w:pPr>
        <w:pStyle w:val="BodyText"/>
      </w:pPr>
      <w:r w:rsidRPr="005E4809">
        <w:t>Najozbiljnije nuspojave koje se mogu pojaviti tijekom liječenja filgrastimom uključuju: anafilaktičku</w:t>
      </w:r>
      <w:r w:rsidRPr="005E4809">
        <w:rPr>
          <w:spacing w:val="1"/>
        </w:rPr>
        <w:t xml:space="preserve"> </w:t>
      </w:r>
      <w:r w:rsidRPr="005E4809">
        <w:t xml:space="preserve">reakciju, ozbiljne štetne plućne događaje (uključujući intersticijsku pneumoniju i </w:t>
      </w:r>
      <w:r w:rsidR="00D42148">
        <w:t>ARDS</w:t>
      </w:r>
      <w:r w:rsidRPr="005E4809">
        <w:t>), sindrom povećane propusnosti kapilara, tešku splenomegaliju</w:t>
      </w:r>
      <w:r w:rsidR="00D42148">
        <w:t xml:space="preserve"> </w:t>
      </w:r>
      <w:r w:rsidRPr="005E4809">
        <w:t>/</w:t>
      </w:r>
      <w:r w:rsidR="00D42148">
        <w:t xml:space="preserve"> </w:t>
      </w:r>
      <w:r w:rsidRPr="005E4809">
        <w:t>rupturu slezene,</w:t>
      </w:r>
      <w:r w:rsidR="00C07D82" w:rsidRPr="008E2940">
        <w:t xml:space="preserve"> </w:t>
      </w:r>
      <w:r w:rsidRPr="005E4809">
        <w:rPr>
          <w:spacing w:val="-52"/>
        </w:rPr>
        <w:t xml:space="preserve"> </w:t>
      </w:r>
      <w:r w:rsidRPr="005E4809">
        <w:t>pretvorbu</w:t>
      </w:r>
      <w:r w:rsidRPr="005E4809">
        <w:rPr>
          <w:spacing w:val="-4"/>
        </w:rPr>
        <w:t xml:space="preserve"> </w:t>
      </w:r>
      <w:r w:rsidRPr="005E4809">
        <w:t>u</w:t>
      </w:r>
      <w:r w:rsidRPr="005E4809">
        <w:rPr>
          <w:spacing w:val="-4"/>
        </w:rPr>
        <w:t xml:space="preserve"> </w:t>
      </w:r>
      <w:r w:rsidRPr="005E4809">
        <w:t>mijelodisplastični</w:t>
      </w:r>
      <w:r w:rsidRPr="005E4809">
        <w:rPr>
          <w:spacing w:val="-2"/>
        </w:rPr>
        <w:t xml:space="preserve"> </w:t>
      </w:r>
      <w:r w:rsidRPr="005E4809">
        <w:t>sindrom</w:t>
      </w:r>
      <w:r w:rsidRPr="005E4809">
        <w:rPr>
          <w:spacing w:val="-5"/>
        </w:rPr>
        <w:t xml:space="preserve"> </w:t>
      </w:r>
      <w:r w:rsidRPr="005E4809">
        <w:t>ili</w:t>
      </w:r>
      <w:r w:rsidRPr="005E4809">
        <w:rPr>
          <w:spacing w:val="-3"/>
        </w:rPr>
        <w:t xml:space="preserve"> </w:t>
      </w:r>
      <w:r w:rsidRPr="005E4809">
        <w:t>leukemiju</w:t>
      </w:r>
      <w:r w:rsidRPr="005E4809">
        <w:rPr>
          <w:spacing w:val="-1"/>
        </w:rPr>
        <w:t xml:space="preserve"> </w:t>
      </w:r>
      <w:r w:rsidRPr="005E4809">
        <w:t>u</w:t>
      </w:r>
      <w:r w:rsidRPr="005E4809">
        <w:rPr>
          <w:spacing w:val="-2"/>
        </w:rPr>
        <w:t xml:space="preserve"> </w:t>
      </w:r>
      <w:r w:rsidRPr="005E4809">
        <w:t>bolesnika</w:t>
      </w:r>
      <w:r w:rsidRPr="005E4809">
        <w:rPr>
          <w:spacing w:val="-4"/>
        </w:rPr>
        <w:t xml:space="preserve"> </w:t>
      </w:r>
      <w:r w:rsidRPr="005E4809">
        <w:t>s</w:t>
      </w:r>
      <w:r w:rsidR="00317B26">
        <w:t>a SCN-om</w:t>
      </w:r>
      <w:r w:rsidRPr="005E4809">
        <w:t>,</w:t>
      </w:r>
      <w:r w:rsidR="00B63AD2">
        <w:t xml:space="preserve"> </w:t>
      </w:r>
      <w:r w:rsidRPr="005E4809">
        <w:t>GvHD u bolesnika podvrgnutih alogenoj transplantaciji koštane srži</w:t>
      </w:r>
      <w:r w:rsidRPr="008E2940">
        <w:t xml:space="preserve"> </w:t>
      </w:r>
      <w:r w:rsidRPr="005E4809">
        <w:t xml:space="preserve">ili transplantaciji </w:t>
      </w:r>
      <w:r w:rsidR="00317B26">
        <w:t>progenitorskih</w:t>
      </w:r>
      <w:r w:rsidRPr="005E4809">
        <w:t xml:space="preserve"> stanica</w:t>
      </w:r>
      <w:r w:rsidR="00317B26">
        <w:t xml:space="preserve"> iz</w:t>
      </w:r>
      <w:r w:rsidRPr="005E4809">
        <w:t xml:space="preserve"> periferne krvi te krizu srpastih stanica u bolesnika s</w:t>
      </w:r>
      <w:r w:rsidRPr="005E4809">
        <w:rPr>
          <w:spacing w:val="1"/>
        </w:rPr>
        <w:t xml:space="preserve"> </w:t>
      </w:r>
      <w:r w:rsidRPr="005E4809">
        <w:t>bolešću</w:t>
      </w:r>
      <w:r w:rsidRPr="005E4809">
        <w:rPr>
          <w:spacing w:val="-1"/>
        </w:rPr>
        <w:t xml:space="preserve"> </w:t>
      </w:r>
      <w:r w:rsidRPr="005E4809">
        <w:t>srpastih stanica.</w:t>
      </w:r>
    </w:p>
    <w:p w14:paraId="0F8A1AFA" w14:textId="77777777" w:rsidR="002040D9" w:rsidRPr="005E4809" w:rsidRDefault="002040D9" w:rsidP="005E4809">
      <w:pPr>
        <w:pStyle w:val="BodyText"/>
      </w:pPr>
    </w:p>
    <w:p w14:paraId="4039A164" w14:textId="7E6A4669" w:rsidR="002040D9" w:rsidRPr="005E4809" w:rsidRDefault="00562FB0" w:rsidP="005E4809">
      <w:pPr>
        <w:pStyle w:val="BodyText"/>
      </w:pPr>
      <w:r w:rsidRPr="005E4809">
        <w:t>Najčešće zabilježene nuspojave su pireksija, mišićno-koštana bol (koja uključuje bol u kostima, bol u</w:t>
      </w:r>
      <w:r w:rsidRPr="005E4809">
        <w:rPr>
          <w:spacing w:val="-52"/>
        </w:rPr>
        <w:t xml:space="preserve"> </w:t>
      </w:r>
      <w:r w:rsidRPr="005E4809">
        <w:t xml:space="preserve">leđima, artralgiju, mialgiju, bol u ekstremitetima, </w:t>
      </w:r>
      <w:r w:rsidR="0095330B">
        <w:t xml:space="preserve">mišićno-koštanu </w:t>
      </w:r>
      <w:r w:rsidRPr="005E4809">
        <w:t xml:space="preserve">bol, </w:t>
      </w:r>
      <w:r w:rsidR="0095330B">
        <w:t xml:space="preserve">mišićno-koštanu </w:t>
      </w:r>
      <w:r w:rsidRPr="005E4809">
        <w:t>bol u</w:t>
      </w:r>
      <w:r w:rsidRPr="008E2940">
        <w:rPr>
          <w:spacing w:val="1"/>
        </w:rPr>
        <w:t xml:space="preserve"> </w:t>
      </w:r>
      <w:r w:rsidRPr="005E4809">
        <w:t>prsno</w:t>
      </w:r>
      <w:r w:rsidR="0095330B">
        <w:t>m</w:t>
      </w:r>
      <w:r w:rsidRPr="005E4809">
        <w:t xml:space="preserve"> koš</w:t>
      </w:r>
      <w:r w:rsidR="0095330B">
        <w:t>u</w:t>
      </w:r>
      <w:r w:rsidRPr="005E4809">
        <w:t>, bol u vratu), anemija, povraćanje i mučnina. Tijekom kliničkih ispitivanja u bolesnika</w:t>
      </w:r>
      <w:r w:rsidRPr="005E4809">
        <w:rPr>
          <w:spacing w:val="1"/>
        </w:rPr>
        <w:t xml:space="preserve"> </w:t>
      </w:r>
      <w:r w:rsidRPr="005E4809">
        <w:t>oboljelih od raka mišićno-koštana bol bila je blaga ili umjerena u 10</w:t>
      </w:r>
      <w:r w:rsidR="0095330B">
        <w:t> </w:t>
      </w:r>
      <w:r w:rsidRPr="005E4809">
        <w:t>% bolesnika</w:t>
      </w:r>
      <w:r w:rsidR="0095330B">
        <w:t>, a</w:t>
      </w:r>
      <w:r w:rsidRPr="005E4809">
        <w:t xml:space="preserve"> teška u 3</w:t>
      </w:r>
      <w:r w:rsidR="0095330B">
        <w:t> </w:t>
      </w:r>
      <w:r w:rsidRPr="005E4809">
        <w:t>%</w:t>
      </w:r>
      <w:r w:rsidRPr="005E4809">
        <w:rPr>
          <w:spacing w:val="1"/>
        </w:rPr>
        <w:t xml:space="preserve"> </w:t>
      </w:r>
      <w:r w:rsidRPr="005E4809">
        <w:t>bolesnika.</w:t>
      </w:r>
    </w:p>
    <w:p w14:paraId="7DF1587C" w14:textId="77777777" w:rsidR="002040D9" w:rsidRPr="005E4809" w:rsidRDefault="002040D9" w:rsidP="005E4809">
      <w:pPr>
        <w:pStyle w:val="BodyText"/>
      </w:pPr>
    </w:p>
    <w:p w14:paraId="2EDC811D" w14:textId="4E1C2AF2" w:rsidR="002040D9" w:rsidRPr="005E4809" w:rsidRDefault="00562FB0" w:rsidP="00ED2868">
      <w:pPr>
        <w:pStyle w:val="ListParagraph"/>
        <w:tabs>
          <w:tab w:val="left" w:pos="460"/>
        </w:tabs>
        <w:ind w:left="0" w:firstLine="0"/>
      </w:pPr>
      <w:r w:rsidRPr="005E4809">
        <w:rPr>
          <w:u w:val="single"/>
        </w:rPr>
        <w:t>Tablični</w:t>
      </w:r>
      <w:r w:rsidRPr="005E4809">
        <w:rPr>
          <w:spacing w:val="-4"/>
          <w:u w:val="single"/>
        </w:rPr>
        <w:t xml:space="preserve"> </w:t>
      </w:r>
      <w:r w:rsidR="0095330B">
        <w:rPr>
          <w:u w:val="single"/>
        </w:rPr>
        <w:t>popis</w:t>
      </w:r>
      <w:r w:rsidR="0095330B" w:rsidRPr="005E4809">
        <w:rPr>
          <w:spacing w:val="-4"/>
          <w:u w:val="single"/>
        </w:rPr>
        <w:t xml:space="preserve"> </w:t>
      </w:r>
      <w:r w:rsidRPr="005E4809">
        <w:rPr>
          <w:u w:val="single"/>
        </w:rPr>
        <w:t>nuspojava</w:t>
      </w:r>
    </w:p>
    <w:p w14:paraId="5C51F6F2" w14:textId="77777777" w:rsidR="002040D9" w:rsidRPr="005E4809" w:rsidRDefault="002040D9" w:rsidP="005E4809">
      <w:pPr>
        <w:pStyle w:val="BodyText"/>
      </w:pPr>
    </w:p>
    <w:p w14:paraId="4F7B91B5" w14:textId="3C44BF14" w:rsidR="002040D9" w:rsidRPr="005E4809" w:rsidRDefault="00562FB0" w:rsidP="005E4809">
      <w:pPr>
        <w:pStyle w:val="BodyText"/>
      </w:pPr>
      <w:r w:rsidRPr="005E4809">
        <w:t>Podaci u tablici u nastavku opisuju nuspojave prijavljene iz kliničkih ispitivanja i spontanog</w:t>
      </w:r>
      <w:r w:rsidRPr="005E4809">
        <w:rPr>
          <w:spacing w:val="1"/>
        </w:rPr>
        <w:t xml:space="preserve"> </w:t>
      </w:r>
      <w:r w:rsidRPr="005E4809">
        <w:t xml:space="preserve">prijavljivanja. Unutar svake skupine učestalosti </w:t>
      </w:r>
      <w:r w:rsidR="00CC430F">
        <w:t>nuspojave su</w:t>
      </w:r>
      <w:r w:rsidRPr="005E4809">
        <w:t xml:space="preserve"> prikazan</w:t>
      </w:r>
      <w:r w:rsidR="00CC430F">
        <w:t>e</w:t>
      </w:r>
      <w:r w:rsidRPr="005E4809">
        <w:t xml:space="preserve"> u </w:t>
      </w:r>
      <w:r w:rsidR="00CC430F">
        <w:t xml:space="preserve">padajućem nizu </w:t>
      </w:r>
      <w:r w:rsidRPr="005E4809">
        <w:t>prema ozbiljnosti.</w:t>
      </w:r>
    </w:p>
    <w:p w14:paraId="01EAE8AB" w14:textId="77777777" w:rsidR="005F7882" w:rsidRPr="005E4809" w:rsidRDefault="005F7882" w:rsidP="005E4809">
      <w:pPr>
        <w:pStyle w:val="BodyText"/>
      </w:pPr>
    </w:p>
    <w:p w14:paraId="5291A6E4" w14:textId="4A1332AE" w:rsidR="002040D9" w:rsidRPr="00ED2868" w:rsidRDefault="00BC3C6A" w:rsidP="005F2017">
      <w:pPr>
        <w:pStyle w:val="BodyText"/>
        <w:rPr>
          <w:b/>
          <w:bCs/>
        </w:rPr>
      </w:pPr>
      <w:r w:rsidRPr="00ED2868">
        <w:rPr>
          <w:b/>
          <w:bCs/>
        </w:rPr>
        <w:t>Tablica 2: Popis nuspojava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85"/>
        <w:gridCol w:w="1273"/>
        <w:gridCol w:w="1836"/>
        <w:gridCol w:w="1807"/>
        <w:gridCol w:w="2163"/>
      </w:tblGrid>
      <w:tr w:rsidR="00292FA8" w:rsidRPr="005F2017" w14:paraId="39A57D61" w14:textId="77777777" w:rsidTr="005F2017">
        <w:trPr>
          <w:cantSplit/>
          <w:trHeight w:val="153"/>
          <w:tblHeader/>
        </w:trPr>
        <w:tc>
          <w:tcPr>
            <w:tcW w:w="1095" w:type="pct"/>
            <w:vMerge w:val="restart"/>
          </w:tcPr>
          <w:p w14:paraId="38BC6660" w14:textId="140DE0C3" w:rsidR="00292FA8" w:rsidRPr="005F2017" w:rsidRDefault="00292FA8" w:rsidP="0095330B">
            <w:pPr>
              <w:pStyle w:val="TableParagraph"/>
              <w:ind w:left="57" w:right="57"/>
              <w:rPr>
                <w:bCs/>
              </w:rPr>
            </w:pPr>
            <w:r w:rsidRPr="005F2017">
              <w:rPr>
                <w:bCs/>
              </w:rPr>
              <w:t>MedDRA</w:t>
            </w:r>
            <w:r w:rsidRPr="005F2017">
              <w:rPr>
                <w:bCs/>
                <w:spacing w:val="1"/>
              </w:rPr>
              <w:t xml:space="preserve"> </w:t>
            </w:r>
            <w:r w:rsidRPr="0095330B">
              <w:t>klasifikacij</w:t>
            </w:r>
            <w:r w:rsidR="0095330B">
              <w:t>a</w:t>
            </w:r>
            <w:r w:rsidRPr="003F238B">
              <w:t xml:space="preserve"> </w:t>
            </w:r>
            <w:r w:rsidRPr="0095330B">
              <w:t>organ</w:t>
            </w:r>
            <w:r w:rsidR="0095330B">
              <w:t>skih sustava</w:t>
            </w:r>
          </w:p>
        </w:tc>
        <w:tc>
          <w:tcPr>
            <w:tcW w:w="3905" w:type="pct"/>
            <w:gridSpan w:val="4"/>
            <w:tcBorders>
              <w:top w:val="single" w:sz="4" w:space="0" w:color="000000"/>
              <w:right w:val="single" w:sz="4" w:space="0" w:color="000000"/>
            </w:tcBorders>
          </w:tcPr>
          <w:p w14:paraId="2EB039C8" w14:textId="121D2DFC" w:rsidR="00292FA8" w:rsidRPr="005F2017" w:rsidRDefault="00292FA8" w:rsidP="005F2017">
            <w:pPr>
              <w:pStyle w:val="TableParagraph"/>
              <w:ind w:left="57" w:right="57"/>
              <w:jc w:val="center"/>
              <w:rPr>
                <w:bCs/>
              </w:rPr>
            </w:pPr>
            <w:r w:rsidRPr="005F2017">
              <w:rPr>
                <w:bCs/>
              </w:rPr>
              <w:t>Nuspojave</w:t>
            </w:r>
          </w:p>
        </w:tc>
      </w:tr>
      <w:tr w:rsidR="002040D9" w:rsidRPr="005F2017" w14:paraId="2756F25B" w14:textId="77777777" w:rsidTr="005F2017">
        <w:trPr>
          <w:cantSplit/>
          <w:trHeight w:val="473"/>
          <w:tblHeader/>
        </w:trPr>
        <w:tc>
          <w:tcPr>
            <w:tcW w:w="1095" w:type="pct"/>
            <w:vMerge/>
            <w:tcBorders>
              <w:top w:val="nil"/>
            </w:tcBorders>
          </w:tcPr>
          <w:p w14:paraId="628A7391" w14:textId="77777777" w:rsidR="002040D9" w:rsidRPr="005F2017" w:rsidRDefault="002040D9" w:rsidP="005F2017">
            <w:pPr>
              <w:ind w:left="57" w:right="57"/>
              <w:rPr>
                <w:bCs/>
              </w:rPr>
            </w:pPr>
          </w:p>
        </w:tc>
        <w:tc>
          <w:tcPr>
            <w:tcW w:w="702" w:type="pct"/>
          </w:tcPr>
          <w:p w14:paraId="3CCE967A" w14:textId="77777777" w:rsidR="00D95DED" w:rsidRPr="006B1583" w:rsidRDefault="00562FB0" w:rsidP="005F2017">
            <w:pPr>
              <w:pStyle w:val="TableParagraph"/>
              <w:ind w:left="57" w:right="57"/>
              <w:rPr>
                <w:bCs/>
              </w:rPr>
            </w:pPr>
            <w:r w:rsidRPr="006B1583">
              <w:rPr>
                <w:bCs/>
                <w:spacing w:val="-1"/>
              </w:rPr>
              <w:t xml:space="preserve">Vrlo </w:t>
            </w:r>
            <w:r w:rsidRPr="006B1583">
              <w:rPr>
                <w:bCs/>
              </w:rPr>
              <w:t>često</w:t>
            </w:r>
          </w:p>
          <w:p w14:paraId="74806135" w14:textId="73745095" w:rsidR="002040D9" w:rsidRPr="008E2940" w:rsidRDefault="00562FB0" w:rsidP="005F2017">
            <w:pPr>
              <w:pStyle w:val="TableParagraph"/>
              <w:ind w:left="57" w:right="57"/>
            </w:pPr>
            <w:r w:rsidRPr="008E2940">
              <w:t>(≥</w:t>
            </w:r>
            <w:r w:rsidR="00F950BB" w:rsidRPr="003F238B">
              <w:rPr>
                <w:bCs/>
                <w:spacing w:val="-2"/>
              </w:rPr>
              <w:t> </w:t>
            </w:r>
            <w:r w:rsidRPr="008E2940">
              <w:t>1/10)</w:t>
            </w:r>
          </w:p>
        </w:tc>
        <w:tc>
          <w:tcPr>
            <w:tcW w:w="1013" w:type="pct"/>
          </w:tcPr>
          <w:p w14:paraId="7C1E1ECB" w14:textId="77777777" w:rsidR="002040D9" w:rsidRPr="006B1583" w:rsidRDefault="00562FB0" w:rsidP="005F2017">
            <w:pPr>
              <w:pStyle w:val="TableParagraph"/>
              <w:ind w:left="57" w:right="57"/>
              <w:rPr>
                <w:bCs/>
              </w:rPr>
            </w:pPr>
            <w:r w:rsidRPr="006B1583">
              <w:rPr>
                <w:bCs/>
              </w:rPr>
              <w:t>Često</w:t>
            </w:r>
          </w:p>
          <w:p w14:paraId="2A904B5B" w14:textId="61D5BC9C" w:rsidR="002040D9" w:rsidRPr="008E2940" w:rsidRDefault="00562FB0" w:rsidP="005F2017">
            <w:pPr>
              <w:pStyle w:val="TableParagraph"/>
              <w:ind w:left="57" w:right="57"/>
            </w:pPr>
            <w:r w:rsidRPr="008E2940">
              <w:t>(≥</w:t>
            </w:r>
            <w:r w:rsidR="00F950BB" w:rsidRPr="003F238B">
              <w:rPr>
                <w:bCs/>
                <w:spacing w:val="-2"/>
              </w:rPr>
              <w:t> </w:t>
            </w:r>
            <w:r w:rsidRPr="008E2940">
              <w:t>1/100</w:t>
            </w:r>
            <w:r w:rsidR="00F950BB" w:rsidRPr="003F238B">
              <w:rPr>
                <w:bCs/>
                <w:spacing w:val="-1"/>
              </w:rPr>
              <w:t> </w:t>
            </w:r>
            <w:r w:rsidRPr="008E2940">
              <w:t>i &lt;</w:t>
            </w:r>
            <w:r w:rsidR="00F950BB" w:rsidRPr="003F238B">
              <w:rPr>
                <w:bCs/>
                <w:spacing w:val="-2"/>
              </w:rPr>
              <w:t> </w:t>
            </w:r>
            <w:r w:rsidRPr="008E2940">
              <w:t>1/10)</w:t>
            </w:r>
          </w:p>
        </w:tc>
        <w:tc>
          <w:tcPr>
            <w:tcW w:w="997" w:type="pct"/>
          </w:tcPr>
          <w:p w14:paraId="1BC84F38" w14:textId="77777777" w:rsidR="00D95DED" w:rsidRPr="006B1583" w:rsidRDefault="00562FB0" w:rsidP="005F2017">
            <w:pPr>
              <w:pStyle w:val="TableParagraph"/>
              <w:ind w:left="57" w:right="57"/>
              <w:rPr>
                <w:bCs/>
              </w:rPr>
            </w:pPr>
            <w:r w:rsidRPr="006B1583">
              <w:rPr>
                <w:bCs/>
                <w:spacing w:val="-1"/>
              </w:rPr>
              <w:t xml:space="preserve">Manje </w:t>
            </w:r>
            <w:r w:rsidRPr="006B1583">
              <w:rPr>
                <w:bCs/>
              </w:rPr>
              <w:t>često</w:t>
            </w:r>
          </w:p>
          <w:p w14:paraId="48C0C529" w14:textId="6D11C01C" w:rsidR="002040D9" w:rsidRPr="008E2940" w:rsidRDefault="00562FB0" w:rsidP="005F2017">
            <w:pPr>
              <w:pStyle w:val="TableParagraph"/>
              <w:ind w:left="57" w:right="57"/>
            </w:pPr>
            <w:r w:rsidRPr="008E2940">
              <w:t>(≥</w:t>
            </w:r>
            <w:r w:rsidR="00F950BB" w:rsidRPr="003F238B">
              <w:rPr>
                <w:bCs/>
                <w:spacing w:val="-2"/>
              </w:rPr>
              <w:t> </w:t>
            </w:r>
            <w:r w:rsidRPr="008E2940">
              <w:t>1/1000</w:t>
            </w:r>
            <w:r w:rsidR="00F950BB" w:rsidRPr="003F238B">
              <w:rPr>
                <w:bCs/>
              </w:rPr>
              <w:t> </w:t>
            </w:r>
            <w:r w:rsidRPr="008E2940">
              <w:t>i</w:t>
            </w:r>
            <w:r w:rsidR="00D95DED" w:rsidRPr="008E2940">
              <w:t xml:space="preserve"> </w:t>
            </w:r>
            <w:r w:rsidRPr="008E2940">
              <w:t>&lt;</w:t>
            </w:r>
            <w:r w:rsidR="00F950BB" w:rsidRPr="003F238B">
              <w:rPr>
                <w:bCs/>
                <w:spacing w:val="-2"/>
              </w:rPr>
              <w:t> </w:t>
            </w:r>
            <w:r w:rsidRPr="008E2940">
              <w:t>1/100)</w:t>
            </w:r>
          </w:p>
        </w:tc>
        <w:tc>
          <w:tcPr>
            <w:tcW w:w="1193" w:type="pct"/>
          </w:tcPr>
          <w:p w14:paraId="638DE04D" w14:textId="77777777" w:rsidR="00D95DED" w:rsidRPr="006B1583" w:rsidRDefault="00562FB0" w:rsidP="005F2017">
            <w:pPr>
              <w:pStyle w:val="TableParagraph"/>
              <w:ind w:left="57" w:right="57"/>
              <w:rPr>
                <w:bCs/>
              </w:rPr>
            </w:pPr>
            <w:r w:rsidRPr="006B1583">
              <w:rPr>
                <w:bCs/>
              </w:rPr>
              <w:t>Rijetko</w:t>
            </w:r>
          </w:p>
          <w:p w14:paraId="2D08028F" w14:textId="1BD4B2AB" w:rsidR="002040D9" w:rsidRPr="008E2940" w:rsidRDefault="00562FB0" w:rsidP="005F2017">
            <w:pPr>
              <w:pStyle w:val="TableParagraph"/>
              <w:ind w:left="57" w:right="57"/>
            </w:pPr>
            <w:r w:rsidRPr="008E2940">
              <w:t>(≥</w:t>
            </w:r>
            <w:r w:rsidR="00F950BB" w:rsidRPr="003F238B">
              <w:rPr>
                <w:bCs/>
                <w:spacing w:val="-2"/>
              </w:rPr>
              <w:t> </w:t>
            </w:r>
            <w:r w:rsidRPr="008E2940">
              <w:t>1/10</w:t>
            </w:r>
            <w:r w:rsidR="00F950BB" w:rsidRPr="003F238B">
              <w:rPr>
                <w:bCs/>
                <w:spacing w:val="-1"/>
              </w:rPr>
              <w:t> </w:t>
            </w:r>
            <w:r w:rsidRPr="008E2940">
              <w:t>000</w:t>
            </w:r>
            <w:r w:rsidR="00F950BB" w:rsidRPr="003F238B">
              <w:rPr>
                <w:bCs/>
                <w:spacing w:val="-1"/>
              </w:rPr>
              <w:t> </w:t>
            </w:r>
            <w:r w:rsidRPr="008E2940">
              <w:t>i</w:t>
            </w:r>
            <w:r w:rsidR="00D95DED" w:rsidRPr="008E2940">
              <w:t xml:space="preserve"> </w:t>
            </w:r>
            <w:r w:rsidRPr="008E2940">
              <w:t>&lt;</w:t>
            </w:r>
            <w:r w:rsidR="00F950BB" w:rsidRPr="003F238B">
              <w:rPr>
                <w:bCs/>
                <w:spacing w:val="-2"/>
              </w:rPr>
              <w:t> </w:t>
            </w:r>
            <w:r w:rsidRPr="008E2940">
              <w:t>1/1000)</w:t>
            </w:r>
          </w:p>
        </w:tc>
      </w:tr>
      <w:tr w:rsidR="002040D9" w:rsidRPr="005F2017" w14:paraId="76A3A2E4" w14:textId="77777777" w:rsidTr="005F2017">
        <w:trPr>
          <w:trHeight w:val="1266"/>
        </w:trPr>
        <w:tc>
          <w:tcPr>
            <w:tcW w:w="1095" w:type="pct"/>
          </w:tcPr>
          <w:p w14:paraId="4D9C4EB2" w14:textId="77777777" w:rsidR="002040D9" w:rsidRPr="005F2017" w:rsidRDefault="00562FB0" w:rsidP="005F2017">
            <w:pPr>
              <w:pStyle w:val="TableParagraph"/>
              <w:ind w:left="57" w:right="57"/>
              <w:rPr>
                <w:bCs/>
              </w:rPr>
            </w:pPr>
            <w:r w:rsidRPr="005F2017">
              <w:rPr>
                <w:bCs/>
              </w:rPr>
              <w:t>Infekcije i</w:t>
            </w:r>
            <w:r w:rsidRPr="008E2940">
              <w:t xml:space="preserve"> infestacije</w:t>
            </w:r>
          </w:p>
        </w:tc>
        <w:tc>
          <w:tcPr>
            <w:tcW w:w="702" w:type="pct"/>
          </w:tcPr>
          <w:p w14:paraId="0083E101" w14:textId="77777777" w:rsidR="002040D9" w:rsidRPr="005F2017" w:rsidRDefault="002040D9" w:rsidP="005F2017">
            <w:pPr>
              <w:pStyle w:val="TableParagraph"/>
              <w:ind w:left="57" w:right="57"/>
              <w:rPr>
                <w:bCs/>
              </w:rPr>
            </w:pPr>
          </w:p>
        </w:tc>
        <w:tc>
          <w:tcPr>
            <w:tcW w:w="1013" w:type="pct"/>
          </w:tcPr>
          <w:p w14:paraId="3ED940E6" w14:textId="77777777" w:rsidR="00CC430F" w:rsidRDefault="00562FB0" w:rsidP="005F2017">
            <w:pPr>
              <w:pStyle w:val="TableParagraph"/>
              <w:ind w:left="57" w:right="57"/>
              <w:rPr>
                <w:bCs/>
                <w:spacing w:val="1"/>
              </w:rPr>
            </w:pPr>
            <w:r w:rsidRPr="005F2017">
              <w:rPr>
                <w:bCs/>
              </w:rPr>
              <w:t>Sepsa</w:t>
            </w:r>
            <w:r w:rsidRPr="005F2017">
              <w:rPr>
                <w:bCs/>
                <w:spacing w:val="1"/>
              </w:rPr>
              <w:t xml:space="preserve"> </w:t>
            </w:r>
          </w:p>
          <w:p w14:paraId="5E5B8AC6" w14:textId="1A6564D0" w:rsidR="002040D9" w:rsidRPr="005F2017" w:rsidRDefault="00562FB0" w:rsidP="005F2017">
            <w:pPr>
              <w:pStyle w:val="TableParagraph"/>
              <w:ind w:left="57" w:right="57"/>
              <w:rPr>
                <w:bCs/>
              </w:rPr>
            </w:pPr>
            <w:r w:rsidRPr="005F2017">
              <w:rPr>
                <w:bCs/>
              </w:rPr>
              <w:t>Bronhitis</w:t>
            </w:r>
          </w:p>
          <w:p w14:paraId="7E516A40" w14:textId="49D70F35" w:rsidR="00CC430F" w:rsidRDefault="00562FB0" w:rsidP="005F2017">
            <w:pPr>
              <w:pStyle w:val="TableParagraph"/>
              <w:ind w:left="57" w:right="57"/>
              <w:rPr>
                <w:bCs/>
              </w:rPr>
            </w:pPr>
            <w:r w:rsidRPr="005F2017">
              <w:rPr>
                <w:bCs/>
              </w:rPr>
              <w:t>Infekcija gornjeg</w:t>
            </w:r>
            <w:r w:rsidRPr="005F2017">
              <w:rPr>
                <w:bCs/>
                <w:spacing w:val="-52"/>
              </w:rPr>
              <w:t xml:space="preserve"> </w:t>
            </w:r>
            <w:r w:rsidRPr="005F2017">
              <w:rPr>
                <w:bCs/>
              </w:rPr>
              <w:t>dijela dišnog</w:t>
            </w:r>
            <w:r w:rsidRPr="005F2017">
              <w:rPr>
                <w:bCs/>
                <w:spacing w:val="1"/>
              </w:rPr>
              <w:t xml:space="preserve"> </w:t>
            </w:r>
            <w:r w:rsidRPr="005F2017">
              <w:rPr>
                <w:bCs/>
              </w:rPr>
              <w:t>sustava</w:t>
            </w:r>
          </w:p>
          <w:p w14:paraId="6D3B29BF" w14:textId="0A176D74" w:rsidR="002040D9" w:rsidRPr="005F2017" w:rsidRDefault="00562FB0" w:rsidP="005F2017">
            <w:pPr>
              <w:pStyle w:val="TableParagraph"/>
              <w:ind w:left="57" w:right="57"/>
              <w:rPr>
                <w:bCs/>
              </w:rPr>
            </w:pPr>
            <w:r w:rsidRPr="005F2017">
              <w:rPr>
                <w:bCs/>
              </w:rPr>
              <w:t>Infekcija</w:t>
            </w:r>
            <w:r w:rsidRPr="005F2017">
              <w:rPr>
                <w:bCs/>
                <w:spacing w:val="1"/>
              </w:rPr>
              <w:t xml:space="preserve"> </w:t>
            </w:r>
            <w:r w:rsidRPr="005F2017">
              <w:rPr>
                <w:bCs/>
              </w:rPr>
              <w:t>mokraćnog</w:t>
            </w:r>
            <w:r w:rsidR="005F7882" w:rsidRPr="005F2017">
              <w:rPr>
                <w:bCs/>
              </w:rPr>
              <w:t xml:space="preserve"> </w:t>
            </w:r>
            <w:r w:rsidRPr="005F2017">
              <w:rPr>
                <w:bCs/>
              </w:rPr>
              <w:t>sustava</w:t>
            </w:r>
          </w:p>
        </w:tc>
        <w:tc>
          <w:tcPr>
            <w:tcW w:w="997" w:type="pct"/>
          </w:tcPr>
          <w:p w14:paraId="11BD8172" w14:textId="77777777" w:rsidR="002040D9" w:rsidRPr="005F2017" w:rsidRDefault="002040D9" w:rsidP="005F2017">
            <w:pPr>
              <w:pStyle w:val="TableParagraph"/>
              <w:ind w:left="57" w:right="57"/>
              <w:rPr>
                <w:bCs/>
              </w:rPr>
            </w:pPr>
          </w:p>
        </w:tc>
        <w:tc>
          <w:tcPr>
            <w:tcW w:w="1193" w:type="pct"/>
          </w:tcPr>
          <w:p w14:paraId="2E1BAC09" w14:textId="77777777" w:rsidR="002040D9" w:rsidRPr="005F2017" w:rsidRDefault="002040D9" w:rsidP="005F2017">
            <w:pPr>
              <w:pStyle w:val="TableParagraph"/>
              <w:ind w:left="57" w:right="57"/>
              <w:rPr>
                <w:bCs/>
              </w:rPr>
            </w:pPr>
          </w:p>
        </w:tc>
      </w:tr>
      <w:tr w:rsidR="002040D9" w:rsidRPr="005F2017" w14:paraId="26732E84" w14:textId="77777777" w:rsidTr="005F2017">
        <w:trPr>
          <w:trHeight w:val="950"/>
        </w:trPr>
        <w:tc>
          <w:tcPr>
            <w:tcW w:w="1095" w:type="pct"/>
          </w:tcPr>
          <w:p w14:paraId="7EAD0BEC" w14:textId="77777777" w:rsidR="002040D9" w:rsidRPr="005F2017" w:rsidRDefault="00562FB0" w:rsidP="005F2017">
            <w:pPr>
              <w:pStyle w:val="TableParagraph"/>
              <w:ind w:left="57" w:right="57"/>
              <w:rPr>
                <w:bCs/>
              </w:rPr>
            </w:pPr>
            <w:r w:rsidRPr="005F2017">
              <w:rPr>
                <w:bCs/>
              </w:rPr>
              <w:t>Poremećaji</w:t>
            </w:r>
            <w:r w:rsidRPr="005F2017">
              <w:rPr>
                <w:bCs/>
                <w:spacing w:val="1"/>
              </w:rPr>
              <w:t xml:space="preserve"> </w:t>
            </w:r>
            <w:r w:rsidRPr="005F2017">
              <w:rPr>
                <w:bCs/>
              </w:rPr>
              <w:t>krvi i limfnog</w:t>
            </w:r>
            <w:r w:rsidRPr="008E2940">
              <w:t xml:space="preserve"> </w:t>
            </w:r>
            <w:r w:rsidRPr="005F2017">
              <w:rPr>
                <w:bCs/>
              </w:rPr>
              <w:t>sustava</w:t>
            </w:r>
          </w:p>
        </w:tc>
        <w:tc>
          <w:tcPr>
            <w:tcW w:w="702" w:type="pct"/>
          </w:tcPr>
          <w:p w14:paraId="4FAF49C1" w14:textId="77777777" w:rsidR="002040D9" w:rsidRPr="005F2017" w:rsidRDefault="00562FB0" w:rsidP="005F2017">
            <w:pPr>
              <w:pStyle w:val="TableParagraph"/>
              <w:ind w:left="57" w:right="57"/>
              <w:rPr>
                <w:bCs/>
              </w:rPr>
            </w:pPr>
            <w:r w:rsidRPr="005F2017">
              <w:rPr>
                <w:bCs/>
                <w:spacing w:val="-1"/>
              </w:rPr>
              <w:t>Trombocito-</w:t>
            </w:r>
            <w:r w:rsidRPr="005F2017">
              <w:rPr>
                <w:bCs/>
                <w:spacing w:val="-52"/>
              </w:rPr>
              <w:t xml:space="preserve"> </w:t>
            </w:r>
            <w:r w:rsidRPr="005F2017">
              <w:rPr>
                <w:bCs/>
              </w:rPr>
              <w:t>penija</w:t>
            </w:r>
            <w:r w:rsidRPr="005F2017">
              <w:rPr>
                <w:bCs/>
                <w:spacing w:val="1"/>
              </w:rPr>
              <w:t xml:space="preserve"> </w:t>
            </w:r>
            <w:r w:rsidRPr="005F2017">
              <w:rPr>
                <w:bCs/>
              </w:rPr>
              <w:t>Anemija</w:t>
            </w:r>
            <w:r w:rsidRPr="005F2017">
              <w:rPr>
                <w:bCs/>
                <w:vertAlign w:val="superscript"/>
              </w:rPr>
              <w:t>e</w:t>
            </w:r>
          </w:p>
        </w:tc>
        <w:tc>
          <w:tcPr>
            <w:tcW w:w="1013" w:type="pct"/>
          </w:tcPr>
          <w:p w14:paraId="12AD560B" w14:textId="77777777" w:rsidR="002040D9" w:rsidRPr="005F2017" w:rsidRDefault="00562FB0" w:rsidP="005F2017">
            <w:pPr>
              <w:pStyle w:val="TableParagraph"/>
              <w:ind w:left="57" w:right="57"/>
              <w:rPr>
                <w:bCs/>
              </w:rPr>
            </w:pPr>
            <w:r w:rsidRPr="005F2017">
              <w:rPr>
                <w:bCs/>
                <w:spacing w:val="-1"/>
              </w:rPr>
              <w:t>Splenomegalija</w:t>
            </w:r>
            <w:r w:rsidRPr="005F2017">
              <w:rPr>
                <w:bCs/>
                <w:spacing w:val="-1"/>
                <w:vertAlign w:val="superscript"/>
              </w:rPr>
              <w:t>a</w:t>
            </w:r>
            <w:r w:rsidRPr="005F2017">
              <w:rPr>
                <w:bCs/>
                <w:spacing w:val="-52"/>
              </w:rPr>
              <w:t xml:space="preserve"> </w:t>
            </w:r>
            <w:r w:rsidRPr="005F2017">
              <w:rPr>
                <w:bCs/>
              </w:rPr>
              <w:t>Snižene</w:t>
            </w:r>
          </w:p>
          <w:p w14:paraId="1ECAB12D" w14:textId="77777777" w:rsidR="002040D9" w:rsidRPr="005F2017" w:rsidRDefault="00562FB0" w:rsidP="005F2017">
            <w:pPr>
              <w:pStyle w:val="TableParagraph"/>
              <w:ind w:left="57" w:right="57"/>
              <w:rPr>
                <w:bCs/>
              </w:rPr>
            </w:pPr>
            <w:r w:rsidRPr="005F2017">
              <w:rPr>
                <w:bCs/>
              </w:rPr>
              <w:t>vrijednosti</w:t>
            </w:r>
            <w:r w:rsidRPr="005F2017">
              <w:rPr>
                <w:bCs/>
                <w:spacing w:val="1"/>
              </w:rPr>
              <w:t xml:space="preserve"> </w:t>
            </w:r>
            <w:r w:rsidRPr="005F2017">
              <w:rPr>
                <w:bCs/>
              </w:rPr>
              <w:t>hemoglobina</w:t>
            </w:r>
            <w:r w:rsidRPr="005F2017">
              <w:rPr>
                <w:bCs/>
                <w:vertAlign w:val="superscript"/>
              </w:rPr>
              <w:t>e</w:t>
            </w:r>
          </w:p>
        </w:tc>
        <w:tc>
          <w:tcPr>
            <w:tcW w:w="997" w:type="pct"/>
          </w:tcPr>
          <w:p w14:paraId="60FBC245" w14:textId="77777777" w:rsidR="002040D9" w:rsidRPr="005F2017" w:rsidRDefault="00562FB0" w:rsidP="005F2017">
            <w:pPr>
              <w:pStyle w:val="TableParagraph"/>
              <w:ind w:left="57" w:right="57"/>
              <w:rPr>
                <w:bCs/>
              </w:rPr>
            </w:pPr>
            <w:r w:rsidRPr="005F2017">
              <w:rPr>
                <w:bCs/>
              </w:rPr>
              <w:t>Leukocitoza</w:t>
            </w:r>
            <w:r w:rsidRPr="005F2017">
              <w:rPr>
                <w:bCs/>
                <w:vertAlign w:val="superscript"/>
              </w:rPr>
              <w:t>a</w:t>
            </w:r>
          </w:p>
        </w:tc>
        <w:tc>
          <w:tcPr>
            <w:tcW w:w="1193" w:type="pct"/>
          </w:tcPr>
          <w:p w14:paraId="3558B060" w14:textId="77777777" w:rsidR="002040D9" w:rsidRPr="005F2017" w:rsidRDefault="00562FB0" w:rsidP="005F2017">
            <w:pPr>
              <w:pStyle w:val="TableParagraph"/>
              <w:ind w:left="57" w:right="57"/>
              <w:rPr>
                <w:bCs/>
              </w:rPr>
            </w:pPr>
            <w:r w:rsidRPr="005F2017">
              <w:rPr>
                <w:bCs/>
              </w:rPr>
              <w:t>Ruptura slezene</w:t>
            </w:r>
            <w:r w:rsidRPr="005F2017">
              <w:rPr>
                <w:bCs/>
                <w:vertAlign w:val="superscript"/>
              </w:rPr>
              <w:t>a</w:t>
            </w:r>
            <w:r w:rsidRPr="005F2017">
              <w:rPr>
                <w:bCs/>
                <w:spacing w:val="-52"/>
              </w:rPr>
              <w:t xml:space="preserve"> </w:t>
            </w:r>
            <w:r w:rsidRPr="005F2017">
              <w:rPr>
                <w:bCs/>
              </w:rPr>
              <w:t>Anemija srpastih</w:t>
            </w:r>
            <w:r w:rsidRPr="005F2017">
              <w:rPr>
                <w:bCs/>
                <w:spacing w:val="-52"/>
              </w:rPr>
              <w:t xml:space="preserve"> </w:t>
            </w:r>
            <w:r w:rsidRPr="005F2017">
              <w:rPr>
                <w:bCs/>
              </w:rPr>
              <w:t>stanica</w:t>
            </w:r>
            <w:r w:rsidRPr="005F2017">
              <w:rPr>
                <w:bCs/>
                <w:spacing w:val="-3"/>
              </w:rPr>
              <w:t xml:space="preserve"> </w:t>
            </w:r>
            <w:r w:rsidRPr="005F2017">
              <w:rPr>
                <w:bCs/>
              </w:rPr>
              <w:t>s</w:t>
            </w:r>
            <w:r w:rsidRPr="005F2017">
              <w:rPr>
                <w:bCs/>
                <w:spacing w:val="-3"/>
              </w:rPr>
              <w:t xml:space="preserve"> </w:t>
            </w:r>
            <w:r w:rsidRPr="005F2017">
              <w:rPr>
                <w:bCs/>
              </w:rPr>
              <w:t>krizom</w:t>
            </w:r>
          </w:p>
        </w:tc>
      </w:tr>
      <w:tr w:rsidR="002040D9" w:rsidRPr="005F2017" w14:paraId="4788D6A9" w14:textId="77777777" w:rsidTr="005F2017">
        <w:trPr>
          <w:trHeight w:val="1134"/>
        </w:trPr>
        <w:tc>
          <w:tcPr>
            <w:tcW w:w="1095" w:type="pct"/>
          </w:tcPr>
          <w:p w14:paraId="2BCC370D" w14:textId="77777777" w:rsidR="002040D9" w:rsidRPr="005F2017" w:rsidRDefault="00562FB0" w:rsidP="005F2017">
            <w:pPr>
              <w:pStyle w:val="TableParagraph"/>
              <w:ind w:left="57" w:right="57"/>
              <w:rPr>
                <w:bCs/>
              </w:rPr>
            </w:pPr>
            <w:r w:rsidRPr="005F2017">
              <w:rPr>
                <w:bCs/>
              </w:rPr>
              <w:t>Poremećaji</w:t>
            </w:r>
            <w:r w:rsidRPr="005F2017">
              <w:rPr>
                <w:bCs/>
                <w:spacing w:val="1"/>
              </w:rPr>
              <w:t xml:space="preserve"> </w:t>
            </w:r>
            <w:r w:rsidRPr="005F2017">
              <w:rPr>
                <w:bCs/>
              </w:rPr>
              <w:t>imunološkog</w:t>
            </w:r>
            <w:r w:rsidRPr="008E2940">
              <w:t xml:space="preserve"> </w:t>
            </w:r>
            <w:r w:rsidRPr="005F2017">
              <w:rPr>
                <w:bCs/>
              </w:rPr>
              <w:t>sustava</w:t>
            </w:r>
          </w:p>
        </w:tc>
        <w:tc>
          <w:tcPr>
            <w:tcW w:w="702" w:type="pct"/>
          </w:tcPr>
          <w:p w14:paraId="5468B0EF" w14:textId="77777777" w:rsidR="002040D9" w:rsidRPr="005F2017" w:rsidRDefault="002040D9" w:rsidP="005F2017">
            <w:pPr>
              <w:pStyle w:val="TableParagraph"/>
              <w:ind w:left="57" w:right="57"/>
              <w:rPr>
                <w:bCs/>
              </w:rPr>
            </w:pPr>
          </w:p>
        </w:tc>
        <w:tc>
          <w:tcPr>
            <w:tcW w:w="1013" w:type="pct"/>
          </w:tcPr>
          <w:p w14:paraId="4F58980A" w14:textId="77777777" w:rsidR="002040D9" w:rsidRPr="005F2017" w:rsidRDefault="002040D9" w:rsidP="005F2017">
            <w:pPr>
              <w:pStyle w:val="TableParagraph"/>
              <w:ind w:left="57" w:right="57"/>
              <w:rPr>
                <w:bCs/>
              </w:rPr>
            </w:pPr>
          </w:p>
        </w:tc>
        <w:tc>
          <w:tcPr>
            <w:tcW w:w="997" w:type="pct"/>
          </w:tcPr>
          <w:p w14:paraId="14CDA1F6" w14:textId="13B70845" w:rsidR="002040D9" w:rsidRPr="005F2017" w:rsidRDefault="00562FB0" w:rsidP="005F2017">
            <w:pPr>
              <w:pStyle w:val="TableParagraph"/>
              <w:ind w:left="57" w:right="57"/>
              <w:rPr>
                <w:bCs/>
              </w:rPr>
            </w:pPr>
            <w:r w:rsidRPr="005F2017">
              <w:rPr>
                <w:bCs/>
              </w:rPr>
              <w:t>Preosjetljivost</w:t>
            </w:r>
            <w:r w:rsidRPr="005F2017">
              <w:rPr>
                <w:bCs/>
                <w:spacing w:val="1"/>
              </w:rPr>
              <w:t xml:space="preserve"> </w:t>
            </w:r>
            <w:r w:rsidRPr="005F2017">
              <w:rPr>
                <w:bCs/>
              </w:rPr>
              <w:t>Preosjetljivost na</w:t>
            </w:r>
            <w:r w:rsidRPr="005F2017">
              <w:rPr>
                <w:bCs/>
                <w:spacing w:val="-53"/>
              </w:rPr>
              <w:t xml:space="preserve"> </w:t>
            </w:r>
            <w:r w:rsidRPr="005F2017">
              <w:rPr>
                <w:bCs/>
              </w:rPr>
              <w:t>lijek</w:t>
            </w:r>
            <w:r w:rsidR="004B788B" w:rsidRPr="005F2017">
              <w:rPr>
                <w:bCs/>
                <w:vertAlign w:val="superscript"/>
              </w:rPr>
              <w:t>a</w:t>
            </w:r>
          </w:p>
          <w:p w14:paraId="2FCB042E" w14:textId="77777777" w:rsidR="002040D9" w:rsidRPr="005F2017" w:rsidRDefault="00562FB0" w:rsidP="005F2017">
            <w:pPr>
              <w:pStyle w:val="TableParagraph"/>
              <w:ind w:left="57" w:right="57"/>
              <w:rPr>
                <w:bCs/>
              </w:rPr>
            </w:pPr>
            <w:r w:rsidRPr="005F2017">
              <w:rPr>
                <w:bCs/>
              </w:rPr>
              <w:t>Bolest presatka</w:t>
            </w:r>
            <w:r w:rsidRPr="005F2017">
              <w:rPr>
                <w:bCs/>
                <w:spacing w:val="1"/>
              </w:rPr>
              <w:t xml:space="preserve"> </w:t>
            </w:r>
            <w:r w:rsidRPr="005F2017">
              <w:rPr>
                <w:bCs/>
              </w:rPr>
              <w:t>protiv</w:t>
            </w:r>
            <w:r w:rsidRPr="005F2017">
              <w:rPr>
                <w:bCs/>
                <w:spacing w:val="-14"/>
              </w:rPr>
              <w:t xml:space="preserve"> </w:t>
            </w:r>
            <w:r w:rsidRPr="005F2017">
              <w:rPr>
                <w:bCs/>
              </w:rPr>
              <w:t>primatelja</w:t>
            </w:r>
            <w:r w:rsidRPr="005F2017">
              <w:rPr>
                <w:bCs/>
                <w:vertAlign w:val="superscript"/>
              </w:rPr>
              <w:t>b</w:t>
            </w:r>
          </w:p>
        </w:tc>
        <w:tc>
          <w:tcPr>
            <w:tcW w:w="1193" w:type="pct"/>
          </w:tcPr>
          <w:p w14:paraId="1A6C19D4" w14:textId="77777777" w:rsidR="002040D9" w:rsidRPr="005F2017" w:rsidRDefault="00562FB0" w:rsidP="005F2017">
            <w:pPr>
              <w:pStyle w:val="TableParagraph"/>
              <w:ind w:left="57" w:right="57"/>
              <w:rPr>
                <w:bCs/>
              </w:rPr>
            </w:pPr>
            <w:r w:rsidRPr="005F2017">
              <w:rPr>
                <w:bCs/>
              </w:rPr>
              <w:t>Anafilaktička</w:t>
            </w:r>
          </w:p>
          <w:p w14:paraId="40278793" w14:textId="77777777" w:rsidR="002040D9" w:rsidRPr="005F2017" w:rsidRDefault="00562FB0" w:rsidP="005F2017">
            <w:pPr>
              <w:pStyle w:val="TableParagraph"/>
              <w:ind w:left="57" w:right="57"/>
              <w:rPr>
                <w:bCs/>
              </w:rPr>
            </w:pPr>
            <w:r w:rsidRPr="005F2017">
              <w:rPr>
                <w:bCs/>
              </w:rPr>
              <w:t>reakcija</w:t>
            </w:r>
          </w:p>
        </w:tc>
      </w:tr>
      <w:tr w:rsidR="002040D9" w:rsidRPr="005F2017" w14:paraId="147026A5" w14:textId="77777777" w:rsidTr="005F2017">
        <w:trPr>
          <w:trHeight w:val="967"/>
        </w:trPr>
        <w:tc>
          <w:tcPr>
            <w:tcW w:w="1095" w:type="pct"/>
          </w:tcPr>
          <w:p w14:paraId="679FFD70" w14:textId="77777777" w:rsidR="002040D9" w:rsidRPr="005F2017" w:rsidRDefault="00562FB0" w:rsidP="005F2017">
            <w:pPr>
              <w:pStyle w:val="TableParagraph"/>
              <w:ind w:left="57" w:right="57"/>
              <w:rPr>
                <w:bCs/>
              </w:rPr>
            </w:pPr>
            <w:r w:rsidRPr="005F2017">
              <w:rPr>
                <w:bCs/>
              </w:rPr>
              <w:t>Poremećaji</w:t>
            </w:r>
            <w:r w:rsidRPr="005F2017">
              <w:rPr>
                <w:bCs/>
                <w:spacing w:val="1"/>
              </w:rPr>
              <w:t xml:space="preserve"> </w:t>
            </w:r>
            <w:r w:rsidRPr="005F2017">
              <w:rPr>
                <w:bCs/>
              </w:rPr>
              <w:t>metabolizma i</w:t>
            </w:r>
            <w:r w:rsidRPr="005F2017">
              <w:rPr>
                <w:bCs/>
                <w:spacing w:val="-52"/>
              </w:rPr>
              <w:t xml:space="preserve"> </w:t>
            </w:r>
            <w:r w:rsidRPr="005F2017">
              <w:rPr>
                <w:bCs/>
              </w:rPr>
              <w:t>prehrane</w:t>
            </w:r>
          </w:p>
        </w:tc>
        <w:tc>
          <w:tcPr>
            <w:tcW w:w="702" w:type="pct"/>
          </w:tcPr>
          <w:p w14:paraId="7FCAAF0A" w14:textId="77777777" w:rsidR="002040D9" w:rsidRPr="005F2017" w:rsidRDefault="002040D9" w:rsidP="005F2017">
            <w:pPr>
              <w:pStyle w:val="TableParagraph"/>
              <w:ind w:left="57" w:right="57"/>
              <w:rPr>
                <w:bCs/>
              </w:rPr>
            </w:pPr>
          </w:p>
        </w:tc>
        <w:tc>
          <w:tcPr>
            <w:tcW w:w="1013" w:type="pct"/>
          </w:tcPr>
          <w:p w14:paraId="1DAA0E6B" w14:textId="5A6F383F" w:rsidR="002040D9" w:rsidRPr="005F2017" w:rsidRDefault="00562FB0" w:rsidP="009D3704">
            <w:pPr>
              <w:pStyle w:val="TableParagraph"/>
              <w:ind w:left="57" w:right="57"/>
              <w:rPr>
                <w:bCs/>
              </w:rPr>
            </w:pPr>
            <w:r w:rsidRPr="005F2017">
              <w:rPr>
                <w:bCs/>
              </w:rPr>
              <w:t>Smanjen apetit</w:t>
            </w:r>
            <w:r w:rsidRPr="005F2017">
              <w:rPr>
                <w:bCs/>
                <w:vertAlign w:val="superscript"/>
              </w:rPr>
              <w:t>e</w:t>
            </w:r>
            <w:r w:rsidRPr="005F2017">
              <w:rPr>
                <w:bCs/>
                <w:spacing w:val="1"/>
              </w:rPr>
              <w:t xml:space="preserve"> </w:t>
            </w:r>
            <w:r w:rsidRPr="005F2017">
              <w:rPr>
                <w:bCs/>
              </w:rPr>
              <w:t xml:space="preserve">Povišena </w:t>
            </w:r>
            <w:r w:rsidR="009D3704">
              <w:rPr>
                <w:bCs/>
              </w:rPr>
              <w:t xml:space="preserve">razina </w:t>
            </w:r>
            <w:r w:rsidRPr="005F2017">
              <w:rPr>
                <w:bCs/>
              </w:rPr>
              <w:t>laktat</w:t>
            </w:r>
            <w:r w:rsidRPr="005F2017">
              <w:rPr>
                <w:bCs/>
                <w:spacing w:val="1"/>
              </w:rPr>
              <w:t xml:space="preserve"> </w:t>
            </w:r>
            <w:r w:rsidRPr="005F2017">
              <w:rPr>
                <w:bCs/>
              </w:rPr>
              <w:t>dehidrogenaz</w:t>
            </w:r>
            <w:r w:rsidR="009D3704">
              <w:rPr>
                <w:bCs/>
              </w:rPr>
              <w:t>e</w:t>
            </w:r>
            <w:r w:rsidRPr="005F2017">
              <w:rPr>
                <w:bCs/>
              </w:rPr>
              <w:t xml:space="preserve"> u</w:t>
            </w:r>
            <w:r w:rsidRPr="005F2017">
              <w:rPr>
                <w:bCs/>
                <w:spacing w:val="-53"/>
              </w:rPr>
              <w:t xml:space="preserve"> </w:t>
            </w:r>
            <w:r w:rsidRPr="005F2017">
              <w:rPr>
                <w:bCs/>
              </w:rPr>
              <w:t>krvi</w:t>
            </w:r>
          </w:p>
        </w:tc>
        <w:tc>
          <w:tcPr>
            <w:tcW w:w="997" w:type="pct"/>
          </w:tcPr>
          <w:p w14:paraId="1FF7D50C" w14:textId="77777777" w:rsidR="002040D9" w:rsidRPr="005F2017" w:rsidRDefault="00562FB0" w:rsidP="005F2017">
            <w:pPr>
              <w:pStyle w:val="TableParagraph"/>
              <w:ind w:left="57" w:right="57"/>
              <w:rPr>
                <w:bCs/>
              </w:rPr>
            </w:pPr>
            <w:r w:rsidRPr="005F2017">
              <w:rPr>
                <w:bCs/>
              </w:rPr>
              <w:t>Hiperuricemija</w:t>
            </w:r>
            <w:r w:rsidRPr="005F2017">
              <w:rPr>
                <w:bCs/>
                <w:spacing w:val="1"/>
              </w:rPr>
              <w:t xml:space="preserve"> </w:t>
            </w:r>
            <w:r w:rsidRPr="005F2017">
              <w:rPr>
                <w:bCs/>
              </w:rPr>
              <w:t>Povišena razina</w:t>
            </w:r>
            <w:r w:rsidRPr="005F2017">
              <w:rPr>
                <w:bCs/>
                <w:spacing w:val="1"/>
              </w:rPr>
              <w:t xml:space="preserve"> </w:t>
            </w:r>
            <w:r w:rsidRPr="005F2017">
              <w:rPr>
                <w:bCs/>
              </w:rPr>
              <w:t>mokraćne kiseline</w:t>
            </w:r>
            <w:r w:rsidRPr="005F2017">
              <w:rPr>
                <w:bCs/>
                <w:spacing w:val="-52"/>
              </w:rPr>
              <w:t xml:space="preserve"> </w:t>
            </w:r>
            <w:r w:rsidRPr="005F2017">
              <w:rPr>
                <w:bCs/>
              </w:rPr>
              <w:t>u</w:t>
            </w:r>
            <w:r w:rsidRPr="005F2017">
              <w:rPr>
                <w:bCs/>
                <w:spacing w:val="-1"/>
              </w:rPr>
              <w:t xml:space="preserve"> </w:t>
            </w:r>
            <w:r w:rsidRPr="005F2017">
              <w:rPr>
                <w:bCs/>
              </w:rPr>
              <w:t>krvi</w:t>
            </w:r>
          </w:p>
        </w:tc>
        <w:tc>
          <w:tcPr>
            <w:tcW w:w="1193" w:type="pct"/>
          </w:tcPr>
          <w:p w14:paraId="01B4ED5A" w14:textId="77CDBA7A" w:rsidR="002040D9" w:rsidRPr="005F2017" w:rsidRDefault="00562FB0" w:rsidP="005F2017">
            <w:pPr>
              <w:pStyle w:val="TableParagraph"/>
              <w:ind w:left="57" w:right="57"/>
              <w:rPr>
                <w:bCs/>
              </w:rPr>
            </w:pPr>
            <w:r w:rsidRPr="005F2017">
              <w:rPr>
                <w:bCs/>
              </w:rPr>
              <w:t xml:space="preserve">Snižena </w:t>
            </w:r>
            <w:r w:rsidR="009D3704">
              <w:rPr>
                <w:bCs/>
              </w:rPr>
              <w:t xml:space="preserve">razina </w:t>
            </w:r>
            <w:r w:rsidRPr="005F2017">
              <w:rPr>
                <w:bCs/>
              </w:rPr>
              <w:t>glukoz</w:t>
            </w:r>
            <w:r w:rsidR="009D3704">
              <w:rPr>
                <w:bCs/>
              </w:rPr>
              <w:t>e</w:t>
            </w:r>
            <w:r w:rsidRPr="005F2017">
              <w:rPr>
                <w:bCs/>
              </w:rPr>
              <w:t xml:space="preserve"> u</w:t>
            </w:r>
            <w:r w:rsidRPr="008E2940">
              <w:t xml:space="preserve"> </w:t>
            </w:r>
            <w:r w:rsidRPr="005F2017">
              <w:rPr>
                <w:bCs/>
              </w:rPr>
              <w:t>krvi</w:t>
            </w:r>
          </w:p>
          <w:p w14:paraId="15024DD2" w14:textId="77777777" w:rsidR="002040D9" w:rsidRPr="005F2017" w:rsidRDefault="00562FB0" w:rsidP="005F2017">
            <w:pPr>
              <w:pStyle w:val="TableParagraph"/>
              <w:ind w:left="57" w:right="57"/>
              <w:rPr>
                <w:bCs/>
              </w:rPr>
            </w:pPr>
            <w:r w:rsidRPr="005F2017">
              <w:rPr>
                <w:bCs/>
              </w:rPr>
              <w:t>Pseudogiht</w:t>
            </w:r>
            <w:r w:rsidRPr="005F2017">
              <w:rPr>
                <w:bCs/>
                <w:vertAlign w:val="superscript"/>
              </w:rPr>
              <w:t>a</w:t>
            </w:r>
            <w:r w:rsidRPr="005F2017">
              <w:rPr>
                <w:bCs/>
                <w:spacing w:val="1"/>
              </w:rPr>
              <w:t xml:space="preserve"> </w:t>
            </w:r>
            <w:r w:rsidRPr="005F2017">
              <w:rPr>
                <w:bCs/>
              </w:rPr>
              <w:t>(pirofosfatna</w:t>
            </w:r>
            <w:r w:rsidRPr="005F2017">
              <w:rPr>
                <w:bCs/>
                <w:spacing w:val="1"/>
              </w:rPr>
              <w:t xml:space="preserve"> </w:t>
            </w:r>
            <w:r w:rsidRPr="005F2017">
              <w:rPr>
                <w:bCs/>
              </w:rPr>
              <w:t>hondrokalcinoza)</w:t>
            </w:r>
            <w:r w:rsidRPr="005F2017">
              <w:rPr>
                <w:bCs/>
                <w:spacing w:val="1"/>
              </w:rPr>
              <w:t xml:space="preserve"> </w:t>
            </w:r>
            <w:r w:rsidRPr="005F2017">
              <w:rPr>
                <w:bCs/>
              </w:rPr>
              <w:t>Poremećaji</w:t>
            </w:r>
            <w:r w:rsidRPr="005F2017">
              <w:rPr>
                <w:bCs/>
                <w:spacing w:val="-9"/>
              </w:rPr>
              <w:t xml:space="preserve"> </w:t>
            </w:r>
            <w:r w:rsidRPr="005F2017">
              <w:rPr>
                <w:bCs/>
              </w:rPr>
              <w:t>volumena</w:t>
            </w:r>
            <w:r w:rsidRPr="005F2017">
              <w:rPr>
                <w:bCs/>
                <w:spacing w:val="-52"/>
              </w:rPr>
              <w:t xml:space="preserve"> </w:t>
            </w:r>
            <w:r w:rsidRPr="005F2017">
              <w:rPr>
                <w:bCs/>
              </w:rPr>
              <w:t>tekućine</w:t>
            </w:r>
          </w:p>
        </w:tc>
      </w:tr>
      <w:tr w:rsidR="002040D9" w:rsidRPr="005F2017" w14:paraId="56E5FFFB" w14:textId="77777777" w:rsidTr="005F2017">
        <w:trPr>
          <w:trHeight w:val="374"/>
        </w:trPr>
        <w:tc>
          <w:tcPr>
            <w:tcW w:w="1095" w:type="pct"/>
          </w:tcPr>
          <w:p w14:paraId="2D8738A5" w14:textId="77777777" w:rsidR="002040D9" w:rsidRPr="005F2017" w:rsidRDefault="00562FB0" w:rsidP="005F2017">
            <w:pPr>
              <w:pStyle w:val="TableParagraph"/>
              <w:ind w:left="57" w:right="57"/>
              <w:rPr>
                <w:bCs/>
              </w:rPr>
            </w:pPr>
            <w:r w:rsidRPr="005F2017">
              <w:rPr>
                <w:bCs/>
              </w:rPr>
              <w:t>Psihijatrijski</w:t>
            </w:r>
          </w:p>
          <w:p w14:paraId="3794EE54" w14:textId="77777777" w:rsidR="002040D9" w:rsidRPr="005F2017" w:rsidRDefault="00562FB0" w:rsidP="005F2017">
            <w:pPr>
              <w:pStyle w:val="TableParagraph"/>
              <w:ind w:left="57" w:right="57"/>
              <w:rPr>
                <w:bCs/>
              </w:rPr>
            </w:pPr>
            <w:r w:rsidRPr="005F2017">
              <w:rPr>
                <w:bCs/>
              </w:rPr>
              <w:t>poremećaji</w:t>
            </w:r>
          </w:p>
        </w:tc>
        <w:tc>
          <w:tcPr>
            <w:tcW w:w="702" w:type="pct"/>
          </w:tcPr>
          <w:p w14:paraId="6787E4EE" w14:textId="77777777" w:rsidR="002040D9" w:rsidRPr="005F2017" w:rsidRDefault="002040D9" w:rsidP="005F2017">
            <w:pPr>
              <w:pStyle w:val="TableParagraph"/>
              <w:ind w:left="57" w:right="57"/>
              <w:rPr>
                <w:bCs/>
              </w:rPr>
            </w:pPr>
          </w:p>
        </w:tc>
        <w:tc>
          <w:tcPr>
            <w:tcW w:w="1013" w:type="pct"/>
          </w:tcPr>
          <w:p w14:paraId="63666530" w14:textId="77777777" w:rsidR="002040D9" w:rsidRPr="005F2017" w:rsidRDefault="00562FB0" w:rsidP="005F2017">
            <w:pPr>
              <w:pStyle w:val="TableParagraph"/>
              <w:ind w:left="57" w:right="57"/>
              <w:rPr>
                <w:bCs/>
              </w:rPr>
            </w:pPr>
            <w:r w:rsidRPr="005F2017">
              <w:rPr>
                <w:bCs/>
              </w:rPr>
              <w:t>Nesanica</w:t>
            </w:r>
          </w:p>
        </w:tc>
        <w:tc>
          <w:tcPr>
            <w:tcW w:w="997" w:type="pct"/>
          </w:tcPr>
          <w:p w14:paraId="6A44BD66" w14:textId="77777777" w:rsidR="002040D9" w:rsidRPr="005F2017" w:rsidRDefault="002040D9" w:rsidP="005F2017">
            <w:pPr>
              <w:pStyle w:val="TableParagraph"/>
              <w:ind w:left="57" w:right="57"/>
              <w:rPr>
                <w:bCs/>
              </w:rPr>
            </w:pPr>
          </w:p>
        </w:tc>
        <w:tc>
          <w:tcPr>
            <w:tcW w:w="1193" w:type="pct"/>
          </w:tcPr>
          <w:p w14:paraId="6A22DF86" w14:textId="77777777" w:rsidR="002040D9" w:rsidRPr="005F2017" w:rsidRDefault="002040D9" w:rsidP="005F2017">
            <w:pPr>
              <w:pStyle w:val="TableParagraph"/>
              <w:ind w:left="57" w:right="57"/>
              <w:rPr>
                <w:bCs/>
              </w:rPr>
            </w:pPr>
          </w:p>
        </w:tc>
      </w:tr>
      <w:tr w:rsidR="002040D9" w:rsidRPr="005F2017" w14:paraId="0A6F5C3D" w14:textId="77777777" w:rsidTr="005F2017">
        <w:trPr>
          <w:trHeight w:val="465"/>
        </w:trPr>
        <w:tc>
          <w:tcPr>
            <w:tcW w:w="1095" w:type="pct"/>
          </w:tcPr>
          <w:p w14:paraId="509A1407" w14:textId="77777777" w:rsidR="002040D9" w:rsidRPr="005F2017" w:rsidRDefault="00562FB0" w:rsidP="005F2017">
            <w:pPr>
              <w:pStyle w:val="TableParagraph"/>
              <w:ind w:left="57" w:right="57"/>
              <w:rPr>
                <w:bCs/>
              </w:rPr>
            </w:pPr>
            <w:r w:rsidRPr="008E2940">
              <w:t xml:space="preserve">Poremećaji </w:t>
            </w:r>
            <w:r w:rsidRPr="005F2017">
              <w:rPr>
                <w:bCs/>
              </w:rPr>
              <w:t>živčanog</w:t>
            </w:r>
          </w:p>
          <w:p w14:paraId="41FF3433" w14:textId="77777777" w:rsidR="002040D9" w:rsidRPr="005F2017" w:rsidRDefault="00562FB0" w:rsidP="005F2017">
            <w:pPr>
              <w:pStyle w:val="TableParagraph"/>
              <w:ind w:left="57" w:right="57"/>
              <w:rPr>
                <w:bCs/>
              </w:rPr>
            </w:pPr>
            <w:r w:rsidRPr="005F2017">
              <w:rPr>
                <w:bCs/>
              </w:rPr>
              <w:t>sustava</w:t>
            </w:r>
          </w:p>
        </w:tc>
        <w:tc>
          <w:tcPr>
            <w:tcW w:w="702" w:type="pct"/>
          </w:tcPr>
          <w:p w14:paraId="76825254" w14:textId="77777777" w:rsidR="002040D9" w:rsidRPr="005F2017" w:rsidRDefault="00562FB0" w:rsidP="005F2017">
            <w:pPr>
              <w:pStyle w:val="TableParagraph"/>
              <w:ind w:left="57" w:right="57"/>
              <w:rPr>
                <w:bCs/>
              </w:rPr>
            </w:pPr>
            <w:r w:rsidRPr="005F2017">
              <w:rPr>
                <w:bCs/>
              </w:rPr>
              <w:t>Glavobolja</w:t>
            </w:r>
            <w:r w:rsidRPr="005F2017">
              <w:rPr>
                <w:bCs/>
                <w:vertAlign w:val="superscript"/>
              </w:rPr>
              <w:t>a</w:t>
            </w:r>
          </w:p>
        </w:tc>
        <w:tc>
          <w:tcPr>
            <w:tcW w:w="1013" w:type="pct"/>
          </w:tcPr>
          <w:p w14:paraId="009D5D80" w14:textId="77777777" w:rsidR="002040D9" w:rsidRPr="005F2017" w:rsidRDefault="00562FB0" w:rsidP="005F2017">
            <w:pPr>
              <w:pStyle w:val="TableParagraph"/>
              <w:ind w:left="57" w:right="57"/>
              <w:rPr>
                <w:bCs/>
              </w:rPr>
            </w:pPr>
            <w:r w:rsidRPr="005F2017">
              <w:rPr>
                <w:bCs/>
              </w:rPr>
              <w:t>Omaglica</w:t>
            </w:r>
          </w:p>
          <w:p w14:paraId="3018AA14" w14:textId="77777777" w:rsidR="002040D9" w:rsidRPr="005F2017" w:rsidRDefault="00562FB0" w:rsidP="005F2017">
            <w:pPr>
              <w:pStyle w:val="TableParagraph"/>
              <w:ind w:left="57" w:right="57"/>
              <w:rPr>
                <w:bCs/>
              </w:rPr>
            </w:pPr>
            <w:r w:rsidRPr="005F2017">
              <w:rPr>
                <w:bCs/>
                <w:spacing w:val="-1"/>
              </w:rPr>
              <w:t>Hipoestezija</w:t>
            </w:r>
            <w:r w:rsidRPr="005F2017">
              <w:rPr>
                <w:bCs/>
                <w:spacing w:val="-52"/>
              </w:rPr>
              <w:t xml:space="preserve"> </w:t>
            </w:r>
            <w:r w:rsidRPr="005F2017">
              <w:rPr>
                <w:bCs/>
              </w:rPr>
              <w:t>Parestezija</w:t>
            </w:r>
          </w:p>
        </w:tc>
        <w:tc>
          <w:tcPr>
            <w:tcW w:w="997" w:type="pct"/>
          </w:tcPr>
          <w:p w14:paraId="3D418C0C" w14:textId="77777777" w:rsidR="002040D9" w:rsidRPr="005F2017" w:rsidRDefault="002040D9" w:rsidP="005F2017">
            <w:pPr>
              <w:pStyle w:val="TableParagraph"/>
              <w:ind w:left="57" w:right="57"/>
              <w:rPr>
                <w:bCs/>
              </w:rPr>
            </w:pPr>
          </w:p>
        </w:tc>
        <w:tc>
          <w:tcPr>
            <w:tcW w:w="1193" w:type="pct"/>
          </w:tcPr>
          <w:p w14:paraId="16A671FB" w14:textId="77777777" w:rsidR="002040D9" w:rsidRPr="005F2017" w:rsidRDefault="002040D9" w:rsidP="005F2017">
            <w:pPr>
              <w:pStyle w:val="TableParagraph"/>
              <w:ind w:left="57" w:right="57"/>
              <w:rPr>
                <w:bCs/>
              </w:rPr>
            </w:pPr>
          </w:p>
        </w:tc>
      </w:tr>
      <w:tr w:rsidR="002040D9" w:rsidRPr="005F2017" w14:paraId="445C5BC5" w14:textId="77777777" w:rsidTr="005F2017">
        <w:trPr>
          <w:trHeight w:val="760"/>
        </w:trPr>
        <w:tc>
          <w:tcPr>
            <w:tcW w:w="1095" w:type="pct"/>
          </w:tcPr>
          <w:p w14:paraId="6D325085" w14:textId="77777777" w:rsidR="002040D9" w:rsidRPr="005F2017" w:rsidRDefault="00562FB0" w:rsidP="005F2017">
            <w:pPr>
              <w:pStyle w:val="TableParagraph"/>
              <w:ind w:left="57" w:right="57"/>
              <w:rPr>
                <w:bCs/>
              </w:rPr>
            </w:pPr>
            <w:r w:rsidRPr="005F2017">
              <w:rPr>
                <w:bCs/>
              </w:rPr>
              <w:lastRenderedPageBreak/>
              <w:t>Krvožilni</w:t>
            </w:r>
          </w:p>
          <w:p w14:paraId="3E47FFA5" w14:textId="77777777" w:rsidR="002040D9" w:rsidRPr="005F2017" w:rsidRDefault="00562FB0" w:rsidP="005F2017">
            <w:pPr>
              <w:pStyle w:val="TableParagraph"/>
              <w:ind w:left="57" w:right="57"/>
              <w:rPr>
                <w:bCs/>
              </w:rPr>
            </w:pPr>
            <w:r w:rsidRPr="005F2017">
              <w:rPr>
                <w:bCs/>
              </w:rPr>
              <w:t>poremećaji</w:t>
            </w:r>
          </w:p>
        </w:tc>
        <w:tc>
          <w:tcPr>
            <w:tcW w:w="702" w:type="pct"/>
          </w:tcPr>
          <w:p w14:paraId="6B272432" w14:textId="77777777" w:rsidR="002040D9" w:rsidRPr="005F2017" w:rsidRDefault="002040D9" w:rsidP="005F2017">
            <w:pPr>
              <w:pStyle w:val="TableParagraph"/>
              <w:ind w:left="57" w:right="57"/>
              <w:rPr>
                <w:bCs/>
              </w:rPr>
            </w:pPr>
          </w:p>
        </w:tc>
        <w:tc>
          <w:tcPr>
            <w:tcW w:w="1013" w:type="pct"/>
          </w:tcPr>
          <w:p w14:paraId="57A48866" w14:textId="77777777" w:rsidR="002040D9" w:rsidRPr="005F2017" w:rsidRDefault="00562FB0" w:rsidP="005F2017">
            <w:pPr>
              <w:pStyle w:val="TableParagraph"/>
              <w:ind w:left="57" w:right="57"/>
              <w:rPr>
                <w:bCs/>
              </w:rPr>
            </w:pPr>
            <w:r w:rsidRPr="005F2017">
              <w:rPr>
                <w:bCs/>
                <w:spacing w:val="-1"/>
              </w:rPr>
              <w:t>Hipertenzija</w:t>
            </w:r>
            <w:r w:rsidRPr="005F2017">
              <w:rPr>
                <w:bCs/>
                <w:spacing w:val="-52"/>
              </w:rPr>
              <w:t xml:space="preserve"> </w:t>
            </w:r>
            <w:r w:rsidRPr="005F2017">
              <w:rPr>
                <w:bCs/>
              </w:rPr>
              <w:t>Hipotenzija</w:t>
            </w:r>
          </w:p>
        </w:tc>
        <w:tc>
          <w:tcPr>
            <w:tcW w:w="997" w:type="pct"/>
          </w:tcPr>
          <w:p w14:paraId="5E11A32B" w14:textId="77777777" w:rsidR="002040D9" w:rsidRPr="005F2017" w:rsidRDefault="00562FB0" w:rsidP="005F2017">
            <w:pPr>
              <w:pStyle w:val="TableParagraph"/>
              <w:ind w:left="57" w:right="57"/>
              <w:rPr>
                <w:bCs/>
              </w:rPr>
            </w:pPr>
            <w:r w:rsidRPr="005F2017">
              <w:rPr>
                <w:bCs/>
              </w:rPr>
              <w:t>Venookluzivna</w:t>
            </w:r>
            <w:r w:rsidRPr="005F2017">
              <w:rPr>
                <w:bCs/>
                <w:spacing w:val="-52"/>
              </w:rPr>
              <w:t xml:space="preserve"> </w:t>
            </w:r>
            <w:r w:rsidRPr="005F2017">
              <w:rPr>
                <w:bCs/>
              </w:rPr>
              <w:t>bolest</w:t>
            </w:r>
            <w:r w:rsidRPr="005F2017">
              <w:rPr>
                <w:bCs/>
                <w:vertAlign w:val="superscript"/>
              </w:rPr>
              <w:t>d</w:t>
            </w:r>
          </w:p>
        </w:tc>
        <w:tc>
          <w:tcPr>
            <w:tcW w:w="1193" w:type="pct"/>
          </w:tcPr>
          <w:p w14:paraId="65AD9AF6" w14:textId="62760397" w:rsidR="002040D9" w:rsidRPr="005F2017" w:rsidRDefault="00562FB0">
            <w:pPr>
              <w:pStyle w:val="TableParagraph"/>
              <w:ind w:left="57" w:right="57"/>
              <w:rPr>
                <w:bCs/>
              </w:rPr>
            </w:pPr>
            <w:r w:rsidRPr="005F2017">
              <w:rPr>
                <w:bCs/>
              </w:rPr>
              <w:t>Sindrom</w:t>
            </w:r>
            <w:r w:rsidRPr="005F2017">
              <w:rPr>
                <w:bCs/>
                <w:spacing w:val="-5"/>
              </w:rPr>
              <w:t xml:space="preserve"> </w:t>
            </w:r>
            <w:r w:rsidRPr="005F2017">
              <w:rPr>
                <w:bCs/>
              </w:rPr>
              <w:t>povećane</w:t>
            </w:r>
          </w:p>
          <w:p w14:paraId="221BEA95" w14:textId="0C412204" w:rsidR="002562EA" w:rsidRDefault="00562FB0" w:rsidP="002562EA">
            <w:pPr>
              <w:pStyle w:val="TableParagraph"/>
              <w:ind w:left="57" w:right="57"/>
              <w:rPr>
                <w:bCs/>
                <w:vertAlign w:val="superscript"/>
              </w:rPr>
            </w:pPr>
            <w:r w:rsidRPr="005F2017">
              <w:rPr>
                <w:bCs/>
              </w:rPr>
              <w:t>propusnosti kapilara</w:t>
            </w:r>
            <w:r w:rsidRPr="005F2017">
              <w:rPr>
                <w:bCs/>
                <w:vertAlign w:val="superscript"/>
              </w:rPr>
              <w:t>a</w:t>
            </w:r>
          </w:p>
          <w:p w14:paraId="501EB040" w14:textId="0BD2693C" w:rsidR="002040D9" w:rsidRPr="005F2017" w:rsidRDefault="00562FB0" w:rsidP="002562EA">
            <w:pPr>
              <w:pStyle w:val="TableParagraph"/>
              <w:ind w:left="57" w:right="57"/>
              <w:rPr>
                <w:bCs/>
              </w:rPr>
            </w:pPr>
            <w:r w:rsidRPr="005F2017">
              <w:rPr>
                <w:bCs/>
                <w:spacing w:val="-53"/>
              </w:rPr>
              <w:t xml:space="preserve"> </w:t>
            </w:r>
            <w:r w:rsidRPr="005F2017">
              <w:rPr>
                <w:bCs/>
              </w:rPr>
              <w:t>Aortitis</w:t>
            </w:r>
          </w:p>
        </w:tc>
      </w:tr>
      <w:tr w:rsidR="002040D9" w:rsidRPr="005F2017" w14:paraId="4E1A42D5" w14:textId="77777777" w:rsidTr="005F2017">
        <w:trPr>
          <w:trHeight w:val="2256"/>
        </w:trPr>
        <w:tc>
          <w:tcPr>
            <w:tcW w:w="1095" w:type="pct"/>
          </w:tcPr>
          <w:p w14:paraId="03AC64B3" w14:textId="77777777" w:rsidR="002040D9" w:rsidRPr="005F2017" w:rsidRDefault="00562FB0" w:rsidP="005F2017">
            <w:pPr>
              <w:pStyle w:val="TableParagraph"/>
              <w:ind w:left="57" w:right="57"/>
              <w:rPr>
                <w:bCs/>
              </w:rPr>
            </w:pPr>
            <w:r w:rsidRPr="005F2017">
              <w:rPr>
                <w:bCs/>
              </w:rPr>
              <w:t>Poremećaji</w:t>
            </w:r>
            <w:r w:rsidRPr="005F2017">
              <w:rPr>
                <w:bCs/>
                <w:spacing w:val="1"/>
              </w:rPr>
              <w:t xml:space="preserve"> </w:t>
            </w:r>
            <w:r w:rsidRPr="005F2017">
              <w:rPr>
                <w:bCs/>
              </w:rPr>
              <w:t>dišnog sustava,</w:t>
            </w:r>
            <w:r w:rsidRPr="005F2017">
              <w:rPr>
                <w:bCs/>
                <w:spacing w:val="-52"/>
              </w:rPr>
              <w:t xml:space="preserve"> </w:t>
            </w:r>
            <w:r w:rsidRPr="005F2017">
              <w:rPr>
                <w:bCs/>
              </w:rPr>
              <w:t>prsišta i</w:t>
            </w:r>
            <w:r w:rsidRPr="005F2017">
              <w:rPr>
                <w:bCs/>
                <w:spacing w:val="1"/>
              </w:rPr>
              <w:t xml:space="preserve"> </w:t>
            </w:r>
            <w:r w:rsidRPr="005F2017">
              <w:rPr>
                <w:bCs/>
              </w:rPr>
              <w:t>sredoprsja</w:t>
            </w:r>
          </w:p>
        </w:tc>
        <w:tc>
          <w:tcPr>
            <w:tcW w:w="702" w:type="pct"/>
          </w:tcPr>
          <w:p w14:paraId="079FDAA8" w14:textId="77777777" w:rsidR="002040D9" w:rsidRPr="005F2017" w:rsidRDefault="002040D9" w:rsidP="005F2017">
            <w:pPr>
              <w:pStyle w:val="TableParagraph"/>
              <w:ind w:left="57" w:right="57"/>
              <w:rPr>
                <w:bCs/>
              </w:rPr>
            </w:pPr>
          </w:p>
        </w:tc>
        <w:tc>
          <w:tcPr>
            <w:tcW w:w="1013" w:type="pct"/>
          </w:tcPr>
          <w:p w14:paraId="6CB58575" w14:textId="77777777" w:rsidR="002562EA" w:rsidRDefault="00562FB0" w:rsidP="005F2017">
            <w:pPr>
              <w:pStyle w:val="TableParagraph"/>
              <w:ind w:left="57" w:right="57"/>
              <w:rPr>
                <w:bCs/>
                <w:spacing w:val="1"/>
              </w:rPr>
            </w:pPr>
            <w:r w:rsidRPr="005F2017">
              <w:rPr>
                <w:bCs/>
              </w:rPr>
              <w:t>Hemoptiza</w:t>
            </w:r>
            <w:r w:rsidRPr="005F2017">
              <w:rPr>
                <w:bCs/>
                <w:spacing w:val="1"/>
              </w:rPr>
              <w:t xml:space="preserve"> </w:t>
            </w:r>
            <w:r w:rsidRPr="005F2017">
              <w:rPr>
                <w:bCs/>
              </w:rPr>
              <w:t>Dispneja</w:t>
            </w:r>
            <w:r w:rsidRPr="005F2017">
              <w:rPr>
                <w:bCs/>
                <w:spacing w:val="1"/>
              </w:rPr>
              <w:t xml:space="preserve"> </w:t>
            </w:r>
          </w:p>
          <w:p w14:paraId="1A941847" w14:textId="65F7C10A" w:rsidR="002040D9" w:rsidRPr="005F2017" w:rsidRDefault="00562FB0" w:rsidP="005F2017">
            <w:pPr>
              <w:pStyle w:val="TableParagraph"/>
              <w:ind w:left="57" w:right="57"/>
              <w:rPr>
                <w:bCs/>
              </w:rPr>
            </w:pPr>
            <w:r w:rsidRPr="005F2017">
              <w:rPr>
                <w:bCs/>
              </w:rPr>
              <w:t>Kašalj</w:t>
            </w:r>
            <w:r w:rsidRPr="005F2017">
              <w:rPr>
                <w:bCs/>
                <w:vertAlign w:val="superscript"/>
              </w:rPr>
              <w:t>a</w:t>
            </w:r>
            <w:r w:rsidRPr="005F2017">
              <w:rPr>
                <w:bCs/>
                <w:spacing w:val="1"/>
              </w:rPr>
              <w:t xml:space="preserve"> </w:t>
            </w:r>
            <w:r w:rsidRPr="005F2017">
              <w:rPr>
                <w:bCs/>
              </w:rPr>
              <w:t>Orofaringealna</w:t>
            </w:r>
            <w:r w:rsidRPr="008E2940">
              <w:t xml:space="preserve"> bol</w:t>
            </w:r>
            <w:r w:rsidRPr="005F2017">
              <w:rPr>
                <w:bCs/>
                <w:vertAlign w:val="superscript"/>
              </w:rPr>
              <w:t>a</w:t>
            </w:r>
            <w:r w:rsidRPr="005F2017">
              <w:rPr>
                <w:bCs/>
              </w:rPr>
              <w:t>,</w:t>
            </w:r>
            <w:r w:rsidRPr="005F2017">
              <w:rPr>
                <w:bCs/>
                <w:vertAlign w:val="superscript"/>
              </w:rPr>
              <w:t>e</w:t>
            </w:r>
          </w:p>
          <w:p w14:paraId="3E742CF1" w14:textId="77777777" w:rsidR="002040D9" w:rsidRPr="005F2017" w:rsidRDefault="00562FB0" w:rsidP="005F2017">
            <w:pPr>
              <w:pStyle w:val="TableParagraph"/>
              <w:ind w:left="57" w:right="57"/>
              <w:rPr>
                <w:bCs/>
              </w:rPr>
            </w:pPr>
            <w:r w:rsidRPr="005F2017">
              <w:rPr>
                <w:bCs/>
              </w:rPr>
              <w:t>Epistaksa</w:t>
            </w:r>
          </w:p>
        </w:tc>
        <w:tc>
          <w:tcPr>
            <w:tcW w:w="997" w:type="pct"/>
          </w:tcPr>
          <w:p w14:paraId="09ECE887" w14:textId="2513D4BE" w:rsidR="002040D9" w:rsidRPr="005F2017" w:rsidRDefault="002562EA" w:rsidP="005F2017">
            <w:pPr>
              <w:pStyle w:val="TableParagraph"/>
              <w:ind w:left="57" w:right="57"/>
              <w:rPr>
                <w:bCs/>
              </w:rPr>
            </w:pPr>
            <w:r>
              <w:rPr>
                <w:bCs/>
              </w:rPr>
              <w:t>A</w:t>
            </w:r>
            <w:r w:rsidR="00562FB0" w:rsidRPr="005F2017">
              <w:rPr>
                <w:bCs/>
              </w:rPr>
              <w:t>kutn</w:t>
            </w:r>
            <w:r>
              <w:rPr>
                <w:bCs/>
              </w:rPr>
              <w:t>i</w:t>
            </w:r>
            <w:r w:rsidR="00562FB0" w:rsidRPr="003F238B">
              <w:rPr>
                <w:bCs/>
              </w:rPr>
              <w:t xml:space="preserve"> </w:t>
            </w:r>
            <w:r w:rsidR="00562FB0" w:rsidRPr="005F2017">
              <w:rPr>
                <w:bCs/>
              </w:rPr>
              <w:t>respiratorn</w:t>
            </w:r>
            <w:r>
              <w:rPr>
                <w:bCs/>
              </w:rPr>
              <w:t>i</w:t>
            </w:r>
            <w:r w:rsidR="00562FB0" w:rsidRPr="005F2017">
              <w:rPr>
                <w:bCs/>
                <w:spacing w:val="1"/>
              </w:rPr>
              <w:t xml:space="preserve"> </w:t>
            </w:r>
            <w:r w:rsidR="00562FB0" w:rsidRPr="005F2017">
              <w:rPr>
                <w:bCs/>
              </w:rPr>
              <w:t>distres</w:t>
            </w:r>
            <w:r>
              <w:rPr>
                <w:bCs/>
              </w:rPr>
              <w:t xml:space="preserve"> sindrom</w:t>
            </w:r>
            <w:r w:rsidR="00562FB0" w:rsidRPr="005F2017">
              <w:rPr>
                <w:bCs/>
                <w:vertAlign w:val="superscript"/>
              </w:rPr>
              <w:t>a</w:t>
            </w:r>
            <w:r w:rsidR="00562FB0" w:rsidRPr="005F2017">
              <w:rPr>
                <w:bCs/>
                <w:spacing w:val="1"/>
              </w:rPr>
              <w:t xml:space="preserve"> </w:t>
            </w:r>
            <w:r w:rsidR="00562FB0" w:rsidRPr="005F2017">
              <w:rPr>
                <w:bCs/>
              </w:rPr>
              <w:t>Respiratorno</w:t>
            </w:r>
            <w:r w:rsidR="00562FB0" w:rsidRPr="005F2017">
              <w:rPr>
                <w:bCs/>
                <w:spacing w:val="1"/>
              </w:rPr>
              <w:t xml:space="preserve"> </w:t>
            </w:r>
            <w:r w:rsidR="00562FB0" w:rsidRPr="005F2017">
              <w:rPr>
                <w:bCs/>
              </w:rPr>
              <w:t>zatajenje</w:t>
            </w:r>
          </w:p>
          <w:p w14:paraId="60A147C0" w14:textId="77777777" w:rsidR="002040D9" w:rsidRPr="005F2017" w:rsidRDefault="00562FB0" w:rsidP="005F2017">
            <w:pPr>
              <w:pStyle w:val="TableParagraph"/>
              <w:ind w:left="57" w:right="57"/>
              <w:rPr>
                <w:bCs/>
              </w:rPr>
            </w:pPr>
            <w:r w:rsidRPr="005F2017">
              <w:rPr>
                <w:bCs/>
              </w:rPr>
              <w:t>Plućni edem</w:t>
            </w:r>
            <w:r w:rsidRPr="005F2017">
              <w:rPr>
                <w:bCs/>
                <w:vertAlign w:val="superscript"/>
              </w:rPr>
              <w:t>a</w:t>
            </w:r>
            <w:r w:rsidRPr="005F2017">
              <w:rPr>
                <w:bCs/>
                <w:spacing w:val="1"/>
              </w:rPr>
              <w:t xml:space="preserve"> </w:t>
            </w:r>
            <w:r w:rsidRPr="005F2017">
              <w:rPr>
                <w:bCs/>
              </w:rPr>
              <w:t>Plućno krvarenje</w:t>
            </w:r>
            <w:r w:rsidRPr="005F2017">
              <w:rPr>
                <w:bCs/>
                <w:spacing w:val="-52"/>
              </w:rPr>
              <w:t xml:space="preserve"> </w:t>
            </w:r>
            <w:r w:rsidRPr="005F2017">
              <w:rPr>
                <w:bCs/>
              </w:rPr>
              <w:t>Intersticijska</w:t>
            </w:r>
            <w:r w:rsidRPr="005F2017">
              <w:rPr>
                <w:bCs/>
                <w:spacing w:val="1"/>
              </w:rPr>
              <w:t xml:space="preserve"> </w:t>
            </w:r>
            <w:r w:rsidRPr="005F2017">
              <w:rPr>
                <w:bCs/>
              </w:rPr>
              <w:t>bolest pluća</w:t>
            </w:r>
            <w:r w:rsidRPr="005F2017">
              <w:rPr>
                <w:bCs/>
                <w:vertAlign w:val="superscript"/>
              </w:rPr>
              <w:t>a</w:t>
            </w:r>
            <w:r w:rsidRPr="005F2017">
              <w:rPr>
                <w:bCs/>
                <w:spacing w:val="1"/>
              </w:rPr>
              <w:t xml:space="preserve"> </w:t>
            </w:r>
            <w:r w:rsidRPr="005F2017">
              <w:rPr>
                <w:bCs/>
              </w:rPr>
              <w:t>Infiltracija</w:t>
            </w:r>
            <w:r w:rsidRPr="005F2017">
              <w:rPr>
                <w:bCs/>
                <w:spacing w:val="-14"/>
              </w:rPr>
              <w:t xml:space="preserve"> </w:t>
            </w:r>
            <w:r w:rsidRPr="005F2017">
              <w:rPr>
                <w:bCs/>
              </w:rPr>
              <w:t>pluća</w:t>
            </w:r>
            <w:r w:rsidRPr="005F2017">
              <w:rPr>
                <w:bCs/>
                <w:vertAlign w:val="superscript"/>
              </w:rPr>
              <w:t>a</w:t>
            </w:r>
          </w:p>
          <w:p w14:paraId="264A803F" w14:textId="77777777" w:rsidR="002040D9" w:rsidRPr="005F2017" w:rsidRDefault="00562FB0" w:rsidP="005F2017">
            <w:pPr>
              <w:pStyle w:val="TableParagraph"/>
              <w:ind w:left="57" w:right="57"/>
              <w:rPr>
                <w:bCs/>
              </w:rPr>
            </w:pPr>
            <w:r w:rsidRPr="005F2017">
              <w:rPr>
                <w:bCs/>
              </w:rPr>
              <w:t>Hipoksija</w:t>
            </w:r>
          </w:p>
        </w:tc>
        <w:tc>
          <w:tcPr>
            <w:tcW w:w="1193" w:type="pct"/>
          </w:tcPr>
          <w:p w14:paraId="1326AF28" w14:textId="77777777" w:rsidR="002040D9" w:rsidRPr="005F2017" w:rsidRDefault="002040D9" w:rsidP="005F2017">
            <w:pPr>
              <w:pStyle w:val="TableParagraph"/>
              <w:ind w:left="57" w:right="57"/>
              <w:rPr>
                <w:bCs/>
              </w:rPr>
            </w:pPr>
          </w:p>
        </w:tc>
      </w:tr>
      <w:tr w:rsidR="002040D9" w:rsidRPr="005F2017" w14:paraId="368E72F4" w14:textId="77777777" w:rsidTr="005F2017">
        <w:trPr>
          <w:trHeight w:val="563"/>
        </w:trPr>
        <w:tc>
          <w:tcPr>
            <w:tcW w:w="1095" w:type="pct"/>
          </w:tcPr>
          <w:p w14:paraId="6082D326" w14:textId="77777777" w:rsidR="002040D9" w:rsidRPr="005F2017" w:rsidRDefault="00562FB0" w:rsidP="005F2017">
            <w:pPr>
              <w:pStyle w:val="TableParagraph"/>
              <w:ind w:left="57" w:right="57"/>
              <w:rPr>
                <w:bCs/>
              </w:rPr>
            </w:pPr>
            <w:r w:rsidRPr="005F2017">
              <w:rPr>
                <w:bCs/>
              </w:rPr>
              <w:t>Poremećaji</w:t>
            </w:r>
          </w:p>
          <w:p w14:paraId="15EB369E" w14:textId="77777777" w:rsidR="002040D9" w:rsidRPr="005F2017" w:rsidRDefault="00562FB0" w:rsidP="005F2017">
            <w:pPr>
              <w:pStyle w:val="TableParagraph"/>
              <w:ind w:left="57" w:right="57"/>
              <w:rPr>
                <w:bCs/>
              </w:rPr>
            </w:pPr>
            <w:r w:rsidRPr="005F2017">
              <w:rPr>
                <w:bCs/>
              </w:rPr>
              <w:t>probavnog</w:t>
            </w:r>
            <w:r w:rsidRPr="008E2940">
              <w:t xml:space="preserve"> </w:t>
            </w:r>
            <w:r w:rsidRPr="005F2017">
              <w:rPr>
                <w:bCs/>
              </w:rPr>
              <w:t>sustava</w:t>
            </w:r>
          </w:p>
        </w:tc>
        <w:tc>
          <w:tcPr>
            <w:tcW w:w="702" w:type="pct"/>
          </w:tcPr>
          <w:p w14:paraId="7B9B0EC1" w14:textId="77777777" w:rsidR="002040D9" w:rsidRPr="005F2017" w:rsidRDefault="00562FB0" w:rsidP="005F2017">
            <w:pPr>
              <w:pStyle w:val="TableParagraph"/>
              <w:ind w:left="57" w:right="57"/>
              <w:rPr>
                <w:bCs/>
              </w:rPr>
            </w:pPr>
            <w:r w:rsidRPr="005F2017">
              <w:rPr>
                <w:bCs/>
              </w:rPr>
              <w:t>Proljev</w:t>
            </w:r>
            <w:r w:rsidRPr="005F2017">
              <w:rPr>
                <w:bCs/>
                <w:vertAlign w:val="superscript"/>
              </w:rPr>
              <w:t>a,e</w:t>
            </w:r>
          </w:p>
          <w:p w14:paraId="06920DA2" w14:textId="77777777" w:rsidR="002040D9" w:rsidRPr="005F2017" w:rsidRDefault="00562FB0" w:rsidP="005F2017">
            <w:pPr>
              <w:pStyle w:val="TableParagraph"/>
              <w:ind w:left="57" w:right="57"/>
              <w:rPr>
                <w:bCs/>
              </w:rPr>
            </w:pPr>
            <w:r w:rsidRPr="005F2017">
              <w:rPr>
                <w:bCs/>
                <w:spacing w:val="-1"/>
              </w:rPr>
              <w:t>Povraćanje</w:t>
            </w:r>
            <w:r w:rsidRPr="005F2017">
              <w:rPr>
                <w:bCs/>
                <w:spacing w:val="-1"/>
                <w:vertAlign w:val="superscript"/>
              </w:rPr>
              <w:t>a,e</w:t>
            </w:r>
            <w:r w:rsidRPr="005F2017">
              <w:rPr>
                <w:bCs/>
                <w:spacing w:val="-52"/>
              </w:rPr>
              <w:t xml:space="preserve"> </w:t>
            </w:r>
            <w:r w:rsidRPr="005F2017">
              <w:rPr>
                <w:bCs/>
              </w:rPr>
              <w:t>Mučnina</w:t>
            </w:r>
            <w:r w:rsidRPr="005F2017">
              <w:rPr>
                <w:bCs/>
                <w:vertAlign w:val="superscript"/>
              </w:rPr>
              <w:t>a</w:t>
            </w:r>
          </w:p>
        </w:tc>
        <w:tc>
          <w:tcPr>
            <w:tcW w:w="1013" w:type="pct"/>
          </w:tcPr>
          <w:p w14:paraId="2C21BBB9" w14:textId="77777777" w:rsidR="002040D9" w:rsidRPr="005F2017" w:rsidRDefault="00562FB0" w:rsidP="005F2017">
            <w:pPr>
              <w:pStyle w:val="TableParagraph"/>
              <w:ind w:left="57" w:right="57"/>
              <w:rPr>
                <w:bCs/>
              </w:rPr>
            </w:pPr>
            <w:r w:rsidRPr="005F2017">
              <w:rPr>
                <w:bCs/>
              </w:rPr>
              <w:t>Bol u ustima</w:t>
            </w:r>
            <w:r w:rsidRPr="005F2017">
              <w:rPr>
                <w:bCs/>
                <w:spacing w:val="-52"/>
              </w:rPr>
              <w:t xml:space="preserve"> </w:t>
            </w:r>
            <w:r w:rsidRPr="005F2017">
              <w:rPr>
                <w:bCs/>
                <w:spacing w:val="-1"/>
              </w:rPr>
              <w:t>Konstipacija</w:t>
            </w:r>
            <w:r w:rsidRPr="005F2017">
              <w:rPr>
                <w:bCs/>
                <w:spacing w:val="-1"/>
                <w:vertAlign w:val="superscript"/>
              </w:rPr>
              <w:t>e</w:t>
            </w:r>
          </w:p>
        </w:tc>
        <w:tc>
          <w:tcPr>
            <w:tcW w:w="997" w:type="pct"/>
          </w:tcPr>
          <w:p w14:paraId="252B60B4" w14:textId="77777777" w:rsidR="002040D9" w:rsidRPr="005F2017" w:rsidRDefault="002040D9" w:rsidP="005F2017">
            <w:pPr>
              <w:pStyle w:val="TableParagraph"/>
              <w:ind w:left="57" w:right="57"/>
              <w:rPr>
                <w:bCs/>
              </w:rPr>
            </w:pPr>
          </w:p>
        </w:tc>
        <w:tc>
          <w:tcPr>
            <w:tcW w:w="1193" w:type="pct"/>
          </w:tcPr>
          <w:p w14:paraId="0C29B196" w14:textId="77777777" w:rsidR="002040D9" w:rsidRPr="005F2017" w:rsidRDefault="002040D9" w:rsidP="005F2017">
            <w:pPr>
              <w:pStyle w:val="TableParagraph"/>
              <w:ind w:left="57" w:right="57"/>
              <w:rPr>
                <w:bCs/>
              </w:rPr>
            </w:pPr>
          </w:p>
        </w:tc>
      </w:tr>
      <w:tr w:rsidR="002040D9" w:rsidRPr="005F2017" w14:paraId="0ECB4E07" w14:textId="77777777" w:rsidTr="005F2017">
        <w:trPr>
          <w:trHeight w:val="856"/>
        </w:trPr>
        <w:tc>
          <w:tcPr>
            <w:tcW w:w="1095" w:type="pct"/>
          </w:tcPr>
          <w:p w14:paraId="11DCBB9B" w14:textId="77777777" w:rsidR="002040D9" w:rsidRPr="005F2017" w:rsidRDefault="00562FB0" w:rsidP="005F2017">
            <w:pPr>
              <w:pStyle w:val="TableParagraph"/>
              <w:ind w:left="57" w:right="57"/>
              <w:rPr>
                <w:bCs/>
              </w:rPr>
            </w:pPr>
            <w:r w:rsidRPr="005F2017">
              <w:rPr>
                <w:bCs/>
              </w:rPr>
              <w:t>Poremećaji</w:t>
            </w:r>
          </w:p>
          <w:p w14:paraId="5C15EF4A" w14:textId="77777777" w:rsidR="002040D9" w:rsidRPr="005F2017" w:rsidRDefault="00562FB0" w:rsidP="005F2017">
            <w:pPr>
              <w:pStyle w:val="TableParagraph"/>
              <w:ind w:left="57" w:right="57"/>
              <w:rPr>
                <w:bCs/>
              </w:rPr>
            </w:pPr>
            <w:r w:rsidRPr="005F2017">
              <w:rPr>
                <w:bCs/>
              </w:rPr>
              <w:t>jetre</w:t>
            </w:r>
            <w:r w:rsidRPr="005F2017">
              <w:rPr>
                <w:bCs/>
                <w:spacing w:val="-3"/>
              </w:rPr>
              <w:t xml:space="preserve"> </w:t>
            </w:r>
            <w:r w:rsidRPr="005F2017">
              <w:rPr>
                <w:bCs/>
              </w:rPr>
              <w:t>i</w:t>
            </w:r>
            <w:r w:rsidRPr="005F2017">
              <w:rPr>
                <w:bCs/>
                <w:spacing w:val="-1"/>
              </w:rPr>
              <w:t xml:space="preserve"> </w:t>
            </w:r>
            <w:r w:rsidRPr="005F2017">
              <w:rPr>
                <w:bCs/>
              </w:rPr>
              <w:t>žuči</w:t>
            </w:r>
          </w:p>
        </w:tc>
        <w:tc>
          <w:tcPr>
            <w:tcW w:w="702" w:type="pct"/>
          </w:tcPr>
          <w:p w14:paraId="5089DCBF" w14:textId="77777777" w:rsidR="002040D9" w:rsidRPr="005F2017" w:rsidRDefault="002040D9" w:rsidP="005F2017">
            <w:pPr>
              <w:pStyle w:val="TableParagraph"/>
              <w:ind w:left="57" w:right="57"/>
              <w:rPr>
                <w:bCs/>
              </w:rPr>
            </w:pPr>
          </w:p>
        </w:tc>
        <w:tc>
          <w:tcPr>
            <w:tcW w:w="1013" w:type="pct"/>
          </w:tcPr>
          <w:p w14:paraId="53E676AF" w14:textId="6BDF191F" w:rsidR="002040D9" w:rsidRPr="005F2017" w:rsidRDefault="00562FB0" w:rsidP="005F2017">
            <w:pPr>
              <w:pStyle w:val="TableParagraph"/>
              <w:ind w:left="57" w:right="57"/>
              <w:rPr>
                <w:bCs/>
              </w:rPr>
            </w:pPr>
            <w:r w:rsidRPr="005F2017">
              <w:rPr>
                <w:bCs/>
              </w:rPr>
              <w:t>Hepatomegalija</w:t>
            </w:r>
            <w:r w:rsidRPr="005F2017">
              <w:rPr>
                <w:bCs/>
                <w:spacing w:val="1"/>
              </w:rPr>
              <w:t xml:space="preserve"> </w:t>
            </w:r>
            <w:r w:rsidRPr="005F2017">
              <w:rPr>
                <w:bCs/>
              </w:rPr>
              <w:t>Povišena</w:t>
            </w:r>
            <w:r w:rsidR="002562EA">
              <w:rPr>
                <w:bCs/>
              </w:rPr>
              <w:t xml:space="preserve"> razina</w:t>
            </w:r>
            <w:r w:rsidRPr="005F2017">
              <w:rPr>
                <w:bCs/>
              </w:rPr>
              <w:t xml:space="preserve"> alkaln</w:t>
            </w:r>
            <w:r w:rsidR="002562EA">
              <w:rPr>
                <w:bCs/>
              </w:rPr>
              <w:t>e</w:t>
            </w:r>
            <w:r w:rsidRPr="003F238B">
              <w:rPr>
                <w:bCs/>
              </w:rPr>
              <w:t xml:space="preserve"> </w:t>
            </w:r>
            <w:r w:rsidRPr="005F2017">
              <w:rPr>
                <w:bCs/>
              </w:rPr>
              <w:t>fosfataz</w:t>
            </w:r>
            <w:r w:rsidR="002562EA">
              <w:rPr>
                <w:bCs/>
              </w:rPr>
              <w:t>e</w:t>
            </w:r>
            <w:r w:rsidRPr="005F2017">
              <w:rPr>
                <w:bCs/>
                <w:spacing w:val="-3"/>
              </w:rPr>
              <w:t xml:space="preserve"> </w:t>
            </w:r>
            <w:r w:rsidRPr="005F2017">
              <w:rPr>
                <w:bCs/>
              </w:rPr>
              <w:t>u</w:t>
            </w:r>
            <w:r w:rsidRPr="005F2017">
              <w:rPr>
                <w:bCs/>
                <w:spacing w:val="-1"/>
              </w:rPr>
              <w:t xml:space="preserve"> </w:t>
            </w:r>
            <w:r w:rsidRPr="005F2017">
              <w:rPr>
                <w:bCs/>
              </w:rPr>
              <w:t>krvi</w:t>
            </w:r>
          </w:p>
        </w:tc>
        <w:tc>
          <w:tcPr>
            <w:tcW w:w="997" w:type="pct"/>
          </w:tcPr>
          <w:p w14:paraId="4B63F59C" w14:textId="68D3B3DE" w:rsidR="002040D9" w:rsidRPr="005F2017" w:rsidRDefault="00562FB0" w:rsidP="005F2017">
            <w:pPr>
              <w:pStyle w:val="TableParagraph"/>
              <w:ind w:left="57" w:right="57"/>
              <w:rPr>
                <w:bCs/>
              </w:rPr>
            </w:pPr>
            <w:r w:rsidRPr="005F2017">
              <w:rPr>
                <w:bCs/>
              </w:rPr>
              <w:t xml:space="preserve">Povišena </w:t>
            </w:r>
            <w:r w:rsidR="002562EA">
              <w:rPr>
                <w:bCs/>
              </w:rPr>
              <w:t xml:space="preserve">razina </w:t>
            </w:r>
            <w:r w:rsidRPr="005F2017">
              <w:rPr>
                <w:bCs/>
              </w:rPr>
              <w:t>aspartat</w:t>
            </w:r>
            <w:r w:rsidRPr="005F2017">
              <w:rPr>
                <w:bCs/>
                <w:spacing w:val="1"/>
              </w:rPr>
              <w:t xml:space="preserve"> </w:t>
            </w:r>
            <w:r w:rsidRPr="005F2017">
              <w:rPr>
                <w:bCs/>
              </w:rPr>
              <w:t>aminotransferaz</w:t>
            </w:r>
            <w:r w:rsidR="002562EA">
              <w:rPr>
                <w:bCs/>
              </w:rPr>
              <w:t>e</w:t>
            </w:r>
            <w:r w:rsidRPr="005F2017">
              <w:rPr>
                <w:bCs/>
                <w:spacing w:val="1"/>
              </w:rPr>
              <w:t xml:space="preserve"> </w:t>
            </w:r>
            <w:r w:rsidRPr="005F2017">
              <w:rPr>
                <w:bCs/>
              </w:rPr>
              <w:t>Povišena</w:t>
            </w:r>
            <w:r w:rsidRPr="005F2017">
              <w:rPr>
                <w:bCs/>
                <w:spacing w:val="-3"/>
              </w:rPr>
              <w:t xml:space="preserve"> </w:t>
            </w:r>
            <w:r w:rsidR="002562EA">
              <w:rPr>
                <w:bCs/>
                <w:spacing w:val="-3"/>
              </w:rPr>
              <w:t xml:space="preserve">razina </w:t>
            </w:r>
            <w:r w:rsidRPr="005F2017">
              <w:rPr>
                <w:bCs/>
              </w:rPr>
              <w:t>gama</w:t>
            </w:r>
          </w:p>
          <w:p w14:paraId="54D239F0" w14:textId="1CA8445C" w:rsidR="002040D9" w:rsidRPr="005F2017" w:rsidRDefault="00562FB0" w:rsidP="005F2017">
            <w:pPr>
              <w:pStyle w:val="TableParagraph"/>
              <w:ind w:left="57" w:right="57"/>
              <w:rPr>
                <w:bCs/>
              </w:rPr>
            </w:pPr>
            <w:r w:rsidRPr="005F2017">
              <w:rPr>
                <w:bCs/>
                <w:spacing w:val="-1"/>
              </w:rPr>
              <w:t>glutamiltransferaz</w:t>
            </w:r>
            <w:r w:rsidRPr="005F2017">
              <w:rPr>
                <w:bCs/>
                <w:spacing w:val="-52"/>
              </w:rPr>
              <w:t xml:space="preserve"> </w:t>
            </w:r>
            <w:r w:rsidR="002562EA">
              <w:rPr>
                <w:bCs/>
              </w:rPr>
              <w:t>e</w:t>
            </w:r>
          </w:p>
        </w:tc>
        <w:tc>
          <w:tcPr>
            <w:tcW w:w="1193" w:type="pct"/>
          </w:tcPr>
          <w:p w14:paraId="200584FB" w14:textId="77777777" w:rsidR="002040D9" w:rsidRPr="005F2017" w:rsidRDefault="002040D9" w:rsidP="005F2017">
            <w:pPr>
              <w:pStyle w:val="TableParagraph"/>
              <w:ind w:left="57" w:right="57"/>
              <w:rPr>
                <w:bCs/>
              </w:rPr>
            </w:pPr>
          </w:p>
        </w:tc>
      </w:tr>
      <w:tr w:rsidR="002040D9" w:rsidRPr="005F2017" w14:paraId="56F74587" w14:textId="77777777" w:rsidTr="005F2017">
        <w:trPr>
          <w:trHeight w:val="643"/>
        </w:trPr>
        <w:tc>
          <w:tcPr>
            <w:tcW w:w="1095" w:type="pct"/>
          </w:tcPr>
          <w:p w14:paraId="287D28E7" w14:textId="77777777" w:rsidR="002040D9" w:rsidRPr="005F2017" w:rsidRDefault="00562FB0" w:rsidP="005F2017">
            <w:pPr>
              <w:pStyle w:val="TableParagraph"/>
              <w:ind w:left="57" w:right="57"/>
              <w:rPr>
                <w:bCs/>
              </w:rPr>
            </w:pPr>
            <w:r w:rsidRPr="008E2940">
              <w:t xml:space="preserve">Poremećaji </w:t>
            </w:r>
            <w:r w:rsidRPr="005F2017">
              <w:rPr>
                <w:bCs/>
              </w:rPr>
              <w:t>kože i</w:t>
            </w:r>
            <w:r w:rsidRPr="005F2017">
              <w:rPr>
                <w:bCs/>
                <w:spacing w:val="1"/>
              </w:rPr>
              <w:t xml:space="preserve"> </w:t>
            </w:r>
            <w:r w:rsidRPr="005F2017">
              <w:rPr>
                <w:bCs/>
              </w:rPr>
              <w:t>potkožnog</w:t>
            </w:r>
            <w:r w:rsidRPr="005F2017">
              <w:rPr>
                <w:bCs/>
                <w:spacing w:val="1"/>
              </w:rPr>
              <w:t xml:space="preserve"> </w:t>
            </w:r>
            <w:r w:rsidRPr="005F2017">
              <w:rPr>
                <w:bCs/>
              </w:rPr>
              <w:t>tkiva</w:t>
            </w:r>
          </w:p>
        </w:tc>
        <w:tc>
          <w:tcPr>
            <w:tcW w:w="702" w:type="pct"/>
          </w:tcPr>
          <w:p w14:paraId="6496EEE5" w14:textId="77777777" w:rsidR="002040D9" w:rsidRPr="005F2017" w:rsidRDefault="00562FB0" w:rsidP="005F2017">
            <w:pPr>
              <w:pStyle w:val="TableParagraph"/>
              <w:ind w:left="57" w:right="57"/>
              <w:rPr>
                <w:bCs/>
              </w:rPr>
            </w:pPr>
            <w:r w:rsidRPr="005F2017">
              <w:rPr>
                <w:bCs/>
              </w:rPr>
              <w:t>Alopecija</w:t>
            </w:r>
            <w:r w:rsidRPr="005F2017">
              <w:rPr>
                <w:bCs/>
                <w:vertAlign w:val="superscript"/>
              </w:rPr>
              <w:t>a</w:t>
            </w:r>
          </w:p>
        </w:tc>
        <w:tc>
          <w:tcPr>
            <w:tcW w:w="1013" w:type="pct"/>
          </w:tcPr>
          <w:p w14:paraId="7C7E714B" w14:textId="77777777" w:rsidR="002562EA" w:rsidRDefault="00562FB0" w:rsidP="005F2017">
            <w:pPr>
              <w:pStyle w:val="TableParagraph"/>
              <w:ind w:left="57" w:right="57"/>
              <w:rPr>
                <w:bCs/>
                <w:spacing w:val="1"/>
              </w:rPr>
            </w:pPr>
            <w:r w:rsidRPr="005F2017">
              <w:rPr>
                <w:bCs/>
              </w:rPr>
              <w:t>Osip</w:t>
            </w:r>
            <w:r w:rsidRPr="005F2017">
              <w:rPr>
                <w:bCs/>
                <w:vertAlign w:val="superscript"/>
              </w:rPr>
              <w:t>a</w:t>
            </w:r>
            <w:r w:rsidRPr="005F2017">
              <w:rPr>
                <w:bCs/>
                <w:spacing w:val="1"/>
              </w:rPr>
              <w:t xml:space="preserve"> </w:t>
            </w:r>
          </w:p>
          <w:p w14:paraId="0D57C440" w14:textId="5B663EA7" w:rsidR="002040D9" w:rsidRPr="005F2017" w:rsidRDefault="00562FB0" w:rsidP="005F2017">
            <w:pPr>
              <w:pStyle w:val="TableParagraph"/>
              <w:ind w:left="57" w:right="57"/>
              <w:rPr>
                <w:bCs/>
              </w:rPr>
            </w:pPr>
            <w:r w:rsidRPr="005F2017">
              <w:rPr>
                <w:bCs/>
              </w:rPr>
              <w:t>Eritem</w:t>
            </w:r>
          </w:p>
        </w:tc>
        <w:tc>
          <w:tcPr>
            <w:tcW w:w="997" w:type="pct"/>
          </w:tcPr>
          <w:p w14:paraId="7B1084CB" w14:textId="77777777" w:rsidR="002040D9" w:rsidRPr="005F2017" w:rsidRDefault="00562FB0" w:rsidP="005F2017">
            <w:pPr>
              <w:pStyle w:val="TableParagraph"/>
              <w:ind w:left="57" w:right="57"/>
              <w:rPr>
                <w:bCs/>
              </w:rPr>
            </w:pPr>
            <w:r w:rsidRPr="005F2017">
              <w:rPr>
                <w:bCs/>
                <w:spacing w:val="-1"/>
              </w:rPr>
              <w:t>Makulopapularni</w:t>
            </w:r>
            <w:r w:rsidRPr="005F2017">
              <w:rPr>
                <w:bCs/>
                <w:spacing w:val="-52"/>
              </w:rPr>
              <w:t xml:space="preserve"> </w:t>
            </w:r>
            <w:r w:rsidRPr="005F2017">
              <w:rPr>
                <w:bCs/>
              </w:rPr>
              <w:t>osip</w:t>
            </w:r>
          </w:p>
        </w:tc>
        <w:tc>
          <w:tcPr>
            <w:tcW w:w="1193" w:type="pct"/>
          </w:tcPr>
          <w:p w14:paraId="43C34CC4" w14:textId="7E5348CC" w:rsidR="002040D9" w:rsidRPr="005F2017" w:rsidRDefault="00562FB0" w:rsidP="005F2017">
            <w:pPr>
              <w:pStyle w:val="TableParagraph"/>
              <w:ind w:left="57" w:right="57"/>
              <w:rPr>
                <w:bCs/>
              </w:rPr>
            </w:pPr>
            <w:r w:rsidRPr="005F2017">
              <w:rPr>
                <w:bCs/>
              </w:rPr>
              <w:t>K</w:t>
            </w:r>
            <w:r w:rsidR="002562EA">
              <w:rPr>
                <w:bCs/>
              </w:rPr>
              <w:t>ožni</w:t>
            </w:r>
            <w:r w:rsidRPr="005F2017">
              <w:rPr>
                <w:bCs/>
              </w:rPr>
              <w:t xml:space="preserve"> vaskulitis</w:t>
            </w:r>
            <w:r w:rsidRPr="005F2017">
              <w:rPr>
                <w:bCs/>
                <w:vertAlign w:val="superscript"/>
              </w:rPr>
              <w:t>a</w:t>
            </w:r>
            <w:r w:rsidRPr="005F2017">
              <w:rPr>
                <w:bCs/>
                <w:spacing w:val="-53"/>
              </w:rPr>
              <w:t xml:space="preserve"> </w:t>
            </w:r>
            <w:r w:rsidRPr="005F2017">
              <w:rPr>
                <w:bCs/>
              </w:rPr>
              <w:t>Sweetov sindrom</w:t>
            </w:r>
            <w:r w:rsidRPr="005F2017">
              <w:rPr>
                <w:bCs/>
                <w:spacing w:val="-52"/>
              </w:rPr>
              <w:t xml:space="preserve"> </w:t>
            </w:r>
            <w:r w:rsidRPr="005F2017">
              <w:rPr>
                <w:bCs/>
              </w:rPr>
              <w:t>(akutna febrilna</w:t>
            </w:r>
            <w:r w:rsidRPr="005F2017">
              <w:rPr>
                <w:bCs/>
                <w:spacing w:val="1"/>
              </w:rPr>
              <w:t xml:space="preserve"> </w:t>
            </w:r>
            <w:r w:rsidRPr="005F2017">
              <w:rPr>
                <w:bCs/>
              </w:rPr>
              <w:t>neutrofilna</w:t>
            </w:r>
          </w:p>
          <w:p w14:paraId="3664E022" w14:textId="77777777" w:rsidR="002040D9" w:rsidRPr="005F2017" w:rsidRDefault="00562FB0" w:rsidP="005F2017">
            <w:pPr>
              <w:pStyle w:val="TableParagraph"/>
              <w:ind w:left="57" w:right="57"/>
              <w:rPr>
                <w:bCs/>
              </w:rPr>
            </w:pPr>
            <w:r w:rsidRPr="005F2017">
              <w:rPr>
                <w:bCs/>
              </w:rPr>
              <w:t>dermatoza)</w:t>
            </w:r>
          </w:p>
        </w:tc>
      </w:tr>
      <w:tr w:rsidR="002040D9" w:rsidRPr="005F2017" w14:paraId="39A41969" w14:textId="77777777" w:rsidTr="005F2017">
        <w:trPr>
          <w:trHeight w:val="557"/>
        </w:trPr>
        <w:tc>
          <w:tcPr>
            <w:tcW w:w="1095" w:type="pct"/>
          </w:tcPr>
          <w:p w14:paraId="30C55AD3" w14:textId="742BEF6A" w:rsidR="002040D9" w:rsidRPr="005F2017" w:rsidRDefault="00562FB0" w:rsidP="005F2017">
            <w:pPr>
              <w:pStyle w:val="TableParagraph"/>
              <w:ind w:left="57" w:right="57"/>
              <w:rPr>
                <w:bCs/>
              </w:rPr>
            </w:pPr>
            <w:r w:rsidRPr="008E2940">
              <w:t xml:space="preserve">Poremećaji </w:t>
            </w:r>
            <w:r w:rsidRPr="005F2017">
              <w:rPr>
                <w:bCs/>
              </w:rPr>
              <w:t>mišićno-</w:t>
            </w:r>
            <w:r w:rsidRPr="005F2017">
              <w:rPr>
                <w:bCs/>
                <w:spacing w:val="1"/>
              </w:rPr>
              <w:t xml:space="preserve"> </w:t>
            </w:r>
            <w:r w:rsidRPr="005F2017">
              <w:rPr>
                <w:bCs/>
              </w:rPr>
              <w:t>koštanog</w:t>
            </w:r>
            <w:r w:rsidR="00F50CBF" w:rsidRPr="005F2017">
              <w:rPr>
                <w:bCs/>
              </w:rPr>
              <w:t xml:space="preserve"> </w:t>
            </w:r>
            <w:r w:rsidRPr="005F2017">
              <w:rPr>
                <w:bCs/>
              </w:rPr>
              <w:t>sustava i</w:t>
            </w:r>
            <w:r w:rsidRPr="005F2017">
              <w:rPr>
                <w:bCs/>
                <w:spacing w:val="1"/>
              </w:rPr>
              <w:t xml:space="preserve"> </w:t>
            </w:r>
            <w:r w:rsidRPr="005F2017">
              <w:rPr>
                <w:bCs/>
              </w:rPr>
              <w:t>vezivnog</w:t>
            </w:r>
            <w:r w:rsidRPr="005F2017">
              <w:rPr>
                <w:bCs/>
                <w:spacing w:val="-13"/>
              </w:rPr>
              <w:t xml:space="preserve"> </w:t>
            </w:r>
            <w:r w:rsidRPr="005F2017">
              <w:rPr>
                <w:bCs/>
              </w:rPr>
              <w:t>tkiva</w:t>
            </w:r>
          </w:p>
        </w:tc>
        <w:tc>
          <w:tcPr>
            <w:tcW w:w="702" w:type="pct"/>
          </w:tcPr>
          <w:p w14:paraId="1E3A2C4B" w14:textId="77777777" w:rsidR="002040D9" w:rsidRPr="005F2017" w:rsidRDefault="00562FB0" w:rsidP="005F2017">
            <w:pPr>
              <w:pStyle w:val="TableParagraph"/>
              <w:ind w:left="57" w:right="57"/>
              <w:rPr>
                <w:bCs/>
              </w:rPr>
            </w:pPr>
            <w:r w:rsidRPr="005F2017">
              <w:rPr>
                <w:bCs/>
              </w:rPr>
              <w:t>Mišićno-</w:t>
            </w:r>
            <w:r w:rsidRPr="005F2017">
              <w:rPr>
                <w:bCs/>
                <w:spacing w:val="1"/>
              </w:rPr>
              <w:t xml:space="preserve"> </w:t>
            </w:r>
            <w:r w:rsidRPr="005F2017">
              <w:rPr>
                <w:bCs/>
              </w:rPr>
              <w:t>koštana</w:t>
            </w:r>
            <w:r w:rsidRPr="005F2017">
              <w:rPr>
                <w:bCs/>
                <w:spacing w:val="-12"/>
              </w:rPr>
              <w:t xml:space="preserve"> </w:t>
            </w:r>
            <w:r w:rsidRPr="005F2017">
              <w:rPr>
                <w:bCs/>
              </w:rPr>
              <w:t>bol</w:t>
            </w:r>
            <w:r w:rsidRPr="005F2017">
              <w:rPr>
                <w:bCs/>
                <w:vertAlign w:val="superscript"/>
              </w:rPr>
              <w:t>c</w:t>
            </w:r>
          </w:p>
        </w:tc>
        <w:tc>
          <w:tcPr>
            <w:tcW w:w="1013" w:type="pct"/>
          </w:tcPr>
          <w:p w14:paraId="38C1F258" w14:textId="77777777" w:rsidR="002040D9" w:rsidRPr="005F2017" w:rsidRDefault="00562FB0" w:rsidP="005F2017">
            <w:pPr>
              <w:pStyle w:val="TableParagraph"/>
              <w:ind w:left="57" w:right="57"/>
              <w:rPr>
                <w:bCs/>
              </w:rPr>
            </w:pPr>
            <w:r w:rsidRPr="005F2017">
              <w:rPr>
                <w:bCs/>
              </w:rPr>
              <w:t>Mišićni</w:t>
            </w:r>
            <w:r w:rsidRPr="005F2017">
              <w:rPr>
                <w:bCs/>
                <w:spacing w:val="-4"/>
              </w:rPr>
              <w:t xml:space="preserve"> </w:t>
            </w:r>
            <w:r w:rsidRPr="005F2017">
              <w:rPr>
                <w:bCs/>
              </w:rPr>
              <w:t>spazmi</w:t>
            </w:r>
          </w:p>
        </w:tc>
        <w:tc>
          <w:tcPr>
            <w:tcW w:w="997" w:type="pct"/>
          </w:tcPr>
          <w:p w14:paraId="037ADD2F" w14:textId="77777777" w:rsidR="002040D9" w:rsidRPr="005F2017" w:rsidRDefault="00562FB0" w:rsidP="005F2017">
            <w:pPr>
              <w:pStyle w:val="TableParagraph"/>
              <w:ind w:left="57" w:right="57"/>
              <w:rPr>
                <w:bCs/>
              </w:rPr>
            </w:pPr>
            <w:r w:rsidRPr="005F2017">
              <w:rPr>
                <w:bCs/>
              </w:rPr>
              <w:t>Osteoporoza</w:t>
            </w:r>
          </w:p>
        </w:tc>
        <w:tc>
          <w:tcPr>
            <w:tcW w:w="1193" w:type="pct"/>
          </w:tcPr>
          <w:p w14:paraId="47BE486A" w14:textId="77777777" w:rsidR="002562EA" w:rsidRDefault="00562FB0" w:rsidP="005F2017">
            <w:pPr>
              <w:pStyle w:val="TableParagraph"/>
              <w:ind w:left="57" w:right="57"/>
              <w:rPr>
                <w:bCs/>
                <w:spacing w:val="1"/>
              </w:rPr>
            </w:pPr>
            <w:r w:rsidRPr="005F2017">
              <w:rPr>
                <w:bCs/>
              </w:rPr>
              <w:t>Smanjena gustoća</w:t>
            </w:r>
            <w:r w:rsidRPr="005F2017">
              <w:rPr>
                <w:bCs/>
                <w:spacing w:val="-53"/>
              </w:rPr>
              <w:t xml:space="preserve"> </w:t>
            </w:r>
            <w:r w:rsidRPr="005F2017">
              <w:rPr>
                <w:bCs/>
              </w:rPr>
              <w:t>kostiju</w:t>
            </w:r>
            <w:r w:rsidRPr="005F2017">
              <w:rPr>
                <w:bCs/>
                <w:spacing w:val="1"/>
              </w:rPr>
              <w:t xml:space="preserve"> </w:t>
            </w:r>
          </w:p>
          <w:p w14:paraId="1B8404EE" w14:textId="7F06ECFB" w:rsidR="002040D9" w:rsidRPr="005F2017" w:rsidRDefault="00562FB0" w:rsidP="005F2017">
            <w:pPr>
              <w:pStyle w:val="TableParagraph"/>
              <w:ind w:left="57" w:right="57"/>
              <w:rPr>
                <w:bCs/>
              </w:rPr>
            </w:pPr>
            <w:r w:rsidRPr="005F2017">
              <w:rPr>
                <w:bCs/>
              </w:rPr>
              <w:t>Egzacerbacija</w:t>
            </w:r>
          </w:p>
          <w:p w14:paraId="32BDE26C" w14:textId="77777777" w:rsidR="002040D9" w:rsidRPr="005F2017" w:rsidRDefault="00562FB0" w:rsidP="005F2017">
            <w:pPr>
              <w:pStyle w:val="TableParagraph"/>
              <w:ind w:left="57" w:right="57"/>
              <w:rPr>
                <w:bCs/>
              </w:rPr>
            </w:pPr>
            <w:r w:rsidRPr="005F2017">
              <w:rPr>
                <w:bCs/>
              </w:rPr>
              <w:t>reumatoidnog</w:t>
            </w:r>
            <w:r w:rsidRPr="008E2940">
              <w:t xml:space="preserve"> </w:t>
            </w:r>
            <w:r w:rsidRPr="005F2017">
              <w:rPr>
                <w:bCs/>
              </w:rPr>
              <w:t>artritisa</w:t>
            </w:r>
          </w:p>
        </w:tc>
      </w:tr>
      <w:tr w:rsidR="002040D9" w:rsidRPr="005F2017" w14:paraId="00C4112E" w14:textId="77777777" w:rsidTr="005F2017">
        <w:trPr>
          <w:trHeight w:val="284"/>
        </w:trPr>
        <w:tc>
          <w:tcPr>
            <w:tcW w:w="1095" w:type="pct"/>
          </w:tcPr>
          <w:p w14:paraId="676F9241" w14:textId="77777777" w:rsidR="002040D9" w:rsidRPr="005F2017" w:rsidRDefault="00562FB0" w:rsidP="005F2017">
            <w:pPr>
              <w:pStyle w:val="TableParagraph"/>
              <w:ind w:left="57" w:right="57"/>
              <w:rPr>
                <w:bCs/>
              </w:rPr>
            </w:pPr>
            <w:r w:rsidRPr="005F2017">
              <w:rPr>
                <w:bCs/>
              </w:rPr>
              <w:t>Poremećaji</w:t>
            </w:r>
            <w:r w:rsidRPr="008E2940">
              <w:t xml:space="preserve"> </w:t>
            </w:r>
            <w:r w:rsidRPr="005F2017">
              <w:rPr>
                <w:bCs/>
              </w:rPr>
              <w:t>bubrega i</w:t>
            </w:r>
            <w:r w:rsidRPr="005F2017">
              <w:rPr>
                <w:bCs/>
                <w:spacing w:val="1"/>
              </w:rPr>
              <w:t xml:space="preserve"> </w:t>
            </w:r>
            <w:r w:rsidRPr="005F2017">
              <w:rPr>
                <w:bCs/>
              </w:rPr>
              <w:t>mokraćnog</w:t>
            </w:r>
            <w:r w:rsidRPr="008E2940">
              <w:t xml:space="preserve"> </w:t>
            </w:r>
            <w:r w:rsidRPr="005F2017">
              <w:rPr>
                <w:bCs/>
              </w:rPr>
              <w:t>sustava</w:t>
            </w:r>
          </w:p>
        </w:tc>
        <w:tc>
          <w:tcPr>
            <w:tcW w:w="702" w:type="pct"/>
          </w:tcPr>
          <w:p w14:paraId="3E4AC1E6" w14:textId="77777777" w:rsidR="002040D9" w:rsidRPr="005F2017" w:rsidRDefault="002040D9" w:rsidP="005F2017">
            <w:pPr>
              <w:pStyle w:val="TableParagraph"/>
              <w:ind w:left="57" w:right="57"/>
              <w:rPr>
                <w:bCs/>
              </w:rPr>
            </w:pPr>
          </w:p>
        </w:tc>
        <w:tc>
          <w:tcPr>
            <w:tcW w:w="1013" w:type="pct"/>
          </w:tcPr>
          <w:p w14:paraId="54FD58D0" w14:textId="77777777" w:rsidR="002040D9" w:rsidRPr="005F2017" w:rsidRDefault="00562FB0" w:rsidP="005F2017">
            <w:pPr>
              <w:pStyle w:val="TableParagraph"/>
              <w:ind w:left="57" w:right="57"/>
              <w:rPr>
                <w:bCs/>
              </w:rPr>
            </w:pPr>
            <w:r w:rsidRPr="005F2017">
              <w:rPr>
                <w:bCs/>
              </w:rPr>
              <w:t>Dizurija</w:t>
            </w:r>
            <w:r w:rsidRPr="005F2017">
              <w:rPr>
                <w:bCs/>
                <w:spacing w:val="1"/>
              </w:rPr>
              <w:t xml:space="preserve"> </w:t>
            </w:r>
            <w:r w:rsidRPr="005F2017">
              <w:rPr>
                <w:bCs/>
              </w:rPr>
              <w:t>Hematurija</w:t>
            </w:r>
          </w:p>
        </w:tc>
        <w:tc>
          <w:tcPr>
            <w:tcW w:w="997" w:type="pct"/>
          </w:tcPr>
          <w:p w14:paraId="16450F9D" w14:textId="77777777" w:rsidR="002040D9" w:rsidRPr="005F2017" w:rsidRDefault="00562FB0" w:rsidP="005F2017">
            <w:pPr>
              <w:pStyle w:val="TableParagraph"/>
              <w:ind w:left="57" w:right="57"/>
              <w:rPr>
                <w:bCs/>
              </w:rPr>
            </w:pPr>
            <w:r w:rsidRPr="005F2017">
              <w:rPr>
                <w:bCs/>
              </w:rPr>
              <w:t>Proteinurija</w:t>
            </w:r>
          </w:p>
        </w:tc>
        <w:tc>
          <w:tcPr>
            <w:tcW w:w="1193" w:type="pct"/>
          </w:tcPr>
          <w:p w14:paraId="7274AAA9" w14:textId="5C1CAFF8" w:rsidR="002040D9" w:rsidRPr="005F2017" w:rsidRDefault="00562FB0" w:rsidP="002562EA">
            <w:pPr>
              <w:pStyle w:val="TableParagraph"/>
              <w:ind w:left="57" w:right="57"/>
              <w:rPr>
                <w:bCs/>
              </w:rPr>
            </w:pPr>
            <w:r w:rsidRPr="005F2017">
              <w:rPr>
                <w:bCs/>
              </w:rPr>
              <w:t>Glomerulonefritis</w:t>
            </w:r>
            <w:r w:rsidRPr="005F2017">
              <w:rPr>
                <w:bCs/>
                <w:spacing w:val="1"/>
              </w:rPr>
              <w:t xml:space="preserve"> </w:t>
            </w:r>
            <w:r w:rsidRPr="005F2017">
              <w:rPr>
                <w:bCs/>
              </w:rPr>
              <w:t>Odstupanja u</w:t>
            </w:r>
            <w:r w:rsidRPr="005F2017">
              <w:rPr>
                <w:bCs/>
                <w:spacing w:val="1"/>
              </w:rPr>
              <w:t xml:space="preserve"> </w:t>
            </w:r>
            <w:r w:rsidRPr="005F2017">
              <w:rPr>
                <w:bCs/>
              </w:rPr>
              <w:t>rezultatima pretraga</w:t>
            </w:r>
            <w:r w:rsidRPr="005F2017">
              <w:rPr>
                <w:bCs/>
                <w:spacing w:val="-53"/>
              </w:rPr>
              <w:t xml:space="preserve"> </w:t>
            </w:r>
            <w:r w:rsidR="002562EA">
              <w:rPr>
                <w:bCs/>
              </w:rPr>
              <w:t>urina</w:t>
            </w:r>
          </w:p>
        </w:tc>
      </w:tr>
      <w:tr w:rsidR="002040D9" w:rsidRPr="005F2017" w14:paraId="4328250F" w14:textId="77777777" w:rsidTr="005F2017">
        <w:trPr>
          <w:trHeight w:val="435"/>
        </w:trPr>
        <w:tc>
          <w:tcPr>
            <w:tcW w:w="1095" w:type="pct"/>
          </w:tcPr>
          <w:p w14:paraId="7CD3C7E1" w14:textId="77777777" w:rsidR="002040D9" w:rsidRPr="005F2017" w:rsidRDefault="00562FB0" w:rsidP="005F2017">
            <w:pPr>
              <w:pStyle w:val="TableParagraph"/>
              <w:ind w:left="57" w:right="57"/>
              <w:rPr>
                <w:bCs/>
              </w:rPr>
            </w:pPr>
            <w:r w:rsidRPr="005F2017">
              <w:rPr>
                <w:bCs/>
              </w:rPr>
              <w:t>Opći</w:t>
            </w:r>
            <w:r w:rsidRPr="005F2017">
              <w:rPr>
                <w:bCs/>
                <w:spacing w:val="1"/>
              </w:rPr>
              <w:t xml:space="preserve"> </w:t>
            </w:r>
            <w:r w:rsidRPr="005F2017">
              <w:rPr>
                <w:bCs/>
              </w:rPr>
              <w:t>poremećaji i</w:t>
            </w:r>
            <w:r w:rsidRPr="005F2017">
              <w:rPr>
                <w:bCs/>
                <w:spacing w:val="-53"/>
              </w:rPr>
              <w:t xml:space="preserve"> </w:t>
            </w:r>
            <w:r w:rsidRPr="005F2017">
              <w:rPr>
                <w:bCs/>
              </w:rPr>
              <w:t>reakcije na</w:t>
            </w:r>
            <w:r w:rsidRPr="005F2017">
              <w:rPr>
                <w:bCs/>
                <w:spacing w:val="1"/>
              </w:rPr>
              <w:t xml:space="preserve"> </w:t>
            </w:r>
            <w:r w:rsidRPr="005F2017">
              <w:rPr>
                <w:bCs/>
              </w:rPr>
              <w:t>mjestu</w:t>
            </w:r>
            <w:r w:rsidRPr="005F2017">
              <w:rPr>
                <w:bCs/>
                <w:spacing w:val="1"/>
              </w:rPr>
              <w:t xml:space="preserve"> </w:t>
            </w:r>
            <w:r w:rsidRPr="005F2017">
              <w:rPr>
                <w:bCs/>
              </w:rPr>
              <w:t>primjene</w:t>
            </w:r>
          </w:p>
        </w:tc>
        <w:tc>
          <w:tcPr>
            <w:tcW w:w="702" w:type="pct"/>
          </w:tcPr>
          <w:p w14:paraId="63A80F74" w14:textId="77777777" w:rsidR="002040D9" w:rsidRPr="005F2017" w:rsidRDefault="00562FB0" w:rsidP="005F2017">
            <w:pPr>
              <w:pStyle w:val="TableParagraph"/>
              <w:ind w:left="57" w:right="57"/>
              <w:rPr>
                <w:bCs/>
              </w:rPr>
            </w:pPr>
            <w:r w:rsidRPr="005F2017">
              <w:rPr>
                <w:bCs/>
              </w:rPr>
              <w:t>Umor</w:t>
            </w:r>
            <w:r w:rsidRPr="005F2017">
              <w:rPr>
                <w:bCs/>
                <w:vertAlign w:val="superscript"/>
              </w:rPr>
              <w:t>a</w:t>
            </w:r>
            <w:r w:rsidRPr="005F2017">
              <w:rPr>
                <w:bCs/>
                <w:spacing w:val="1"/>
              </w:rPr>
              <w:t xml:space="preserve"> </w:t>
            </w:r>
            <w:r w:rsidRPr="005F2017">
              <w:rPr>
                <w:bCs/>
              </w:rPr>
              <w:t>Upala</w:t>
            </w:r>
            <w:r w:rsidRPr="005F2017">
              <w:rPr>
                <w:bCs/>
                <w:spacing w:val="1"/>
              </w:rPr>
              <w:t xml:space="preserve"> </w:t>
            </w:r>
            <w:r w:rsidRPr="005F2017">
              <w:rPr>
                <w:bCs/>
                <w:spacing w:val="-1"/>
              </w:rPr>
              <w:t>sluznice</w:t>
            </w:r>
            <w:r w:rsidRPr="005F2017">
              <w:rPr>
                <w:bCs/>
                <w:spacing w:val="-1"/>
                <w:vertAlign w:val="superscript"/>
              </w:rPr>
              <w:t>a</w:t>
            </w:r>
            <w:r w:rsidRPr="005F2017">
              <w:rPr>
                <w:bCs/>
                <w:spacing w:val="-52"/>
              </w:rPr>
              <w:t xml:space="preserve"> </w:t>
            </w:r>
            <w:r w:rsidRPr="005F2017">
              <w:rPr>
                <w:bCs/>
              </w:rPr>
              <w:t>Pireksija</w:t>
            </w:r>
          </w:p>
        </w:tc>
        <w:tc>
          <w:tcPr>
            <w:tcW w:w="1013" w:type="pct"/>
          </w:tcPr>
          <w:p w14:paraId="4165BF2A" w14:textId="77777777" w:rsidR="002040D9" w:rsidRPr="005F2017" w:rsidRDefault="00562FB0" w:rsidP="005F2017">
            <w:pPr>
              <w:pStyle w:val="TableParagraph"/>
              <w:ind w:left="57" w:right="57"/>
              <w:rPr>
                <w:bCs/>
              </w:rPr>
            </w:pPr>
            <w:r w:rsidRPr="005F2017">
              <w:rPr>
                <w:bCs/>
              </w:rPr>
              <w:t xml:space="preserve">Bol u </w:t>
            </w:r>
            <w:r w:rsidRPr="008E2940">
              <w:rPr>
                <w:spacing w:val="-1"/>
              </w:rPr>
              <w:t>prsnom k</w:t>
            </w:r>
            <w:r w:rsidRPr="005F2017">
              <w:rPr>
                <w:bCs/>
              </w:rPr>
              <w:t>ošu</w:t>
            </w:r>
            <w:r w:rsidRPr="005F2017">
              <w:rPr>
                <w:bCs/>
                <w:vertAlign w:val="superscript"/>
              </w:rPr>
              <w:t>a</w:t>
            </w:r>
          </w:p>
          <w:p w14:paraId="0A45E2D8" w14:textId="77777777" w:rsidR="005F2017" w:rsidRDefault="00562FB0" w:rsidP="005F2017">
            <w:pPr>
              <w:pStyle w:val="TableParagraph"/>
              <w:ind w:left="57" w:right="57"/>
              <w:rPr>
                <w:bCs/>
                <w:spacing w:val="1"/>
              </w:rPr>
            </w:pPr>
            <w:r w:rsidRPr="005F2017">
              <w:rPr>
                <w:bCs/>
              </w:rPr>
              <w:t>Bol</w:t>
            </w:r>
            <w:r w:rsidRPr="005F2017">
              <w:rPr>
                <w:bCs/>
                <w:vertAlign w:val="superscript"/>
              </w:rPr>
              <w:t>a</w:t>
            </w:r>
            <w:r w:rsidRPr="005F2017">
              <w:rPr>
                <w:bCs/>
                <w:spacing w:val="1"/>
              </w:rPr>
              <w:t xml:space="preserve"> </w:t>
            </w:r>
          </w:p>
          <w:p w14:paraId="776388EB" w14:textId="785905F1" w:rsidR="002040D9" w:rsidRPr="005F2017" w:rsidRDefault="00562FB0" w:rsidP="005F2017">
            <w:pPr>
              <w:pStyle w:val="TableParagraph"/>
              <w:ind w:left="57" w:right="57"/>
              <w:rPr>
                <w:bCs/>
              </w:rPr>
            </w:pPr>
            <w:r w:rsidRPr="005F2017">
              <w:rPr>
                <w:bCs/>
              </w:rPr>
              <w:t>Astenija</w:t>
            </w:r>
            <w:r w:rsidRPr="005F2017">
              <w:rPr>
                <w:bCs/>
                <w:vertAlign w:val="superscript"/>
              </w:rPr>
              <w:t>a</w:t>
            </w:r>
            <w:r w:rsidRPr="005F2017">
              <w:rPr>
                <w:bCs/>
                <w:spacing w:val="1"/>
              </w:rPr>
              <w:t xml:space="preserve"> </w:t>
            </w:r>
            <w:r w:rsidRPr="005F2017">
              <w:rPr>
                <w:bCs/>
                <w:spacing w:val="-1"/>
              </w:rPr>
              <w:t>Malaksalost</w:t>
            </w:r>
            <w:r w:rsidRPr="005F2017">
              <w:rPr>
                <w:bCs/>
                <w:spacing w:val="-1"/>
                <w:vertAlign w:val="superscript"/>
              </w:rPr>
              <w:t>e</w:t>
            </w:r>
          </w:p>
          <w:p w14:paraId="40889755" w14:textId="77777777" w:rsidR="002040D9" w:rsidRPr="005F2017" w:rsidRDefault="00562FB0" w:rsidP="005F2017">
            <w:pPr>
              <w:pStyle w:val="TableParagraph"/>
              <w:ind w:left="57" w:right="57"/>
              <w:rPr>
                <w:bCs/>
              </w:rPr>
            </w:pPr>
            <w:r w:rsidRPr="005F2017">
              <w:rPr>
                <w:bCs/>
              </w:rPr>
              <w:t>Periferni</w:t>
            </w:r>
            <w:r w:rsidRPr="005F2017">
              <w:rPr>
                <w:bCs/>
                <w:spacing w:val="-3"/>
              </w:rPr>
              <w:t xml:space="preserve"> </w:t>
            </w:r>
            <w:r w:rsidRPr="005F2017">
              <w:rPr>
                <w:bCs/>
              </w:rPr>
              <w:t>edem</w:t>
            </w:r>
            <w:r w:rsidRPr="005F2017">
              <w:rPr>
                <w:bCs/>
                <w:vertAlign w:val="superscript"/>
              </w:rPr>
              <w:t>e</w:t>
            </w:r>
          </w:p>
        </w:tc>
        <w:tc>
          <w:tcPr>
            <w:tcW w:w="997" w:type="pct"/>
          </w:tcPr>
          <w:p w14:paraId="53226A60" w14:textId="77777777" w:rsidR="002040D9" w:rsidRPr="005F2017" w:rsidRDefault="00562FB0" w:rsidP="005F2017">
            <w:pPr>
              <w:pStyle w:val="TableParagraph"/>
              <w:ind w:left="57" w:right="57"/>
              <w:rPr>
                <w:bCs/>
              </w:rPr>
            </w:pPr>
            <w:r w:rsidRPr="005F2017">
              <w:rPr>
                <w:bCs/>
              </w:rPr>
              <w:t>Reakcija</w:t>
            </w:r>
            <w:r w:rsidRPr="005F2017">
              <w:rPr>
                <w:bCs/>
                <w:spacing w:val="-6"/>
              </w:rPr>
              <w:t xml:space="preserve"> </w:t>
            </w:r>
            <w:r w:rsidRPr="005F2017">
              <w:rPr>
                <w:bCs/>
              </w:rPr>
              <w:t>na</w:t>
            </w:r>
            <w:r w:rsidRPr="005F2017">
              <w:rPr>
                <w:bCs/>
                <w:spacing w:val="-3"/>
              </w:rPr>
              <w:t xml:space="preserve"> </w:t>
            </w:r>
            <w:r w:rsidRPr="005F2017">
              <w:rPr>
                <w:bCs/>
              </w:rPr>
              <w:t>mjestu</w:t>
            </w:r>
            <w:r w:rsidRPr="005F2017">
              <w:rPr>
                <w:bCs/>
                <w:spacing w:val="-52"/>
              </w:rPr>
              <w:t xml:space="preserve"> </w:t>
            </w:r>
            <w:r w:rsidRPr="005F2017">
              <w:rPr>
                <w:bCs/>
              </w:rPr>
              <w:t>injekcije</w:t>
            </w:r>
          </w:p>
        </w:tc>
        <w:tc>
          <w:tcPr>
            <w:tcW w:w="1193" w:type="pct"/>
          </w:tcPr>
          <w:p w14:paraId="6A57BE30" w14:textId="77777777" w:rsidR="002040D9" w:rsidRPr="005F2017" w:rsidRDefault="002040D9" w:rsidP="005F2017">
            <w:pPr>
              <w:pStyle w:val="TableParagraph"/>
              <w:ind w:left="57" w:right="57"/>
              <w:rPr>
                <w:bCs/>
              </w:rPr>
            </w:pPr>
          </w:p>
        </w:tc>
      </w:tr>
      <w:tr w:rsidR="002040D9" w:rsidRPr="005F2017" w14:paraId="475BE129" w14:textId="77777777" w:rsidTr="005F2017">
        <w:trPr>
          <w:trHeight w:val="208"/>
        </w:trPr>
        <w:tc>
          <w:tcPr>
            <w:tcW w:w="1095" w:type="pct"/>
          </w:tcPr>
          <w:p w14:paraId="76228052" w14:textId="77777777" w:rsidR="002040D9" w:rsidRPr="005F2017" w:rsidRDefault="00562FB0" w:rsidP="005F2017">
            <w:pPr>
              <w:pStyle w:val="TableParagraph"/>
              <w:ind w:left="57" w:right="57"/>
              <w:rPr>
                <w:bCs/>
              </w:rPr>
            </w:pPr>
            <w:r w:rsidRPr="005F2017">
              <w:rPr>
                <w:bCs/>
              </w:rPr>
              <w:t>Ozljede,</w:t>
            </w:r>
            <w:r w:rsidRPr="005F2017">
              <w:rPr>
                <w:bCs/>
                <w:spacing w:val="1"/>
              </w:rPr>
              <w:t xml:space="preserve"> </w:t>
            </w:r>
            <w:r w:rsidRPr="005F2017">
              <w:rPr>
                <w:bCs/>
              </w:rPr>
              <w:t>trovanja i</w:t>
            </w:r>
            <w:r w:rsidRPr="005F2017">
              <w:rPr>
                <w:bCs/>
                <w:spacing w:val="1"/>
              </w:rPr>
              <w:t xml:space="preserve"> </w:t>
            </w:r>
            <w:r w:rsidRPr="005F2017">
              <w:rPr>
                <w:bCs/>
              </w:rPr>
              <w:t>proceduralne</w:t>
            </w:r>
            <w:r w:rsidRPr="005F2017">
              <w:rPr>
                <w:bCs/>
                <w:spacing w:val="-52"/>
              </w:rPr>
              <w:t xml:space="preserve"> </w:t>
            </w:r>
            <w:r w:rsidRPr="005F2017">
              <w:rPr>
                <w:bCs/>
              </w:rPr>
              <w:t>komplikacije</w:t>
            </w:r>
          </w:p>
        </w:tc>
        <w:tc>
          <w:tcPr>
            <w:tcW w:w="702" w:type="pct"/>
          </w:tcPr>
          <w:p w14:paraId="24A1BBC2" w14:textId="77777777" w:rsidR="002040D9" w:rsidRPr="005F2017" w:rsidRDefault="002040D9" w:rsidP="005F2017">
            <w:pPr>
              <w:pStyle w:val="TableParagraph"/>
              <w:ind w:left="57" w:right="57"/>
              <w:rPr>
                <w:bCs/>
              </w:rPr>
            </w:pPr>
          </w:p>
        </w:tc>
        <w:tc>
          <w:tcPr>
            <w:tcW w:w="1013" w:type="pct"/>
          </w:tcPr>
          <w:p w14:paraId="6BACBF97" w14:textId="77777777" w:rsidR="002040D9" w:rsidRPr="005F2017" w:rsidRDefault="00562FB0" w:rsidP="005F2017">
            <w:pPr>
              <w:pStyle w:val="TableParagraph"/>
              <w:ind w:left="57" w:right="57"/>
              <w:rPr>
                <w:bCs/>
              </w:rPr>
            </w:pPr>
            <w:r w:rsidRPr="005F2017">
              <w:rPr>
                <w:bCs/>
              </w:rPr>
              <w:t>Reakcija</w:t>
            </w:r>
            <w:r w:rsidRPr="005F2017">
              <w:rPr>
                <w:bCs/>
                <w:spacing w:val="-14"/>
              </w:rPr>
              <w:t xml:space="preserve"> </w:t>
            </w:r>
            <w:r w:rsidRPr="005F2017">
              <w:rPr>
                <w:bCs/>
              </w:rPr>
              <w:t>na</w:t>
            </w:r>
            <w:r w:rsidRPr="005F2017">
              <w:rPr>
                <w:bCs/>
                <w:spacing w:val="-52"/>
              </w:rPr>
              <w:t xml:space="preserve"> </w:t>
            </w:r>
            <w:r w:rsidRPr="005F2017">
              <w:rPr>
                <w:bCs/>
              </w:rPr>
              <w:t>transfuziju</w:t>
            </w:r>
            <w:r w:rsidRPr="005F2017">
              <w:rPr>
                <w:bCs/>
                <w:vertAlign w:val="superscript"/>
              </w:rPr>
              <w:t>e</w:t>
            </w:r>
          </w:p>
        </w:tc>
        <w:tc>
          <w:tcPr>
            <w:tcW w:w="997" w:type="pct"/>
          </w:tcPr>
          <w:p w14:paraId="5D3EF3F2" w14:textId="77777777" w:rsidR="002040D9" w:rsidRPr="005F2017" w:rsidRDefault="002040D9" w:rsidP="005F2017">
            <w:pPr>
              <w:pStyle w:val="TableParagraph"/>
              <w:ind w:left="57" w:right="57"/>
              <w:rPr>
                <w:bCs/>
              </w:rPr>
            </w:pPr>
          </w:p>
        </w:tc>
        <w:tc>
          <w:tcPr>
            <w:tcW w:w="1193" w:type="pct"/>
          </w:tcPr>
          <w:p w14:paraId="532180ED" w14:textId="77777777" w:rsidR="002040D9" w:rsidRPr="005F2017" w:rsidRDefault="002040D9" w:rsidP="005F2017">
            <w:pPr>
              <w:pStyle w:val="TableParagraph"/>
              <w:ind w:left="57" w:right="57"/>
              <w:rPr>
                <w:bCs/>
              </w:rPr>
            </w:pPr>
          </w:p>
        </w:tc>
      </w:tr>
    </w:tbl>
    <w:p w14:paraId="2AD9AC4D" w14:textId="57891B1C" w:rsidR="002040D9" w:rsidRPr="005E4809" w:rsidRDefault="00562FB0" w:rsidP="005F7882">
      <w:pPr>
        <w:pStyle w:val="BodyText"/>
        <w:ind w:left="284" w:hanging="284"/>
      </w:pPr>
      <w:r w:rsidRPr="005E4809">
        <w:rPr>
          <w:vertAlign w:val="superscript"/>
        </w:rPr>
        <w:t>a</w:t>
      </w:r>
      <w:r w:rsidRPr="005E4809">
        <w:rPr>
          <w:spacing w:val="-3"/>
        </w:rPr>
        <w:t xml:space="preserve"> </w:t>
      </w:r>
      <w:r w:rsidR="00F50CBF" w:rsidRPr="005E4809">
        <w:rPr>
          <w:spacing w:val="-3"/>
        </w:rPr>
        <w:tab/>
      </w:r>
      <w:r w:rsidRPr="005E4809">
        <w:t>Vidjeti</w:t>
      </w:r>
      <w:r w:rsidRPr="005E4809">
        <w:rPr>
          <w:spacing w:val="-3"/>
        </w:rPr>
        <w:t xml:space="preserve"> </w:t>
      </w:r>
      <w:r w:rsidRPr="005E4809">
        <w:t>dio</w:t>
      </w:r>
      <w:r w:rsidRPr="005E4809">
        <w:rPr>
          <w:spacing w:val="-2"/>
        </w:rPr>
        <w:t xml:space="preserve"> </w:t>
      </w:r>
      <w:r w:rsidRPr="005E4809">
        <w:t>c</w:t>
      </w:r>
      <w:r w:rsidRPr="005E4809">
        <w:rPr>
          <w:spacing w:val="-5"/>
        </w:rPr>
        <w:t xml:space="preserve"> </w:t>
      </w:r>
      <w:r w:rsidRPr="005E4809">
        <w:t>(„Opis</w:t>
      </w:r>
      <w:r w:rsidRPr="005E4809">
        <w:rPr>
          <w:spacing w:val="-4"/>
        </w:rPr>
        <w:t xml:space="preserve"> </w:t>
      </w:r>
      <w:r w:rsidRPr="005E4809">
        <w:t>odabranih</w:t>
      </w:r>
      <w:r w:rsidRPr="005E4809">
        <w:rPr>
          <w:spacing w:val="-2"/>
        </w:rPr>
        <w:t xml:space="preserve"> </w:t>
      </w:r>
      <w:r w:rsidRPr="005E4809">
        <w:t>nuspojava“)</w:t>
      </w:r>
    </w:p>
    <w:p w14:paraId="7BB3C79B" w14:textId="10231932" w:rsidR="002040D9" w:rsidRPr="005E4809" w:rsidRDefault="00562FB0" w:rsidP="005F7882">
      <w:pPr>
        <w:pStyle w:val="BodyText"/>
        <w:ind w:left="284" w:hanging="284"/>
      </w:pPr>
      <w:r w:rsidRPr="005E4809">
        <w:rPr>
          <w:vertAlign w:val="superscript"/>
        </w:rPr>
        <w:t>b</w:t>
      </w:r>
      <w:r w:rsidR="00F50CBF" w:rsidRPr="005E4809">
        <w:rPr>
          <w:vertAlign w:val="superscript"/>
        </w:rPr>
        <w:tab/>
      </w:r>
      <w:r w:rsidRPr="005E4809">
        <w:t>Zabilježena su slučajevi GvHD-a i smrtnih ishoda u bolesnika nakon alogene transplantacije koštane</w:t>
      </w:r>
      <w:r w:rsidRPr="008E2940">
        <w:t xml:space="preserve"> </w:t>
      </w:r>
      <w:r w:rsidRPr="005E4809">
        <w:t>srži</w:t>
      </w:r>
      <w:r w:rsidRPr="005E4809">
        <w:rPr>
          <w:spacing w:val="-1"/>
        </w:rPr>
        <w:t xml:space="preserve"> </w:t>
      </w:r>
      <w:r w:rsidRPr="005E4809">
        <w:t>(vidjeti dio c)</w:t>
      </w:r>
    </w:p>
    <w:p w14:paraId="3AFD8A02" w14:textId="3EBC14EE" w:rsidR="002040D9" w:rsidRPr="005E4809" w:rsidRDefault="00562FB0" w:rsidP="005F7882">
      <w:pPr>
        <w:pStyle w:val="BodyText"/>
        <w:ind w:left="284" w:hanging="284"/>
      </w:pPr>
      <w:r w:rsidRPr="005E4809">
        <w:rPr>
          <w:vertAlign w:val="superscript"/>
        </w:rPr>
        <w:t>c</w:t>
      </w:r>
      <w:r w:rsidRPr="005E4809">
        <w:t xml:space="preserve"> </w:t>
      </w:r>
      <w:r w:rsidR="00F50CBF" w:rsidRPr="005E4809">
        <w:tab/>
      </w:r>
      <w:r w:rsidRPr="005E4809">
        <w:t xml:space="preserve">Uključuje bol u kostima, bol u leđima, artralgiju, mialgiju, bol u ekstremitetima, </w:t>
      </w:r>
      <w:r w:rsidR="002562EA">
        <w:t xml:space="preserve">mišićno-koštanu </w:t>
      </w:r>
      <w:r w:rsidRPr="005E4809">
        <w:t>bol,</w:t>
      </w:r>
      <w:r w:rsidRPr="005E4809">
        <w:rPr>
          <w:spacing w:val="-1"/>
        </w:rPr>
        <w:t xml:space="preserve"> </w:t>
      </w:r>
      <w:r w:rsidR="002562EA">
        <w:rPr>
          <w:spacing w:val="-1"/>
        </w:rPr>
        <w:t xml:space="preserve">mišićno-koštanu </w:t>
      </w:r>
      <w:r w:rsidRPr="005E4809">
        <w:t>bol</w:t>
      </w:r>
      <w:r w:rsidRPr="005E4809">
        <w:rPr>
          <w:spacing w:val="-1"/>
        </w:rPr>
        <w:t xml:space="preserve"> </w:t>
      </w:r>
      <w:r w:rsidRPr="005E4809">
        <w:t>u prsno</w:t>
      </w:r>
      <w:r w:rsidR="002562EA">
        <w:t>m</w:t>
      </w:r>
      <w:r w:rsidRPr="005E4809">
        <w:t xml:space="preserve"> koš</w:t>
      </w:r>
      <w:r w:rsidR="002562EA">
        <w:t>u</w:t>
      </w:r>
      <w:r w:rsidRPr="005E4809">
        <w:t>,</w:t>
      </w:r>
      <w:r w:rsidRPr="005E4809">
        <w:rPr>
          <w:spacing w:val="-1"/>
        </w:rPr>
        <w:t xml:space="preserve"> </w:t>
      </w:r>
      <w:r w:rsidRPr="005E4809">
        <w:t>bol</w:t>
      </w:r>
      <w:r w:rsidRPr="005E4809">
        <w:rPr>
          <w:spacing w:val="-1"/>
        </w:rPr>
        <w:t xml:space="preserve"> </w:t>
      </w:r>
      <w:r w:rsidRPr="005E4809">
        <w:t>u vratu</w:t>
      </w:r>
    </w:p>
    <w:p w14:paraId="56B4C90A" w14:textId="6588BA06" w:rsidR="002040D9" w:rsidRPr="005E4809" w:rsidRDefault="00562FB0" w:rsidP="005F7882">
      <w:pPr>
        <w:pStyle w:val="BodyText"/>
        <w:ind w:left="284" w:hanging="284"/>
      </w:pPr>
      <w:r w:rsidRPr="005E4809">
        <w:rPr>
          <w:vertAlign w:val="superscript"/>
        </w:rPr>
        <w:t>d</w:t>
      </w:r>
      <w:r w:rsidRPr="005E4809">
        <w:rPr>
          <w:spacing w:val="-3"/>
        </w:rPr>
        <w:t xml:space="preserve"> </w:t>
      </w:r>
      <w:r w:rsidR="00F50CBF" w:rsidRPr="005E4809">
        <w:rPr>
          <w:spacing w:val="-3"/>
        </w:rPr>
        <w:tab/>
      </w:r>
      <w:r w:rsidRPr="005E4809">
        <w:t>Slučajevi</w:t>
      </w:r>
      <w:r w:rsidRPr="005E4809">
        <w:rPr>
          <w:spacing w:val="-3"/>
        </w:rPr>
        <w:t xml:space="preserve"> </w:t>
      </w:r>
      <w:r w:rsidRPr="005E4809">
        <w:t>su</w:t>
      </w:r>
      <w:r w:rsidRPr="005E4809">
        <w:rPr>
          <w:spacing w:val="-4"/>
        </w:rPr>
        <w:t xml:space="preserve"> </w:t>
      </w:r>
      <w:r w:rsidRPr="005E4809">
        <w:t>uočeni</w:t>
      </w:r>
      <w:r w:rsidRPr="005E4809">
        <w:rPr>
          <w:spacing w:val="-3"/>
        </w:rPr>
        <w:t xml:space="preserve"> </w:t>
      </w:r>
      <w:r w:rsidRPr="005E4809">
        <w:t>nakon</w:t>
      </w:r>
      <w:r w:rsidRPr="005E4809">
        <w:rPr>
          <w:spacing w:val="-3"/>
        </w:rPr>
        <w:t xml:space="preserve"> </w:t>
      </w:r>
      <w:r w:rsidRPr="005E4809">
        <w:t>stavljanja</w:t>
      </w:r>
      <w:r w:rsidRPr="005E4809">
        <w:rPr>
          <w:spacing w:val="-3"/>
        </w:rPr>
        <w:t xml:space="preserve"> </w:t>
      </w:r>
      <w:r w:rsidRPr="005E4809">
        <w:t>lijeka</w:t>
      </w:r>
      <w:r w:rsidRPr="005E4809">
        <w:rPr>
          <w:spacing w:val="-4"/>
        </w:rPr>
        <w:t xml:space="preserve"> </w:t>
      </w:r>
      <w:r w:rsidRPr="005E4809">
        <w:t>u</w:t>
      </w:r>
      <w:r w:rsidRPr="005E4809">
        <w:rPr>
          <w:spacing w:val="-3"/>
        </w:rPr>
        <w:t xml:space="preserve"> </w:t>
      </w:r>
      <w:r w:rsidRPr="005E4809">
        <w:t>promet</w:t>
      </w:r>
      <w:r w:rsidRPr="005E4809">
        <w:rPr>
          <w:spacing w:val="-2"/>
        </w:rPr>
        <w:t xml:space="preserve"> </w:t>
      </w:r>
      <w:r w:rsidRPr="005E4809">
        <w:t>u</w:t>
      </w:r>
      <w:r w:rsidRPr="005E4809">
        <w:rPr>
          <w:spacing w:val="-3"/>
        </w:rPr>
        <w:t xml:space="preserve"> </w:t>
      </w:r>
      <w:r w:rsidRPr="005E4809">
        <w:t>bolesnika</w:t>
      </w:r>
      <w:r w:rsidRPr="005E4809">
        <w:rPr>
          <w:spacing w:val="-4"/>
        </w:rPr>
        <w:t xml:space="preserve"> </w:t>
      </w:r>
      <w:r w:rsidRPr="005E4809">
        <w:t>koji</w:t>
      </w:r>
      <w:r w:rsidRPr="005E4809">
        <w:rPr>
          <w:spacing w:val="-3"/>
        </w:rPr>
        <w:t xml:space="preserve"> </w:t>
      </w:r>
      <w:r w:rsidRPr="005E4809">
        <w:t>se</w:t>
      </w:r>
      <w:r w:rsidRPr="005E4809">
        <w:rPr>
          <w:spacing w:val="-4"/>
        </w:rPr>
        <w:t xml:space="preserve"> </w:t>
      </w:r>
      <w:r w:rsidRPr="005E4809">
        <w:t>podvrgavaju</w:t>
      </w:r>
      <w:r w:rsidRPr="005E4809">
        <w:rPr>
          <w:spacing w:val="-3"/>
        </w:rPr>
        <w:t xml:space="preserve"> </w:t>
      </w:r>
      <w:r w:rsidRPr="005E4809">
        <w:t>transplantaciji</w:t>
      </w:r>
      <w:r w:rsidR="00F50CBF" w:rsidRPr="005E4809">
        <w:t xml:space="preserve"> </w:t>
      </w:r>
      <w:r w:rsidRPr="005E4809">
        <w:t>koštane</w:t>
      </w:r>
      <w:r w:rsidRPr="005E4809">
        <w:rPr>
          <w:spacing w:val="-5"/>
        </w:rPr>
        <w:t xml:space="preserve"> </w:t>
      </w:r>
      <w:r w:rsidRPr="005E4809">
        <w:t>srži</w:t>
      </w:r>
      <w:r w:rsidRPr="005E4809">
        <w:rPr>
          <w:spacing w:val="-3"/>
        </w:rPr>
        <w:t xml:space="preserve"> </w:t>
      </w:r>
      <w:r w:rsidRPr="005E4809">
        <w:t>ili</w:t>
      </w:r>
      <w:r w:rsidRPr="005E4809">
        <w:rPr>
          <w:spacing w:val="-3"/>
        </w:rPr>
        <w:t xml:space="preserve"> </w:t>
      </w:r>
      <w:r w:rsidRPr="005E4809">
        <w:t>mobilizaciji</w:t>
      </w:r>
      <w:r w:rsidRPr="005E4809">
        <w:rPr>
          <w:spacing w:val="-3"/>
        </w:rPr>
        <w:t xml:space="preserve"> </w:t>
      </w:r>
      <w:r w:rsidR="002D64EA">
        <w:t>PBPC-</w:t>
      </w:r>
      <w:r w:rsidR="00861131">
        <w:t>ov</w:t>
      </w:r>
      <w:r w:rsidR="002D64EA">
        <w:t>a</w:t>
      </w:r>
    </w:p>
    <w:p w14:paraId="23CD9C9D" w14:textId="77777777" w:rsidR="00F50CBF" w:rsidRDefault="00562FB0" w:rsidP="00B63AD2">
      <w:pPr>
        <w:pStyle w:val="BodyText"/>
        <w:ind w:left="284" w:hanging="284"/>
      </w:pPr>
      <w:r w:rsidRPr="005E4809">
        <w:rPr>
          <w:vertAlign w:val="superscript"/>
        </w:rPr>
        <w:t>e</w:t>
      </w:r>
      <w:r w:rsidRPr="005E4809">
        <w:rPr>
          <w:spacing w:val="-3"/>
        </w:rPr>
        <w:t xml:space="preserve"> </w:t>
      </w:r>
      <w:r w:rsidR="00F50CBF" w:rsidRPr="005E4809">
        <w:rPr>
          <w:spacing w:val="-3"/>
        </w:rPr>
        <w:tab/>
      </w:r>
      <w:r w:rsidRPr="005E4809">
        <w:t>Štetni</w:t>
      </w:r>
      <w:r w:rsidRPr="005E4809">
        <w:rPr>
          <w:spacing w:val="-2"/>
        </w:rPr>
        <w:t xml:space="preserve"> </w:t>
      </w:r>
      <w:r w:rsidRPr="005E4809">
        <w:t>događaji</w:t>
      </w:r>
      <w:r w:rsidRPr="005E4809">
        <w:rPr>
          <w:spacing w:val="-2"/>
        </w:rPr>
        <w:t xml:space="preserve"> </w:t>
      </w:r>
      <w:r w:rsidRPr="005E4809">
        <w:t>s</w:t>
      </w:r>
      <w:r w:rsidRPr="005E4809">
        <w:rPr>
          <w:spacing w:val="-3"/>
        </w:rPr>
        <w:t xml:space="preserve"> </w:t>
      </w:r>
      <w:r w:rsidRPr="005E4809">
        <w:t>većom</w:t>
      </w:r>
      <w:r w:rsidRPr="005E4809">
        <w:rPr>
          <w:spacing w:val="-5"/>
        </w:rPr>
        <w:t xml:space="preserve"> </w:t>
      </w:r>
      <w:r w:rsidRPr="005E4809">
        <w:t>incidencijom</w:t>
      </w:r>
      <w:r w:rsidRPr="005E4809">
        <w:rPr>
          <w:spacing w:val="-4"/>
        </w:rPr>
        <w:t xml:space="preserve"> </w:t>
      </w:r>
      <w:r w:rsidRPr="005E4809">
        <w:t>u</w:t>
      </w:r>
      <w:r w:rsidRPr="005E4809">
        <w:rPr>
          <w:spacing w:val="-1"/>
        </w:rPr>
        <w:t xml:space="preserve"> </w:t>
      </w:r>
      <w:r w:rsidRPr="005E4809">
        <w:t>bolesnika</w:t>
      </w:r>
      <w:r w:rsidRPr="005E4809">
        <w:rPr>
          <w:spacing w:val="-3"/>
        </w:rPr>
        <w:t xml:space="preserve"> </w:t>
      </w:r>
      <w:r w:rsidRPr="005E4809">
        <w:t>liječenih</w:t>
      </w:r>
      <w:r w:rsidRPr="005E4809">
        <w:rPr>
          <w:spacing w:val="-3"/>
        </w:rPr>
        <w:t xml:space="preserve"> </w:t>
      </w:r>
      <w:r w:rsidRPr="005E4809">
        <w:t>filgrastimom</w:t>
      </w:r>
      <w:r w:rsidRPr="005E4809">
        <w:rPr>
          <w:spacing w:val="-3"/>
        </w:rPr>
        <w:t xml:space="preserve"> </w:t>
      </w:r>
      <w:r w:rsidRPr="005E4809">
        <w:t>nego</w:t>
      </w:r>
      <w:r w:rsidRPr="005E4809">
        <w:rPr>
          <w:spacing w:val="-2"/>
        </w:rPr>
        <w:t xml:space="preserve"> </w:t>
      </w:r>
      <w:r w:rsidRPr="005E4809">
        <w:t>u</w:t>
      </w:r>
      <w:r w:rsidRPr="005E4809">
        <w:rPr>
          <w:spacing w:val="-3"/>
        </w:rPr>
        <w:t xml:space="preserve"> </w:t>
      </w:r>
      <w:r w:rsidRPr="005E4809">
        <w:t>onih</w:t>
      </w:r>
      <w:r w:rsidRPr="005E4809">
        <w:rPr>
          <w:spacing w:val="-4"/>
        </w:rPr>
        <w:t xml:space="preserve"> </w:t>
      </w:r>
      <w:r w:rsidRPr="005E4809">
        <w:t>koji</w:t>
      </w:r>
      <w:r w:rsidRPr="005E4809">
        <w:rPr>
          <w:spacing w:val="-3"/>
        </w:rPr>
        <w:t xml:space="preserve"> </w:t>
      </w:r>
      <w:r w:rsidRPr="005E4809">
        <w:t>su</w:t>
      </w:r>
      <w:r w:rsidRPr="005E4809">
        <w:rPr>
          <w:spacing w:val="-3"/>
        </w:rPr>
        <w:t xml:space="preserve"> </w:t>
      </w:r>
      <w:r w:rsidRPr="005E4809">
        <w:t>primali</w:t>
      </w:r>
      <w:r w:rsidR="00F50CBF" w:rsidRPr="005E4809">
        <w:t xml:space="preserve"> </w:t>
      </w:r>
      <w:r w:rsidRPr="005E4809">
        <w:t>placebo,</w:t>
      </w:r>
      <w:r w:rsidRPr="005E4809">
        <w:rPr>
          <w:spacing w:val="-4"/>
        </w:rPr>
        <w:t xml:space="preserve"> </w:t>
      </w:r>
      <w:r w:rsidRPr="005E4809">
        <w:t>te</w:t>
      </w:r>
      <w:r w:rsidRPr="005E4809">
        <w:rPr>
          <w:spacing w:val="-5"/>
        </w:rPr>
        <w:t xml:space="preserve"> </w:t>
      </w:r>
      <w:r w:rsidRPr="005E4809">
        <w:t>povezani</w:t>
      </w:r>
      <w:r w:rsidRPr="005E4809">
        <w:rPr>
          <w:spacing w:val="-3"/>
        </w:rPr>
        <w:t xml:space="preserve"> </w:t>
      </w:r>
      <w:r w:rsidRPr="005E4809">
        <w:t>s</w:t>
      </w:r>
      <w:r w:rsidRPr="005E4809">
        <w:rPr>
          <w:spacing w:val="-5"/>
        </w:rPr>
        <w:t xml:space="preserve"> </w:t>
      </w:r>
      <w:r w:rsidRPr="005E4809">
        <w:t>posljedicama</w:t>
      </w:r>
      <w:r w:rsidRPr="005E4809">
        <w:rPr>
          <w:spacing w:val="-5"/>
        </w:rPr>
        <w:t xml:space="preserve"> </w:t>
      </w:r>
      <w:r w:rsidRPr="005E4809">
        <w:t>podležeće</w:t>
      </w:r>
      <w:r w:rsidRPr="005E4809">
        <w:rPr>
          <w:spacing w:val="-4"/>
        </w:rPr>
        <w:t xml:space="preserve"> </w:t>
      </w:r>
      <w:r w:rsidRPr="005E4809">
        <w:t>zloćudne</w:t>
      </w:r>
      <w:r w:rsidRPr="005E4809">
        <w:rPr>
          <w:spacing w:val="-5"/>
        </w:rPr>
        <w:t xml:space="preserve"> </w:t>
      </w:r>
      <w:r w:rsidRPr="005E4809">
        <w:t>bolesti</w:t>
      </w:r>
      <w:r w:rsidRPr="005E4809">
        <w:rPr>
          <w:spacing w:val="-3"/>
        </w:rPr>
        <w:t xml:space="preserve"> </w:t>
      </w:r>
      <w:r w:rsidRPr="005E4809">
        <w:t>ili</w:t>
      </w:r>
      <w:r w:rsidRPr="005E4809">
        <w:rPr>
          <w:spacing w:val="-5"/>
        </w:rPr>
        <w:t xml:space="preserve"> </w:t>
      </w:r>
      <w:r w:rsidRPr="005E4809">
        <w:t>citotoksične</w:t>
      </w:r>
      <w:r w:rsidRPr="005E4809">
        <w:rPr>
          <w:spacing w:val="-4"/>
        </w:rPr>
        <w:t xml:space="preserve"> </w:t>
      </w:r>
      <w:r w:rsidRPr="005E4809">
        <w:t>kemoterapije</w:t>
      </w:r>
    </w:p>
    <w:p w14:paraId="1DC18DB6" w14:textId="77777777" w:rsidR="00B63AD2" w:rsidRDefault="00B63AD2" w:rsidP="00B63AD2">
      <w:pPr>
        <w:pStyle w:val="BodyText"/>
        <w:ind w:left="284" w:hanging="284"/>
      </w:pPr>
    </w:p>
    <w:p w14:paraId="4D61CE36" w14:textId="77777777" w:rsidR="002040D9" w:rsidRPr="005E4809" w:rsidRDefault="00562FB0" w:rsidP="00ED2868">
      <w:pPr>
        <w:pStyle w:val="ListParagraph"/>
        <w:tabs>
          <w:tab w:val="left" w:pos="446"/>
        </w:tabs>
        <w:ind w:left="0" w:firstLine="0"/>
      </w:pPr>
      <w:r w:rsidRPr="005E4809">
        <w:rPr>
          <w:u w:val="single"/>
        </w:rPr>
        <w:t>Opis</w:t>
      </w:r>
      <w:r w:rsidRPr="005E4809">
        <w:rPr>
          <w:spacing w:val="-5"/>
          <w:u w:val="single"/>
        </w:rPr>
        <w:t xml:space="preserve"> </w:t>
      </w:r>
      <w:r w:rsidRPr="005E4809">
        <w:rPr>
          <w:u w:val="single"/>
        </w:rPr>
        <w:t>odabranih</w:t>
      </w:r>
      <w:r w:rsidRPr="005E4809">
        <w:rPr>
          <w:spacing w:val="-3"/>
          <w:u w:val="single"/>
        </w:rPr>
        <w:t xml:space="preserve"> </w:t>
      </w:r>
      <w:r w:rsidRPr="005E4809">
        <w:rPr>
          <w:u w:val="single"/>
        </w:rPr>
        <w:t>nuspojava</w:t>
      </w:r>
    </w:p>
    <w:p w14:paraId="3C30D5B1" w14:textId="77777777" w:rsidR="002040D9" w:rsidRPr="005E4809" w:rsidRDefault="002040D9" w:rsidP="005E4809">
      <w:pPr>
        <w:pStyle w:val="BodyText"/>
      </w:pPr>
    </w:p>
    <w:p w14:paraId="3882CC9B" w14:textId="77777777" w:rsidR="002040D9" w:rsidRPr="005E4809" w:rsidRDefault="00562FB0" w:rsidP="005E4809">
      <w:pPr>
        <w:rPr>
          <w:i/>
        </w:rPr>
      </w:pPr>
      <w:r w:rsidRPr="005E4809">
        <w:rPr>
          <w:i/>
        </w:rPr>
        <w:t>Preosjetljivost</w:t>
      </w:r>
    </w:p>
    <w:p w14:paraId="0CF01FF7" w14:textId="77777777" w:rsidR="002040D9" w:rsidRPr="005E4809" w:rsidRDefault="002040D9" w:rsidP="005E4809">
      <w:pPr>
        <w:pStyle w:val="BodyText"/>
        <w:rPr>
          <w:i/>
        </w:rPr>
      </w:pPr>
    </w:p>
    <w:p w14:paraId="73070F68" w14:textId="52E580DC" w:rsidR="002040D9" w:rsidRPr="005E4809" w:rsidRDefault="00562FB0" w:rsidP="005E4809">
      <w:pPr>
        <w:pStyle w:val="BodyText"/>
      </w:pPr>
      <w:r w:rsidRPr="005E4809">
        <w:t>Reakcije preosjetljivosti, uključujući anafilaksiju, osip, urtikariju, angioedem, dispneju i hipotenziju,</w:t>
      </w:r>
      <w:r w:rsidRPr="008E2940">
        <w:t xml:space="preserve"> </w:t>
      </w:r>
      <w:r w:rsidR="002D64EA" w:rsidRPr="003F238B">
        <w:t>koje su se javile</w:t>
      </w:r>
      <w:r w:rsidR="002D64EA">
        <w:t xml:space="preserve"> </w:t>
      </w:r>
      <w:r w:rsidRPr="005E4809">
        <w:t>na početku liječenja ili kasnije tijekom liječenja prijavljene su u kliničkim ispitivanjima te nakon</w:t>
      </w:r>
      <w:r w:rsidRPr="005E4809">
        <w:rPr>
          <w:spacing w:val="1"/>
        </w:rPr>
        <w:t xml:space="preserve"> </w:t>
      </w:r>
      <w:r w:rsidRPr="005E4809">
        <w:t>stavljanja lijeka u promet. Općenito, takvi su slučajevi bili češći nakon i</w:t>
      </w:r>
      <w:r w:rsidR="002D64EA">
        <w:t>ntravenske</w:t>
      </w:r>
      <w:r w:rsidRPr="005E4809">
        <w:t xml:space="preserve"> primjene. U nekim</w:t>
      </w:r>
      <w:r w:rsidRPr="005E4809">
        <w:rPr>
          <w:spacing w:val="1"/>
        </w:rPr>
        <w:t xml:space="preserve"> </w:t>
      </w:r>
      <w:r w:rsidRPr="005E4809">
        <w:t xml:space="preserve">slučajevima </w:t>
      </w:r>
      <w:r w:rsidRPr="005F2017">
        <w:t xml:space="preserve">simptomi su se </w:t>
      </w:r>
      <w:r w:rsidR="002D64EA">
        <w:t>opet javljali</w:t>
      </w:r>
      <w:r w:rsidR="002D64EA" w:rsidRPr="005F2017">
        <w:t xml:space="preserve"> </w:t>
      </w:r>
      <w:r w:rsidRPr="005F2017">
        <w:t>pri ponovnom uvođenju lijeka (</w:t>
      </w:r>
      <w:r w:rsidRPr="005F2017">
        <w:rPr>
          <w:i/>
        </w:rPr>
        <w:t>rechallenge</w:t>
      </w:r>
      <w:r w:rsidRPr="005F2017">
        <w:t xml:space="preserve">), što </w:t>
      </w:r>
      <w:r w:rsidR="002D64EA" w:rsidRPr="005F2017">
        <w:t>u</w:t>
      </w:r>
      <w:r w:rsidR="002D64EA">
        <w:t>kazuje</w:t>
      </w:r>
      <w:r w:rsidR="002D64EA" w:rsidRPr="005F2017">
        <w:t xml:space="preserve"> </w:t>
      </w:r>
      <w:r w:rsidRPr="005F2017">
        <w:t>na</w:t>
      </w:r>
      <w:r w:rsidRPr="008E2940">
        <w:t xml:space="preserve"> </w:t>
      </w:r>
      <w:r w:rsidRPr="005F2017">
        <w:t xml:space="preserve">uzročno-posljedičnu povezanost. </w:t>
      </w:r>
      <w:r w:rsidR="002D64EA">
        <w:t>Primjena f</w:t>
      </w:r>
      <w:r w:rsidR="00BC3C6A" w:rsidRPr="005F2017">
        <w:t>ilgrastim</w:t>
      </w:r>
      <w:r w:rsidR="002D64EA">
        <w:t>a</w:t>
      </w:r>
      <w:r w:rsidRPr="005F2017">
        <w:t xml:space="preserve"> se mora trajno obustaviti u bolesnika koji razviju</w:t>
      </w:r>
      <w:r w:rsidRPr="005F2017">
        <w:rPr>
          <w:spacing w:val="1"/>
        </w:rPr>
        <w:t xml:space="preserve"> </w:t>
      </w:r>
      <w:r w:rsidRPr="005F2017">
        <w:t>ozbiljnu</w:t>
      </w:r>
      <w:r w:rsidRPr="005F2017">
        <w:rPr>
          <w:spacing w:val="-1"/>
        </w:rPr>
        <w:t xml:space="preserve"> </w:t>
      </w:r>
      <w:r w:rsidRPr="005F2017">
        <w:t>alergijsku reakciju.</w:t>
      </w:r>
    </w:p>
    <w:p w14:paraId="70E71053" w14:textId="77777777" w:rsidR="002040D9" w:rsidRPr="005E4809" w:rsidRDefault="002040D9" w:rsidP="005E4809">
      <w:pPr>
        <w:pStyle w:val="BodyText"/>
      </w:pPr>
    </w:p>
    <w:p w14:paraId="6B6A309E" w14:textId="77777777" w:rsidR="002040D9" w:rsidRPr="005E4809" w:rsidRDefault="00562FB0" w:rsidP="005E4809">
      <w:pPr>
        <w:rPr>
          <w:i/>
        </w:rPr>
      </w:pPr>
      <w:r w:rsidRPr="005E4809">
        <w:rPr>
          <w:i/>
        </w:rPr>
        <w:t>Plućni</w:t>
      </w:r>
      <w:r w:rsidRPr="005E4809">
        <w:rPr>
          <w:i/>
          <w:spacing w:val="-3"/>
        </w:rPr>
        <w:t xml:space="preserve"> </w:t>
      </w:r>
      <w:r w:rsidRPr="005E4809">
        <w:rPr>
          <w:i/>
        </w:rPr>
        <w:t>štetni</w:t>
      </w:r>
      <w:r w:rsidRPr="005E4809">
        <w:rPr>
          <w:i/>
          <w:spacing w:val="-3"/>
        </w:rPr>
        <w:t xml:space="preserve"> </w:t>
      </w:r>
      <w:r w:rsidRPr="005E4809">
        <w:rPr>
          <w:i/>
        </w:rPr>
        <w:t>događaji</w:t>
      </w:r>
    </w:p>
    <w:p w14:paraId="63D80FF6" w14:textId="77777777" w:rsidR="002040D9" w:rsidRPr="005E4809" w:rsidRDefault="002040D9" w:rsidP="005E4809">
      <w:pPr>
        <w:pStyle w:val="BodyText"/>
        <w:rPr>
          <w:i/>
        </w:rPr>
      </w:pPr>
    </w:p>
    <w:p w14:paraId="72E9463A" w14:textId="526C8DA9" w:rsidR="002040D9" w:rsidRPr="005E4809" w:rsidRDefault="00562FB0" w:rsidP="005E4809">
      <w:pPr>
        <w:pStyle w:val="BodyText"/>
      </w:pPr>
      <w:r w:rsidRPr="005E4809">
        <w:t>U kliničkim ispitivanjima te u razdoblju nakon stavljanja lijeka u promet prijavljen</w:t>
      </w:r>
      <w:r w:rsidR="00167D66">
        <w:t>i</w:t>
      </w:r>
      <w:r w:rsidRPr="005E4809">
        <w:t xml:space="preserve"> su plućn</w:t>
      </w:r>
      <w:r w:rsidR="002D64EA">
        <w:t>i</w:t>
      </w:r>
      <w:r w:rsidRPr="005E4809">
        <w:rPr>
          <w:spacing w:val="1"/>
        </w:rPr>
        <w:t xml:space="preserve"> </w:t>
      </w:r>
      <w:r w:rsidR="002D64EA">
        <w:t>štetni događaji</w:t>
      </w:r>
      <w:r w:rsidRPr="005E4809">
        <w:t>, uključujući intersticijsku bolest pluća, plućni edem i plućne infiltracije, u nekim</w:t>
      </w:r>
      <w:r w:rsidRPr="005E4809">
        <w:rPr>
          <w:spacing w:val="1"/>
        </w:rPr>
        <w:t xml:space="preserve"> </w:t>
      </w:r>
      <w:r w:rsidRPr="005E4809">
        <w:t>slučajevima s posljedičnim respiratornim zatajenjem ili akutn</w:t>
      </w:r>
      <w:r w:rsidR="002D64EA">
        <w:t>im</w:t>
      </w:r>
      <w:r w:rsidRPr="005E4809">
        <w:t xml:space="preserve"> respiratorn</w:t>
      </w:r>
      <w:r w:rsidR="002D64EA">
        <w:t>im</w:t>
      </w:r>
      <w:r w:rsidRPr="005E4809">
        <w:t xml:space="preserve"> distres</w:t>
      </w:r>
      <w:r w:rsidR="002D64EA">
        <w:t xml:space="preserve"> sindromom </w:t>
      </w:r>
      <w:r w:rsidRPr="005E4809">
        <w:rPr>
          <w:spacing w:val="-52"/>
        </w:rPr>
        <w:t xml:space="preserve"> </w:t>
      </w:r>
      <w:r w:rsidRPr="005E4809">
        <w:t>(ARDS),</w:t>
      </w:r>
      <w:r w:rsidRPr="005E4809">
        <w:rPr>
          <w:spacing w:val="-1"/>
        </w:rPr>
        <w:t xml:space="preserve"> </w:t>
      </w:r>
      <w:r w:rsidRPr="005E4809">
        <w:t>koji mogu imati</w:t>
      </w:r>
      <w:r w:rsidRPr="005E4809">
        <w:rPr>
          <w:spacing w:val="-1"/>
        </w:rPr>
        <w:t xml:space="preserve"> </w:t>
      </w:r>
      <w:r w:rsidRPr="005E4809">
        <w:t>smrtni ishod (vidjeti dio</w:t>
      </w:r>
      <w:r w:rsidRPr="005E4809">
        <w:rPr>
          <w:spacing w:val="-2"/>
        </w:rPr>
        <w:t xml:space="preserve"> </w:t>
      </w:r>
      <w:r w:rsidRPr="005E4809">
        <w:t>4.4).</w:t>
      </w:r>
    </w:p>
    <w:p w14:paraId="7A38148E" w14:textId="77777777" w:rsidR="002040D9" w:rsidRPr="008E2940" w:rsidRDefault="002040D9" w:rsidP="008E2940">
      <w:pPr>
        <w:pStyle w:val="BodyText"/>
      </w:pPr>
    </w:p>
    <w:p w14:paraId="54798498" w14:textId="77777777" w:rsidR="002040D9" w:rsidRPr="008E2940" w:rsidRDefault="00562FB0" w:rsidP="005E4809">
      <w:pPr>
        <w:rPr>
          <w:i/>
        </w:rPr>
      </w:pPr>
      <w:r w:rsidRPr="005E4809">
        <w:rPr>
          <w:i/>
        </w:rPr>
        <w:t>Splenomegalija</w:t>
      </w:r>
      <w:r w:rsidRPr="005E4809">
        <w:rPr>
          <w:i/>
          <w:spacing w:val="-5"/>
        </w:rPr>
        <w:t xml:space="preserve"> </w:t>
      </w:r>
      <w:r w:rsidRPr="005E4809">
        <w:rPr>
          <w:i/>
        </w:rPr>
        <w:t>i</w:t>
      </w:r>
      <w:r w:rsidRPr="005E4809">
        <w:rPr>
          <w:i/>
          <w:spacing w:val="-4"/>
        </w:rPr>
        <w:t xml:space="preserve"> </w:t>
      </w:r>
      <w:r w:rsidRPr="005E4809">
        <w:rPr>
          <w:i/>
        </w:rPr>
        <w:t>ruptura</w:t>
      </w:r>
      <w:r w:rsidRPr="005E4809">
        <w:rPr>
          <w:i/>
          <w:spacing w:val="-4"/>
        </w:rPr>
        <w:t xml:space="preserve"> </w:t>
      </w:r>
      <w:r w:rsidRPr="005E4809">
        <w:rPr>
          <w:i/>
        </w:rPr>
        <w:t>slezene</w:t>
      </w:r>
    </w:p>
    <w:p w14:paraId="54E0A28B" w14:textId="77777777" w:rsidR="002040D9" w:rsidRPr="008E2940" w:rsidRDefault="002040D9" w:rsidP="005E4809">
      <w:pPr>
        <w:pStyle w:val="BodyText"/>
        <w:rPr>
          <w:i/>
        </w:rPr>
      </w:pPr>
    </w:p>
    <w:p w14:paraId="48C89AD8" w14:textId="314DD6CB" w:rsidR="002040D9" w:rsidRPr="005E4809" w:rsidRDefault="00562FB0" w:rsidP="005E4809">
      <w:pPr>
        <w:pStyle w:val="BodyText"/>
      </w:pPr>
      <w:r w:rsidRPr="005E4809">
        <w:t>Nakon</w:t>
      </w:r>
      <w:r w:rsidRPr="005E4809">
        <w:rPr>
          <w:spacing w:val="-4"/>
        </w:rPr>
        <w:t xml:space="preserve"> </w:t>
      </w:r>
      <w:r w:rsidRPr="005E4809">
        <w:t>primjene</w:t>
      </w:r>
      <w:r w:rsidRPr="005E4809">
        <w:rPr>
          <w:spacing w:val="-5"/>
        </w:rPr>
        <w:t xml:space="preserve"> </w:t>
      </w:r>
      <w:r w:rsidRPr="005E4809">
        <w:t>filgrastima</w:t>
      </w:r>
      <w:r w:rsidRPr="005E4809">
        <w:rPr>
          <w:spacing w:val="-3"/>
        </w:rPr>
        <w:t xml:space="preserve"> </w:t>
      </w:r>
      <w:r w:rsidR="00167D66">
        <w:t>prijavljeni</w:t>
      </w:r>
      <w:r w:rsidR="00167D66" w:rsidRPr="005E4809">
        <w:rPr>
          <w:spacing w:val="-4"/>
        </w:rPr>
        <w:t xml:space="preserve"> </w:t>
      </w:r>
      <w:r w:rsidRPr="005E4809">
        <w:t>su</w:t>
      </w:r>
      <w:r w:rsidRPr="005E4809">
        <w:rPr>
          <w:spacing w:val="-4"/>
        </w:rPr>
        <w:t xml:space="preserve"> </w:t>
      </w:r>
      <w:r w:rsidRPr="005E4809">
        <w:t>slučajevi</w:t>
      </w:r>
      <w:r w:rsidRPr="005E4809">
        <w:rPr>
          <w:spacing w:val="-3"/>
        </w:rPr>
        <w:t xml:space="preserve"> </w:t>
      </w:r>
      <w:r w:rsidRPr="005E4809">
        <w:t>splenomegalije</w:t>
      </w:r>
      <w:r w:rsidRPr="005E4809">
        <w:rPr>
          <w:spacing w:val="-3"/>
        </w:rPr>
        <w:t xml:space="preserve"> </w:t>
      </w:r>
      <w:r w:rsidRPr="005E4809">
        <w:t>i</w:t>
      </w:r>
      <w:r w:rsidRPr="005E4809">
        <w:rPr>
          <w:spacing w:val="-4"/>
        </w:rPr>
        <w:t xml:space="preserve"> </w:t>
      </w:r>
      <w:r w:rsidRPr="005E4809">
        <w:t>rupture</w:t>
      </w:r>
      <w:r w:rsidRPr="005E4809">
        <w:rPr>
          <w:spacing w:val="-5"/>
        </w:rPr>
        <w:t xml:space="preserve"> </w:t>
      </w:r>
      <w:r w:rsidRPr="005E4809">
        <w:t>slezene.</w:t>
      </w:r>
      <w:r w:rsidRPr="005E4809">
        <w:rPr>
          <w:spacing w:val="-4"/>
        </w:rPr>
        <w:t xml:space="preserve"> </w:t>
      </w:r>
      <w:r w:rsidRPr="005E4809">
        <w:t>Neki</w:t>
      </w:r>
      <w:r w:rsidRPr="005E4809">
        <w:rPr>
          <w:spacing w:val="-3"/>
        </w:rPr>
        <w:t xml:space="preserve"> </w:t>
      </w:r>
      <w:r w:rsidRPr="005E4809">
        <w:t>slučajevi</w:t>
      </w:r>
    </w:p>
    <w:p w14:paraId="52E91CF8" w14:textId="77777777" w:rsidR="002040D9" w:rsidRPr="005E4809" w:rsidRDefault="00562FB0" w:rsidP="005E4809">
      <w:pPr>
        <w:pStyle w:val="BodyText"/>
      </w:pPr>
      <w:r w:rsidRPr="005E4809">
        <w:t>rupture</w:t>
      </w:r>
      <w:r w:rsidRPr="005E4809">
        <w:rPr>
          <w:spacing w:val="-4"/>
        </w:rPr>
        <w:t xml:space="preserve"> </w:t>
      </w:r>
      <w:r w:rsidRPr="005E4809">
        <w:t>slezene</w:t>
      </w:r>
      <w:r w:rsidRPr="005E4809">
        <w:rPr>
          <w:spacing w:val="-3"/>
        </w:rPr>
        <w:t xml:space="preserve"> </w:t>
      </w:r>
      <w:r w:rsidRPr="005E4809">
        <w:t>imali</w:t>
      </w:r>
      <w:r w:rsidRPr="005E4809">
        <w:rPr>
          <w:spacing w:val="-2"/>
        </w:rPr>
        <w:t xml:space="preserve"> </w:t>
      </w:r>
      <w:r w:rsidRPr="005E4809">
        <w:t>su</w:t>
      </w:r>
      <w:r w:rsidRPr="005E4809">
        <w:rPr>
          <w:spacing w:val="-2"/>
        </w:rPr>
        <w:t xml:space="preserve"> </w:t>
      </w:r>
      <w:r w:rsidRPr="005E4809">
        <w:t>smrtni</w:t>
      </w:r>
      <w:r w:rsidRPr="005E4809">
        <w:rPr>
          <w:spacing w:val="-2"/>
        </w:rPr>
        <w:t xml:space="preserve"> </w:t>
      </w:r>
      <w:r w:rsidRPr="005E4809">
        <w:t>ishod</w:t>
      </w:r>
      <w:r w:rsidRPr="005E4809">
        <w:rPr>
          <w:spacing w:val="-2"/>
        </w:rPr>
        <w:t xml:space="preserve"> </w:t>
      </w:r>
      <w:r w:rsidRPr="005E4809">
        <w:t>(vidjeti</w:t>
      </w:r>
      <w:r w:rsidRPr="005E4809">
        <w:rPr>
          <w:spacing w:val="-2"/>
        </w:rPr>
        <w:t xml:space="preserve"> </w:t>
      </w:r>
      <w:r w:rsidRPr="005E4809">
        <w:t>dio</w:t>
      </w:r>
      <w:r w:rsidRPr="005E4809">
        <w:rPr>
          <w:spacing w:val="-4"/>
        </w:rPr>
        <w:t xml:space="preserve"> </w:t>
      </w:r>
      <w:r w:rsidRPr="005E4809">
        <w:t>4.4).</w:t>
      </w:r>
    </w:p>
    <w:p w14:paraId="54094164" w14:textId="77777777" w:rsidR="002040D9" w:rsidRPr="005E4809" w:rsidRDefault="002040D9" w:rsidP="005E4809">
      <w:pPr>
        <w:pStyle w:val="BodyText"/>
      </w:pPr>
    </w:p>
    <w:p w14:paraId="021E775E" w14:textId="36E69DDB" w:rsidR="002040D9" w:rsidRPr="005E4809" w:rsidRDefault="00562FB0" w:rsidP="005E4809">
      <w:pPr>
        <w:rPr>
          <w:i/>
        </w:rPr>
      </w:pPr>
      <w:r w:rsidRPr="005E4809">
        <w:rPr>
          <w:i/>
        </w:rPr>
        <w:t>Sindrom</w:t>
      </w:r>
      <w:r w:rsidRPr="005E4809">
        <w:rPr>
          <w:i/>
          <w:spacing w:val="-5"/>
        </w:rPr>
        <w:t xml:space="preserve"> </w:t>
      </w:r>
      <w:r w:rsidRPr="005E4809">
        <w:rPr>
          <w:i/>
        </w:rPr>
        <w:t>povećane</w:t>
      </w:r>
      <w:r w:rsidRPr="005E4809">
        <w:rPr>
          <w:i/>
          <w:spacing w:val="-5"/>
        </w:rPr>
        <w:t xml:space="preserve"> </w:t>
      </w:r>
      <w:r w:rsidRPr="005E4809">
        <w:rPr>
          <w:i/>
        </w:rPr>
        <w:t>propusnosti</w:t>
      </w:r>
      <w:r w:rsidRPr="005E4809">
        <w:rPr>
          <w:i/>
          <w:spacing w:val="-4"/>
        </w:rPr>
        <w:t xml:space="preserve"> </w:t>
      </w:r>
      <w:r w:rsidRPr="005E4809">
        <w:rPr>
          <w:i/>
        </w:rPr>
        <w:t>kapilara</w:t>
      </w:r>
    </w:p>
    <w:p w14:paraId="65D6030C" w14:textId="77777777" w:rsidR="002040D9" w:rsidRPr="005E4809" w:rsidRDefault="002040D9" w:rsidP="005E4809">
      <w:pPr>
        <w:pStyle w:val="BodyText"/>
        <w:rPr>
          <w:i/>
        </w:rPr>
      </w:pPr>
    </w:p>
    <w:p w14:paraId="5E3FE283" w14:textId="39E2F1D3" w:rsidR="002040D9" w:rsidRPr="005E4809" w:rsidRDefault="00562FB0" w:rsidP="005E4809">
      <w:pPr>
        <w:pStyle w:val="BodyText"/>
      </w:pPr>
      <w:r w:rsidRPr="005E4809">
        <w:t>Prijavljeni su slučajevi sindroma povećane propusnosti kapilara uz primjenu faktora stimulacije</w:t>
      </w:r>
      <w:r w:rsidRPr="005E4809">
        <w:rPr>
          <w:spacing w:val="1"/>
        </w:rPr>
        <w:t xml:space="preserve"> </w:t>
      </w:r>
      <w:r w:rsidR="00CC4B61">
        <w:rPr>
          <w:spacing w:val="1"/>
        </w:rPr>
        <w:t xml:space="preserve">rasta </w:t>
      </w:r>
      <w:r w:rsidR="00FE314A">
        <w:rPr>
          <w:spacing w:val="1"/>
        </w:rPr>
        <w:t xml:space="preserve">kolonije </w:t>
      </w:r>
      <w:r w:rsidRPr="005E4809">
        <w:t xml:space="preserve">granulocita. Obično su se javili u bolesnika s uznapredovalom </w:t>
      </w:r>
      <w:r w:rsidR="00CC4B61">
        <w:t>zloćudnom</w:t>
      </w:r>
      <w:r w:rsidR="00CC4B61" w:rsidRPr="005E4809">
        <w:t xml:space="preserve"> </w:t>
      </w:r>
      <w:r w:rsidRPr="005E4809">
        <w:t>bole</w:t>
      </w:r>
      <w:r w:rsidR="00CC4B61">
        <w:t>šću</w:t>
      </w:r>
      <w:r w:rsidRPr="005E4809">
        <w:t>, sepsom,</w:t>
      </w:r>
      <w:r w:rsidR="00CC4B61" w:rsidRPr="008E2940">
        <w:t xml:space="preserve"> </w:t>
      </w:r>
      <w:r w:rsidRPr="005E4809">
        <w:rPr>
          <w:spacing w:val="-52"/>
        </w:rPr>
        <w:t xml:space="preserve"> </w:t>
      </w:r>
      <w:r w:rsidRPr="005E4809">
        <w:t>bolesnika</w:t>
      </w:r>
      <w:r w:rsidRPr="005E4809">
        <w:rPr>
          <w:spacing w:val="-3"/>
        </w:rPr>
        <w:t xml:space="preserve"> </w:t>
      </w:r>
      <w:r w:rsidRPr="005E4809">
        <w:t>koji</w:t>
      </w:r>
      <w:r w:rsidRPr="005E4809">
        <w:rPr>
          <w:spacing w:val="-1"/>
        </w:rPr>
        <w:t xml:space="preserve"> </w:t>
      </w:r>
      <w:r w:rsidRPr="005E4809">
        <w:t>su</w:t>
      </w:r>
      <w:r w:rsidRPr="005E4809">
        <w:rPr>
          <w:spacing w:val="-2"/>
        </w:rPr>
        <w:t xml:space="preserve"> </w:t>
      </w:r>
      <w:r w:rsidRPr="005E4809">
        <w:t>uzimali</w:t>
      </w:r>
      <w:r w:rsidRPr="005E4809">
        <w:rPr>
          <w:spacing w:val="-1"/>
        </w:rPr>
        <w:t xml:space="preserve"> </w:t>
      </w:r>
      <w:r w:rsidRPr="005E4809">
        <w:t>kemoterapiju</w:t>
      </w:r>
      <w:r w:rsidRPr="005E4809">
        <w:rPr>
          <w:spacing w:val="-1"/>
        </w:rPr>
        <w:t xml:space="preserve"> </w:t>
      </w:r>
      <w:r w:rsidR="00CC4B61">
        <w:t>koja se sastoji od</w:t>
      </w:r>
      <w:r w:rsidR="00CC4B61" w:rsidRPr="008E2940">
        <w:t xml:space="preserve"> </w:t>
      </w:r>
      <w:r w:rsidRPr="005E4809">
        <w:t>više</w:t>
      </w:r>
      <w:r w:rsidRPr="005E4809">
        <w:rPr>
          <w:spacing w:val="-2"/>
        </w:rPr>
        <w:t xml:space="preserve"> </w:t>
      </w:r>
      <w:r w:rsidRPr="005E4809">
        <w:t>lijekova</w:t>
      </w:r>
      <w:r w:rsidRPr="005E4809">
        <w:rPr>
          <w:spacing w:val="-3"/>
        </w:rPr>
        <w:t xml:space="preserve"> </w:t>
      </w:r>
      <w:r w:rsidRPr="005E4809">
        <w:t>ili</w:t>
      </w:r>
      <w:r w:rsidRPr="005E4809">
        <w:rPr>
          <w:spacing w:val="-2"/>
        </w:rPr>
        <w:t xml:space="preserve"> </w:t>
      </w:r>
      <w:r w:rsidR="00CC4B61">
        <w:rPr>
          <w:spacing w:val="-2"/>
        </w:rPr>
        <w:t xml:space="preserve">u </w:t>
      </w:r>
      <w:r w:rsidRPr="005E4809">
        <w:t>bolesnika</w:t>
      </w:r>
      <w:r w:rsidRPr="005E4809">
        <w:rPr>
          <w:spacing w:val="-3"/>
        </w:rPr>
        <w:t xml:space="preserve"> </w:t>
      </w:r>
      <w:r w:rsidRPr="005E4809">
        <w:t>na</w:t>
      </w:r>
      <w:r w:rsidRPr="005E4809">
        <w:rPr>
          <w:spacing w:val="-2"/>
        </w:rPr>
        <w:t xml:space="preserve"> </w:t>
      </w:r>
      <w:r w:rsidRPr="005E4809">
        <w:t>aferezi</w:t>
      </w:r>
      <w:r w:rsidRPr="005E4809">
        <w:rPr>
          <w:spacing w:val="-2"/>
        </w:rPr>
        <w:t xml:space="preserve"> </w:t>
      </w:r>
      <w:r w:rsidRPr="005E4809">
        <w:t>(vidjeti</w:t>
      </w:r>
      <w:r w:rsidRPr="005E4809">
        <w:rPr>
          <w:spacing w:val="-1"/>
        </w:rPr>
        <w:t xml:space="preserve"> </w:t>
      </w:r>
      <w:r w:rsidRPr="005E4809">
        <w:t>dio</w:t>
      </w:r>
      <w:r w:rsidRPr="005E4809">
        <w:rPr>
          <w:spacing w:val="-2"/>
        </w:rPr>
        <w:t xml:space="preserve"> </w:t>
      </w:r>
      <w:r w:rsidRPr="005E4809">
        <w:t>4.4).</w:t>
      </w:r>
    </w:p>
    <w:p w14:paraId="53E1B5CC" w14:textId="77777777" w:rsidR="002040D9" w:rsidRPr="005E4809" w:rsidRDefault="002040D9" w:rsidP="005E4809">
      <w:pPr>
        <w:pStyle w:val="BodyText"/>
      </w:pPr>
    </w:p>
    <w:p w14:paraId="150836C4" w14:textId="52640591" w:rsidR="002040D9" w:rsidRDefault="00167D66" w:rsidP="005E4809">
      <w:pPr>
        <w:rPr>
          <w:i/>
        </w:rPr>
      </w:pPr>
      <w:r w:rsidRPr="005E4809">
        <w:rPr>
          <w:i/>
        </w:rPr>
        <w:t>K</w:t>
      </w:r>
      <w:r>
        <w:rPr>
          <w:i/>
        </w:rPr>
        <w:t>ožni</w:t>
      </w:r>
      <w:r w:rsidRPr="005E4809">
        <w:rPr>
          <w:i/>
          <w:spacing w:val="-4"/>
        </w:rPr>
        <w:t xml:space="preserve"> </w:t>
      </w:r>
      <w:r w:rsidR="00562FB0" w:rsidRPr="005E4809">
        <w:rPr>
          <w:i/>
        </w:rPr>
        <w:t>vaskulitis</w:t>
      </w:r>
    </w:p>
    <w:p w14:paraId="01F6C60A" w14:textId="62366450" w:rsidR="00167D66" w:rsidRPr="005E4809" w:rsidRDefault="00167D66" w:rsidP="005E4809">
      <w:pPr>
        <w:rPr>
          <w:i/>
        </w:rPr>
      </w:pPr>
    </w:p>
    <w:p w14:paraId="18C46E59" w14:textId="7679A9E0" w:rsidR="002040D9" w:rsidRPr="005E4809" w:rsidRDefault="00167D66" w:rsidP="005E4809">
      <w:pPr>
        <w:pStyle w:val="BodyText"/>
      </w:pPr>
      <w:r w:rsidRPr="005E4809">
        <w:t>K</w:t>
      </w:r>
      <w:r>
        <w:t>ožni</w:t>
      </w:r>
      <w:r w:rsidRPr="005E4809">
        <w:t xml:space="preserve"> </w:t>
      </w:r>
      <w:r w:rsidR="00562FB0" w:rsidRPr="005E4809">
        <w:t>vaskulitis</w:t>
      </w:r>
      <w:r>
        <w:t xml:space="preserve"> prijavljen</w:t>
      </w:r>
      <w:r w:rsidR="00562FB0" w:rsidRPr="005E4809">
        <w:t xml:space="preserve"> je u bolesnika liječenih filgrastimom. Mehanizam pojave vaskulitisa u</w:t>
      </w:r>
      <w:r w:rsidR="00562FB0" w:rsidRPr="005E4809">
        <w:rPr>
          <w:spacing w:val="1"/>
        </w:rPr>
        <w:t xml:space="preserve"> </w:t>
      </w:r>
      <w:r w:rsidR="00562FB0" w:rsidRPr="005E4809">
        <w:t xml:space="preserve">bolesnika koji su primali filgrastim nije poznat. Kod dugoročne primjene </w:t>
      </w:r>
      <w:r w:rsidRPr="005E4809">
        <w:t>k</w:t>
      </w:r>
      <w:r>
        <w:t xml:space="preserve">ožni </w:t>
      </w:r>
      <w:r w:rsidR="00562FB0" w:rsidRPr="005E4809">
        <w:t xml:space="preserve">vaskulitis </w:t>
      </w:r>
      <w:r>
        <w:t xml:space="preserve">prijavljen </w:t>
      </w:r>
      <w:r w:rsidRPr="005E4809">
        <w:rPr>
          <w:spacing w:val="-52"/>
        </w:rPr>
        <w:t xml:space="preserve"> </w:t>
      </w:r>
      <w:r w:rsidR="00562FB0" w:rsidRPr="005E4809">
        <w:t>je</w:t>
      </w:r>
      <w:r w:rsidR="00562FB0" w:rsidRPr="005E4809">
        <w:rPr>
          <w:spacing w:val="-2"/>
        </w:rPr>
        <w:t xml:space="preserve"> </w:t>
      </w:r>
      <w:r w:rsidR="00562FB0" w:rsidRPr="005E4809">
        <w:t>u 2 %</w:t>
      </w:r>
      <w:r w:rsidR="00562FB0" w:rsidRPr="005E4809">
        <w:rPr>
          <w:spacing w:val="-1"/>
        </w:rPr>
        <w:t xml:space="preserve"> </w:t>
      </w:r>
      <w:r w:rsidR="00562FB0" w:rsidRPr="005E4809">
        <w:t>bolesnika</w:t>
      </w:r>
      <w:r w:rsidR="00562FB0" w:rsidRPr="005E4809">
        <w:rPr>
          <w:spacing w:val="-2"/>
        </w:rPr>
        <w:t xml:space="preserve"> </w:t>
      </w:r>
      <w:r>
        <w:t>sa SCN-om</w:t>
      </w:r>
      <w:r w:rsidR="00562FB0" w:rsidRPr="005E4809">
        <w:t>.</w:t>
      </w:r>
    </w:p>
    <w:p w14:paraId="42C9FEE9" w14:textId="77777777" w:rsidR="002040D9" w:rsidRPr="005E4809" w:rsidRDefault="002040D9" w:rsidP="005E4809">
      <w:pPr>
        <w:pStyle w:val="BodyText"/>
      </w:pPr>
    </w:p>
    <w:p w14:paraId="5A44FB6C" w14:textId="77777777" w:rsidR="002040D9" w:rsidRPr="005E4809" w:rsidRDefault="00562FB0" w:rsidP="005E4809">
      <w:pPr>
        <w:rPr>
          <w:i/>
        </w:rPr>
      </w:pPr>
      <w:r w:rsidRPr="005E4809">
        <w:rPr>
          <w:i/>
        </w:rPr>
        <w:t>Leukocitoza</w:t>
      </w:r>
    </w:p>
    <w:p w14:paraId="236E42B7" w14:textId="77777777" w:rsidR="002040D9" w:rsidRPr="005E4809" w:rsidRDefault="002040D9" w:rsidP="005E4809">
      <w:pPr>
        <w:pStyle w:val="BodyText"/>
        <w:rPr>
          <w:i/>
        </w:rPr>
      </w:pPr>
    </w:p>
    <w:p w14:paraId="58023035" w14:textId="4D6F2FBC" w:rsidR="002040D9" w:rsidRPr="005E4809" w:rsidRDefault="00562FB0" w:rsidP="005E4809">
      <w:pPr>
        <w:pStyle w:val="BodyText"/>
      </w:pPr>
      <w:r w:rsidRPr="005E4809">
        <w:t xml:space="preserve">Leukocitoza (broj </w:t>
      </w:r>
      <w:r w:rsidR="00167D66">
        <w:t>leukocita</w:t>
      </w:r>
      <w:r w:rsidRPr="005E4809">
        <w:t xml:space="preserve"> &gt;</w:t>
      </w:r>
      <w:r w:rsidR="00F950BB">
        <w:t> </w:t>
      </w:r>
      <w:r w:rsidRPr="005E4809">
        <w:t>50</w:t>
      </w:r>
      <w:r w:rsidR="00F950BB">
        <w:t> </w:t>
      </w:r>
      <w:r w:rsidRPr="005E4809">
        <w:t>x</w:t>
      </w:r>
      <w:r w:rsidR="00F950BB">
        <w:t> </w:t>
      </w:r>
      <w:r w:rsidRPr="005E4809">
        <w:t>10</w:t>
      </w:r>
      <w:r w:rsidRPr="005E4809">
        <w:rPr>
          <w:vertAlign w:val="superscript"/>
        </w:rPr>
        <w:t>9</w:t>
      </w:r>
      <w:r w:rsidRPr="005E4809">
        <w:t>/l) uočena je u 41</w:t>
      </w:r>
      <w:r w:rsidR="00167D66">
        <w:t> </w:t>
      </w:r>
      <w:r w:rsidRPr="005E4809">
        <w:t>% zdravih da</w:t>
      </w:r>
      <w:r w:rsidR="00167D66">
        <w:t>ri</w:t>
      </w:r>
      <w:r w:rsidRPr="005E4809">
        <w:t>vatelja, a prolazna</w:t>
      </w:r>
      <w:r w:rsidRPr="005E4809">
        <w:rPr>
          <w:spacing w:val="1"/>
        </w:rPr>
        <w:t xml:space="preserve"> </w:t>
      </w:r>
      <w:r w:rsidRPr="005E4809">
        <w:t>trombocitopenija (trombociti &lt;</w:t>
      </w:r>
      <w:r w:rsidR="00F950BB">
        <w:t> </w:t>
      </w:r>
      <w:r w:rsidRPr="005E4809">
        <w:t>100</w:t>
      </w:r>
      <w:r w:rsidR="00F950BB">
        <w:t> </w:t>
      </w:r>
      <w:r w:rsidRPr="005E4809">
        <w:t>x</w:t>
      </w:r>
      <w:r w:rsidR="00F950BB">
        <w:t> </w:t>
      </w:r>
      <w:r w:rsidRPr="005E4809">
        <w:t>10</w:t>
      </w:r>
      <w:r w:rsidRPr="005E4809">
        <w:rPr>
          <w:vertAlign w:val="superscript"/>
        </w:rPr>
        <w:t>9</w:t>
      </w:r>
      <w:r w:rsidRPr="005E4809">
        <w:t>/l) u</w:t>
      </w:r>
      <w:r w:rsidR="00F950BB">
        <w:t> </w:t>
      </w:r>
      <w:r w:rsidRPr="005E4809">
        <w:t>35</w:t>
      </w:r>
      <w:r w:rsidR="00167D66">
        <w:t> </w:t>
      </w:r>
      <w:r w:rsidRPr="005E4809">
        <w:t>% da</w:t>
      </w:r>
      <w:r w:rsidR="00167D66">
        <w:t>ri</w:t>
      </w:r>
      <w:r w:rsidRPr="005E4809">
        <w:t>vatelja nakon primjene filgrastima i leukafereze</w:t>
      </w:r>
      <w:r w:rsidR="00167D66" w:rsidRPr="008E2940">
        <w:t xml:space="preserve"> </w:t>
      </w:r>
      <w:r w:rsidRPr="005E4809">
        <w:rPr>
          <w:spacing w:val="-52"/>
        </w:rPr>
        <w:t xml:space="preserve"> </w:t>
      </w:r>
      <w:r w:rsidRPr="005E4809">
        <w:t>(vidjeti</w:t>
      </w:r>
      <w:r w:rsidRPr="005E4809">
        <w:rPr>
          <w:spacing w:val="-1"/>
        </w:rPr>
        <w:t xml:space="preserve"> </w:t>
      </w:r>
      <w:r w:rsidRPr="005E4809">
        <w:t>dio</w:t>
      </w:r>
      <w:r w:rsidRPr="005E4809">
        <w:rPr>
          <w:spacing w:val="-1"/>
        </w:rPr>
        <w:t xml:space="preserve"> </w:t>
      </w:r>
      <w:r w:rsidRPr="005E4809">
        <w:t>4.4).</w:t>
      </w:r>
    </w:p>
    <w:p w14:paraId="67005744" w14:textId="77777777" w:rsidR="002040D9" w:rsidRPr="005E4809" w:rsidRDefault="002040D9" w:rsidP="005E4809">
      <w:pPr>
        <w:pStyle w:val="BodyText"/>
      </w:pPr>
    </w:p>
    <w:p w14:paraId="1320A8C4" w14:textId="77777777" w:rsidR="002040D9" w:rsidRPr="005E4809" w:rsidRDefault="00562FB0" w:rsidP="005E4809">
      <w:pPr>
        <w:rPr>
          <w:i/>
        </w:rPr>
      </w:pPr>
      <w:r w:rsidRPr="005E4809">
        <w:rPr>
          <w:i/>
        </w:rPr>
        <w:t>Sweetov</w:t>
      </w:r>
      <w:r w:rsidRPr="005E4809">
        <w:rPr>
          <w:i/>
          <w:spacing w:val="-5"/>
        </w:rPr>
        <w:t xml:space="preserve"> </w:t>
      </w:r>
      <w:r w:rsidRPr="005E4809">
        <w:rPr>
          <w:i/>
        </w:rPr>
        <w:t>sindrom</w:t>
      </w:r>
    </w:p>
    <w:p w14:paraId="66F7319B" w14:textId="77777777" w:rsidR="002040D9" w:rsidRPr="005E4809" w:rsidRDefault="002040D9" w:rsidP="005E4809">
      <w:pPr>
        <w:pStyle w:val="BodyText"/>
        <w:rPr>
          <w:i/>
        </w:rPr>
      </w:pPr>
    </w:p>
    <w:p w14:paraId="3436EF4F" w14:textId="77777777" w:rsidR="002040D9" w:rsidRPr="005E4809" w:rsidRDefault="00562FB0" w:rsidP="005E4809">
      <w:pPr>
        <w:pStyle w:val="BodyText"/>
      </w:pPr>
      <w:r w:rsidRPr="005E4809">
        <w:t>Slučajevi Sweetovog sindroma (akutne febrilne neutrofilne dermatoze) prijavljeni su u bolesnika</w:t>
      </w:r>
      <w:r w:rsidRPr="005E4809">
        <w:rPr>
          <w:spacing w:val="-52"/>
        </w:rPr>
        <w:t xml:space="preserve"> </w:t>
      </w:r>
      <w:r w:rsidRPr="005E4809">
        <w:t>liječenih</w:t>
      </w:r>
      <w:r w:rsidRPr="005E4809">
        <w:rPr>
          <w:spacing w:val="-1"/>
        </w:rPr>
        <w:t xml:space="preserve"> </w:t>
      </w:r>
      <w:r w:rsidRPr="005E4809">
        <w:t>filgrastimom.</w:t>
      </w:r>
    </w:p>
    <w:p w14:paraId="3A878809" w14:textId="77777777" w:rsidR="002040D9" w:rsidRPr="005E4809" w:rsidRDefault="002040D9" w:rsidP="005E4809">
      <w:pPr>
        <w:pStyle w:val="BodyText"/>
      </w:pPr>
    </w:p>
    <w:p w14:paraId="7C7A8F0B" w14:textId="77777777" w:rsidR="002040D9" w:rsidRPr="005E4809" w:rsidRDefault="00562FB0" w:rsidP="005E4809">
      <w:pPr>
        <w:rPr>
          <w:i/>
        </w:rPr>
      </w:pPr>
      <w:r w:rsidRPr="005E4809">
        <w:rPr>
          <w:i/>
        </w:rPr>
        <w:t>Pseudogiht</w:t>
      </w:r>
      <w:r w:rsidRPr="005E4809">
        <w:rPr>
          <w:i/>
          <w:spacing w:val="-6"/>
        </w:rPr>
        <w:t xml:space="preserve"> </w:t>
      </w:r>
      <w:r w:rsidRPr="005E4809">
        <w:rPr>
          <w:i/>
        </w:rPr>
        <w:t>(</w:t>
      </w:r>
      <w:r w:rsidRPr="008238AB">
        <w:rPr>
          <w:i/>
        </w:rPr>
        <w:t>pirofosfatna</w:t>
      </w:r>
      <w:r w:rsidRPr="008238AB">
        <w:rPr>
          <w:i/>
          <w:spacing w:val="-7"/>
        </w:rPr>
        <w:t xml:space="preserve"> </w:t>
      </w:r>
      <w:r w:rsidRPr="00750285">
        <w:rPr>
          <w:i/>
        </w:rPr>
        <w:t>hondrokalcinoza)</w:t>
      </w:r>
    </w:p>
    <w:p w14:paraId="04CE87AB" w14:textId="77777777" w:rsidR="002040D9" w:rsidRPr="005E4809" w:rsidRDefault="002040D9" w:rsidP="005E4809">
      <w:pPr>
        <w:pStyle w:val="BodyText"/>
        <w:rPr>
          <w:i/>
        </w:rPr>
      </w:pPr>
    </w:p>
    <w:p w14:paraId="0237698A" w14:textId="77777777" w:rsidR="002040D9" w:rsidRPr="005E4809" w:rsidRDefault="00562FB0" w:rsidP="005E4809">
      <w:pPr>
        <w:pStyle w:val="BodyText"/>
      </w:pPr>
      <w:r w:rsidRPr="005E4809">
        <w:t>U</w:t>
      </w:r>
      <w:r w:rsidRPr="005E4809">
        <w:rPr>
          <w:spacing w:val="-5"/>
        </w:rPr>
        <w:t xml:space="preserve"> </w:t>
      </w:r>
      <w:r w:rsidRPr="005E4809">
        <w:t>bolesnika</w:t>
      </w:r>
      <w:r w:rsidRPr="005E4809">
        <w:rPr>
          <w:spacing w:val="-4"/>
        </w:rPr>
        <w:t xml:space="preserve"> </w:t>
      </w:r>
      <w:r w:rsidRPr="005E4809">
        <w:t>s</w:t>
      </w:r>
      <w:r w:rsidRPr="005E4809">
        <w:rPr>
          <w:spacing w:val="-4"/>
        </w:rPr>
        <w:t xml:space="preserve"> </w:t>
      </w:r>
      <w:r w:rsidRPr="005E4809">
        <w:t>rakom</w:t>
      </w:r>
      <w:r w:rsidRPr="005E4809">
        <w:rPr>
          <w:spacing w:val="-5"/>
        </w:rPr>
        <w:t xml:space="preserve"> </w:t>
      </w:r>
      <w:r w:rsidRPr="005E4809">
        <w:t>liječenih</w:t>
      </w:r>
      <w:r w:rsidRPr="005E4809">
        <w:rPr>
          <w:spacing w:val="-3"/>
        </w:rPr>
        <w:t xml:space="preserve"> </w:t>
      </w:r>
      <w:r w:rsidRPr="005E4809">
        <w:t>filgrastimom</w:t>
      </w:r>
      <w:r w:rsidRPr="005E4809">
        <w:rPr>
          <w:spacing w:val="-5"/>
        </w:rPr>
        <w:t xml:space="preserve"> </w:t>
      </w:r>
      <w:r w:rsidRPr="005E4809">
        <w:t>prijavljen</w:t>
      </w:r>
      <w:r w:rsidRPr="005E4809">
        <w:rPr>
          <w:spacing w:val="-2"/>
        </w:rPr>
        <w:t xml:space="preserve"> </w:t>
      </w:r>
      <w:r w:rsidRPr="005E4809">
        <w:t>je</w:t>
      </w:r>
      <w:r w:rsidRPr="005E4809">
        <w:rPr>
          <w:spacing w:val="-4"/>
        </w:rPr>
        <w:t xml:space="preserve"> </w:t>
      </w:r>
      <w:r w:rsidRPr="005E4809">
        <w:t>pseudogiht</w:t>
      </w:r>
      <w:r w:rsidRPr="005E4809">
        <w:rPr>
          <w:spacing w:val="-3"/>
        </w:rPr>
        <w:t xml:space="preserve"> </w:t>
      </w:r>
      <w:r w:rsidRPr="005E4809">
        <w:t>(pirofosfatna</w:t>
      </w:r>
      <w:r w:rsidRPr="005E4809">
        <w:rPr>
          <w:spacing w:val="-4"/>
        </w:rPr>
        <w:t xml:space="preserve"> </w:t>
      </w:r>
      <w:r w:rsidRPr="005E4809">
        <w:t>hondrokalcinoza).</w:t>
      </w:r>
    </w:p>
    <w:p w14:paraId="22D89260" w14:textId="77777777" w:rsidR="002040D9" w:rsidRPr="005E4809" w:rsidRDefault="002040D9" w:rsidP="005E4809">
      <w:pPr>
        <w:pStyle w:val="BodyText"/>
      </w:pPr>
    </w:p>
    <w:p w14:paraId="69742C0A" w14:textId="77777777" w:rsidR="002040D9" w:rsidRPr="005E4809" w:rsidRDefault="00562FB0" w:rsidP="005E4809">
      <w:pPr>
        <w:rPr>
          <w:i/>
        </w:rPr>
      </w:pPr>
      <w:r w:rsidRPr="005E4809">
        <w:rPr>
          <w:i/>
        </w:rPr>
        <w:t>Bolest</w:t>
      </w:r>
      <w:r w:rsidRPr="005E4809">
        <w:rPr>
          <w:i/>
          <w:spacing w:val="-4"/>
        </w:rPr>
        <w:t xml:space="preserve"> </w:t>
      </w:r>
      <w:r w:rsidRPr="005E4809">
        <w:rPr>
          <w:i/>
        </w:rPr>
        <w:t>presatka</w:t>
      </w:r>
      <w:r w:rsidRPr="005E4809">
        <w:rPr>
          <w:i/>
          <w:spacing w:val="-4"/>
        </w:rPr>
        <w:t xml:space="preserve"> </w:t>
      </w:r>
      <w:r w:rsidRPr="005E4809">
        <w:rPr>
          <w:i/>
        </w:rPr>
        <w:t>protiv</w:t>
      </w:r>
      <w:r w:rsidRPr="005E4809">
        <w:rPr>
          <w:i/>
          <w:spacing w:val="-5"/>
        </w:rPr>
        <w:t xml:space="preserve"> </w:t>
      </w:r>
      <w:r w:rsidRPr="005E4809">
        <w:rPr>
          <w:i/>
        </w:rPr>
        <w:t>primatelja</w:t>
      </w:r>
      <w:r w:rsidRPr="005E4809">
        <w:rPr>
          <w:i/>
          <w:spacing w:val="-3"/>
        </w:rPr>
        <w:t xml:space="preserve"> </w:t>
      </w:r>
      <w:r w:rsidRPr="005E4809">
        <w:rPr>
          <w:i/>
        </w:rPr>
        <w:t>(GvHD)</w:t>
      </w:r>
    </w:p>
    <w:p w14:paraId="28CA7132" w14:textId="77777777" w:rsidR="002040D9" w:rsidRPr="005E4809" w:rsidRDefault="002040D9" w:rsidP="005E4809">
      <w:pPr>
        <w:pStyle w:val="BodyText"/>
        <w:rPr>
          <w:i/>
        </w:rPr>
      </w:pPr>
    </w:p>
    <w:p w14:paraId="796564C6" w14:textId="3D872B58" w:rsidR="002040D9" w:rsidRPr="005E4809" w:rsidRDefault="00562FB0" w:rsidP="005E4809">
      <w:pPr>
        <w:pStyle w:val="BodyText"/>
      </w:pPr>
      <w:r w:rsidRPr="005E4809">
        <w:t>U</w:t>
      </w:r>
      <w:r w:rsidRPr="005E4809">
        <w:rPr>
          <w:spacing w:val="-4"/>
        </w:rPr>
        <w:t xml:space="preserve"> </w:t>
      </w:r>
      <w:r w:rsidRPr="005E4809">
        <w:t>bolesnika</w:t>
      </w:r>
      <w:r w:rsidRPr="005E4809">
        <w:rPr>
          <w:spacing w:val="-4"/>
        </w:rPr>
        <w:t xml:space="preserve"> </w:t>
      </w:r>
      <w:r w:rsidRPr="005E4809">
        <w:t>koji</w:t>
      </w:r>
      <w:r w:rsidRPr="005E4809">
        <w:rPr>
          <w:spacing w:val="-3"/>
        </w:rPr>
        <w:t xml:space="preserve"> </w:t>
      </w:r>
      <w:r w:rsidRPr="005E4809">
        <w:t>su</w:t>
      </w:r>
      <w:r w:rsidRPr="005E4809">
        <w:rPr>
          <w:spacing w:val="-3"/>
        </w:rPr>
        <w:t xml:space="preserve"> </w:t>
      </w:r>
      <w:r w:rsidRPr="005E4809">
        <w:t>primali</w:t>
      </w:r>
      <w:r w:rsidRPr="005E4809">
        <w:rPr>
          <w:spacing w:val="-3"/>
        </w:rPr>
        <w:t xml:space="preserve"> </w:t>
      </w:r>
      <w:r w:rsidRPr="005E4809">
        <w:t>G-CSF</w:t>
      </w:r>
      <w:r w:rsidRPr="005E4809">
        <w:rPr>
          <w:spacing w:val="-3"/>
        </w:rPr>
        <w:t xml:space="preserve"> </w:t>
      </w:r>
      <w:r w:rsidRPr="005E4809">
        <w:t>nakon</w:t>
      </w:r>
      <w:r w:rsidRPr="005E4809">
        <w:rPr>
          <w:spacing w:val="-3"/>
        </w:rPr>
        <w:t xml:space="preserve"> </w:t>
      </w:r>
      <w:r w:rsidRPr="005E4809">
        <w:t>alogene</w:t>
      </w:r>
      <w:r w:rsidRPr="005E4809">
        <w:rPr>
          <w:spacing w:val="-3"/>
        </w:rPr>
        <w:t xml:space="preserve"> </w:t>
      </w:r>
      <w:r w:rsidRPr="005E4809">
        <w:t>transplantacije</w:t>
      </w:r>
      <w:r w:rsidRPr="005E4809">
        <w:rPr>
          <w:spacing w:val="-3"/>
        </w:rPr>
        <w:t xml:space="preserve"> </w:t>
      </w:r>
      <w:r w:rsidRPr="005E4809">
        <w:t>koštane</w:t>
      </w:r>
      <w:r w:rsidRPr="005E4809">
        <w:rPr>
          <w:spacing w:val="-3"/>
        </w:rPr>
        <w:t xml:space="preserve"> </w:t>
      </w:r>
      <w:r w:rsidRPr="005E4809">
        <w:t>srži</w:t>
      </w:r>
      <w:r w:rsidRPr="005E4809">
        <w:rPr>
          <w:spacing w:val="-3"/>
        </w:rPr>
        <w:t xml:space="preserve"> </w:t>
      </w:r>
      <w:r w:rsidR="002077E0">
        <w:t>prijavljeni</w:t>
      </w:r>
      <w:r w:rsidRPr="005E4809">
        <w:rPr>
          <w:spacing w:val="-3"/>
        </w:rPr>
        <w:t xml:space="preserve"> </w:t>
      </w:r>
      <w:r w:rsidRPr="005E4809">
        <w:t>su</w:t>
      </w:r>
      <w:r w:rsidRPr="005E4809">
        <w:rPr>
          <w:spacing w:val="-3"/>
        </w:rPr>
        <w:t xml:space="preserve"> </w:t>
      </w:r>
      <w:r w:rsidRPr="005E4809">
        <w:t>slučajevi</w:t>
      </w:r>
    </w:p>
    <w:p w14:paraId="48184622" w14:textId="58B86590" w:rsidR="002040D9" w:rsidRDefault="00562FB0" w:rsidP="00B63AD2">
      <w:pPr>
        <w:pStyle w:val="BodyText"/>
      </w:pPr>
      <w:r w:rsidRPr="005E4809">
        <w:t>GvHD-a</w:t>
      </w:r>
      <w:r w:rsidRPr="005E4809">
        <w:rPr>
          <w:spacing w:val="-3"/>
        </w:rPr>
        <w:t xml:space="preserve"> </w:t>
      </w:r>
      <w:r w:rsidRPr="005E4809">
        <w:t>i</w:t>
      </w:r>
      <w:r w:rsidRPr="005E4809">
        <w:rPr>
          <w:spacing w:val="-2"/>
        </w:rPr>
        <w:t xml:space="preserve"> </w:t>
      </w:r>
      <w:r w:rsidRPr="005E4809">
        <w:t>smrtni</w:t>
      </w:r>
      <w:r w:rsidRPr="005E4809">
        <w:rPr>
          <w:spacing w:val="-1"/>
        </w:rPr>
        <w:t xml:space="preserve"> </w:t>
      </w:r>
      <w:r w:rsidRPr="005E4809">
        <w:t>ishodi</w:t>
      </w:r>
      <w:r w:rsidRPr="005E4809">
        <w:rPr>
          <w:spacing w:val="-3"/>
        </w:rPr>
        <w:t xml:space="preserve"> </w:t>
      </w:r>
      <w:r w:rsidRPr="005E4809">
        <w:t>(vidjeti</w:t>
      </w:r>
      <w:r w:rsidRPr="005E4809">
        <w:rPr>
          <w:spacing w:val="-2"/>
        </w:rPr>
        <w:t xml:space="preserve"> </w:t>
      </w:r>
      <w:r w:rsidRPr="005E4809">
        <w:t>dijelove</w:t>
      </w:r>
      <w:r w:rsidRPr="005E4809">
        <w:rPr>
          <w:spacing w:val="-2"/>
        </w:rPr>
        <w:t xml:space="preserve"> </w:t>
      </w:r>
      <w:r w:rsidRPr="005E4809">
        <w:t>4.4</w:t>
      </w:r>
      <w:r w:rsidRPr="005E4809">
        <w:rPr>
          <w:spacing w:val="-2"/>
        </w:rPr>
        <w:t xml:space="preserve"> </w:t>
      </w:r>
      <w:r w:rsidRPr="005E4809">
        <w:t>i</w:t>
      </w:r>
      <w:r w:rsidRPr="005E4809">
        <w:rPr>
          <w:spacing w:val="-3"/>
        </w:rPr>
        <w:t xml:space="preserve"> </w:t>
      </w:r>
      <w:r w:rsidRPr="005E4809">
        <w:t>5.1).</w:t>
      </w:r>
    </w:p>
    <w:p w14:paraId="351D2F7D" w14:textId="77777777" w:rsidR="00B63AD2" w:rsidRDefault="00B63AD2" w:rsidP="00B63AD2">
      <w:pPr>
        <w:pStyle w:val="BodyText"/>
      </w:pPr>
    </w:p>
    <w:p w14:paraId="2E01EBE2" w14:textId="77777777" w:rsidR="002040D9" w:rsidRPr="005E4809" w:rsidRDefault="00562FB0" w:rsidP="008E2940">
      <w:pPr>
        <w:pStyle w:val="ListParagraph"/>
        <w:keepNext/>
        <w:tabs>
          <w:tab w:val="left" w:pos="460"/>
        </w:tabs>
        <w:ind w:left="0" w:firstLine="0"/>
      </w:pPr>
      <w:r w:rsidRPr="005E4809">
        <w:rPr>
          <w:u w:val="single"/>
        </w:rPr>
        <w:lastRenderedPageBreak/>
        <w:t>Pedijatrijska</w:t>
      </w:r>
      <w:r w:rsidRPr="005E4809">
        <w:rPr>
          <w:spacing w:val="-6"/>
          <w:u w:val="single"/>
        </w:rPr>
        <w:t xml:space="preserve"> </w:t>
      </w:r>
      <w:r w:rsidRPr="005E4809">
        <w:rPr>
          <w:u w:val="single"/>
        </w:rPr>
        <w:t>populacija</w:t>
      </w:r>
    </w:p>
    <w:p w14:paraId="1AC30F4D" w14:textId="77777777" w:rsidR="002040D9" w:rsidRPr="005E4809" w:rsidRDefault="002040D9" w:rsidP="008E2940">
      <w:pPr>
        <w:pStyle w:val="BodyText"/>
        <w:keepNext/>
      </w:pPr>
    </w:p>
    <w:p w14:paraId="482EBA6A" w14:textId="34CEEA85" w:rsidR="002040D9" w:rsidRPr="005E4809" w:rsidRDefault="00562FB0" w:rsidP="005E4809">
      <w:pPr>
        <w:pStyle w:val="BodyText"/>
      </w:pPr>
      <w:r w:rsidRPr="005E4809">
        <w:t xml:space="preserve">Podaci iz kliničkih ispitivanja </w:t>
      </w:r>
      <w:r w:rsidR="002077E0">
        <w:t xml:space="preserve">u </w:t>
      </w:r>
      <w:r w:rsidRPr="005E4809">
        <w:t>pedijatrijskih bolesnika ukazuju da su sigurnost i djelotvornost</w:t>
      </w:r>
      <w:r w:rsidRPr="005E4809">
        <w:rPr>
          <w:spacing w:val="1"/>
        </w:rPr>
        <w:t xml:space="preserve"> </w:t>
      </w:r>
      <w:r w:rsidRPr="005E4809">
        <w:t>filgrastima slične u odraslih i djece koji primaju citotoksičnu kemoterapiju, što upućuje na to da</w:t>
      </w:r>
      <w:r w:rsidRPr="005E4809">
        <w:rPr>
          <w:spacing w:val="1"/>
        </w:rPr>
        <w:t xml:space="preserve"> </w:t>
      </w:r>
      <w:r w:rsidRPr="005E4809">
        <w:t>razlike u farmakokinetici filgrastima nisu povezane sa dobi. Jedini dosljedno prijavljeni štetni događaj</w:t>
      </w:r>
      <w:r w:rsidRPr="005E4809">
        <w:rPr>
          <w:spacing w:val="-52"/>
        </w:rPr>
        <w:t xml:space="preserve"> </w:t>
      </w:r>
      <w:r w:rsidRPr="005E4809">
        <w:t>bila</w:t>
      </w:r>
      <w:r w:rsidRPr="005E4809">
        <w:rPr>
          <w:spacing w:val="-2"/>
        </w:rPr>
        <w:t xml:space="preserve"> </w:t>
      </w:r>
      <w:r w:rsidRPr="005E4809">
        <w:t>je</w:t>
      </w:r>
      <w:r w:rsidRPr="005E4809">
        <w:rPr>
          <w:spacing w:val="-2"/>
        </w:rPr>
        <w:t xml:space="preserve"> </w:t>
      </w:r>
      <w:r w:rsidRPr="005E4809">
        <w:t>mišićno-koštana</w:t>
      </w:r>
      <w:r w:rsidRPr="005E4809">
        <w:rPr>
          <w:spacing w:val="-1"/>
        </w:rPr>
        <w:t xml:space="preserve"> </w:t>
      </w:r>
      <w:r w:rsidRPr="005E4809">
        <w:t>bol,</w:t>
      </w:r>
      <w:r w:rsidRPr="005E4809">
        <w:rPr>
          <w:spacing w:val="-1"/>
        </w:rPr>
        <w:t xml:space="preserve"> </w:t>
      </w:r>
      <w:r w:rsidRPr="005E4809">
        <w:t>što se</w:t>
      </w:r>
      <w:r w:rsidRPr="005E4809">
        <w:rPr>
          <w:spacing w:val="-2"/>
        </w:rPr>
        <w:t xml:space="preserve"> </w:t>
      </w:r>
      <w:r w:rsidRPr="005E4809">
        <w:t>ne</w:t>
      </w:r>
      <w:r w:rsidRPr="005E4809">
        <w:rPr>
          <w:spacing w:val="-2"/>
        </w:rPr>
        <w:t xml:space="preserve"> </w:t>
      </w:r>
      <w:r w:rsidRPr="005E4809">
        <w:t>razlikuje</w:t>
      </w:r>
      <w:r w:rsidRPr="005E4809">
        <w:rPr>
          <w:spacing w:val="-1"/>
        </w:rPr>
        <w:t xml:space="preserve"> </w:t>
      </w:r>
      <w:r w:rsidRPr="005E4809">
        <w:t>od</w:t>
      </w:r>
      <w:r w:rsidRPr="005E4809">
        <w:rPr>
          <w:spacing w:val="-2"/>
        </w:rPr>
        <w:t xml:space="preserve"> </w:t>
      </w:r>
      <w:r w:rsidRPr="005E4809">
        <w:t>iskustva</w:t>
      </w:r>
      <w:r w:rsidRPr="005E4809">
        <w:rPr>
          <w:spacing w:val="-1"/>
        </w:rPr>
        <w:t xml:space="preserve"> </w:t>
      </w:r>
      <w:r w:rsidRPr="005E4809">
        <w:t>u</w:t>
      </w:r>
      <w:r w:rsidRPr="005E4809">
        <w:rPr>
          <w:spacing w:val="-1"/>
        </w:rPr>
        <w:t xml:space="preserve"> </w:t>
      </w:r>
      <w:r w:rsidRPr="005E4809">
        <w:t>odrasle</w:t>
      </w:r>
      <w:r w:rsidRPr="005E4809">
        <w:rPr>
          <w:spacing w:val="-2"/>
        </w:rPr>
        <w:t xml:space="preserve"> </w:t>
      </w:r>
      <w:r w:rsidRPr="005E4809">
        <w:t>populacije.</w:t>
      </w:r>
    </w:p>
    <w:p w14:paraId="72C0F9A8" w14:textId="77777777" w:rsidR="00B63AD2" w:rsidRDefault="00562FB0" w:rsidP="005E4809">
      <w:pPr>
        <w:pStyle w:val="BodyText"/>
        <w:rPr>
          <w:spacing w:val="-52"/>
        </w:rPr>
      </w:pPr>
      <w:r w:rsidRPr="005E4809">
        <w:t>Podaci nisu dostatni za dodatnu procjenu primjene filgrastima u pedijatrijskih ispitanika.</w:t>
      </w:r>
      <w:r w:rsidRPr="005E4809">
        <w:rPr>
          <w:spacing w:val="-52"/>
        </w:rPr>
        <w:t xml:space="preserve"> </w:t>
      </w:r>
    </w:p>
    <w:p w14:paraId="79FAD520" w14:textId="77777777" w:rsidR="00B63AD2" w:rsidRDefault="00B63AD2" w:rsidP="005E4809">
      <w:pPr>
        <w:pStyle w:val="BodyText"/>
        <w:rPr>
          <w:u w:val="single"/>
        </w:rPr>
      </w:pPr>
    </w:p>
    <w:p w14:paraId="2A2401A0" w14:textId="2C0C858B" w:rsidR="002040D9" w:rsidRPr="00B63AD2" w:rsidRDefault="00562FB0" w:rsidP="00ED2868">
      <w:pPr>
        <w:pStyle w:val="ListParagraph"/>
        <w:tabs>
          <w:tab w:val="left" w:pos="460"/>
        </w:tabs>
        <w:ind w:left="0" w:firstLine="0"/>
        <w:rPr>
          <w:u w:val="single"/>
        </w:rPr>
      </w:pPr>
      <w:r w:rsidRPr="005E4809">
        <w:rPr>
          <w:u w:val="single"/>
        </w:rPr>
        <w:t>Druge</w:t>
      </w:r>
      <w:r w:rsidRPr="00B63AD2">
        <w:rPr>
          <w:u w:val="single"/>
        </w:rPr>
        <w:t xml:space="preserve"> </w:t>
      </w:r>
      <w:r w:rsidRPr="005E4809">
        <w:rPr>
          <w:u w:val="single"/>
        </w:rPr>
        <w:t>posebne</w:t>
      </w:r>
      <w:r w:rsidRPr="00B63AD2">
        <w:rPr>
          <w:u w:val="single"/>
        </w:rPr>
        <w:t xml:space="preserve"> </w:t>
      </w:r>
      <w:r w:rsidRPr="005E4809">
        <w:rPr>
          <w:u w:val="single"/>
        </w:rPr>
        <w:t>populacije</w:t>
      </w:r>
    </w:p>
    <w:p w14:paraId="0007F347" w14:textId="77777777" w:rsidR="00B63AD2" w:rsidRDefault="00B63AD2" w:rsidP="005E4809">
      <w:pPr>
        <w:rPr>
          <w:i/>
        </w:rPr>
      </w:pPr>
    </w:p>
    <w:p w14:paraId="425F30D0" w14:textId="776BDCF1" w:rsidR="002040D9" w:rsidRPr="005E4809" w:rsidRDefault="00562FB0" w:rsidP="005E4809">
      <w:pPr>
        <w:rPr>
          <w:i/>
        </w:rPr>
      </w:pPr>
      <w:r w:rsidRPr="005E4809">
        <w:rPr>
          <w:i/>
        </w:rPr>
        <w:t>Primjena</w:t>
      </w:r>
      <w:r w:rsidRPr="005E4809">
        <w:rPr>
          <w:i/>
          <w:spacing w:val="-4"/>
        </w:rPr>
        <w:t xml:space="preserve"> </w:t>
      </w:r>
      <w:r w:rsidRPr="005E4809">
        <w:rPr>
          <w:i/>
        </w:rPr>
        <w:t>u</w:t>
      </w:r>
      <w:r w:rsidRPr="005E4809">
        <w:rPr>
          <w:i/>
          <w:spacing w:val="-4"/>
        </w:rPr>
        <w:t xml:space="preserve"> </w:t>
      </w:r>
      <w:r w:rsidRPr="005E4809">
        <w:rPr>
          <w:i/>
        </w:rPr>
        <w:t>starijih</w:t>
      </w:r>
      <w:r w:rsidRPr="005E4809">
        <w:rPr>
          <w:i/>
          <w:spacing w:val="-3"/>
        </w:rPr>
        <w:t xml:space="preserve"> </w:t>
      </w:r>
      <w:r w:rsidRPr="005E4809">
        <w:rPr>
          <w:i/>
        </w:rPr>
        <w:t>bolesnika</w:t>
      </w:r>
    </w:p>
    <w:p w14:paraId="58E085A9" w14:textId="77777777" w:rsidR="002040D9" w:rsidRPr="005E4809" w:rsidRDefault="002040D9" w:rsidP="005E4809">
      <w:pPr>
        <w:pStyle w:val="BodyText"/>
        <w:rPr>
          <w:i/>
        </w:rPr>
      </w:pPr>
    </w:p>
    <w:p w14:paraId="38748607" w14:textId="7F495802" w:rsidR="002040D9" w:rsidRPr="005E4809" w:rsidRDefault="005B3164" w:rsidP="005E4809">
      <w:pPr>
        <w:pStyle w:val="BodyText"/>
      </w:pPr>
      <w:r>
        <w:t>Nisu zabilježene u</w:t>
      </w:r>
      <w:r w:rsidR="00562FB0" w:rsidRPr="005E4809">
        <w:t xml:space="preserve">kupne razlike u sigurnosti ili </w:t>
      </w:r>
      <w:r>
        <w:t>učinkovitosti</w:t>
      </w:r>
      <w:r w:rsidRPr="005E4809">
        <w:t xml:space="preserve"> </w:t>
      </w:r>
      <w:r w:rsidR="00562FB0" w:rsidRPr="005E4809">
        <w:t>u ispitanika starijih od 65 godina u</w:t>
      </w:r>
      <w:r w:rsidR="00562FB0" w:rsidRPr="005E4809">
        <w:rPr>
          <w:spacing w:val="1"/>
        </w:rPr>
        <w:t xml:space="preserve"> </w:t>
      </w:r>
      <w:r w:rsidR="00562FB0" w:rsidRPr="005E4809">
        <w:t>usporedbi s mladim odraslim ispitanicima (&gt;</w:t>
      </w:r>
      <w:r w:rsidR="00F950BB">
        <w:t> </w:t>
      </w:r>
      <w:r w:rsidR="00562FB0" w:rsidRPr="005E4809">
        <w:t>18</w:t>
      </w:r>
      <w:r w:rsidR="00F950BB">
        <w:t> </w:t>
      </w:r>
      <w:r w:rsidR="00562FB0" w:rsidRPr="005E4809">
        <w:t>godina starosti) koji su primali citotoksičnu</w:t>
      </w:r>
      <w:r w:rsidR="00562FB0" w:rsidRPr="005E4809">
        <w:rPr>
          <w:spacing w:val="1"/>
        </w:rPr>
        <w:t xml:space="preserve"> </w:t>
      </w:r>
      <w:r w:rsidR="00562FB0" w:rsidRPr="005E4809">
        <w:t>kemoterapiju, a kliničko iskustvo nije utvrdilo razlike u odgovorima između starijih i mlađih odraslih</w:t>
      </w:r>
      <w:r w:rsidR="00562FB0" w:rsidRPr="005E4809">
        <w:rPr>
          <w:spacing w:val="-52"/>
        </w:rPr>
        <w:t xml:space="preserve"> </w:t>
      </w:r>
      <w:r w:rsidR="00562FB0" w:rsidRPr="005E4809">
        <w:t>bolesnika.</w:t>
      </w:r>
    </w:p>
    <w:p w14:paraId="51DCFA9D" w14:textId="77777777" w:rsidR="002040D9" w:rsidRPr="005E4809" w:rsidRDefault="00562FB0" w:rsidP="005E4809">
      <w:pPr>
        <w:pStyle w:val="BodyText"/>
      </w:pPr>
      <w:r w:rsidRPr="005E4809">
        <w:t>Za druge odobrene indikacije filgrastima podaci nisu dostatni za procjenu primjene filgrastima u</w:t>
      </w:r>
      <w:r w:rsidRPr="005E4809">
        <w:rPr>
          <w:spacing w:val="-52"/>
        </w:rPr>
        <w:t xml:space="preserve"> </w:t>
      </w:r>
      <w:r w:rsidRPr="005E4809">
        <w:t>starijih</w:t>
      </w:r>
      <w:r w:rsidRPr="005E4809">
        <w:rPr>
          <w:spacing w:val="-1"/>
        </w:rPr>
        <w:t xml:space="preserve"> </w:t>
      </w:r>
      <w:r w:rsidRPr="005E4809">
        <w:t>ispitanika.</w:t>
      </w:r>
    </w:p>
    <w:p w14:paraId="258727DD" w14:textId="77777777" w:rsidR="002040D9" w:rsidRPr="005E4809" w:rsidRDefault="002040D9" w:rsidP="005E4809">
      <w:pPr>
        <w:pStyle w:val="BodyText"/>
      </w:pPr>
    </w:p>
    <w:p w14:paraId="4D11000F" w14:textId="67D0013E" w:rsidR="002040D9" w:rsidRPr="005E4809" w:rsidRDefault="00562FB0" w:rsidP="005E4809">
      <w:pPr>
        <w:rPr>
          <w:i/>
        </w:rPr>
      </w:pPr>
      <w:r w:rsidRPr="005E4809">
        <w:rPr>
          <w:i/>
        </w:rPr>
        <w:t>Pedijatrijski</w:t>
      </w:r>
      <w:r w:rsidRPr="005E4809">
        <w:rPr>
          <w:i/>
          <w:spacing w:val="-4"/>
        </w:rPr>
        <w:t xml:space="preserve"> </w:t>
      </w:r>
      <w:r w:rsidRPr="005E4809">
        <w:rPr>
          <w:i/>
        </w:rPr>
        <w:t>bolesnici</w:t>
      </w:r>
      <w:r w:rsidRPr="005E4809">
        <w:rPr>
          <w:i/>
          <w:spacing w:val="-4"/>
        </w:rPr>
        <w:t xml:space="preserve"> </w:t>
      </w:r>
      <w:r w:rsidRPr="005E4809">
        <w:rPr>
          <w:i/>
        </w:rPr>
        <w:t>s</w:t>
      </w:r>
      <w:r w:rsidR="005B3164">
        <w:rPr>
          <w:i/>
        </w:rPr>
        <w:t>a SCN-om</w:t>
      </w:r>
    </w:p>
    <w:p w14:paraId="203C10D3" w14:textId="77777777" w:rsidR="002040D9" w:rsidRPr="005E4809" w:rsidRDefault="002040D9" w:rsidP="005E4809">
      <w:pPr>
        <w:pStyle w:val="BodyText"/>
        <w:rPr>
          <w:i/>
        </w:rPr>
      </w:pPr>
    </w:p>
    <w:p w14:paraId="3B5E2C2B" w14:textId="77777777" w:rsidR="002040D9" w:rsidRPr="005E4809" w:rsidRDefault="00562FB0" w:rsidP="005E4809">
      <w:pPr>
        <w:pStyle w:val="BodyText"/>
      </w:pPr>
      <w:r w:rsidRPr="005E4809">
        <w:t>Slučajevi</w:t>
      </w:r>
      <w:r w:rsidRPr="005E4809">
        <w:rPr>
          <w:spacing w:val="-3"/>
        </w:rPr>
        <w:t xml:space="preserve"> </w:t>
      </w:r>
      <w:r w:rsidRPr="005E4809">
        <w:t>smanjene</w:t>
      </w:r>
      <w:r w:rsidRPr="005E4809">
        <w:rPr>
          <w:spacing w:val="-4"/>
        </w:rPr>
        <w:t xml:space="preserve"> </w:t>
      </w:r>
      <w:r w:rsidRPr="005E4809">
        <w:t>gustoće</w:t>
      </w:r>
      <w:r w:rsidRPr="005E4809">
        <w:rPr>
          <w:spacing w:val="-4"/>
        </w:rPr>
        <w:t xml:space="preserve"> </w:t>
      </w:r>
      <w:r w:rsidRPr="005E4809">
        <w:t>kostiju</w:t>
      </w:r>
      <w:r w:rsidRPr="005E4809">
        <w:rPr>
          <w:spacing w:val="-3"/>
        </w:rPr>
        <w:t xml:space="preserve"> </w:t>
      </w:r>
      <w:r w:rsidRPr="005E4809">
        <w:t>i</w:t>
      </w:r>
      <w:r w:rsidRPr="005E4809">
        <w:rPr>
          <w:spacing w:val="-4"/>
        </w:rPr>
        <w:t xml:space="preserve"> </w:t>
      </w:r>
      <w:r w:rsidRPr="005E4809">
        <w:t>osteoporoze</w:t>
      </w:r>
      <w:r w:rsidRPr="005E4809">
        <w:rPr>
          <w:spacing w:val="-4"/>
        </w:rPr>
        <w:t xml:space="preserve"> </w:t>
      </w:r>
      <w:r w:rsidRPr="005E4809">
        <w:t>zabilježeni</w:t>
      </w:r>
      <w:r w:rsidRPr="005E4809">
        <w:rPr>
          <w:spacing w:val="-3"/>
        </w:rPr>
        <w:t xml:space="preserve"> </w:t>
      </w:r>
      <w:r w:rsidRPr="005E4809">
        <w:t>su</w:t>
      </w:r>
      <w:r w:rsidRPr="005E4809">
        <w:rPr>
          <w:spacing w:val="-3"/>
        </w:rPr>
        <w:t xml:space="preserve"> </w:t>
      </w:r>
      <w:r w:rsidRPr="005E4809">
        <w:t>u</w:t>
      </w:r>
      <w:r w:rsidRPr="005E4809">
        <w:rPr>
          <w:spacing w:val="-3"/>
        </w:rPr>
        <w:t xml:space="preserve"> </w:t>
      </w:r>
      <w:r w:rsidRPr="005E4809">
        <w:t>pedijatrijskih</w:t>
      </w:r>
      <w:r w:rsidRPr="005E4809">
        <w:rPr>
          <w:spacing w:val="-3"/>
        </w:rPr>
        <w:t xml:space="preserve"> </w:t>
      </w:r>
      <w:r w:rsidRPr="005E4809">
        <w:t>bolesnika</w:t>
      </w:r>
      <w:r w:rsidRPr="005E4809">
        <w:rPr>
          <w:spacing w:val="-4"/>
        </w:rPr>
        <w:t xml:space="preserve"> </w:t>
      </w:r>
      <w:r w:rsidRPr="005E4809">
        <w:t>s</w:t>
      </w:r>
      <w:r w:rsidRPr="005E4809">
        <w:rPr>
          <w:spacing w:val="-4"/>
        </w:rPr>
        <w:t xml:space="preserve"> </w:t>
      </w:r>
      <w:r w:rsidRPr="005E4809">
        <w:t>teškom</w:t>
      </w:r>
    </w:p>
    <w:p w14:paraId="26D14C55" w14:textId="77777777" w:rsidR="002040D9" w:rsidRPr="005E4809" w:rsidRDefault="00562FB0" w:rsidP="005E4809">
      <w:pPr>
        <w:pStyle w:val="BodyText"/>
      </w:pPr>
      <w:r w:rsidRPr="005E4809">
        <w:t>kroničnom</w:t>
      </w:r>
      <w:r w:rsidRPr="005E4809">
        <w:rPr>
          <w:spacing w:val="-6"/>
        </w:rPr>
        <w:t xml:space="preserve"> </w:t>
      </w:r>
      <w:r w:rsidRPr="005E4809">
        <w:t>neutropenijom</w:t>
      </w:r>
      <w:r w:rsidRPr="005E4809">
        <w:rPr>
          <w:spacing w:val="-5"/>
        </w:rPr>
        <w:t xml:space="preserve"> </w:t>
      </w:r>
      <w:r w:rsidRPr="005E4809">
        <w:t>koji</w:t>
      </w:r>
      <w:r w:rsidRPr="005E4809">
        <w:rPr>
          <w:spacing w:val="-4"/>
        </w:rPr>
        <w:t xml:space="preserve"> </w:t>
      </w:r>
      <w:r w:rsidRPr="005E4809">
        <w:t>primaju</w:t>
      </w:r>
      <w:r w:rsidRPr="005E4809">
        <w:rPr>
          <w:spacing w:val="-3"/>
        </w:rPr>
        <w:t xml:space="preserve"> </w:t>
      </w:r>
      <w:r w:rsidRPr="005E4809">
        <w:t>kronično</w:t>
      </w:r>
      <w:r w:rsidRPr="005E4809">
        <w:rPr>
          <w:spacing w:val="-4"/>
        </w:rPr>
        <w:t xml:space="preserve"> </w:t>
      </w:r>
      <w:r w:rsidRPr="005E4809">
        <w:t>liječenje</w:t>
      </w:r>
      <w:r w:rsidRPr="005E4809">
        <w:rPr>
          <w:spacing w:val="-5"/>
        </w:rPr>
        <w:t xml:space="preserve"> </w:t>
      </w:r>
      <w:r w:rsidRPr="005E4809">
        <w:t>filgrastimom.</w:t>
      </w:r>
    </w:p>
    <w:p w14:paraId="466A2322" w14:textId="77777777" w:rsidR="002040D9" w:rsidRPr="005E4809" w:rsidRDefault="002040D9" w:rsidP="005E4809">
      <w:pPr>
        <w:pStyle w:val="BodyText"/>
      </w:pPr>
    </w:p>
    <w:p w14:paraId="70D2A96A" w14:textId="77777777" w:rsidR="002040D9" w:rsidRPr="005E4809" w:rsidRDefault="00562FB0" w:rsidP="005E4809">
      <w:pPr>
        <w:rPr>
          <w:i/>
        </w:rPr>
      </w:pPr>
      <w:r w:rsidRPr="005E4809">
        <w:rPr>
          <w:i/>
          <w:u w:val="single"/>
        </w:rPr>
        <w:t>Prijavljivanje</w:t>
      </w:r>
      <w:r w:rsidRPr="005E4809">
        <w:rPr>
          <w:i/>
          <w:spacing w:val="-5"/>
          <w:u w:val="single"/>
        </w:rPr>
        <w:t xml:space="preserve"> </w:t>
      </w:r>
      <w:r w:rsidRPr="005E4809">
        <w:rPr>
          <w:i/>
          <w:u w:val="single"/>
        </w:rPr>
        <w:t>sumnji</w:t>
      </w:r>
      <w:r w:rsidRPr="005E4809">
        <w:rPr>
          <w:i/>
          <w:spacing w:val="-3"/>
          <w:u w:val="single"/>
        </w:rPr>
        <w:t xml:space="preserve"> </w:t>
      </w:r>
      <w:r w:rsidRPr="005E4809">
        <w:rPr>
          <w:i/>
          <w:u w:val="single"/>
        </w:rPr>
        <w:t>na</w:t>
      </w:r>
      <w:r w:rsidRPr="005E4809">
        <w:rPr>
          <w:i/>
          <w:spacing w:val="-4"/>
          <w:u w:val="single"/>
        </w:rPr>
        <w:t xml:space="preserve"> </w:t>
      </w:r>
      <w:r w:rsidRPr="005E4809">
        <w:rPr>
          <w:i/>
          <w:u w:val="single"/>
        </w:rPr>
        <w:t>nuspojavu</w:t>
      </w:r>
    </w:p>
    <w:p w14:paraId="5CBA2E15" w14:textId="77777777" w:rsidR="002040D9" w:rsidRPr="005E4809" w:rsidRDefault="002040D9" w:rsidP="005E4809">
      <w:pPr>
        <w:pStyle w:val="BodyText"/>
        <w:rPr>
          <w:i/>
        </w:rPr>
      </w:pPr>
    </w:p>
    <w:p w14:paraId="6D86CF17" w14:textId="77777777" w:rsidR="002040D9" w:rsidRPr="005E4809" w:rsidRDefault="00562FB0" w:rsidP="005E4809">
      <w:pPr>
        <w:pStyle w:val="BodyText"/>
      </w:pPr>
      <w:r w:rsidRPr="005E4809">
        <w:t>Nakon dobivanja odobrenja lijeka važno je prijavljivanje sumnji na njegove nuspojave. Time se</w:t>
      </w:r>
      <w:r w:rsidRPr="005E4809">
        <w:rPr>
          <w:spacing w:val="1"/>
        </w:rPr>
        <w:t xml:space="preserve"> </w:t>
      </w:r>
      <w:r w:rsidRPr="005E4809">
        <w:t>omogućuje kontinuirano praćenje omjera koristi i rizika lijeka. Od zdravstvenih radnika se traži da</w:t>
      </w:r>
      <w:r w:rsidRPr="005E4809">
        <w:rPr>
          <w:spacing w:val="1"/>
        </w:rPr>
        <w:t xml:space="preserve"> </w:t>
      </w:r>
      <w:r w:rsidRPr="005E4809">
        <w:t xml:space="preserve">prijave svaku sumnju na nuspojavu lijeka putem nacionalnog sustava prijave nuspojava: </w:t>
      </w:r>
      <w:r w:rsidRPr="005E4809">
        <w:rPr>
          <w:shd w:val="clear" w:color="auto" w:fill="D4D4D4"/>
        </w:rPr>
        <w:t>navedenog u</w:t>
      </w:r>
      <w:r w:rsidRPr="005E4809">
        <w:rPr>
          <w:spacing w:val="-52"/>
        </w:rPr>
        <w:t xml:space="preserve"> </w:t>
      </w:r>
      <w:hyperlink r:id="rId10">
        <w:r w:rsidRPr="005E4809">
          <w:rPr>
            <w:color w:val="0000FF"/>
            <w:u w:val="single" w:color="0000FF"/>
            <w:shd w:val="clear" w:color="auto" w:fill="D4D4D4"/>
          </w:rPr>
          <w:t>Dodatku</w:t>
        </w:r>
        <w:r w:rsidRPr="005E4809">
          <w:rPr>
            <w:color w:val="0000FF"/>
            <w:spacing w:val="-1"/>
            <w:u w:val="single" w:color="0000FF"/>
            <w:shd w:val="clear" w:color="auto" w:fill="D4D4D4"/>
          </w:rPr>
          <w:t xml:space="preserve"> </w:t>
        </w:r>
        <w:r w:rsidRPr="005E4809">
          <w:rPr>
            <w:color w:val="0000FF"/>
            <w:u w:val="single" w:color="0000FF"/>
            <w:shd w:val="clear" w:color="auto" w:fill="D4D4D4"/>
          </w:rPr>
          <w:t>V</w:t>
        </w:r>
        <w:r w:rsidRPr="005E4809">
          <w:t>.</w:t>
        </w:r>
      </w:hyperlink>
    </w:p>
    <w:p w14:paraId="67C3A209" w14:textId="77777777" w:rsidR="002040D9" w:rsidRPr="005E4809" w:rsidRDefault="002040D9" w:rsidP="005E4809">
      <w:pPr>
        <w:pStyle w:val="BodyText"/>
      </w:pPr>
    </w:p>
    <w:p w14:paraId="572C16B3" w14:textId="77777777" w:rsidR="002040D9" w:rsidRPr="00B63AD2" w:rsidRDefault="00562FB0" w:rsidP="005E4809">
      <w:pPr>
        <w:pStyle w:val="Heading1"/>
        <w:numPr>
          <w:ilvl w:val="1"/>
          <w:numId w:val="16"/>
        </w:numPr>
        <w:spacing w:before="0"/>
        <w:ind w:left="567" w:hanging="567"/>
      </w:pPr>
      <w:r w:rsidRPr="00B63AD2">
        <w:t>Predoziranje</w:t>
      </w:r>
    </w:p>
    <w:p w14:paraId="516FAC4A" w14:textId="77777777" w:rsidR="002040D9" w:rsidRPr="005E4809" w:rsidRDefault="002040D9" w:rsidP="005E4809">
      <w:pPr>
        <w:pStyle w:val="BodyText"/>
        <w:rPr>
          <w:b/>
        </w:rPr>
      </w:pPr>
    </w:p>
    <w:p w14:paraId="267CF5CA" w14:textId="49E2942C" w:rsidR="002040D9" w:rsidRPr="005E4809" w:rsidRDefault="00562FB0" w:rsidP="005B3164">
      <w:pPr>
        <w:pStyle w:val="BodyText"/>
      </w:pPr>
      <w:r w:rsidRPr="005E4809">
        <w:t>Nisu</w:t>
      </w:r>
      <w:r w:rsidRPr="005E4809">
        <w:rPr>
          <w:spacing w:val="-4"/>
        </w:rPr>
        <w:t xml:space="preserve"> </w:t>
      </w:r>
      <w:r w:rsidRPr="005E4809">
        <w:t>utvrđeni</w:t>
      </w:r>
      <w:r w:rsidRPr="005E4809">
        <w:rPr>
          <w:spacing w:val="-5"/>
        </w:rPr>
        <w:t xml:space="preserve"> </w:t>
      </w:r>
      <w:r w:rsidRPr="005E4809">
        <w:t>učinci</w:t>
      </w:r>
      <w:r w:rsidRPr="005E4809">
        <w:rPr>
          <w:spacing w:val="-3"/>
        </w:rPr>
        <w:t xml:space="preserve"> </w:t>
      </w:r>
      <w:r w:rsidRPr="005E4809">
        <w:t>predoziranja</w:t>
      </w:r>
      <w:r w:rsidRPr="005E4809">
        <w:rPr>
          <w:spacing w:val="-5"/>
        </w:rPr>
        <w:t xml:space="preserve"> </w:t>
      </w:r>
      <w:r w:rsidRPr="005E4809">
        <w:t>filgrastimom.</w:t>
      </w:r>
      <w:r w:rsidR="005B3164">
        <w:t xml:space="preserve"> </w:t>
      </w:r>
      <w:r w:rsidRPr="005E4809">
        <w:t>Prekid</w:t>
      </w:r>
      <w:r w:rsidRPr="005E4809">
        <w:rPr>
          <w:spacing w:val="-3"/>
        </w:rPr>
        <w:t xml:space="preserve"> </w:t>
      </w:r>
      <w:r w:rsidRPr="005E4809">
        <w:t>primjene</w:t>
      </w:r>
      <w:r w:rsidRPr="005E4809">
        <w:rPr>
          <w:spacing w:val="-3"/>
        </w:rPr>
        <w:t xml:space="preserve"> </w:t>
      </w:r>
      <w:r w:rsidRPr="005E4809">
        <w:t>filgrastima</w:t>
      </w:r>
      <w:r w:rsidR="005B3164">
        <w:t xml:space="preserve"> obično dovodi do 50 %-tnog smanjenja</w:t>
      </w:r>
      <w:r w:rsidRPr="005E4809">
        <w:rPr>
          <w:spacing w:val="-3"/>
        </w:rPr>
        <w:t xml:space="preserve"> </w:t>
      </w:r>
      <w:r w:rsidRPr="005E4809">
        <w:t>broj</w:t>
      </w:r>
      <w:r w:rsidR="005B3164">
        <w:t>a</w:t>
      </w:r>
      <w:r w:rsidRPr="005E4809">
        <w:rPr>
          <w:spacing w:val="-2"/>
        </w:rPr>
        <w:t xml:space="preserve"> </w:t>
      </w:r>
      <w:r w:rsidR="005B3164">
        <w:rPr>
          <w:spacing w:val="-2"/>
        </w:rPr>
        <w:t xml:space="preserve">cirkulirajućih </w:t>
      </w:r>
      <w:r w:rsidRPr="005E4809">
        <w:t>neutrofila</w:t>
      </w:r>
      <w:r w:rsidRPr="005E4809">
        <w:rPr>
          <w:spacing w:val="-3"/>
        </w:rPr>
        <w:t xml:space="preserve"> </w:t>
      </w:r>
      <w:r w:rsidR="005B3164">
        <w:t>unutar</w:t>
      </w:r>
      <w:r w:rsidRPr="005E4809">
        <w:rPr>
          <w:spacing w:val="-3"/>
        </w:rPr>
        <w:t xml:space="preserve"> </w:t>
      </w:r>
      <w:r w:rsidRPr="005E4809">
        <w:t>1</w:t>
      </w:r>
      <w:r w:rsidRPr="005E4809">
        <w:rPr>
          <w:spacing w:val="-2"/>
        </w:rPr>
        <w:t xml:space="preserve"> </w:t>
      </w:r>
      <w:r w:rsidRPr="005E4809">
        <w:t>do</w:t>
      </w:r>
      <w:r w:rsidRPr="005E4809">
        <w:rPr>
          <w:spacing w:val="-2"/>
        </w:rPr>
        <w:t xml:space="preserve"> </w:t>
      </w:r>
      <w:r w:rsidRPr="005E4809">
        <w:t>2</w:t>
      </w:r>
      <w:r w:rsidRPr="005E4809">
        <w:rPr>
          <w:spacing w:val="-2"/>
        </w:rPr>
        <w:t xml:space="preserve"> </w:t>
      </w:r>
      <w:r w:rsidRPr="005E4809">
        <w:t>dana</w:t>
      </w:r>
      <w:r w:rsidR="005B3164">
        <w:t>,</w:t>
      </w:r>
      <w:r w:rsidRPr="005E4809">
        <w:rPr>
          <w:spacing w:val="-3"/>
        </w:rPr>
        <w:t xml:space="preserve"> </w:t>
      </w:r>
      <w:r w:rsidR="005B3164">
        <w:rPr>
          <w:spacing w:val="-1"/>
        </w:rPr>
        <w:t>uz povratak na normalne razine</w:t>
      </w:r>
      <w:r w:rsidR="005B3164">
        <w:t xml:space="preserve"> za</w:t>
      </w:r>
      <w:r w:rsidRPr="005E4809">
        <w:rPr>
          <w:spacing w:val="-3"/>
        </w:rPr>
        <w:t xml:space="preserve"> </w:t>
      </w:r>
      <w:r w:rsidRPr="005E4809">
        <w:t>1</w:t>
      </w:r>
      <w:r w:rsidRPr="005E4809">
        <w:rPr>
          <w:spacing w:val="-1"/>
        </w:rPr>
        <w:t xml:space="preserve"> </w:t>
      </w:r>
      <w:r w:rsidRPr="005E4809">
        <w:t>do</w:t>
      </w:r>
      <w:r w:rsidRPr="005E4809">
        <w:rPr>
          <w:spacing w:val="-4"/>
        </w:rPr>
        <w:t xml:space="preserve"> </w:t>
      </w:r>
      <w:r w:rsidRPr="005E4809">
        <w:t>7</w:t>
      </w:r>
      <w:r w:rsidRPr="005E4809">
        <w:rPr>
          <w:spacing w:val="-1"/>
        </w:rPr>
        <w:t xml:space="preserve"> </w:t>
      </w:r>
      <w:r w:rsidRPr="005E4809">
        <w:t>dana.</w:t>
      </w:r>
    </w:p>
    <w:p w14:paraId="22EE1BF4" w14:textId="77777777" w:rsidR="002040D9" w:rsidRPr="005E4809" w:rsidRDefault="002040D9" w:rsidP="005E4809">
      <w:pPr>
        <w:pStyle w:val="BodyText"/>
      </w:pPr>
    </w:p>
    <w:p w14:paraId="23B323C1" w14:textId="77777777" w:rsidR="002040D9" w:rsidRPr="005E4809" w:rsidRDefault="002040D9" w:rsidP="005E4809">
      <w:pPr>
        <w:pStyle w:val="BodyText"/>
      </w:pPr>
    </w:p>
    <w:p w14:paraId="2A6F5ADD" w14:textId="77777777" w:rsidR="002040D9" w:rsidRPr="005E4809" w:rsidRDefault="00562FB0" w:rsidP="005E4809">
      <w:pPr>
        <w:pStyle w:val="Heading1"/>
        <w:numPr>
          <w:ilvl w:val="0"/>
          <w:numId w:val="16"/>
        </w:numPr>
        <w:spacing w:before="0"/>
        <w:ind w:left="567" w:hanging="567"/>
      </w:pPr>
      <w:r w:rsidRPr="005E4809">
        <w:t>FARMAKOLOŠKA SVOJSTVA</w:t>
      </w:r>
    </w:p>
    <w:p w14:paraId="0CFD8929" w14:textId="77777777" w:rsidR="002040D9" w:rsidRPr="005E4809" w:rsidRDefault="002040D9" w:rsidP="005E4809">
      <w:pPr>
        <w:pStyle w:val="BodyText"/>
        <w:rPr>
          <w:b/>
        </w:rPr>
      </w:pPr>
    </w:p>
    <w:p w14:paraId="75839833" w14:textId="77777777" w:rsidR="002040D9" w:rsidRPr="005E4809" w:rsidRDefault="00562FB0" w:rsidP="005E4809">
      <w:pPr>
        <w:pStyle w:val="Heading1"/>
        <w:numPr>
          <w:ilvl w:val="1"/>
          <w:numId w:val="16"/>
        </w:numPr>
        <w:spacing w:before="0"/>
        <w:ind w:left="567" w:hanging="567"/>
      </w:pPr>
      <w:r w:rsidRPr="005E4809">
        <w:t>Farmakodinamička svojstva</w:t>
      </w:r>
    </w:p>
    <w:p w14:paraId="5472C01B" w14:textId="77777777" w:rsidR="002040D9" w:rsidRPr="005E4809" w:rsidRDefault="002040D9" w:rsidP="005E4809">
      <w:pPr>
        <w:pStyle w:val="BodyText"/>
        <w:rPr>
          <w:b/>
        </w:rPr>
      </w:pPr>
    </w:p>
    <w:p w14:paraId="5140B515" w14:textId="145B457D" w:rsidR="002040D9" w:rsidRPr="005E4809" w:rsidRDefault="00562FB0" w:rsidP="005E4809">
      <w:pPr>
        <w:pStyle w:val="BodyText"/>
      </w:pPr>
      <w:r w:rsidRPr="005E4809">
        <w:t xml:space="preserve">Farmakoterapijska skupina: Imunostimulatori, faktori </w:t>
      </w:r>
      <w:r w:rsidRPr="008238AB">
        <w:t>stimulacije rasta</w:t>
      </w:r>
      <w:r w:rsidR="008238AB">
        <w:t xml:space="preserve"> kolonija</w:t>
      </w:r>
      <w:r w:rsidRPr="005E4809">
        <w:t>, ATK oznaka:</w:t>
      </w:r>
      <w:r w:rsidRPr="008E2940">
        <w:t xml:space="preserve"> </w:t>
      </w:r>
      <w:r w:rsidRPr="005E4809">
        <w:t>L03AA02</w:t>
      </w:r>
    </w:p>
    <w:p w14:paraId="3A6FC856" w14:textId="77777777" w:rsidR="002040D9" w:rsidRPr="005E4809" w:rsidRDefault="002040D9" w:rsidP="005E4809">
      <w:pPr>
        <w:pStyle w:val="BodyText"/>
      </w:pPr>
    </w:p>
    <w:p w14:paraId="6D655FAF" w14:textId="55B75FAE" w:rsidR="002040D9" w:rsidRPr="005E4809" w:rsidRDefault="00F62023" w:rsidP="005E4809">
      <w:pPr>
        <w:pStyle w:val="BodyText"/>
      </w:pPr>
      <w:r w:rsidRPr="005E4809">
        <w:t>Zefylti je biosličan lijek. Detaljnije informacije dostupne su na internetskoj stranici Europske</w:t>
      </w:r>
      <w:r w:rsidRPr="008E2940">
        <w:t xml:space="preserve"> </w:t>
      </w:r>
      <w:r w:rsidRPr="005E4809">
        <w:t>agencije</w:t>
      </w:r>
      <w:r w:rsidRPr="005E4809">
        <w:rPr>
          <w:spacing w:val="-2"/>
        </w:rPr>
        <w:t xml:space="preserve"> </w:t>
      </w:r>
      <w:r w:rsidRPr="005E4809">
        <w:t>za</w:t>
      </w:r>
      <w:r w:rsidRPr="005E4809">
        <w:rPr>
          <w:spacing w:val="-1"/>
        </w:rPr>
        <w:t xml:space="preserve"> </w:t>
      </w:r>
      <w:r w:rsidRPr="005E4809">
        <w:t>lijekove</w:t>
      </w:r>
      <w:r w:rsidRPr="005E4809">
        <w:rPr>
          <w:spacing w:val="-1"/>
        </w:rPr>
        <w:t xml:space="preserve"> </w:t>
      </w:r>
      <w:hyperlink r:id="rId11" w:history="1">
        <w:r w:rsidR="007B0B7E" w:rsidRPr="007B0B7E">
          <w:rPr>
            <w:rStyle w:val="Hyperlink"/>
            <w:u w:color="0000FF"/>
          </w:rPr>
          <w:t>https://www.ema.europa.eu</w:t>
        </w:r>
        <w:r w:rsidR="007B0B7E" w:rsidRPr="007B0B7E">
          <w:rPr>
            <w:rStyle w:val="Hyperlink"/>
          </w:rPr>
          <w:t>.</w:t>
        </w:r>
      </w:hyperlink>
    </w:p>
    <w:p w14:paraId="6514B19C" w14:textId="77777777" w:rsidR="002040D9" w:rsidRPr="005E4809" w:rsidRDefault="002040D9" w:rsidP="005E4809">
      <w:pPr>
        <w:pStyle w:val="BodyText"/>
      </w:pPr>
    </w:p>
    <w:p w14:paraId="6037890E" w14:textId="3A40D446" w:rsidR="002040D9" w:rsidRPr="005E4809" w:rsidRDefault="00562FB0" w:rsidP="005E4809">
      <w:pPr>
        <w:pStyle w:val="BodyText"/>
      </w:pPr>
      <w:r w:rsidRPr="005E4809">
        <w:t>Ljudski G-CSF je glikoprotein koji regulira proizvodnju i otpuštanje funkcionalnih neutrofila iz</w:t>
      </w:r>
      <w:r w:rsidRPr="005E4809">
        <w:rPr>
          <w:spacing w:val="1"/>
        </w:rPr>
        <w:t xml:space="preserve"> </w:t>
      </w:r>
      <w:r w:rsidRPr="005E4809">
        <w:t xml:space="preserve">koštane srži. </w:t>
      </w:r>
      <w:r w:rsidR="00CA6963">
        <w:t>F</w:t>
      </w:r>
      <w:r w:rsidR="00B83677" w:rsidRPr="005E4809">
        <w:t>ilgrastim</w:t>
      </w:r>
      <w:r w:rsidRPr="005E4809">
        <w:t xml:space="preserve"> koji sadrži r-metHuG-CSF (filgrastim) uzrokuje izrazit porast broja</w:t>
      </w:r>
      <w:r w:rsidRPr="005E4809">
        <w:rPr>
          <w:spacing w:val="1"/>
        </w:rPr>
        <w:t xml:space="preserve"> </w:t>
      </w:r>
      <w:r w:rsidRPr="005E4809">
        <w:t xml:space="preserve">neutrofila u perifernoj krvi unutar 24 sata, </w:t>
      </w:r>
      <w:r w:rsidR="007B0B7E">
        <w:t>uz</w:t>
      </w:r>
      <w:r w:rsidRPr="005E4809">
        <w:t xml:space="preserve"> neznatan porast broja monocita. U nekih bolesnika s</w:t>
      </w:r>
      <w:r w:rsidR="007B0B7E">
        <w:t>a SCN-om</w:t>
      </w:r>
      <w:r w:rsidRPr="008E2940">
        <w:rPr>
          <w:spacing w:val="1"/>
        </w:rPr>
        <w:t xml:space="preserve"> </w:t>
      </w:r>
      <w:r w:rsidRPr="005E4809">
        <w:t xml:space="preserve">filgrastim može inducirati i neznatan porast broja </w:t>
      </w:r>
      <w:r w:rsidR="007B0B7E">
        <w:t xml:space="preserve">cirkulirajućih </w:t>
      </w:r>
      <w:r w:rsidRPr="005E4809">
        <w:t>eozinofila i</w:t>
      </w:r>
      <w:r w:rsidRPr="005E4809">
        <w:rPr>
          <w:spacing w:val="1"/>
        </w:rPr>
        <w:t xml:space="preserve"> </w:t>
      </w:r>
      <w:r w:rsidRPr="005E4809">
        <w:t xml:space="preserve">bazofila u odnosu na </w:t>
      </w:r>
      <w:r w:rsidR="00D00795">
        <w:t>početne vrijednosti</w:t>
      </w:r>
      <w:r w:rsidRPr="005E4809">
        <w:t>; neki od tih bolesnika mogu imati</w:t>
      </w:r>
      <w:r w:rsidRPr="005E4809">
        <w:rPr>
          <w:spacing w:val="-2"/>
        </w:rPr>
        <w:t xml:space="preserve"> </w:t>
      </w:r>
      <w:r w:rsidRPr="005E4809">
        <w:t>bazofiliju</w:t>
      </w:r>
      <w:r w:rsidRPr="005E4809">
        <w:rPr>
          <w:spacing w:val="-2"/>
        </w:rPr>
        <w:t xml:space="preserve"> </w:t>
      </w:r>
      <w:r w:rsidRPr="005E4809">
        <w:t>ili</w:t>
      </w:r>
      <w:r w:rsidRPr="005E4809">
        <w:rPr>
          <w:spacing w:val="-1"/>
        </w:rPr>
        <w:t xml:space="preserve"> </w:t>
      </w:r>
      <w:r w:rsidRPr="005E4809">
        <w:t>eozinofiliju</w:t>
      </w:r>
      <w:r w:rsidR="00D00795">
        <w:t xml:space="preserve"> i prije početka liječenja</w:t>
      </w:r>
      <w:r w:rsidRPr="005E4809">
        <w:t>.</w:t>
      </w:r>
      <w:r w:rsidRPr="005E4809">
        <w:rPr>
          <w:spacing w:val="-2"/>
        </w:rPr>
        <w:t xml:space="preserve"> </w:t>
      </w:r>
      <w:r w:rsidRPr="005E4809">
        <w:t>Po</w:t>
      </w:r>
      <w:r w:rsidR="00D00795">
        <w:t>višenja</w:t>
      </w:r>
      <w:r w:rsidRPr="005E4809">
        <w:rPr>
          <w:spacing w:val="-2"/>
        </w:rPr>
        <w:t xml:space="preserve"> </w:t>
      </w:r>
      <w:r w:rsidRPr="005E4809">
        <w:t>broja</w:t>
      </w:r>
      <w:r w:rsidRPr="005E4809">
        <w:rPr>
          <w:spacing w:val="-3"/>
        </w:rPr>
        <w:t xml:space="preserve"> </w:t>
      </w:r>
      <w:r w:rsidRPr="005E4809">
        <w:t>neutrofila</w:t>
      </w:r>
      <w:r w:rsidRPr="005E4809">
        <w:rPr>
          <w:spacing w:val="-2"/>
        </w:rPr>
        <w:t xml:space="preserve"> </w:t>
      </w:r>
      <w:r w:rsidRPr="005E4809">
        <w:t>ovisn</w:t>
      </w:r>
      <w:r w:rsidR="00D00795">
        <w:t>a</w:t>
      </w:r>
      <w:r w:rsidRPr="005E4809">
        <w:rPr>
          <w:spacing w:val="-2"/>
        </w:rPr>
        <w:t xml:space="preserve"> </w:t>
      </w:r>
      <w:r w:rsidR="00D00795">
        <w:t>su</w:t>
      </w:r>
      <w:r w:rsidRPr="005E4809">
        <w:rPr>
          <w:spacing w:val="-2"/>
        </w:rPr>
        <w:t xml:space="preserve"> </w:t>
      </w:r>
      <w:r w:rsidRPr="005E4809">
        <w:t>o</w:t>
      </w:r>
      <w:r w:rsidRPr="005E4809">
        <w:rPr>
          <w:spacing w:val="-3"/>
        </w:rPr>
        <w:t xml:space="preserve"> </w:t>
      </w:r>
      <w:r w:rsidRPr="005E4809">
        <w:t>dozi</w:t>
      </w:r>
      <w:r w:rsidRPr="005E4809">
        <w:rPr>
          <w:spacing w:val="-1"/>
        </w:rPr>
        <w:t xml:space="preserve"> </w:t>
      </w:r>
      <w:r w:rsidRPr="005E4809">
        <w:t>u</w:t>
      </w:r>
      <w:r w:rsidRPr="005E4809">
        <w:rPr>
          <w:spacing w:val="-2"/>
        </w:rPr>
        <w:t xml:space="preserve"> </w:t>
      </w:r>
      <w:r w:rsidRPr="005E4809">
        <w:t>rasponu</w:t>
      </w:r>
      <w:r w:rsidR="00AF30D7">
        <w:t xml:space="preserve"> </w:t>
      </w:r>
      <w:r w:rsidRPr="005E4809">
        <w:t xml:space="preserve">preporučenih doza. </w:t>
      </w:r>
      <w:r w:rsidR="00D00795">
        <w:t>Neutrofili nastali kao odgovor na</w:t>
      </w:r>
      <w:r w:rsidRPr="005E4809">
        <w:t xml:space="preserve"> filgrastim </w:t>
      </w:r>
      <w:r w:rsidR="00D00795">
        <w:t>imaju</w:t>
      </w:r>
      <w:r w:rsidRPr="005E4809">
        <w:t xml:space="preserve"> normaln</w:t>
      </w:r>
      <w:r w:rsidR="00D00795">
        <w:t>u</w:t>
      </w:r>
      <w:r w:rsidRPr="005E4809">
        <w:t xml:space="preserve"> ili po</w:t>
      </w:r>
      <w:r w:rsidR="00D00795">
        <w:t>boljšanu funkciju kako</w:t>
      </w:r>
      <w:r w:rsidRPr="005E4809">
        <w:t xml:space="preserve"> je</w:t>
      </w:r>
      <w:r w:rsidRPr="005E4809">
        <w:rPr>
          <w:spacing w:val="1"/>
        </w:rPr>
        <w:t xml:space="preserve"> </w:t>
      </w:r>
      <w:r w:rsidR="00D00795">
        <w:t>p</w:t>
      </w:r>
      <w:r w:rsidRPr="005E4809">
        <w:t xml:space="preserve">okazano </w:t>
      </w:r>
      <w:r w:rsidR="00D00795">
        <w:t>ispitivanjima</w:t>
      </w:r>
      <w:r w:rsidRPr="005E4809">
        <w:t xml:space="preserve"> </w:t>
      </w:r>
      <w:r w:rsidR="00D00795" w:rsidRPr="005E4809">
        <w:t>kemotak</w:t>
      </w:r>
      <w:r w:rsidR="00D00795">
        <w:t>tičk</w:t>
      </w:r>
      <w:r w:rsidR="00D00795" w:rsidRPr="005E4809">
        <w:t xml:space="preserve">e </w:t>
      </w:r>
      <w:r w:rsidRPr="005E4809">
        <w:t>i fagocitn</w:t>
      </w:r>
      <w:r w:rsidR="00D00795">
        <w:t>e</w:t>
      </w:r>
      <w:r w:rsidRPr="005E4809">
        <w:t xml:space="preserve"> funkcij</w:t>
      </w:r>
      <w:r w:rsidR="00D00795">
        <w:t>e</w:t>
      </w:r>
      <w:r w:rsidRPr="005E4809">
        <w:t xml:space="preserve">. Po </w:t>
      </w:r>
      <w:r w:rsidR="00D00795">
        <w:t>završetku</w:t>
      </w:r>
      <w:r w:rsidR="00D00795" w:rsidRPr="005E4809">
        <w:t xml:space="preserve"> </w:t>
      </w:r>
      <w:r w:rsidRPr="005E4809">
        <w:t>primjene filgrastima</w:t>
      </w:r>
      <w:r w:rsidR="00D00795">
        <w:t>,</w:t>
      </w:r>
      <w:r w:rsidRPr="008E2940">
        <w:t xml:space="preserve"> </w:t>
      </w:r>
      <w:r w:rsidRPr="005E4809">
        <w:t xml:space="preserve">broj </w:t>
      </w:r>
      <w:r w:rsidR="00D00795">
        <w:t xml:space="preserve">cirkulirajućih </w:t>
      </w:r>
      <w:r w:rsidRPr="005E4809">
        <w:t>neutrofila se smanji za 50</w:t>
      </w:r>
      <w:r w:rsidR="00D00795">
        <w:t> </w:t>
      </w:r>
      <w:r w:rsidRPr="005E4809">
        <w:t>%</w:t>
      </w:r>
      <w:r w:rsidR="00D00795" w:rsidRPr="00D00795">
        <w:t xml:space="preserve"> </w:t>
      </w:r>
      <w:r w:rsidR="00D00795">
        <w:t>unutar</w:t>
      </w:r>
      <w:r w:rsidR="00D00795" w:rsidRPr="005E4809">
        <w:t xml:space="preserve"> 1 do 2 dana</w:t>
      </w:r>
      <w:r w:rsidRPr="005E4809">
        <w:t xml:space="preserve">, a </w:t>
      </w:r>
      <w:r w:rsidR="00D00795">
        <w:t xml:space="preserve">na normalne razine se vrati unutar </w:t>
      </w:r>
      <w:r w:rsidRPr="005E4809">
        <w:t>1 do 7 dana.</w:t>
      </w:r>
    </w:p>
    <w:p w14:paraId="4D91C496" w14:textId="77777777" w:rsidR="002040D9" w:rsidRPr="005E4809" w:rsidRDefault="002040D9" w:rsidP="005E4809">
      <w:pPr>
        <w:pStyle w:val="BodyText"/>
      </w:pPr>
    </w:p>
    <w:p w14:paraId="6C2F9AE9" w14:textId="1342AB11" w:rsidR="002040D9" w:rsidRPr="005E4809" w:rsidRDefault="00562FB0" w:rsidP="005E4809">
      <w:pPr>
        <w:pStyle w:val="BodyText"/>
      </w:pPr>
      <w:r w:rsidRPr="005E4809">
        <w:t>Primjen</w:t>
      </w:r>
      <w:r w:rsidR="005760E1">
        <w:t>a</w:t>
      </w:r>
      <w:r w:rsidRPr="005E4809">
        <w:t xml:space="preserve"> filgrastima u bolesnika koji primaju citotoksičnu kemoterapiju </w:t>
      </w:r>
      <w:r w:rsidR="005760E1">
        <w:t xml:space="preserve">dovodi do </w:t>
      </w:r>
      <w:r w:rsidRPr="005E4809">
        <w:t>značajno</w:t>
      </w:r>
      <w:r w:rsidR="005760E1">
        <w:t>g</w:t>
      </w:r>
      <w:r w:rsidRPr="005E4809">
        <w:t xml:space="preserve"> smanj</w:t>
      </w:r>
      <w:r w:rsidR="005760E1">
        <w:t>enja</w:t>
      </w:r>
      <w:r w:rsidRPr="005E4809">
        <w:rPr>
          <w:spacing w:val="1"/>
        </w:rPr>
        <w:t xml:space="preserve"> </w:t>
      </w:r>
      <w:r w:rsidRPr="005E4809">
        <w:t>incidencij</w:t>
      </w:r>
      <w:r w:rsidR="005760E1">
        <w:t>e</w:t>
      </w:r>
      <w:r w:rsidRPr="005E4809">
        <w:t xml:space="preserve"> i težin</w:t>
      </w:r>
      <w:r w:rsidR="005760E1">
        <w:t>e</w:t>
      </w:r>
      <w:r w:rsidRPr="005E4809">
        <w:t xml:space="preserve"> </w:t>
      </w:r>
      <w:r w:rsidR="005760E1">
        <w:t>te</w:t>
      </w:r>
      <w:r w:rsidRPr="005E4809">
        <w:t xml:space="preserve"> skrać</w:t>
      </w:r>
      <w:r w:rsidR="003024D9">
        <w:t>enja</w:t>
      </w:r>
      <w:r w:rsidRPr="005E4809">
        <w:t xml:space="preserve"> trajanj</w:t>
      </w:r>
      <w:r w:rsidR="003024D9">
        <w:t>a</w:t>
      </w:r>
      <w:r w:rsidRPr="005E4809">
        <w:t xml:space="preserve"> neutropenije i febrilne neutropenije. </w:t>
      </w:r>
      <w:r w:rsidR="003024D9">
        <w:t>Liječenje</w:t>
      </w:r>
      <w:r w:rsidR="003024D9" w:rsidRPr="005E4809">
        <w:t xml:space="preserve"> </w:t>
      </w:r>
      <w:r w:rsidRPr="005E4809">
        <w:t>filgrastim</w:t>
      </w:r>
      <w:r w:rsidR="003024D9">
        <w:t>om</w:t>
      </w:r>
      <w:r w:rsidRPr="005E4809">
        <w:rPr>
          <w:spacing w:val="1"/>
        </w:rPr>
        <w:t xml:space="preserve"> </w:t>
      </w:r>
      <w:r w:rsidRPr="005E4809">
        <w:t>značajno skraćuje trajanje febrilne neutropenije, primjene antibiotika i hospitalizacije nakon indukcijske kemoterapije zbog akutne mijeloične leukemije i</w:t>
      </w:r>
      <w:r w:rsidR="003024D9">
        <w:t>li</w:t>
      </w:r>
      <w:r w:rsidRPr="005E4809">
        <w:t xml:space="preserve"> nakon </w:t>
      </w:r>
      <w:r w:rsidR="003024D9">
        <w:t>mijeloablativne terapije prije transplantacije</w:t>
      </w:r>
      <w:r w:rsidR="003024D9" w:rsidRPr="008E2940">
        <w:t xml:space="preserve"> </w:t>
      </w:r>
      <w:r w:rsidRPr="005E4809">
        <w:t xml:space="preserve">koštane srži. </w:t>
      </w:r>
      <w:r w:rsidR="003024D9">
        <w:t>I</w:t>
      </w:r>
      <w:r w:rsidRPr="005E4809">
        <w:t>ncidencija vrućice</w:t>
      </w:r>
      <w:r w:rsidRPr="005E4809">
        <w:rPr>
          <w:spacing w:val="-1"/>
        </w:rPr>
        <w:t xml:space="preserve"> </w:t>
      </w:r>
      <w:r w:rsidRPr="005E4809">
        <w:t>i</w:t>
      </w:r>
      <w:r w:rsidRPr="005E4809">
        <w:rPr>
          <w:spacing w:val="1"/>
        </w:rPr>
        <w:t xml:space="preserve"> </w:t>
      </w:r>
      <w:r w:rsidRPr="005E4809">
        <w:t>dokumentiranih infekcija</w:t>
      </w:r>
      <w:r w:rsidR="003024D9">
        <w:t xml:space="preserve"> nije se smanjila niti u jednom od tih slučajeva</w:t>
      </w:r>
      <w:r w:rsidRPr="005E4809">
        <w:t>.</w:t>
      </w:r>
      <w:r w:rsidRPr="005E4809">
        <w:rPr>
          <w:spacing w:val="1"/>
        </w:rPr>
        <w:t xml:space="preserve"> </w:t>
      </w:r>
      <w:r w:rsidRPr="005E4809">
        <w:t>U</w:t>
      </w:r>
      <w:r w:rsidRPr="005E4809">
        <w:rPr>
          <w:spacing w:val="-1"/>
        </w:rPr>
        <w:t xml:space="preserve"> </w:t>
      </w:r>
      <w:r w:rsidRPr="005E4809">
        <w:t>bolesnika koji</w:t>
      </w:r>
      <w:r w:rsidR="003024D9">
        <w:t xml:space="preserve"> su</w:t>
      </w:r>
      <w:r w:rsidRPr="005E4809">
        <w:rPr>
          <w:spacing w:val="-1"/>
        </w:rPr>
        <w:t xml:space="preserve"> </w:t>
      </w:r>
      <w:r w:rsidR="003024D9">
        <w:t>primali</w:t>
      </w:r>
      <w:r w:rsidRPr="005E4809">
        <w:rPr>
          <w:spacing w:val="1"/>
        </w:rPr>
        <w:t xml:space="preserve"> </w:t>
      </w:r>
      <w:r w:rsidRPr="005E4809">
        <w:t>mijeloabla</w:t>
      </w:r>
      <w:r w:rsidR="003024D9">
        <w:t xml:space="preserve">tivnu </w:t>
      </w:r>
      <w:r w:rsidRPr="005E4809">
        <w:t>terapije</w:t>
      </w:r>
      <w:r w:rsidRPr="005E4809">
        <w:rPr>
          <w:spacing w:val="-1"/>
        </w:rPr>
        <w:t xml:space="preserve"> </w:t>
      </w:r>
      <w:r w:rsidR="003024D9">
        <w:rPr>
          <w:spacing w:val="-1"/>
        </w:rPr>
        <w:t xml:space="preserve">prije </w:t>
      </w:r>
      <w:r w:rsidR="003024D9">
        <w:t xml:space="preserve">transplantacije </w:t>
      </w:r>
      <w:r w:rsidRPr="005E4809">
        <w:t>koštan</w:t>
      </w:r>
      <w:r w:rsidR="003024D9">
        <w:t>e</w:t>
      </w:r>
      <w:r w:rsidRPr="005E4809">
        <w:rPr>
          <w:spacing w:val="-1"/>
        </w:rPr>
        <w:t xml:space="preserve"> </w:t>
      </w:r>
      <w:r w:rsidRPr="005E4809">
        <w:t>srž</w:t>
      </w:r>
      <w:r w:rsidR="003024D9">
        <w:t>i</w:t>
      </w:r>
      <w:r w:rsidRPr="005E4809">
        <w:rPr>
          <w:spacing w:val="-1"/>
        </w:rPr>
        <w:t xml:space="preserve"> </w:t>
      </w:r>
      <w:r w:rsidRPr="005E4809">
        <w:t>nije</w:t>
      </w:r>
      <w:r w:rsidRPr="005E4809">
        <w:rPr>
          <w:spacing w:val="-1"/>
        </w:rPr>
        <w:t xml:space="preserve"> </w:t>
      </w:r>
      <w:r w:rsidRPr="005E4809">
        <w:t>se</w:t>
      </w:r>
      <w:r w:rsidRPr="005E4809">
        <w:rPr>
          <w:spacing w:val="-1"/>
        </w:rPr>
        <w:t xml:space="preserve"> </w:t>
      </w:r>
      <w:r w:rsidRPr="005E4809">
        <w:t>skratilo</w:t>
      </w:r>
      <w:r w:rsidRPr="005E4809">
        <w:rPr>
          <w:spacing w:val="-1"/>
        </w:rPr>
        <w:t xml:space="preserve"> </w:t>
      </w:r>
      <w:r w:rsidRPr="005E4809">
        <w:t>vrijeme</w:t>
      </w:r>
      <w:r w:rsidRPr="005E4809">
        <w:rPr>
          <w:spacing w:val="-1"/>
        </w:rPr>
        <w:t xml:space="preserve"> </w:t>
      </w:r>
      <w:r w:rsidRPr="005E4809">
        <w:t>trajanja vrućice.</w:t>
      </w:r>
    </w:p>
    <w:p w14:paraId="7956D67A" w14:textId="77777777" w:rsidR="002040D9" w:rsidRPr="005E4809" w:rsidRDefault="002040D9" w:rsidP="005E4809">
      <w:pPr>
        <w:pStyle w:val="BodyText"/>
      </w:pPr>
    </w:p>
    <w:p w14:paraId="136EEDA6" w14:textId="612AF019" w:rsidR="002040D9" w:rsidRPr="005E4809" w:rsidRDefault="00562FB0" w:rsidP="005E4809">
      <w:pPr>
        <w:pStyle w:val="BodyText"/>
      </w:pPr>
      <w:r w:rsidRPr="005E4809">
        <w:t>Primjenom filgrastima,</w:t>
      </w:r>
      <w:r w:rsidR="00DA036E">
        <w:t xml:space="preserve"> bilo</w:t>
      </w:r>
      <w:r w:rsidRPr="005E4809">
        <w:t xml:space="preserve"> samog ili nakon kemoterapije, mobiliziraju se hematopoetske progenitorske</w:t>
      </w:r>
      <w:r w:rsidRPr="005E4809">
        <w:rPr>
          <w:spacing w:val="1"/>
        </w:rPr>
        <w:t xml:space="preserve"> </w:t>
      </w:r>
      <w:r w:rsidRPr="005E4809">
        <w:t>stanice u perifern</w:t>
      </w:r>
      <w:r w:rsidR="00CB5B22">
        <w:t>u</w:t>
      </w:r>
      <w:r w:rsidRPr="005E4809">
        <w:t xml:space="preserve"> krv. </w:t>
      </w:r>
      <w:r w:rsidR="00CB5B22">
        <w:t>Ovi a</w:t>
      </w:r>
      <w:r w:rsidRPr="005E4809">
        <w:t>utologn</w:t>
      </w:r>
      <w:r w:rsidR="00CB5B22">
        <w:t>i PBPC-ovi</w:t>
      </w:r>
      <w:r w:rsidRPr="005E4809">
        <w:t xml:space="preserve"> mogu se izdvojiti i dati infuzijom nakon </w:t>
      </w:r>
      <w:r w:rsidR="00485BEB" w:rsidRPr="005E4809">
        <w:t>v</w:t>
      </w:r>
      <w:r w:rsidR="00485BEB">
        <w:t>isoko</w:t>
      </w:r>
      <w:r w:rsidRPr="005E4809">
        <w:t>doz</w:t>
      </w:r>
      <w:r w:rsidR="00485BEB">
        <w:t>ne</w:t>
      </w:r>
      <w:r w:rsidRPr="005E4809">
        <w:t xml:space="preserve"> citotoksične kemoterapije, bilo umjesto </w:t>
      </w:r>
      <w:r w:rsidR="00485BEB">
        <w:t>transplantacije</w:t>
      </w:r>
      <w:r w:rsidR="00485BEB" w:rsidRPr="005E4809">
        <w:t xml:space="preserve"> </w:t>
      </w:r>
      <w:r w:rsidRPr="005E4809">
        <w:t>koštane srži,</w:t>
      </w:r>
      <w:r w:rsidRPr="005E4809">
        <w:rPr>
          <w:spacing w:val="1"/>
        </w:rPr>
        <w:t xml:space="preserve"> </w:t>
      </w:r>
      <w:r w:rsidRPr="005E4809">
        <w:t>bilo zajedno s nj</w:t>
      </w:r>
      <w:r w:rsidR="00485BEB">
        <w:t>o</w:t>
      </w:r>
      <w:r w:rsidRPr="005E4809">
        <w:t xml:space="preserve">m. Infuzijom </w:t>
      </w:r>
      <w:r w:rsidR="00485BEB">
        <w:t>PBPC-ova</w:t>
      </w:r>
      <w:r w:rsidRPr="005E4809">
        <w:t xml:space="preserve"> ubrzava se hematopoetski</w:t>
      </w:r>
      <w:r w:rsidRPr="005E4809">
        <w:rPr>
          <w:spacing w:val="1"/>
        </w:rPr>
        <w:t xml:space="preserve"> </w:t>
      </w:r>
      <w:r w:rsidRPr="005E4809">
        <w:t>oporavak, skraćuje se trajanje rizika od hemoragijskih komplikacija i smanjuje potreba za</w:t>
      </w:r>
      <w:r w:rsidRPr="005E4809">
        <w:rPr>
          <w:spacing w:val="1"/>
        </w:rPr>
        <w:t xml:space="preserve"> </w:t>
      </w:r>
      <w:r w:rsidRPr="005E4809">
        <w:t>transfuzijama trombocita.</w:t>
      </w:r>
    </w:p>
    <w:p w14:paraId="219FBF5D" w14:textId="77777777" w:rsidR="002040D9" w:rsidRPr="005E4809" w:rsidRDefault="002040D9" w:rsidP="005E4809">
      <w:pPr>
        <w:pStyle w:val="BodyText"/>
      </w:pPr>
    </w:p>
    <w:p w14:paraId="087D2642" w14:textId="752C51B7" w:rsidR="002040D9" w:rsidRPr="005E4809" w:rsidRDefault="00562FB0" w:rsidP="005E4809">
      <w:pPr>
        <w:pStyle w:val="BodyText"/>
      </w:pPr>
      <w:r w:rsidRPr="005E4809">
        <w:t xml:space="preserve">U primatelja alogenih </w:t>
      </w:r>
      <w:r w:rsidR="00485BEB">
        <w:t>PBPC-ova</w:t>
      </w:r>
      <w:r w:rsidRPr="005E4809">
        <w:t xml:space="preserve"> mobiliziranih filgrastimom značajno brže</w:t>
      </w:r>
      <w:r w:rsidRPr="008E2940">
        <w:t xml:space="preserve"> </w:t>
      </w:r>
      <w:r w:rsidRPr="005E4809">
        <w:t xml:space="preserve">nastupa hematološki oporavak, čime se, u usporedbi s </w:t>
      </w:r>
      <w:r w:rsidR="00090E2A">
        <w:t>alogenom transplantacijom</w:t>
      </w:r>
      <w:r w:rsidR="00090E2A" w:rsidRPr="005E4809">
        <w:t xml:space="preserve"> </w:t>
      </w:r>
      <w:r w:rsidRPr="005E4809">
        <w:t>koštane srži, značajno skraćuje</w:t>
      </w:r>
      <w:r w:rsidRPr="008E2940">
        <w:t xml:space="preserve"> </w:t>
      </w:r>
      <w:r w:rsidRPr="005E4809">
        <w:t>vrijeme</w:t>
      </w:r>
      <w:r w:rsidRPr="005E4809">
        <w:rPr>
          <w:spacing w:val="-2"/>
        </w:rPr>
        <w:t xml:space="preserve"> </w:t>
      </w:r>
      <w:r w:rsidRPr="005E4809">
        <w:t>do oporavka</w:t>
      </w:r>
      <w:r w:rsidRPr="005E4809">
        <w:rPr>
          <w:spacing w:val="-1"/>
        </w:rPr>
        <w:t xml:space="preserve"> </w:t>
      </w:r>
      <w:r w:rsidRPr="005E4809">
        <w:t>trombocita</w:t>
      </w:r>
      <w:r w:rsidRPr="005E4809">
        <w:rPr>
          <w:spacing w:val="-2"/>
        </w:rPr>
        <w:t xml:space="preserve"> </w:t>
      </w:r>
      <w:r w:rsidRPr="005E4809">
        <w:t>bez</w:t>
      </w:r>
      <w:r w:rsidRPr="005E4809">
        <w:rPr>
          <w:spacing w:val="-1"/>
        </w:rPr>
        <w:t xml:space="preserve"> </w:t>
      </w:r>
      <w:r w:rsidRPr="005E4809">
        <w:t>primijenjene</w:t>
      </w:r>
      <w:r w:rsidRPr="005E4809">
        <w:rPr>
          <w:spacing w:val="-1"/>
        </w:rPr>
        <w:t xml:space="preserve"> </w:t>
      </w:r>
      <w:r w:rsidRPr="005E4809">
        <w:t>potpore.</w:t>
      </w:r>
    </w:p>
    <w:p w14:paraId="443172CA" w14:textId="77777777" w:rsidR="002040D9" w:rsidRPr="005E4809" w:rsidRDefault="002040D9" w:rsidP="005E4809">
      <w:pPr>
        <w:pStyle w:val="BodyText"/>
      </w:pPr>
    </w:p>
    <w:p w14:paraId="380D8DCB" w14:textId="0D143F00" w:rsidR="002040D9" w:rsidRDefault="00562FB0" w:rsidP="005E4809">
      <w:pPr>
        <w:pStyle w:val="BodyText"/>
      </w:pPr>
      <w:r w:rsidRPr="005E4809">
        <w:t>Jedn</w:t>
      </w:r>
      <w:r w:rsidR="00090E2A">
        <w:t>o</w:t>
      </w:r>
      <w:r w:rsidRPr="005E4809">
        <w:t xml:space="preserve"> retrospektivn</w:t>
      </w:r>
      <w:r w:rsidR="00090E2A">
        <w:t>o</w:t>
      </w:r>
      <w:r w:rsidRPr="005E4809">
        <w:t xml:space="preserve"> </w:t>
      </w:r>
      <w:r w:rsidR="00090E2A">
        <w:t>e</w:t>
      </w:r>
      <w:r w:rsidRPr="005E4809">
        <w:t>uropsk</w:t>
      </w:r>
      <w:r w:rsidR="00090E2A">
        <w:t>o</w:t>
      </w:r>
      <w:r w:rsidRPr="005E4809">
        <w:t xml:space="preserve"> </w:t>
      </w:r>
      <w:r w:rsidR="00090E2A">
        <w:t>ispitivanje</w:t>
      </w:r>
      <w:r w:rsidR="00090E2A" w:rsidRPr="005E4809">
        <w:t xml:space="preserve"> </w:t>
      </w:r>
      <w:r w:rsidRPr="005E4809">
        <w:t xml:space="preserve">koja </w:t>
      </w:r>
      <w:r w:rsidR="00090E2A">
        <w:t>je pr</w:t>
      </w:r>
      <w:r w:rsidRPr="005E4809">
        <w:t>ocjenj</w:t>
      </w:r>
      <w:r w:rsidR="00090E2A">
        <w:t>ivalo</w:t>
      </w:r>
      <w:r w:rsidRPr="005E4809">
        <w:t xml:space="preserve"> primjenu G-CSF nakon </w:t>
      </w:r>
      <w:r w:rsidR="00090E2A">
        <w:t xml:space="preserve">alogene transplantacije </w:t>
      </w:r>
      <w:r w:rsidRPr="005E4809">
        <w:t xml:space="preserve">koštane srži </w:t>
      </w:r>
      <w:r w:rsidR="002A34D9">
        <w:t>u</w:t>
      </w:r>
      <w:r w:rsidR="002A34D9" w:rsidRPr="005E4809">
        <w:t xml:space="preserve"> </w:t>
      </w:r>
      <w:r w:rsidRPr="005E4809">
        <w:t>bolesnika koji boluju od akutne leukemije ukazal</w:t>
      </w:r>
      <w:r w:rsidR="00090E2A">
        <w:t>o</w:t>
      </w:r>
      <w:r w:rsidRPr="005E4809">
        <w:t xml:space="preserve"> je na povećan rizik </w:t>
      </w:r>
      <w:r w:rsidR="00090E2A">
        <w:t xml:space="preserve">od </w:t>
      </w:r>
      <w:r w:rsidRPr="005E4809">
        <w:t>GvHD</w:t>
      </w:r>
      <w:r w:rsidR="00090E2A">
        <w:t>-a</w:t>
      </w:r>
      <w:r w:rsidRPr="005E4809">
        <w:t xml:space="preserve">, smrtnosti povezane s </w:t>
      </w:r>
      <w:r w:rsidR="00450E9B">
        <w:t>liječenjem</w:t>
      </w:r>
      <w:r w:rsidR="00450E9B" w:rsidRPr="005E4809">
        <w:t xml:space="preserve"> </w:t>
      </w:r>
      <w:r w:rsidRPr="005E4809">
        <w:t>(</w:t>
      </w:r>
      <w:r w:rsidR="00090E2A">
        <w:t xml:space="preserve">engl. </w:t>
      </w:r>
      <w:r w:rsidRPr="008E2940">
        <w:rPr>
          <w:i/>
        </w:rPr>
        <w:t>treatment related</w:t>
      </w:r>
      <w:r w:rsidRPr="008E2940">
        <w:rPr>
          <w:i/>
          <w:spacing w:val="1"/>
        </w:rPr>
        <w:t xml:space="preserve"> </w:t>
      </w:r>
      <w:r w:rsidRPr="008E2940">
        <w:rPr>
          <w:i/>
        </w:rPr>
        <w:t>mortality</w:t>
      </w:r>
      <w:r w:rsidR="00090E2A">
        <w:t xml:space="preserve">, </w:t>
      </w:r>
      <w:r w:rsidR="00090E2A" w:rsidRPr="005E4809">
        <w:t>TRM</w:t>
      </w:r>
      <w:r w:rsidRPr="005E4809">
        <w:t xml:space="preserve">) i smrtnosti </w:t>
      </w:r>
      <w:r w:rsidR="00090E2A">
        <w:t>kad se primjenjivao</w:t>
      </w:r>
      <w:r w:rsidRPr="005E4809">
        <w:t xml:space="preserve"> G-SCF. U </w:t>
      </w:r>
      <w:r w:rsidR="00090E2A">
        <w:t>drugom</w:t>
      </w:r>
      <w:r w:rsidRPr="005E4809">
        <w:t xml:space="preserve"> retrospektivno</w:t>
      </w:r>
      <w:r w:rsidR="00090E2A">
        <w:t>m</w:t>
      </w:r>
      <w:r w:rsidRPr="005E4809">
        <w:t xml:space="preserve"> međunarodno</w:t>
      </w:r>
      <w:r w:rsidR="00090E2A">
        <w:t>m ispitivanju</w:t>
      </w:r>
      <w:r w:rsidRPr="005E4809">
        <w:t xml:space="preserve"> </w:t>
      </w:r>
      <w:r w:rsidR="00090E2A">
        <w:t>u</w:t>
      </w:r>
      <w:r w:rsidR="00090E2A" w:rsidRPr="008E2940">
        <w:t xml:space="preserve"> </w:t>
      </w:r>
      <w:r w:rsidRPr="005E4809">
        <w:t>bolesnika s akutnom i kroničnom mijeloičnom leukemijom nije primijećen učinak na rizik od razvoja</w:t>
      </w:r>
      <w:r w:rsidRPr="008E2940">
        <w:t xml:space="preserve"> </w:t>
      </w:r>
      <w:r w:rsidRPr="005E4809">
        <w:t>GvHD-a,</w:t>
      </w:r>
      <w:r w:rsidRPr="005E4809">
        <w:rPr>
          <w:spacing w:val="1"/>
        </w:rPr>
        <w:t xml:space="preserve"> </w:t>
      </w:r>
      <w:r w:rsidR="00090E2A">
        <w:t>TRM-a</w:t>
      </w:r>
      <w:r w:rsidRPr="005E4809">
        <w:t xml:space="preserve"> te smrtnosti općenito. Metaanaliz</w:t>
      </w:r>
      <w:r w:rsidR="00090E2A">
        <w:t>a</w:t>
      </w:r>
      <w:r w:rsidRPr="005E4809">
        <w:t xml:space="preserve"> </w:t>
      </w:r>
      <w:r w:rsidR="00090E2A">
        <w:t>ispitivanja</w:t>
      </w:r>
      <w:r w:rsidR="00090E2A" w:rsidRPr="005E4809">
        <w:t xml:space="preserve"> </w:t>
      </w:r>
      <w:r w:rsidRPr="005E4809">
        <w:t>alogenih</w:t>
      </w:r>
      <w:r w:rsidRPr="005E4809">
        <w:rPr>
          <w:spacing w:val="1"/>
        </w:rPr>
        <w:t xml:space="preserve"> </w:t>
      </w:r>
      <w:r w:rsidR="00090E2A">
        <w:t>transplantacija</w:t>
      </w:r>
      <w:r w:rsidRPr="005E4809">
        <w:t>, uključujući</w:t>
      </w:r>
      <w:r w:rsidRPr="005E4809">
        <w:rPr>
          <w:spacing w:val="1"/>
        </w:rPr>
        <w:t xml:space="preserve"> </w:t>
      </w:r>
      <w:r w:rsidRPr="005E4809">
        <w:t>rezultate devet prospektivnih randomiziranih is</w:t>
      </w:r>
      <w:r w:rsidR="00090E2A">
        <w:t>pit</w:t>
      </w:r>
      <w:r w:rsidRPr="005E4809">
        <w:t>ivanja, osam</w:t>
      </w:r>
      <w:r w:rsidRPr="005E4809">
        <w:rPr>
          <w:spacing w:val="1"/>
        </w:rPr>
        <w:t xml:space="preserve"> </w:t>
      </w:r>
      <w:r w:rsidRPr="005E4809">
        <w:t xml:space="preserve">retrospektivnih </w:t>
      </w:r>
      <w:r w:rsidR="00090E2A">
        <w:t>ispitivanja</w:t>
      </w:r>
      <w:r w:rsidR="00090E2A" w:rsidRPr="005E4809">
        <w:t xml:space="preserve"> </w:t>
      </w:r>
      <w:r w:rsidRPr="005E4809">
        <w:t>te jedn</w:t>
      </w:r>
      <w:r w:rsidR="00090E2A">
        <w:t>o</w:t>
      </w:r>
      <w:r w:rsidR="00450E9B">
        <w:t>g ispitivanja</w:t>
      </w:r>
      <w:r w:rsidRPr="005E4809">
        <w:t xml:space="preserve"> </w:t>
      </w:r>
      <w:r w:rsidR="00090E2A">
        <w:t xml:space="preserve">usporednih skupina (engl. </w:t>
      </w:r>
      <w:r w:rsidR="00090E2A" w:rsidRPr="003F238B">
        <w:rPr>
          <w:i/>
        </w:rPr>
        <w:t>case-controlled study</w:t>
      </w:r>
      <w:r w:rsidR="00090E2A">
        <w:t>)</w:t>
      </w:r>
      <w:r w:rsidR="00090E2A" w:rsidRPr="005E4809">
        <w:rPr>
          <w:spacing w:val="1"/>
        </w:rPr>
        <w:t xml:space="preserve"> </w:t>
      </w:r>
      <w:r w:rsidRPr="005E4809">
        <w:t>ni</w:t>
      </w:r>
      <w:r w:rsidR="00450E9B">
        <w:t>je</w:t>
      </w:r>
      <w:r w:rsidRPr="005E4809">
        <w:t xml:space="preserve"> </w:t>
      </w:r>
      <w:r w:rsidR="00450E9B">
        <w:t xml:space="preserve">otkrila </w:t>
      </w:r>
      <w:r w:rsidRPr="005E4809">
        <w:t>učin</w:t>
      </w:r>
      <w:r w:rsidR="00450E9B">
        <w:t>ak</w:t>
      </w:r>
      <w:r w:rsidRPr="005E4809">
        <w:t xml:space="preserve"> na rizik od razvoja</w:t>
      </w:r>
      <w:r w:rsidRPr="005E4809">
        <w:rPr>
          <w:spacing w:val="1"/>
        </w:rPr>
        <w:t xml:space="preserve"> </w:t>
      </w:r>
      <w:r w:rsidRPr="005E4809">
        <w:t>akutnog</w:t>
      </w:r>
      <w:r w:rsidRPr="005E4809">
        <w:rPr>
          <w:spacing w:val="-2"/>
        </w:rPr>
        <w:t xml:space="preserve"> </w:t>
      </w:r>
      <w:r w:rsidRPr="005E4809">
        <w:t>GvHD-a,</w:t>
      </w:r>
      <w:r w:rsidRPr="005E4809">
        <w:rPr>
          <w:spacing w:val="-1"/>
        </w:rPr>
        <w:t xml:space="preserve"> </w:t>
      </w:r>
      <w:r w:rsidRPr="005E4809">
        <w:t>kroničnog</w:t>
      </w:r>
      <w:r w:rsidRPr="005E4809">
        <w:rPr>
          <w:spacing w:val="-1"/>
        </w:rPr>
        <w:t xml:space="preserve"> </w:t>
      </w:r>
      <w:r w:rsidRPr="005E4809">
        <w:t>GvHD-a</w:t>
      </w:r>
      <w:r w:rsidRPr="005E4809">
        <w:rPr>
          <w:spacing w:val="-2"/>
        </w:rPr>
        <w:t xml:space="preserve"> </w:t>
      </w:r>
      <w:r w:rsidRPr="005E4809">
        <w:t>ili rane</w:t>
      </w:r>
      <w:r w:rsidRPr="005E4809">
        <w:rPr>
          <w:spacing w:val="-2"/>
        </w:rPr>
        <w:t xml:space="preserve"> </w:t>
      </w:r>
      <w:r w:rsidRPr="005E4809">
        <w:t>smrtnosti</w:t>
      </w:r>
      <w:r w:rsidRPr="005E4809">
        <w:rPr>
          <w:spacing w:val="-1"/>
        </w:rPr>
        <w:t xml:space="preserve"> </w:t>
      </w:r>
      <w:r w:rsidRPr="005E4809">
        <w:t>povezane</w:t>
      </w:r>
      <w:r w:rsidRPr="005E4809">
        <w:rPr>
          <w:spacing w:val="-2"/>
        </w:rPr>
        <w:t xml:space="preserve"> </w:t>
      </w:r>
      <w:r w:rsidRPr="005E4809">
        <w:t>s</w:t>
      </w:r>
      <w:r w:rsidRPr="005E4809">
        <w:rPr>
          <w:spacing w:val="-2"/>
        </w:rPr>
        <w:t xml:space="preserve"> </w:t>
      </w:r>
      <w:r w:rsidR="00450E9B">
        <w:t>liječenjem</w:t>
      </w:r>
      <w:r w:rsidRPr="005E4809">
        <w:t>.</w:t>
      </w:r>
    </w:p>
    <w:p w14:paraId="1CD57B16" w14:textId="77777777" w:rsidR="00B63AD2" w:rsidRPr="005E4809" w:rsidRDefault="00B63AD2" w:rsidP="005E4809">
      <w:pPr>
        <w:pStyle w:val="BodyText"/>
      </w:pPr>
    </w:p>
    <w:p w14:paraId="7B05797D" w14:textId="0B8E02C9" w:rsidR="002040D9" w:rsidRPr="00ED2868" w:rsidRDefault="00BC3C6A" w:rsidP="005F2017">
      <w:pPr>
        <w:pStyle w:val="BodyText"/>
        <w:rPr>
          <w:b/>
          <w:bCs/>
        </w:rPr>
      </w:pPr>
      <w:r w:rsidRPr="00ED2868">
        <w:rPr>
          <w:b/>
          <w:bCs/>
        </w:rPr>
        <w:t>Tablica 3: Relativni rizik (95</w:t>
      </w:r>
      <w:r w:rsidR="005B7670">
        <w:rPr>
          <w:b/>
          <w:bCs/>
        </w:rPr>
        <w:t> </w:t>
      </w:r>
      <w:r w:rsidRPr="00ED2868">
        <w:rPr>
          <w:b/>
          <w:bCs/>
        </w:rPr>
        <w:t>%</w:t>
      </w:r>
      <w:r w:rsidR="00F950BB">
        <w:rPr>
          <w:b/>
          <w:bCs/>
        </w:rPr>
        <w:t> </w:t>
      </w:r>
      <w:r w:rsidRPr="00ED2868">
        <w:rPr>
          <w:b/>
          <w:bCs/>
        </w:rPr>
        <w:t xml:space="preserve">CI) za GvHD i TRM nakon </w:t>
      </w:r>
      <w:r w:rsidR="005F2D28">
        <w:rPr>
          <w:b/>
          <w:bCs/>
        </w:rPr>
        <w:t>liječenja</w:t>
      </w:r>
      <w:r w:rsidR="005F2D28" w:rsidRPr="00ED2868">
        <w:rPr>
          <w:b/>
          <w:bCs/>
        </w:rPr>
        <w:t xml:space="preserve"> </w:t>
      </w:r>
      <w:r w:rsidRPr="00ED2868">
        <w:rPr>
          <w:b/>
          <w:bCs/>
        </w:rPr>
        <w:t>G-CSF-om nakon transplantacije</w:t>
      </w:r>
      <w:r w:rsidRPr="008E2940">
        <w:rPr>
          <w:b/>
        </w:rPr>
        <w:t xml:space="preserve"> </w:t>
      </w:r>
      <w:r w:rsidRPr="00ED2868">
        <w:rPr>
          <w:b/>
          <w:bCs/>
        </w:rPr>
        <w:t>koštane</w:t>
      </w:r>
      <w:r w:rsidRPr="00ED2868">
        <w:rPr>
          <w:b/>
          <w:bCs/>
          <w:spacing w:val="-2"/>
        </w:rPr>
        <w:t xml:space="preserve"> </w:t>
      </w:r>
      <w:r w:rsidRPr="00ED2868">
        <w:rPr>
          <w:b/>
          <w:bCs/>
        </w:rPr>
        <w:t>srži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70"/>
        <w:gridCol w:w="1295"/>
        <w:gridCol w:w="702"/>
        <w:gridCol w:w="1552"/>
        <w:gridCol w:w="1269"/>
        <w:gridCol w:w="1276"/>
      </w:tblGrid>
      <w:tr w:rsidR="002040D9" w:rsidRPr="005E4809" w14:paraId="10CF8E3C" w14:textId="77777777" w:rsidTr="00B63AD2">
        <w:trPr>
          <w:trHeight w:val="519"/>
        </w:trPr>
        <w:tc>
          <w:tcPr>
            <w:tcW w:w="5000" w:type="pct"/>
            <w:gridSpan w:val="6"/>
          </w:tcPr>
          <w:p w14:paraId="1C129AF6" w14:textId="77777777" w:rsidR="002040D9" w:rsidRPr="005E4809" w:rsidRDefault="00562FB0" w:rsidP="00B63AD2">
            <w:pPr>
              <w:pStyle w:val="TableParagraph"/>
              <w:ind w:left="57" w:right="57"/>
              <w:rPr>
                <w:b/>
                <w:i/>
              </w:rPr>
            </w:pPr>
            <w:r w:rsidRPr="005E4809">
              <w:rPr>
                <w:b/>
                <w:i/>
              </w:rPr>
              <w:t>Relativni rizik (95 % CI) za GvHD i TRM nakon terapije G-CSF-om nakon transplantacije</w:t>
            </w:r>
            <w:r w:rsidRPr="005E4809">
              <w:rPr>
                <w:b/>
                <w:i/>
                <w:spacing w:val="-52"/>
              </w:rPr>
              <w:t xml:space="preserve"> </w:t>
            </w:r>
            <w:r w:rsidRPr="005E4809">
              <w:rPr>
                <w:b/>
                <w:i/>
              </w:rPr>
              <w:t>koštane</w:t>
            </w:r>
            <w:r w:rsidRPr="005E4809">
              <w:rPr>
                <w:b/>
                <w:i/>
                <w:spacing w:val="-2"/>
              </w:rPr>
              <w:t xml:space="preserve"> </w:t>
            </w:r>
            <w:r w:rsidRPr="005E4809">
              <w:rPr>
                <w:b/>
                <w:i/>
              </w:rPr>
              <w:t>srži</w:t>
            </w:r>
          </w:p>
        </w:tc>
      </w:tr>
      <w:tr w:rsidR="002040D9" w:rsidRPr="005E4809" w14:paraId="3CEAE068" w14:textId="77777777" w:rsidTr="001451A2">
        <w:trPr>
          <w:trHeight w:val="519"/>
        </w:trPr>
        <w:tc>
          <w:tcPr>
            <w:tcW w:w="1641" w:type="pct"/>
          </w:tcPr>
          <w:p w14:paraId="0590567D" w14:textId="77777777" w:rsidR="002040D9" w:rsidRPr="005E4809" w:rsidRDefault="00562FB0" w:rsidP="00B63AD2">
            <w:pPr>
              <w:pStyle w:val="TableParagraph"/>
              <w:ind w:left="57" w:right="57"/>
              <w:rPr>
                <w:i/>
              </w:rPr>
            </w:pPr>
            <w:r w:rsidRPr="005E4809">
              <w:rPr>
                <w:i/>
              </w:rPr>
              <w:t>Publikacija</w:t>
            </w:r>
          </w:p>
        </w:tc>
        <w:tc>
          <w:tcPr>
            <w:tcW w:w="702" w:type="pct"/>
          </w:tcPr>
          <w:p w14:paraId="0D529FDA" w14:textId="793536D0" w:rsidR="002040D9" w:rsidRPr="005E4809" w:rsidRDefault="00B01291" w:rsidP="00B01291">
            <w:pPr>
              <w:pStyle w:val="TableParagraph"/>
              <w:ind w:left="57" w:right="57"/>
              <w:jc w:val="center"/>
              <w:rPr>
                <w:i/>
              </w:rPr>
            </w:pPr>
            <w:r>
              <w:rPr>
                <w:i/>
              </w:rPr>
              <w:t>Razdoblje</w:t>
            </w:r>
            <w:r w:rsidRPr="005E4809">
              <w:rPr>
                <w:i/>
                <w:spacing w:val="-4"/>
              </w:rPr>
              <w:t xml:space="preserve"> </w:t>
            </w:r>
            <w:r>
              <w:rPr>
                <w:i/>
              </w:rPr>
              <w:t>ispitivanja</w:t>
            </w:r>
          </w:p>
        </w:tc>
        <w:tc>
          <w:tcPr>
            <w:tcW w:w="390" w:type="pct"/>
          </w:tcPr>
          <w:p w14:paraId="35CB28A4" w14:textId="77777777" w:rsidR="002040D9" w:rsidRPr="005E4809" w:rsidRDefault="00562FB0" w:rsidP="001451A2">
            <w:pPr>
              <w:pStyle w:val="TableParagraph"/>
              <w:ind w:left="57" w:right="57"/>
              <w:jc w:val="center"/>
              <w:rPr>
                <w:i/>
              </w:rPr>
            </w:pPr>
            <w:r w:rsidRPr="005E4809">
              <w:rPr>
                <w:i/>
                <w:w w:val="99"/>
              </w:rPr>
              <w:t>N</w:t>
            </w:r>
          </w:p>
        </w:tc>
        <w:tc>
          <w:tcPr>
            <w:tcW w:w="859" w:type="pct"/>
          </w:tcPr>
          <w:p w14:paraId="4DE2E921" w14:textId="0984B89C" w:rsidR="002040D9" w:rsidRPr="005E4809" w:rsidRDefault="00B01291" w:rsidP="001451A2">
            <w:pPr>
              <w:pStyle w:val="TableParagraph"/>
              <w:ind w:left="57" w:right="57"/>
              <w:jc w:val="center"/>
              <w:rPr>
                <w:i/>
              </w:rPr>
            </w:pPr>
            <w:r>
              <w:rPr>
                <w:i/>
              </w:rPr>
              <w:t>Stupanj</w:t>
            </w:r>
            <w:r w:rsidRPr="005E4809">
              <w:rPr>
                <w:i/>
                <w:spacing w:val="-4"/>
              </w:rPr>
              <w:t xml:space="preserve"> </w:t>
            </w:r>
            <w:r w:rsidR="00562FB0" w:rsidRPr="005E4809">
              <w:rPr>
                <w:i/>
              </w:rPr>
              <w:t>akutnog</w:t>
            </w:r>
          </w:p>
          <w:p w14:paraId="151670C1" w14:textId="77777777" w:rsidR="002040D9" w:rsidRPr="005E4809" w:rsidRDefault="00562FB0" w:rsidP="001451A2">
            <w:pPr>
              <w:pStyle w:val="TableParagraph"/>
              <w:ind w:left="57" w:right="57"/>
              <w:jc w:val="center"/>
              <w:rPr>
                <w:i/>
              </w:rPr>
            </w:pPr>
            <w:r w:rsidRPr="005E4809">
              <w:rPr>
                <w:i/>
              </w:rPr>
              <w:t>GvHD-a</w:t>
            </w:r>
            <w:r w:rsidRPr="005E4809">
              <w:rPr>
                <w:i/>
                <w:spacing w:val="-2"/>
              </w:rPr>
              <w:t xml:space="preserve"> </w:t>
            </w:r>
            <w:r w:rsidRPr="005E4809">
              <w:rPr>
                <w:i/>
              </w:rPr>
              <w:t>II-IV</w:t>
            </w:r>
          </w:p>
        </w:tc>
        <w:tc>
          <w:tcPr>
            <w:tcW w:w="702" w:type="pct"/>
          </w:tcPr>
          <w:p w14:paraId="18F066D2" w14:textId="77777777" w:rsidR="002040D9" w:rsidRPr="005E4809" w:rsidRDefault="00562FB0" w:rsidP="001451A2">
            <w:pPr>
              <w:pStyle w:val="TableParagraph"/>
              <w:ind w:left="57" w:right="57"/>
              <w:jc w:val="center"/>
              <w:rPr>
                <w:i/>
              </w:rPr>
            </w:pPr>
            <w:r w:rsidRPr="005E4809">
              <w:rPr>
                <w:i/>
              </w:rPr>
              <w:t>Kronični</w:t>
            </w:r>
          </w:p>
          <w:p w14:paraId="59A53D6F" w14:textId="77777777" w:rsidR="002040D9" w:rsidRPr="005E4809" w:rsidRDefault="00562FB0" w:rsidP="001451A2">
            <w:pPr>
              <w:pStyle w:val="TableParagraph"/>
              <w:ind w:left="57" w:right="57"/>
              <w:jc w:val="center"/>
              <w:rPr>
                <w:i/>
              </w:rPr>
            </w:pPr>
            <w:r w:rsidRPr="005E4809">
              <w:rPr>
                <w:i/>
              </w:rPr>
              <w:t>GvHD</w:t>
            </w:r>
          </w:p>
        </w:tc>
        <w:tc>
          <w:tcPr>
            <w:tcW w:w="706" w:type="pct"/>
          </w:tcPr>
          <w:p w14:paraId="3332BF8A" w14:textId="77777777" w:rsidR="002040D9" w:rsidRPr="005E4809" w:rsidRDefault="00562FB0" w:rsidP="001451A2">
            <w:pPr>
              <w:pStyle w:val="TableParagraph"/>
              <w:ind w:left="57" w:right="57"/>
              <w:jc w:val="center"/>
              <w:rPr>
                <w:i/>
              </w:rPr>
            </w:pPr>
            <w:r w:rsidRPr="005E4809">
              <w:rPr>
                <w:i/>
              </w:rPr>
              <w:t>TRM</w:t>
            </w:r>
          </w:p>
        </w:tc>
      </w:tr>
      <w:tr w:rsidR="001451A2" w:rsidRPr="005E4809" w14:paraId="5D98EC8B" w14:textId="77777777" w:rsidTr="008F393C">
        <w:trPr>
          <w:trHeight w:val="529"/>
        </w:trPr>
        <w:tc>
          <w:tcPr>
            <w:tcW w:w="1641" w:type="pct"/>
          </w:tcPr>
          <w:p w14:paraId="1C710A53" w14:textId="77777777" w:rsidR="001451A2" w:rsidRPr="005E4809" w:rsidRDefault="001451A2" w:rsidP="00B63AD2">
            <w:pPr>
              <w:pStyle w:val="TableParagraph"/>
              <w:ind w:left="57" w:right="57"/>
            </w:pPr>
            <w:r w:rsidRPr="005E4809">
              <w:t>Metaanaliza</w:t>
            </w:r>
          </w:p>
          <w:p w14:paraId="19AFD65E" w14:textId="37A5DA02" w:rsidR="001451A2" w:rsidRPr="005E4809" w:rsidRDefault="001451A2" w:rsidP="00B63AD2">
            <w:pPr>
              <w:pStyle w:val="TableParagraph"/>
              <w:ind w:left="57" w:right="57"/>
            </w:pPr>
            <w:r w:rsidRPr="005E4809">
              <w:t>(2003)</w:t>
            </w:r>
          </w:p>
        </w:tc>
        <w:tc>
          <w:tcPr>
            <w:tcW w:w="702" w:type="pct"/>
          </w:tcPr>
          <w:p w14:paraId="09BF8CCC" w14:textId="43AAF3A4" w:rsidR="001451A2" w:rsidRPr="005E4809" w:rsidRDefault="001451A2" w:rsidP="001451A2">
            <w:pPr>
              <w:pStyle w:val="TableParagraph"/>
              <w:ind w:left="57" w:right="57"/>
              <w:jc w:val="center"/>
            </w:pPr>
            <w:r w:rsidRPr="005E4809">
              <w:t>1986</w:t>
            </w:r>
            <w:r w:rsidR="002A34D9">
              <w:t> </w:t>
            </w:r>
            <w:r w:rsidRPr="005E4809">
              <w:t>–</w:t>
            </w:r>
            <w:r w:rsidR="002A34D9">
              <w:t> </w:t>
            </w:r>
            <w:r w:rsidRPr="005E4809">
              <w:t>2001</w:t>
            </w:r>
            <w:r w:rsidRPr="005E4809">
              <w:rPr>
                <w:vertAlign w:val="superscript"/>
              </w:rPr>
              <w:t>a</w:t>
            </w:r>
          </w:p>
        </w:tc>
        <w:tc>
          <w:tcPr>
            <w:tcW w:w="390" w:type="pct"/>
          </w:tcPr>
          <w:p w14:paraId="14892DE0" w14:textId="77777777" w:rsidR="001451A2" w:rsidRPr="005E4809" w:rsidRDefault="001451A2" w:rsidP="001451A2">
            <w:pPr>
              <w:pStyle w:val="TableParagraph"/>
              <w:ind w:left="57" w:right="57"/>
              <w:jc w:val="center"/>
            </w:pPr>
            <w:r w:rsidRPr="005E4809">
              <w:t>1198</w:t>
            </w:r>
          </w:p>
        </w:tc>
        <w:tc>
          <w:tcPr>
            <w:tcW w:w="859" w:type="pct"/>
          </w:tcPr>
          <w:p w14:paraId="7B5FBDFA" w14:textId="77777777" w:rsidR="001451A2" w:rsidRPr="005E4809" w:rsidRDefault="001451A2" w:rsidP="001451A2">
            <w:pPr>
              <w:pStyle w:val="TableParagraph"/>
              <w:ind w:left="57" w:right="57"/>
              <w:jc w:val="center"/>
            </w:pPr>
            <w:r w:rsidRPr="005E4809">
              <w:t>1,08</w:t>
            </w:r>
          </w:p>
          <w:p w14:paraId="6DB1B3F4" w14:textId="1051B28C" w:rsidR="001451A2" w:rsidRPr="005E4809" w:rsidRDefault="001451A2" w:rsidP="001451A2">
            <w:pPr>
              <w:pStyle w:val="TableParagraph"/>
              <w:ind w:left="57" w:right="57"/>
              <w:jc w:val="center"/>
            </w:pPr>
            <w:r w:rsidRPr="005E4809">
              <w:t>(0,87</w:t>
            </w:r>
            <w:r w:rsidR="00B01291">
              <w:t>;</w:t>
            </w:r>
            <w:r w:rsidRPr="005E4809">
              <w:rPr>
                <w:spacing w:val="-3"/>
              </w:rPr>
              <w:t xml:space="preserve"> </w:t>
            </w:r>
            <w:r w:rsidRPr="005E4809">
              <w:t>1,33)</w:t>
            </w:r>
          </w:p>
        </w:tc>
        <w:tc>
          <w:tcPr>
            <w:tcW w:w="702" w:type="pct"/>
          </w:tcPr>
          <w:p w14:paraId="200D953A" w14:textId="77777777" w:rsidR="001451A2" w:rsidRPr="005E4809" w:rsidRDefault="001451A2" w:rsidP="001451A2">
            <w:pPr>
              <w:pStyle w:val="TableParagraph"/>
              <w:ind w:left="57" w:right="57"/>
              <w:jc w:val="center"/>
            </w:pPr>
            <w:r w:rsidRPr="005E4809">
              <w:t>1,02</w:t>
            </w:r>
          </w:p>
          <w:p w14:paraId="55517FB7" w14:textId="293B61C7" w:rsidR="001451A2" w:rsidRPr="005E4809" w:rsidRDefault="001451A2" w:rsidP="001451A2">
            <w:pPr>
              <w:pStyle w:val="TableParagraph"/>
              <w:ind w:left="57" w:right="57"/>
              <w:jc w:val="center"/>
            </w:pPr>
            <w:r w:rsidRPr="005E4809">
              <w:t>(0,82</w:t>
            </w:r>
            <w:r w:rsidR="00B01291">
              <w:t>;</w:t>
            </w:r>
            <w:r w:rsidRPr="005E4809">
              <w:rPr>
                <w:spacing w:val="-3"/>
              </w:rPr>
              <w:t xml:space="preserve"> </w:t>
            </w:r>
            <w:r w:rsidRPr="005E4809">
              <w:t>1,26)</w:t>
            </w:r>
          </w:p>
        </w:tc>
        <w:tc>
          <w:tcPr>
            <w:tcW w:w="706" w:type="pct"/>
          </w:tcPr>
          <w:p w14:paraId="24AE872B" w14:textId="77777777" w:rsidR="001451A2" w:rsidRPr="005E4809" w:rsidRDefault="001451A2" w:rsidP="001451A2">
            <w:pPr>
              <w:pStyle w:val="TableParagraph"/>
              <w:ind w:left="57" w:right="57"/>
              <w:jc w:val="center"/>
            </w:pPr>
            <w:r w:rsidRPr="005E4809">
              <w:t>0,70</w:t>
            </w:r>
          </w:p>
          <w:p w14:paraId="329D74DC" w14:textId="6622DC9E" w:rsidR="001451A2" w:rsidRPr="005E4809" w:rsidRDefault="001451A2" w:rsidP="001451A2">
            <w:pPr>
              <w:pStyle w:val="TableParagraph"/>
              <w:ind w:left="57" w:right="57"/>
              <w:jc w:val="center"/>
            </w:pPr>
            <w:r w:rsidRPr="005E4809">
              <w:t>(0,38</w:t>
            </w:r>
            <w:r w:rsidR="00B01291">
              <w:t>;</w:t>
            </w:r>
            <w:r w:rsidRPr="005E4809">
              <w:rPr>
                <w:spacing w:val="-3"/>
              </w:rPr>
              <w:t xml:space="preserve"> </w:t>
            </w:r>
            <w:r w:rsidRPr="005E4809">
              <w:t>1,31)</w:t>
            </w:r>
          </w:p>
        </w:tc>
      </w:tr>
      <w:tr w:rsidR="001451A2" w:rsidRPr="005E4809" w14:paraId="110F8F71" w14:textId="77777777" w:rsidTr="001451A2">
        <w:trPr>
          <w:trHeight w:val="459"/>
        </w:trPr>
        <w:tc>
          <w:tcPr>
            <w:tcW w:w="1641" w:type="pct"/>
          </w:tcPr>
          <w:p w14:paraId="3A634A73" w14:textId="6B4BFBF9" w:rsidR="001451A2" w:rsidRPr="005E4809" w:rsidRDefault="001451A2" w:rsidP="00B01291">
            <w:pPr>
              <w:pStyle w:val="TableParagraph"/>
              <w:ind w:left="57" w:right="57"/>
            </w:pPr>
            <w:r w:rsidRPr="005E4809">
              <w:t>Europsk</w:t>
            </w:r>
            <w:r w:rsidR="00B01291">
              <w:t>o</w:t>
            </w:r>
            <w:r>
              <w:t xml:space="preserve"> </w:t>
            </w:r>
            <w:r w:rsidRPr="005E4809">
              <w:t>retrospektivn</w:t>
            </w:r>
            <w:r w:rsidR="00B01291">
              <w:t>o</w:t>
            </w:r>
            <w:r>
              <w:t xml:space="preserve"> </w:t>
            </w:r>
            <w:r w:rsidR="00B01291">
              <w:t>ispitivanje</w:t>
            </w:r>
            <w:r w:rsidR="00B01291" w:rsidRPr="005E4809">
              <w:rPr>
                <w:spacing w:val="-3"/>
              </w:rPr>
              <w:t xml:space="preserve"> </w:t>
            </w:r>
            <w:r w:rsidRPr="005E4809">
              <w:t>(2004)</w:t>
            </w:r>
          </w:p>
        </w:tc>
        <w:tc>
          <w:tcPr>
            <w:tcW w:w="702" w:type="pct"/>
          </w:tcPr>
          <w:p w14:paraId="0E2BE111" w14:textId="5D0E7CA9" w:rsidR="001451A2" w:rsidRPr="005E4809" w:rsidRDefault="001451A2" w:rsidP="001451A2">
            <w:pPr>
              <w:pStyle w:val="TableParagraph"/>
              <w:ind w:left="57" w:right="57"/>
              <w:jc w:val="center"/>
            </w:pPr>
            <w:r w:rsidRPr="005E4809">
              <w:t>1992</w:t>
            </w:r>
            <w:r w:rsidR="002A34D9">
              <w:t> </w:t>
            </w:r>
            <w:r w:rsidRPr="005E4809">
              <w:t>–</w:t>
            </w:r>
            <w:r w:rsidR="002A34D9">
              <w:t> </w:t>
            </w:r>
            <w:r w:rsidRPr="005E4809">
              <w:t>2002</w:t>
            </w:r>
            <w:r w:rsidRPr="005E4809">
              <w:rPr>
                <w:vertAlign w:val="superscript"/>
              </w:rPr>
              <w:t>b</w:t>
            </w:r>
          </w:p>
        </w:tc>
        <w:tc>
          <w:tcPr>
            <w:tcW w:w="390" w:type="pct"/>
          </w:tcPr>
          <w:p w14:paraId="446600FF" w14:textId="77777777" w:rsidR="001451A2" w:rsidRPr="005E4809" w:rsidRDefault="001451A2" w:rsidP="001451A2">
            <w:pPr>
              <w:pStyle w:val="TableParagraph"/>
              <w:ind w:left="57" w:right="57"/>
              <w:jc w:val="center"/>
            </w:pPr>
            <w:r w:rsidRPr="005E4809">
              <w:t>1789</w:t>
            </w:r>
          </w:p>
        </w:tc>
        <w:tc>
          <w:tcPr>
            <w:tcW w:w="859" w:type="pct"/>
          </w:tcPr>
          <w:p w14:paraId="66ACFDAD" w14:textId="77777777" w:rsidR="001451A2" w:rsidRPr="005E4809" w:rsidRDefault="001451A2" w:rsidP="001451A2">
            <w:pPr>
              <w:pStyle w:val="TableParagraph"/>
              <w:ind w:left="57" w:right="57"/>
              <w:jc w:val="center"/>
            </w:pPr>
            <w:r w:rsidRPr="005E4809">
              <w:t>1,33</w:t>
            </w:r>
          </w:p>
          <w:p w14:paraId="18411CD7" w14:textId="0FD14D51" w:rsidR="001451A2" w:rsidRPr="005E4809" w:rsidRDefault="001451A2" w:rsidP="001451A2">
            <w:pPr>
              <w:pStyle w:val="TableParagraph"/>
              <w:ind w:left="57" w:right="57"/>
              <w:jc w:val="center"/>
            </w:pPr>
            <w:r w:rsidRPr="005E4809">
              <w:t>(1,08</w:t>
            </w:r>
            <w:r w:rsidR="00B01291">
              <w:t>;</w:t>
            </w:r>
            <w:r w:rsidRPr="005E4809">
              <w:rPr>
                <w:spacing w:val="52"/>
              </w:rPr>
              <w:t xml:space="preserve"> </w:t>
            </w:r>
            <w:r w:rsidRPr="005E4809">
              <w:t>1,64)</w:t>
            </w:r>
          </w:p>
        </w:tc>
        <w:tc>
          <w:tcPr>
            <w:tcW w:w="702" w:type="pct"/>
          </w:tcPr>
          <w:p w14:paraId="0F12FF09" w14:textId="77777777" w:rsidR="001451A2" w:rsidRPr="005E4809" w:rsidRDefault="001451A2" w:rsidP="001451A2">
            <w:pPr>
              <w:pStyle w:val="TableParagraph"/>
              <w:ind w:left="57" w:right="57"/>
              <w:jc w:val="center"/>
            </w:pPr>
            <w:r w:rsidRPr="005E4809">
              <w:t>1,29</w:t>
            </w:r>
          </w:p>
          <w:p w14:paraId="14FC34A8" w14:textId="6B8FE1CF" w:rsidR="001451A2" w:rsidRPr="005E4809" w:rsidRDefault="001451A2" w:rsidP="001451A2">
            <w:pPr>
              <w:pStyle w:val="TableParagraph"/>
              <w:ind w:left="57" w:right="57"/>
              <w:jc w:val="center"/>
            </w:pPr>
            <w:r w:rsidRPr="005E4809">
              <w:t>(1,02</w:t>
            </w:r>
            <w:r w:rsidR="00B01291">
              <w:t>;</w:t>
            </w:r>
            <w:r w:rsidRPr="005E4809">
              <w:rPr>
                <w:spacing w:val="-3"/>
              </w:rPr>
              <w:t xml:space="preserve"> </w:t>
            </w:r>
            <w:r w:rsidRPr="005E4809">
              <w:t>1,61)</w:t>
            </w:r>
          </w:p>
        </w:tc>
        <w:tc>
          <w:tcPr>
            <w:tcW w:w="706" w:type="pct"/>
          </w:tcPr>
          <w:p w14:paraId="5924DF8D" w14:textId="77777777" w:rsidR="001451A2" w:rsidRPr="005E4809" w:rsidRDefault="001451A2" w:rsidP="001451A2">
            <w:pPr>
              <w:pStyle w:val="TableParagraph"/>
              <w:ind w:left="57" w:right="57"/>
              <w:jc w:val="center"/>
            </w:pPr>
            <w:r w:rsidRPr="005E4809">
              <w:t>1,73</w:t>
            </w:r>
          </w:p>
          <w:p w14:paraId="2A7CCEA0" w14:textId="09D6A3AF" w:rsidR="001451A2" w:rsidRPr="005E4809" w:rsidRDefault="001451A2" w:rsidP="001451A2">
            <w:pPr>
              <w:pStyle w:val="TableParagraph"/>
              <w:ind w:left="57" w:right="57"/>
              <w:jc w:val="center"/>
            </w:pPr>
            <w:r w:rsidRPr="005E4809">
              <w:t>(1,30</w:t>
            </w:r>
            <w:r w:rsidR="00B01291">
              <w:t>;</w:t>
            </w:r>
            <w:r w:rsidRPr="005E4809">
              <w:rPr>
                <w:spacing w:val="-3"/>
              </w:rPr>
              <w:t xml:space="preserve"> </w:t>
            </w:r>
            <w:r w:rsidRPr="005E4809">
              <w:t>2,32)</w:t>
            </w:r>
          </w:p>
        </w:tc>
      </w:tr>
      <w:tr w:rsidR="001451A2" w:rsidRPr="005E4809" w14:paraId="46D37E20" w14:textId="77777777" w:rsidTr="001451A2">
        <w:trPr>
          <w:trHeight w:val="509"/>
        </w:trPr>
        <w:tc>
          <w:tcPr>
            <w:tcW w:w="1641" w:type="pct"/>
          </w:tcPr>
          <w:p w14:paraId="76016102" w14:textId="1EF3D8B4" w:rsidR="001451A2" w:rsidRPr="005E4809" w:rsidRDefault="001451A2" w:rsidP="001451A2">
            <w:pPr>
              <w:pStyle w:val="TableParagraph"/>
              <w:ind w:left="57" w:right="57"/>
            </w:pPr>
            <w:r w:rsidRPr="005E4809">
              <w:t>Međunarodn</w:t>
            </w:r>
            <w:r w:rsidR="00B01291">
              <w:t>o</w:t>
            </w:r>
            <w:r>
              <w:t xml:space="preserve"> </w:t>
            </w:r>
            <w:r w:rsidRPr="005E4809">
              <w:t>retrospektivn</w:t>
            </w:r>
            <w:r w:rsidR="00B01291">
              <w:t>o</w:t>
            </w:r>
          </w:p>
          <w:p w14:paraId="5A62A66E" w14:textId="409B1D3D" w:rsidR="001451A2" w:rsidRPr="005E4809" w:rsidRDefault="00B01291" w:rsidP="00B63AD2">
            <w:pPr>
              <w:pStyle w:val="TableParagraph"/>
              <w:ind w:left="57" w:right="57"/>
            </w:pPr>
            <w:r>
              <w:t>ispitivanje</w:t>
            </w:r>
            <w:r w:rsidRPr="005E4809">
              <w:rPr>
                <w:spacing w:val="-3"/>
              </w:rPr>
              <w:t xml:space="preserve"> </w:t>
            </w:r>
            <w:r w:rsidR="001451A2" w:rsidRPr="005E4809">
              <w:t>(2006)</w:t>
            </w:r>
          </w:p>
        </w:tc>
        <w:tc>
          <w:tcPr>
            <w:tcW w:w="702" w:type="pct"/>
          </w:tcPr>
          <w:p w14:paraId="1597A6A6" w14:textId="0BCD4218" w:rsidR="001451A2" w:rsidRPr="005E4809" w:rsidRDefault="001451A2" w:rsidP="001451A2">
            <w:pPr>
              <w:pStyle w:val="TableParagraph"/>
              <w:ind w:left="57" w:right="57"/>
              <w:jc w:val="center"/>
            </w:pPr>
            <w:r w:rsidRPr="005E4809">
              <w:t>1995</w:t>
            </w:r>
            <w:r w:rsidR="002A34D9">
              <w:t> </w:t>
            </w:r>
            <w:r w:rsidRPr="005E4809">
              <w:t>–</w:t>
            </w:r>
            <w:r w:rsidR="002A34D9">
              <w:t> </w:t>
            </w:r>
            <w:r w:rsidRPr="005E4809">
              <w:t>2000</w:t>
            </w:r>
            <w:r w:rsidRPr="005E4809">
              <w:rPr>
                <w:vertAlign w:val="superscript"/>
              </w:rPr>
              <w:t>b</w:t>
            </w:r>
          </w:p>
        </w:tc>
        <w:tc>
          <w:tcPr>
            <w:tcW w:w="390" w:type="pct"/>
          </w:tcPr>
          <w:p w14:paraId="75E0FC3A" w14:textId="77777777" w:rsidR="001451A2" w:rsidRPr="005E4809" w:rsidRDefault="001451A2" w:rsidP="001451A2">
            <w:pPr>
              <w:pStyle w:val="TableParagraph"/>
              <w:ind w:left="57" w:right="57"/>
              <w:jc w:val="center"/>
            </w:pPr>
            <w:r w:rsidRPr="005E4809">
              <w:t>2110</w:t>
            </w:r>
          </w:p>
        </w:tc>
        <w:tc>
          <w:tcPr>
            <w:tcW w:w="859" w:type="pct"/>
          </w:tcPr>
          <w:p w14:paraId="3C6D845E" w14:textId="77777777" w:rsidR="001451A2" w:rsidRPr="005E4809" w:rsidRDefault="001451A2" w:rsidP="001451A2">
            <w:pPr>
              <w:pStyle w:val="TableParagraph"/>
              <w:ind w:left="57" w:right="57"/>
              <w:jc w:val="center"/>
            </w:pPr>
            <w:r w:rsidRPr="005E4809">
              <w:t>1,11</w:t>
            </w:r>
          </w:p>
          <w:p w14:paraId="533939AD" w14:textId="5C6D37E2" w:rsidR="001451A2" w:rsidRPr="005E4809" w:rsidRDefault="001451A2" w:rsidP="001451A2">
            <w:pPr>
              <w:pStyle w:val="TableParagraph"/>
              <w:ind w:left="57" w:right="57"/>
              <w:jc w:val="center"/>
            </w:pPr>
            <w:r w:rsidRPr="005E4809">
              <w:t>(0,86</w:t>
            </w:r>
            <w:r w:rsidR="00B01291">
              <w:t>;</w:t>
            </w:r>
            <w:r w:rsidRPr="005E4809">
              <w:rPr>
                <w:spacing w:val="-3"/>
              </w:rPr>
              <w:t xml:space="preserve"> </w:t>
            </w:r>
            <w:r w:rsidRPr="005E4809">
              <w:t>1,42)</w:t>
            </w:r>
          </w:p>
        </w:tc>
        <w:tc>
          <w:tcPr>
            <w:tcW w:w="702" w:type="pct"/>
          </w:tcPr>
          <w:p w14:paraId="4729CE63" w14:textId="77777777" w:rsidR="001451A2" w:rsidRPr="005E4809" w:rsidRDefault="001451A2" w:rsidP="001451A2">
            <w:pPr>
              <w:pStyle w:val="TableParagraph"/>
              <w:ind w:left="57" w:right="57"/>
              <w:jc w:val="center"/>
            </w:pPr>
            <w:r w:rsidRPr="005E4809">
              <w:t>1,10</w:t>
            </w:r>
          </w:p>
          <w:p w14:paraId="55667E62" w14:textId="6505B689" w:rsidR="001451A2" w:rsidRPr="005E4809" w:rsidRDefault="001451A2" w:rsidP="001451A2">
            <w:pPr>
              <w:pStyle w:val="TableParagraph"/>
              <w:ind w:left="57" w:right="57"/>
              <w:jc w:val="center"/>
            </w:pPr>
            <w:r w:rsidRPr="005E4809">
              <w:t>(0,86</w:t>
            </w:r>
            <w:r w:rsidR="00B01291">
              <w:t>;</w:t>
            </w:r>
            <w:r w:rsidRPr="005E4809">
              <w:rPr>
                <w:spacing w:val="-3"/>
              </w:rPr>
              <w:t xml:space="preserve"> </w:t>
            </w:r>
            <w:r w:rsidRPr="005E4809">
              <w:t>1,39)</w:t>
            </w:r>
          </w:p>
        </w:tc>
        <w:tc>
          <w:tcPr>
            <w:tcW w:w="706" w:type="pct"/>
          </w:tcPr>
          <w:p w14:paraId="0ED081F1" w14:textId="77777777" w:rsidR="001451A2" w:rsidRPr="005E4809" w:rsidRDefault="001451A2" w:rsidP="001451A2">
            <w:pPr>
              <w:pStyle w:val="TableParagraph"/>
              <w:ind w:left="57" w:right="57"/>
              <w:jc w:val="center"/>
            </w:pPr>
            <w:r w:rsidRPr="005E4809">
              <w:t>1,26</w:t>
            </w:r>
          </w:p>
          <w:p w14:paraId="580B5BF4" w14:textId="27389304" w:rsidR="001451A2" w:rsidRPr="005E4809" w:rsidRDefault="001451A2" w:rsidP="001451A2">
            <w:pPr>
              <w:pStyle w:val="TableParagraph"/>
              <w:ind w:left="57" w:right="57"/>
              <w:jc w:val="center"/>
            </w:pPr>
            <w:r w:rsidRPr="005E4809">
              <w:t>(0</w:t>
            </w:r>
            <w:r w:rsidR="008E7241">
              <w:t>,</w:t>
            </w:r>
            <w:r w:rsidRPr="005E4809">
              <w:t>95</w:t>
            </w:r>
            <w:r w:rsidR="00B01291">
              <w:t>;</w:t>
            </w:r>
            <w:r w:rsidRPr="005E4809">
              <w:rPr>
                <w:spacing w:val="-3"/>
              </w:rPr>
              <w:t xml:space="preserve"> </w:t>
            </w:r>
            <w:r w:rsidRPr="005E4809">
              <w:t>1,67)</w:t>
            </w:r>
          </w:p>
        </w:tc>
      </w:tr>
    </w:tbl>
    <w:p w14:paraId="5DBFED3D" w14:textId="44ED962D" w:rsidR="005F2017" w:rsidRPr="005E4809" w:rsidRDefault="005F2017" w:rsidP="005F2017">
      <w:pPr>
        <w:pStyle w:val="TableParagraph"/>
        <w:ind w:left="0" w:right="57"/>
      </w:pPr>
      <w:r w:rsidRPr="005E4809">
        <w:rPr>
          <w:vertAlign w:val="superscript"/>
        </w:rPr>
        <w:t>a</w:t>
      </w:r>
      <w:r w:rsidRPr="005E4809">
        <w:t>Analiza</w:t>
      </w:r>
      <w:r w:rsidRPr="005E4809">
        <w:rPr>
          <w:spacing w:val="-3"/>
        </w:rPr>
        <w:t xml:space="preserve"> </w:t>
      </w:r>
      <w:r w:rsidRPr="005E4809">
        <w:t>uključuje</w:t>
      </w:r>
      <w:r w:rsidRPr="005E4809">
        <w:rPr>
          <w:spacing w:val="-3"/>
        </w:rPr>
        <w:t xml:space="preserve"> </w:t>
      </w:r>
      <w:r w:rsidR="00B01291">
        <w:t>ispitivanja</w:t>
      </w:r>
      <w:r w:rsidR="00B01291" w:rsidRPr="005E4809">
        <w:rPr>
          <w:spacing w:val="-3"/>
        </w:rPr>
        <w:t xml:space="preserve"> </w:t>
      </w:r>
      <w:r w:rsidRPr="005E4809">
        <w:t>koje</w:t>
      </w:r>
      <w:r w:rsidRPr="005E4809">
        <w:rPr>
          <w:spacing w:val="-3"/>
        </w:rPr>
        <w:t xml:space="preserve"> </w:t>
      </w:r>
      <w:r w:rsidRPr="005E4809">
        <w:t>se</w:t>
      </w:r>
      <w:r w:rsidRPr="005E4809">
        <w:rPr>
          <w:spacing w:val="-4"/>
        </w:rPr>
        <w:t xml:space="preserve"> </w:t>
      </w:r>
      <w:r w:rsidRPr="005E4809">
        <w:t>odnose</w:t>
      </w:r>
      <w:r w:rsidRPr="005E4809">
        <w:rPr>
          <w:spacing w:val="-3"/>
        </w:rPr>
        <w:t xml:space="preserve"> </w:t>
      </w:r>
      <w:r w:rsidRPr="005E4809">
        <w:t>na</w:t>
      </w:r>
      <w:r w:rsidRPr="005E4809">
        <w:rPr>
          <w:spacing w:val="-3"/>
        </w:rPr>
        <w:t xml:space="preserve"> </w:t>
      </w:r>
      <w:r w:rsidR="00B01291">
        <w:t>transplantaciju</w:t>
      </w:r>
      <w:r w:rsidR="00B01291" w:rsidRPr="005E4809">
        <w:rPr>
          <w:spacing w:val="-3"/>
        </w:rPr>
        <w:t xml:space="preserve"> </w:t>
      </w:r>
      <w:r w:rsidRPr="005E4809">
        <w:t>koštane</w:t>
      </w:r>
      <w:r w:rsidRPr="005E4809">
        <w:rPr>
          <w:spacing w:val="-3"/>
        </w:rPr>
        <w:t xml:space="preserve"> </w:t>
      </w:r>
      <w:r w:rsidRPr="005E4809">
        <w:t>srži</w:t>
      </w:r>
      <w:r w:rsidRPr="005E4809">
        <w:rPr>
          <w:spacing w:val="-3"/>
        </w:rPr>
        <w:t xml:space="preserve"> </w:t>
      </w:r>
      <w:r w:rsidR="00B01291">
        <w:t>tijekom tog razdoblja</w:t>
      </w:r>
      <w:r w:rsidRPr="005E4809">
        <w:t>;</w:t>
      </w:r>
      <w:r w:rsidRPr="005E4809">
        <w:rPr>
          <w:spacing w:val="-2"/>
        </w:rPr>
        <w:t xml:space="preserve"> </w:t>
      </w:r>
      <w:r w:rsidRPr="005E4809">
        <w:t>nek</w:t>
      </w:r>
      <w:r w:rsidR="00B01291">
        <w:t>a</w:t>
      </w:r>
      <w:r w:rsidRPr="005E4809">
        <w:rPr>
          <w:spacing w:val="-4"/>
        </w:rPr>
        <w:t xml:space="preserve"> </w:t>
      </w:r>
      <w:r w:rsidR="00B01291">
        <w:t xml:space="preserve">ispitivanja </w:t>
      </w:r>
      <w:r w:rsidRPr="005E4809">
        <w:t>koristil</w:t>
      </w:r>
      <w:r w:rsidR="00B01291">
        <w:t>a</w:t>
      </w:r>
      <w:r w:rsidRPr="005E4809">
        <w:rPr>
          <w:spacing w:val="-5"/>
        </w:rPr>
        <w:t xml:space="preserve"> </w:t>
      </w:r>
      <w:r w:rsidRPr="005E4809">
        <w:t>su</w:t>
      </w:r>
      <w:r w:rsidRPr="005E4809">
        <w:rPr>
          <w:spacing w:val="-4"/>
        </w:rPr>
        <w:t xml:space="preserve"> </w:t>
      </w:r>
      <w:r w:rsidRPr="005E4809">
        <w:t>GM-CSF</w:t>
      </w:r>
      <w:r w:rsidRPr="005E4809">
        <w:rPr>
          <w:spacing w:val="-3"/>
        </w:rPr>
        <w:t xml:space="preserve"> </w:t>
      </w:r>
      <w:r w:rsidRPr="005E4809">
        <w:t>(faktor</w:t>
      </w:r>
      <w:r w:rsidRPr="005E4809">
        <w:rPr>
          <w:spacing w:val="-4"/>
        </w:rPr>
        <w:t xml:space="preserve"> </w:t>
      </w:r>
      <w:r w:rsidRPr="005E4809">
        <w:t>rasta</w:t>
      </w:r>
      <w:r w:rsidRPr="005E4809">
        <w:rPr>
          <w:spacing w:val="-4"/>
        </w:rPr>
        <w:t xml:space="preserve"> </w:t>
      </w:r>
      <w:r w:rsidRPr="005E4809">
        <w:t>granulocitnih-makrofagnih</w:t>
      </w:r>
      <w:r w:rsidRPr="005E4809">
        <w:rPr>
          <w:spacing w:val="-5"/>
        </w:rPr>
        <w:t xml:space="preserve"> </w:t>
      </w:r>
      <w:r w:rsidRPr="005E4809">
        <w:t>kolonija)</w:t>
      </w:r>
    </w:p>
    <w:p w14:paraId="07A639C1" w14:textId="63F4AB09" w:rsidR="002040D9" w:rsidRDefault="005F2017" w:rsidP="005F2017">
      <w:pPr>
        <w:pStyle w:val="BodyText"/>
      </w:pPr>
      <w:r w:rsidRPr="005E4809">
        <w:rPr>
          <w:vertAlign w:val="superscript"/>
        </w:rPr>
        <w:t>b</w:t>
      </w:r>
      <w:r w:rsidRPr="005E4809">
        <w:t>Analiza</w:t>
      </w:r>
      <w:r w:rsidRPr="005E4809">
        <w:rPr>
          <w:spacing w:val="-5"/>
        </w:rPr>
        <w:t xml:space="preserve"> </w:t>
      </w:r>
      <w:r w:rsidRPr="005E4809">
        <w:t>uključuje</w:t>
      </w:r>
      <w:r w:rsidRPr="005E4809">
        <w:rPr>
          <w:spacing w:val="-4"/>
        </w:rPr>
        <w:t xml:space="preserve"> </w:t>
      </w:r>
      <w:r w:rsidRPr="005E4809">
        <w:t>bolesnik</w:t>
      </w:r>
      <w:r w:rsidR="00B01291">
        <w:t>e</w:t>
      </w:r>
      <w:r w:rsidRPr="005E4809">
        <w:rPr>
          <w:spacing w:val="-4"/>
        </w:rPr>
        <w:t xml:space="preserve"> </w:t>
      </w:r>
      <w:r w:rsidRPr="005E4809">
        <w:t>koji</w:t>
      </w:r>
      <w:r w:rsidRPr="005E4809">
        <w:rPr>
          <w:spacing w:val="-3"/>
        </w:rPr>
        <w:t xml:space="preserve"> </w:t>
      </w:r>
      <w:r w:rsidRPr="005E4809">
        <w:t>su</w:t>
      </w:r>
      <w:r w:rsidRPr="005E4809">
        <w:rPr>
          <w:spacing w:val="-5"/>
        </w:rPr>
        <w:t xml:space="preserve"> </w:t>
      </w:r>
      <w:r w:rsidRPr="005E4809">
        <w:t>u</w:t>
      </w:r>
      <w:r w:rsidRPr="005E4809">
        <w:rPr>
          <w:spacing w:val="-3"/>
        </w:rPr>
        <w:t xml:space="preserve"> </w:t>
      </w:r>
      <w:r w:rsidRPr="005E4809">
        <w:t>tom</w:t>
      </w:r>
      <w:r w:rsidR="00B01291">
        <w:t xml:space="preserve"> razdoblju</w:t>
      </w:r>
      <w:r w:rsidRPr="005E4809">
        <w:rPr>
          <w:spacing w:val="-4"/>
        </w:rPr>
        <w:t xml:space="preserve"> </w:t>
      </w:r>
      <w:r w:rsidRPr="005E4809">
        <w:t>podvrgnuti</w:t>
      </w:r>
      <w:r w:rsidRPr="005E4809">
        <w:rPr>
          <w:spacing w:val="-4"/>
        </w:rPr>
        <w:t xml:space="preserve"> </w:t>
      </w:r>
      <w:r w:rsidR="00B01291">
        <w:t>transplantaciji</w:t>
      </w:r>
      <w:r w:rsidR="00B01291" w:rsidRPr="005E4809">
        <w:rPr>
          <w:spacing w:val="-4"/>
        </w:rPr>
        <w:t xml:space="preserve"> </w:t>
      </w:r>
      <w:r w:rsidRPr="005E4809">
        <w:t>koštane</w:t>
      </w:r>
      <w:r w:rsidRPr="005E4809">
        <w:rPr>
          <w:spacing w:val="-4"/>
        </w:rPr>
        <w:t xml:space="preserve"> </w:t>
      </w:r>
      <w:r w:rsidRPr="005E4809">
        <w:t>srži</w:t>
      </w:r>
    </w:p>
    <w:p w14:paraId="1D05CA70" w14:textId="77777777" w:rsidR="005F2017" w:rsidRDefault="005F2017" w:rsidP="005F2017">
      <w:pPr>
        <w:pStyle w:val="BodyText"/>
      </w:pPr>
    </w:p>
    <w:p w14:paraId="357810EC" w14:textId="4EF9AF94" w:rsidR="00BC3C6A" w:rsidRPr="005E4809" w:rsidRDefault="002E1531" w:rsidP="005E4809">
      <w:pPr>
        <w:rPr>
          <w:u w:val="single"/>
        </w:rPr>
      </w:pPr>
      <w:r>
        <w:rPr>
          <w:u w:val="single"/>
        </w:rPr>
        <w:t>Primjena</w:t>
      </w:r>
      <w:r w:rsidRPr="005E4809">
        <w:rPr>
          <w:u w:val="single"/>
        </w:rPr>
        <w:t xml:space="preserve"> </w:t>
      </w:r>
      <w:r w:rsidR="00BC3C6A" w:rsidRPr="005E4809">
        <w:rPr>
          <w:u w:val="single"/>
        </w:rPr>
        <w:t>filgrastima za mobilizaciju PBPC-</w:t>
      </w:r>
      <w:r w:rsidR="005F2D28">
        <w:rPr>
          <w:u w:val="single"/>
        </w:rPr>
        <w:t>ov</w:t>
      </w:r>
      <w:r w:rsidR="00BC3C6A" w:rsidRPr="005E4809">
        <w:rPr>
          <w:u w:val="single"/>
        </w:rPr>
        <w:t xml:space="preserve">a kod zdravih darivatelja prije alogene transplantacije </w:t>
      </w:r>
      <w:r w:rsidR="005F2D28">
        <w:rPr>
          <w:u w:val="single"/>
        </w:rPr>
        <w:t>PBPC-ova</w:t>
      </w:r>
    </w:p>
    <w:p w14:paraId="5A2E106A" w14:textId="77777777" w:rsidR="00BC3C6A" w:rsidRPr="005E4809" w:rsidRDefault="00BC3C6A" w:rsidP="005E4809">
      <w:pPr>
        <w:rPr>
          <w:u w:val="single"/>
        </w:rPr>
      </w:pPr>
    </w:p>
    <w:p w14:paraId="343894D1" w14:textId="54099C33" w:rsidR="00BC3C6A" w:rsidRDefault="002E1531" w:rsidP="005E4809">
      <w:r>
        <w:t xml:space="preserve">U </w:t>
      </w:r>
      <w:r w:rsidR="00BC3C6A" w:rsidRPr="005E4809">
        <w:t xml:space="preserve">zdravih darivatelja, doza od 10 μg/kg na dan koja se primjenjuje </w:t>
      </w:r>
      <w:r>
        <w:t>supkutano</w:t>
      </w:r>
      <w:r w:rsidRPr="005E4809">
        <w:t xml:space="preserve"> </w:t>
      </w:r>
      <w:r w:rsidR="00BC3C6A" w:rsidRPr="005E4809">
        <w:t xml:space="preserve">u razdoblju od 4 do 5 uzastopnih dana omogućuje </w:t>
      </w:r>
      <w:r>
        <w:t>pri</w:t>
      </w:r>
      <w:r w:rsidR="00BC3C6A" w:rsidRPr="005E4809">
        <w:t>kupljanje ≥</w:t>
      </w:r>
      <w:r w:rsidR="00F950BB">
        <w:t> </w:t>
      </w:r>
      <w:r w:rsidR="00BC3C6A" w:rsidRPr="005E4809">
        <w:t>4</w:t>
      </w:r>
      <w:r w:rsidR="00F950BB">
        <w:t> </w:t>
      </w:r>
      <w:r w:rsidR="00BC3C6A" w:rsidRPr="005E4809">
        <w:t>x</w:t>
      </w:r>
      <w:r w:rsidR="00F950BB">
        <w:t> </w:t>
      </w:r>
      <w:r w:rsidR="00BC3C6A" w:rsidRPr="005E4809">
        <w:t>10</w:t>
      </w:r>
      <w:r w:rsidR="00BC3C6A" w:rsidRPr="005E4809">
        <w:rPr>
          <w:vertAlign w:val="superscript"/>
        </w:rPr>
        <w:t>6</w:t>
      </w:r>
      <w:r w:rsidR="00BC3C6A" w:rsidRPr="005E4809">
        <w:t xml:space="preserve"> CD34</w:t>
      </w:r>
      <w:r w:rsidR="00BC3C6A" w:rsidRPr="005E4809">
        <w:rPr>
          <w:vertAlign w:val="superscript"/>
        </w:rPr>
        <w:t>+</w:t>
      </w:r>
      <w:r w:rsidR="00BC3C6A" w:rsidRPr="005E4809">
        <w:t xml:space="preserve"> stanica</w:t>
      </w:r>
      <w:r>
        <w:t>/kg</w:t>
      </w:r>
      <w:r w:rsidR="00BC3C6A" w:rsidRPr="005E4809">
        <w:t xml:space="preserve"> tjelesne težine primatelja </w:t>
      </w:r>
      <w:r>
        <w:t>u</w:t>
      </w:r>
      <w:r w:rsidRPr="005E4809">
        <w:t xml:space="preserve"> </w:t>
      </w:r>
      <w:r w:rsidR="00BC3C6A" w:rsidRPr="005E4809">
        <w:t>većine darivatelja nakon dvije leukafereze.</w:t>
      </w:r>
    </w:p>
    <w:p w14:paraId="375D54FB" w14:textId="77777777" w:rsidR="005F2017" w:rsidRPr="005E4809" w:rsidRDefault="005F2017" w:rsidP="005E4809"/>
    <w:p w14:paraId="277AAA41" w14:textId="0E1E4650" w:rsidR="002040D9" w:rsidRPr="005E4809" w:rsidRDefault="002E1531" w:rsidP="005E4809">
      <w:pPr>
        <w:pStyle w:val="BodyText"/>
      </w:pPr>
      <w:r>
        <w:t>Primjena</w:t>
      </w:r>
      <w:r w:rsidRPr="005E4809">
        <w:t xml:space="preserve"> </w:t>
      </w:r>
      <w:r w:rsidR="00562FB0" w:rsidRPr="005E4809">
        <w:t>filgrastima</w:t>
      </w:r>
      <w:r>
        <w:t xml:space="preserve"> u</w:t>
      </w:r>
      <w:r w:rsidR="00562FB0" w:rsidRPr="005E4809">
        <w:t xml:space="preserve"> bolesni</w:t>
      </w:r>
      <w:r>
        <w:t>k</w:t>
      </w:r>
      <w:r w:rsidR="00562FB0" w:rsidRPr="005E4809">
        <w:t>a, djec</w:t>
      </w:r>
      <w:r>
        <w:t>e</w:t>
      </w:r>
      <w:r w:rsidR="00562FB0" w:rsidRPr="005E4809">
        <w:t xml:space="preserve"> i</w:t>
      </w:r>
      <w:r>
        <w:t>li</w:t>
      </w:r>
      <w:r w:rsidR="00562FB0" w:rsidRPr="005E4809">
        <w:t xml:space="preserve"> odrasli</w:t>
      </w:r>
      <w:r>
        <w:t>h</w:t>
      </w:r>
      <w:r w:rsidR="00562FB0" w:rsidRPr="005E4809">
        <w:t xml:space="preserve"> s</w:t>
      </w:r>
      <w:r w:rsidR="00DB7D87">
        <w:t>a SCN-om</w:t>
      </w:r>
      <w:r w:rsidR="00562FB0" w:rsidRPr="005E4809">
        <w:t xml:space="preserve"> (teškom</w:t>
      </w:r>
      <w:r w:rsidR="00562FB0" w:rsidRPr="008E2940">
        <w:t xml:space="preserve"> </w:t>
      </w:r>
      <w:r w:rsidR="00562FB0" w:rsidRPr="005E4809">
        <w:t xml:space="preserve">kongenitalnom, cikličkom i idiopatskom neutropenijom) inducira održivi porast </w:t>
      </w:r>
      <w:r w:rsidR="00DB7D87">
        <w:t>apsolutnog</w:t>
      </w:r>
      <w:r w:rsidR="00DB7D87" w:rsidRPr="005E4809">
        <w:t xml:space="preserve"> </w:t>
      </w:r>
      <w:r w:rsidR="00562FB0" w:rsidRPr="005E4809">
        <w:t>broja</w:t>
      </w:r>
      <w:r w:rsidR="00562FB0" w:rsidRPr="008E2940">
        <w:t xml:space="preserve"> </w:t>
      </w:r>
      <w:r w:rsidR="00562FB0" w:rsidRPr="005E4809">
        <w:t>neutrofila</w:t>
      </w:r>
      <w:r w:rsidR="00562FB0" w:rsidRPr="005E4809">
        <w:rPr>
          <w:spacing w:val="-3"/>
        </w:rPr>
        <w:t xml:space="preserve"> </w:t>
      </w:r>
      <w:r w:rsidR="00562FB0" w:rsidRPr="005E4809">
        <w:t>u</w:t>
      </w:r>
      <w:r w:rsidR="00562FB0" w:rsidRPr="005E4809">
        <w:rPr>
          <w:spacing w:val="-1"/>
        </w:rPr>
        <w:t xml:space="preserve"> </w:t>
      </w:r>
      <w:r w:rsidR="00562FB0" w:rsidRPr="005E4809">
        <w:t>perifernoj</w:t>
      </w:r>
      <w:r w:rsidR="00562FB0" w:rsidRPr="005E4809">
        <w:rPr>
          <w:spacing w:val="-1"/>
        </w:rPr>
        <w:t xml:space="preserve"> </w:t>
      </w:r>
      <w:r w:rsidR="00562FB0" w:rsidRPr="005E4809">
        <w:t>krvi</w:t>
      </w:r>
      <w:r w:rsidR="00562FB0" w:rsidRPr="005E4809">
        <w:rPr>
          <w:spacing w:val="-2"/>
        </w:rPr>
        <w:t xml:space="preserve"> </w:t>
      </w:r>
      <w:r w:rsidR="00562FB0" w:rsidRPr="005E4809">
        <w:t>i</w:t>
      </w:r>
      <w:r w:rsidR="00562FB0" w:rsidRPr="005E4809">
        <w:rPr>
          <w:spacing w:val="-2"/>
        </w:rPr>
        <w:t xml:space="preserve"> </w:t>
      </w:r>
      <w:r w:rsidR="00562FB0" w:rsidRPr="005E4809">
        <w:t>smanjuje</w:t>
      </w:r>
      <w:r w:rsidR="00562FB0" w:rsidRPr="005E4809">
        <w:rPr>
          <w:spacing w:val="-2"/>
        </w:rPr>
        <w:t xml:space="preserve"> </w:t>
      </w:r>
      <w:r w:rsidR="00562FB0" w:rsidRPr="005E4809">
        <w:t>incidencij</w:t>
      </w:r>
      <w:r w:rsidR="00DB7D87">
        <w:t>u</w:t>
      </w:r>
      <w:r w:rsidR="00562FB0" w:rsidRPr="005E4809">
        <w:rPr>
          <w:spacing w:val="-2"/>
        </w:rPr>
        <w:t xml:space="preserve"> </w:t>
      </w:r>
      <w:r w:rsidR="00562FB0" w:rsidRPr="005E4809">
        <w:t>infekcija</w:t>
      </w:r>
      <w:r w:rsidR="00DB7D87">
        <w:rPr>
          <w:spacing w:val="-2"/>
        </w:rPr>
        <w:t xml:space="preserve"> te</w:t>
      </w:r>
      <w:r w:rsidR="00562FB0" w:rsidRPr="005E4809">
        <w:rPr>
          <w:spacing w:val="-2"/>
        </w:rPr>
        <w:t xml:space="preserve"> </w:t>
      </w:r>
      <w:r w:rsidR="00562FB0" w:rsidRPr="005E4809">
        <w:t>s</w:t>
      </w:r>
      <w:r w:rsidR="00562FB0" w:rsidRPr="005E4809">
        <w:rPr>
          <w:spacing w:val="-2"/>
        </w:rPr>
        <w:t xml:space="preserve"> </w:t>
      </w:r>
      <w:r w:rsidR="00562FB0" w:rsidRPr="005E4809">
        <w:t>njima</w:t>
      </w:r>
      <w:r w:rsidR="00562FB0" w:rsidRPr="005E4809">
        <w:rPr>
          <w:spacing w:val="-2"/>
        </w:rPr>
        <w:t xml:space="preserve"> </w:t>
      </w:r>
      <w:r w:rsidR="00562FB0" w:rsidRPr="005E4809">
        <w:t>povezanih</w:t>
      </w:r>
      <w:r w:rsidR="00562FB0" w:rsidRPr="005E4809">
        <w:rPr>
          <w:spacing w:val="-1"/>
        </w:rPr>
        <w:t xml:space="preserve"> </w:t>
      </w:r>
      <w:r w:rsidR="00562FB0" w:rsidRPr="005E4809">
        <w:t>događaja.</w:t>
      </w:r>
    </w:p>
    <w:p w14:paraId="27E23890" w14:textId="77777777" w:rsidR="002040D9" w:rsidRPr="005E4809" w:rsidRDefault="002040D9" w:rsidP="005E4809">
      <w:pPr>
        <w:pStyle w:val="BodyText"/>
      </w:pPr>
    </w:p>
    <w:p w14:paraId="2CA0A197" w14:textId="466D28A6" w:rsidR="002040D9" w:rsidRPr="005E4809" w:rsidRDefault="00562FB0" w:rsidP="005E4809">
      <w:pPr>
        <w:pStyle w:val="BodyText"/>
      </w:pPr>
      <w:r w:rsidRPr="005E4809">
        <w:lastRenderedPageBreak/>
        <w:t>Primjenom filgrastima u bolesnika s HIV</w:t>
      </w:r>
      <w:r w:rsidR="00BA4D45">
        <w:t xml:space="preserve"> </w:t>
      </w:r>
      <w:r w:rsidRPr="005E4809">
        <w:t>infekcijom održava se normalan broj neutrofila, čime se</w:t>
      </w:r>
      <w:r w:rsidRPr="005E4809">
        <w:rPr>
          <w:spacing w:val="1"/>
        </w:rPr>
        <w:t xml:space="preserve"> </w:t>
      </w:r>
      <w:r w:rsidRPr="005E4809">
        <w:t>omogućava predviđeno doziranje antivirotika i/ili mijelosupresi</w:t>
      </w:r>
      <w:r w:rsidR="00DB7D87">
        <w:t xml:space="preserve">vnih </w:t>
      </w:r>
      <w:r w:rsidRPr="005E4809">
        <w:t>lijekova. Nema dokaza da se u</w:t>
      </w:r>
      <w:r w:rsidRPr="005E4809">
        <w:rPr>
          <w:spacing w:val="-52"/>
        </w:rPr>
        <w:t xml:space="preserve"> </w:t>
      </w:r>
      <w:r w:rsidRPr="005E4809">
        <w:t>bolesnika</w:t>
      </w:r>
      <w:r w:rsidRPr="005E4809">
        <w:rPr>
          <w:spacing w:val="-2"/>
        </w:rPr>
        <w:t xml:space="preserve"> </w:t>
      </w:r>
      <w:r w:rsidRPr="005E4809">
        <w:t>s</w:t>
      </w:r>
      <w:r w:rsidRPr="005E4809">
        <w:rPr>
          <w:spacing w:val="-2"/>
        </w:rPr>
        <w:t xml:space="preserve"> </w:t>
      </w:r>
      <w:r w:rsidRPr="005E4809">
        <w:t>HIV-infekcijom,</w:t>
      </w:r>
      <w:r w:rsidRPr="005E4809">
        <w:rPr>
          <w:spacing w:val="-1"/>
        </w:rPr>
        <w:t xml:space="preserve"> </w:t>
      </w:r>
      <w:r w:rsidRPr="005E4809">
        <w:t>koji</w:t>
      </w:r>
      <w:r w:rsidRPr="005E4809">
        <w:rPr>
          <w:spacing w:val="-1"/>
        </w:rPr>
        <w:t xml:space="preserve"> </w:t>
      </w:r>
      <w:r w:rsidRPr="005E4809">
        <w:t>primaju</w:t>
      </w:r>
      <w:r w:rsidRPr="005E4809">
        <w:rPr>
          <w:spacing w:val="-1"/>
        </w:rPr>
        <w:t xml:space="preserve"> </w:t>
      </w:r>
      <w:r w:rsidRPr="005E4809">
        <w:t>filgrastim,</w:t>
      </w:r>
      <w:r w:rsidRPr="005E4809">
        <w:rPr>
          <w:spacing w:val="1"/>
        </w:rPr>
        <w:t xml:space="preserve"> </w:t>
      </w:r>
      <w:r w:rsidRPr="005E4809">
        <w:t>pojačava</w:t>
      </w:r>
      <w:r w:rsidRPr="005E4809">
        <w:rPr>
          <w:spacing w:val="-2"/>
        </w:rPr>
        <w:t xml:space="preserve"> </w:t>
      </w:r>
      <w:r w:rsidRPr="005E4809">
        <w:t>replikacija</w:t>
      </w:r>
      <w:r w:rsidRPr="005E4809">
        <w:rPr>
          <w:spacing w:val="-2"/>
        </w:rPr>
        <w:t xml:space="preserve"> </w:t>
      </w:r>
      <w:r w:rsidRPr="005E4809">
        <w:t>HIV-a.</w:t>
      </w:r>
    </w:p>
    <w:p w14:paraId="2963D6F4" w14:textId="77777777" w:rsidR="002040D9" w:rsidRPr="005E4809" w:rsidRDefault="002040D9" w:rsidP="005E4809">
      <w:pPr>
        <w:pStyle w:val="BodyText"/>
      </w:pPr>
    </w:p>
    <w:p w14:paraId="763A11D9" w14:textId="2BDCA9D0" w:rsidR="002040D9" w:rsidRPr="005E4809" w:rsidRDefault="00DB7D87" w:rsidP="005E4809">
      <w:pPr>
        <w:pStyle w:val="BodyText"/>
      </w:pPr>
      <w:r>
        <w:t>K</w:t>
      </w:r>
      <w:r w:rsidR="00562FB0" w:rsidRPr="005E4809">
        <w:t xml:space="preserve">ao i </w:t>
      </w:r>
      <w:r>
        <w:t>drugi</w:t>
      </w:r>
      <w:r w:rsidR="00562FB0" w:rsidRPr="005E4809">
        <w:t xml:space="preserve"> hematopoetski faktori rasta, </w:t>
      </w:r>
      <w:r>
        <w:t xml:space="preserve">G-CSF je pokazao </w:t>
      </w:r>
      <w:r w:rsidRPr="003F238B">
        <w:rPr>
          <w:i/>
        </w:rPr>
        <w:t>in vitro</w:t>
      </w:r>
      <w:r>
        <w:t xml:space="preserve"> </w:t>
      </w:r>
      <w:r w:rsidR="00562FB0" w:rsidRPr="005E4809">
        <w:t>stimulira</w:t>
      </w:r>
      <w:r>
        <w:t>juća svojstva na</w:t>
      </w:r>
      <w:r w:rsidR="00562FB0" w:rsidRPr="005E4809">
        <w:t xml:space="preserve"> ljudske endotelne stanice.</w:t>
      </w:r>
    </w:p>
    <w:p w14:paraId="524A80C4" w14:textId="77777777" w:rsidR="002040D9" w:rsidRPr="005E4809" w:rsidRDefault="002040D9" w:rsidP="005E4809">
      <w:pPr>
        <w:pStyle w:val="BodyText"/>
      </w:pPr>
    </w:p>
    <w:p w14:paraId="0F3AC6AF" w14:textId="77777777" w:rsidR="002040D9" w:rsidRPr="005E4809" w:rsidRDefault="00562FB0" w:rsidP="005E4809">
      <w:pPr>
        <w:pStyle w:val="Heading1"/>
        <w:numPr>
          <w:ilvl w:val="1"/>
          <w:numId w:val="16"/>
        </w:numPr>
        <w:spacing w:before="0"/>
        <w:ind w:left="567" w:hanging="567"/>
      </w:pPr>
      <w:r w:rsidRPr="005E4809">
        <w:t>Farmakokinetička svojstva</w:t>
      </w:r>
    </w:p>
    <w:p w14:paraId="5CE4D521" w14:textId="77777777" w:rsidR="002040D9" w:rsidRPr="005E4809" w:rsidRDefault="002040D9" w:rsidP="005E4809">
      <w:pPr>
        <w:pStyle w:val="BodyText"/>
        <w:rPr>
          <w:b/>
        </w:rPr>
      </w:pPr>
    </w:p>
    <w:p w14:paraId="5E80B050" w14:textId="1E39971E" w:rsidR="002040D9" w:rsidRPr="005E4809" w:rsidRDefault="00562FB0" w:rsidP="005E4809">
      <w:pPr>
        <w:pStyle w:val="BodyText"/>
      </w:pPr>
      <w:r w:rsidRPr="005E4809">
        <w:t>Pokazalo</w:t>
      </w:r>
      <w:r w:rsidRPr="005E4809">
        <w:rPr>
          <w:spacing w:val="-3"/>
        </w:rPr>
        <w:t xml:space="preserve"> </w:t>
      </w:r>
      <w:r w:rsidRPr="005E4809">
        <w:t>se</w:t>
      </w:r>
      <w:r w:rsidRPr="005E4809">
        <w:rPr>
          <w:spacing w:val="-4"/>
        </w:rPr>
        <w:t xml:space="preserve"> </w:t>
      </w:r>
      <w:r w:rsidRPr="005E4809">
        <w:t>da</w:t>
      </w:r>
      <w:r w:rsidRPr="005E4809">
        <w:rPr>
          <w:spacing w:val="-4"/>
        </w:rPr>
        <w:t xml:space="preserve"> </w:t>
      </w:r>
      <w:r w:rsidRPr="005E4809">
        <w:t>klirens</w:t>
      </w:r>
      <w:r w:rsidRPr="005E4809">
        <w:rPr>
          <w:spacing w:val="-3"/>
        </w:rPr>
        <w:t xml:space="preserve"> </w:t>
      </w:r>
      <w:r w:rsidRPr="005E4809">
        <w:t>filgrastima</w:t>
      </w:r>
      <w:r w:rsidR="00424C30" w:rsidRPr="008E2940">
        <w:t xml:space="preserve"> </w:t>
      </w:r>
      <w:r w:rsidR="00424C30">
        <w:t>slijedi farmakokinetiku prvog reda</w:t>
      </w:r>
      <w:r w:rsidRPr="005E4809">
        <w:rPr>
          <w:spacing w:val="-4"/>
        </w:rPr>
        <w:t xml:space="preserve"> </w:t>
      </w:r>
      <w:r w:rsidRPr="005E4809">
        <w:t>i</w:t>
      </w:r>
      <w:r w:rsidRPr="005E4809">
        <w:rPr>
          <w:spacing w:val="-3"/>
        </w:rPr>
        <w:t xml:space="preserve"> </w:t>
      </w:r>
      <w:r w:rsidRPr="005E4809">
        <w:t>nakon</w:t>
      </w:r>
      <w:r w:rsidRPr="005E4809">
        <w:rPr>
          <w:spacing w:val="-3"/>
        </w:rPr>
        <w:t xml:space="preserve"> </w:t>
      </w:r>
      <w:r w:rsidRPr="005E4809">
        <w:t>supkutane</w:t>
      </w:r>
      <w:r w:rsidRPr="005E4809">
        <w:rPr>
          <w:spacing w:val="-4"/>
        </w:rPr>
        <w:t xml:space="preserve"> </w:t>
      </w:r>
      <w:r w:rsidRPr="005E4809">
        <w:t>i</w:t>
      </w:r>
      <w:r w:rsidRPr="005E4809">
        <w:rPr>
          <w:spacing w:val="-3"/>
        </w:rPr>
        <w:t xml:space="preserve"> </w:t>
      </w:r>
      <w:r w:rsidRPr="005E4809">
        <w:t>nakon</w:t>
      </w:r>
      <w:r w:rsidRPr="005E4809">
        <w:rPr>
          <w:spacing w:val="-3"/>
        </w:rPr>
        <w:t xml:space="preserve"> </w:t>
      </w:r>
      <w:r w:rsidRPr="005E4809">
        <w:t>intravenske</w:t>
      </w:r>
      <w:r w:rsidRPr="005E4809">
        <w:rPr>
          <w:spacing w:val="-4"/>
        </w:rPr>
        <w:t xml:space="preserve"> </w:t>
      </w:r>
      <w:r w:rsidRPr="005E4809">
        <w:t>primjene.</w:t>
      </w:r>
      <w:r w:rsidRPr="005E4809">
        <w:rPr>
          <w:spacing w:val="-2"/>
        </w:rPr>
        <w:t xml:space="preserve"> </w:t>
      </w:r>
      <w:r w:rsidRPr="005E4809">
        <w:t>Poluvijek</w:t>
      </w:r>
      <w:r w:rsidRPr="005E4809">
        <w:rPr>
          <w:spacing w:val="-3"/>
        </w:rPr>
        <w:t xml:space="preserve"> </w:t>
      </w:r>
      <w:r w:rsidRPr="005E4809">
        <w:t>eliminacije</w:t>
      </w:r>
      <w:r w:rsidRPr="005E4809">
        <w:rPr>
          <w:spacing w:val="-4"/>
        </w:rPr>
        <w:t xml:space="preserve"> </w:t>
      </w:r>
      <w:r w:rsidRPr="005E4809">
        <w:t>filgrastima</w:t>
      </w:r>
      <w:r w:rsidR="00424C30" w:rsidRPr="008E2940">
        <w:t xml:space="preserve"> </w:t>
      </w:r>
      <w:r w:rsidR="00424C30">
        <w:t>iz seruma</w:t>
      </w:r>
      <w:r w:rsidRPr="005E4809">
        <w:rPr>
          <w:spacing w:val="-4"/>
        </w:rPr>
        <w:t xml:space="preserve"> </w:t>
      </w:r>
      <w:r w:rsidR="00424C30">
        <w:t>iznosi približno</w:t>
      </w:r>
      <w:r w:rsidRPr="005E4809">
        <w:rPr>
          <w:spacing w:val="-3"/>
        </w:rPr>
        <w:t xml:space="preserve"> </w:t>
      </w:r>
      <w:r w:rsidRPr="005E4809">
        <w:t>3,5</w:t>
      </w:r>
      <w:r w:rsidRPr="005E4809">
        <w:rPr>
          <w:spacing w:val="-3"/>
        </w:rPr>
        <w:t xml:space="preserve"> </w:t>
      </w:r>
      <w:r w:rsidRPr="005E4809">
        <w:t>sat</w:t>
      </w:r>
      <w:r w:rsidR="00424C30">
        <w:t>a</w:t>
      </w:r>
      <w:r w:rsidRPr="005E4809">
        <w:t>,</w:t>
      </w:r>
      <w:r w:rsidRPr="005E4809">
        <w:rPr>
          <w:spacing w:val="-3"/>
        </w:rPr>
        <w:t xml:space="preserve"> </w:t>
      </w:r>
      <w:r w:rsidR="00424C30">
        <w:t>uz stopu</w:t>
      </w:r>
      <w:r w:rsidRPr="005E4809">
        <w:rPr>
          <w:spacing w:val="-3"/>
        </w:rPr>
        <w:t xml:space="preserve"> </w:t>
      </w:r>
      <w:r w:rsidRPr="005E4809">
        <w:t>klirens</w:t>
      </w:r>
      <w:r w:rsidR="00424C30">
        <w:t>a</w:t>
      </w:r>
      <w:r w:rsidRPr="005E4809">
        <w:rPr>
          <w:spacing w:val="-4"/>
        </w:rPr>
        <w:t xml:space="preserve"> </w:t>
      </w:r>
      <w:r w:rsidR="00424C30">
        <w:rPr>
          <w:spacing w:val="-4"/>
        </w:rPr>
        <w:t xml:space="preserve">od približno </w:t>
      </w:r>
      <w:r w:rsidRPr="005E4809">
        <w:t>0,6</w:t>
      </w:r>
      <w:r w:rsidR="00F950BB">
        <w:t> </w:t>
      </w:r>
      <w:r w:rsidR="00840B1C">
        <w:t>m</w:t>
      </w:r>
      <w:r w:rsidR="00424C30">
        <w:t>l</w:t>
      </w:r>
      <w:r w:rsidRPr="005E4809">
        <w:t xml:space="preserve">/min/kg. </w:t>
      </w:r>
      <w:r w:rsidR="00424C30">
        <w:t>Nema dokaza da</w:t>
      </w:r>
      <w:r w:rsidRPr="005E4809">
        <w:t xml:space="preserve"> </w:t>
      </w:r>
      <w:r w:rsidR="00424C30">
        <w:t>kontinuirana</w:t>
      </w:r>
      <w:r w:rsidR="00424C30" w:rsidRPr="005E4809">
        <w:t xml:space="preserve"> </w:t>
      </w:r>
      <w:r w:rsidRPr="005E4809">
        <w:t>infuzij</w:t>
      </w:r>
      <w:r w:rsidR="00424C30">
        <w:t>a</w:t>
      </w:r>
      <w:r w:rsidRPr="005E4809">
        <w:t xml:space="preserve"> filgrastima tijekom razdoblja do 28 dana u bolesnika koji su se</w:t>
      </w:r>
      <w:r w:rsidRPr="008E2940">
        <w:t xml:space="preserve"> </w:t>
      </w:r>
      <w:r w:rsidRPr="005E4809">
        <w:t xml:space="preserve">oporavljali </w:t>
      </w:r>
      <w:r w:rsidR="00424C30">
        <w:t>od autologne transplantacije</w:t>
      </w:r>
      <w:r w:rsidRPr="005E4809">
        <w:t xml:space="preserve"> koštane srži </w:t>
      </w:r>
      <w:r w:rsidR="00424C30">
        <w:t>dovodi do</w:t>
      </w:r>
      <w:r w:rsidRPr="005E4809">
        <w:t xml:space="preserve"> nakupljanja lijeka, a poluvijek</w:t>
      </w:r>
      <w:r w:rsidRPr="008E2940">
        <w:t xml:space="preserve"> </w:t>
      </w:r>
      <w:r w:rsidRPr="005E4809">
        <w:t>eliminacije bio je usporediv. Postoji pozitivna linearna korelacija između doze i koncentracije filgrastima</w:t>
      </w:r>
      <w:r w:rsidR="003E48EE">
        <w:t xml:space="preserve"> u serumu</w:t>
      </w:r>
      <w:r w:rsidRPr="005E4809">
        <w:t xml:space="preserve">, bez obzira </w:t>
      </w:r>
      <w:r w:rsidR="00424C30">
        <w:t>primjenjuje</w:t>
      </w:r>
      <w:r w:rsidR="00424C30" w:rsidRPr="005E4809">
        <w:t xml:space="preserve"> </w:t>
      </w:r>
      <w:r w:rsidRPr="005E4809">
        <w:t>li se intravenski ili supkutano. Nakon supkutane primjene preporučeni</w:t>
      </w:r>
      <w:r w:rsidR="003E48EE">
        <w:t>h</w:t>
      </w:r>
      <w:r w:rsidRPr="005E4809">
        <w:rPr>
          <w:spacing w:val="-3"/>
        </w:rPr>
        <w:t xml:space="preserve"> </w:t>
      </w:r>
      <w:r w:rsidRPr="005E4809">
        <w:t>doza,</w:t>
      </w:r>
      <w:r w:rsidRPr="005E4809">
        <w:rPr>
          <w:spacing w:val="-2"/>
        </w:rPr>
        <w:t xml:space="preserve"> </w:t>
      </w:r>
      <w:r w:rsidRPr="005E4809">
        <w:t>koncentracije</w:t>
      </w:r>
      <w:r w:rsidRPr="005E4809">
        <w:rPr>
          <w:spacing w:val="-3"/>
        </w:rPr>
        <w:t xml:space="preserve"> </w:t>
      </w:r>
      <w:r w:rsidRPr="005E4809">
        <w:t>u</w:t>
      </w:r>
      <w:r w:rsidRPr="005E4809">
        <w:rPr>
          <w:spacing w:val="-2"/>
        </w:rPr>
        <w:t xml:space="preserve"> </w:t>
      </w:r>
      <w:r w:rsidRPr="005E4809">
        <w:t>serumu</w:t>
      </w:r>
      <w:r w:rsidRPr="005E4809">
        <w:rPr>
          <w:spacing w:val="-2"/>
        </w:rPr>
        <w:t xml:space="preserve"> </w:t>
      </w:r>
      <w:r w:rsidRPr="005E4809">
        <w:t>održavale</w:t>
      </w:r>
      <w:r w:rsidRPr="005E4809">
        <w:rPr>
          <w:spacing w:val="-3"/>
        </w:rPr>
        <w:t xml:space="preserve"> </w:t>
      </w:r>
      <w:r w:rsidRPr="005E4809">
        <w:t>su</w:t>
      </w:r>
      <w:r w:rsidRPr="005E4809">
        <w:rPr>
          <w:spacing w:val="-2"/>
        </w:rPr>
        <w:t xml:space="preserve"> </w:t>
      </w:r>
      <w:r w:rsidRPr="005E4809">
        <w:t>se</w:t>
      </w:r>
      <w:r w:rsidRPr="005E4809">
        <w:rPr>
          <w:spacing w:val="-3"/>
        </w:rPr>
        <w:t xml:space="preserve"> </w:t>
      </w:r>
      <w:r w:rsidRPr="005E4809">
        <w:t>iznad</w:t>
      </w:r>
      <w:r w:rsidRPr="005E4809">
        <w:rPr>
          <w:spacing w:val="-2"/>
        </w:rPr>
        <w:t xml:space="preserve"> </w:t>
      </w:r>
      <w:r w:rsidRPr="005E4809">
        <w:t>10</w:t>
      </w:r>
      <w:r w:rsidRPr="005E4809">
        <w:rPr>
          <w:spacing w:val="-2"/>
        </w:rPr>
        <w:t xml:space="preserve"> </w:t>
      </w:r>
      <w:r w:rsidRPr="005E4809">
        <w:t>ng/</w:t>
      </w:r>
      <w:r w:rsidR="00840B1C">
        <w:t>m</w:t>
      </w:r>
      <w:r w:rsidR="003E48EE">
        <w:t>l</w:t>
      </w:r>
      <w:r w:rsidRPr="005E4809">
        <w:rPr>
          <w:spacing w:val="-2"/>
        </w:rPr>
        <w:t xml:space="preserve"> </w:t>
      </w:r>
      <w:r w:rsidRPr="005E4809">
        <w:t>tijekom</w:t>
      </w:r>
      <w:r w:rsidRPr="005E4809">
        <w:rPr>
          <w:spacing w:val="-4"/>
        </w:rPr>
        <w:t xml:space="preserve"> </w:t>
      </w:r>
      <w:r w:rsidRPr="005E4809">
        <w:t>8</w:t>
      </w:r>
      <w:r w:rsidRPr="005E4809">
        <w:rPr>
          <w:spacing w:val="-2"/>
        </w:rPr>
        <w:t xml:space="preserve"> </w:t>
      </w:r>
      <w:r w:rsidRPr="005E4809">
        <w:t>do</w:t>
      </w:r>
      <w:r w:rsidRPr="005E4809">
        <w:rPr>
          <w:spacing w:val="-2"/>
        </w:rPr>
        <w:t xml:space="preserve"> </w:t>
      </w:r>
      <w:r w:rsidRPr="005E4809">
        <w:t>16</w:t>
      </w:r>
      <w:r w:rsidRPr="005E4809">
        <w:rPr>
          <w:spacing w:val="-3"/>
        </w:rPr>
        <w:t xml:space="preserve"> </w:t>
      </w:r>
      <w:r w:rsidRPr="005E4809">
        <w:t>sati.</w:t>
      </w:r>
      <w:r w:rsidR="003E48EE">
        <w:t xml:space="preserve"> </w:t>
      </w:r>
      <w:r w:rsidRPr="005E4809">
        <w:t>Volumen</w:t>
      </w:r>
      <w:r w:rsidRPr="005E4809">
        <w:rPr>
          <w:spacing w:val="-3"/>
        </w:rPr>
        <w:t xml:space="preserve"> </w:t>
      </w:r>
      <w:r w:rsidRPr="005E4809">
        <w:t>distribucije</w:t>
      </w:r>
      <w:r w:rsidRPr="005E4809">
        <w:rPr>
          <w:spacing w:val="-3"/>
        </w:rPr>
        <w:t xml:space="preserve"> </w:t>
      </w:r>
      <w:r w:rsidRPr="005E4809">
        <w:t>u</w:t>
      </w:r>
      <w:r w:rsidRPr="005E4809">
        <w:rPr>
          <w:spacing w:val="-2"/>
        </w:rPr>
        <w:t xml:space="preserve"> </w:t>
      </w:r>
      <w:r w:rsidRPr="005E4809">
        <w:t>krvi</w:t>
      </w:r>
      <w:r w:rsidRPr="005E4809">
        <w:rPr>
          <w:spacing w:val="-3"/>
        </w:rPr>
        <w:t xml:space="preserve"> </w:t>
      </w:r>
      <w:r w:rsidRPr="005E4809">
        <w:t>iznosi</w:t>
      </w:r>
      <w:r w:rsidRPr="005E4809">
        <w:rPr>
          <w:spacing w:val="-2"/>
        </w:rPr>
        <w:t xml:space="preserve"> </w:t>
      </w:r>
      <w:r w:rsidRPr="005E4809">
        <w:t>oko</w:t>
      </w:r>
      <w:r w:rsidRPr="005E4809">
        <w:rPr>
          <w:spacing w:val="-2"/>
        </w:rPr>
        <w:t xml:space="preserve"> </w:t>
      </w:r>
      <w:r w:rsidRPr="005E4809">
        <w:t>150</w:t>
      </w:r>
      <w:r w:rsidR="00F950BB">
        <w:rPr>
          <w:spacing w:val="-3"/>
        </w:rPr>
        <w:t> </w:t>
      </w:r>
      <w:r w:rsidR="00840B1C">
        <w:t>m</w:t>
      </w:r>
      <w:r w:rsidR="003E48EE">
        <w:t>l</w:t>
      </w:r>
      <w:r w:rsidRPr="005E4809">
        <w:t>/kg.</w:t>
      </w:r>
    </w:p>
    <w:p w14:paraId="09F8CB8D" w14:textId="77777777" w:rsidR="002040D9" w:rsidRPr="005E4809" w:rsidRDefault="002040D9" w:rsidP="005E4809">
      <w:pPr>
        <w:pStyle w:val="BodyText"/>
      </w:pPr>
    </w:p>
    <w:p w14:paraId="744E02AE" w14:textId="77777777" w:rsidR="002040D9" w:rsidRPr="005E4809" w:rsidRDefault="00562FB0" w:rsidP="005E4809">
      <w:pPr>
        <w:pStyle w:val="Heading1"/>
        <w:numPr>
          <w:ilvl w:val="1"/>
          <w:numId w:val="16"/>
        </w:numPr>
        <w:spacing w:before="0"/>
        <w:ind w:left="567" w:hanging="567"/>
      </w:pPr>
      <w:r w:rsidRPr="005E4809">
        <w:t>Neklinički</w:t>
      </w:r>
      <w:r w:rsidRPr="005E4809">
        <w:rPr>
          <w:spacing w:val="-3"/>
        </w:rPr>
        <w:t xml:space="preserve"> </w:t>
      </w:r>
      <w:r w:rsidRPr="005E4809">
        <w:t>podaci</w:t>
      </w:r>
      <w:r w:rsidRPr="005E4809">
        <w:rPr>
          <w:spacing w:val="-3"/>
        </w:rPr>
        <w:t xml:space="preserve"> </w:t>
      </w:r>
      <w:r w:rsidRPr="005E4809">
        <w:t>o</w:t>
      </w:r>
      <w:r w:rsidRPr="005E4809">
        <w:rPr>
          <w:spacing w:val="-3"/>
        </w:rPr>
        <w:t xml:space="preserve"> </w:t>
      </w:r>
      <w:r w:rsidRPr="005E4809">
        <w:t>sigurnosti</w:t>
      </w:r>
      <w:r w:rsidRPr="005E4809">
        <w:rPr>
          <w:spacing w:val="-3"/>
        </w:rPr>
        <w:t xml:space="preserve"> </w:t>
      </w:r>
      <w:r w:rsidRPr="005E4809">
        <w:t>primjene</w:t>
      </w:r>
    </w:p>
    <w:p w14:paraId="6FC9CB50" w14:textId="77777777" w:rsidR="002040D9" w:rsidRPr="005E4809" w:rsidRDefault="002040D9" w:rsidP="005E4809">
      <w:pPr>
        <w:pStyle w:val="BodyText"/>
        <w:rPr>
          <w:b/>
        </w:rPr>
      </w:pPr>
    </w:p>
    <w:p w14:paraId="2B89B0E1" w14:textId="22670BE1" w:rsidR="002040D9" w:rsidRPr="005E4809" w:rsidRDefault="00562FB0" w:rsidP="005E4809">
      <w:pPr>
        <w:pStyle w:val="BodyText"/>
      </w:pPr>
      <w:r w:rsidRPr="005E4809">
        <w:t xml:space="preserve">Filgrastim je </w:t>
      </w:r>
      <w:r w:rsidR="003D5C2F">
        <w:t>ispitivan</w:t>
      </w:r>
      <w:r w:rsidR="003D5C2F" w:rsidRPr="005E4809">
        <w:t xml:space="preserve"> </w:t>
      </w:r>
      <w:r w:rsidRPr="005E4809">
        <w:t>u ispitivanjima toksičnosti ponovljenih doza koja su trajala do godinu dana i</w:t>
      </w:r>
      <w:r w:rsidRPr="005E4809">
        <w:rPr>
          <w:spacing w:val="-52"/>
        </w:rPr>
        <w:t xml:space="preserve"> </w:t>
      </w:r>
      <w:r w:rsidRPr="005E4809">
        <w:t>koja su pokazala promjene koje se mogu pripisati očekivanim farmakološkim djelovanjima,</w:t>
      </w:r>
      <w:r w:rsidRPr="005E4809">
        <w:rPr>
          <w:spacing w:val="1"/>
        </w:rPr>
        <w:t xml:space="preserve"> </w:t>
      </w:r>
      <w:r w:rsidRPr="005E4809">
        <w:t>uključujući povećanje broja leukocita, mijeloičnu hiperplaziju koštane srži, ekstramedularnu</w:t>
      </w:r>
      <w:r w:rsidRPr="005E4809">
        <w:rPr>
          <w:spacing w:val="1"/>
        </w:rPr>
        <w:t xml:space="preserve"> </w:t>
      </w:r>
      <w:r w:rsidRPr="005E4809">
        <w:t>granulopoezu</w:t>
      </w:r>
      <w:r w:rsidRPr="005E4809">
        <w:rPr>
          <w:spacing w:val="-2"/>
        </w:rPr>
        <w:t xml:space="preserve"> </w:t>
      </w:r>
      <w:r w:rsidRPr="005E4809">
        <w:t>i</w:t>
      </w:r>
      <w:r w:rsidRPr="005E4809">
        <w:rPr>
          <w:spacing w:val="-2"/>
        </w:rPr>
        <w:t xml:space="preserve"> </w:t>
      </w:r>
      <w:r w:rsidRPr="005E4809">
        <w:t>povećanje</w:t>
      </w:r>
      <w:r w:rsidRPr="005E4809">
        <w:rPr>
          <w:spacing w:val="-2"/>
        </w:rPr>
        <w:t xml:space="preserve"> </w:t>
      </w:r>
      <w:r w:rsidRPr="005E4809">
        <w:t>slezene.</w:t>
      </w:r>
      <w:r w:rsidRPr="005E4809">
        <w:rPr>
          <w:spacing w:val="-2"/>
        </w:rPr>
        <w:t xml:space="preserve"> </w:t>
      </w:r>
      <w:r w:rsidRPr="005E4809">
        <w:t>Navedene</w:t>
      </w:r>
      <w:r w:rsidRPr="005E4809">
        <w:rPr>
          <w:spacing w:val="-1"/>
        </w:rPr>
        <w:t xml:space="preserve"> </w:t>
      </w:r>
      <w:r w:rsidRPr="005E4809">
        <w:t>promjene</w:t>
      </w:r>
      <w:r w:rsidRPr="005E4809">
        <w:rPr>
          <w:spacing w:val="-2"/>
        </w:rPr>
        <w:t xml:space="preserve"> </w:t>
      </w:r>
      <w:r w:rsidRPr="005E4809">
        <w:t>su</w:t>
      </w:r>
      <w:r w:rsidRPr="005E4809">
        <w:rPr>
          <w:spacing w:val="-2"/>
        </w:rPr>
        <w:t xml:space="preserve"> </w:t>
      </w:r>
      <w:r w:rsidRPr="005E4809">
        <w:t>se</w:t>
      </w:r>
      <w:r w:rsidRPr="005E4809">
        <w:rPr>
          <w:spacing w:val="-3"/>
        </w:rPr>
        <w:t xml:space="preserve"> </w:t>
      </w:r>
      <w:r w:rsidRPr="005E4809">
        <w:t>povukle</w:t>
      </w:r>
      <w:r w:rsidRPr="005E4809">
        <w:rPr>
          <w:spacing w:val="-2"/>
        </w:rPr>
        <w:t xml:space="preserve"> </w:t>
      </w:r>
      <w:r w:rsidRPr="005E4809">
        <w:t>nakon</w:t>
      </w:r>
      <w:r w:rsidRPr="005E4809">
        <w:rPr>
          <w:spacing w:val="-1"/>
        </w:rPr>
        <w:t xml:space="preserve"> </w:t>
      </w:r>
      <w:r w:rsidRPr="005E4809">
        <w:t>prekida</w:t>
      </w:r>
      <w:r w:rsidRPr="005E4809">
        <w:rPr>
          <w:spacing w:val="-2"/>
        </w:rPr>
        <w:t xml:space="preserve"> </w:t>
      </w:r>
      <w:r w:rsidRPr="005E4809">
        <w:t>liječenja.</w:t>
      </w:r>
    </w:p>
    <w:p w14:paraId="5C53621B" w14:textId="77777777" w:rsidR="002040D9" w:rsidRPr="005E4809" w:rsidRDefault="002040D9" w:rsidP="005E4809">
      <w:pPr>
        <w:pStyle w:val="BodyText"/>
      </w:pPr>
    </w:p>
    <w:p w14:paraId="05E792C2" w14:textId="48CD3A6B" w:rsidR="002040D9" w:rsidRPr="005E4809" w:rsidRDefault="003D5C2F" w:rsidP="005E4809">
      <w:pPr>
        <w:pStyle w:val="BodyText"/>
      </w:pPr>
      <w:r>
        <w:t xml:space="preserve">Ispitivani </w:t>
      </w:r>
      <w:r w:rsidR="00562FB0" w:rsidRPr="005E4809">
        <w:t>su učinci filgrastima na prenatalni razvoj u štakora i kunića. Intravenska (80</w:t>
      </w:r>
      <w:r w:rsidR="00F950BB">
        <w:t> </w:t>
      </w:r>
      <w:r w:rsidR="00562FB0" w:rsidRPr="005E4809">
        <w:t>µg/kg/dan)</w:t>
      </w:r>
      <w:r w:rsidR="00562FB0" w:rsidRPr="005E4809">
        <w:rPr>
          <w:spacing w:val="1"/>
        </w:rPr>
        <w:t xml:space="preserve"> </w:t>
      </w:r>
      <w:r w:rsidR="00562FB0" w:rsidRPr="005E4809">
        <w:t>primjena filgrastima u kunića tijekom razdoblja organogeneze bila je toksična za majku, a zabilježen</w:t>
      </w:r>
      <w:r w:rsidR="00562FB0" w:rsidRPr="008E2940">
        <w:t xml:space="preserve"> </w:t>
      </w:r>
      <w:r w:rsidR="00562FB0" w:rsidRPr="005E4809">
        <w:t xml:space="preserve">je i povećan broj spontanih pobačaja, gubitaka nakon implantacije te smanjenje </w:t>
      </w:r>
      <w:r>
        <w:t xml:space="preserve">srednje vrijednosti </w:t>
      </w:r>
      <w:r w:rsidR="00562FB0" w:rsidRPr="005E4809">
        <w:t>veličine</w:t>
      </w:r>
      <w:r w:rsidR="00562FB0" w:rsidRPr="005E4809">
        <w:rPr>
          <w:spacing w:val="1"/>
        </w:rPr>
        <w:t xml:space="preserve"> </w:t>
      </w:r>
      <w:r w:rsidR="00562FB0" w:rsidRPr="005E4809">
        <w:t>legla</w:t>
      </w:r>
      <w:r w:rsidR="00562FB0" w:rsidRPr="005E4809">
        <w:rPr>
          <w:spacing w:val="-2"/>
        </w:rPr>
        <w:t xml:space="preserve"> </w:t>
      </w:r>
      <w:r w:rsidR="00562FB0" w:rsidRPr="005E4809">
        <w:t>i težine</w:t>
      </w:r>
      <w:r w:rsidR="00562FB0" w:rsidRPr="005E4809">
        <w:rPr>
          <w:spacing w:val="-1"/>
        </w:rPr>
        <w:t xml:space="preserve"> </w:t>
      </w:r>
      <w:r w:rsidR="00562FB0" w:rsidRPr="005E4809">
        <w:t>fetusa.</w:t>
      </w:r>
    </w:p>
    <w:p w14:paraId="1FF5D400" w14:textId="77777777" w:rsidR="002040D9" w:rsidRPr="005E4809" w:rsidRDefault="002040D9" w:rsidP="005E4809">
      <w:pPr>
        <w:pStyle w:val="BodyText"/>
      </w:pPr>
    </w:p>
    <w:p w14:paraId="34D2CE54" w14:textId="167193B8" w:rsidR="002040D9" w:rsidRPr="005E4809" w:rsidRDefault="00562FB0" w:rsidP="005E4809">
      <w:pPr>
        <w:pStyle w:val="BodyText"/>
      </w:pPr>
      <w:r w:rsidRPr="005E4809">
        <w:t xml:space="preserve">Na temelju prijavljenih podataka za drugi lijek koji sadrži filgrastim sličan </w:t>
      </w:r>
      <w:r w:rsidR="003D5C2F">
        <w:t>referentnom</w:t>
      </w:r>
      <w:r w:rsidR="003D5C2F" w:rsidRPr="005E4809">
        <w:t xml:space="preserve"> </w:t>
      </w:r>
      <w:r w:rsidRPr="005E4809">
        <w:t>lijeku, uočeni su</w:t>
      </w:r>
      <w:r w:rsidRPr="008E2940">
        <w:t xml:space="preserve"> </w:t>
      </w:r>
      <w:r w:rsidR="003D5C2F">
        <w:t>usporedivi</w:t>
      </w:r>
      <w:r w:rsidR="003D5C2F" w:rsidRPr="005E4809">
        <w:t xml:space="preserve"> </w:t>
      </w:r>
      <w:r w:rsidR="003D5C2F">
        <w:t>nalazi</w:t>
      </w:r>
      <w:r w:rsidR="003D5C2F" w:rsidRPr="005E4809">
        <w:t xml:space="preserve"> </w:t>
      </w:r>
      <w:r w:rsidRPr="005E4809">
        <w:t>uz povećan</w:t>
      </w:r>
      <w:r w:rsidR="003D5C2F">
        <w:t>e</w:t>
      </w:r>
      <w:r w:rsidRPr="005E4809">
        <w:t xml:space="preserve"> malformacij</w:t>
      </w:r>
      <w:r w:rsidR="003D5C2F">
        <w:t>e</w:t>
      </w:r>
      <w:r w:rsidRPr="005E4809">
        <w:t xml:space="preserve"> fetusa pri dozi od 100</w:t>
      </w:r>
      <w:r w:rsidR="00F950BB">
        <w:t> </w:t>
      </w:r>
      <w:r w:rsidRPr="005E4809">
        <w:t>µg/kg/dan, toksičn</w:t>
      </w:r>
      <w:r w:rsidR="003D5C2F">
        <w:t>oj</w:t>
      </w:r>
      <w:r w:rsidRPr="005E4809">
        <w:t xml:space="preserve"> doz</w:t>
      </w:r>
      <w:r w:rsidR="003D5C2F">
        <w:t>i</w:t>
      </w:r>
      <w:r w:rsidRPr="005E4809">
        <w:t xml:space="preserve"> za majku</w:t>
      </w:r>
      <w:r w:rsidRPr="005E4809">
        <w:rPr>
          <w:spacing w:val="1"/>
        </w:rPr>
        <w:t xml:space="preserve"> </w:t>
      </w:r>
      <w:r w:rsidRPr="005E4809">
        <w:t>koja je odgovarala sistemskoj izloženosti od oko 50</w:t>
      </w:r>
      <w:r w:rsidR="003D5C2F">
        <w:t> </w:t>
      </w:r>
      <w:r w:rsidR="003D5C2F" w:rsidRPr="009474C0">
        <w:t>–</w:t>
      </w:r>
      <w:r w:rsidR="003D5C2F">
        <w:t> </w:t>
      </w:r>
      <w:r w:rsidRPr="005E4809">
        <w:t>90 puta izloženosti zabilježene u bolesnika</w:t>
      </w:r>
      <w:r w:rsidRPr="005E4809">
        <w:rPr>
          <w:spacing w:val="1"/>
        </w:rPr>
        <w:t xml:space="preserve"> </w:t>
      </w:r>
      <w:r w:rsidRPr="005E4809">
        <w:t>liječenih s kliničkom dozom od 5 µg/kg/dan. U ovom ispitivanju doza od 10</w:t>
      </w:r>
      <w:r w:rsidR="00F950BB">
        <w:t> </w:t>
      </w:r>
      <w:r w:rsidRPr="005E4809">
        <w:t>µg/kg/dan bila je razina</w:t>
      </w:r>
      <w:r w:rsidRPr="005E4809">
        <w:rPr>
          <w:spacing w:val="1"/>
        </w:rPr>
        <w:t xml:space="preserve"> </w:t>
      </w:r>
      <w:r w:rsidRPr="005E4809">
        <w:t xml:space="preserve">pri kojoj nisu </w:t>
      </w:r>
      <w:r w:rsidR="003D5C2F">
        <w:t>opaženi</w:t>
      </w:r>
      <w:r w:rsidR="003D5C2F" w:rsidRPr="005E4809">
        <w:t xml:space="preserve"> </w:t>
      </w:r>
      <w:r w:rsidRPr="005E4809">
        <w:t>štetni učinci za embrio-fetalnu toksičnost, što odgovara sistemskoj izloženosti od</w:t>
      </w:r>
      <w:r w:rsidRPr="008E2940">
        <w:t xml:space="preserve"> </w:t>
      </w:r>
      <w:r w:rsidRPr="005E4809">
        <w:t>oko</w:t>
      </w:r>
      <w:r w:rsidRPr="005E4809">
        <w:rPr>
          <w:spacing w:val="-2"/>
        </w:rPr>
        <w:t xml:space="preserve"> </w:t>
      </w:r>
      <w:r w:rsidRPr="005E4809">
        <w:t>3</w:t>
      </w:r>
      <w:r w:rsidR="003D5C2F">
        <w:t> </w:t>
      </w:r>
      <w:r w:rsidR="003D5C2F" w:rsidRPr="009474C0">
        <w:t>–</w:t>
      </w:r>
      <w:r w:rsidR="003D5C2F">
        <w:t> </w:t>
      </w:r>
      <w:r w:rsidRPr="005E4809">
        <w:t>5</w:t>
      </w:r>
      <w:r w:rsidRPr="005E4809">
        <w:rPr>
          <w:spacing w:val="-1"/>
        </w:rPr>
        <w:t xml:space="preserve"> </w:t>
      </w:r>
      <w:r w:rsidRPr="005E4809">
        <w:t>puta izloženosti</w:t>
      </w:r>
      <w:r w:rsidRPr="005E4809">
        <w:rPr>
          <w:spacing w:val="-1"/>
        </w:rPr>
        <w:t xml:space="preserve"> </w:t>
      </w:r>
      <w:r w:rsidR="001549DD">
        <w:t>zabilježene</w:t>
      </w:r>
      <w:r w:rsidR="001549DD" w:rsidRPr="005E4809">
        <w:t xml:space="preserve"> </w:t>
      </w:r>
      <w:r w:rsidRPr="005E4809">
        <w:t>u</w:t>
      </w:r>
      <w:r w:rsidRPr="005E4809">
        <w:rPr>
          <w:spacing w:val="-1"/>
        </w:rPr>
        <w:t xml:space="preserve"> </w:t>
      </w:r>
      <w:r w:rsidRPr="005E4809">
        <w:t>bolesnika</w:t>
      </w:r>
      <w:r w:rsidRPr="005E4809">
        <w:rPr>
          <w:spacing w:val="-2"/>
        </w:rPr>
        <w:t xml:space="preserve"> </w:t>
      </w:r>
      <w:r w:rsidRPr="005E4809">
        <w:t>liječenih</w:t>
      </w:r>
      <w:r w:rsidRPr="005E4809">
        <w:rPr>
          <w:spacing w:val="-1"/>
        </w:rPr>
        <w:t xml:space="preserve"> </w:t>
      </w:r>
      <w:r w:rsidRPr="005E4809">
        <w:t>s</w:t>
      </w:r>
      <w:r w:rsidRPr="005E4809">
        <w:rPr>
          <w:spacing w:val="-1"/>
        </w:rPr>
        <w:t xml:space="preserve"> </w:t>
      </w:r>
      <w:r w:rsidRPr="005E4809">
        <w:t>kliničkim</w:t>
      </w:r>
      <w:r w:rsidRPr="005E4809">
        <w:rPr>
          <w:spacing w:val="-3"/>
        </w:rPr>
        <w:t xml:space="preserve"> </w:t>
      </w:r>
      <w:r w:rsidRPr="005E4809">
        <w:t>dozama.</w:t>
      </w:r>
    </w:p>
    <w:p w14:paraId="16424D8D" w14:textId="77777777" w:rsidR="002040D9" w:rsidRPr="005E4809" w:rsidRDefault="002040D9" w:rsidP="005E4809">
      <w:pPr>
        <w:pStyle w:val="BodyText"/>
      </w:pPr>
    </w:p>
    <w:p w14:paraId="0A0EC6D9" w14:textId="62D23583" w:rsidR="002040D9" w:rsidRPr="005E4809" w:rsidRDefault="00562FB0" w:rsidP="005E4809">
      <w:pPr>
        <w:pStyle w:val="BodyText"/>
      </w:pPr>
      <w:r w:rsidRPr="005E4809">
        <w:t xml:space="preserve">U skotnih štakorica nije uočena toksičnost za majku ili fetalna toksičnost </w:t>
      </w:r>
      <w:r w:rsidR="00816E64">
        <w:t>pri</w:t>
      </w:r>
      <w:r w:rsidR="00816E64" w:rsidRPr="005E4809">
        <w:t xml:space="preserve"> </w:t>
      </w:r>
      <w:r w:rsidRPr="005E4809">
        <w:t>dozama do 575</w:t>
      </w:r>
      <w:r w:rsidR="00F950BB">
        <w:t> </w:t>
      </w:r>
      <w:r w:rsidRPr="005E4809">
        <w:t>µg/kg/dan.</w:t>
      </w:r>
      <w:r w:rsidRPr="008E2940">
        <w:t xml:space="preserve"> </w:t>
      </w:r>
      <w:r w:rsidRPr="005E4809">
        <w:t>Potomstvo</w:t>
      </w:r>
      <w:r w:rsidRPr="005E4809">
        <w:rPr>
          <w:spacing w:val="-3"/>
        </w:rPr>
        <w:t xml:space="preserve"> </w:t>
      </w:r>
      <w:r w:rsidRPr="005E4809">
        <w:t>štakora</w:t>
      </w:r>
      <w:r w:rsidRPr="005E4809">
        <w:rPr>
          <w:spacing w:val="-3"/>
        </w:rPr>
        <w:t xml:space="preserve"> </w:t>
      </w:r>
      <w:r w:rsidRPr="005E4809">
        <w:t>kojima</w:t>
      </w:r>
      <w:r w:rsidRPr="005E4809">
        <w:rPr>
          <w:spacing w:val="-2"/>
        </w:rPr>
        <w:t xml:space="preserve"> </w:t>
      </w:r>
      <w:r w:rsidRPr="005E4809">
        <w:t>je</w:t>
      </w:r>
      <w:r w:rsidRPr="005E4809">
        <w:rPr>
          <w:spacing w:val="-3"/>
        </w:rPr>
        <w:t xml:space="preserve"> </w:t>
      </w:r>
      <w:r w:rsidRPr="005E4809">
        <w:t>primjenjivan</w:t>
      </w:r>
      <w:r w:rsidRPr="005E4809">
        <w:rPr>
          <w:spacing w:val="-3"/>
        </w:rPr>
        <w:t xml:space="preserve"> </w:t>
      </w:r>
      <w:r w:rsidRPr="005E4809">
        <w:t>filgrastim</w:t>
      </w:r>
      <w:r w:rsidRPr="005E4809">
        <w:rPr>
          <w:spacing w:val="-4"/>
        </w:rPr>
        <w:t xml:space="preserve"> </w:t>
      </w:r>
      <w:r w:rsidRPr="005E4809">
        <w:t>u</w:t>
      </w:r>
      <w:r w:rsidRPr="005E4809">
        <w:rPr>
          <w:spacing w:val="-1"/>
        </w:rPr>
        <w:t xml:space="preserve"> </w:t>
      </w:r>
      <w:r w:rsidRPr="005E4809">
        <w:t>perinatalnoj</w:t>
      </w:r>
      <w:r w:rsidRPr="005E4809">
        <w:rPr>
          <w:spacing w:val="-4"/>
        </w:rPr>
        <w:t xml:space="preserve"> </w:t>
      </w:r>
      <w:r w:rsidRPr="005E4809">
        <w:t>fazi</w:t>
      </w:r>
      <w:r w:rsidRPr="005E4809">
        <w:rPr>
          <w:spacing w:val="-2"/>
        </w:rPr>
        <w:t xml:space="preserve"> </w:t>
      </w:r>
      <w:r w:rsidRPr="005E4809">
        <w:t>i</w:t>
      </w:r>
      <w:r w:rsidRPr="005E4809">
        <w:rPr>
          <w:spacing w:val="-3"/>
        </w:rPr>
        <w:t xml:space="preserve"> </w:t>
      </w:r>
      <w:r w:rsidRPr="005E4809">
        <w:t>tijekom</w:t>
      </w:r>
      <w:r w:rsidRPr="005E4809">
        <w:rPr>
          <w:spacing w:val="-3"/>
        </w:rPr>
        <w:t xml:space="preserve"> </w:t>
      </w:r>
      <w:r w:rsidRPr="005E4809">
        <w:t>razdoblja</w:t>
      </w:r>
      <w:r w:rsidRPr="005E4809">
        <w:rPr>
          <w:spacing w:val="-3"/>
        </w:rPr>
        <w:t xml:space="preserve"> </w:t>
      </w:r>
      <w:r w:rsidRPr="005E4809">
        <w:t>laktacije</w:t>
      </w:r>
      <w:r w:rsidR="00344B58">
        <w:t xml:space="preserve"> </w:t>
      </w:r>
      <w:r w:rsidRPr="005E4809">
        <w:t>pokazuje kašnjenje u vanjskoj diferencijaciji i retardaciju rasta (≥</w:t>
      </w:r>
      <w:r w:rsidR="00F950BB">
        <w:t> </w:t>
      </w:r>
      <w:r w:rsidRPr="005E4809">
        <w:t>20</w:t>
      </w:r>
      <w:r w:rsidR="00F950BB">
        <w:t> </w:t>
      </w:r>
      <w:r w:rsidRPr="005E4809">
        <w:t>µg/kg/dan) te nešto nižu stopu</w:t>
      </w:r>
      <w:r w:rsidRPr="003F238B">
        <w:t xml:space="preserve"> </w:t>
      </w:r>
      <w:r w:rsidRPr="005E4809">
        <w:t>preživljenja</w:t>
      </w:r>
      <w:r w:rsidRPr="005E4809">
        <w:rPr>
          <w:spacing w:val="-2"/>
        </w:rPr>
        <w:t xml:space="preserve"> </w:t>
      </w:r>
      <w:r w:rsidRPr="005E4809">
        <w:t>(100</w:t>
      </w:r>
      <w:r w:rsidR="00F950BB">
        <w:t> </w:t>
      </w:r>
      <w:r w:rsidRPr="005E4809">
        <w:t>µg/kg/dan).</w:t>
      </w:r>
    </w:p>
    <w:p w14:paraId="73EF1F69" w14:textId="5C4593B7" w:rsidR="002040D9" w:rsidRPr="005E4809" w:rsidRDefault="002040D9" w:rsidP="005E4809">
      <w:pPr>
        <w:pStyle w:val="BodyText"/>
      </w:pPr>
    </w:p>
    <w:p w14:paraId="37950245" w14:textId="27F1C2A9" w:rsidR="002040D9" w:rsidRPr="005E4809" w:rsidRDefault="00562FB0" w:rsidP="005E4809">
      <w:pPr>
        <w:pStyle w:val="BodyText"/>
      </w:pPr>
      <w:r w:rsidRPr="005E4809">
        <w:t>N</w:t>
      </w:r>
      <w:r w:rsidR="00344B58">
        <w:t>ije primijećen</w:t>
      </w:r>
      <w:r w:rsidRPr="005E4809">
        <w:rPr>
          <w:spacing w:val="-3"/>
        </w:rPr>
        <w:t xml:space="preserve"> </w:t>
      </w:r>
      <w:r w:rsidRPr="005E4809">
        <w:t>učin</w:t>
      </w:r>
      <w:r w:rsidR="00344B58">
        <w:t>a</w:t>
      </w:r>
      <w:r w:rsidRPr="005E4809">
        <w:t>k</w:t>
      </w:r>
      <w:r w:rsidRPr="005E4809">
        <w:rPr>
          <w:spacing w:val="-4"/>
        </w:rPr>
        <w:t xml:space="preserve"> </w:t>
      </w:r>
      <w:r w:rsidRPr="005E4809">
        <w:t>filgrastima</w:t>
      </w:r>
      <w:r w:rsidRPr="005E4809">
        <w:rPr>
          <w:spacing w:val="-4"/>
        </w:rPr>
        <w:t xml:space="preserve"> </w:t>
      </w:r>
      <w:r w:rsidRPr="005E4809">
        <w:t>na</w:t>
      </w:r>
      <w:r w:rsidRPr="005E4809">
        <w:rPr>
          <w:spacing w:val="-3"/>
        </w:rPr>
        <w:t xml:space="preserve"> </w:t>
      </w:r>
      <w:r w:rsidRPr="005E4809">
        <w:t>plodnost</w:t>
      </w:r>
      <w:r w:rsidRPr="005E4809">
        <w:rPr>
          <w:spacing w:val="-3"/>
        </w:rPr>
        <w:t xml:space="preserve"> </w:t>
      </w:r>
      <w:r w:rsidRPr="005E4809">
        <w:t>mužjaka</w:t>
      </w:r>
      <w:r w:rsidRPr="005E4809">
        <w:rPr>
          <w:spacing w:val="-4"/>
        </w:rPr>
        <w:t xml:space="preserve"> </w:t>
      </w:r>
      <w:r w:rsidRPr="005E4809">
        <w:t>ili</w:t>
      </w:r>
      <w:r w:rsidRPr="005E4809">
        <w:rPr>
          <w:spacing w:val="-3"/>
        </w:rPr>
        <w:t xml:space="preserve"> </w:t>
      </w:r>
      <w:r w:rsidRPr="005E4809">
        <w:t>ženki</w:t>
      </w:r>
      <w:r w:rsidRPr="005E4809">
        <w:rPr>
          <w:spacing w:val="-2"/>
        </w:rPr>
        <w:t xml:space="preserve"> </w:t>
      </w:r>
      <w:r w:rsidRPr="005E4809">
        <w:t>štakora.</w:t>
      </w:r>
    </w:p>
    <w:p w14:paraId="6A84E61C" w14:textId="77777777" w:rsidR="002040D9" w:rsidRPr="005E4809" w:rsidRDefault="002040D9" w:rsidP="005E4809">
      <w:pPr>
        <w:pStyle w:val="BodyText"/>
      </w:pPr>
    </w:p>
    <w:p w14:paraId="077CA03C" w14:textId="77777777" w:rsidR="002040D9" w:rsidRPr="005E4809" w:rsidRDefault="002040D9" w:rsidP="005E4809">
      <w:pPr>
        <w:pStyle w:val="BodyText"/>
      </w:pPr>
    </w:p>
    <w:p w14:paraId="531BCC07" w14:textId="77777777" w:rsidR="002040D9" w:rsidRPr="005E4809" w:rsidRDefault="00562FB0" w:rsidP="005E4809">
      <w:pPr>
        <w:pStyle w:val="Heading1"/>
        <w:numPr>
          <w:ilvl w:val="0"/>
          <w:numId w:val="16"/>
        </w:numPr>
        <w:spacing w:before="0"/>
        <w:ind w:left="567" w:hanging="567"/>
      </w:pPr>
      <w:r w:rsidRPr="005E4809">
        <w:t>FARMACEUTSKI PODACI</w:t>
      </w:r>
    </w:p>
    <w:p w14:paraId="6C6F0527" w14:textId="77777777" w:rsidR="002040D9" w:rsidRPr="005E4809" w:rsidRDefault="002040D9" w:rsidP="005E4809">
      <w:pPr>
        <w:pStyle w:val="BodyText"/>
        <w:rPr>
          <w:b/>
        </w:rPr>
      </w:pPr>
    </w:p>
    <w:p w14:paraId="7A25967C" w14:textId="77777777" w:rsidR="002040D9" w:rsidRPr="005E4809" w:rsidRDefault="00562FB0" w:rsidP="005E4809">
      <w:pPr>
        <w:pStyle w:val="Heading1"/>
        <w:numPr>
          <w:ilvl w:val="1"/>
          <w:numId w:val="16"/>
        </w:numPr>
        <w:spacing w:before="0"/>
        <w:ind w:left="567" w:hanging="567"/>
      </w:pPr>
      <w:r w:rsidRPr="005E4809">
        <w:t>Popis pomoćnih tvari</w:t>
      </w:r>
    </w:p>
    <w:p w14:paraId="0F0B13DA" w14:textId="77777777" w:rsidR="002040D9" w:rsidRPr="005E4809" w:rsidRDefault="002040D9" w:rsidP="005E4809">
      <w:pPr>
        <w:pStyle w:val="BodyText"/>
        <w:rPr>
          <w:b/>
        </w:rPr>
      </w:pPr>
    </w:p>
    <w:p w14:paraId="2783B5B7" w14:textId="7D50D1C7" w:rsidR="00BC3C6A" w:rsidRPr="005E4809" w:rsidRDefault="00BC3C6A" w:rsidP="005E4809">
      <w:r w:rsidRPr="005E4809">
        <w:t>Natrijev acetat</w:t>
      </w:r>
    </w:p>
    <w:p w14:paraId="2980264F" w14:textId="77777777" w:rsidR="00BC3C6A" w:rsidRPr="005E4809" w:rsidRDefault="00562FB0" w:rsidP="005E4809">
      <w:pPr>
        <w:pStyle w:val="BodyText"/>
        <w:rPr>
          <w:spacing w:val="1"/>
        </w:rPr>
      </w:pPr>
      <w:r w:rsidRPr="005E4809">
        <w:t>Sorbitol (E420)</w:t>
      </w:r>
      <w:r w:rsidRPr="005E4809">
        <w:rPr>
          <w:spacing w:val="1"/>
        </w:rPr>
        <w:t xml:space="preserve"> </w:t>
      </w:r>
    </w:p>
    <w:p w14:paraId="37054EF7" w14:textId="2A7A7C3D" w:rsidR="002040D9" w:rsidRPr="005E4809" w:rsidRDefault="00562FB0" w:rsidP="005E4809">
      <w:pPr>
        <w:pStyle w:val="BodyText"/>
      </w:pPr>
      <w:r w:rsidRPr="005E4809">
        <w:t>Polisorbat</w:t>
      </w:r>
      <w:r w:rsidRPr="005E4809">
        <w:rPr>
          <w:spacing w:val="-1"/>
        </w:rPr>
        <w:t xml:space="preserve"> </w:t>
      </w:r>
      <w:r w:rsidRPr="005E4809">
        <w:t>80</w:t>
      </w:r>
      <w:r w:rsidR="00ED2868">
        <w:t xml:space="preserve"> (E433)</w:t>
      </w:r>
    </w:p>
    <w:p w14:paraId="61B3191E" w14:textId="77777777" w:rsidR="002040D9" w:rsidRPr="005E4809" w:rsidRDefault="00562FB0" w:rsidP="005E4809">
      <w:pPr>
        <w:pStyle w:val="BodyText"/>
      </w:pPr>
      <w:r w:rsidRPr="005E4809">
        <w:t>Voda</w:t>
      </w:r>
      <w:r w:rsidRPr="005E4809">
        <w:rPr>
          <w:spacing w:val="-3"/>
        </w:rPr>
        <w:t xml:space="preserve"> </w:t>
      </w:r>
      <w:r w:rsidRPr="005E4809">
        <w:t>za</w:t>
      </w:r>
      <w:r w:rsidRPr="005E4809">
        <w:rPr>
          <w:spacing w:val="-3"/>
        </w:rPr>
        <w:t xml:space="preserve"> </w:t>
      </w:r>
      <w:r w:rsidRPr="005E4809">
        <w:t>injekcije</w:t>
      </w:r>
    </w:p>
    <w:p w14:paraId="6ED868BD" w14:textId="7440AD3E" w:rsidR="00BC3C6A" w:rsidRPr="005E4809" w:rsidRDefault="00BC3C6A" w:rsidP="005E4809">
      <w:r w:rsidRPr="005E4809">
        <w:t>Dušik</w:t>
      </w:r>
    </w:p>
    <w:p w14:paraId="2ED7875D" w14:textId="77777777" w:rsidR="002040D9" w:rsidRPr="005E4809" w:rsidRDefault="002040D9" w:rsidP="005E4809">
      <w:pPr>
        <w:pStyle w:val="BodyText"/>
      </w:pPr>
    </w:p>
    <w:p w14:paraId="1D70D11B" w14:textId="77777777" w:rsidR="002040D9" w:rsidRPr="005E4809" w:rsidRDefault="00562FB0" w:rsidP="008E2940">
      <w:pPr>
        <w:pStyle w:val="Heading1"/>
        <w:keepNext/>
        <w:numPr>
          <w:ilvl w:val="1"/>
          <w:numId w:val="16"/>
        </w:numPr>
        <w:spacing w:before="0"/>
        <w:ind w:left="567" w:hanging="567"/>
      </w:pPr>
      <w:r w:rsidRPr="005E4809">
        <w:lastRenderedPageBreak/>
        <w:t>Inkompatibilnosti</w:t>
      </w:r>
    </w:p>
    <w:p w14:paraId="0C12B5E1" w14:textId="77777777" w:rsidR="002040D9" w:rsidRPr="005E4809" w:rsidRDefault="002040D9" w:rsidP="008E2940">
      <w:pPr>
        <w:pStyle w:val="BodyText"/>
        <w:keepNext/>
        <w:rPr>
          <w:b/>
        </w:rPr>
      </w:pPr>
    </w:p>
    <w:p w14:paraId="62C8250E" w14:textId="70431496" w:rsidR="00BC3C6A" w:rsidRPr="005E4809" w:rsidRDefault="00BC3C6A" w:rsidP="008E2940">
      <w:pPr>
        <w:keepNext/>
      </w:pPr>
      <w:r w:rsidRPr="005E4809">
        <w:t xml:space="preserve">Zefylti se ne smije razrjeđivati </w:t>
      </w:r>
      <w:r w:rsidR="0085631F" w:rsidRPr="005E4809">
        <w:t>9 mg/</w:t>
      </w:r>
      <w:r w:rsidR="0085631F">
        <w:t>ml</w:t>
      </w:r>
      <w:r w:rsidR="0085631F" w:rsidRPr="005E4809">
        <w:t xml:space="preserve"> (0,9 %) </w:t>
      </w:r>
      <w:r w:rsidRPr="005E4809">
        <w:t>otopinom natrijeva klorida</w:t>
      </w:r>
      <w:r w:rsidR="0085631F">
        <w:t xml:space="preserve"> </w:t>
      </w:r>
      <w:r w:rsidRPr="005E4809">
        <w:t>za injekciju.</w:t>
      </w:r>
    </w:p>
    <w:p w14:paraId="3342881E" w14:textId="77777777" w:rsidR="00BC3C6A" w:rsidRPr="005E4809" w:rsidRDefault="00BC3C6A" w:rsidP="005E4809"/>
    <w:p w14:paraId="1A6CAE4F" w14:textId="79C63F08" w:rsidR="00BC3C6A" w:rsidRPr="005E4809" w:rsidRDefault="00BC3C6A" w:rsidP="005E4809">
      <w:r w:rsidRPr="005E4809">
        <w:t xml:space="preserve">Razrijeđeni filgrastim može se adsorbirati </w:t>
      </w:r>
      <w:r w:rsidR="00E02D74">
        <w:t>na</w:t>
      </w:r>
      <w:r w:rsidRPr="005E4809">
        <w:t xml:space="preserve"> stakl</w:t>
      </w:r>
      <w:r w:rsidR="00E02D74">
        <w:t>ene</w:t>
      </w:r>
      <w:r w:rsidRPr="005E4809">
        <w:t xml:space="preserve"> i plastične materijale</w:t>
      </w:r>
      <w:r w:rsidR="00E02D74">
        <w:t xml:space="preserve"> </w:t>
      </w:r>
      <w:r w:rsidRPr="005E4809">
        <w:t>ako se ne razrijedi u otopini glukoze od 50 mg/</w:t>
      </w:r>
      <w:r w:rsidR="00840B1C">
        <w:t>m</w:t>
      </w:r>
      <w:r w:rsidR="00E02D74">
        <w:t>l</w:t>
      </w:r>
      <w:r w:rsidRPr="005E4809">
        <w:t xml:space="preserve"> (5 %) (</w:t>
      </w:r>
      <w:r w:rsidR="00E02D74">
        <w:t>vidjeti dio</w:t>
      </w:r>
      <w:r w:rsidRPr="005E4809">
        <w:t xml:space="preserve"> 6.6).</w:t>
      </w:r>
    </w:p>
    <w:p w14:paraId="345BA932" w14:textId="77777777" w:rsidR="002040D9" w:rsidRPr="005E4809" w:rsidRDefault="002040D9" w:rsidP="005E4809">
      <w:pPr>
        <w:pStyle w:val="BodyText"/>
      </w:pPr>
    </w:p>
    <w:p w14:paraId="3B76BAFB" w14:textId="77777777" w:rsidR="002040D9" w:rsidRPr="005E4809" w:rsidRDefault="00562FB0" w:rsidP="005E4809">
      <w:pPr>
        <w:pStyle w:val="BodyText"/>
      </w:pPr>
      <w:r w:rsidRPr="005E4809">
        <w:t>Lijek</w:t>
      </w:r>
      <w:r w:rsidRPr="005E4809">
        <w:rPr>
          <w:spacing w:val="-3"/>
        </w:rPr>
        <w:t xml:space="preserve"> </w:t>
      </w:r>
      <w:r w:rsidRPr="005E4809">
        <w:t>se</w:t>
      </w:r>
      <w:r w:rsidRPr="005E4809">
        <w:rPr>
          <w:spacing w:val="-3"/>
        </w:rPr>
        <w:t xml:space="preserve"> </w:t>
      </w:r>
      <w:r w:rsidRPr="005E4809">
        <w:t>ne</w:t>
      </w:r>
      <w:r w:rsidRPr="005E4809">
        <w:rPr>
          <w:spacing w:val="-3"/>
        </w:rPr>
        <w:t xml:space="preserve"> </w:t>
      </w:r>
      <w:r w:rsidRPr="005E4809">
        <w:t>smije</w:t>
      </w:r>
      <w:r w:rsidRPr="005E4809">
        <w:rPr>
          <w:spacing w:val="-1"/>
        </w:rPr>
        <w:t xml:space="preserve"> </w:t>
      </w:r>
      <w:r w:rsidRPr="005E4809">
        <w:t>miješati</w:t>
      </w:r>
      <w:r w:rsidRPr="005E4809">
        <w:rPr>
          <w:spacing w:val="-1"/>
        </w:rPr>
        <w:t xml:space="preserve"> </w:t>
      </w:r>
      <w:r w:rsidRPr="005E4809">
        <w:t>s</w:t>
      </w:r>
      <w:r w:rsidRPr="005E4809">
        <w:rPr>
          <w:spacing w:val="-3"/>
        </w:rPr>
        <w:t xml:space="preserve"> </w:t>
      </w:r>
      <w:r w:rsidRPr="005E4809">
        <w:t>drugim</w:t>
      </w:r>
      <w:r w:rsidRPr="005E4809">
        <w:rPr>
          <w:spacing w:val="-5"/>
        </w:rPr>
        <w:t xml:space="preserve"> </w:t>
      </w:r>
      <w:r w:rsidRPr="005E4809">
        <w:t>lijekovima</w:t>
      </w:r>
      <w:r w:rsidRPr="005E4809">
        <w:rPr>
          <w:spacing w:val="-3"/>
        </w:rPr>
        <w:t xml:space="preserve"> </w:t>
      </w:r>
      <w:r w:rsidRPr="005E4809">
        <w:t>osim</w:t>
      </w:r>
      <w:r w:rsidRPr="005E4809">
        <w:rPr>
          <w:spacing w:val="-4"/>
        </w:rPr>
        <w:t xml:space="preserve"> </w:t>
      </w:r>
      <w:r w:rsidRPr="005E4809">
        <w:t>onih</w:t>
      </w:r>
      <w:r w:rsidRPr="005E4809">
        <w:rPr>
          <w:spacing w:val="-2"/>
        </w:rPr>
        <w:t xml:space="preserve"> </w:t>
      </w:r>
      <w:r w:rsidRPr="005E4809">
        <w:t>navedenih</w:t>
      </w:r>
      <w:r w:rsidRPr="005E4809">
        <w:rPr>
          <w:spacing w:val="-2"/>
        </w:rPr>
        <w:t xml:space="preserve"> </w:t>
      </w:r>
      <w:r w:rsidRPr="005E4809">
        <w:t>u</w:t>
      </w:r>
      <w:r w:rsidRPr="005E4809">
        <w:rPr>
          <w:spacing w:val="-2"/>
        </w:rPr>
        <w:t xml:space="preserve"> </w:t>
      </w:r>
      <w:r w:rsidRPr="005E4809">
        <w:t>dijelu</w:t>
      </w:r>
      <w:r w:rsidRPr="005E4809">
        <w:rPr>
          <w:spacing w:val="-2"/>
        </w:rPr>
        <w:t xml:space="preserve"> </w:t>
      </w:r>
      <w:r w:rsidRPr="005E4809">
        <w:t>6.6.</w:t>
      </w:r>
    </w:p>
    <w:p w14:paraId="54F00487" w14:textId="77777777" w:rsidR="002040D9" w:rsidRPr="005E4809" w:rsidRDefault="002040D9" w:rsidP="005E4809">
      <w:pPr>
        <w:pStyle w:val="BodyText"/>
      </w:pPr>
    </w:p>
    <w:p w14:paraId="31FA9C75" w14:textId="77777777" w:rsidR="002040D9" w:rsidRPr="005E4809" w:rsidRDefault="00562FB0" w:rsidP="005E4809">
      <w:pPr>
        <w:pStyle w:val="Heading1"/>
        <w:numPr>
          <w:ilvl w:val="1"/>
          <w:numId w:val="16"/>
        </w:numPr>
        <w:spacing w:before="0"/>
        <w:ind w:left="567" w:hanging="567"/>
      </w:pPr>
      <w:r w:rsidRPr="005E4809">
        <w:t>Rok valjanosti</w:t>
      </w:r>
    </w:p>
    <w:p w14:paraId="7651093F" w14:textId="77777777" w:rsidR="002040D9" w:rsidRPr="005E4809" w:rsidRDefault="002040D9" w:rsidP="005E4809">
      <w:pPr>
        <w:pStyle w:val="BodyText"/>
        <w:rPr>
          <w:b/>
        </w:rPr>
      </w:pPr>
    </w:p>
    <w:p w14:paraId="13F88548" w14:textId="77777777" w:rsidR="00587A7F" w:rsidRPr="005E4809" w:rsidRDefault="00587A7F" w:rsidP="005E4809">
      <w:r w:rsidRPr="005E4809">
        <w:t>3 godine</w:t>
      </w:r>
    </w:p>
    <w:p w14:paraId="3403A78E" w14:textId="77777777" w:rsidR="002040D9" w:rsidRPr="005E4809" w:rsidRDefault="002040D9" w:rsidP="005E4809">
      <w:pPr>
        <w:pStyle w:val="BodyText"/>
      </w:pPr>
    </w:p>
    <w:p w14:paraId="0B3FB547" w14:textId="5A9D6596" w:rsidR="002040D9" w:rsidRPr="005E4809" w:rsidRDefault="00562FB0" w:rsidP="005E4809">
      <w:pPr>
        <w:pStyle w:val="BodyText"/>
      </w:pPr>
      <w:r w:rsidRPr="005E4809">
        <w:t>Dokazana je kemijska i fizikalna stabilnost razrijeđene otopine za infuziju</w:t>
      </w:r>
      <w:r w:rsidRPr="005E4809">
        <w:rPr>
          <w:spacing w:val="1"/>
        </w:rPr>
        <w:t xml:space="preserve"> </w:t>
      </w:r>
      <w:r w:rsidR="00E02D74">
        <w:rPr>
          <w:spacing w:val="1"/>
        </w:rPr>
        <w:t xml:space="preserve">u primjeni </w:t>
      </w:r>
      <w:r w:rsidRPr="005E4809">
        <w:t>tijekom 24 sata pri temperaturi od 2</w:t>
      </w:r>
      <w:r w:rsidR="00E02D74">
        <w:t> </w:t>
      </w:r>
      <w:r w:rsidR="00E02D74" w:rsidRPr="005E4809">
        <w:t>°C</w:t>
      </w:r>
      <w:r w:rsidR="00BF3FF7">
        <w:rPr>
          <w:lang w:val="hr-HR"/>
        </w:rPr>
        <w:t xml:space="preserve"> do</w:t>
      </w:r>
      <w:r w:rsidR="00BF3FF7">
        <w:t xml:space="preserve"> </w:t>
      </w:r>
      <w:r w:rsidRPr="005E4809">
        <w:t>8</w:t>
      </w:r>
      <w:r w:rsidR="00E02D74">
        <w:t> </w:t>
      </w:r>
      <w:r w:rsidR="00262E65" w:rsidRPr="005E4809">
        <w:t>°C</w:t>
      </w:r>
      <w:r w:rsidRPr="005E4809">
        <w:t xml:space="preserve">. S mikrobiološkog stajališta, lijek </w:t>
      </w:r>
      <w:r w:rsidR="00BF3FF7">
        <w:t>se mora odmah</w:t>
      </w:r>
      <w:r w:rsidR="00BF3FF7" w:rsidRPr="005E4809">
        <w:t xml:space="preserve"> </w:t>
      </w:r>
      <w:r w:rsidRPr="005E4809">
        <w:t>primijeniti.</w:t>
      </w:r>
      <w:r w:rsidRPr="003F238B">
        <w:t xml:space="preserve"> </w:t>
      </w:r>
      <w:r w:rsidR="00613889">
        <w:t>Ako se n</w:t>
      </w:r>
      <w:r w:rsidRPr="005E4809">
        <w:t xml:space="preserve">e primijeni odmah, vrijeme i uvjeti čuvanja </w:t>
      </w:r>
      <w:r w:rsidR="00BF3FF7">
        <w:t>prije uporabe</w:t>
      </w:r>
      <w:r w:rsidRPr="005E4809">
        <w:t xml:space="preserve"> odgovornost su korisnika</w:t>
      </w:r>
      <w:r w:rsidR="007C0DF9">
        <w:t xml:space="preserve"> i </w:t>
      </w:r>
      <w:r w:rsidR="007279B1">
        <w:t xml:space="preserve">u normalnim okolnostima </w:t>
      </w:r>
      <w:r w:rsidRPr="005E4809">
        <w:t>ne bi</w:t>
      </w:r>
      <w:r w:rsidRPr="005E4809">
        <w:rPr>
          <w:spacing w:val="1"/>
        </w:rPr>
        <w:t xml:space="preserve"> </w:t>
      </w:r>
      <w:r w:rsidRPr="005E4809">
        <w:t>trebali biti dulji od 24 sata pri temperaturi od 2</w:t>
      </w:r>
      <w:r w:rsidR="00E02D74">
        <w:t> </w:t>
      </w:r>
      <w:r w:rsidR="00E02D74" w:rsidRPr="005E4809">
        <w:t>°C</w:t>
      </w:r>
      <w:r w:rsidR="00BF3FF7">
        <w:rPr>
          <w:lang w:val="hr-HR"/>
        </w:rPr>
        <w:t xml:space="preserve"> do</w:t>
      </w:r>
      <w:r w:rsidR="00BF3FF7">
        <w:t xml:space="preserve"> </w:t>
      </w:r>
      <w:r w:rsidRPr="005E4809">
        <w:t>8</w:t>
      </w:r>
      <w:r w:rsidR="00E02D74">
        <w:t> </w:t>
      </w:r>
      <w:r w:rsidR="00262E65" w:rsidRPr="005E4809">
        <w:t>°C</w:t>
      </w:r>
      <w:r w:rsidRPr="005E4809">
        <w:t xml:space="preserve">, </w:t>
      </w:r>
      <w:r w:rsidR="00EA7FC8">
        <w:t xml:space="preserve">osim ako </w:t>
      </w:r>
      <w:r w:rsidR="007279B1">
        <w:t xml:space="preserve">je </w:t>
      </w:r>
      <w:r w:rsidRPr="005E4809">
        <w:t>razrjeđivanje</w:t>
      </w:r>
      <w:r w:rsidR="007279B1">
        <w:t xml:space="preserve"> </w:t>
      </w:r>
      <w:r w:rsidRPr="005E4809">
        <w:t>provedeno u</w:t>
      </w:r>
      <w:r w:rsidRPr="005E4809">
        <w:rPr>
          <w:spacing w:val="1"/>
        </w:rPr>
        <w:t xml:space="preserve"> </w:t>
      </w:r>
      <w:r w:rsidRPr="005E4809">
        <w:t>kontroliranim</w:t>
      </w:r>
      <w:r w:rsidRPr="005E4809">
        <w:rPr>
          <w:spacing w:val="-3"/>
        </w:rPr>
        <w:t xml:space="preserve"> </w:t>
      </w:r>
      <w:r w:rsidRPr="005E4809">
        <w:t>i validiranim</w:t>
      </w:r>
      <w:r w:rsidRPr="005E4809">
        <w:rPr>
          <w:spacing w:val="-1"/>
        </w:rPr>
        <w:t xml:space="preserve"> </w:t>
      </w:r>
      <w:r w:rsidRPr="005E4809">
        <w:t>aseptič</w:t>
      </w:r>
      <w:r w:rsidR="007279B1">
        <w:t>n</w:t>
      </w:r>
      <w:r w:rsidRPr="005E4809">
        <w:t>im</w:t>
      </w:r>
      <w:r w:rsidRPr="005E4809">
        <w:rPr>
          <w:spacing w:val="-2"/>
        </w:rPr>
        <w:t xml:space="preserve"> </w:t>
      </w:r>
      <w:r w:rsidRPr="005E4809">
        <w:t>uvjetima.</w:t>
      </w:r>
    </w:p>
    <w:p w14:paraId="261A0B3C" w14:textId="77777777" w:rsidR="002040D9" w:rsidRPr="005E4809" w:rsidRDefault="002040D9" w:rsidP="005E4809">
      <w:pPr>
        <w:pStyle w:val="BodyText"/>
      </w:pPr>
    </w:p>
    <w:p w14:paraId="502DB73E" w14:textId="77777777" w:rsidR="002040D9" w:rsidRPr="005E4809" w:rsidRDefault="00562FB0" w:rsidP="005E4809">
      <w:pPr>
        <w:pStyle w:val="Heading1"/>
        <w:numPr>
          <w:ilvl w:val="1"/>
          <w:numId w:val="16"/>
        </w:numPr>
        <w:spacing w:before="0"/>
        <w:ind w:left="567" w:hanging="567"/>
      </w:pPr>
      <w:r w:rsidRPr="005E4809">
        <w:t>Posebne mjere pri čuvanju lijeka</w:t>
      </w:r>
    </w:p>
    <w:p w14:paraId="04DB9314" w14:textId="77777777" w:rsidR="002040D9" w:rsidRPr="005E4809" w:rsidRDefault="002040D9" w:rsidP="005E4809">
      <w:pPr>
        <w:pStyle w:val="BodyText"/>
        <w:rPr>
          <w:b/>
        </w:rPr>
      </w:pPr>
    </w:p>
    <w:p w14:paraId="05F21ECB" w14:textId="3763BD62" w:rsidR="00ED2868" w:rsidRDefault="00ED2868" w:rsidP="005E4809">
      <w:pPr>
        <w:rPr>
          <w:lang w:val="hr-HR"/>
        </w:rPr>
      </w:pPr>
      <w:r w:rsidRPr="00A7622D">
        <w:rPr>
          <w:lang w:val="hr-HR"/>
        </w:rPr>
        <w:t>Čuvati i prevoziti na hladnom (2</w:t>
      </w:r>
      <w:r w:rsidR="00613889">
        <w:rPr>
          <w:lang w:val="hr-HR"/>
        </w:rPr>
        <w:t> </w:t>
      </w:r>
      <w:r w:rsidRPr="00A7622D">
        <w:rPr>
          <w:lang w:val="hr-HR"/>
        </w:rPr>
        <w:sym w:font="Symbol" w:char="F0B0"/>
      </w:r>
      <w:r w:rsidRPr="00A7622D">
        <w:rPr>
          <w:lang w:val="hr-HR"/>
        </w:rPr>
        <w:t>C – 8</w:t>
      </w:r>
      <w:r w:rsidR="00613889">
        <w:rPr>
          <w:lang w:val="hr-HR"/>
        </w:rPr>
        <w:t> </w:t>
      </w:r>
      <w:r w:rsidRPr="00A7622D">
        <w:rPr>
          <w:lang w:val="hr-HR"/>
        </w:rPr>
        <w:sym w:font="Symbol" w:char="F0B0"/>
      </w:r>
      <w:r w:rsidRPr="00A7622D">
        <w:rPr>
          <w:lang w:val="hr-HR"/>
        </w:rPr>
        <w:t>C)</w:t>
      </w:r>
      <w:r>
        <w:rPr>
          <w:lang w:val="hr-HR"/>
        </w:rPr>
        <w:t>.</w:t>
      </w:r>
    </w:p>
    <w:p w14:paraId="06495BFE" w14:textId="6B570F48" w:rsidR="005F2017" w:rsidRDefault="003407E9" w:rsidP="005E4809">
      <w:r w:rsidRPr="003407E9">
        <w:t>Ne zamrzavati</w:t>
      </w:r>
      <w:r>
        <w:t xml:space="preserve">. </w:t>
      </w:r>
    </w:p>
    <w:p w14:paraId="6BB68E43" w14:textId="3EEC5C2A" w:rsidR="00587A7F" w:rsidRPr="005E4809" w:rsidRDefault="00EA7FC8" w:rsidP="005E4809">
      <w:pPr>
        <w:rPr>
          <w:noProof/>
        </w:rPr>
      </w:pPr>
      <w:r>
        <w:t>N</w:t>
      </w:r>
      <w:r w:rsidR="00ED2868">
        <w:t xml:space="preserve">apunjenu </w:t>
      </w:r>
      <w:r>
        <w:t xml:space="preserve">štrcaljku čuvati </w:t>
      </w:r>
      <w:r w:rsidR="00587A7F" w:rsidRPr="005E4809">
        <w:t xml:space="preserve">u vanjskom </w:t>
      </w:r>
      <w:r>
        <w:t>pakiranju radi</w:t>
      </w:r>
      <w:r w:rsidR="00587A7F" w:rsidRPr="005E4809">
        <w:t xml:space="preserve"> zaštit</w:t>
      </w:r>
      <w:r>
        <w:t>e</w:t>
      </w:r>
      <w:r w:rsidR="00587A7F" w:rsidRPr="005E4809">
        <w:t xml:space="preserve"> od svjetlosti.</w:t>
      </w:r>
    </w:p>
    <w:p w14:paraId="557C9A06" w14:textId="77777777" w:rsidR="00587A7F" w:rsidRPr="005E4809" w:rsidRDefault="00587A7F" w:rsidP="005E4809"/>
    <w:p w14:paraId="282DB16C" w14:textId="29E015E7" w:rsidR="00587A7F" w:rsidRPr="005E4809" w:rsidRDefault="00587A7F" w:rsidP="005E4809">
      <w:bookmarkStart w:id="1" w:name="_Hlk80363754"/>
      <w:r w:rsidRPr="005E4809">
        <w:t xml:space="preserve">Unutar roka </w:t>
      </w:r>
      <w:r w:rsidR="00944C37">
        <w:t>valjanosti</w:t>
      </w:r>
      <w:r w:rsidRPr="005E4809">
        <w:t xml:space="preserve"> i </w:t>
      </w:r>
      <w:r w:rsidR="00944C37">
        <w:t>u svrhu</w:t>
      </w:r>
      <w:r w:rsidR="00944C37" w:rsidRPr="005E4809">
        <w:t xml:space="preserve"> </w:t>
      </w:r>
      <w:r w:rsidR="00944C37">
        <w:t>kućne</w:t>
      </w:r>
      <w:r w:rsidR="00944C37" w:rsidRPr="005E4809">
        <w:t xml:space="preserve"> </w:t>
      </w:r>
      <w:r w:rsidRPr="005E4809">
        <w:t xml:space="preserve">primjene, </w:t>
      </w:r>
      <w:r w:rsidR="00944C37">
        <w:t>bolesnik</w:t>
      </w:r>
      <w:r w:rsidR="00944C37" w:rsidRPr="005E4809">
        <w:t xml:space="preserve"> </w:t>
      </w:r>
      <w:r w:rsidRPr="005E4809">
        <w:t xml:space="preserve">može </w:t>
      </w:r>
      <w:r w:rsidR="00944C37">
        <w:t>izvaditi lijek</w:t>
      </w:r>
      <w:r w:rsidRPr="005E4809">
        <w:t xml:space="preserve"> iz hladnjaka i </w:t>
      </w:r>
      <w:r w:rsidR="00944C37">
        <w:t>čuvati</w:t>
      </w:r>
      <w:r w:rsidR="00944C37" w:rsidRPr="005E4809">
        <w:t xml:space="preserve"> </w:t>
      </w:r>
      <w:r w:rsidRPr="005E4809">
        <w:t>ga na sobnoj temperaturi (ne iznad 25 °C) tijekom jedno</w:t>
      </w:r>
      <w:r w:rsidR="00944C37">
        <w:t>kratno</w:t>
      </w:r>
      <w:r w:rsidRPr="005E4809">
        <w:t xml:space="preserve">g razdoblja do 72 sata. Nakon isteka tog razdoblja, </w:t>
      </w:r>
      <w:r w:rsidR="00944C37">
        <w:t>lijek</w:t>
      </w:r>
      <w:r w:rsidR="00944C37" w:rsidRPr="005E4809">
        <w:t xml:space="preserve"> </w:t>
      </w:r>
      <w:r w:rsidRPr="005E4809">
        <w:t xml:space="preserve">se ne smije </w:t>
      </w:r>
      <w:r w:rsidR="00944C37">
        <w:t>vratiti</w:t>
      </w:r>
      <w:r w:rsidRPr="005E4809">
        <w:t xml:space="preserve"> u hladnjak </w:t>
      </w:r>
      <w:r w:rsidR="002E7BFB">
        <w:t xml:space="preserve">nego ga </w:t>
      </w:r>
      <w:r w:rsidRPr="005E4809">
        <w:t xml:space="preserve">treba </w:t>
      </w:r>
      <w:r w:rsidR="00FF0967">
        <w:t>zbrinuti</w:t>
      </w:r>
      <w:r w:rsidRPr="005E4809">
        <w:t>.</w:t>
      </w:r>
    </w:p>
    <w:bookmarkEnd w:id="1"/>
    <w:p w14:paraId="7BFC3C85" w14:textId="31E3DE11" w:rsidR="00587A7F" w:rsidRDefault="00587A7F" w:rsidP="005E4809">
      <w:pPr>
        <w:rPr>
          <w:b/>
          <w:noProof/>
        </w:rPr>
      </w:pPr>
    </w:p>
    <w:p w14:paraId="0A380305" w14:textId="77777777" w:rsidR="002040D9" w:rsidRPr="005E4809" w:rsidRDefault="00562FB0" w:rsidP="005E4809">
      <w:pPr>
        <w:pStyle w:val="Heading1"/>
        <w:numPr>
          <w:ilvl w:val="1"/>
          <w:numId w:val="16"/>
        </w:numPr>
        <w:spacing w:before="0"/>
        <w:ind w:left="567" w:hanging="567"/>
      </w:pPr>
      <w:r w:rsidRPr="005E4809">
        <w:t>Vrsta i sadržaj spremnika</w:t>
      </w:r>
    </w:p>
    <w:p w14:paraId="21D881FA" w14:textId="77777777" w:rsidR="002040D9" w:rsidRPr="005E4809" w:rsidRDefault="002040D9" w:rsidP="005E4809">
      <w:pPr>
        <w:pStyle w:val="BodyText"/>
        <w:rPr>
          <w:b/>
        </w:rPr>
      </w:pPr>
    </w:p>
    <w:p w14:paraId="15001786" w14:textId="575DCE33" w:rsidR="00587A7F" w:rsidRPr="005E4809" w:rsidRDefault="00587A7F" w:rsidP="005E4809">
      <w:r w:rsidRPr="005E4809">
        <w:t xml:space="preserve">Napunjena </w:t>
      </w:r>
      <w:r w:rsidR="00A6008C" w:rsidRPr="005E4809">
        <w:t>š</w:t>
      </w:r>
      <w:r w:rsidR="00A6008C">
        <w:t xml:space="preserve">trcaljka </w:t>
      </w:r>
      <w:r w:rsidRPr="005E4809">
        <w:t xml:space="preserve">od stakla </w:t>
      </w:r>
      <w:r w:rsidR="00A6008C">
        <w:t xml:space="preserve">tipa </w:t>
      </w:r>
      <w:r w:rsidRPr="005E4809">
        <w:t>I s trajno pričvršćenom iglom od nehrđajućeg čelika na vrhu i otisnutim mjernim oznakama od 0,1 </w:t>
      </w:r>
      <w:r w:rsidR="00840B1C">
        <w:t>m</w:t>
      </w:r>
      <w:r w:rsidR="00E02D74">
        <w:t>l</w:t>
      </w:r>
      <w:r w:rsidRPr="005E4809">
        <w:t xml:space="preserve"> do 1 </w:t>
      </w:r>
      <w:r w:rsidR="00840B1C">
        <w:t>m</w:t>
      </w:r>
      <w:r w:rsidR="00E02D74">
        <w:t>l</w:t>
      </w:r>
      <w:r w:rsidRPr="005E4809">
        <w:t xml:space="preserve"> (</w:t>
      </w:r>
      <w:r w:rsidR="00A6008C">
        <w:t xml:space="preserve">glavne </w:t>
      </w:r>
      <w:r w:rsidRPr="005E4809">
        <w:t>mjerne oznake na 0,1 </w:t>
      </w:r>
      <w:r w:rsidR="00840B1C">
        <w:t>m</w:t>
      </w:r>
      <w:r w:rsidR="00E02D74">
        <w:t>l</w:t>
      </w:r>
      <w:r w:rsidRPr="005E4809">
        <w:t xml:space="preserve">, a manje mjerne oznake </w:t>
      </w:r>
      <w:r w:rsidR="00A6008C">
        <w:t>na</w:t>
      </w:r>
      <w:r w:rsidR="00A6008C" w:rsidRPr="005E4809">
        <w:t xml:space="preserve"> </w:t>
      </w:r>
      <w:r w:rsidRPr="005E4809">
        <w:t>0,025 </w:t>
      </w:r>
      <w:r w:rsidR="00840B1C">
        <w:t>m</w:t>
      </w:r>
      <w:r w:rsidR="00E02D74">
        <w:t>l</w:t>
      </w:r>
      <w:r w:rsidRPr="005E4809">
        <w:t xml:space="preserve"> </w:t>
      </w:r>
      <w:r w:rsidR="00A6008C">
        <w:t xml:space="preserve">sve </w:t>
      </w:r>
      <w:r w:rsidRPr="005E4809">
        <w:t>do 1 </w:t>
      </w:r>
      <w:r w:rsidR="00840B1C">
        <w:t>m</w:t>
      </w:r>
      <w:r w:rsidR="00E02D74">
        <w:t>l</w:t>
      </w:r>
      <w:r w:rsidRPr="005E4809">
        <w:t>)</w:t>
      </w:r>
      <w:r w:rsidR="00ED2868">
        <w:t>.</w:t>
      </w:r>
    </w:p>
    <w:p w14:paraId="532C87CA" w14:textId="076232CF" w:rsidR="00AF30D7" w:rsidRDefault="00A6008C" w:rsidP="005E4809">
      <w:r>
        <w:t>Jedna</w:t>
      </w:r>
      <w:r w:rsidRPr="005E4809">
        <w:t xml:space="preserve"> </w:t>
      </w:r>
      <w:r w:rsidR="00587A7F" w:rsidRPr="005E4809">
        <w:t>napunjena š</w:t>
      </w:r>
      <w:r>
        <w:t>trcaljka</w:t>
      </w:r>
      <w:r w:rsidR="00587A7F" w:rsidRPr="005E4809">
        <w:t xml:space="preserve"> sadrži 0,5 </w:t>
      </w:r>
      <w:r w:rsidR="00840B1C">
        <w:t>m</w:t>
      </w:r>
      <w:r w:rsidR="00613889">
        <w:t>l</w:t>
      </w:r>
      <w:r w:rsidR="00587A7F" w:rsidRPr="005E4809">
        <w:t xml:space="preserve"> otopine.</w:t>
      </w:r>
    </w:p>
    <w:p w14:paraId="476AB956" w14:textId="77777777" w:rsidR="00AF30D7" w:rsidRDefault="00AF30D7" w:rsidP="005E4809"/>
    <w:p w14:paraId="423395F8" w14:textId="0F25667D" w:rsidR="00ED2868" w:rsidRDefault="00ED2868" w:rsidP="00ED2868">
      <w:r>
        <w:t xml:space="preserve">Zefylti je dostupan u jediničnim pakiranjima koja sadrže 1 napunjenu </w:t>
      </w:r>
      <w:r w:rsidR="00A6008C">
        <w:t xml:space="preserve">štrcaljku </w:t>
      </w:r>
      <w:r>
        <w:t xml:space="preserve">i 5 napunjenih </w:t>
      </w:r>
      <w:r w:rsidR="00A6008C">
        <w:t xml:space="preserve">štrcaljki </w:t>
      </w:r>
      <w:r>
        <w:t>s ili bez sigurnosne zaštite za iglu.</w:t>
      </w:r>
    </w:p>
    <w:p w14:paraId="7BDFF1E0" w14:textId="470F5560" w:rsidR="002040D9" w:rsidRDefault="00ED2868" w:rsidP="005E4809">
      <w:pPr>
        <w:pStyle w:val="BodyText"/>
      </w:pPr>
      <w:r w:rsidRPr="00C737D9">
        <w:t>Na tržištu se ne moraju nalaziti sve veličine pakiranja.</w:t>
      </w:r>
    </w:p>
    <w:p w14:paraId="413FC903" w14:textId="77777777" w:rsidR="00ED2868" w:rsidRPr="005E4809" w:rsidRDefault="00ED2868" w:rsidP="005E4809">
      <w:pPr>
        <w:pStyle w:val="BodyText"/>
      </w:pPr>
    </w:p>
    <w:p w14:paraId="594F2B04" w14:textId="77777777" w:rsidR="002040D9" w:rsidRPr="005E4809" w:rsidRDefault="00562FB0" w:rsidP="005E4809">
      <w:pPr>
        <w:pStyle w:val="Heading1"/>
        <w:numPr>
          <w:ilvl w:val="1"/>
          <w:numId w:val="16"/>
        </w:numPr>
        <w:spacing w:before="0"/>
        <w:ind w:left="567" w:hanging="567"/>
      </w:pPr>
      <w:r w:rsidRPr="005E4809">
        <w:t>Posebne</w:t>
      </w:r>
      <w:r w:rsidRPr="005E4809">
        <w:rPr>
          <w:spacing w:val="-4"/>
        </w:rPr>
        <w:t xml:space="preserve"> </w:t>
      </w:r>
      <w:r w:rsidRPr="005E4809">
        <w:t>mjere</w:t>
      </w:r>
      <w:r w:rsidRPr="005E4809">
        <w:rPr>
          <w:spacing w:val="-2"/>
        </w:rPr>
        <w:t xml:space="preserve"> </w:t>
      </w:r>
      <w:r w:rsidRPr="005E4809">
        <w:t>za</w:t>
      </w:r>
      <w:r w:rsidRPr="005E4809">
        <w:rPr>
          <w:spacing w:val="-1"/>
        </w:rPr>
        <w:t xml:space="preserve"> </w:t>
      </w:r>
      <w:r w:rsidRPr="005E4809">
        <w:t>zbrinjavanje</w:t>
      </w:r>
      <w:r w:rsidRPr="005E4809">
        <w:rPr>
          <w:spacing w:val="-3"/>
        </w:rPr>
        <w:t xml:space="preserve"> </w:t>
      </w:r>
      <w:r w:rsidRPr="005E4809">
        <w:t>i</w:t>
      </w:r>
      <w:r w:rsidRPr="005E4809">
        <w:rPr>
          <w:spacing w:val="-3"/>
        </w:rPr>
        <w:t xml:space="preserve"> </w:t>
      </w:r>
      <w:r w:rsidRPr="005E4809">
        <w:t>druga</w:t>
      </w:r>
      <w:r w:rsidRPr="005E4809">
        <w:rPr>
          <w:spacing w:val="-3"/>
        </w:rPr>
        <w:t xml:space="preserve"> </w:t>
      </w:r>
      <w:r w:rsidRPr="005E4809">
        <w:t>rukovanja</w:t>
      </w:r>
      <w:r w:rsidRPr="005E4809">
        <w:rPr>
          <w:spacing w:val="-3"/>
        </w:rPr>
        <w:t xml:space="preserve"> </w:t>
      </w:r>
      <w:r w:rsidRPr="005E4809">
        <w:t>lijekom</w:t>
      </w:r>
    </w:p>
    <w:p w14:paraId="4D32100B" w14:textId="77777777" w:rsidR="002040D9" w:rsidRPr="005E4809" w:rsidRDefault="002040D9" w:rsidP="005E4809">
      <w:pPr>
        <w:pStyle w:val="BodyText"/>
        <w:rPr>
          <w:b/>
        </w:rPr>
      </w:pPr>
    </w:p>
    <w:p w14:paraId="4F854AA1" w14:textId="2D391D16" w:rsidR="00587A7F" w:rsidRPr="005E4809" w:rsidRDefault="00587A7F" w:rsidP="005E4809">
      <w:r w:rsidRPr="005E4809">
        <w:t xml:space="preserve">Prije </w:t>
      </w:r>
      <w:r w:rsidR="00A6008C">
        <w:t>primjene</w:t>
      </w:r>
      <w:r w:rsidR="00A6008C" w:rsidRPr="005E4809">
        <w:t xml:space="preserve"> </w:t>
      </w:r>
      <w:r w:rsidRPr="005E4809">
        <w:t xml:space="preserve">potrebno je vizualno pregledati otopinu. </w:t>
      </w:r>
      <w:r w:rsidR="002A1D00">
        <w:t>Smije se primijeniti</w:t>
      </w:r>
      <w:r w:rsidRPr="005E4809">
        <w:t xml:space="preserve"> samo </w:t>
      </w:r>
      <w:r w:rsidR="002A1D00">
        <w:t>bistra</w:t>
      </w:r>
      <w:r w:rsidR="002A1D00" w:rsidRPr="005E4809">
        <w:t xml:space="preserve"> </w:t>
      </w:r>
      <w:r w:rsidRPr="005E4809">
        <w:t>otopin</w:t>
      </w:r>
      <w:r w:rsidR="002A1D00">
        <w:t>a</w:t>
      </w:r>
      <w:r w:rsidRPr="005E4809">
        <w:t xml:space="preserve"> bez </w:t>
      </w:r>
      <w:r w:rsidR="002A1D00">
        <w:t xml:space="preserve">vidljivih </w:t>
      </w:r>
      <w:r w:rsidRPr="005E4809">
        <w:t xml:space="preserve">čestica. </w:t>
      </w:r>
    </w:p>
    <w:p w14:paraId="478CD908" w14:textId="77777777" w:rsidR="00587A7F" w:rsidRPr="005E4809" w:rsidRDefault="00587A7F" w:rsidP="005E4809"/>
    <w:p w14:paraId="016ED9E2" w14:textId="2DC1F01A" w:rsidR="00587A7F" w:rsidRPr="005E4809" w:rsidRDefault="00587A7F" w:rsidP="005E4809">
      <w:r w:rsidRPr="005E4809">
        <w:t xml:space="preserve">Zefylti ne sadrži konzervans. S obzirom na </w:t>
      </w:r>
      <w:r w:rsidR="002A1D00">
        <w:t>mogući</w:t>
      </w:r>
      <w:r w:rsidR="002A1D00" w:rsidRPr="005E4809">
        <w:t xml:space="preserve"> </w:t>
      </w:r>
      <w:r w:rsidRPr="005E4809">
        <w:t>rizik mikrob</w:t>
      </w:r>
      <w:r w:rsidR="002A1D00">
        <w:t>iološke</w:t>
      </w:r>
      <w:r w:rsidRPr="005E4809">
        <w:t xml:space="preserve"> kontaminacije, Zefylti </w:t>
      </w:r>
      <w:r w:rsidR="002A1D00">
        <w:t xml:space="preserve">napunjene štrcaljke namijenjene su </w:t>
      </w:r>
      <w:r w:rsidRPr="005E4809">
        <w:t xml:space="preserve">isključivo za jednokratnu uporabu. </w:t>
      </w:r>
    </w:p>
    <w:p w14:paraId="14A95BA4" w14:textId="77777777" w:rsidR="00587A7F" w:rsidRPr="005E4809" w:rsidRDefault="00587A7F" w:rsidP="005E4809"/>
    <w:p w14:paraId="402D6052" w14:textId="0424EA91" w:rsidR="00587A7F" w:rsidRPr="005E4809" w:rsidRDefault="00587A7F" w:rsidP="005E4809">
      <w:r w:rsidRPr="005E4809">
        <w:t>Razrjeđivanje prije primjene (</w:t>
      </w:r>
      <w:r w:rsidR="00A143DC">
        <w:t xml:space="preserve">prema </w:t>
      </w:r>
      <w:r w:rsidRPr="005E4809">
        <w:t>izbor</w:t>
      </w:r>
      <w:r w:rsidR="00A143DC">
        <w:t>u</w:t>
      </w:r>
      <w:r w:rsidRPr="005E4809">
        <w:t>)</w:t>
      </w:r>
    </w:p>
    <w:p w14:paraId="27D5028B" w14:textId="77777777" w:rsidR="00587A7F" w:rsidRPr="005E4809" w:rsidRDefault="00587A7F" w:rsidP="005E4809">
      <w:pPr>
        <w:rPr>
          <w:noProof/>
        </w:rPr>
      </w:pPr>
    </w:p>
    <w:p w14:paraId="31CF5B13" w14:textId="17477D57" w:rsidR="00587A7F" w:rsidRPr="005E4809" w:rsidRDefault="009348CE" w:rsidP="005E4809">
      <w:r>
        <w:t xml:space="preserve">Ukoliko je potrebno, </w:t>
      </w:r>
      <w:r w:rsidR="00587A7F" w:rsidRPr="005E4809">
        <w:t>Zefylti se može razrijediti u 5</w:t>
      </w:r>
      <w:r w:rsidR="00D52783">
        <w:t> </w:t>
      </w:r>
      <w:r w:rsidR="00587A7F" w:rsidRPr="005E4809">
        <w:t xml:space="preserve">%-tnoj </w:t>
      </w:r>
      <w:r>
        <w:t xml:space="preserve">otopini </w:t>
      </w:r>
      <w:r w:rsidR="00587A7F" w:rsidRPr="005E4809">
        <w:t>glukoz</w:t>
      </w:r>
      <w:r>
        <w:t>e</w:t>
      </w:r>
      <w:r w:rsidR="00587A7F" w:rsidRPr="005E4809">
        <w:t xml:space="preserve">. </w:t>
      </w:r>
    </w:p>
    <w:p w14:paraId="7AE5B3CD" w14:textId="77777777" w:rsidR="00587A7F" w:rsidRPr="005E4809" w:rsidRDefault="00587A7F" w:rsidP="005E4809"/>
    <w:p w14:paraId="592FBFC0" w14:textId="2CA04314" w:rsidR="00587A7F" w:rsidRPr="005E4809" w:rsidRDefault="00587A7F" w:rsidP="005E4809">
      <w:r w:rsidRPr="005E4809">
        <w:t>Nika</w:t>
      </w:r>
      <w:r w:rsidR="00F51AE7">
        <w:t>da</w:t>
      </w:r>
      <w:r w:rsidRPr="005E4809">
        <w:t xml:space="preserve"> se ne preporučuje razrjeđivanje do konač</w:t>
      </w:r>
      <w:r w:rsidR="00643870">
        <w:t>ne koncentracije manje od 0,2 MU</w:t>
      </w:r>
      <w:r w:rsidRPr="005E4809">
        <w:t>/</w:t>
      </w:r>
      <w:r w:rsidR="00840B1C">
        <w:t>m</w:t>
      </w:r>
      <w:r w:rsidR="00F51AE7">
        <w:t>l</w:t>
      </w:r>
      <w:r w:rsidRPr="005E4809">
        <w:t xml:space="preserve"> (2 μg/</w:t>
      </w:r>
      <w:r w:rsidR="00840B1C">
        <w:t>m</w:t>
      </w:r>
      <w:r w:rsidR="00F51AE7">
        <w:t>l</w:t>
      </w:r>
      <w:r w:rsidRPr="005E4809">
        <w:t xml:space="preserve">). </w:t>
      </w:r>
    </w:p>
    <w:p w14:paraId="3D1C3CF0" w14:textId="77777777" w:rsidR="002040D9" w:rsidRPr="005E4809" w:rsidRDefault="002040D9" w:rsidP="005E4809">
      <w:pPr>
        <w:pStyle w:val="BodyText"/>
      </w:pPr>
    </w:p>
    <w:p w14:paraId="7F5A8EDD" w14:textId="23DA80EA" w:rsidR="002040D9" w:rsidRPr="005E4809" w:rsidRDefault="00562FB0" w:rsidP="005E4809">
      <w:pPr>
        <w:pStyle w:val="BodyText"/>
      </w:pPr>
      <w:r w:rsidRPr="005E4809">
        <w:t xml:space="preserve">Za bolesnike koji primaju filgrastim razrijeđen do </w:t>
      </w:r>
      <w:r w:rsidR="00643870">
        <w:t>koncentracija nižih od 1,5</w:t>
      </w:r>
      <w:r w:rsidR="00E12133">
        <w:t> </w:t>
      </w:r>
      <w:r w:rsidR="00643870">
        <w:t>M</w:t>
      </w:r>
      <w:r w:rsidRPr="005E4809">
        <w:t>U</w:t>
      </w:r>
      <w:r w:rsidR="00643870">
        <w:t>/</w:t>
      </w:r>
      <w:r w:rsidR="00840B1C">
        <w:t>m</w:t>
      </w:r>
      <w:r w:rsidR="00F51AE7">
        <w:t>l</w:t>
      </w:r>
      <w:r w:rsidRPr="005E4809">
        <w:t xml:space="preserve"> (15</w:t>
      </w:r>
      <w:r w:rsidR="00E12133">
        <w:t> </w:t>
      </w:r>
      <w:r w:rsidRPr="005E4809">
        <w:t>μg</w:t>
      </w:r>
      <w:r w:rsidR="00F51AE7">
        <w:t>/ml</w:t>
      </w:r>
      <w:r w:rsidRPr="005E4809">
        <w:t>),</w:t>
      </w:r>
      <w:r w:rsidRPr="003F238B">
        <w:t xml:space="preserve"> </w:t>
      </w:r>
      <w:r w:rsidR="00F619BD">
        <w:t>po</w:t>
      </w:r>
      <w:r w:rsidRPr="005E4809">
        <w:t>treb</w:t>
      </w:r>
      <w:r w:rsidR="00F619BD">
        <w:t>no je</w:t>
      </w:r>
      <w:r w:rsidRPr="005E4809">
        <w:rPr>
          <w:spacing w:val="-2"/>
        </w:rPr>
        <w:t xml:space="preserve"> </w:t>
      </w:r>
      <w:r w:rsidRPr="005E4809">
        <w:t>dodati</w:t>
      </w:r>
      <w:r w:rsidRPr="005E4809">
        <w:rPr>
          <w:spacing w:val="-1"/>
        </w:rPr>
        <w:t xml:space="preserve"> </w:t>
      </w:r>
      <w:r w:rsidRPr="005E4809">
        <w:t>ljudski</w:t>
      </w:r>
      <w:r w:rsidRPr="005E4809">
        <w:rPr>
          <w:spacing w:val="-2"/>
        </w:rPr>
        <w:t xml:space="preserve"> </w:t>
      </w:r>
      <w:r w:rsidRPr="005E4809">
        <w:t>serumski</w:t>
      </w:r>
      <w:r w:rsidRPr="005E4809">
        <w:rPr>
          <w:spacing w:val="-1"/>
        </w:rPr>
        <w:t xml:space="preserve"> </w:t>
      </w:r>
      <w:r w:rsidRPr="005E4809">
        <w:t>albumin</w:t>
      </w:r>
      <w:r w:rsidR="001543B8" w:rsidRPr="008E2940">
        <w:t xml:space="preserve"> </w:t>
      </w:r>
      <w:r w:rsidR="001543B8">
        <w:t>(HSA)</w:t>
      </w:r>
      <w:r w:rsidRPr="005E4809">
        <w:rPr>
          <w:spacing w:val="-1"/>
        </w:rPr>
        <w:t xml:space="preserve"> </w:t>
      </w:r>
      <w:r w:rsidRPr="005E4809">
        <w:t>do konačne</w:t>
      </w:r>
      <w:r w:rsidRPr="005E4809">
        <w:rPr>
          <w:spacing w:val="-2"/>
        </w:rPr>
        <w:t xml:space="preserve"> </w:t>
      </w:r>
      <w:r w:rsidRPr="005E4809">
        <w:t>koncentracije</w:t>
      </w:r>
      <w:r w:rsidRPr="005E4809">
        <w:rPr>
          <w:spacing w:val="-2"/>
        </w:rPr>
        <w:t xml:space="preserve"> </w:t>
      </w:r>
      <w:r w:rsidRPr="005E4809">
        <w:t>od</w:t>
      </w:r>
      <w:r w:rsidRPr="005E4809">
        <w:rPr>
          <w:spacing w:val="-1"/>
        </w:rPr>
        <w:t xml:space="preserve"> </w:t>
      </w:r>
      <w:r w:rsidRPr="005E4809">
        <w:t>2</w:t>
      </w:r>
      <w:r w:rsidR="00E12133">
        <w:rPr>
          <w:spacing w:val="-1"/>
        </w:rPr>
        <w:t> </w:t>
      </w:r>
      <w:r w:rsidRPr="005E4809">
        <w:t>mg/</w:t>
      </w:r>
      <w:r w:rsidR="00840B1C">
        <w:t>m</w:t>
      </w:r>
      <w:r w:rsidR="00F51AE7">
        <w:t>l</w:t>
      </w:r>
      <w:r w:rsidRPr="005E4809">
        <w:t>.</w:t>
      </w:r>
    </w:p>
    <w:p w14:paraId="50279FA8" w14:textId="77777777" w:rsidR="002040D9" w:rsidRPr="005E4809" w:rsidRDefault="002040D9" w:rsidP="005E4809">
      <w:pPr>
        <w:pStyle w:val="BodyText"/>
      </w:pPr>
    </w:p>
    <w:p w14:paraId="1B24D51D" w14:textId="72D9BB8B" w:rsidR="002040D9" w:rsidRPr="005E4809" w:rsidRDefault="00562FB0" w:rsidP="005E4809">
      <w:pPr>
        <w:pStyle w:val="BodyText"/>
      </w:pPr>
      <w:r w:rsidRPr="005E4809">
        <w:lastRenderedPageBreak/>
        <w:t xml:space="preserve">Primjer: </w:t>
      </w:r>
      <w:r w:rsidR="00BC4A71">
        <w:t>U k</w:t>
      </w:r>
      <w:r w:rsidRPr="005E4809">
        <w:t xml:space="preserve">onačnom volumenu </w:t>
      </w:r>
      <w:r w:rsidR="00D52783">
        <w:t>injekcije</w:t>
      </w:r>
      <w:r w:rsidRPr="005E4809">
        <w:t xml:space="preserve"> od 20</w:t>
      </w:r>
      <w:r w:rsidR="00E12133">
        <w:t> </w:t>
      </w:r>
      <w:r w:rsidR="00840B1C">
        <w:t>m</w:t>
      </w:r>
      <w:r w:rsidR="008F481C">
        <w:t>l</w:t>
      </w:r>
      <w:r w:rsidRPr="005E4809">
        <w:t>, ukupnu dozu filgrastima manju od</w:t>
      </w:r>
      <w:r w:rsidRPr="008E2940">
        <w:t xml:space="preserve"> </w:t>
      </w:r>
      <w:r w:rsidRPr="005E4809">
        <w:t>30</w:t>
      </w:r>
      <w:r w:rsidR="00E12133" w:rsidRPr="003F238B">
        <w:t> </w:t>
      </w:r>
      <w:r w:rsidR="00340D1A">
        <w:t>M</w:t>
      </w:r>
      <w:r w:rsidRPr="005E4809">
        <w:t>U</w:t>
      </w:r>
      <w:r w:rsidRPr="005E4809">
        <w:rPr>
          <w:spacing w:val="-2"/>
        </w:rPr>
        <w:t xml:space="preserve"> </w:t>
      </w:r>
      <w:r w:rsidRPr="005E4809">
        <w:t>(300</w:t>
      </w:r>
      <w:r w:rsidR="00E12133">
        <w:rPr>
          <w:spacing w:val="-2"/>
        </w:rPr>
        <w:t> </w:t>
      </w:r>
      <w:r w:rsidRPr="005E4809">
        <w:t>μg)</w:t>
      </w:r>
      <w:r w:rsidRPr="005E4809">
        <w:rPr>
          <w:spacing w:val="-1"/>
        </w:rPr>
        <w:t xml:space="preserve"> </w:t>
      </w:r>
      <w:r w:rsidRPr="005E4809">
        <w:t>treba</w:t>
      </w:r>
      <w:r w:rsidRPr="005E4809">
        <w:rPr>
          <w:spacing w:val="-2"/>
        </w:rPr>
        <w:t xml:space="preserve"> </w:t>
      </w:r>
      <w:r w:rsidR="00BC4A71">
        <w:rPr>
          <w:spacing w:val="-2"/>
        </w:rPr>
        <w:t xml:space="preserve">dati </w:t>
      </w:r>
      <w:r w:rsidR="001543B8">
        <w:rPr>
          <w:spacing w:val="-2"/>
        </w:rPr>
        <w:t>s</w:t>
      </w:r>
      <w:r w:rsidR="00BC4A71">
        <w:rPr>
          <w:spacing w:val="-2"/>
        </w:rPr>
        <w:t xml:space="preserve"> </w:t>
      </w:r>
      <w:r w:rsidRPr="005E4809">
        <w:t>dodat</w:t>
      </w:r>
      <w:r w:rsidR="00BC4A71">
        <w:t>k</w:t>
      </w:r>
      <w:r w:rsidR="001543B8">
        <w:t>om</w:t>
      </w:r>
      <w:r w:rsidRPr="005E4809">
        <w:rPr>
          <w:spacing w:val="-1"/>
        </w:rPr>
        <w:t xml:space="preserve"> </w:t>
      </w:r>
      <w:r w:rsidRPr="005E4809">
        <w:t>0,2</w:t>
      </w:r>
      <w:r w:rsidR="00E12133">
        <w:rPr>
          <w:spacing w:val="-1"/>
        </w:rPr>
        <w:t> </w:t>
      </w:r>
      <w:r w:rsidR="00840B1C">
        <w:t>m</w:t>
      </w:r>
      <w:r w:rsidR="00D52783">
        <w:t>l</w:t>
      </w:r>
      <w:r w:rsidRPr="005E4809">
        <w:t xml:space="preserve"> 20</w:t>
      </w:r>
      <w:r w:rsidR="00D52783">
        <w:t> </w:t>
      </w:r>
      <w:r w:rsidRPr="005E4809">
        <w:t>%-tne</w:t>
      </w:r>
      <w:r w:rsidR="00D52783" w:rsidRPr="008E2940">
        <w:t xml:space="preserve"> </w:t>
      </w:r>
      <w:r w:rsidR="00D52783">
        <w:t>(</w:t>
      </w:r>
      <w:r w:rsidR="00D52783" w:rsidRPr="005E4809">
        <w:t>200</w:t>
      </w:r>
      <w:r w:rsidR="00D52783">
        <w:rPr>
          <w:spacing w:val="-1"/>
        </w:rPr>
        <w:t> </w:t>
      </w:r>
      <w:r w:rsidR="00D52783" w:rsidRPr="005E4809">
        <w:t>mg/</w:t>
      </w:r>
      <w:r w:rsidR="00D52783">
        <w:t>ml)</w:t>
      </w:r>
      <w:r w:rsidRPr="005E4809">
        <w:rPr>
          <w:spacing w:val="-2"/>
        </w:rPr>
        <w:t xml:space="preserve"> </w:t>
      </w:r>
      <w:r w:rsidRPr="005E4809">
        <w:t>otopine</w:t>
      </w:r>
      <w:r w:rsidRPr="005E4809">
        <w:rPr>
          <w:spacing w:val="-2"/>
        </w:rPr>
        <w:t xml:space="preserve"> </w:t>
      </w:r>
      <w:r w:rsidRPr="005E4809">
        <w:t>ljudskog</w:t>
      </w:r>
      <w:r w:rsidRPr="005E4809">
        <w:rPr>
          <w:spacing w:val="-1"/>
        </w:rPr>
        <w:t xml:space="preserve"> </w:t>
      </w:r>
      <w:r w:rsidR="00E95262">
        <w:rPr>
          <w:spacing w:val="-1"/>
        </w:rPr>
        <w:t xml:space="preserve">serumskog </w:t>
      </w:r>
      <w:r w:rsidRPr="005E4809">
        <w:t>albumina</w:t>
      </w:r>
      <w:r w:rsidR="003407E9">
        <w:t xml:space="preserve"> </w:t>
      </w:r>
      <w:r w:rsidR="003407E9" w:rsidRPr="005E4809">
        <w:t>Ph.Eur.</w:t>
      </w:r>
    </w:p>
    <w:p w14:paraId="6F106E48" w14:textId="77777777" w:rsidR="002040D9" w:rsidRDefault="002040D9" w:rsidP="005E4809">
      <w:pPr>
        <w:pStyle w:val="BodyText"/>
      </w:pPr>
    </w:p>
    <w:p w14:paraId="1ED5BE8F" w14:textId="73D79AE7" w:rsidR="00587A7F" w:rsidRPr="005E4809" w:rsidRDefault="00587A7F" w:rsidP="005E4809">
      <w:r w:rsidRPr="005E4809">
        <w:t>Kada se razrijedi u 5</w:t>
      </w:r>
      <w:r w:rsidR="00D52783">
        <w:t> </w:t>
      </w:r>
      <w:r w:rsidRPr="005E4809">
        <w:t xml:space="preserve">%-tnoj otopini glukoze, Zefylti je kompatibilan sa staklom i polipropilenom. </w:t>
      </w:r>
    </w:p>
    <w:p w14:paraId="08FC37EA" w14:textId="77777777" w:rsidR="00587A7F" w:rsidRPr="005E4809" w:rsidRDefault="00587A7F" w:rsidP="005E4809">
      <w:pPr>
        <w:rPr>
          <w:u w:val="single"/>
        </w:rPr>
      </w:pPr>
    </w:p>
    <w:p w14:paraId="6CBFD664" w14:textId="404770FF" w:rsidR="002040D9" w:rsidRPr="005E4809" w:rsidRDefault="00562FB0" w:rsidP="005E4809">
      <w:pPr>
        <w:pStyle w:val="BodyText"/>
      </w:pPr>
      <w:r w:rsidRPr="005E4809">
        <w:rPr>
          <w:spacing w:val="-52"/>
        </w:rPr>
        <w:t xml:space="preserve"> </w:t>
      </w:r>
      <w:r w:rsidRPr="005E4809">
        <w:rPr>
          <w:u w:val="single"/>
        </w:rPr>
        <w:t>Uporaba</w:t>
      </w:r>
      <w:r w:rsidRPr="005E4809">
        <w:rPr>
          <w:spacing w:val="-2"/>
          <w:u w:val="single"/>
        </w:rPr>
        <w:t xml:space="preserve"> </w:t>
      </w:r>
      <w:r w:rsidR="00D52783">
        <w:rPr>
          <w:spacing w:val="-2"/>
          <w:u w:val="single"/>
        </w:rPr>
        <w:t xml:space="preserve">napunjene </w:t>
      </w:r>
      <w:r w:rsidRPr="005E4809">
        <w:rPr>
          <w:u w:val="single"/>
        </w:rPr>
        <w:t>štrcaljke</w:t>
      </w:r>
      <w:r w:rsidRPr="005E4809">
        <w:rPr>
          <w:spacing w:val="-1"/>
          <w:u w:val="single"/>
        </w:rPr>
        <w:t xml:space="preserve"> </w:t>
      </w:r>
      <w:r w:rsidRPr="005E4809">
        <w:rPr>
          <w:u w:val="single"/>
        </w:rPr>
        <w:t>sa</w:t>
      </w:r>
      <w:r w:rsidRPr="005E4809">
        <w:rPr>
          <w:spacing w:val="-1"/>
          <w:u w:val="single"/>
        </w:rPr>
        <w:t xml:space="preserve"> </w:t>
      </w:r>
      <w:r w:rsidR="00FF0967">
        <w:rPr>
          <w:spacing w:val="-1"/>
          <w:u w:val="single"/>
        </w:rPr>
        <w:t xml:space="preserve">sigurnosnom </w:t>
      </w:r>
      <w:r w:rsidRPr="005E4809">
        <w:rPr>
          <w:u w:val="single"/>
        </w:rPr>
        <w:t>zaštitom</w:t>
      </w:r>
      <w:r w:rsidRPr="005E4809">
        <w:rPr>
          <w:spacing w:val="-1"/>
          <w:u w:val="single"/>
        </w:rPr>
        <w:t xml:space="preserve"> </w:t>
      </w:r>
      <w:r w:rsidRPr="005E4809">
        <w:rPr>
          <w:u w:val="single"/>
        </w:rPr>
        <w:t>za</w:t>
      </w:r>
      <w:r w:rsidRPr="005E4809">
        <w:rPr>
          <w:spacing w:val="-1"/>
          <w:u w:val="single"/>
        </w:rPr>
        <w:t xml:space="preserve"> </w:t>
      </w:r>
      <w:r w:rsidRPr="005E4809">
        <w:rPr>
          <w:u w:val="single"/>
        </w:rPr>
        <w:t>iglu</w:t>
      </w:r>
    </w:p>
    <w:p w14:paraId="04CF3E63" w14:textId="77777777" w:rsidR="00522B1B" w:rsidRDefault="00522B1B" w:rsidP="005E4809">
      <w:pPr>
        <w:pStyle w:val="BodyText"/>
      </w:pPr>
    </w:p>
    <w:p w14:paraId="1690B789" w14:textId="6978B7EC" w:rsidR="002040D9" w:rsidRPr="005E4809" w:rsidRDefault="00FE314A" w:rsidP="005E4809">
      <w:pPr>
        <w:pStyle w:val="BodyText"/>
      </w:pPr>
      <w:r>
        <w:t>Sigurnosna z</w:t>
      </w:r>
      <w:r w:rsidR="00562FB0" w:rsidRPr="005E4809">
        <w:t xml:space="preserve">aštita za iglu prekriva iglu nakon injiciranja </w:t>
      </w:r>
      <w:r w:rsidR="00FF0967">
        <w:t>kako</w:t>
      </w:r>
      <w:r w:rsidR="00FF0967" w:rsidRPr="005E4809">
        <w:t xml:space="preserve"> </w:t>
      </w:r>
      <w:r w:rsidR="00562FB0" w:rsidRPr="005E4809">
        <w:t>bi se spriječil</w:t>
      </w:r>
      <w:r w:rsidR="00FF0967">
        <w:t>a</w:t>
      </w:r>
      <w:r w:rsidR="00562FB0" w:rsidRPr="005E4809">
        <w:t xml:space="preserve"> ozljed</w:t>
      </w:r>
      <w:r w:rsidR="00FF0967">
        <w:t>a ubodom igle</w:t>
      </w:r>
      <w:r w:rsidR="00562FB0" w:rsidRPr="005E4809">
        <w:t>. To ne utječe na</w:t>
      </w:r>
      <w:r w:rsidR="00562FB0" w:rsidRPr="005E4809">
        <w:rPr>
          <w:spacing w:val="1"/>
        </w:rPr>
        <w:t xml:space="preserve"> </w:t>
      </w:r>
      <w:r w:rsidR="00562FB0" w:rsidRPr="005E4809">
        <w:t xml:space="preserve">normalno funkcioniranje štrcaljke. </w:t>
      </w:r>
      <w:r w:rsidRPr="005E4809">
        <w:t>P</w:t>
      </w:r>
      <w:r>
        <w:t>otiskujt</w:t>
      </w:r>
      <w:r w:rsidRPr="005E4809">
        <w:t xml:space="preserve">e </w:t>
      </w:r>
      <w:r w:rsidR="00562FB0" w:rsidRPr="005E4809">
        <w:t xml:space="preserve">klip polako i ravnomjerno do kraja, sve dok se ne </w:t>
      </w:r>
      <w:r w:rsidR="00FF0967">
        <w:t>primijeni</w:t>
      </w:r>
      <w:r w:rsidR="00FF0967" w:rsidRPr="003F238B">
        <w:t xml:space="preserve"> </w:t>
      </w:r>
      <w:r>
        <w:t>cijela</w:t>
      </w:r>
      <w:r w:rsidRPr="005E4809">
        <w:t xml:space="preserve"> </w:t>
      </w:r>
      <w:r w:rsidR="00562FB0" w:rsidRPr="005E4809">
        <w:t>doza.</w:t>
      </w:r>
      <w:r w:rsidR="00562FB0" w:rsidRPr="005E4809">
        <w:rPr>
          <w:spacing w:val="1"/>
        </w:rPr>
        <w:t xml:space="preserve"> </w:t>
      </w:r>
      <w:r w:rsidR="00562FB0" w:rsidRPr="005E4809">
        <w:t xml:space="preserve">Nakon injiciranja izvadite </w:t>
      </w:r>
      <w:r w:rsidR="00FF0967">
        <w:t>štrcaljku iz kože bolesnika</w:t>
      </w:r>
      <w:r w:rsidR="00562FB0" w:rsidRPr="005E4809">
        <w:t xml:space="preserve"> zadržavajući pritisak na klipu. </w:t>
      </w:r>
      <w:r w:rsidR="00FF0967">
        <w:t>Sigurnosna z</w:t>
      </w:r>
      <w:r w:rsidR="00562FB0" w:rsidRPr="005E4809">
        <w:t>aštita za iglu će prekriti</w:t>
      </w:r>
      <w:r w:rsidR="00562FB0" w:rsidRPr="008E2940">
        <w:t xml:space="preserve"> </w:t>
      </w:r>
      <w:r w:rsidR="00562FB0" w:rsidRPr="005E4809">
        <w:t>iglu</w:t>
      </w:r>
      <w:r w:rsidR="00562FB0" w:rsidRPr="005E4809">
        <w:rPr>
          <w:spacing w:val="-1"/>
        </w:rPr>
        <w:t xml:space="preserve"> </w:t>
      </w:r>
      <w:r w:rsidR="00562FB0" w:rsidRPr="005E4809">
        <w:t xml:space="preserve">nakon što </w:t>
      </w:r>
      <w:r>
        <w:t>ot</w:t>
      </w:r>
      <w:r w:rsidR="00562FB0" w:rsidRPr="005E4809">
        <w:t>pustite</w:t>
      </w:r>
      <w:r w:rsidR="00562FB0" w:rsidRPr="005E4809">
        <w:rPr>
          <w:spacing w:val="-1"/>
        </w:rPr>
        <w:t xml:space="preserve"> </w:t>
      </w:r>
      <w:r w:rsidR="00562FB0" w:rsidRPr="005E4809">
        <w:t>pritisak na</w:t>
      </w:r>
      <w:r w:rsidR="00562FB0" w:rsidRPr="005E4809">
        <w:rPr>
          <w:spacing w:val="-2"/>
        </w:rPr>
        <w:t xml:space="preserve"> </w:t>
      </w:r>
      <w:r w:rsidR="00562FB0" w:rsidRPr="005E4809">
        <w:t>klip.</w:t>
      </w:r>
    </w:p>
    <w:p w14:paraId="48DDCA53" w14:textId="77777777" w:rsidR="002040D9" w:rsidRPr="005E4809" w:rsidRDefault="002040D9" w:rsidP="005E4809">
      <w:pPr>
        <w:pStyle w:val="BodyText"/>
      </w:pPr>
    </w:p>
    <w:p w14:paraId="7FA7BDE5" w14:textId="227DB35A" w:rsidR="002040D9" w:rsidRPr="005E4809" w:rsidRDefault="00562FB0" w:rsidP="005E4809">
      <w:pPr>
        <w:pStyle w:val="BodyText"/>
      </w:pPr>
      <w:r w:rsidRPr="005E4809">
        <w:rPr>
          <w:u w:val="single"/>
        </w:rPr>
        <w:t>Uporaba</w:t>
      </w:r>
      <w:r w:rsidRPr="005E4809">
        <w:rPr>
          <w:spacing w:val="-4"/>
          <w:u w:val="single"/>
        </w:rPr>
        <w:t xml:space="preserve"> </w:t>
      </w:r>
      <w:r w:rsidR="00D52783">
        <w:rPr>
          <w:spacing w:val="-4"/>
          <w:u w:val="single"/>
        </w:rPr>
        <w:t xml:space="preserve">napunjene </w:t>
      </w:r>
      <w:r w:rsidRPr="005E4809">
        <w:rPr>
          <w:u w:val="single"/>
        </w:rPr>
        <w:t>štrcaljke</w:t>
      </w:r>
      <w:r w:rsidRPr="005E4809">
        <w:rPr>
          <w:spacing w:val="-3"/>
          <w:u w:val="single"/>
        </w:rPr>
        <w:t xml:space="preserve"> </w:t>
      </w:r>
      <w:r w:rsidRPr="005E4809">
        <w:rPr>
          <w:u w:val="single"/>
        </w:rPr>
        <w:t>bez</w:t>
      </w:r>
      <w:r w:rsidRPr="005E4809">
        <w:rPr>
          <w:spacing w:val="-3"/>
          <w:u w:val="single"/>
        </w:rPr>
        <w:t xml:space="preserve"> </w:t>
      </w:r>
      <w:r w:rsidR="00FF0967">
        <w:rPr>
          <w:spacing w:val="-3"/>
          <w:u w:val="single"/>
        </w:rPr>
        <w:t xml:space="preserve">sigurnosne </w:t>
      </w:r>
      <w:r w:rsidRPr="005E4809">
        <w:rPr>
          <w:u w:val="single"/>
        </w:rPr>
        <w:t>zaštite</w:t>
      </w:r>
      <w:r w:rsidRPr="005E4809">
        <w:rPr>
          <w:spacing w:val="-3"/>
          <w:u w:val="single"/>
        </w:rPr>
        <w:t xml:space="preserve"> </w:t>
      </w:r>
      <w:r w:rsidRPr="005E4809">
        <w:rPr>
          <w:u w:val="single"/>
        </w:rPr>
        <w:t>za</w:t>
      </w:r>
      <w:r w:rsidRPr="005E4809">
        <w:rPr>
          <w:spacing w:val="-3"/>
          <w:u w:val="single"/>
        </w:rPr>
        <w:t xml:space="preserve"> </w:t>
      </w:r>
      <w:r w:rsidRPr="005E4809">
        <w:rPr>
          <w:u w:val="single"/>
        </w:rPr>
        <w:t>iglu</w:t>
      </w:r>
    </w:p>
    <w:p w14:paraId="16117B48" w14:textId="77777777" w:rsidR="00522B1B" w:rsidRDefault="00522B1B" w:rsidP="005E4809"/>
    <w:p w14:paraId="602B5600" w14:textId="639E14D2" w:rsidR="00587A7F" w:rsidRDefault="00587A7F" w:rsidP="005E4809">
      <w:r w:rsidRPr="005E4809">
        <w:t>Napunjen</w:t>
      </w:r>
      <w:r w:rsidR="00FF0967">
        <w:t>u</w:t>
      </w:r>
      <w:r w:rsidRPr="005E4809">
        <w:t xml:space="preserve"> </w:t>
      </w:r>
      <w:r w:rsidR="00FF0967" w:rsidRPr="005E4809">
        <w:t>š</w:t>
      </w:r>
      <w:r w:rsidR="00FF0967">
        <w:t>trcaljku</w:t>
      </w:r>
      <w:r w:rsidR="00FF0967" w:rsidRPr="005E4809">
        <w:t xml:space="preserve"> </w:t>
      </w:r>
      <w:r w:rsidRPr="005E4809">
        <w:t xml:space="preserve">bez sigurnosne zaštite za iglu treba primijeniti pod nadzorom zdravstvenog </w:t>
      </w:r>
      <w:r w:rsidR="00FF0967">
        <w:t>radnika</w:t>
      </w:r>
      <w:r w:rsidRPr="005E4809">
        <w:t>.</w:t>
      </w:r>
    </w:p>
    <w:p w14:paraId="72DDE695" w14:textId="77777777" w:rsidR="001451A2" w:rsidRPr="005E4809" w:rsidRDefault="001451A2" w:rsidP="005E4809"/>
    <w:p w14:paraId="16B3F940" w14:textId="25CCEDBF" w:rsidR="002040D9" w:rsidRPr="005E4809" w:rsidRDefault="00562FB0" w:rsidP="005E4809">
      <w:pPr>
        <w:pStyle w:val="BodyText"/>
      </w:pPr>
      <w:r w:rsidRPr="005E4809">
        <w:rPr>
          <w:u w:val="single"/>
        </w:rPr>
        <w:t>Odlaganje</w:t>
      </w:r>
    </w:p>
    <w:p w14:paraId="73B50721" w14:textId="77777777" w:rsidR="00522B1B" w:rsidRDefault="00522B1B" w:rsidP="005E4809">
      <w:pPr>
        <w:pStyle w:val="BodyText"/>
      </w:pPr>
    </w:p>
    <w:p w14:paraId="18A7CC01" w14:textId="37B346EF" w:rsidR="005B06C4" w:rsidRDefault="00562FB0" w:rsidP="005E4809">
      <w:pPr>
        <w:pStyle w:val="BodyText"/>
      </w:pPr>
      <w:r w:rsidRPr="005E4809">
        <w:t>Neiskorišteni</w:t>
      </w:r>
      <w:r w:rsidRPr="005E4809">
        <w:rPr>
          <w:spacing w:val="-4"/>
        </w:rPr>
        <w:t xml:space="preserve"> </w:t>
      </w:r>
      <w:r w:rsidRPr="005E4809">
        <w:t>lijek</w:t>
      </w:r>
      <w:r w:rsidRPr="005E4809">
        <w:rPr>
          <w:spacing w:val="-4"/>
        </w:rPr>
        <w:t xml:space="preserve"> </w:t>
      </w:r>
      <w:r w:rsidRPr="005E4809">
        <w:t>ili</w:t>
      </w:r>
      <w:r w:rsidRPr="005E4809">
        <w:rPr>
          <w:spacing w:val="-3"/>
        </w:rPr>
        <w:t xml:space="preserve"> </w:t>
      </w:r>
      <w:r w:rsidRPr="005E4809">
        <w:t>otpadni</w:t>
      </w:r>
      <w:r w:rsidRPr="005E4809">
        <w:rPr>
          <w:spacing w:val="-4"/>
        </w:rPr>
        <w:t xml:space="preserve"> </w:t>
      </w:r>
      <w:r w:rsidRPr="005E4809">
        <w:t>materijal</w:t>
      </w:r>
      <w:r w:rsidRPr="005E4809">
        <w:rPr>
          <w:spacing w:val="-4"/>
        </w:rPr>
        <w:t xml:space="preserve"> </w:t>
      </w:r>
      <w:r w:rsidRPr="005E4809">
        <w:t>potrebno</w:t>
      </w:r>
      <w:r w:rsidRPr="005E4809">
        <w:rPr>
          <w:spacing w:val="-3"/>
        </w:rPr>
        <w:t xml:space="preserve"> </w:t>
      </w:r>
      <w:r w:rsidRPr="005E4809">
        <w:t>je</w:t>
      </w:r>
      <w:r w:rsidRPr="005E4809">
        <w:rPr>
          <w:spacing w:val="-5"/>
        </w:rPr>
        <w:t xml:space="preserve"> </w:t>
      </w:r>
      <w:r w:rsidRPr="005E4809">
        <w:t>zbrinuti</w:t>
      </w:r>
      <w:r w:rsidRPr="005E4809">
        <w:rPr>
          <w:spacing w:val="-4"/>
        </w:rPr>
        <w:t xml:space="preserve"> </w:t>
      </w:r>
      <w:r w:rsidRPr="005E4809">
        <w:t>sukladno</w:t>
      </w:r>
      <w:r w:rsidRPr="005E4809">
        <w:rPr>
          <w:spacing w:val="-3"/>
        </w:rPr>
        <w:t xml:space="preserve"> </w:t>
      </w:r>
      <w:r w:rsidRPr="005E4809">
        <w:t>nacionalnim</w:t>
      </w:r>
      <w:r w:rsidRPr="005E4809">
        <w:rPr>
          <w:spacing w:val="-6"/>
        </w:rPr>
        <w:t xml:space="preserve"> </w:t>
      </w:r>
      <w:r w:rsidRPr="005E4809">
        <w:t>propisima.</w:t>
      </w:r>
    </w:p>
    <w:p w14:paraId="7AE751EE" w14:textId="77777777" w:rsidR="005B06C4" w:rsidRPr="005E4809" w:rsidRDefault="005B06C4" w:rsidP="005E4809">
      <w:pPr>
        <w:pStyle w:val="BodyText"/>
      </w:pPr>
    </w:p>
    <w:p w14:paraId="3B9A6625" w14:textId="77777777" w:rsidR="002040D9" w:rsidRPr="005E4809" w:rsidRDefault="002040D9" w:rsidP="005E4809">
      <w:pPr>
        <w:pStyle w:val="BodyText"/>
      </w:pPr>
    </w:p>
    <w:p w14:paraId="10E77056" w14:textId="77777777" w:rsidR="002040D9" w:rsidRPr="005E4809" w:rsidRDefault="00562FB0" w:rsidP="005E4809">
      <w:pPr>
        <w:pStyle w:val="Heading1"/>
        <w:numPr>
          <w:ilvl w:val="0"/>
          <w:numId w:val="16"/>
        </w:numPr>
        <w:spacing w:before="0"/>
        <w:ind w:left="567" w:hanging="567"/>
      </w:pPr>
      <w:r w:rsidRPr="005E4809">
        <w:t>NOSITELJ ODOBRENJA ZA STAVLJANJE LIJEKA U PROMET</w:t>
      </w:r>
    </w:p>
    <w:p w14:paraId="0B8F92C5" w14:textId="77777777" w:rsidR="001451A2" w:rsidRDefault="001451A2" w:rsidP="005E4809">
      <w:pPr>
        <w:pStyle w:val="BodyText"/>
      </w:pPr>
    </w:p>
    <w:p w14:paraId="1BEF6624" w14:textId="6D19A303" w:rsidR="00587A7F" w:rsidRPr="005E4809" w:rsidRDefault="00587A7F" w:rsidP="005E4809">
      <w:pPr>
        <w:pStyle w:val="BodyText"/>
      </w:pPr>
      <w:r w:rsidRPr="005E4809">
        <w:t>CuraTeQ Biologics s.r.o</w:t>
      </w:r>
    </w:p>
    <w:p w14:paraId="4A2E285A" w14:textId="77777777" w:rsidR="00587A7F" w:rsidRPr="005E4809" w:rsidRDefault="00587A7F" w:rsidP="005E4809">
      <w:pPr>
        <w:pStyle w:val="BodyText"/>
      </w:pPr>
      <w:r w:rsidRPr="005E4809">
        <w:t>Trtinova 260/1, Cakovice,</w:t>
      </w:r>
    </w:p>
    <w:p w14:paraId="67CEE427" w14:textId="77777777" w:rsidR="00587A7F" w:rsidRPr="005E4809" w:rsidRDefault="00587A7F" w:rsidP="005E4809">
      <w:pPr>
        <w:pStyle w:val="BodyText"/>
      </w:pPr>
      <w:r w:rsidRPr="005E4809">
        <w:t>19600 Prague 9</w:t>
      </w:r>
    </w:p>
    <w:p w14:paraId="49591B7C" w14:textId="60BC86DB" w:rsidR="00587A7F" w:rsidRPr="005E4809" w:rsidRDefault="00587A7F" w:rsidP="005E4809">
      <w:pPr>
        <w:pStyle w:val="BodyText"/>
      </w:pPr>
      <w:r w:rsidRPr="005E4809">
        <w:t>Češka</w:t>
      </w:r>
    </w:p>
    <w:p w14:paraId="338A0234" w14:textId="1DFE399B" w:rsidR="002040D9" w:rsidRDefault="002040D9" w:rsidP="005E4809">
      <w:pPr>
        <w:pStyle w:val="BodyText"/>
      </w:pPr>
    </w:p>
    <w:p w14:paraId="3CF49EF7" w14:textId="77777777" w:rsidR="001451A2" w:rsidRPr="005E4809" w:rsidRDefault="001451A2" w:rsidP="005E4809">
      <w:pPr>
        <w:pStyle w:val="BodyText"/>
      </w:pPr>
    </w:p>
    <w:p w14:paraId="5083458E" w14:textId="77777777" w:rsidR="002040D9" w:rsidRPr="005E4809" w:rsidRDefault="00562FB0" w:rsidP="005E4809">
      <w:pPr>
        <w:pStyle w:val="Heading1"/>
        <w:numPr>
          <w:ilvl w:val="0"/>
          <w:numId w:val="16"/>
        </w:numPr>
        <w:spacing w:before="0"/>
        <w:ind w:left="567" w:hanging="567"/>
      </w:pPr>
      <w:r w:rsidRPr="005E4809">
        <w:t>BROJ(EVI) ODOBRENJA ZA STAVLJANJE LIJEKA U PROMET</w:t>
      </w:r>
    </w:p>
    <w:p w14:paraId="2F4F3E3F" w14:textId="0F83314A" w:rsidR="002040D9" w:rsidRDefault="002040D9" w:rsidP="005E4809">
      <w:pPr>
        <w:pStyle w:val="BodyText"/>
      </w:pPr>
    </w:p>
    <w:p w14:paraId="485A9A39" w14:textId="77777777" w:rsidR="00522B1B" w:rsidRPr="0012742C" w:rsidRDefault="00522B1B" w:rsidP="00522B1B">
      <w:pPr>
        <w:rPr>
          <w:noProof/>
          <w:lang w:val="de-DE"/>
        </w:rPr>
      </w:pPr>
      <w:r w:rsidRPr="0012742C">
        <w:rPr>
          <w:noProof/>
          <w:lang w:val="de-DE"/>
        </w:rPr>
        <w:t>EU/1/24/1899/00</w:t>
      </w:r>
      <w:r>
        <w:rPr>
          <w:noProof/>
          <w:lang w:val="de-DE"/>
        </w:rPr>
        <w:t>1</w:t>
      </w:r>
    </w:p>
    <w:p w14:paraId="56DB4E61" w14:textId="7C8ABAA3" w:rsidR="00522B1B" w:rsidRPr="0012742C" w:rsidRDefault="00522B1B" w:rsidP="00522B1B">
      <w:pPr>
        <w:rPr>
          <w:noProof/>
          <w:lang w:val="de-DE"/>
        </w:rPr>
      </w:pPr>
      <w:r w:rsidRPr="0012742C">
        <w:rPr>
          <w:noProof/>
          <w:lang w:val="de-DE"/>
        </w:rPr>
        <w:t>EU/1/24/1899/00</w:t>
      </w:r>
      <w:r>
        <w:rPr>
          <w:noProof/>
          <w:lang w:val="de-DE"/>
        </w:rPr>
        <w:t>2</w:t>
      </w:r>
    </w:p>
    <w:p w14:paraId="365AB8A1" w14:textId="7126F347" w:rsidR="00522B1B" w:rsidRPr="0012742C" w:rsidRDefault="00522B1B" w:rsidP="00522B1B">
      <w:pPr>
        <w:rPr>
          <w:noProof/>
          <w:lang w:val="de-DE"/>
        </w:rPr>
      </w:pPr>
      <w:r w:rsidRPr="0012742C">
        <w:rPr>
          <w:noProof/>
          <w:lang w:val="de-DE"/>
        </w:rPr>
        <w:t>EU/1/24/1899/00</w:t>
      </w:r>
      <w:r>
        <w:rPr>
          <w:noProof/>
          <w:lang w:val="de-DE"/>
        </w:rPr>
        <w:t>3</w:t>
      </w:r>
    </w:p>
    <w:p w14:paraId="5169C6B6" w14:textId="7E4FD291" w:rsidR="00522B1B" w:rsidRPr="00EC593A" w:rsidRDefault="00522B1B" w:rsidP="00522B1B">
      <w:pPr>
        <w:rPr>
          <w:b/>
          <w:noProof/>
          <w:lang w:val="de-DE"/>
        </w:rPr>
      </w:pPr>
      <w:r w:rsidRPr="0012742C">
        <w:rPr>
          <w:noProof/>
          <w:lang w:val="de-DE"/>
        </w:rPr>
        <w:t>EU/1/24/1899/00</w:t>
      </w:r>
      <w:r>
        <w:rPr>
          <w:noProof/>
          <w:lang w:val="de-DE"/>
        </w:rPr>
        <w:t>4</w:t>
      </w:r>
    </w:p>
    <w:p w14:paraId="61F9263B" w14:textId="574DF48B" w:rsidR="00522B1B" w:rsidRPr="0012742C" w:rsidRDefault="00522B1B" w:rsidP="00522B1B">
      <w:pPr>
        <w:rPr>
          <w:noProof/>
          <w:lang w:val="de-DE"/>
        </w:rPr>
      </w:pPr>
      <w:r w:rsidRPr="0012742C">
        <w:rPr>
          <w:noProof/>
          <w:lang w:val="de-DE"/>
        </w:rPr>
        <w:t>EU/1/24/1899/005</w:t>
      </w:r>
    </w:p>
    <w:p w14:paraId="2E3C97C7" w14:textId="64AB59AD" w:rsidR="00522B1B" w:rsidRPr="0012742C" w:rsidRDefault="00522B1B" w:rsidP="00522B1B">
      <w:pPr>
        <w:rPr>
          <w:noProof/>
          <w:lang w:val="de-DE"/>
        </w:rPr>
      </w:pPr>
      <w:r w:rsidRPr="0012742C">
        <w:rPr>
          <w:noProof/>
          <w:lang w:val="de-DE"/>
        </w:rPr>
        <w:t>EU/1/24/1899/006</w:t>
      </w:r>
    </w:p>
    <w:p w14:paraId="659767CF" w14:textId="1C9C323E" w:rsidR="00522B1B" w:rsidRPr="0012742C" w:rsidRDefault="00522B1B" w:rsidP="00522B1B">
      <w:pPr>
        <w:rPr>
          <w:noProof/>
          <w:lang w:val="de-DE"/>
        </w:rPr>
      </w:pPr>
      <w:r w:rsidRPr="0012742C">
        <w:rPr>
          <w:noProof/>
          <w:lang w:val="de-DE"/>
        </w:rPr>
        <w:t>EU/1/24/1899/007</w:t>
      </w:r>
    </w:p>
    <w:p w14:paraId="7C766B14" w14:textId="2F4039AF" w:rsidR="00522B1B" w:rsidRDefault="00522B1B" w:rsidP="00522B1B">
      <w:pPr>
        <w:rPr>
          <w:noProof/>
          <w:lang w:val="de-DE"/>
        </w:rPr>
      </w:pPr>
      <w:r w:rsidRPr="0012742C">
        <w:rPr>
          <w:noProof/>
          <w:lang w:val="de-DE"/>
        </w:rPr>
        <w:t>EU/1/24/1899/008</w:t>
      </w:r>
    </w:p>
    <w:p w14:paraId="3706A944" w14:textId="77777777" w:rsidR="001451A2" w:rsidRDefault="001451A2" w:rsidP="005E4809">
      <w:pPr>
        <w:pStyle w:val="BodyText"/>
      </w:pPr>
    </w:p>
    <w:p w14:paraId="4DA59312" w14:textId="77777777" w:rsidR="00522B1B" w:rsidRPr="005E4809" w:rsidRDefault="00522B1B" w:rsidP="005E4809">
      <w:pPr>
        <w:pStyle w:val="BodyText"/>
      </w:pPr>
    </w:p>
    <w:p w14:paraId="0E13D47A" w14:textId="77777777" w:rsidR="002040D9" w:rsidRPr="005E4809" w:rsidRDefault="00562FB0" w:rsidP="005E4809">
      <w:pPr>
        <w:pStyle w:val="Heading1"/>
        <w:numPr>
          <w:ilvl w:val="0"/>
          <w:numId w:val="16"/>
        </w:numPr>
        <w:spacing w:before="0"/>
        <w:ind w:left="567" w:hanging="567"/>
      </w:pPr>
      <w:r w:rsidRPr="005E4809">
        <w:t>DATUM PRVOG ODOBRENJA / DATUM OBNOVE ODOBRENJA</w:t>
      </w:r>
    </w:p>
    <w:p w14:paraId="29CB11C8" w14:textId="15987730" w:rsidR="002040D9" w:rsidRDefault="002040D9" w:rsidP="005E4809">
      <w:pPr>
        <w:pStyle w:val="BodyText"/>
        <w:rPr>
          <w:b/>
        </w:rPr>
      </w:pPr>
    </w:p>
    <w:p w14:paraId="5C583779" w14:textId="7EC4435C" w:rsidR="00522B1B" w:rsidRPr="008E2940" w:rsidRDefault="00522B1B" w:rsidP="005E4809">
      <w:pPr>
        <w:pStyle w:val="BodyText"/>
      </w:pPr>
      <w:r w:rsidRPr="00C737D9">
        <w:t>Datum prvog odobrenja:</w:t>
      </w:r>
      <w:ins w:id="2" w:author="Regulatory Contact" w:date="2025-04-09T14:36:00Z" w16du:dateUtc="2025-04-09T09:06:00Z">
        <w:r w:rsidR="004421EF">
          <w:t xml:space="preserve"> 12 February 2025</w:t>
        </w:r>
      </w:ins>
    </w:p>
    <w:p w14:paraId="7159033D" w14:textId="77777777" w:rsidR="00FF0967" w:rsidRDefault="00FF0967" w:rsidP="005E4809">
      <w:pPr>
        <w:pStyle w:val="BodyText"/>
        <w:rPr>
          <w:b/>
        </w:rPr>
      </w:pPr>
    </w:p>
    <w:p w14:paraId="15212BFB" w14:textId="77777777" w:rsidR="001451A2" w:rsidRPr="005E4809" w:rsidRDefault="001451A2" w:rsidP="005E4809">
      <w:pPr>
        <w:pStyle w:val="BodyText"/>
        <w:rPr>
          <w:b/>
        </w:rPr>
      </w:pPr>
    </w:p>
    <w:p w14:paraId="224700AD" w14:textId="77777777" w:rsidR="002040D9" w:rsidRPr="005E4809" w:rsidRDefault="00562FB0" w:rsidP="005E4809">
      <w:pPr>
        <w:pStyle w:val="Heading1"/>
        <w:numPr>
          <w:ilvl w:val="0"/>
          <w:numId w:val="16"/>
        </w:numPr>
        <w:spacing w:before="0"/>
        <w:ind w:left="567" w:hanging="567"/>
      </w:pPr>
      <w:r w:rsidRPr="005E4809">
        <w:t>DATUM REVIZIJE TEKSTA</w:t>
      </w:r>
    </w:p>
    <w:p w14:paraId="18F1B84E" w14:textId="77777777" w:rsidR="002040D9" w:rsidRPr="005E4809" w:rsidRDefault="002040D9" w:rsidP="005E4809">
      <w:pPr>
        <w:pStyle w:val="BodyText"/>
        <w:rPr>
          <w:b/>
        </w:rPr>
      </w:pPr>
    </w:p>
    <w:p w14:paraId="0C383872" w14:textId="77777777" w:rsidR="002040D9" w:rsidRPr="005E4809" w:rsidRDefault="002040D9" w:rsidP="005E4809">
      <w:pPr>
        <w:pStyle w:val="BodyText"/>
        <w:rPr>
          <w:b/>
        </w:rPr>
      </w:pPr>
    </w:p>
    <w:p w14:paraId="63DA120D" w14:textId="2AF36F25" w:rsidR="002040D9" w:rsidRPr="008E2940" w:rsidRDefault="00522B1B" w:rsidP="005E4809">
      <w:pPr>
        <w:pStyle w:val="BodyText"/>
        <w:rPr>
          <w:rStyle w:val="Hyperlink"/>
        </w:rPr>
      </w:pPr>
      <w:r w:rsidRPr="00C737D9">
        <w:t>Detaljnije informacije o ovom lijeku dostupne su na internetskoj stranici Europske agencije za lijekove</w:t>
      </w:r>
      <w:r w:rsidRPr="00D53CFA">
        <w:t xml:space="preserve"> </w:t>
      </w:r>
      <w:r>
        <w:t xml:space="preserve"> </w:t>
      </w:r>
      <w:hyperlink r:id="rId12" w:history="1">
        <w:r w:rsidRPr="00555403">
          <w:rPr>
            <w:rStyle w:val="Hyperlink"/>
            <w:noProof/>
          </w:rPr>
          <w:t>https://www.ema.europa.eu</w:t>
        </w:r>
      </w:hyperlink>
      <w:r>
        <w:rPr>
          <w:rStyle w:val="Hyperlink"/>
          <w:noProof/>
        </w:rPr>
        <w:t>.</w:t>
      </w:r>
    </w:p>
    <w:p w14:paraId="57FBBA9A" w14:textId="77777777" w:rsidR="00A924DB" w:rsidRPr="008E2940" w:rsidRDefault="00A924DB" w:rsidP="005E4809">
      <w:pPr>
        <w:pStyle w:val="BodyText"/>
        <w:rPr>
          <w:rStyle w:val="Hyperlink"/>
        </w:rPr>
      </w:pPr>
    </w:p>
    <w:p w14:paraId="14129D86" w14:textId="1753EB77" w:rsidR="00A924DB" w:rsidRPr="00E42018" w:rsidRDefault="00A924DB">
      <w:pPr>
        <w:rPr>
          <w:rStyle w:val="Hyperlink"/>
          <w:noProof/>
          <w:u w:val="none"/>
        </w:rPr>
      </w:pPr>
      <w:r w:rsidRPr="00E42018">
        <w:rPr>
          <w:rStyle w:val="Hyperlink"/>
          <w:noProof/>
          <w:u w:val="none"/>
        </w:rPr>
        <w:br w:type="page"/>
      </w:r>
    </w:p>
    <w:p w14:paraId="5B447B9F" w14:textId="6D4778C5" w:rsidR="006C5D04" w:rsidRDefault="006C5D04" w:rsidP="005E4809">
      <w:pPr>
        <w:pStyle w:val="BodyText"/>
      </w:pPr>
    </w:p>
    <w:p w14:paraId="69F120FD" w14:textId="628B7AD3" w:rsidR="006C5D04" w:rsidRDefault="006C5D04" w:rsidP="005E4809">
      <w:pPr>
        <w:pStyle w:val="BodyText"/>
      </w:pPr>
    </w:p>
    <w:p w14:paraId="1BF3E698" w14:textId="76E204F2" w:rsidR="006C5D04" w:rsidRDefault="006C5D04" w:rsidP="005E4809">
      <w:pPr>
        <w:pStyle w:val="BodyText"/>
      </w:pPr>
    </w:p>
    <w:p w14:paraId="57E4ACCD" w14:textId="7AC61C18" w:rsidR="006C5D04" w:rsidRDefault="006C5D04" w:rsidP="005E4809">
      <w:pPr>
        <w:pStyle w:val="BodyText"/>
      </w:pPr>
    </w:p>
    <w:p w14:paraId="1D30CCF1" w14:textId="7432F5B7" w:rsidR="006C5D04" w:rsidRDefault="006C5D04" w:rsidP="005E4809">
      <w:pPr>
        <w:pStyle w:val="BodyText"/>
      </w:pPr>
    </w:p>
    <w:p w14:paraId="62096836" w14:textId="1DEFCDD7" w:rsidR="006C5D04" w:rsidRDefault="006C5D04" w:rsidP="005E4809">
      <w:pPr>
        <w:pStyle w:val="BodyText"/>
      </w:pPr>
    </w:p>
    <w:p w14:paraId="13B86C01" w14:textId="25140D00" w:rsidR="006C5D04" w:rsidRDefault="006C5D04" w:rsidP="005E4809">
      <w:pPr>
        <w:pStyle w:val="BodyText"/>
      </w:pPr>
    </w:p>
    <w:p w14:paraId="0D437A0B" w14:textId="70AD9E95" w:rsidR="006C5D04" w:rsidRDefault="006C5D04" w:rsidP="005E4809">
      <w:pPr>
        <w:pStyle w:val="BodyText"/>
      </w:pPr>
    </w:p>
    <w:p w14:paraId="4FA9A8DF" w14:textId="3AC05ED6" w:rsidR="006C5D04" w:rsidRDefault="006C5D04" w:rsidP="005E4809">
      <w:pPr>
        <w:pStyle w:val="BodyText"/>
      </w:pPr>
    </w:p>
    <w:p w14:paraId="09CBA54C" w14:textId="77777777" w:rsidR="00D46695" w:rsidRDefault="00D46695" w:rsidP="005E4809">
      <w:pPr>
        <w:pStyle w:val="BodyText"/>
      </w:pPr>
    </w:p>
    <w:p w14:paraId="0102F9D5" w14:textId="77777777" w:rsidR="006C5D04" w:rsidRPr="005E4809" w:rsidRDefault="006C5D04" w:rsidP="005E4809">
      <w:pPr>
        <w:pStyle w:val="BodyText"/>
      </w:pPr>
    </w:p>
    <w:p w14:paraId="65570D29" w14:textId="77777777" w:rsidR="002040D9" w:rsidRPr="005E4809" w:rsidRDefault="002040D9" w:rsidP="005E4809">
      <w:pPr>
        <w:pStyle w:val="BodyText"/>
      </w:pPr>
    </w:p>
    <w:p w14:paraId="3778E374" w14:textId="33BAB9E0" w:rsidR="00AF30D7" w:rsidRDefault="00AF30D7" w:rsidP="005E4809">
      <w:pPr>
        <w:pStyle w:val="BodyText"/>
      </w:pPr>
    </w:p>
    <w:p w14:paraId="410F17E2" w14:textId="77777777" w:rsidR="00D46695" w:rsidRDefault="00D46695" w:rsidP="005E4809">
      <w:pPr>
        <w:pStyle w:val="BodyText"/>
      </w:pPr>
    </w:p>
    <w:p w14:paraId="1D798CF6" w14:textId="5B2170E3" w:rsidR="00AF30D7" w:rsidRDefault="00AF30D7" w:rsidP="005E4809">
      <w:pPr>
        <w:pStyle w:val="BodyText"/>
      </w:pPr>
    </w:p>
    <w:p w14:paraId="2CF4A529" w14:textId="4070D090" w:rsidR="00AF30D7" w:rsidRDefault="00AF30D7" w:rsidP="005E4809">
      <w:pPr>
        <w:pStyle w:val="BodyText"/>
      </w:pPr>
    </w:p>
    <w:p w14:paraId="42FE06C5" w14:textId="265680F8" w:rsidR="00AF30D7" w:rsidRDefault="00AF30D7" w:rsidP="005E4809">
      <w:pPr>
        <w:pStyle w:val="BodyText"/>
      </w:pPr>
    </w:p>
    <w:p w14:paraId="5F9E75EB" w14:textId="5D1EB1AE" w:rsidR="00AF30D7" w:rsidRDefault="00AF30D7" w:rsidP="005E4809">
      <w:pPr>
        <w:pStyle w:val="BodyText"/>
      </w:pPr>
    </w:p>
    <w:p w14:paraId="7207E634" w14:textId="34174E14" w:rsidR="00AF30D7" w:rsidRDefault="00AF30D7" w:rsidP="005E4809">
      <w:pPr>
        <w:pStyle w:val="BodyText"/>
      </w:pPr>
    </w:p>
    <w:p w14:paraId="7D1B3266" w14:textId="17696ACB" w:rsidR="00AF30D7" w:rsidRDefault="00AF30D7" w:rsidP="005E4809">
      <w:pPr>
        <w:pStyle w:val="BodyText"/>
      </w:pPr>
    </w:p>
    <w:p w14:paraId="3061A5FB" w14:textId="776BAC90" w:rsidR="00AF30D7" w:rsidRDefault="00AF30D7" w:rsidP="005E4809">
      <w:pPr>
        <w:pStyle w:val="BodyText"/>
      </w:pPr>
    </w:p>
    <w:p w14:paraId="78C7FF21" w14:textId="65C9180F" w:rsidR="00A924DB" w:rsidRDefault="00A924DB" w:rsidP="005E4809">
      <w:pPr>
        <w:pStyle w:val="BodyText"/>
      </w:pPr>
    </w:p>
    <w:p w14:paraId="6EACD1F6" w14:textId="77777777" w:rsidR="00A924DB" w:rsidRPr="005E4809" w:rsidRDefault="00A924DB" w:rsidP="005E4809">
      <w:pPr>
        <w:pStyle w:val="BodyText"/>
      </w:pPr>
    </w:p>
    <w:p w14:paraId="65F0A7E2" w14:textId="77777777" w:rsidR="002040D9" w:rsidRPr="005E4809" w:rsidRDefault="00562FB0" w:rsidP="00AF30D7">
      <w:pPr>
        <w:pStyle w:val="Heading1"/>
        <w:spacing w:before="0"/>
        <w:ind w:left="0"/>
        <w:jc w:val="center"/>
      </w:pPr>
      <w:r w:rsidRPr="005E4809">
        <w:t>PRILOG</w:t>
      </w:r>
      <w:r w:rsidRPr="005E4809">
        <w:rPr>
          <w:spacing w:val="-4"/>
        </w:rPr>
        <w:t xml:space="preserve"> </w:t>
      </w:r>
      <w:r w:rsidRPr="005E4809">
        <w:t>II.</w:t>
      </w:r>
    </w:p>
    <w:p w14:paraId="5C65657D" w14:textId="77777777" w:rsidR="002040D9" w:rsidRPr="005E4809" w:rsidRDefault="002040D9" w:rsidP="005E4809">
      <w:pPr>
        <w:pStyle w:val="BodyText"/>
        <w:rPr>
          <w:b/>
        </w:rPr>
      </w:pPr>
    </w:p>
    <w:p w14:paraId="38F344D4" w14:textId="25B6A348" w:rsidR="002040D9" w:rsidRPr="00D46695" w:rsidRDefault="00562FB0" w:rsidP="00D46695">
      <w:pPr>
        <w:widowControl/>
        <w:numPr>
          <w:ilvl w:val="0"/>
          <w:numId w:val="14"/>
        </w:numPr>
        <w:tabs>
          <w:tab w:val="left" w:pos="567"/>
          <w:tab w:val="left" w:pos="1701"/>
        </w:tabs>
        <w:autoSpaceDE/>
        <w:autoSpaceDN/>
        <w:ind w:left="1701" w:right="1418"/>
        <w:rPr>
          <w:b/>
          <w:szCs w:val="20"/>
          <w:lang w:val="hr-HR" w:eastAsia="hr-HR" w:bidi="hr-HR"/>
        </w:rPr>
      </w:pPr>
      <w:r w:rsidRPr="00D46695">
        <w:rPr>
          <w:b/>
          <w:szCs w:val="20"/>
          <w:lang w:val="hr-HR" w:eastAsia="hr-HR" w:bidi="hr-HR"/>
        </w:rPr>
        <w:t>PROIZVOĐAČ BIOLOŠKE DJELATNE TVARI I PROIZVOĐAČ</w:t>
      </w:r>
      <w:r w:rsidR="00AF30D7" w:rsidRPr="00D46695">
        <w:rPr>
          <w:b/>
          <w:szCs w:val="20"/>
          <w:lang w:val="hr-HR" w:eastAsia="hr-HR" w:bidi="hr-HR"/>
        </w:rPr>
        <w:t xml:space="preserve"> </w:t>
      </w:r>
      <w:r w:rsidRPr="00D46695">
        <w:rPr>
          <w:b/>
          <w:szCs w:val="20"/>
          <w:lang w:val="hr-HR" w:eastAsia="hr-HR" w:bidi="hr-HR"/>
        </w:rPr>
        <w:t>ODGOVORAN ZA PUŠTANJE SERIJE LIJEKA U PROMET</w:t>
      </w:r>
    </w:p>
    <w:p w14:paraId="67A43960" w14:textId="77777777" w:rsidR="002040D9" w:rsidRPr="00D46695" w:rsidRDefault="002040D9" w:rsidP="00D46695">
      <w:pPr>
        <w:widowControl/>
        <w:tabs>
          <w:tab w:val="left" w:pos="567"/>
          <w:tab w:val="left" w:pos="1701"/>
        </w:tabs>
        <w:autoSpaceDE/>
        <w:autoSpaceDN/>
        <w:ind w:left="1701" w:right="1418"/>
        <w:rPr>
          <w:b/>
          <w:szCs w:val="20"/>
          <w:lang w:val="hr-HR" w:eastAsia="hr-HR" w:bidi="hr-HR"/>
        </w:rPr>
      </w:pPr>
    </w:p>
    <w:p w14:paraId="29E5A700" w14:textId="2A9DACCC" w:rsidR="002040D9" w:rsidRPr="00D46695" w:rsidRDefault="00562FB0" w:rsidP="00D46695">
      <w:pPr>
        <w:widowControl/>
        <w:numPr>
          <w:ilvl w:val="0"/>
          <w:numId w:val="14"/>
        </w:numPr>
        <w:tabs>
          <w:tab w:val="left" w:pos="567"/>
          <w:tab w:val="left" w:pos="1701"/>
        </w:tabs>
        <w:autoSpaceDE/>
        <w:autoSpaceDN/>
        <w:ind w:left="1701" w:right="1418"/>
        <w:rPr>
          <w:b/>
          <w:szCs w:val="20"/>
          <w:lang w:val="hr-HR" w:eastAsia="hr-HR" w:bidi="hr-HR"/>
        </w:rPr>
      </w:pPr>
      <w:r w:rsidRPr="00D46695">
        <w:rPr>
          <w:b/>
          <w:szCs w:val="20"/>
          <w:lang w:val="hr-HR" w:eastAsia="hr-HR" w:bidi="hr-HR"/>
        </w:rPr>
        <w:t>UVJETI ILI OGRANIČENJA VEZANI UZ OPSKRBU I</w:t>
      </w:r>
      <w:r w:rsidR="00587A7F" w:rsidRPr="00D46695">
        <w:rPr>
          <w:b/>
          <w:szCs w:val="20"/>
          <w:lang w:val="hr-HR" w:eastAsia="hr-HR" w:bidi="hr-HR"/>
        </w:rPr>
        <w:t xml:space="preserve"> </w:t>
      </w:r>
      <w:r w:rsidRPr="00D46695">
        <w:rPr>
          <w:b/>
          <w:szCs w:val="20"/>
          <w:lang w:val="hr-HR" w:eastAsia="hr-HR" w:bidi="hr-HR"/>
        </w:rPr>
        <w:t>PRIMJENU</w:t>
      </w:r>
    </w:p>
    <w:p w14:paraId="6A446CEF" w14:textId="77777777" w:rsidR="002040D9" w:rsidRPr="00D46695" w:rsidRDefault="002040D9" w:rsidP="00D46695">
      <w:pPr>
        <w:widowControl/>
        <w:tabs>
          <w:tab w:val="left" w:pos="567"/>
          <w:tab w:val="left" w:pos="1701"/>
        </w:tabs>
        <w:autoSpaceDE/>
        <w:autoSpaceDN/>
        <w:ind w:left="1701" w:right="1418"/>
        <w:rPr>
          <w:b/>
          <w:szCs w:val="20"/>
          <w:lang w:val="hr-HR" w:eastAsia="hr-HR" w:bidi="hr-HR"/>
        </w:rPr>
      </w:pPr>
    </w:p>
    <w:p w14:paraId="5E140708" w14:textId="77777777" w:rsidR="002040D9" w:rsidRPr="00D46695" w:rsidRDefault="00562FB0" w:rsidP="00D46695">
      <w:pPr>
        <w:widowControl/>
        <w:numPr>
          <w:ilvl w:val="0"/>
          <w:numId w:val="14"/>
        </w:numPr>
        <w:tabs>
          <w:tab w:val="left" w:pos="567"/>
          <w:tab w:val="left" w:pos="1701"/>
        </w:tabs>
        <w:autoSpaceDE/>
        <w:autoSpaceDN/>
        <w:ind w:left="1701" w:right="1418"/>
        <w:rPr>
          <w:b/>
          <w:szCs w:val="20"/>
          <w:lang w:val="hr-HR" w:eastAsia="hr-HR" w:bidi="hr-HR"/>
        </w:rPr>
      </w:pPr>
      <w:r w:rsidRPr="00D46695">
        <w:rPr>
          <w:b/>
          <w:szCs w:val="20"/>
          <w:lang w:val="hr-HR" w:eastAsia="hr-HR" w:bidi="hr-HR"/>
        </w:rPr>
        <w:t>OSTALI UVJETI I ZAHTJEVI ODOBRENJA ZA STAVLJANJE LIJEKA U PROMET</w:t>
      </w:r>
    </w:p>
    <w:p w14:paraId="415EA190" w14:textId="77777777" w:rsidR="002040D9" w:rsidRPr="00D46695" w:rsidRDefault="002040D9" w:rsidP="00D46695">
      <w:pPr>
        <w:widowControl/>
        <w:tabs>
          <w:tab w:val="left" w:pos="567"/>
          <w:tab w:val="left" w:pos="1701"/>
        </w:tabs>
        <w:autoSpaceDE/>
        <w:autoSpaceDN/>
        <w:ind w:left="1701" w:right="1418"/>
        <w:rPr>
          <w:b/>
          <w:szCs w:val="20"/>
          <w:lang w:val="hr-HR" w:eastAsia="hr-HR" w:bidi="hr-HR"/>
        </w:rPr>
      </w:pPr>
    </w:p>
    <w:p w14:paraId="5FAAE484" w14:textId="20A6337D" w:rsidR="00A924DB" w:rsidRDefault="00562FB0" w:rsidP="00D46695">
      <w:pPr>
        <w:widowControl/>
        <w:numPr>
          <w:ilvl w:val="0"/>
          <w:numId w:val="14"/>
        </w:numPr>
        <w:tabs>
          <w:tab w:val="left" w:pos="567"/>
          <w:tab w:val="left" w:pos="1701"/>
        </w:tabs>
        <w:autoSpaceDE/>
        <w:autoSpaceDN/>
        <w:ind w:left="1701" w:right="1418"/>
        <w:rPr>
          <w:b/>
          <w:szCs w:val="20"/>
          <w:lang w:val="hr-HR" w:eastAsia="hr-HR" w:bidi="hr-HR"/>
        </w:rPr>
      </w:pPr>
      <w:r w:rsidRPr="00D46695">
        <w:rPr>
          <w:b/>
          <w:szCs w:val="20"/>
          <w:lang w:val="hr-HR" w:eastAsia="hr-HR" w:bidi="hr-HR"/>
        </w:rPr>
        <w:t>UVJETI ILI OGRANIČENJA VEZANI UZ SIGURNU I</w:t>
      </w:r>
      <w:r w:rsidR="00587A7F" w:rsidRPr="00D46695">
        <w:rPr>
          <w:b/>
          <w:szCs w:val="20"/>
          <w:lang w:val="hr-HR" w:eastAsia="hr-HR" w:bidi="hr-HR"/>
        </w:rPr>
        <w:t xml:space="preserve"> </w:t>
      </w:r>
      <w:r w:rsidRPr="00D46695">
        <w:rPr>
          <w:b/>
          <w:szCs w:val="20"/>
          <w:lang w:val="hr-HR" w:eastAsia="hr-HR" w:bidi="hr-HR"/>
        </w:rPr>
        <w:t>UČINKOVITU PRIMJENU LIJEKA</w:t>
      </w:r>
    </w:p>
    <w:p w14:paraId="2311FCB5" w14:textId="77777777" w:rsidR="00A924DB" w:rsidRDefault="00A924DB">
      <w:pPr>
        <w:rPr>
          <w:b/>
          <w:szCs w:val="20"/>
          <w:lang w:val="hr-HR" w:eastAsia="hr-HR" w:bidi="hr-HR"/>
        </w:rPr>
      </w:pPr>
      <w:r>
        <w:rPr>
          <w:b/>
          <w:szCs w:val="20"/>
          <w:lang w:val="hr-HR" w:eastAsia="hr-HR" w:bidi="hr-HR"/>
        </w:rPr>
        <w:br w:type="page"/>
      </w:r>
    </w:p>
    <w:p w14:paraId="314A3FF9" w14:textId="13F8ECA9" w:rsidR="002040D9" w:rsidRPr="005E4809" w:rsidRDefault="00562FB0" w:rsidP="00AF30D7">
      <w:pPr>
        <w:pStyle w:val="ListParagraph"/>
        <w:numPr>
          <w:ilvl w:val="0"/>
          <w:numId w:val="13"/>
        </w:numPr>
        <w:ind w:left="567" w:hanging="567"/>
        <w:rPr>
          <w:b/>
        </w:rPr>
      </w:pPr>
      <w:r w:rsidRPr="005E4809">
        <w:rPr>
          <w:b/>
        </w:rPr>
        <w:lastRenderedPageBreak/>
        <w:t>PROIZVOĐAČ</w:t>
      </w:r>
      <w:r w:rsidRPr="005E4809">
        <w:rPr>
          <w:b/>
          <w:spacing w:val="-6"/>
        </w:rPr>
        <w:t xml:space="preserve"> </w:t>
      </w:r>
      <w:r w:rsidRPr="005E4809">
        <w:rPr>
          <w:b/>
        </w:rPr>
        <w:t>BIOLOŠKE</w:t>
      </w:r>
      <w:r w:rsidRPr="005E4809">
        <w:rPr>
          <w:b/>
          <w:spacing w:val="-4"/>
        </w:rPr>
        <w:t xml:space="preserve"> </w:t>
      </w:r>
      <w:r w:rsidRPr="005E4809">
        <w:rPr>
          <w:b/>
        </w:rPr>
        <w:t>DJELATNE</w:t>
      </w:r>
      <w:r w:rsidRPr="005E4809">
        <w:rPr>
          <w:b/>
          <w:spacing w:val="-6"/>
        </w:rPr>
        <w:t xml:space="preserve"> </w:t>
      </w:r>
      <w:r w:rsidRPr="005E4809">
        <w:rPr>
          <w:b/>
        </w:rPr>
        <w:t>TVARI</w:t>
      </w:r>
      <w:r w:rsidRPr="005E4809">
        <w:rPr>
          <w:b/>
          <w:spacing w:val="-6"/>
        </w:rPr>
        <w:t xml:space="preserve"> </w:t>
      </w:r>
      <w:r w:rsidRPr="005E4809">
        <w:rPr>
          <w:b/>
        </w:rPr>
        <w:t>I</w:t>
      </w:r>
      <w:r w:rsidRPr="005E4809">
        <w:rPr>
          <w:b/>
          <w:spacing w:val="-6"/>
        </w:rPr>
        <w:t xml:space="preserve"> </w:t>
      </w:r>
      <w:r w:rsidRPr="005E4809">
        <w:rPr>
          <w:b/>
        </w:rPr>
        <w:t>PROIZVOĐAČ</w:t>
      </w:r>
      <w:r w:rsidR="00D46695">
        <w:rPr>
          <w:b/>
        </w:rPr>
        <w:t xml:space="preserve"> </w:t>
      </w:r>
      <w:r w:rsidRPr="005E4809">
        <w:rPr>
          <w:b/>
          <w:spacing w:val="-52"/>
        </w:rPr>
        <w:t xml:space="preserve"> </w:t>
      </w:r>
      <w:r w:rsidRPr="005E4809">
        <w:rPr>
          <w:b/>
        </w:rPr>
        <w:t>ODGOVORAN ZA PUŠTANJE SERIJE</w:t>
      </w:r>
      <w:r w:rsidRPr="005E4809">
        <w:rPr>
          <w:b/>
          <w:spacing w:val="-1"/>
        </w:rPr>
        <w:t xml:space="preserve"> </w:t>
      </w:r>
      <w:r w:rsidRPr="005E4809">
        <w:rPr>
          <w:b/>
        </w:rPr>
        <w:t>LIJEKA</w:t>
      </w:r>
      <w:r w:rsidRPr="005E4809">
        <w:rPr>
          <w:b/>
          <w:spacing w:val="-2"/>
        </w:rPr>
        <w:t xml:space="preserve"> </w:t>
      </w:r>
      <w:r w:rsidRPr="005E4809">
        <w:rPr>
          <w:b/>
        </w:rPr>
        <w:t>U</w:t>
      </w:r>
      <w:r w:rsidRPr="005E4809">
        <w:rPr>
          <w:b/>
          <w:spacing w:val="-2"/>
        </w:rPr>
        <w:t xml:space="preserve"> </w:t>
      </w:r>
      <w:r w:rsidRPr="005E4809">
        <w:rPr>
          <w:b/>
        </w:rPr>
        <w:t>PROMET</w:t>
      </w:r>
    </w:p>
    <w:p w14:paraId="0884F194" w14:textId="77777777" w:rsidR="002040D9" w:rsidRPr="005E4809" w:rsidRDefault="002040D9" w:rsidP="005E4809">
      <w:pPr>
        <w:pStyle w:val="BodyText"/>
        <w:rPr>
          <w:b/>
        </w:rPr>
      </w:pPr>
    </w:p>
    <w:p w14:paraId="6F345E21" w14:textId="10946814" w:rsidR="002040D9" w:rsidRPr="005E4809" w:rsidRDefault="00562FB0" w:rsidP="005E4809">
      <w:pPr>
        <w:pStyle w:val="BodyText"/>
      </w:pPr>
      <w:r w:rsidRPr="005E4809">
        <w:rPr>
          <w:u w:val="single"/>
        </w:rPr>
        <w:t>Naziv</w:t>
      </w:r>
      <w:r w:rsidRPr="005E4809">
        <w:rPr>
          <w:spacing w:val="-4"/>
          <w:u w:val="single"/>
        </w:rPr>
        <w:t xml:space="preserve"> </w:t>
      </w:r>
      <w:r w:rsidRPr="005E4809">
        <w:rPr>
          <w:u w:val="single"/>
        </w:rPr>
        <w:t>i</w:t>
      </w:r>
      <w:r w:rsidRPr="005E4809">
        <w:rPr>
          <w:spacing w:val="-4"/>
          <w:u w:val="single"/>
        </w:rPr>
        <w:t xml:space="preserve"> </w:t>
      </w:r>
      <w:r w:rsidRPr="005E4809">
        <w:rPr>
          <w:u w:val="single"/>
        </w:rPr>
        <w:t>adresa</w:t>
      </w:r>
      <w:r w:rsidRPr="005E4809">
        <w:rPr>
          <w:spacing w:val="-3"/>
          <w:u w:val="single"/>
        </w:rPr>
        <w:t xml:space="preserve"> </w:t>
      </w:r>
      <w:r w:rsidRPr="005E4809">
        <w:rPr>
          <w:u w:val="single"/>
        </w:rPr>
        <w:t>proizvođača</w:t>
      </w:r>
      <w:r w:rsidRPr="005E4809">
        <w:rPr>
          <w:spacing w:val="-5"/>
          <w:u w:val="single"/>
        </w:rPr>
        <w:t xml:space="preserve"> </w:t>
      </w:r>
      <w:r w:rsidRPr="005E4809">
        <w:rPr>
          <w:u w:val="single"/>
        </w:rPr>
        <w:t>biološke</w:t>
      </w:r>
      <w:r w:rsidRPr="005E4809">
        <w:rPr>
          <w:spacing w:val="-4"/>
          <w:u w:val="single"/>
        </w:rPr>
        <w:t xml:space="preserve"> </w:t>
      </w:r>
      <w:r w:rsidRPr="005E4809">
        <w:rPr>
          <w:u w:val="single"/>
        </w:rPr>
        <w:t>djelatne</w:t>
      </w:r>
      <w:r w:rsidRPr="005E4809">
        <w:rPr>
          <w:spacing w:val="-3"/>
          <w:u w:val="single"/>
        </w:rPr>
        <w:t xml:space="preserve"> </w:t>
      </w:r>
      <w:r w:rsidRPr="005E4809">
        <w:rPr>
          <w:u w:val="single"/>
        </w:rPr>
        <w:t>tvari</w:t>
      </w:r>
    </w:p>
    <w:p w14:paraId="470C0E00" w14:textId="77777777" w:rsidR="002040D9" w:rsidRPr="005E4809" w:rsidRDefault="002040D9" w:rsidP="005E4809">
      <w:pPr>
        <w:pStyle w:val="BodyText"/>
      </w:pPr>
    </w:p>
    <w:p w14:paraId="509C459B" w14:textId="77777777" w:rsidR="00CB2D79" w:rsidRPr="005E4809" w:rsidRDefault="00CB2D79" w:rsidP="005E4809">
      <w:pPr>
        <w:pStyle w:val="BodyText"/>
      </w:pPr>
      <w:r w:rsidRPr="005E4809">
        <w:t>CuraTeQ Biologics Private Limited,</w:t>
      </w:r>
    </w:p>
    <w:p w14:paraId="1627259A" w14:textId="77777777" w:rsidR="00CB2D79" w:rsidRPr="005E4809" w:rsidRDefault="00CB2D79" w:rsidP="005E4809">
      <w:pPr>
        <w:pStyle w:val="BodyText"/>
      </w:pPr>
      <w:r w:rsidRPr="005E4809">
        <w:t xml:space="preserve">Survey No. 77/78, Indrakaran Village, </w:t>
      </w:r>
    </w:p>
    <w:p w14:paraId="76DA33B3" w14:textId="77777777" w:rsidR="00CB2D79" w:rsidRPr="005E4809" w:rsidRDefault="00CB2D79" w:rsidP="005E4809">
      <w:pPr>
        <w:pStyle w:val="BodyText"/>
      </w:pPr>
      <w:r w:rsidRPr="005E4809">
        <w:t xml:space="preserve">Hyderabad - 502329, </w:t>
      </w:r>
    </w:p>
    <w:p w14:paraId="65C3D8CE" w14:textId="5171087B" w:rsidR="00CB2D79" w:rsidRPr="005E4809" w:rsidRDefault="00CB2D79" w:rsidP="005E4809">
      <w:pPr>
        <w:pStyle w:val="BodyText"/>
      </w:pPr>
      <w:r w:rsidRPr="005E4809">
        <w:t>Indija</w:t>
      </w:r>
    </w:p>
    <w:p w14:paraId="79565982" w14:textId="77777777" w:rsidR="00CB2D79" w:rsidRPr="005E4809" w:rsidRDefault="00CB2D79" w:rsidP="005E4809">
      <w:pPr>
        <w:pStyle w:val="BodyText"/>
      </w:pPr>
    </w:p>
    <w:p w14:paraId="77F08254" w14:textId="52253696" w:rsidR="002040D9" w:rsidRPr="005E4809" w:rsidRDefault="00562FB0" w:rsidP="005E4809">
      <w:pPr>
        <w:pStyle w:val="BodyText"/>
      </w:pPr>
      <w:r w:rsidRPr="005E4809">
        <w:rPr>
          <w:u w:val="single"/>
        </w:rPr>
        <w:t>Naziv</w:t>
      </w:r>
      <w:r w:rsidRPr="005E4809">
        <w:rPr>
          <w:spacing w:val="-4"/>
          <w:u w:val="single"/>
        </w:rPr>
        <w:t xml:space="preserve"> </w:t>
      </w:r>
      <w:r w:rsidRPr="005E4809">
        <w:rPr>
          <w:u w:val="single"/>
        </w:rPr>
        <w:t>i</w:t>
      </w:r>
      <w:r w:rsidRPr="005E4809">
        <w:rPr>
          <w:spacing w:val="-3"/>
          <w:u w:val="single"/>
        </w:rPr>
        <w:t xml:space="preserve"> </w:t>
      </w:r>
      <w:r w:rsidRPr="005E4809">
        <w:rPr>
          <w:u w:val="single"/>
        </w:rPr>
        <w:t>adresa</w:t>
      </w:r>
      <w:r w:rsidRPr="005E4809">
        <w:rPr>
          <w:spacing w:val="-3"/>
          <w:u w:val="single"/>
        </w:rPr>
        <w:t xml:space="preserve"> </w:t>
      </w:r>
      <w:r w:rsidRPr="005E4809">
        <w:rPr>
          <w:u w:val="single"/>
        </w:rPr>
        <w:t>proizvođača</w:t>
      </w:r>
      <w:r w:rsidRPr="005E4809">
        <w:rPr>
          <w:spacing w:val="-4"/>
          <w:u w:val="single"/>
        </w:rPr>
        <w:t xml:space="preserve"> </w:t>
      </w:r>
      <w:r w:rsidRPr="005E4809">
        <w:rPr>
          <w:u w:val="single"/>
        </w:rPr>
        <w:t>odgovornog</w:t>
      </w:r>
      <w:r w:rsidRPr="005E4809">
        <w:rPr>
          <w:spacing w:val="-4"/>
          <w:u w:val="single"/>
        </w:rPr>
        <w:t xml:space="preserve"> </w:t>
      </w:r>
      <w:r w:rsidRPr="005E4809">
        <w:rPr>
          <w:u w:val="single"/>
        </w:rPr>
        <w:t>za</w:t>
      </w:r>
      <w:r w:rsidRPr="005E4809">
        <w:rPr>
          <w:spacing w:val="-4"/>
          <w:u w:val="single"/>
        </w:rPr>
        <w:t xml:space="preserve"> </w:t>
      </w:r>
      <w:r w:rsidRPr="005E4809">
        <w:rPr>
          <w:u w:val="single"/>
        </w:rPr>
        <w:t>puštanje</w:t>
      </w:r>
      <w:r w:rsidRPr="005E4809">
        <w:rPr>
          <w:spacing w:val="-4"/>
          <w:u w:val="single"/>
        </w:rPr>
        <w:t xml:space="preserve"> </w:t>
      </w:r>
      <w:r w:rsidRPr="005E4809">
        <w:rPr>
          <w:u w:val="single"/>
        </w:rPr>
        <w:t>serije</w:t>
      </w:r>
      <w:r w:rsidRPr="005E4809">
        <w:rPr>
          <w:spacing w:val="-2"/>
          <w:u w:val="single"/>
        </w:rPr>
        <w:t xml:space="preserve"> </w:t>
      </w:r>
      <w:r w:rsidRPr="005E4809">
        <w:rPr>
          <w:u w:val="single"/>
        </w:rPr>
        <w:t>lijeka</w:t>
      </w:r>
      <w:r w:rsidRPr="005E4809">
        <w:rPr>
          <w:spacing w:val="-4"/>
          <w:u w:val="single"/>
        </w:rPr>
        <w:t xml:space="preserve"> </w:t>
      </w:r>
      <w:r w:rsidRPr="005E4809">
        <w:rPr>
          <w:u w:val="single"/>
        </w:rPr>
        <w:t>u</w:t>
      </w:r>
      <w:r w:rsidRPr="005E4809">
        <w:rPr>
          <w:spacing w:val="-3"/>
          <w:u w:val="single"/>
        </w:rPr>
        <w:t xml:space="preserve"> </w:t>
      </w:r>
      <w:r w:rsidRPr="005E4809">
        <w:rPr>
          <w:u w:val="single"/>
        </w:rPr>
        <w:t>promet</w:t>
      </w:r>
    </w:p>
    <w:p w14:paraId="60C4CCD2" w14:textId="77777777" w:rsidR="002040D9" w:rsidRPr="005E4809" w:rsidRDefault="002040D9" w:rsidP="005E4809">
      <w:pPr>
        <w:pStyle w:val="BodyText"/>
      </w:pPr>
    </w:p>
    <w:p w14:paraId="3DFB0CC4" w14:textId="77777777" w:rsidR="00CB2D79" w:rsidRPr="005E4809" w:rsidRDefault="00CB2D79" w:rsidP="005E4809">
      <w:pPr>
        <w:pStyle w:val="BodyText"/>
      </w:pPr>
      <w:r w:rsidRPr="005E4809">
        <w:t>APL Swift Services Malta Ltd. HF26, Hal Far Industrial Estate,</w:t>
      </w:r>
    </w:p>
    <w:p w14:paraId="63259617" w14:textId="77777777" w:rsidR="00CB2D79" w:rsidRPr="005E4809" w:rsidRDefault="00CB2D79" w:rsidP="005E4809">
      <w:pPr>
        <w:pStyle w:val="BodyText"/>
      </w:pPr>
      <w:r w:rsidRPr="005E4809">
        <w:t xml:space="preserve">Qasam Industrijali Hal Far, </w:t>
      </w:r>
    </w:p>
    <w:p w14:paraId="33FBD6DC" w14:textId="77777777" w:rsidR="00CB2D79" w:rsidRPr="005E4809" w:rsidRDefault="00CB2D79" w:rsidP="005E4809">
      <w:pPr>
        <w:pStyle w:val="BodyText"/>
      </w:pPr>
      <w:r w:rsidRPr="005E4809">
        <w:t>Birzebbugia, BBG 3000</w:t>
      </w:r>
    </w:p>
    <w:p w14:paraId="1AE2CD65" w14:textId="5F6E7BFA" w:rsidR="002040D9" w:rsidRPr="005E4809" w:rsidRDefault="00CB2D79" w:rsidP="005E4809">
      <w:pPr>
        <w:pStyle w:val="BodyText"/>
      </w:pPr>
      <w:r w:rsidRPr="005E4809">
        <w:t>Malta</w:t>
      </w:r>
    </w:p>
    <w:p w14:paraId="353AC60D" w14:textId="77777777" w:rsidR="002040D9" w:rsidRPr="005E4809" w:rsidRDefault="002040D9" w:rsidP="005E4809">
      <w:pPr>
        <w:pStyle w:val="BodyText"/>
      </w:pPr>
    </w:p>
    <w:p w14:paraId="2ACCA1E9" w14:textId="77777777" w:rsidR="002040D9" w:rsidRPr="005E4809" w:rsidRDefault="002040D9" w:rsidP="005E4809">
      <w:pPr>
        <w:pStyle w:val="BodyText"/>
      </w:pPr>
    </w:p>
    <w:p w14:paraId="076C4289" w14:textId="77777777" w:rsidR="002040D9" w:rsidRPr="00AF30D7" w:rsidRDefault="00562FB0" w:rsidP="00AF30D7">
      <w:pPr>
        <w:pStyle w:val="ListParagraph"/>
        <w:numPr>
          <w:ilvl w:val="0"/>
          <w:numId w:val="13"/>
        </w:numPr>
        <w:ind w:left="567" w:hanging="567"/>
        <w:rPr>
          <w:b/>
        </w:rPr>
      </w:pPr>
      <w:r w:rsidRPr="00AF30D7">
        <w:rPr>
          <w:b/>
        </w:rPr>
        <w:t>UVJETI ILI OGRANIČENJA VEZANI UZ OPSKRBU I PRIMJENU</w:t>
      </w:r>
    </w:p>
    <w:p w14:paraId="5F4141E8" w14:textId="77777777" w:rsidR="002040D9" w:rsidRPr="005E4809" w:rsidRDefault="002040D9" w:rsidP="005E4809">
      <w:pPr>
        <w:pStyle w:val="BodyText"/>
        <w:rPr>
          <w:b/>
        </w:rPr>
      </w:pPr>
    </w:p>
    <w:p w14:paraId="658A4DB3" w14:textId="77777777" w:rsidR="002040D9" w:rsidRPr="005E4809" w:rsidRDefault="00562FB0" w:rsidP="005E4809">
      <w:pPr>
        <w:pStyle w:val="BodyText"/>
      </w:pPr>
      <w:r w:rsidRPr="005E4809">
        <w:t>Lijek</w:t>
      </w:r>
      <w:r w:rsidRPr="005E4809">
        <w:rPr>
          <w:spacing w:val="-3"/>
        </w:rPr>
        <w:t xml:space="preserve"> </w:t>
      </w:r>
      <w:r w:rsidRPr="005E4809">
        <w:t>se</w:t>
      </w:r>
      <w:r w:rsidRPr="005E4809">
        <w:rPr>
          <w:spacing w:val="-3"/>
        </w:rPr>
        <w:t xml:space="preserve"> </w:t>
      </w:r>
      <w:r w:rsidRPr="005E4809">
        <w:t>izdaje</w:t>
      </w:r>
      <w:r w:rsidRPr="005E4809">
        <w:rPr>
          <w:spacing w:val="-3"/>
        </w:rPr>
        <w:t xml:space="preserve"> </w:t>
      </w:r>
      <w:r w:rsidRPr="005E4809">
        <w:t>na</w:t>
      </w:r>
      <w:r w:rsidRPr="005E4809">
        <w:rPr>
          <w:spacing w:val="-3"/>
        </w:rPr>
        <w:t xml:space="preserve"> </w:t>
      </w:r>
      <w:r w:rsidRPr="005E4809">
        <w:t>ograničeni</w:t>
      </w:r>
      <w:r w:rsidRPr="005E4809">
        <w:rPr>
          <w:spacing w:val="-3"/>
        </w:rPr>
        <w:t xml:space="preserve"> </w:t>
      </w:r>
      <w:r w:rsidRPr="005E4809">
        <w:t>recept</w:t>
      </w:r>
      <w:r w:rsidRPr="005E4809">
        <w:rPr>
          <w:spacing w:val="-2"/>
        </w:rPr>
        <w:t xml:space="preserve"> </w:t>
      </w:r>
      <w:r w:rsidRPr="005E4809">
        <w:t>(vidjeti</w:t>
      </w:r>
      <w:r w:rsidRPr="005E4809">
        <w:rPr>
          <w:spacing w:val="-2"/>
        </w:rPr>
        <w:t xml:space="preserve"> </w:t>
      </w:r>
      <w:r w:rsidRPr="005E4809">
        <w:t>Prilog</w:t>
      </w:r>
      <w:r w:rsidRPr="005E4809">
        <w:rPr>
          <w:spacing w:val="-3"/>
        </w:rPr>
        <w:t xml:space="preserve"> </w:t>
      </w:r>
      <w:r w:rsidRPr="005E4809">
        <w:t>I.:</w:t>
      </w:r>
      <w:r w:rsidRPr="005E4809">
        <w:rPr>
          <w:spacing w:val="-3"/>
        </w:rPr>
        <w:t xml:space="preserve"> </w:t>
      </w:r>
      <w:r w:rsidRPr="005E4809">
        <w:t>Sažetak</w:t>
      </w:r>
      <w:r w:rsidRPr="005E4809">
        <w:rPr>
          <w:spacing w:val="-2"/>
        </w:rPr>
        <w:t xml:space="preserve"> </w:t>
      </w:r>
      <w:r w:rsidRPr="005E4809">
        <w:t>opisa</w:t>
      </w:r>
      <w:r w:rsidRPr="005E4809">
        <w:rPr>
          <w:spacing w:val="-1"/>
        </w:rPr>
        <w:t xml:space="preserve"> </w:t>
      </w:r>
      <w:r w:rsidRPr="005E4809">
        <w:t>svojstava</w:t>
      </w:r>
      <w:r w:rsidRPr="005E4809">
        <w:rPr>
          <w:spacing w:val="-4"/>
        </w:rPr>
        <w:t xml:space="preserve"> </w:t>
      </w:r>
      <w:r w:rsidRPr="005E4809">
        <w:t>lijeka,</w:t>
      </w:r>
      <w:r w:rsidRPr="005E4809">
        <w:rPr>
          <w:spacing w:val="-2"/>
        </w:rPr>
        <w:t xml:space="preserve"> </w:t>
      </w:r>
      <w:r w:rsidRPr="005E4809">
        <w:t>dio</w:t>
      </w:r>
      <w:r w:rsidRPr="005E4809">
        <w:rPr>
          <w:spacing w:val="-3"/>
        </w:rPr>
        <w:t xml:space="preserve"> </w:t>
      </w:r>
      <w:r w:rsidRPr="005E4809">
        <w:t>4.2).</w:t>
      </w:r>
    </w:p>
    <w:p w14:paraId="05D3C5DD" w14:textId="77777777" w:rsidR="002040D9" w:rsidRPr="005E4809" w:rsidRDefault="002040D9" w:rsidP="005E4809">
      <w:pPr>
        <w:pStyle w:val="BodyText"/>
      </w:pPr>
    </w:p>
    <w:p w14:paraId="285A701A" w14:textId="77777777" w:rsidR="002040D9" w:rsidRPr="005E4809" w:rsidRDefault="002040D9" w:rsidP="005E4809">
      <w:pPr>
        <w:pStyle w:val="BodyText"/>
      </w:pPr>
    </w:p>
    <w:p w14:paraId="308B4D7E" w14:textId="77777777" w:rsidR="002040D9" w:rsidRPr="00AF30D7" w:rsidRDefault="00562FB0" w:rsidP="00AF30D7">
      <w:pPr>
        <w:pStyle w:val="ListParagraph"/>
        <w:numPr>
          <w:ilvl w:val="0"/>
          <w:numId w:val="13"/>
        </w:numPr>
        <w:ind w:left="567" w:hanging="567"/>
        <w:rPr>
          <w:b/>
        </w:rPr>
      </w:pPr>
      <w:r w:rsidRPr="00AF30D7">
        <w:rPr>
          <w:b/>
        </w:rPr>
        <w:t>OSTALI UVJETI I ZAHTJEVI ODOBRENJA ZA STAVLJANJE LIJEKA U PROMET</w:t>
      </w:r>
    </w:p>
    <w:p w14:paraId="6B28AF84" w14:textId="77777777" w:rsidR="002040D9" w:rsidRPr="005E4809" w:rsidRDefault="002040D9" w:rsidP="005E4809">
      <w:pPr>
        <w:pStyle w:val="BodyText"/>
        <w:rPr>
          <w:b/>
        </w:rPr>
      </w:pPr>
    </w:p>
    <w:p w14:paraId="12E24581" w14:textId="77777777" w:rsidR="002040D9" w:rsidRPr="005E4809" w:rsidRDefault="00562FB0" w:rsidP="00D9561A">
      <w:pPr>
        <w:pStyle w:val="ListParagraph"/>
        <w:numPr>
          <w:ilvl w:val="0"/>
          <w:numId w:val="12"/>
        </w:numPr>
        <w:ind w:left="567" w:hanging="567"/>
        <w:rPr>
          <w:b/>
        </w:rPr>
      </w:pPr>
      <w:r w:rsidRPr="005E4809">
        <w:rPr>
          <w:b/>
        </w:rPr>
        <w:t>Periodička</w:t>
      </w:r>
      <w:r w:rsidRPr="005E4809">
        <w:rPr>
          <w:b/>
          <w:spacing w:val="-4"/>
        </w:rPr>
        <w:t xml:space="preserve"> </w:t>
      </w:r>
      <w:r w:rsidRPr="005E4809">
        <w:rPr>
          <w:b/>
        </w:rPr>
        <w:t>izvješća</w:t>
      </w:r>
      <w:r w:rsidRPr="005E4809">
        <w:rPr>
          <w:b/>
          <w:spacing w:val="-4"/>
        </w:rPr>
        <w:t xml:space="preserve"> </w:t>
      </w:r>
      <w:r w:rsidRPr="005E4809">
        <w:rPr>
          <w:b/>
        </w:rPr>
        <w:t>o</w:t>
      </w:r>
      <w:r w:rsidRPr="005E4809">
        <w:rPr>
          <w:b/>
          <w:spacing w:val="-4"/>
        </w:rPr>
        <w:t xml:space="preserve"> </w:t>
      </w:r>
      <w:r w:rsidRPr="005E4809">
        <w:rPr>
          <w:b/>
        </w:rPr>
        <w:t>neškodljivosti</w:t>
      </w:r>
      <w:r w:rsidRPr="005E4809">
        <w:rPr>
          <w:b/>
          <w:spacing w:val="-3"/>
        </w:rPr>
        <w:t xml:space="preserve"> </w:t>
      </w:r>
      <w:r w:rsidRPr="005E4809">
        <w:rPr>
          <w:b/>
        </w:rPr>
        <w:t>lijeka</w:t>
      </w:r>
      <w:r w:rsidRPr="005E4809">
        <w:rPr>
          <w:b/>
          <w:spacing w:val="-3"/>
        </w:rPr>
        <w:t xml:space="preserve"> </w:t>
      </w:r>
      <w:r w:rsidRPr="005E4809">
        <w:rPr>
          <w:b/>
        </w:rPr>
        <w:t>(PSUR-evi)</w:t>
      </w:r>
    </w:p>
    <w:p w14:paraId="0D9124BB" w14:textId="77777777" w:rsidR="002040D9" w:rsidRPr="005E4809" w:rsidRDefault="002040D9" w:rsidP="005E4809">
      <w:pPr>
        <w:pStyle w:val="BodyText"/>
        <w:rPr>
          <w:b/>
        </w:rPr>
      </w:pPr>
    </w:p>
    <w:p w14:paraId="143ADC9F" w14:textId="77777777" w:rsidR="002040D9" w:rsidRPr="005E4809" w:rsidRDefault="00562FB0" w:rsidP="005E4809">
      <w:pPr>
        <w:pStyle w:val="BodyText"/>
      </w:pPr>
      <w:r w:rsidRPr="005E4809">
        <w:t>Zahtjevi za podnošenje PSUR-eva za ovaj lijek definirani su u referentnom popisu datuma EU (EURD</w:t>
      </w:r>
      <w:r w:rsidRPr="005E4809">
        <w:rPr>
          <w:spacing w:val="-52"/>
        </w:rPr>
        <w:t xml:space="preserve"> </w:t>
      </w:r>
      <w:r w:rsidRPr="005E4809">
        <w:t>popis) predviđenom člankom 107.c stavkom 7. Direktive 2001/83/EZ i svim sljedećim ažuriranim</w:t>
      </w:r>
      <w:r w:rsidRPr="005E4809">
        <w:rPr>
          <w:spacing w:val="1"/>
        </w:rPr>
        <w:t xml:space="preserve"> </w:t>
      </w:r>
      <w:r w:rsidRPr="005E4809">
        <w:t>verzijama</w:t>
      </w:r>
      <w:r w:rsidRPr="005E4809">
        <w:rPr>
          <w:spacing w:val="-2"/>
        </w:rPr>
        <w:t xml:space="preserve"> </w:t>
      </w:r>
      <w:r w:rsidRPr="005E4809">
        <w:t>objavljenima</w:t>
      </w:r>
      <w:r w:rsidRPr="005E4809">
        <w:rPr>
          <w:spacing w:val="-1"/>
        </w:rPr>
        <w:t xml:space="preserve"> </w:t>
      </w:r>
      <w:r w:rsidRPr="005E4809">
        <w:t>na europskom</w:t>
      </w:r>
      <w:r w:rsidRPr="005E4809">
        <w:rPr>
          <w:spacing w:val="-2"/>
        </w:rPr>
        <w:t xml:space="preserve"> </w:t>
      </w:r>
      <w:r w:rsidRPr="005E4809">
        <w:t>internetskom</w:t>
      </w:r>
      <w:r w:rsidRPr="005E4809">
        <w:rPr>
          <w:spacing w:val="-3"/>
        </w:rPr>
        <w:t xml:space="preserve"> </w:t>
      </w:r>
      <w:r w:rsidRPr="005E4809">
        <w:t>portalu za</w:t>
      </w:r>
      <w:r w:rsidRPr="005E4809">
        <w:rPr>
          <w:spacing w:val="-2"/>
        </w:rPr>
        <w:t xml:space="preserve"> </w:t>
      </w:r>
      <w:r w:rsidRPr="005E4809">
        <w:t>lijekove.</w:t>
      </w:r>
    </w:p>
    <w:p w14:paraId="312E8C90" w14:textId="77777777" w:rsidR="002040D9" w:rsidRPr="005E4809" w:rsidRDefault="002040D9" w:rsidP="005E4809">
      <w:pPr>
        <w:pStyle w:val="BodyText"/>
      </w:pPr>
    </w:p>
    <w:p w14:paraId="61D3511E" w14:textId="77777777" w:rsidR="002040D9" w:rsidRPr="005E4809" w:rsidRDefault="002040D9" w:rsidP="005E4809">
      <w:pPr>
        <w:pStyle w:val="BodyText"/>
      </w:pPr>
    </w:p>
    <w:p w14:paraId="48260854" w14:textId="76541402" w:rsidR="002040D9" w:rsidRPr="00AF30D7" w:rsidRDefault="00562FB0" w:rsidP="00AF30D7">
      <w:pPr>
        <w:pStyle w:val="ListParagraph"/>
        <w:numPr>
          <w:ilvl w:val="0"/>
          <w:numId w:val="13"/>
        </w:numPr>
        <w:ind w:left="567" w:hanging="567"/>
        <w:rPr>
          <w:b/>
        </w:rPr>
      </w:pPr>
      <w:r w:rsidRPr="00AF30D7">
        <w:rPr>
          <w:b/>
        </w:rPr>
        <w:t>UVJETI ILI OGRANIČENJA VEZANI UZ SIGURNU I UČINKOVITU PRIMJENU</w:t>
      </w:r>
      <w:r w:rsidR="00AF30D7" w:rsidRPr="00AF30D7">
        <w:rPr>
          <w:b/>
        </w:rPr>
        <w:t xml:space="preserve"> </w:t>
      </w:r>
      <w:r w:rsidRPr="00AF30D7">
        <w:rPr>
          <w:b/>
        </w:rPr>
        <w:t>LIJEKA</w:t>
      </w:r>
    </w:p>
    <w:p w14:paraId="761A4938" w14:textId="77777777" w:rsidR="002040D9" w:rsidRPr="005E4809" w:rsidRDefault="002040D9" w:rsidP="005E4809">
      <w:pPr>
        <w:pStyle w:val="BodyText"/>
        <w:rPr>
          <w:b/>
        </w:rPr>
      </w:pPr>
    </w:p>
    <w:p w14:paraId="6977DDDB" w14:textId="77777777" w:rsidR="002040D9" w:rsidRPr="00D9561A" w:rsidRDefault="00562FB0" w:rsidP="00D9561A">
      <w:pPr>
        <w:pStyle w:val="ListParagraph"/>
        <w:numPr>
          <w:ilvl w:val="0"/>
          <w:numId w:val="12"/>
        </w:numPr>
        <w:ind w:left="567" w:hanging="567"/>
        <w:rPr>
          <w:b/>
        </w:rPr>
      </w:pPr>
      <w:r w:rsidRPr="00D9561A">
        <w:rPr>
          <w:b/>
        </w:rPr>
        <w:t>Plan upravljanja rizikom (RMP)</w:t>
      </w:r>
    </w:p>
    <w:p w14:paraId="368705C8" w14:textId="77777777" w:rsidR="002040D9" w:rsidRPr="005E4809" w:rsidRDefault="002040D9" w:rsidP="005E4809">
      <w:pPr>
        <w:pStyle w:val="BodyText"/>
        <w:rPr>
          <w:b/>
        </w:rPr>
      </w:pPr>
    </w:p>
    <w:p w14:paraId="74F5A0B8" w14:textId="77777777" w:rsidR="002040D9" w:rsidRPr="005E4809" w:rsidRDefault="00562FB0" w:rsidP="005E4809">
      <w:pPr>
        <w:pStyle w:val="BodyText"/>
      </w:pPr>
      <w:r w:rsidRPr="005E4809">
        <w:t>Nositelj odobrenja obavljat će zadane farmakovigilancijske aktivnosti i intervencije, detaljno</w:t>
      </w:r>
      <w:r w:rsidRPr="005E4809">
        <w:rPr>
          <w:spacing w:val="1"/>
        </w:rPr>
        <w:t xml:space="preserve"> </w:t>
      </w:r>
      <w:r w:rsidRPr="005E4809">
        <w:t>objašnjene u dogovorenom Planu upravljanja rizikom (RMP), koji se nalazi u Modulu 1.8.2 Odobrenja</w:t>
      </w:r>
      <w:r w:rsidRPr="005E4809">
        <w:rPr>
          <w:spacing w:val="-52"/>
        </w:rPr>
        <w:t xml:space="preserve"> </w:t>
      </w:r>
      <w:r w:rsidRPr="005E4809">
        <w:t>za</w:t>
      </w:r>
      <w:r w:rsidRPr="005E4809">
        <w:rPr>
          <w:spacing w:val="-2"/>
        </w:rPr>
        <w:t xml:space="preserve"> </w:t>
      </w:r>
      <w:r w:rsidRPr="005E4809">
        <w:t>stavljanje</w:t>
      </w:r>
      <w:r w:rsidRPr="005E4809">
        <w:rPr>
          <w:spacing w:val="-2"/>
        </w:rPr>
        <w:t xml:space="preserve"> </w:t>
      </w:r>
      <w:r w:rsidRPr="005E4809">
        <w:t>lijeka</w:t>
      </w:r>
      <w:r w:rsidRPr="005E4809">
        <w:rPr>
          <w:spacing w:val="-2"/>
        </w:rPr>
        <w:t xml:space="preserve"> </w:t>
      </w:r>
      <w:r w:rsidRPr="005E4809">
        <w:t>u</w:t>
      </w:r>
      <w:r w:rsidRPr="005E4809">
        <w:rPr>
          <w:spacing w:val="-1"/>
        </w:rPr>
        <w:t xml:space="preserve"> </w:t>
      </w:r>
      <w:r w:rsidRPr="005E4809">
        <w:t>promet,</w:t>
      </w:r>
      <w:r w:rsidRPr="005E4809">
        <w:rPr>
          <w:spacing w:val="-1"/>
        </w:rPr>
        <w:t xml:space="preserve"> </w:t>
      </w:r>
      <w:r w:rsidRPr="005E4809">
        <w:t>te</w:t>
      </w:r>
      <w:r w:rsidRPr="005E4809">
        <w:rPr>
          <w:spacing w:val="-2"/>
        </w:rPr>
        <w:t xml:space="preserve"> </w:t>
      </w:r>
      <w:r w:rsidRPr="005E4809">
        <w:t>svim</w:t>
      </w:r>
      <w:r w:rsidRPr="005E4809">
        <w:rPr>
          <w:spacing w:val="-3"/>
        </w:rPr>
        <w:t xml:space="preserve"> </w:t>
      </w:r>
      <w:r w:rsidRPr="005E4809">
        <w:t>sljedećim</w:t>
      </w:r>
      <w:r w:rsidRPr="005E4809">
        <w:rPr>
          <w:spacing w:val="-3"/>
        </w:rPr>
        <w:t xml:space="preserve"> </w:t>
      </w:r>
      <w:r w:rsidRPr="005E4809">
        <w:t>dogovorenim</w:t>
      </w:r>
      <w:r w:rsidRPr="005E4809">
        <w:rPr>
          <w:spacing w:val="-3"/>
        </w:rPr>
        <w:t xml:space="preserve"> </w:t>
      </w:r>
      <w:r w:rsidRPr="005E4809">
        <w:t>ažuriranim</w:t>
      </w:r>
      <w:r w:rsidRPr="005E4809">
        <w:rPr>
          <w:spacing w:val="-3"/>
        </w:rPr>
        <w:t xml:space="preserve"> </w:t>
      </w:r>
      <w:r w:rsidRPr="005E4809">
        <w:t>verzijama</w:t>
      </w:r>
      <w:r w:rsidRPr="005E4809">
        <w:rPr>
          <w:spacing w:val="-2"/>
        </w:rPr>
        <w:t xml:space="preserve"> </w:t>
      </w:r>
      <w:r w:rsidRPr="005E4809">
        <w:t>RMP-a.</w:t>
      </w:r>
    </w:p>
    <w:p w14:paraId="0E23B599" w14:textId="77777777" w:rsidR="002040D9" w:rsidRPr="005E4809" w:rsidRDefault="002040D9" w:rsidP="005E4809">
      <w:pPr>
        <w:pStyle w:val="BodyText"/>
      </w:pPr>
    </w:p>
    <w:p w14:paraId="0AFA60B6" w14:textId="77777777" w:rsidR="002040D9" w:rsidRPr="005E4809" w:rsidRDefault="00562FB0" w:rsidP="005E4809">
      <w:pPr>
        <w:pStyle w:val="BodyText"/>
      </w:pPr>
      <w:r w:rsidRPr="005E4809">
        <w:t>Ažurirani</w:t>
      </w:r>
      <w:r w:rsidRPr="005E4809">
        <w:rPr>
          <w:spacing w:val="-3"/>
        </w:rPr>
        <w:t xml:space="preserve"> </w:t>
      </w:r>
      <w:r w:rsidRPr="005E4809">
        <w:t>RMP</w:t>
      </w:r>
      <w:r w:rsidRPr="005E4809">
        <w:rPr>
          <w:spacing w:val="-2"/>
        </w:rPr>
        <w:t xml:space="preserve"> </w:t>
      </w:r>
      <w:r w:rsidRPr="005E4809">
        <w:t>treba</w:t>
      </w:r>
      <w:r w:rsidRPr="005E4809">
        <w:rPr>
          <w:spacing w:val="-3"/>
        </w:rPr>
        <w:t xml:space="preserve"> </w:t>
      </w:r>
      <w:r w:rsidRPr="005E4809">
        <w:t>dostaviti:</w:t>
      </w:r>
    </w:p>
    <w:p w14:paraId="425CED73" w14:textId="77777777" w:rsidR="002040D9" w:rsidRPr="005E4809" w:rsidRDefault="00562FB0" w:rsidP="00D9561A">
      <w:pPr>
        <w:pStyle w:val="ListParagraph"/>
        <w:numPr>
          <w:ilvl w:val="1"/>
          <w:numId w:val="12"/>
        </w:numPr>
        <w:ind w:left="567" w:hanging="567"/>
      </w:pPr>
      <w:r w:rsidRPr="005E4809">
        <w:t>na</w:t>
      </w:r>
      <w:r w:rsidRPr="005E4809">
        <w:rPr>
          <w:spacing w:val="-4"/>
        </w:rPr>
        <w:t xml:space="preserve"> </w:t>
      </w:r>
      <w:r w:rsidRPr="005E4809">
        <w:t>zahtjev</w:t>
      </w:r>
      <w:r w:rsidRPr="005E4809">
        <w:rPr>
          <w:spacing w:val="-3"/>
        </w:rPr>
        <w:t xml:space="preserve"> </w:t>
      </w:r>
      <w:r w:rsidRPr="005E4809">
        <w:t>Europske</w:t>
      </w:r>
      <w:r w:rsidRPr="005E4809">
        <w:rPr>
          <w:spacing w:val="-4"/>
        </w:rPr>
        <w:t xml:space="preserve"> </w:t>
      </w:r>
      <w:r w:rsidRPr="005E4809">
        <w:t>agencije</w:t>
      </w:r>
      <w:r w:rsidRPr="005E4809">
        <w:rPr>
          <w:spacing w:val="-3"/>
        </w:rPr>
        <w:t xml:space="preserve"> </w:t>
      </w:r>
      <w:r w:rsidRPr="005E4809">
        <w:t>za</w:t>
      </w:r>
      <w:r w:rsidRPr="005E4809">
        <w:rPr>
          <w:spacing w:val="-4"/>
        </w:rPr>
        <w:t xml:space="preserve"> </w:t>
      </w:r>
      <w:r w:rsidRPr="005E4809">
        <w:t>lijekove;</w:t>
      </w:r>
    </w:p>
    <w:p w14:paraId="5AF4E575" w14:textId="02CDEDF5" w:rsidR="00A924DB" w:rsidRDefault="00562FB0" w:rsidP="005E4809">
      <w:pPr>
        <w:pStyle w:val="ListParagraph"/>
        <w:numPr>
          <w:ilvl w:val="1"/>
          <w:numId w:val="12"/>
        </w:numPr>
        <w:ind w:left="567" w:hanging="567"/>
      </w:pPr>
      <w:r w:rsidRPr="005E4809">
        <w:t>prilikom svake izmjene sustava za upravljanje rizicima, a naročito kada je ta izmjena rezultat</w:t>
      </w:r>
      <w:r w:rsidRPr="005E4809">
        <w:rPr>
          <w:spacing w:val="1"/>
        </w:rPr>
        <w:t xml:space="preserve"> </w:t>
      </w:r>
      <w:r w:rsidRPr="005E4809">
        <w:t>primitka novih informacija koje mogu voditi ka značajnim izmjenama omjera korist/rizik,</w:t>
      </w:r>
      <w:r w:rsidRPr="005E4809">
        <w:rPr>
          <w:spacing w:val="1"/>
        </w:rPr>
        <w:t xml:space="preserve"> </w:t>
      </w:r>
      <w:r w:rsidRPr="005E4809">
        <w:t>odnosno kada je izmjena rezultat ostvarenja nekog važnog cilja (u smislu farmakovigilancije ili</w:t>
      </w:r>
      <w:r w:rsidRPr="005E4809">
        <w:rPr>
          <w:spacing w:val="-52"/>
        </w:rPr>
        <w:t xml:space="preserve"> </w:t>
      </w:r>
      <w:r w:rsidRPr="005E4809">
        <w:t>minimizacije rizika).</w:t>
      </w:r>
    </w:p>
    <w:p w14:paraId="312E7099" w14:textId="77777777" w:rsidR="00A924DB" w:rsidRDefault="00A924DB">
      <w:r>
        <w:br w:type="page"/>
      </w:r>
    </w:p>
    <w:p w14:paraId="7E17B053" w14:textId="77777777" w:rsidR="002040D9" w:rsidRPr="005E4809" w:rsidRDefault="002040D9" w:rsidP="005E4809">
      <w:pPr>
        <w:pStyle w:val="BodyText"/>
      </w:pPr>
    </w:p>
    <w:p w14:paraId="2BD9BE99" w14:textId="77777777" w:rsidR="00CB2D79" w:rsidRPr="005E4809" w:rsidRDefault="00CB2D79" w:rsidP="005E4809">
      <w:pPr>
        <w:pStyle w:val="BodyText"/>
      </w:pPr>
    </w:p>
    <w:p w14:paraId="37138338" w14:textId="77777777" w:rsidR="00CB2D79" w:rsidRPr="005E4809" w:rsidRDefault="00CB2D79" w:rsidP="005E4809">
      <w:pPr>
        <w:pStyle w:val="BodyText"/>
      </w:pPr>
    </w:p>
    <w:p w14:paraId="7A70101B" w14:textId="77777777" w:rsidR="00CB2D79" w:rsidRPr="005E4809" w:rsidRDefault="00CB2D79" w:rsidP="005E4809">
      <w:pPr>
        <w:pStyle w:val="BodyText"/>
      </w:pPr>
    </w:p>
    <w:p w14:paraId="4737B7BA" w14:textId="77777777" w:rsidR="00CB2D79" w:rsidRPr="005E4809" w:rsidRDefault="00CB2D79" w:rsidP="005E4809">
      <w:pPr>
        <w:pStyle w:val="BodyText"/>
      </w:pPr>
    </w:p>
    <w:p w14:paraId="1CB2B53D" w14:textId="77777777" w:rsidR="00CB2D79" w:rsidRPr="005E4809" w:rsidRDefault="00CB2D79" w:rsidP="005E4809">
      <w:pPr>
        <w:pStyle w:val="BodyText"/>
      </w:pPr>
    </w:p>
    <w:p w14:paraId="345C8677" w14:textId="77777777" w:rsidR="00CB2D79" w:rsidRPr="005E4809" w:rsidRDefault="00CB2D79" w:rsidP="005E4809">
      <w:pPr>
        <w:pStyle w:val="BodyText"/>
      </w:pPr>
    </w:p>
    <w:p w14:paraId="64FF5888" w14:textId="77777777" w:rsidR="00CB2D79" w:rsidRPr="005E4809" w:rsidRDefault="00CB2D79" w:rsidP="005E4809">
      <w:pPr>
        <w:pStyle w:val="BodyText"/>
      </w:pPr>
    </w:p>
    <w:p w14:paraId="62F92906" w14:textId="77777777" w:rsidR="00CB2D79" w:rsidRPr="005E4809" w:rsidRDefault="00CB2D79" w:rsidP="005E4809">
      <w:pPr>
        <w:pStyle w:val="BodyText"/>
      </w:pPr>
    </w:p>
    <w:p w14:paraId="3BA8C903" w14:textId="77777777" w:rsidR="00CB2D79" w:rsidRPr="005E4809" w:rsidRDefault="00CB2D79" w:rsidP="005E4809">
      <w:pPr>
        <w:pStyle w:val="BodyText"/>
      </w:pPr>
    </w:p>
    <w:p w14:paraId="523814A4" w14:textId="77777777" w:rsidR="00CB2D79" w:rsidRPr="005E4809" w:rsidRDefault="00CB2D79" w:rsidP="005E4809">
      <w:pPr>
        <w:pStyle w:val="BodyText"/>
      </w:pPr>
    </w:p>
    <w:p w14:paraId="69D6E333" w14:textId="77777777" w:rsidR="00CB2D79" w:rsidRPr="005E4809" w:rsidRDefault="00CB2D79" w:rsidP="005E4809">
      <w:pPr>
        <w:pStyle w:val="BodyText"/>
      </w:pPr>
    </w:p>
    <w:p w14:paraId="1D2D53AB" w14:textId="77777777" w:rsidR="00CB2D79" w:rsidRPr="005E4809" w:rsidRDefault="00CB2D79" w:rsidP="005E4809">
      <w:pPr>
        <w:pStyle w:val="BodyText"/>
      </w:pPr>
    </w:p>
    <w:p w14:paraId="791319A4" w14:textId="77777777" w:rsidR="00CB2D79" w:rsidRPr="005E4809" w:rsidRDefault="00CB2D79" w:rsidP="005E4809">
      <w:pPr>
        <w:pStyle w:val="BodyText"/>
      </w:pPr>
    </w:p>
    <w:p w14:paraId="5AEBDFDA" w14:textId="77777777" w:rsidR="00CB2D79" w:rsidRPr="005E4809" w:rsidRDefault="00CB2D79" w:rsidP="005E4809">
      <w:pPr>
        <w:pStyle w:val="BodyText"/>
      </w:pPr>
    </w:p>
    <w:p w14:paraId="26247C2F" w14:textId="77777777" w:rsidR="00CB2D79" w:rsidRPr="005E4809" w:rsidRDefault="00CB2D79" w:rsidP="005E4809">
      <w:pPr>
        <w:pStyle w:val="BodyText"/>
      </w:pPr>
    </w:p>
    <w:p w14:paraId="462C0F76" w14:textId="77777777" w:rsidR="00CB2D79" w:rsidRPr="005E4809" w:rsidRDefault="00CB2D79" w:rsidP="005E4809">
      <w:pPr>
        <w:pStyle w:val="BodyText"/>
      </w:pPr>
    </w:p>
    <w:p w14:paraId="50D780DF" w14:textId="77777777" w:rsidR="00CB2D79" w:rsidRPr="005E4809" w:rsidRDefault="00CB2D79" w:rsidP="005E4809">
      <w:pPr>
        <w:pStyle w:val="BodyText"/>
      </w:pPr>
    </w:p>
    <w:p w14:paraId="6A7FFF9C" w14:textId="77777777" w:rsidR="00CB2D79" w:rsidRPr="005E4809" w:rsidRDefault="00CB2D79" w:rsidP="005E4809">
      <w:pPr>
        <w:pStyle w:val="BodyText"/>
      </w:pPr>
    </w:p>
    <w:p w14:paraId="3800ACBE" w14:textId="77777777" w:rsidR="00CB2D79" w:rsidRPr="005E4809" w:rsidRDefault="00CB2D79" w:rsidP="005E4809">
      <w:pPr>
        <w:pStyle w:val="BodyText"/>
      </w:pPr>
    </w:p>
    <w:p w14:paraId="59DC4603" w14:textId="77777777" w:rsidR="002040D9" w:rsidRPr="005E4809" w:rsidRDefault="002040D9" w:rsidP="005E4809">
      <w:pPr>
        <w:pStyle w:val="BodyText"/>
      </w:pPr>
    </w:p>
    <w:p w14:paraId="7276B814" w14:textId="29AA2EA0" w:rsidR="002040D9" w:rsidRDefault="002040D9" w:rsidP="005E4809">
      <w:pPr>
        <w:pStyle w:val="BodyText"/>
      </w:pPr>
    </w:p>
    <w:p w14:paraId="00CB7F71" w14:textId="77777777" w:rsidR="00A924DB" w:rsidRPr="005E4809" w:rsidRDefault="00A924DB" w:rsidP="005E4809">
      <w:pPr>
        <w:pStyle w:val="BodyText"/>
      </w:pPr>
    </w:p>
    <w:p w14:paraId="4F80D30C" w14:textId="77777777" w:rsidR="002040D9" w:rsidRPr="005E4809" w:rsidRDefault="00562FB0" w:rsidP="00D9561A">
      <w:pPr>
        <w:pStyle w:val="Heading1"/>
        <w:spacing w:before="0"/>
        <w:ind w:left="0"/>
        <w:jc w:val="center"/>
      </w:pPr>
      <w:r w:rsidRPr="005E4809">
        <w:t>PRILOG</w:t>
      </w:r>
      <w:r w:rsidRPr="005E4809">
        <w:rPr>
          <w:spacing w:val="-4"/>
        </w:rPr>
        <w:t xml:space="preserve"> </w:t>
      </w:r>
      <w:r w:rsidRPr="005E4809">
        <w:t>III.</w:t>
      </w:r>
    </w:p>
    <w:p w14:paraId="1C2D4FE6" w14:textId="77777777" w:rsidR="002040D9" w:rsidRPr="005E4809" w:rsidRDefault="002040D9" w:rsidP="00D9561A">
      <w:pPr>
        <w:pStyle w:val="BodyText"/>
        <w:jc w:val="center"/>
        <w:rPr>
          <w:b/>
        </w:rPr>
      </w:pPr>
    </w:p>
    <w:p w14:paraId="534057E9" w14:textId="1A33EB21" w:rsidR="00A924DB" w:rsidRDefault="00562FB0" w:rsidP="00D9561A">
      <w:pPr>
        <w:jc w:val="center"/>
        <w:rPr>
          <w:b/>
        </w:rPr>
      </w:pPr>
      <w:r w:rsidRPr="005E4809">
        <w:rPr>
          <w:b/>
        </w:rPr>
        <w:t>OZNAČIVANJE</w:t>
      </w:r>
      <w:r w:rsidRPr="005E4809">
        <w:rPr>
          <w:b/>
          <w:spacing w:val="-3"/>
        </w:rPr>
        <w:t xml:space="preserve"> </w:t>
      </w:r>
      <w:r w:rsidRPr="005E4809">
        <w:rPr>
          <w:b/>
        </w:rPr>
        <w:t>I</w:t>
      </w:r>
      <w:r w:rsidRPr="005E4809">
        <w:rPr>
          <w:b/>
          <w:spacing w:val="-3"/>
        </w:rPr>
        <w:t xml:space="preserve"> </w:t>
      </w:r>
      <w:r w:rsidRPr="005E4809">
        <w:rPr>
          <w:b/>
        </w:rPr>
        <w:t>UPUTA</w:t>
      </w:r>
      <w:r w:rsidRPr="005E4809">
        <w:rPr>
          <w:b/>
          <w:spacing w:val="-4"/>
        </w:rPr>
        <w:t xml:space="preserve"> </w:t>
      </w:r>
      <w:r w:rsidRPr="005E4809">
        <w:rPr>
          <w:b/>
        </w:rPr>
        <w:t>O</w:t>
      </w:r>
      <w:r w:rsidRPr="005E4809">
        <w:rPr>
          <w:b/>
          <w:spacing w:val="-3"/>
        </w:rPr>
        <w:t xml:space="preserve"> </w:t>
      </w:r>
      <w:r w:rsidRPr="005E4809">
        <w:rPr>
          <w:b/>
        </w:rPr>
        <w:t>LIJEKU</w:t>
      </w:r>
    </w:p>
    <w:p w14:paraId="54D00CB5" w14:textId="77777777" w:rsidR="00A924DB" w:rsidRDefault="00A924DB">
      <w:pPr>
        <w:rPr>
          <w:b/>
        </w:rPr>
      </w:pPr>
      <w:r>
        <w:rPr>
          <w:b/>
        </w:rPr>
        <w:br w:type="page"/>
      </w:r>
    </w:p>
    <w:p w14:paraId="3BB0DAF5" w14:textId="77777777" w:rsidR="00CB2D79" w:rsidRPr="005E4809" w:rsidRDefault="00CB2D79" w:rsidP="005E4809">
      <w:pPr>
        <w:pStyle w:val="BodyText"/>
        <w:rPr>
          <w:b/>
        </w:rPr>
      </w:pPr>
    </w:p>
    <w:p w14:paraId="6BE00FB3" w14:textId="77777777" w:rsidR="00CB2D79" w:rsidRPr="005E4809" w:rsidRDefault="00CB2D79" w:rsidP="005E4809">
      <w:pPr>
        <w:pStyle w:val="BodyText"/>
        <w:rPr>
          <w:b/>
        </w:rPr>
      </w:pPr>
    </w:p>
    <w:p w14:paraId="2E9C5140" w14:textId="77777777" w:rsidR="00CB2D79" w:rsidRPr="005E4809" w:rsidRDefault="00CB2D79" w:rsidP="005E4809">
      <w:pPr>
        <w:pStyle w:val="BodyText"/>
        <w:rPr>
          <w:b/>
        </w:rPr>
      </w:pPr>
    </w:p>
    <w:p w14:paraId="36328DC7" w14:textId="77777777" w:rsidR="00CB2D79" w:rsidRPr="005E4809" w:rsidRDefault="00CB2D79" w:rsidP="005E4809">
      <w:pPr>
        <w:pStyle w:val="BodyText"/>
        <w:rPr>
          <w:b/>
        </w:rPr>
      </w:pPr>
    </w:p>
    <w:p w14:paraId="627C742B" w14:textId="77777777" w:rsidR="00CB2D79" w:rsidRPr="005E4809" w:rsidRDefault="00CB2D79" w:rsidP="005E4809">
      <w:pPr>
        <w:pStyle w:val="BodyText"/>
        <w:rPr>
          <w:b/>
        </w:rPr>
      </w:pPr>
    </w:p>
    <w:p w14:paraId="114FE004" w14:textId="77777777" w:rsidR="00CB2D79" w:rsidRPr="005E4809" w:rsidRDefault="00CB2D79" w:rsidP="005E4809">
      <w:pPr>
        <w:pStyle w:val="BodyText"/>
        <w:rPr>
          <w:b/>
        </w:rPr>
      </w:pPr>
    </w:p>
    <w:p w14:paraId="170DE786" w14:textId="77777777" w:rsidR="00CB2D79" w:rsidRPr="005E4809" w:rsidRDefault="00CB2D79" w:rsidP="005E4809">
      <w:pPr>
        <w:pStyle w:val="BodyText"/>
        <w:rPr>
          <w:b/>
        </w:rPr>
      </w:pPr>
    </w:p>
    <w:p w14:paraId="0E90441F" w14:textId="77777777" w:rsidR="00CB2D79" w:rsidRPr="005E4809" w:rsidRDefault="00CB2D79" w:rsidP="005E4809">
      <w:pPr>
        <w:pStyle w:val="BodyText"/>
        <w:rPr>
          <w:b/>
        </w:rPr>
      </w:pPr>
    </w:p>
    <w:p w14:paraId="3432BB7A" w14:textId="77777777" w:rsidR="00CB2D79" w:rsidRPr="005E4809" w:rsidRDefault="00CB2D79" w:rsidP="005E4809">
      <w:pPr>
        <w:pStyle w:val="BodyText"/>
        <w:rPr>
          <w:b/>
        </w:rPr>
      </w:pPr>
    </w:p>
    <w:p w14:paraId="05B76D15" w14:textId="77777777" w:rsidR="00CB2D79" w:rsidRPr="005E4809" w:rsidRDefault="00CB2D79" w:rsidP="005E4809">
      <w:pPr>
        <w:pStyle w:val="BodyText"/>
        <w:rPr>
          <w:b/>
        </w:rPr>
      </w:pPr>
    </w:p>
    <w:p w14:paraId="083B0851" w14:textId="77777777" w:rsidR="00CB2D79" w:rsidRPr="005E4809" w:rsidRDefault="00CB2D79" w:rsidP="005E4809">
      <w:pPr>
        <w:pStyle w:val="BodyText"/>
        <w:rPr>
          <w:b/>
        </w:rPr>
      </w:pPr>
    </w:p>
    <w:p w14:paraId="26CD0EFF" w14:textId="77777777" w:rsidR="00CB2D79" w:rsidRPr="005E4809" w:rsidRDefault="00CB2D79" w:rsidP="005E4809">
      <w:pPr>
        <w:pStyle w:val="BodyText"/>
        <w:rPr>
          <w:b/>
        </w:rPr>
      </w:pPr>
    </w:p>
    <w:p w14:paraId="5A906874" w14:textId="77777777" w:rsidR="00CB2D79" w:rsidRPr="005E4809" w:rsidRDefault="00CB2D79" w:rsidP="005E4809">
      <w:pPr>
        <w:pStyle w:val="BodyText"/>
        <w:rPr>
          <w:b/>
        </w:rPr>
      </w:pPr>
    </w:p>
    <w:p w14:paraId="41D1A917" w14:textId="77777777" w:rsidR="00CB2D79" w:rsidRPr="005E4809" w:rsidRDefault="00CB2D79" w:rsidP="005E4809">
      <w:pPr>
        <w:pStyle w:val="BodyText"/>
        <w:rPr>
          <w:b/>
        </w:rPr>
      </w:pPr>
    </w:p>
    <w:p w14:paraId="67CD724D" w14:textId="77777777" w:rsidR="00CB2D79" w:rsidRPr="005E4809" w:rsidRDefault="00CB2D79" w:rsidP="005E4809">
      <w:pPr>
        <w:pStyle w:val="BodyText"/>
        <w:rPr>
          <w:b/>
        </w:rPr>
      </w:pPr>
    </w:p>
    <w:p w14:paraId="51E9BFEB" w14:textId="77777777" w:rsidR="00CB2D79" w:rsidRPr="005E4809" w:rsidRDefault="00CB2D79" w:rsidP="005E4809">
      <w:pPr>
        <w:pStyle w:val="BodyText"/>
        <w:rPr>
          <w:b/>
        </w:rPr>
      </w:pPr>
    </w:p>
    <w:p w14:paraId="00DD55D4" w14:textId="77777777" w:rsidR="00CB2D79" w:rsidRPr="005E4809" w:rsidRDefault="00CB2D79" w:rsidP="005E4809">
      <w:pPr>
        <w:pStyle w:val="BodyText"/>
        <w:rPr>
          <w:b/>
        </w:rPr>
      </w:pPr>
    </w:p>
    <w:p w14:paraId="5F1FF922" w14:textId="1F9BB8AE" w:rsidR="00CB2D79" w:rsidRDefault="00CB2D79" w:rsidP="005E4809">
      <w:pPr>
        <w:pStyle w:val="BodyText"/>
        <w:rPr>
          <w:b/>
        </w:rPr>
      </w:pPr>
    </w:p>
    <w:p w14:paraId="3408A582" w14:textId="77777777" w:rsidR="00D9561A" w:rsidRPr="005E4809" w:rsidRDefault="00D9561A" w:rsidP="005E4809">
      <w:pPr>
        <w:pStyle w:val="BodyText"/>
        <w:rPr>
          <w:b/>
        </w:rPr>
      </w:pPr>
    </w:p>
    <w:p w14:paraId="0BE3C4BF" w14:textId="77777777" w:rsidR="00CB2D79" w:rsidRDefault="00CB2D79" w:rsidP="005E4809">
      <w:pPr>
        <w:pStyle w:val="BodyText"/>
        <w:rPr>
          <w:b/>
        </w:rPr>
      </w:pPr>
    </w:p>
    <w:p w14:paraId="159144DC" w14:textId="306DEEA7" w:rsidR="00C70A6F" w:rsidRDefault="00C70A6F" w:rsidP="005E4809">
      <w:pPr>
        <w:pStyle w:val="BodyText"/>
        <w:rPr>
          <w:b/>
        </w:rPr>
      </w:pPr>
    </w:p>
    <w:p w14:paraId="5781DDE6" w14:textId="77777777" w:rsidR="00C70A6F" w:rsidRPr="005E4809" w:rsidRDefault="00C70A6F" w:rsidP="005E4809">
      <w:pPr>
        <w:pStyle w:val="BodyText"/>
        <w:rPr>
          <w:b/>
        </w:rPr>
      </w:pPr>
    </w:p>
    <w:p w14:paraId="526C1049" w14:textId="77777777" w:rsidR="00CB2D79" w:rsidRPr="005E4809" w:rsidRDefault="00CB2D79" w:rsidP="005E4809">
      <w:pPr>
        <w:pStyle w:val="BodyText"/>
        <w:rPr>
          <w:b/>
        </w:rPr>
      </w:pPr>
    </w:p>
    <w:p w14:paraId="141B1A58" w14:textId="0AD7C422" w:rsidR="00A924DB" w:rsidRDefault="00562FB0" w:rsidP="00D9561A">
      <w:pPr>
        <w:pStyle w:val="Heading1"/>
        <w:numPr>
          <w:ilvl w:val="1"/>
          <w:numId w:val="13"/>
        </w:numPr>
        <w:spacing w:before="0"/>
        <w:ind w:left="567" w:hanging="567"/>
        <w:jc w:val="center"/>
      </w:pPr>
      <w:r w:rsidRPr="005E4809">
        <w:t>OZNAČIVANJE</w:t>
      </w:r>
    </w:p>
    <w:p w14:paraId="128BF5DD" w14:textId="77777777" w:rsidR="00A924DB" w:rsidRDefault="00A924DB">
      <w:pPr>
        <w:rPr>
          <w:b/>
          <w:bCs/>
        </w:rPr>
      </w:pPr>
      <w:r>
        <w:br w:type="page"/>
      </w:r>
    </w:p>
    <w:p w14:paraId="452AD95A" w14:textId="168045F0" w:rsidR="00C30B28" w:rsidRPr="005E4809" w:rsidRDefault="00C30B28" w:rsidP="00D9561A">
      <w:pPr>
        <w:pBdr>
          <w:top w:val="single" w:sz="4" w:space="1" w:color="auto"/>
          <w:left w:val="single" w:sz="4" w:space="4" w:color="auto"/>
          <w:bottom w:val="single" w:sz="4" w:space="1" w:color="auto"/>
          <w:right w:val="single" w:sz="4" w:space="4" w:color="auto"/>
        </w:pBdr>
        <w:ind w:left="57" w:right="57"/>
        <w:rPr>
          <w:b/>
        </w:rPr>
      </w:pPr>
      <w:r w:rsidRPr="005E4809">
        <w:rPr>
          <w:b/>
        </w:rPr>
        <w:lastRenderedPageBreak/>
        <w:t>PODACI KOJI SE MORAJU NALAZITI NA VANJSKOM PAKIRANJU</w:t>
      </w:r>
    </w:p>
    <w:p w14:paraId="17E12B89" w14:textId="77777777" w:rsidR="00C30B28" w:rsidRPr="005E4809" w:rsidRDefault="00C30B28" w:rsidP="00D9561A">
      <w:pPr>
        <w:pBdr>
          <w:top w:val="single" w:sz="4" w:space="1" w:color="auto"/>
          <w:left w:val="single" w:sz="4" w:space="4" w:color="auto"/>
          <w:bottom w:val="single" w:sz="4" w:space="1" w:color="auto"/>
          <w:right w:val="single" w:sz="4" w:space="4" w:color="auto"/>
        </w:pBdr>
        <w:ind w:left="57" w:right="57"/>
      </w:pPr>
    </w:p>
    <w:p w14:paraId="344FF871" w14:textId="72D2D894" w:rsidR="00C30B28" w:rsidRPr="005E4809" w:rsidRDefault="004B4B17" w:rsidP="00D9561A">
      <w:pPr>
        <w:pBdr>
          <w:top w:val="single" w:sz="4" w:space="1" w:color="auto"/>
          <w:left w:val="single" w:sz="4" w:space="4" w:color="auto"/>
          <w:bottom w:val="single" w:sz="4" w:space="1" w:color="auto"/>
          <w:right w:val="single" w:sz="4" w:space="4" w:color="auto"/>
        </w:pBdr>
        <w:ind w:left="57" w:right="57"/>
      </w:pPr>
      <w:r w:rsidRPr="005E4809">
        <w:rPr>
          <w:b/>
        </w:rPr>
        <w:t>K</w:t>
      </w:r>
      <w:r>
        <w:rPr>
          <w:b/>
        </w:rPr>
        <w:t>UTIJA</w:t>
      </w:r>
    </w:p>
    <w:p w14:paraId="7AFAE070" w14:textId="77777777" w:rsidR="00C30B28" w:rsidRPr="005E4809" w:rsidRDefault="00C30B28" w:rsidP="00D9561A">
      <w:pPr>
        <w:ind w:left="57" w:right="57"/>
      </w:pPr>
    </w:p>
    <w:p w14:paraId="05811D48" w14:textId="77777777" w:rsidR="00C30B28" w:rsidRPr="005E4809" w:rsidRDefault="00C30B28" w:rsidP="00D9561A">
      <w:pPr>
        <w:ind w:left="57" w:right="57"/>
      </w:pPr>
    </w:p>
    <w:p w14:paraId="454CF88C" w14:textId="77777777" w:rsidR="00C30B28" w:rsidRPr="005E4809"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5E4809">
        <w:rPr>
          <w:b/>
        </w:rPr>
        <w:t>NAZIV LIJEKA</w:t>
      </w:r>
    </w:p>
    <w:p w14:paraId="34E7DED6" w14:textId="77777777" w:rsidR="00C30B28" w:rsidRPr="005E4809" w:rsidRDefault="00C30B28" w:rsidP="00D9561A">
      <w:pPr>
        <w:keepNext/>
        <w:ind w:left="57" w:right="57"/>
      </w:pPr>
    </w:p>
    <w:p w14:paraId="3D2FDB30" w14:textId="1DCB98DC" w:rsidR="00C30B28" w:rsidRPr="005E4809" w:rsidRDefault="00C30B28" w:rsidP="00D9561A">
      <w:pPr>
        <w:ind w:left="57" w:right="57"/>
      </w:pPr>
      <w:r w:rsidRPr="005E4809">
        <w:t>Zefylti 30 MU/0,5 </w:t>
      </w:r>
      <w:r w:rsidR="00840B1C">
        <w:t>m</w:t>
      </w:r>
      <w:r w:rsidR="004B4B17">
        <w:t>l</w:t>
      </w:r>
      <w:r w:rsidRPr="005E4809">
        <w:t xml:space="preserve"> </w:t>
      </w:r>
      <w:r w:rsidR="00976783" w:rsidRPr="00976783">
        <w:t>otopina za injekciju/infuziju u napunjenoj štrcaljki</w:t>
      </w:r>
    </w:p>
    <w:p w14:paraId="6FF892C8" w14:textId="77777777" w:rsidR="00C30B28" w:rsidRPr="005E4809" w:rsidRDefault="00C30B28" w:rsidP="00D9561A">
      <w:pPr>
        <w:ind w:left="57" w:right="57"/>
      </w:pPr>
      <w:r w:rsidRPr="005E4809">
        <w:t xml:space="preserve">filgrastim </w:t>
      </w:r>
    </w:p>
    <w:p w14:paraId="2903BD96" w14:textId="77777777" w:rsidR="00C30B28" w:rsidRPr="005E4809" w:rsidRDefault="00C30B28" w:rsidP="00D9561A">
      <w:pPr>
        <w:ind w:left="57" w:right="57"/>
      </w:pPr>
    </w:p>
    <w:p w14:paraId="0F8CEE93" w14:textId="77777777" w:rsidR="00C30B28" w:rsidRPr="005E4809" w:rsidRDefault="00C30B28" w:rsidP="00D9561A">
      <w:pPr>
        <w:ind w:left="57" w:right="57"/>
      </w:pPr>
    </w:p>
    <w:p w14:paraId="2CA93C88" w14:textId="77777777" w:rsidR="00C30B28" w:rsidRPr="005E4809"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NAVOĐENJE DJELATNE(IH) TVARI</w:t>
      </w:r>
    </w:p>
    <w:p w14:paraId="7383F54C" w14:textId="77777777" w:rsidR="00C30B28" w:rsidRPr="005E4809" w:rsidRDefault="00C30B28" w:rsidP="00D9561A">
      <w:pPr>
        <w:keepNext/>
        <w:ind w:left="57" w:right="57"/>
      </w:pPr>
    </w:p>
    <w:p w14:paraId="5E4F746E" w14:textId="35E724A8" w:rsidR="00C30B28" w:rsidRPr="005E4809" w:rsidRDefault="004B4B17" w:rsidP="00D9561A">
      <w:pPr>
        <w:ind w:left="57" w:right="57"/>
        <w:rPr>
          <w:noProof/>
        </w:rPr>
      </w:pPr>
      <w:r>
        <w:t xml:space="preserve">Jedna </w:t>
      </w:r>
      <w:r w:rsidR="00D46695">
        <w:t xml:space="preserve">napunjena </w:t>
      </w:r>
      <w:r>
        <w:t xml:space="preserve">štrcaljka </w:t>
      </w:r>
      <w:r w:rsidR="00391703">
        <w:t>od 0,5 </w:t>
      </w:r>
      <w:r w:rsidR="00840B1C">
        <w:t>m</w:t>
      </w:r>
      <w:r>
        <w:t>l</w:t>
      </w:r>
      <w:r w:rsidR="00391703">
        <w:t xml:space="preserve"> sadrži 30 MU</w:t>
      </w:r>
      <w:r w:rsidR="00C30B28" w:rsidRPr="005E4809">
        <w:t xml:space="preserve"> filgrastima (0,6 mg/</w:t>
      </w:r>
      <w:r w:rsidR="00840B1C">
        <w:t>m</w:t>
      </w:r>
      <w:r>
        <w:t>l</w:t>
      </w:r>
      <w:r w:rsidR="00C30B28" w:rsidRPr="005E4809">
        <w:t>).</w:t>
      </w:r>
    </w:p>
    <w:p w14:paraId="79F8AFA2" w14:textId="77777777" w:rsidR="00C30B28" w:rsidRPr="005E4809" w:rsidRDefault="00C30B28" w:rsidP="00D9561A">
      <w:pPr>
        <w:ind w:left="57" w:right="57"/>
      </w:pPr>
    </w:p>
    <w:p w14:paraId="5476DF13" w14:textId="77777777" w:rsidR="00C30B28" w:rsidRPr="005E4809" w:rsidRDefault="00C30B28" w:rsidP="00D9561A">
      <w:pPr>
        <w:ind w:left="57" w:right="57"/>
      </w:pPr>
    </w:p>
    <w:p w14:paraId="6F58B43E" w14:textId="77777777" w:rsidR="00C30B28" w:rsidRPr="00D9561A"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POPIS POMOĆNIH TVARI</w:t>
      </w:r>
    </w:p>
    <w:p w14:paraId="39078E48" w14:textId="77777777" w:rsidR="00C30B28" w:rsidRPr="005E4809" w:rsidRDefault="00C30B28" w:rsidP="00D9561A">
      <w:pPr>
        <w:ind w:left="57" w:right="57"/>
      </w:pPr>
    </w:p>
    <w:p w14:paraId="06AFC472" w14:textId="68A2DE6A" w:rsidR="00D46695" w:rsidRDefault="00D46695" w:rsidP="00D46695">
      <w:r>
        <w:t xml:space="preserve">Natrijev acetat, polisorbat 80 (E433), sorbitol (E420), dušik i voda za injekcije. </w:t>
      </w:r>
      <w:r w:rsidR="004B4B17">
        <w:t xml:space="preserve">Vidjeti </w:t>
      </w:r>
      <w:r>
        <w:t xml:space="preserve">uputu o </w:t>
      </w:r>
      <w:r w:rsidR="004B4B17">
        <w:t xml:space="preserve">lijeku </w:t>
      </w:r>
      <w:r>
        <w:t xml:space="preserve">za </w:t>
      </w:r>
      <w:r w:rsidR="004B4B17">
        <w:t xml:space="preserve">dodatne </w:t>
      </w:r>
      <w:r>
        <w:t>informacij</w:t>
      </w:r>
      <w:r w:rsidR="004B4B17">
        <w:t>e</w:t>
      </w:r>
      <w:r>
        <w:t>.</w:t>
      </w:r>
    </w:p>
    <w:p w14:paraId="434D88D0" w14:textId="11CC26D3" w:rsidR="00C30B28" w:rsidRPr="005E4809" w:rsidRDefault="00C30B28" w:rsidP="00D9561A">
      <w:pPr>
        <w:ind w:left="57" w:right="57"/>
      </w:pPr>
    </w:p>
    <w:p w14:paraId="71EA3F63" w14:textId="77777777" w:rsidR="00C30B28" w:rsidRPr="005E4809" w:rsidRDefault="00C30B28" w:rsidP="00D9561A">
      <w:pPr>
        <w:ind w:left="57" w:right="57"/>
      </w:pPr>
    </w:p>
    <w:p w14:paraId="428EB3FF" w14:textId="77777777" w:rsidR="00C30B28" w:rsidRPr="00D9561A"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FARMACEUTSKI OBLIK I SADRŽAJ</w:t>
      </w:r>
    </w:p>
    <w:p w14:paraId="779C215D" w14:textId="77777777" w:rsidR="00C30B28" w:rsidRPr="005E4809" w:rsidRDefault="00C30B28" w:rsidP="00D9561A">
      <w:pPr>
        <w:ind w:left="57" w:right="57"/>
      </w:pPr>
    </w:p>
    <w:p w14:paraId="519B5470" w14:textId="4B3B8124" w:rsidR="00D46695" w:rsidRPr="005E4809" w:rsidRDefault="00D46695" w:rsidP="00D46695">
      <w:pPr>
        <w:ind w:left="57" w:right="57"/>
      </w:pPr>
      <w:r w:rsidRPr="00D46695">
        <w:rPr>
          <w:highlight w:val="lightGray"/>
        </w:rPr>
        <w:t>Otopina za injekciju/infuziju</w:t>
      </w:r>
      <w:r w:rsidRPr="005E4809">
        <w:t xml:space="preserve"> </w:t>
      </w:r>
    </w:p>
    <w:p w14:paraId="6B3DB50B" w14:textId="77777777" w:rsidR="00D46695" w:rsidRDefault="00D46695" w:rsidP="00D46695"/>
    <w:p w14:paraId="3848D29C" w14:textId="44D62CDA" w:rsidR="00D46695" w:rsidRPr="00BB0EFA" w:rsidRDefault="00D46695" w:rsidP="00D46695">
      <w:r>
        <w:t xml:space="preserve">1 napunjena </w:t>
      </w:r>
      <w:r w:rsidR="0021636B">
        <w:t xml:space="preserve">štrcaljka </w:t>
      </w:r>
      <w:r>
        <w:t>sa sigurnosnom zaštitom za iglu.</w:t>
      </w:r>
    </w:p>
    <w:p w14:paraId="5CC46CFB" w14:textId="67837AD0" w:rsidR="00D46695" w:rsidRPr="00D230DE" w:rsidRDefault="00D46695" w:rsidP="00D46695">
      <w:pPr>
        <w:rPr>
          <w:highlight w:val="lightGray"/>
        </w:rPr>
      </w:pPr>
      <w:r>
        <w:rPr>
          <w:highlight w:val="lightGray"/>
        </w:rPr>
        <w:t xml:space="preserve">5 napunjenih </w:t>
      </w:r>
      <w:r w:rsidR="0021636B">
        <w:rPr>
          <w:highlight w:val="lightGray"/>
        </w:rPr>
        <w:t xml:space="preserve">štrcaljka </w:t>
      </w:r>
      <w:r>
        <w:rPr>
          <w:highlight w:val="lightGray"/>
        </w:rPr>
        <w:t xml:space="preserve">sa sigurnosnom zaštitom za iglu. </w:t>
      </w:r>
    </w:p>
    <w:p w14:paraId="7695CFDE" w14:textId="3A0B72AD" w:rsidR="00D46695" w:rsidRPr="00D230DE" w:rsidRDefault="00D46695" w:rsidP="00D46695">
      <w:pPr>
        <w:rPr>
          <w:highlight w:val="lightGray"/>
        </w:rPr>
      </w:pPr>
      <w:r>
        <w:rPr>
          <w:highlight w:val="lightGray"/>
        </w:rPr>
        <w:t xml:space="preserve">1 napunjena </w:t>
      </w:r>
      <w:r w:rsidR="0021636B">
        <w:rPr>
          <w:highlight w:val="lightGray"/>
        </w:rPr>
        <w:t>štrcaljka</w:t>
      </w:r>
      <w:r>
        <w:rPr>
          <w:highlight w:val="lightGray"/>
        </w:rPr>
        <w:t xml:space="preserve"> bez sigurnosne zaštite za iglu.</w:t>
      </w:r>
    </w:p>
    <w:p w14:paraId="6C546D0F" w14:textId="643B2D03" w:rsidR="00D46695" w:rsidRDefault="00D46695" w:rsidP="00D46695">
      <w:r>
        <w:rPr>
          <w:highlight w:val="lightGray"/>
        </w:rPr>
        <w:t xml:space="preserve">5 napunjenih </w:t>
      </w:r>
      <w:r w:rsidR="0021636B">
        <w:rPr>
          <w:highlight w:val="lightGray"/>
        </w:rPr>
        <w:t>štrcaljka</w:t>
      </w:r>
      <w:r>
        <w:rPr>
          <w:highlight w:val="lightGray"/>
        </w:rPr>
        <w:t xml:space="preserve"> bez sigurnosne zaštite za iglu.</w:t>
      </w:r>
      <w:r>
        <w:t xml:space="preserve"> </w:t>
      </w:r>
    </w:p>
    <w:p w14:paraId="23337F7F" w14:textId="77777777" w:rsidR="00C30B28" w:rsidRPr="005E4809" w:rsidRDefault="00C30B28" w:rsidP="00D9561A">
      <w:pPr>
        <w:ind w:left="57" w:right="57"/>
      </w:pPr>
    </w:p>
    <w:p w14:paraId="3BB8E3EC" w14:textId="77777777" w:rsidR="00C30B28" w:rsidRPr="005E4809" w:rsidRDefault="00C30B28" w:rsidP="00D9561A">
      <w:pPr>
        <w:ind w:left="57" w:right="57"/>
      </w:pPr>
    </w:p>
    <w:p w14:paraId="3F0CA761" w14:textId="77777777" w:rsidR="00C30B28" w:rsidRPr="00D9561A"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NAČIN I PUT(EVI) PRIMJENE LIJEKA</w:t>
      </w:r>
    </w:p>
    <w:p w14:paraId="637E1B7D" w14:textId="77777777" w:rsidR="00C30B28" w:rsidRPr="005E4809" w:rsidRDefault="00C30B28" w:rsidP="00D9561A">
      <w:pPr>
        <w:keepNext/>
        <w:ind w:left="57" w:right="57"/>
      </w:pPr>
    </w:p>
    <w:p w14:paraId="69951E89" w14:textId="77777777" w:rsidR="00C30B28" w:rsidRPr="005E4809" w:rsidRDefault="00C30B28" w:rsidP="00D9561A">
      <w:pPr>
        <w:ind w:left="57" w:right="57"/>
      </w:pPr>
      <w:r w:rsidRPr="005E4809">
        <w:t xml:space="preserve">Samo za jednokratnu uporabu. </w:t>
      </w:r>
    </w:p>
    <w:p w14:paraId="18C16E46" w14:textId="09A101F1" w:rsidR="00C30B28" w:rsidRPr="005E4809" w:rsidRDefault="00BF5FD4" w:rsidP="00D9561A">
      <w:pPr>
        <w:ind w:left="57" w:right="57"/>
      </w:pPr>
      <w:r>
        <w:t>Za supkutanu</w:t>
      </w:r>
      <w:r w:rsidR="00C30B28" w:rsidRPr="005E4809">
        <w:t xml:space="preserve"> ili intraven</w:t>
      </w:r>
      <w:r>
        <w:t>sku</w:t>
      </w:r>
      <w:r w:rsidR="00C30B28" w:rsidRPr="005E4809">
        <w:t xml:space="preserve"> primjen</w:t>
      </w:r>
      <w:r>
        <w:t>u</w:t>
      </w:r>
      <w:r w:rsidR="00C30B28" w:rsidRPr="005E4809">
        <w:t>.</w:t>
      </w:r>
    </w:p>
    <w:p w14:paraId="4FB03A9C" w14:textId="77777777" w:rsidR="00C30B28" w:rsidRPr="005E4809" w:rsidRDefault="00C30B28" w:rsidP="00D9561A">
      <w:pPr>
        <w:ind w:left="57" w:right="57"/>
      </w:pPr>
      <w:r w:rsidRPr="005E4809">
        <w:t>Ne tresti.</w:t>
      </w:r>
    </w:p>
    <w:p w14:paraId="045A6902" w14:textId="1A5BB4F2" w:rsidR="00C30B28" w:rsidRPr="005E4809" w:rsidRDefault="00C70A6F" w:rsidP="00D9561A">
      <w:pPr>
        <w:ind w:left="57" w:right="57"/>
      </w:pPr>
      <w:r w:rsidRPr="00C70A6F">
        <w:t>Prije uporabe pročitajte uputu o lijeku.</w:t>
      </w:r>
    </w:p>
    <w:p w14:paraId="1B7B364A" w14:textId="77777777" w:rsidR="00C30B28" w:rsidRDefault="00C30B28" w:rsidP="00D9561A">
      <w:pPr>
        <w:ind w:left="57" w:right="57"/>
      </w:pPr>
    </w:p>
    <w:p w14:paraId="771147D8" w14:textId="77777777" w:rsidR="00C70A6F" w:rsidRPr="005E4809" w:rsidRDefault="00C70A6F" w:rsidP="00D9561A">
      <w:pPr>
        <w:ind w:left="57" w:right="57"/>
      </w:pPr>
    </w:p>
    <w:p w14:paraId="60DE7013" w14:textId="77777777" w:rsidR="00C30B28" w:rsidRPr="00D9561A"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POSEBNO UPOZORENJE O ČUVANJU LIJEKA IZVAN POGLEDA I DOHVATA DJECE</w:t>
      </w:r>
    </w:p>
    <w:p w14:paraId="507E75C6" w14:textId="77777777" w:rsidR="00C30B28" w:rsidRPr="005E4809" w:rsidRDefault="00C30B28" w:rsidP="00D9561A">
      <w:pPr>
        <w:keepNext/>
        <w:ind w:left="57" w:right="57"/>
      </w:pPr>
    </w:p>
    <w:p w14:paraId="1E7903D9" w14:textId="77777777" w:rsidR="00C30B28" w:rsidRPr="005E4809" w:rsidRDefault="00C30B28" w:rsidP="00D9561A">
      <w:pPr>
        <w:ind w:left="57" w:right="57"/>
        <w:outlineLvl w:val="0"/>
      </w:pPr>
      <w:r w:rsidRPr="005E4809">
        <w:t>Čuvati izvan pogleda i dohvata djece.</w:t>
      </w:r>
    </w:p>
    <w:p w14:paraId="23956A49" w14:textId="77777777" w:rsidR="00C30B28" w:rsidRPr="005E4809" w:rsidRDefault="00C30B28" w:rsidP="00D9561A">
      <w:pPr>
        <w:ind w:left="57" w:right="57"/>
      </w:pPr>
    </w:p>
    <w:p w14:paraId="361B2CD1" w14:textId="77777777" w:rsidR="00C30B28" w:rsidRPr="005E4809" w:rsidRDefault="00C30B28" w:rsidP="00D9561A">
      <w:pPr>
        <w:ind w:left="57" w:right="57"/>
      </w:pPr>
    </w:p>
    <w:p w14:paraId="4B930D8A" w14:textId="77777777" w:rsidR="00C30B28" w:rsidRPr="00D9561A"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DRUGO(A) POSEBNO(A) UPOZORENJE(A), AKO JE POTREBNO</w:t>
      </w:r>
    </w:p>
    <w:p w14:paraId="637B4923" w14:textId="77777777" w:rsidR="00C30B28" w:rsidRPr="005E4809" w:rsidRDefault="00C30B28" w:rsidP="00D9561A">
      <w:pPr>
        <w:keepNext/>
        <w:ind w:left="57" w:right="57"/>
      </w:pPr>
    </w:p>
    <w:p w14:paraId="33112E91" w14:textId="376A0794" w:rsidR="00C30B28" w:rsidRPr="005E4809" w:rsidRDefault="00E12133" w:rsidP="00B13443">
      <w:pPr>
        <w:tabs>
          <w:tab w:val="left" w:pos="749"/>
        </w:tabs>
        <w:ind w:right="57"/>
      </w:pPr>
      <w:r>
        <w:t xml:space="preserve"> </w:t>
      </w:r>
    </w:p>
    <w:p w14:paraId="35343C34" w14:textId="77777777" w:rsidR="00C30B28" w:rsidRPr="00D9561A"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ROK VALJANOSTI</w:t>
      </w:r>
    </w:p>
    <w:p w14:paraId="2FF67454" w14:textId="77777777" w:rsidR="00C30B28" w:rsidRPr="005E4809" w:rsidRDefault="00C30B28" w:rsidP="00D9561A">
      <w:pPr>
        <w:keepNext/>
        <w:ind w:left="57" w:right="57"/>
      </w:pPr>
    </w:p>
    <w:p w14:paraId="1CD98166" w14:textId="6351FAC4" w:rsidR="00C30B28" w:rsidRDefault="00C30B28" w:rsidP="00D9561A">
      <w:pPr>
        <w:ind w:left="57" w:right="57"/>
      </w:pPr>
      <w:r w:rsidRPr="005E4809">
        <w:t>EXP</w:t>
      </w:r>
    </w:p>
    <w:p w14:paraId="6CA2E7E3" w14:textId="77777777" w:rsidR="00C70A6F" w:rsidRDefault="00C70A6F" w:rsidP="00D9561A">
      <w:pPr>
        <w:ind w:left="57" w:right="57"/>
      </w:pPr>
    </w:p>
    <w:p w14:paraId="5EBB4B13" w14:textId="77777777" w:rsidR="00C70A6F" w:rsidRPr="005E4809" w:rsidRDefault="00C70A6F" w:rsidP="00D9561A">
      <w:pPr>
        <w:ind w:left="57" w:right="57"/>
      </w:pPr>
    </w:p>
    <w:p w14:paraId="5F45F973" w14:textId="77777777" w:rsidR="00C30B28" w:rsidRPr="00D9561A"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lastRenderedPageBreak/>
        <w:t>POSEBNE MJERE ČUVANJA</w:t>
      </w:r>
    </w:p>
    <w:p w14:paraId="1A7F90FD" w14:textId="77777777" w:rsidR="00C30B28" w:rsidRPr="005E4809" w:rsidRDefault="00C30B28" w:rsidP="00D9561A">
      <w:pPr>
        <w:keepNext/>
        <w:ind w:left="57" w:right="57"/>
      </w:pPr>
    </w:p>
    <w:p w14:paraId="35A9DE9A" w14:textId="785135AB" w:rsidR="00C30B28" w:rsidRPr="005E4809" w:rsidRDefault="003407E9" w:rsidP="00D9561A">
      <w:pPr>
        <w:ind w:left="57" w:right="57"/>
      </w:pPr>
      <w:r w:rsidRPr="00A7622D">
        <w:rPr>
          <w:lang w:val="hr-HR"/>
        </w:rPr>
        <w:t>Čuvati i prevoziti na hladnom</w:t>
      </w:r>
      <w:r w:rsidR="00C30B28" w:rsidRPr="005E4809">
        <w:t xml:space="preserve">. </w:t>
      </w:r>
      <w:r w:rsidRPr="003407E9">
        <w:t>Ne zamrzavati</w:t>
      </w:r>
      <w:r w:rsidR="00C30B28" w:rsidRPr="005E4809">
        <w:t xml:space="preserve">. </w:t>
      </w:r>
    </w:p>
    <w:p w14:paraId="50CD87B8" w14:textId="6A0750E8" w:rsidR="00C30B28" w:rsidRPr="005E4809" w:rsidRDefault="00711A59" w:rsidP="00D9561A">
      <w:pPr>
        <w:ind w:left="57" w:right="57"/>
      </w:pPr>
      <w:r>
        <w:t>N</w:t>
      </w:r>
      <w:r w:rsidR="00C30B28" w:rsidRPr="005E4809">
        <w:t>apunjenu š</w:t>
      </w:r>
      <w:r>
        <w:t>trcaljku držati</w:t>
      </w:r>
      <w:r w:rsidR="00C30B28" w:rsidRPr="005E4809">
        <w:t xml:space="preserve"> u vanjskom </w:t>
      </w:r>
      <w:r>
        <w:t>pakiranju</w:t>
      </w:r>
      <w:r w:rsidR="00C30B28" w:rsidRPr="005E4809">
        <w:t xml:space="preserve"> </w:t>
      </w:r>
      <w:r>
        <w:t>radi</w:t>
      </w:r>
      <w:r w:rsidR="00C30B28" w:rsidRPr="005E4809">
        <w:t xml:space="preserve"> zaštit</w:t>
      </w:r>
      <w:r>
        <w:t>e</w:t>
      </w:r>
      <w:r w:rsidR="00C30B28" w:rsidRPr="005E4809">
        <w:t xml:space="preserve"> od svjetlosti.</w:t>
      </w:r>
    </w:p>
    <w:p w14:paraId="77DC8C82" w14:textId="77777777" w:rsidR="00C30B28" w:rsidRPr="005E4809" w:rsidRDefault="00C30B28" w:rsidP="00D9561A">
      <w:pPr>
        <w:ind w:left="57" w:right="57"/>
        <w:rPr>
          <w:noProof/>
        </w:rPr>
      </w:pPr>
    </w:p>
    <w:p w14:paraId="2AE9F614" w14:textId="77777777" w:rsidR="00C30B28" w:rsidRPr="005E4809" w:rsidRDefault="00C30B28" w:rsidP="00D9561A">
      <w:pPr>
        <w:ind w:left="57" w:right="57"/>
      </w:pPr>
    </w:p>
    <w:p w14:paraId="6C9231A2" w14:textId="77777777" w:rsidR="00C30B28" w:rsidRPr="005E4809"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POSEBNE MJERE ZA ZBRINJAVANJE NEISKORIŠTENOG LIJEKA ILI OTPADNIH MATERIJALA KOJI POTJEČU OD LIJEKA, AKO JE POTREBNO</w:t>
      </w:r>
    </w:p>
    <w:p w14:paraId="3F8701EC" w14:textId="77777777" w:rsidR="00C30B28" w:rsidRPr="005E4809" w:rsidRDefault="00C30B28" w:rsidP="00D9561A">
      <w:pPr>
        <w:ind w:left="57" w:right="57"/>
      </w:pPr>
    </w:p>
    <w:p w14:paraId="39618E21" w14:textId="77777777" w:rsidR="00C30B28" w:rsidRPr="005E4809" w:rsidRDefault="00C30B28" w:rsidP="00D9561A">
      <w:pPr>
        <w:ind w:left="57" w:right="57"/>
      </w:pPr>
    </w:p>
    <w:p w14:paraId="6E966832" w14:textId="77777777" w:rsidR="00C30B28" w:rsidRPr="005E4809"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NAZIV I ADRESA NOSITELJA ODOBRENJA ZA STAVLJANJE LIJEKA U PROMET</w:t>
      </w:r>
    </w:p>
    <w:p w14:paraId="1B2828B3" w14:textId="77777777" w:rsidR="00C30B28" w:rsidRPr="005E4809" w:rsidRDefault="00C30B28" w:rsidP="00D9561A">
      <w:pPr>
        <w:ind w:left="57" w:right="57"/>
      </w:pPr>
    </w:p>
    <w:p w14:paraId="706AF504" w14:textId="77777777" w:rsidR="00C30B28" w:rsidRPr="005E4809" w:rsidRDefault="00C30B28" w:rsidP="00D9561A">
      <w:pPr>
        <w:ind w:left="57" w:right="57"/>
      </w:pPr>
      <w:r w:rsidRPr="005E4809">
        <w:t>CuraTeQ Biologics s.r.o</w:t>
      </w:r>
    </w:p>
    <w:p w14:paraId="52467EEE" w14:textId="77777777" w:rsidR="00C30B28" w:rsidRPr="005E4809" w:rsidRDefault="00C30B28" w:rsidP="00D9561A">
      <w:pPr>
        <w:ind w:left="57" w:right="57"/>
      </w:pPr>
      <w:r w:rsidRPr="005E4809">
        <w:t>Trtinova 260/1, Cakovice,</w:t>
      </w:r>
    </w:p>
    <w:p w14:paraId="758060A0" w14:textId="77777777" w:rsidR="00C30B28" w:rsidRPr="005E4809" w:rsidRDefault="00C30B28" w:rsidP="00D9561A">
      <w:pPr>
        <w:ind w:left="57" w:right="57"/>
      </w:pPr>
      <w:r w:rsidRPr="005E4809">
        <w:t xml:space="preserve">19600 Prague </w:t>
      </w:r>
    </w:p>
    <w:p w14:paraId="2C344E3B" w14:textId="53483E91" w:rsidR="00C30B28" w:rsidRPr="005E4809" w:rsidRDefault="00C30B28" w:rsidP="00D9561A">
      <w:pPr>
        <w:ind w:left="57" w:right="57"/>
        <w:rPr>
          <w:rFonts w:eastAsia="SimSun"/>
          <w:lang w:val="en-IN" w:eastAsia="en-GB"/>
        </w:rPr>
      </w:pPr>
      <w:r w:rsidRPr="005E4809">
        <w:rPr>
          <w:rFonts w:eastAsia="SimSun"/>
          <w:lang w:val="en-IN" w:eastAsia="en-GB"/>
        </w:rPr>
        <w:t>Češka</w:t>
      </w:r>
    </w:p>
    <w:p w14:paraId="18403C6C" w14:textId="77777777" w:rsidR="00C30B28" w:rsidRPr="005E4809" w:rsidRDefault="00C30B28" w:rsidP="00D9561A">
      <w:pPr>
        <w:ind w:left="57" w:right="57"/>
      </w:pPr>
    </w:p>
    <w:p w14:paraId="6DA9ED92" w14:textId="77777777" w:rsidR="00C30B28" w:rsidRPr="005E4809" w:rsidRDefault="00C30B28" w:rsidP="00D9561A">
      <w:pPr>
        <w:ind w:left="57" w:right="57"/>
      </w:pPr>
    </w:p>
    <w:p w14:paraId="2B0BE676" w14:textId="77777777" w:rsidR="00C30B28" w:rsidRPr="00D9561A"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 xml:space="preserve">BROJ(EVI) ODOBRENJA ZA STAVLJANJE LIJEKA U PROMET </w:t>
      </w:r>
    </w:p>
    <w:p w14:paraId="0295106B" w14:textId="77777777" w:rsidR="00C30B28" w:rsidRPr="005E4809" w:rsidRDefault="00C30B28" w:rsidP="00D9561A">
      <w:pPr>
        <w:ind w:left="57" w:right="57"/>
      </w:pPr>
    </w:p>
    <w:p w14:paraId="3FF0D4A2" w14:textId="77777777" w:rsidR="00D46695" w:rsidRPr="00EC593A" w:rsidRDefault="00D46695" w:rsidP="00D46695">
      <w:pPr>
        <w:rPr>
          <w:noProof/>
          <w:lang w:val="de-DE"/>
        </w:rPr>
      </w:pPr>
      <w:r w:rsidRPr="00EC593A">
        <w:rPr>
          <w:noProof/>
          <w:lang w:val="de-DE"/>
        </w:rPr>
        <w:t>EU/1/24/1899/001</w:t>
      </w:r>
    </w:p>
    <w:p w14:paraId="151A2E5C" w14:textId="77777777" w:rsidR="00D46695" w:rsidRPr="00EC593A" w:rsidRDefault="00D46695" w:rsidP="00D46695">
      <w:pPr>
        <w:rPr>
          <w:noProof/>
          <w:lang w:val="de-DE"/>
        </w:rPr>
      </w:pPr>
      <w:r w:rsidRPr="00EC593A">
        <w:rPr>
          <w:noProof/>
          <w:lang w:val="de-DE"/>
        </w:rPr>
        <w:t>EU/1/24/1899/002</w:t>
      </w:r>
    </w:p>
    <w:p w14:paraId="28713B4B" w14:textId="77777777" w:rsidR="00D46695" w:rsidRPr="00EC593A" w:rsidRDefault="00D46695" w:rsidP="00D46695">
      <w:pPr>
        <w:rPr>
          <w:noProof/>
          <w:lang w:val="de-DE"/>
        </w:rPr>
      </w:pPr>
      <w:r w:rsidRPr="00EC593A">
        <w:rPr>
          <w:noProof/>
          <w:lang w:val="de-DE"/>
        </w:rPr>
        <w:t>EU/1/24/1899/003</w:t>
      </w:r>
    </w:p>
    <w:p w14:paraId="1AFC64BF" w14:textId="77777777" w:rsidR="00D46695" w:rsidRPr="00EC593A" w:rsidRDefault="00D46695" w:rsidP="00D46695">
      <w:pPr>
        <w:rPr>
          <w:noProof/>
          <w:lang w:val="de-DE"/>
        </w:rPr>
      </w:pPr>
      <w:r w:rsidRPr="00EC593A">
        <w:rPr>
          <w:noProof/>
          <w:lang w:val="de-DE"/>
        </w:rPr>
        <w:t>EU/1/24/1899/004</w:t>
      </w:r>
    </w:p>
    <w:p w14:paraId="3997432D" w14:textId="77777777" w:rsidR="00C30B28" w:rsidRPr="005E4809" w:rsidRDefault="00C30B28" w:rsidP="00D9561A">
      <w:pPr>
        <w:ind w:left="57" w:right="57"/>
      </w:pPr>
    </w:p>
    <w:p w14:paraId="7AF8DB1A" w14:textId="77777777" w:rsidR="00C30B28" w:rsidRPr="005E4809" w:rsidRDefault="00C30B28" w:rsidP="00D9561A">
      <w:pPr>
        <w:ind w:left="57" w:right="57"/>
      </w:pPr>
    </w:p>
    <w:p w14:paraId="37FA78C5" w14:textId="1123027F" w:rsidR="00C30B28" w:rsidRPr="00D9561A"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BROJ SERIJ</w:t>
      </w:r>
      <w:r w:rsidR="0033653F">
        <w:rPr>
          <w:b/>
        </w:rPr>
        <w:t>E</w:t>
      </w:r>
    </w:p>
    <w:p w14:paraId="289930F0" w14:textId="77777777" w:rsidR="00C30B28" w:rsidRPr="00D9561A" w:rsidRDefault="00C30B28" w:rsidP="00D9561A">
      <w:pPr>
        <w:ind w:left="57" w:right="57"/>
        <w:rPr>
          <w:iCs/>
        </w:rPr>
      </w:pPr>
    </w:p>
    <w:p w14:paraId="6FF04D52" w14:textId="77777777" w:rsidR="00C30B28" w:rsidRPr="005E4809" w:rsidRDefault="00C30B28" w:rsidP="00D9561A">
      <w:pPr>
        <w:ind w:left="57" w:right="57"/>
        <w:rPr>
          <w:iCs/>
          <w:noProof/>
        </w:rPr>
      </w:pPr>
      <w:r w:rsidRPr="005E4809">
        <w:rPr>
          <w:iCs/>
          <w:noProof/>
        </w:rPr>
        <w:t>Lot</w:t>
      </w:r>
    </w:p>
    <w:p w14:paraId="65AB1923" w14:textId="3A9FF5D4" w:rsidR="00C30B28" w:rsidRDefault="00C30B28" w:rsidP="00D9561A">
      <w:pPr>
        <w:ind w:left="57" w:right="57"/>
      </w:pPr>
    </w:p>
    <w:p w14:paraId="25A69DD5" w14:textId="77777777" w:rsidR="00D9561A" w:rsidRPr="005E4809" w:rsidRDefault="00D9561A" w:rsidP="00D9561A">
      <w:pPr>
        <w:ind w:left="57" w:right="57"/>
      </w:pPr>
    </w:p>
    <w:p w14:paraId="17F741C7" w14:textId="77777777" w:rsidR="00C30B28" w:rsidRPr="00D9561A"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NAČIN IZDAVANJA LIJEKA</w:t>
      </w:r>
    </w:p>
    <w:p w14:paraId="03A339ED" w14:textId="77777777" w:rsidR="00C30B28" w:rsidRPr="00D9561A" w:rsidRDefault="00C30B28" w:rsidP="00D9561A">
      <w:pPr>
        <w:ind w:left="57" w:right="57"/>
        <w:rPr>
          <w:iCs/>
        </w:rPr>
      </w:pPr>
    </w:p>
    <w:p w14:paraId="27F1E947" w14:textId="77777777" w:rsidR="00C30B28" w:rsidRPr="005E4809" w:rsidRDefault="00C30B28" w:rsidP="00D9561A">
      <w:pPr>
        <w:ind w:left="57" w:right="57"/>
        <w:rPr>
          <w:noProof/>
        </w:rPr>
      </w:pPr>
    </w:p>
    <w:p w14:paraId="068F1AC5" w14:textId="77777777" w:rsidR="00C30B28" w:rsidRPr="00D9561A"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UPUTE ZA UPORABU</w:t>
      </w:r>
    </w:p>
    <w:p w14:paraId="3B02A01A" w14:textId="77777777" w:rsidR="00C30B28" w:rsidRPr="005E4809" w:rsidRDefault="00C30B28" w:rsidP="00D9561A">
      <w:pPr>
        <w:ind w:left="57" w:right="57"/>
      </w:pPr>
    </w:p>
    <w:p w14:paraId="6EC4E98C" w14:textId="77777777" w:rsidR="00C30B28" w:rsidRPr="005E4809" w:rsidRDefault="00C30B28" w:rsidP="00D9561A">
      <w:pPr>
        <w:ind w:left="57" w:right="57"/>
      </w:pPr>
    </w:p>
    <w:p w14:paraId="1340937A" w14:textId="77777777" w:rsidR="00C30B28" w:rsidRPr="00D9561A"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PODACI NA BRAILLEOVOM PISMU</w:t>
      </w:r>
    </w:p>
    <w:p w14:paraId="2F666D4A" w14:textId="77777777" w:rsidR="00C30B28" w:rsidRPr="005E4809" w:rsidRDefault="00C30B28" w:rsidP="00D9561A">
      <w:pPr>
        <w:ind w:left="57" w:right="57"/>
      </w:pPr>
    </w:p>
    <w:p w14:paraId="47065C9C" w14:textId="3D49F320" w:rsidR="00C30B28" w:rsidRPr="00D46695" w:rsidRDefault="00C30B28" w:rsidP="00D9561A">
      <w:pPr>
        <w:ind w:left="57" w:right="57"/>
      </w:pPr>
      <w:r w:rsidRPr="00D46695">
        <w:t>Zefylti 30 MU/0,5 </w:t>
      </w:r>
      <w:r w:rsidR="00840B1C">
        <w:t>m</w:t>
      </w:r>
      <w:r w:rsidR="00711A59">
        <w:t>l</w:t>
      </w:r>
    </w:p>
    <w:p w14:paraId="24DEA3BE" w14:textId="77777777" w:rsidR="00C30B28" w:rsidRPr="005E4809" w:rsidRDefault="00C30B28" w:rsidP="00D9561A">
      <w:pPr>
        <w:ind w:left="57" w:right="57"/>
        <w:rPr>
          <w:noProof/>
          <w:shd w:val="clear" w:color="auto" w:fill="CCCCCC"/>
        </w:rPr>
      </w:pPr>
    </w:p>
    <w:p w14:paraId="0C3C65FA" w14:textId="77777777" w:rsidR="00C30B28" w:rsidRPr="005E4809" w:rsidRDefault="00C30B28" w:rsidP="00D9561A">
      <w:pPr>
        <w:ind w:left="57" w:right="57"/>
        <w:rPr>
          <w:noProof/>
          <w:shd w:val="clear" w:color="auto" w:fill="CCCCCC"/>
        </w:rPr>
      </w:pPr>
    </w:p>
    <w:p w14:paraId="0420D2E8" w14:textId="77777777" w:rsidR="00C30B28" w:rsidRPr="005E4809"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rPr>
          <w:i/>
          <w:noProof/>
        </w:rPr>
      </w:pPr>
      <w:r w:rsidRPr="005E4809">
        <w:rPr>
          <w:b/>
        </w:rPr>
        <w:t>JEDINSTVENI IDENTIFIKATOR – 2D BARKOD</w:t>
      </w:r>
    </w:p>
    <w:p w14:paraId="7A47D2C3" w14:textId="77777777" w:rsidR="00C30B28" w:rsidRPr="005E4809" w:rsidRDefault="00C30B28" w:rsidP="00D9561A">
      <w:pPr>
        <w:ind w:left="57" w:right="57"/>
        <w:rPr>
          <w:noProof/>
        </w:rPr>
      </w:pPr>
    </w:p>
    <w:p w14:paraId="306D83CB" w14:textId="0DBED45F" w:rsidR="00C30B28" w:rsidRPr="005E4809" w:rsidRDefault="00C30B28" w:rsidP="00D9561A">
      <w:pPr>
        <w:ind w:left="57" w:right="57"/>
      </w:pPr>
      <w:r w:rsidRPr="00D46695">
        <w:rPr>
          <w:highlight w:val="lightGray"/>
        </w:rPr>
        <w:t>Sadrži 2D barkod s jedinstvenim identifikatorom.</w:t>
      </w:r>
    </w:p>
    <w:p w14:paraId="7465CD72" w14:textId="77777777" w:rsidR="00C30B28" w:rsidRPr="005E4809" w:rsidRDefault="00C30B28" w:rsidP="00D9561A">
      <w:pPr>
        <w:ind w:left="57" w:right="57"/>
        <w:rPr>
          <w:noProof/>
        </w:rPr>
      </w:pPr>
    </w:p>
    <w:p w14:paraId="5613DA29" w14:textId="0E1C3924" w:rsidR="00C30B28" w:rsidRPr="005E4809" w:rsidRDefault="00E12133" w:rsidP="00B13443">
      <w:pPr>
        <w:ind w:right="57"/>
        <w:rPr>
          <w:noProof/>
        </w:rPr>
      </w:pPr>
      <w:r>
        <w:rPr>
          <w:noProof/>
        </w:rPr>
        <w:t xml:space="preserve"> </w:t>
      </w:r>
    </w:p>
    <w:p w14:paraId="52A534EE" w14:textId="77777777" w:rsidR="00C30B28" w:rsidRPr="00D9561A" w:rsidRDefault="00C30B28" w:rsidP="00D9561A">
      <w:pPr>
        <w:keepNext/>
        <w:widowControl/>
        <w:numPr>
          <w:ilvl w:val="1"/>
          <w:numId w:val="18"/>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JEDINSTVENI IDENTIFIKATOR – PODACI ČITLJIVI LJUDSKIM OKOM</w:t>
      </w:r>
    </w:p>
    <w:p w14:paraId="26EC66BA" w14:textId="77777777" w:rsidR="00C30B28" w:rsidRPr="005E4809" w:rsidRDefault="00C30B28" w:rsidP="00D9561A">
      <w:pPr>
        <w:ind w:left="57" w:right="57"/>
        <w:rPr>
          <w:noProof/>
        </w:rPr>
      </w:pPr>
    </w:p>
    <w:p w14:paraId="562DC65C" w14:textId="72B05A4D" w:rsidR="00C30B28" w:rsidRPr="005E4809" w:rsidRDefault="00C30B28" w:rsidP="00D9561A">
      <w:pPr>
        <w:ind w:left="57" w:right="57"/>
        <w:rPr>
          <w:color w:val="008000"/>
        </w:rPr>
      </w:pPr>
      <w:r w:rsidRPr="005E4809">
        <w:t xml:space="preserve">PC </w:t>
      </w:r>
    </w:p>
    <w:p w14:paraId="351F9AA1" w14:textId="7285240C" w:rsidR="00C30B28" w:rsidRPr="005E4809" w:rsidRDefault="00C30B28" w:rsidP="00D9561A">
      <w:pPr>
        <w:ind w:left="57" w:right="57"/>
      </w:pPr>
      <w:r w:rsidRPr="005E4809">
        <w:t xml:space="preserve">SN </w:t>
      </w:r>
    </w:p>
    <w:p w14:paraId="187BD8D9" w14:textId="272DF907" w:rsidR="00C30B28" w:rsidRPr="005E4809" w:rsidRDefault="00C30B28" w:rsidP="00D9561A">
      <w:pPr>
        <w:ind w:left="57" w:right="57"/>
        <w:rPr>
          <w:b/>
          <w:noProof/>
        </w:rPr>
      </w:pPr>
      <w:r w:rsidRPr="005E4809">
        <w:t xml:space="preserve">NN </w:t>
      </w:r>
    </w:p>
    <w:p w14:paraId="76DF7B18" w14:textId="78C4C5BC" w:rsidR="00C30B28" w:rsidRPr="005E4809" w:rsidRDefault="00C30B28" w:rsidP="005E4809">
      <w:pPr>
        <w:rPr>
          <w:b/>
          <w:noProof/>
        </w:rPr>
      </w:pPr>
    </w:p>
    <w:p w14:paraId="304A2931" w14:textId="77777777" w:rsidR="00C30B28" w:rsidRPr="005E4809" w:rsidRDefault="00C30B28" w:rsidP="005E4809">
      <w:pPr>
        <w:rPr>
          <w:b/>
          <w:noProof/>
        </w:rPr>
      </w:pPr>
    </w:p>
    <w:p w14:paraId="03D71F62" w14:textId="676A4D88" w:rsidR="00C30B28" w:rsidRPr="005E4809" w:rsidRDefault="00C30B28" w:rsidP="007F060A">
      <w:pPr>
        <w:pBdr>
          <w:top w:val="single" w:sz="4" w:space="1" w:color="auto"/>
          <w:left w:val="single" w:sz="4" w:space="4" w:color="auto"/>
          <w:bottom w:val="single" w:sz="4" w:space="1" w:color="auto"/>
          <w:right w:val="single" w:sz="4" w:space="4" w:color="auto"/>
        </w:pBdr>
        <w:ind w:left="57" w:right="57"/>
        <w:rPr>
          <w:b/>
        </w:rPr>
      </w:pPr>
      <w:r w:rsidRPr="005E4809">
        <w:rPr>
          <w:b/>
        </w:rPr>
        <w:lastRenderedPageBreak/>
        <w:t xml:space="preserve">PODACI KOJE </w:t>
      </w:r>
      <w:r w:rsidRPr="005E4809">
        <w:rPr>
          <w:b/>
          <w:noProof/>
        </w:rPr>
        <w:t>MORA NAJMANJE SADRŽAVATI</w:t>
      </w:r>
      <w:r w:rsidRPr="005E4809">
        <w:rPr>
          <w:b/>
        </w:rPr>
        <w:t xml:space="preserve"> MALO UNUTARNJE PAKIRANJE</w:t>
      </w:r>
    </w:p>
    <w:p w14:paraId="6EDB948B" w14:textId="77777777" w:rsidR="00C30B28" w:rsidRPr="005E4809" w:rsidRDefault="00C30B28" w:rsidP="007F060A">
      <w:pPr>
        <w:pBdr>
          <w:top w:val="single" w:sz="4" w:space="1" w:color="auto"/>
          <w:left w:val="single" w:sz="4" w:space="4" w:color="auto"/>
          <w:bottom w:val="single" w:sz="4" w:space="1" w:color="auto"/>
          <w:right w:val="single" w:sz="4" w:space="4" w:color="auto"/>
        </w:pBdr>
        <w:ind w:left="57" w:right="57"/>
        <w:rPr>
          <w:b/>
        </w:rPr>
      </w:pPr>
    </w:p>
    <w:p w14:paraId="78DE7D32" w14:textId="35B7C786" w:rsidR="00C30B28" w:rsidRPr="005E4809" w:rsidRDefault="00C30B28" w:rsidP="007F060A">
      <w:pPr>
        <w:pBdr>
          <w:top w:val="single" w:sz="4" w:space="1" w:color="auto"/>
          <w:left w:val="single" w:sz="4" w:space="4" w:color="auto"/>
          <w:bottom w:val="single" w:sz="4" w:space="1" w:color="auto"/>
          <w:right w:val="single" w:sz="4" w:space="4" w:color="auto"/>
        </w:pBdr>
        <w:ind w:left="57" w:right="57"/>
        <w:rPr>
          <w:b/>
        </w:rPr>
      </w:pPr>
      <w:r w:rsidRPr="005E4809">
        <w:rPr>
          <w:b/>
        </w:rPr>
        <w:t xml:space="preserve">NAPUNJENA </w:t>
      </w:r>
      <w:r w:rsidR="00711A59" w:rsidRPr="005E4809">
        <w:rPr>
          <w:b/>
        </w:rPr>
        <w:t>Š</w:t>
      </w:r>
      <w:r w:rsidR="00711A59">
        <w:rPr>
          <w:b/>
        </w:rPr>
        <w:t>TRCALJKA</w:t>
      </w:r>
      <w:r w:rsidR="00711A59" w:rsidRPr="005E4809">
        <w:rPr>
          <w:b/>
        </w:rPr>
        <w:t xml:space="preserve"> </w:t>
      </w:r>
      <w:r w:rsidRPr="005E4809">
        <w:rPr>
          <w:b/>
        </w:rPr>
        <w:t xml:space="preserve">SA </w:t>
      </w:r>
      <w:r w:rsidR="00BB09C5">
        <w:rPr>
          <w:b/>
        </w:rPr>
        <w:t xml:space="preserve">SIGURNOSNOM </w:t>
      </w:r>
      <w:r w:rsidRPr="005E4809">
        <w:rPr>
          <w:b/>
        </w:rPr>
        <w:t>ZAŠTITOM ZA IGLU</w:t>
      </w:r>
    </w:p>
    <w:p w14:paraId="0A75EC2A" w14:textId="77777777" w:rsidR="00C30B28" w:rsidRPr="005E4809" w:rsidRDefault="00C30B28" w:rsidP="007F060A">
      <w:pPr>
        <w:ind w:left="57" w:right="57"/>
      </w:pPr>
    </w:p>
    <w:p w14:paraId="68F1CA9E" w14:textId="77777777" w:rsidR="00C30B28" w:rsidRPr="005E4809" w:rsidRDefault="00C30B28" w:rsidP="007F060A">
      <w:pPr>
        <w:ind w:left="57" w:right="57"/>
      </w:pPr>
    </w:p>
    <w:p w14:paraId="1EF6F48E" w14:textId="77777777" w:rsidR="00C30B28" w:rsidRPr="005E4809" w:rsidRDefault="00C30B28" w:rsidP="007F060A">
      <w:pPr>
        <w:widowControl/>
        <w:numPr>
          <w:ilvl w:val="0"/>
          <w:numId w:val="19"/>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NAZIV LIJEKA I PUT(EVI) PRIMJENE LIJEKA</w:t>
      </w:r>
    </w:p>
    <w:p w14:paraId="0310A74F" w14:textId="77777777" w:rsidR="00C30B28" w:rsidRPr="005E4809" w:rsidRDefault="00C30B28" w:rsidP="007F060A">
      <w:pPr>
        <w:ind w:left="57" w:right="57"/>
      </w:pPr>
    </w:p>
    <w:p w14:paraId="38875906" w14:textId="666E2C8E" w:rsidR="00C30B28" w:rsidRPr="005E4809" w:rsidRDefault="00C30B28" w:rsidP="00A0409A">
      <w:pPr>
        <w:ind w:left="57" w:right="57"/>
      </w:pPr>
      <w:r w:rsidRPr="005E4809">
        <w:t>Zefylti 30 MU/0,5 </w:t>
      </w:r>
      <w:r w:rsidR="00840B1C">
        <w:t>m</w:t>
      </w:r>
      <w:r w:rsidR="00711A59">
        <w:t>l</w:t>
      </w:r>
      <w:r w:rsidRPr="005E4809">
        <w:t xml:space="preserve"> </w:t>
      </w:r>
      <w:r w:rsidR="00A0409A">
        <w:t>o</w:t>
      </w:r>
      <w:r w:rsidR="00A0409A" w:rsidRPr="00A0409A">
        <w:t>topina za injekciju/infuziju</w:t>
      </w:r>
      <w:r w:rsidRPr="005E4809">
        <w:t xml:space="preserve"> </w:t>
      </w:r>
    </w:p>
    <w:p w14:paraId="3B6F0A88" w14:textId="77777777" w:rsidR="00C30B28" w:rsidRPr="005E4809" w:rsidRDefault="00C30B28" w:rsidP="007F060A">
      <w:pPr>
        <w:ind w:left="57" w:right="57"/>
      </w:pPr>
      <w:r w:rsidRPr="005E4809">
        <w:t xml:space="preserve">filgrastim </w:t>
      </w:r>
    </w:p>
    <w:p w14:paraId="75C15D44" w14:textId="6C65DB83" w:rsidR="00D46695" w:rsidRPr="00B120C8" w:rsidRDefault="00711A59" w:rsidP="00711A59">
      <w:pPr>
        <w:ind w:left="142" w:hanging="142"/>
      </w:pPr>
      <w:r>
        <w:t xml:space="preserve"> s.c. </w:t>
      </w:r>
      <w:r w:rsidR="00D46695">
        <w:t xml:space="preserve">ili </w:t>
      </w:r>
      <w:r>
        <w:t xml:space="preserve">i.v. </w:t>
      </w:r>
      <w:r w:rsidR="00D46695">
        <w:t>primjena</w:t>
      </w:r>
    </w:p>
    <w:p w14:paraId="2DF3C498" w14:textId="77777777" w:rsidR="00C30B28" w:rsidRPr="005E4809" w:rsidRDefault="00C30B28" w:rsidP="007F060A">
      <w:pPr>
        <w:ind w:left="57" w:right="57"/>
        <w:rPr>
          <w:noProof/>
        </w:rPr>
      </w:pPr>
    </w:p>
    <w:p w14:paraId="6FD0B2F5" w14:textId="77777777" w:rsidR="00C30B28" w:rsidRPr="005E4809" w:rsidRDefault="00C30B28" w:rsidP="007F060A">
      <w:pPr>
        <w:ind w:left="57" w:right="57"/>
      </w:pPr>
    </w:p>
    <w:p w14:paraId="346E500C" w14:textId="77777777" w:rsidR="00C30B28" w:rsidRPr="005E4809" w:rsidRDefault="00C30B28" w:rsidP="008E2940">
      <w:pPr>
        <w:widowControl/>
        <w:numPr>
          <w:ilvl w:val="0"/>
          <w:numId w:val="19"/>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NAČIN PRIMJENE LIJEKA</w:t>
      </w:r>
    </w:p>
    <w:p w14:paraId="0701BDB2" w14:textId="77777777" w:rsidR="00C30B28" w:rsidRPr="005E4809" w:rsidRDefault="00C30B28" w:rsidP="007F060A">
      <w:pPr>
        <w:ind w:left="57" w:right="57"/>
      </w:pPr>
    </w:p>
    <w:p w14:paraId="68D70744" w14:textId="77777777" w:rsidR="00C30B28" w:rsidRPr="005E4809" w:rsidRDefault="00C30B28" w:rsidP="007F060A">
      <w:pPr>
        <w:ind w:left="57" w:right="57"/>
      </w:pPr>
    </w:p>
    <w:p w14:paraId="1C3E9EFC" w14:textId="77777777" w:rsidR="00C30B28" w:rsidRPr="005E4809" w:rsidRDefault="00C30B28" w:rsidP="008E2940">
      <w:pPr>
        <w:widowControl/>
        <w:numPr>
          <w:ilvl w:val="0"/>
          <w:numId w:val="19"/>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ROK VALJANOSTI</w:t>
      </w:r>
    </w:p>
    <w:p w14:paraId="2965F6E0" w14:textId="77777777" w:rsidR="00C30B28" w:rsidRPr="005E4809" w:rsidRDefault="00C30B28" w:rsidP="007F060A">
      <w:pPr>
        <w:ind w:left="57" w:right="57"/>
      </w:pPr>
    </w:p>
    <w:p w14:paraId="354979CD" w14:textId="367EA2EC" w:rsidR="00C30B28" w:rsidRPr="005E4809" w:rsidRDefault="00C30B28" w:rsidP="007F060A">
      <w:pPr>
        <w:ind w:left="57" w:right="57"/>
      </w:pPr>
      <w:r w:rsidRPr="005E4809">
        <w:t>EXP</w:t>
      </w:r>
    </w:p>
    <w:p w14:paraId="47BCB43C" w14:textId="624F1DBD" w:rsidR="00C30B28" w:rsidRDefault="00C30B28" w:rsidP="007F060A">
      <w:pPr>
        <w:ind w:left="57" w:right="57"/>
      </w:pPr>
    </w:p>
    <w:p w14:paraId="1034D619" w14:textId="77777777" w:rsidR="007F060A" w:rsidRPr="005E4809" w:rsidRDefault="007F060A" w:rsidP="007F060A">
      <w:pPr>
        <w:ind w:left="57" w:right="57"/>
      </w:pPr>
    </w:p>
    <w:p w14:paraId="2D5B38DD" w14:textId="7968A3E4" w:rsidR="00C30B28" w:rsidRPr="005E4809" w:rsidRDefault="00C30B28" w:rsidP="008E2940">
      <w:pPr>
        <w:widowControl/>
        <w:numPr>
          <w:ilvl w:val="0"/>
          <w:numId w:val="19"/>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BROJ SERIJ</w:t>
      </w:r>
      <w:r w:rsidR="00253957">
        <w:rPr>
          <w:b/>
        </w:rPr>
        <w:t>E</w:t>
      </w:r>
    </w:p>
    <w:p w14:paraId="1FA152AD" w14:textId="77777777" w:rsidR="00C30B28" w:rsidRPr="005E4809" w:rsidRDefault="00C30B28" w:rsidP="007F060A">
      <w:pPr>
        <w:ind w:left="57" w:right="57"/>
      </w:pPr>
    </w:p>
    <w:p w14:paraId="49705F38" w14:textId="2A6E6358" w:rsidR="00C30B28" w:rsidRPr="005E4809" w:rsidRDefault="00C30B28" w:rsidP="007F060A">
      <w:pPr>
        <w:ind w:left="57" w:right="57"/>
      </w:pPr>
      <w:r w:rsidRPr="005E4809">
        <w:t>Lot</w:t>
      </w:r>
    </w:p>
    <w:p w14:paraId="0AED68E7" w14:textId="1A5C3AF5" w:rsidR="00C30B28" w:rsidRDefault="00C30B28" w:rsidP="007F060A">
      <w:pPr>
        <w:ind w:left="57" w:right="57"/>
      </w:pPr>
    </w:p>
    <w:p w14:paraId="5F4E84F2" w14:textId="77777777" w:rsidR="007F060A" w:rsidRPr="005E4809" w:rsidRDefault="007F060A" w:rsidP="007F060A">
      <w:pPr>
        <w:ind w:left="57" w:right="57"/>
      </w:pPr>
    </w:p>
    <w:p w14:paraId="50DE2648" w14:textId="77777777" w:rsidR="00C30B28" w:rsidRPr="005E4809" w:rsidRDefault="00C30B28" w:rsidP="008E2940">
      <w:pPr>
        <w:widowControl/>
        <w:numPr>
          <w:ilvl w:val="0"/>
          <w:numId w:val="19"/>
        </w:numPr>
        <w:pBdr>
          <w:top w:val="single" w:sz="4" w:space="1" w:color="auto"/>
          <w:left w:val="single" w:sz="4" w:space="4" w:color="auto"/>
          <w:bottom w:val="single" w:sz="4" w:space="1" w:color="auto"/>
          <w:right w:val="single" w:sz="4" w:space="4" w:color="auto"/>
        </w:pBdr>
        <w:tabs>
          <w:tab w:val="left" w:pos="567"/>
        </w:tabs>
        <w:autoSpaceDE/>
        <w:autoSpaceDN/>
        <w:ind w:left="57" w:right="57" w:firstLine="0"/>
        <w:outlineLvl w:val="0"/>
        <w:rPr>
          <w:b/>
        </w:rPr>
      </w:pPr>
      <w:r w:rsidRPr="005E4809">
        <w:rPr>
          <w:b/>
        </w:rPr>
        <w:t xml:space="preserve">SADRŽAJ </w:t>
      </w:r>
      <w:r w:rsidRPr="005E4809">
        <w:rPr>
          <w:b/>
          <w:noProof/>
        </w:rPr>
        <w:t>PO TEŽINI, VOLUMENU ILI</w:t>
      </w:r>
      <w:r w:rsidRPr="005E4809">
        <w:rPr>
          <w:b/>
        </w:rPr>
        <w:t xml:space="preserve"> DOZNOJ JEDINICI </w:t>
      </w:r>
      <w:r w:rsidRPr="005E4809">
        <w:rPr>
          <w:b/>
          <w:noProof/>
        </w:rPr>
        <w:t>LIJEKA</w:t>
      </w:r>
    </w:p>
    <w:p w14:paraId="756F731E" w14:textId="77777777" w:rsidR="00C30B28" w:rsidRPr="005E4809" w:rsidRDefault="00C30B28" w:rsidP="007F060A">
      <w:pPr>
        <w:ind w:left="57" w:right="57"/>
      </w:pPr>
    </w:p>
    <w:p w14:paraId="7A0261AD" w14:textId="153021A2" w:rsidR="00C30B28" w:rsidRPr="005E4809" w:rsidRDefault="00C30B28" w:rsidP="007F060A">
      <w:pPr>
        <w:ind w:left="57" w:right="57"/>
      </w:pPr>
      <w:r w:rsidRPr="005E4809">
        <w:t xml:space="preserve">0,5 </w:t>
      </w:r>
      <w:r w:rsidR="00840B1C">
        <w:t>m</w:t>
      </w:r>
      <w:r w:rsidR="00711A59">
        <w:t>l</w:t>
      </w:r>
    </w:p>
    <w:p w14:paraId="4FA0335E" w14:textId="3ADBCF3B" w:rsidR="00C30B28" w:rsidRDefault="00C30B28" w:rsidP="007F060A">
      <w:pPr>
        <w:ind w:left="57" w:right="57"/>
      </w:pPr>
    </w:p>
    <w:p w14:paraId="1DA9E8FF" w14:textId="77777777" w:rsidR="007F060A" w:rsidRPr="005E4809" w:rsidRDefault="007F060A" w:rsidP="007F060A">
      <w:pPr>
        <w:ind w:left="57" w:right="57"/>
      </w:pPr>
    </w:p>
    <w:p w14:paraId="4FDF8586" w14:textId="77777777" w:rsidR="00C30B28" w:rsidRPr="005E4809" w:rsidRDefault="00C30B28" w:rsidP="007F060A">
      <w:pPr>
        <w:widowControl/>
        <w:numPr>
          <w:ilvl w:val="0"/>
          <w:numId w:val="19"/>
        </w:numPr>
        <w:pBdr>
          <w:top w:val="single" w:sz="4" w:space="1" w:color="auto"/>
          <w:left w:val="single" w:sz="4" w:space="4" w:color="auto"/>
          <w:bottom w:val="single" w:sz="4" w:space="1" w:color="auto"/>
          <w:right w:val="single" w:sz="4" w:space="4" w:color="auto"/>
        </w:pBdr>
        <w:tabs>
          <w:tab w:val="left" w:pos="567"/>
        </w:tabs>
        <w:autoSpaceDE/>
        <w:autoSpaceDN/>
        <w:ind w:left="57" w:right="57" w:firstLine="0"/>
        <w:outlineLvl w:val="0"/>
        <w:rPr>
          <w:b/>
        </w:rPr>
      </w:pPr>
      <w:r w:rsidRPr="005E4809">
        <w:rPr>
          <w:b/>
        </w:rPr>
        <w:t>DRUGO</w:t>
      </w:r>
    </w:p>
    <w:p w14:paraId="4D12407E" w14:textId="77777777" w:rsidR="00C30B28" w:rsidRPr="005E4809" w:rsidRDefault="00C30B28" w:rsidP="005E4809"/>
    <w:p w14:paraId="5AA773D5" w14:textId="77777777" w:rsidR="00C30B28" w:rsidRPr="005E4809" w:rsidRDefault="00C30B28" w:rsidP="005E4809"/>
    <w:p w14:paraId="65139D13" w14:textId="77777777" w:rsidR="00C30B28" w:rsidRPr="005E4809" w:rsidRDefault="00C30B28" w:rsidP="005E4809">
      <w:pPr>
        <w:outlineLvl w:val="0"/>
        <w:rPr>
          <w:b/>
        </w:rPr>
      </w:pPr>
      <w:r w:rsidRPr="005E4809">
        <w:br w:type="page"/>
      </w:r>
    </w:p>
    <w:p w14:paraId="21D8DAD9" w14:textId="77777777" w:rsidR="00C30B28" w:rsidRPr="005E4809" w:rsidRDefault="00C30B28" w:rsidP="007F060A">
      <w:pPr>
        <w:pBdr>
          <w:top w:val="single" w:sz="4" w:space="1" w:color="auto"/>
          <w:left w:val="single" w:sz="4" w:space="4" w:color="auto"/>
          <w:bottom w:val="single" w:sz="4" w:space="1" w:color="auto"/>
          <w:right w:val="single" w:sz="4" w:space="4" w:color="auto"/>
        </w:pBdr>
        <w:ind w:left="57" w:right="57"/>
        <w:rPr>
          <w:b/>
        </w:rPr>
      </w:pPr>
      <w:r w:rsidRPr="005E4809">
        <w:rPr>
          <w:b/>
        </w:rPr>
        <w:lastRenderedPageBreak/>
        <w:t>PODACI KOJI SE MORAJU NALAZITI NA VANJSKOM PAKIRANJU</w:t>
      </w:r>
    </w:p>
    <w:p w14:paraId="17506A29" w14:textId="77777777" w:rsidR="00C30B28" w:rsidRPr="005E4809" w:rsidRDefault="00C30B28" w:rsidP="007F060A">
      <w:pPr>
        <w:pBdr>
          <w:top w:val="single" w:sz="4" w:space="1" w:color="auto"/>
          <w:left w:val="single" w:sz="4" w:space="4" w:color="auto"/>
          <w:bottom w:val="single" w:sz="4" w:space="1" w:color="auto"/>
          <w:right w:val="single" w:sz="4" w:space="4" w:color="auto"/>
        </w:pBdr>
        <w:ind w:left="57" w:right="57"/>
      </w:pPr>
    </w:p>
    <w:p w14:paraId="03056AA2" w14:textId="7286FA52" w:rsidR="00C30B28" w:rsidRPr="005E4809" w:rsidRDefault="00711A59" w:rsidP="007F060A">
      <w:pPr>
        <w:pBdr>
          <w:top w:val="single" w:sz="4" w:space="1" w:color="auto"/>
          <w:left w:val="single" w:sz="4" w:space="4" w:color="auto"/>
          <w:bottom w:val="single" w:sz="4" w:space="1" w:color="auto"/>
          <w:right w:val="single" w:sz="4" w:space="4" w:color="auto"/>
        </w:pBdr>
        <w:ind w:left="57" w:right="57"/>
      </w:pPr>
      <w:r w:rsidRPr="005E4809">
        <w:rPr>
          <w:b/>
        </w:rPr>
        <w:t>K</w:t>
      </w:r>
      <w:r>
        <w:rPr>
          <w:b/>
        </w:rPr>
        <w:t>UTIJA</w:t>
      </w:r>
    </w:p>
    <w:p w14:paraId="01D88420" w14:textId="77777777" w:rsidR="00C30B28" w:rsidRPr="005E4809" w:rsidRDefault="00C30B28" w:rsidP="007F060A">
      <w:pPr>
        <w:ind w:left="57" w:right="57"/>
      </w:pPr>
    </w:p>
    <w:p w14:paraId="6A5166BD" w14:textId="77777777" w:rsidR="00C30B28" w:rsidRPr="005E4809" w:rsidRDefault="00C30B28" w:rsidP="007F060A">
      <w:pPr>
        <w:ind w:left="57" w:right="57"/>
      </w:pPr>
    </w:p>
    <w:p w14:paraId="4FDF4A74" w14:textId="77777777" w:rsidR="00C30B28" w:rsidRPr="005E4809"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5E4809">
        <w:rPr>
          <w:b/>
        </w:rPr>
        <w:t>NAZIV LIJEKA</w:t>
      </w:r>
    </w:p>
    <w:p w14:paraId="4438289F" w14:textId="77777777" w:rsidR="00C30B28" w:rsidRPr="005E4809" w:rsidRDefault="00C30B28" w:rsidP="007F060A">
      <w:pPr>
        <w:keepNext/>
        <w:ind w:left="57" w:right="57"/>
      </w:pPr>
    </w:p>
    <w:p w14:paraId="397B257E" w14:textId="3F3E1E04" w:rsidR="00C30B28" w:rsidRPr="005E4809" w:rsidRDefault="00C30B28" w:rsidP="007F060A">
      <w:pPr>
        <w:ind w:left="57" w:right="57"/>
      </w:pPr>
      <w:r w:rsidRPr="005E4809">
        <w:t>Zefylti 48 MU/0,5 </w:t>
      </w:r>
      <w:r w:rsidR="00840B1C">
        <w:t>m</w:t>
      </w:r>
      <w:r w:rsidR="00711A59">
        <w:t>l</w:t>
      </w:r>
      <w:r w:rsidRPr="005E4809">
        <w:t xml:space="preserve"> </w:t>
      </w:r>
      <w:r w:rsidR="00976783" w:rsidRPr="00976783">
        <w:t>otopina za injekciju/infuziju u napunjenoj štrcaljki</w:t>
      </w:r>
      <w:r w:rsidRPr="005E4809">
        <w:t xml:space="preserve"> </w:t>
      </w:r>
    </w:p>
    <w:p w14:paraId="445A226C" w14:textId="77777777" w:rsidR="00C30B28" w:rsidRPr="005E4809" w:rsidRDefault="00C30B28" w:rsidP="007F060A">
      <w:pPr>
        <w:ind w:left="57" w:right="57"/>
      </w:pPr>
      <w:r w:rsidRPr="005E4809">
        <w:t xml:space="preserve">filgrastim </w:t>
      </w:r>
    </w:p>
    <w:p w14:paraId="50E7664B" w14:textId="77777777" w:rsidR="00C30B28" w:rsidRPr="005E4809" w:rsidRDefault="00C30B28" w:rsidP="007F060A">
      <w:pPr>
        <w:ind w:left="57" w:right="57"/>
      </w:pPr>
    </w:p>
    <w:p w14:paraId="584C3C03" w14:textId="77777777" w:rsidR="00C30B28" w:rsidRPr="005E4809" w:rsidRDefault="00C30B28" w:rsidP="007F060A">
      <w:pPr>
        <w:ind w:left="57" w:right="57"/>
      </w:pPr>
    </w:p>
    <w:p w14:paraId="7FA72716" w14:textId="77777777" w:rsidR="00C30B28" w:rsidRPr="005E4809"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NAVOĐENJE DJELATNE(IH) TVARI</w:t>
      </w:r>
    </w:p>
    <w:p w14:paraId="4A937BB1" w14:textId="77777777" w:rsidR="00C30B28" w:rsidRPr="005E4809" w:rsidRDefault="00C30B28" w:rsidP="007F060A">
      <w:pPr>
        <w:keepNext/>
        <w:ind w:left="57" w:right="57"/>
      </w:pPr>
    </w:p>
    <w:p w14:paraId="16FD0327" w14:textId="7ED56AD7" w:rsidR="00C30B28" w:rsidRPr="005E4809" w:rsidRDefault="00711A59" w:rsidP="007F060A">
      <w:pPr>
        <w:ind w:left="57" w:right="57"/>
        <w:rPr>
          <w:noProof/>
        </w:rPr>
      </w:pPr>
      <w:r>
        <w:t xml:space="preserve">Jedna </w:t>
      </w:r>
      <w:r w:rsidR="00D46695">
        <w:t xml:space="preserve">napunjena </w:t>
      </w:r>
      <w:r>
        <w:t xml:space="preserve">štrcaljka </w:t>
      </w:r>
      <w:r w:rsidR="000A4CBA">
        <w:t>od 0,5 </w:t>
      </w:r>
      <w:r w:rsidR="00840B1C">
        <w:t>m</w:t>
      </w:r>
      <w:r w:rsidR="00967696">
        <w:t>l</w:t>
      </w:r>
      <w:r w:rsidR="000A4CBA">
        <w:t xml:space="preserve"> sadrži 48 MU</w:t>
      </w:r>
      <w:r w:rsidR="00C30B28" w:rsidRPr="005E4809">
        <w:t xml:space="preserve"> filgrastima (0,96 mg/</w:t>
      </w:r>
      <w:r w:rsidR="00840B1C">
        <w:t>m</w:t>
      </w:r>
      <w:r>
        <w:t>l</w:t>
      </w:r>
      <w:r w:rsidR="00C30B28" w:rsidRPr="005E4809">
        <w:t>).</w:t>
      </w:r>
    </w:p>
    <w:p w14:paraId="036EBE72" w14:textId="77777777" w:rsidR="00C30B28" w:rsidRPr="005E4809" w:rsidRDefault="00C30B28" w:rsidP="007F060A">
      <w:pPr>
        <w:ind w:left="57" w:right="57"/>
      </w:pPr>
    </w:p>
    <w:p w14:paraId="4A8CD5A2" w14:textId="77777777" w:rsidR="00C30B28" w:rsidRPr="005E4809" w:rsidRDefault="00C30B28" w:rsidP="007F060A">
      <w:pPr>
        <w:ind w:left="57" w:right="57"/>
      </w:pPr>
    </w:p>
    <w:p w14:paraId="17EC86DD" w14:textId="77777777" w:rsidR="00C30B28" w:rsidRPr="007F060A"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POPIS POMOĆNIH TVARI</w:t>
      </w:r>
    </w:p>
    <w:p w14:paraId="67FE8C0C" w14:textId="77777777" w:rsidR="00C30B28" w:rsidRPr="005E4809" w:rsidRDefault="00C30B28" w:rsidP="007F060A">
      <w:pPr>
        <w:ind w:left="57" w:right="57"/>
      </w:pPr>
    </w:p>
    <w:p w14:paraId="3C08263C" w14:textId="6C7EF8F5" w:rsidR="00D46695" w:rsidRDefault="00D46695" w:rsidP="00D46695">
      <w:r>
        <w:t xml:space="preserve">Natrijev acetat, polisorbat 80 (E433), sorbitol (E420), dušik i voda za injekcije. </w:t>
      </w:r>
      <w:r w:rsidR="00711A59">
        <w:t xml:space="preserve">Vidjeti </w:t>
      </w:r>
      <w:r>
        <w:t xml:space="preserve">uputu o </w:t>
      </w:r>
      <w:r w:rsidR="00711A59">
        <w:t xml:space="preserve">lijeku </w:t>
      </w:r>
      <w:r>
        <w:t xml:space="preserve">za </w:t>
      </w:r>
      <w:r w:rsidR="00711A59">
        <w:t xml:space="preserve">dodatne </w:t>
      </w:r>
      <w:r>
        <w:t>informacij</w:t>
      </w:r>
      <w:r w:rsidR="00711A59">
        <w:t>e</w:t>
      </w:r>
      <w:r>
        <w:t>.</w:t>
      </w:r>
    </w:p>
    <w:p w14:paraId="2792AA0D" w14:textId="77777777" w:rsidR="00C30B28" w:rsidRPr="005E4809" w:rsidRDefault="00C30B28" w:rsidP="007F060A">
      <w:pPr>
        <w:ind w:left="57" w:right="57"/>
      </w:pPr>
    </w:p>
    <w:p w14:paraId="409273AA" w14:textId="77777777" w:rsidR="00C30B28" w:rsidRPr="005E4809" w:rsidRDefault="00C30B28" w:rsidP="007F060A">
      <w:pPr>
        <w:ind w:left="57" w:right="57"/>
      </w:pPr>
    </w:p>
    <w:p w14:paraId="4D6C0A69" w14:textId="77777777" w:rsidR="00C30B28" w:rsidRPr="007F060A"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FARMACEUTSKI OBLIK I SADRŽAJ</w:t>
      </w:r>
    </w:p>
    <w:p w14:paraId="44D84D30" w14:textId="77777777" w:rsidR="00C30B28" w:rsidRPr="005E4809" w:rsidRDefault="00C30B28" w:rsidP="007F060A">
      <w:pPr>
        <w:ind w:left="57" w:right="57"/>
      </w:pPr>
    </w:p>
    <w:p w14:paraId="0D36C0CB" w14:textId="5E21C7F0" w:rsidR="00D46695" w:rsidRPr="005E4809" w:rsidRDefault="00D46695" w:rsidP="00D46695">
      <w:pPr>
        <w:ind w:left="57" w:right="57"/>
      </w:pPr>
      <w:r w:rsidRPr="00D46695">
        <w:rPr>
          <w:highlight w:val="lightGray"/>
        </w:rPr>
        <w:t>Otopina za injekciju/infuziju</w:t>
      </w:r>
      <w:r w:rsidRPr="005E4809">
        <w:t xml:space="preserve"> </w:t>
      </w:r>
    </w:p>
    <w:p w14:paraId="088EF315" w14:textId="77777777" w:rsidR="00D46695" w:rsidRDefault="00D46695" w:rsidP="00D46695"/>
    <w:p w14:paraId="6F101D1B" w14:textId="5100229F" w:rsidR="00D46695" w:rsidRPr="00BB0EFA" w:rsidRDefault="00D46695" w:rsidP="00D46695">
      <w:r>
        <w:t xml:space="preserve">1 napunjena </w:t>
      </w:r>
      <w:r w:rsidR="0075062C">
        <w:t xml:space="preserve">štrcaljka </w:t>
      </w:r>
      <w:r>
        <w:t>sa sigurnosnom zaštitom za iglu.</w:t>
      </w:r>
    </w:p>
    <w:p w14:paraId="583982A7" w14:textId="0D3CFED6" w:rsidR="00D46695" w:rsidRPr="00D230DE" w:rsidRDefault="00D46695" w:rsidP="00D46695">
      <w:pPr>
        <w:rPr>
          <w:highlight w:val="lightGray"/>
        </w:rPr>
      </w:pPr>
      <w:r>
        <w:rPr>
          <w:highlight w:val="lightGray"/>
        </w:rPr>
        <w:t xml:space="preserve">5 napunjenih </w:t>
      </w:r>
      <w:r w:rsidR="0075062C">
        <w:rPr>
          <w:highlight w:val="lightGray"/>
        </w:rPr>
        <w:t xml:space="preserve">štrcaljka </w:t>
      </w:r>
      <w:r>
        <w:rPr>
          <w:highlight w:val="lightGray"/>
        </w:rPr>
        <w:t xml:space="preserve">sa sigurnosnom zaštitom za iglu. </w:t>
      </w:r>
    </w:p>
    <w:p w14:paraId="31562599" w14:textId="78091FBF" w:rsidR="00D46695" w:rsidRPr="00D230DE" w:rsidRDefault="00D46695" w:rsidP="00D46695">
      <w:pPr>
        <w:rPr>
          <w:highlight w:val="lightGray"/>
        </w:rPr>
      </w:pPr>
      <w:r>
        <w:rPr>
          <w:highlight w:val="lightGray"/>
        </w:rPr>
        <w:t xml:space="preserve">1 napunjena </w:t>
      </w:r>
      <w:r w:rsidR="0075062C">
        <w:rPr>
          <w:highlight w:val="lightGray"/>
        </w:rPr>
        <w:t>štrcaljka</w:t>
      </w:r>
      <w:r>
        <w:rPr>
          <w:highlight w:val="lightGray"/>
        </w:rPr>
        <w:t xml:space="preserve"> bez sigurnosne zaštite za iglu.</w:t>
      </w:r>
    </w:p>
    <w:p w14:paraId="50ED2BC2" w14:textId="1113D195" w:rsidR="00D46695" w:rsidRDefault="00D46695" w:rsidP="00D46695">
      <w:r>
        <w:rPr>
          <w:highlight w:val="lightGray"/>
        </w:rPr>
        <w:t xml:space="preserve">5 napunjenih </w:t>
      </w:r>
      <w:r w:rsidR="0075062C">
        <w:rPr>
          <w:highlight w:val="lightGray"/>
        </w:rPr>
        <w:t>štrcaljka</w:t>
      </w:r>
      <w:r>
        <w:rPr>
          <w:highlight w:val="lightGray"/>
        </w:rPr>
        <w:t xml:space="preserve"> </w:t>
      </w:r>
      <w:r w:rsidR="00A82ADB">
        <w:rPr>
          <w:highlight w:val="lightGray"/>
        </w:rPr>
        <w:t>bez</w:t>
      </w:r>
      <w:r>
        <w:rPr>
          <w:highlight w:val="lightGray"/>
        </w:rPr>
        <w:t xml:space="preserve"> sigurnosnom zaštitom za iglu.</w:t>
      </w:r>
    </w:p>
    <w:p w14:paraId="0849AB92" w14:textId="77777777" w:rsidR="00C30B28" w:rsidRPr="005E4809" w:rsidRDefault="00C30B28" w:rsidP="007F060A">
      <w:pPr>
        <w:ind w:left="57" w:right="57"/>
      </w:pPr>
    </w:p>
    <w:p w14:paraId="0D47B252" w14:textId="77777777" w:rsidR="00C30B28" w:rsidRPr="005E4809" w:rsidRDefault="00C30B28" w:rsidP="007F060A">
      <w:pPr>
        <w:ind w:left="57" w:right="57"/>
      </w:pPr>
    </w:p>
    <w:p w14:paraId="1290A2B3" w14:textId="77777777" w:rsidR="00C30B28" w:rsidRPr="007F060A"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NAČIN I PUT(EVI) PRIMJENE LIJEKA</w:t>
      </w:r>
    </w:p>
    <w:p w14:paraId="51BE5543" w14:textId="77777777" w:rsidR="00C30B28" w:rsidRPr="005E4809" w:rsidRDefault="00C30B28" w:rsidP="007F060A">
      <w:pPr>
        <w:keepNext/>
        <w:ind w:left="57" w:right="57"/>
      </w:pPr>
    </w:p>
    <w:p w14:paraId="0DD9D9F0" w14:textId="77777777" w:rsidR="00C30B28" w:rsidRPr="005E4809" w:rsidRDefault="00C30B28" w:rsidP="007F060A">
      <w:pPr>
        <w:ind w:left="57" w:right="57"/>
      </w:pPr>
      <w:r w:rsidRPr="005E4809">
        <w:t xml:space="preserve">Samo za jednokratnu uporabu. </w:t>
      </w:r>
    </w:p>
    <w:p w14:paraId="798A838E" w14:textId="25F40B41" w:rsidR="00C30B28" w:rsidRPr="005E4809" w:rsidRDefault="0075062C" w:rsidP="007F060A">
      <w:pPr>
        <w:ind w:left="57" w:right="57"/>
      </w:pPr>
      <w:r>
        <w:t>Za supkutanu</w:t>
      </w:r>
      <w:r w:rsidRPr="005E4809">
        <w:t xml:space="preserve"> </w:t>
      </w:r>
      <w:r w:rsidR="00C30B28" w:rsidRPr="005E4809">
        <w:t>ili intraven</w:t>
      </w:r>
      <w:r>
        <w:t>sku</w:t>
      </w:r>
      <w:r w:rsidR="00C30B28" w:rsidRPr="005E4809">
        <w:t xml:space="preserve"> primjen</w:t>
      </w:r>
      <w:r>
        <w:t>u</w:t>
      </w:r>
      <w:r w:rsidR="00C30B28" w:rsidRPr="005E4809">
        <w:t>.</w:t>
      </w:r>
    </w:p>
    <w:p w14:paraId="51E5E7B4" w14:textId="77777777" w:rsidR="00C30B28" w:rsidRPr="005E4809" w:rsidRDefault="00C30B28" w:rsidP="007F060A">
      <w:pPr>
        <w:ind w:left="57" w:right="57"/>
      </w:pPr>
      <w:r w:rsidRPr="005E4809">
        <w:t>Ne tresti.</w:t>
      </w:r>
    </w:p>
    <w:p w14:paraId="7BF6CDD0" w14:textId="213EF912" w:rsidR="00C30B28" w:rsidRPr="005E4809" w:rsidRDefault="00C70A6F" w:rsidP="007F060A">
      <w:pPr>
        <w:ind w:left="57" w:right="57"/>
        <w:rPr>
          <w:noProof/>
        </w:rPr>
      </w:pPr>
      <w:r w:rsidRPr="00C70A6F">
        <w:t>Prije uporabe pročitajte uputu o lijeku.</w:t>
      </w:r>
    </w:p>
    <w:p w14:paraId="46429435" w14:textId="77777777" w:rsidR="00C30B28" w:rsidRPr="005E4809" w:rsidRDefault="00C30B28" w:rsidP="007F060A">
      <w:pPr>
        <w:ind w:left="57" w:right="57"/>
      </w:pPr>
    </w:p>
    <w:p w14:paraId="033C819C" w14:textId="77777777" w:rsidR="00C30B28" w:rsidRPr="005E4809" w:rsidRDefault="00C30B28" w:rsidP="007F060A">
      <w:pPr>
        <w:ind w:left="57" w:right="57"/>
      </w:pPr>
    </w:p>
    <w:p w14:paraId="4344F4AB" w14:textId="77777777" w:rsidR="00C30B28" w:rsidRPr="007F060A"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POSEBNO UPOZORENJE O ČUVANJU LIJEKA IZVAN POGLEDA I DOHVATA DJECE</w:t>
      </w:r>
    </w:p>
    <w:p w14:paraId="476B2A67" w14:textId="77777777" w:rsidR="00C30B28" w:rsidRPr="005E4809" w:rsidRDefault="00C30B28" w:rsidP="007F060A">
      <w:pPr>
        <w:keepNext/>
        <w:ind w:left="57" w:right="57"/>
      </w:pPr>
    </w:p>
    <w:p w14:paraId="75467992" w14:textId="77777777" w:rsidR="00C30B28" w:rsidRPr="005E4809" w:rsidRDefault="00C30B28" w:rsidP="007F060A">
      <w:pPr>
        <w:ind w:left="57" w:right="57"/>
        <w:outlineLvl w:val="0"/>
      </w:pPr>
      <w:r w:rsidRPr="005E4809">
        <w:t>Čuvati izvan pogleda i dohvata djece.</w:t>
      </w:r>
    </w:p>
    <w:p w14:paraId="2BB2D32C" w14:textId="77777777" w:rsidR="00C30B28" w:rsidRPr="005E4809" w:rsidRDefault="00C30B28" w:rsidP="007F060A">
      <w:pPr>
        <w:ind w:left="57" w:right="57"/>
      </w:pPr>
    </w:p>
    <w:p w14:paraId="065BFFA7" w14:textId="77777777" w:rsidR="00C30B28" w:rsidRPr="005E4809" w:rsidRDefault="00C30B28" w:rsidP="007F060A">
      <w:pPr>
        <w:ind w:left="57" w:right="57"/>
      </w:pPr>
    </w:p>
    <w:p w14:paraId="126B53C8" w14:textId="77777777" w:rsidR="00C30B28" w:rsidRPr="007F060A"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DRUGO(A) POSEBNO(A) UPOZORENJE(A), AKO JE POTREBNO</w:t>
      </w:r>
    </w:p>
    <w:p w14:paraId="3A79D648" w14:textId="77777777" w:rsidR="00C30B28" w:rsidRPr="005E4809" w:rsidRDefault="00C30B28" w:rsidP="007F060A">
      <w:pPr>
        <w:keepNext/>
        <w:ind w:left="57" w:right="57"/>
      </w:pPr>
    </w:p>
    <w:p w14:paraId="4F0C13DB" w14:textId="77777777" w:rsidR="00C30B28" w:rsidRPr="005E4809" w:rsidRDefault="00C30B28" w:rsidP="007F060A">
      <w:pPr>
        <w:tabs>
          <w:tab w:val="left" w:pos="749"/>
        </w:tabs>
        <w:ind w:left="57" w:right="57"/>
      </w:pPr>
    </w:p>
    <w:p w14:paraId="1D6290E7" w14:textId="77777777" w:rsidR="00C30B28" w:rsidRPr="007F060A"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ROK VALJANOSTI</w:t>
      </w:r>
    </w:p>
    <w:p w14:paraId="695DA750" w14:textId="77777777" w:rsidR="00C30B28" w:rsidRPr="005E4809" w:rsidRDefault="00C30B28" w:rsidP="007F060A">
      <w:pPr>
        <w:keepNext/>
        <w:ind w:left="57" w:right="57"/>
      </w:pPr>
    </w:p>
    <w:p w14:paraId="48E88725" w14:textId="0D57475C" w:rsidR="00C30B28" w:rsidRDefault="00C30B28" w:rsidP="007F060A">
      <w:pPr>
        <w:ind w:left="57" w:right="57"/>
      </w:pPr>
      <w:r w:rsidRPr="005E4809">
        <w:t>EXP</w:t>
      </w:r>
    </w:p>
    <w:p w14:paraId="6859487F" w14:textId="77777777" w:rsidR="0075062C" w:rsidRPr="005E4809" w:rsidRDefault="0075062C" w:rsidP="007F060A">
      <w:pPr>
        <w:ind w:left="57" w:right="57"/>
      </w:pPr>
    </w:p>
    <w:p w14:paraId="1B95838A" w14:textId="77777777" w:rsidR="00C30B28" w:rsidRPr="007F060A"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lastRenderedPageBreak/>
        <w:t>POSEBNE MJERE ČUVANJA</w:t>
      </w:r>
    </w:p>
    <w:p w14:paraId="51E40A97" w14:textId="77777777" w:rsidR="00C30B28" w:rsidRPr="005E4809" w:rsidRDefault="00C30B28" w:rsidP="007F060A">
      <w:pPr>
        <w:keepNext/>
        <w:ind w:left="57" w:right="57"/>
      </w:pPr>
    </w:p>
    <w:p w14:paraId="00176E6E" w14:textId="612108D7" w:rsidR="003407E9" w:rsidRPr="005E4809" w:rsidRDefault="003407E9" w:rsidP="003407E9">
      <w:pPr>
        <w:ind w:left="57" w:right="57"/>
      </w:pPr>
      <w:r w:rsidRPr="00A7622D">
        <w:rPr>
          <w:lang w:val="hr-HR"/>
        </w:rPr>
        <w:t>Čuvati i prevoziti na hladnom</w:t>
      </w:r>
      <w:r w:rsidR="00D43826">
        <w:rPr>
          <w:lang w:val="hr-HR"/>
        </w:rPr>
        <w:t>.</w:t>
      </w:r>
      <w:r w:rsidRPr="005E4809">
        <w:t xml:space="preserve"> </w:t>
      </w:r>
      <w:r w:rsidRPr="003407E9">
        <w:t>Ne zamrzavati</w:t>
      </w:r>
      <w:r w:rsidRPr="005E4809">
        <w:t xml:space="preserve">. </w:t>
      </w:r>
    </w:p>
    <w:p w14:paraId="5AC5311E" w14:textId="777C1436" w:rsidR="00C30B28" w:rsidRPr="005E4809" w:rsidRDefault="000918D3" w:rsidP="007F060A">
      <w:pPr>
        <w:ind w:left="57" w:right="57"/>
      </w:pPr>
      <w:r>
        <w:t>N</w:t>
      </w:r>
      <w:r w:rsidR="00C30B28" w:rsidRPr="005E4809">
        <w:t xml:space="preserve">apunjenu </w:t>
      </w:r>
      <w:r w:rsidRPr="005E4809">
        <w:t>š</w:t>
      </w:r>
      <w:r>
        <w:t>trcaljku čuvati</w:t>
      </w:r>
      <w:r w:rsidRPr="005E4809">
        <w:t xml:space="preserve"> </w:t>
      </w:r>
      <w:r w:rsidR="00C30B28" w:rsidRPr="005E4809">
        <w:t xml:space="preserve">u vanjskom </w:t>
      </w:r>
      <w:r>
        <w:t>pakiranju</w:t>
      </w:r>
      <w:r w:rsidRPr="005E4809">
        <w:t xml:space="preserve"> </w:t>
      </w:r>
      <w:r>
        <w:t>radi</w:t>
      </w:r>
      <w:r w:rsidR="00C30B28" w:rsidRPr="005E4809">
        <w:t xml:space="preserve"> zaštit</w:t>
      </w:r>
      <w:r>
        <w:t>e</w:t>
      </w:r>
      <w:r w:rsidR="00C30B28" w:rsidRPr="005E4809">
        <w:t xml:space="preserve"> od svjetlosti.</w:t>
      </w:r>
    </w:p>
    <w:p w14:paraId="59FA274F" w14:textId="77777777" w:rsidR="00C30B28" w:rsidRPr="005E4809" w:rsidRDefault="00C30B28" w:rsidP="007F060A">
      <w:pPr>
        <w:ind w:left="57" w:right="57"/>
        <w:rPr>
          <w:noProof/>
        </w:rPr>
      </w:pPr>
    </w:p>
    <w:p w14:paraId="6CC2F29D" w14:textId="77777777" w:rsidR="00C30B28" w:rsidRPr="005E4809" w:rsidRDefault="00C30B28" w:rsidP="007F060A">
      <w:pPr>
        <w:ind w:left="57" w:right="57"/>
      </w:pPr>
    </w:p>
    <w:p w14:paraId="0DE266FA" w14:textId="77777777" w:rsidR="00C30B28" w:rsidRPr="005E4809"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POSEBNE MJERE ZA ZBRINJAVANJE NEISKORIŠTENOG LIJEKA ILI OTPADNIH MATERIJALA KOJI POTJEČU OD LIJEKA, AKO JE POTREBNO</w:t>
      </w:r>
    </w:p>
    <w:p w14:paraId="419534B3" w14:textId="77777777" w:rsidR="00C30B28" w:rsidRPr="005E4809" w:rsidRDefault="00C30B28" w:rsidP="007F060A">
      <w:pPr>
        <w:ind w:left="57" w:right="57"/>
      </w:pPr>
    </w:p>
    <w:p w14:paraId="1413937E" w14:textId="77777777" w:rsidR="00C30B28" w:rsidRPr="005E4809" w:rsidRDefault="00C30B28" w:rsidP="007F060A">
      <w:pPr>
        <w:ind w:left="57" w:right="57"/>
      </w:pPr>
    </w:p>
    <w:p w14:paraId="4E0E01CB" w14:textId="77777777" w:rsidR="00C30B28" w:rsidRPr="005E4809"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NAZIV I ADRESA NOSITELJA ODOBRENJA ZA STAVLJANJE LIJEKA U PROMET</w:t>
      </w:r>
    </w:p>
    <w:p w14:paraId="0A67AB5B" w14:textId="77777777" w:rsidR="00C30B28" w:rsidRPr="005E4809" w:rsidRDefault="00C30B28" w:rsidP="007F060A">
      <w:pPr>
        <w:ind w:left="57" w:right="57"/>
      </w:pPr>
    </w:p>
    <w:p w14:paraId="46257708" w14:textId="77777777" w:rsidR="00C30B28" w:rsidRPr="005E4809" w:rsidRDefault="00C30B28" w:rsidP="007F060A">
      <w:pPr>
        <w:ind w:left="57" w:right="57"/>
      </w:pPr>
      <w:r w:rsidRPr="005E4809">
        <w:t>CuraTeQ Biologics s.r.o</w:t>
      </w:r>
    </w:p>
    <w:p w14:paraId="265457DB" w14:textId="77777777" w:rsidR="00C30B28" w:rsidRPr="005E4809" w:rsidRDefault="00C30B28" w:rsidP="007F060A">
      <w:pPr>
        <w:ind w:left="57" w:right="57"/>
      </w:pPr>
      <w:r w:rsidRPr="005E4809">
        <w:t>Trtinova 260/1, Cakovice,</w:t>
      </w:r>
    </w:p>
    <w:p w14:paraId="0CBB4042" w14:textId="77777777" w:rsidR="00C30B28" w:rsidRPr="005E4809" w:rsidRDefault="00C30B28" w:rsidP="007F060A">
      <w:pPr>
        <w:ind w:left="57" w:right="57"/>
      </w:pPr>
      <w:r w:rsidRPr="005E4809">
        <w:t xml:space="preserve">19600 Prague </w:t>
      </w:r>
    </w:p>
    <w:p w14:paraId="069CD356" w14:textId="77777777" w:rsidR="00C30B28" w:rsidRPr="005E4809" w:rsidRDefault="00C30B28" w:rsidP="007F060A">
      <w:pPr>
        <w:ind w:left="57" w:right="57"/>
        <w:rPr>
          <w:rFonts w:eastAsia="SimSun"/>
          <w:lang w:val="en-IN" w:eastAsia="en-GB"/>
        </w:rPr>
      </w:pPr>
      <w:r w:rsidRPr="005E4809">
        <w:rPr>
          <w:rFonts w:eastAsia="SimSun"/>
          <w:lang w:val="en-IN" w:eastAsia="en-GB"/>
        </w:rPr>
        <w:t>Češka</w:t>
      </w:r>
    </w:p>
    <w:p w14:paraId="496435ED" w14:textId="77777777" w:rsidR="00C30B28" w:rsidRPr="005E4809" w:rsidRDefault="00C30B28" w:rsidP="007F060A">
      <w:pPr>
        <w:ind w:left="57" w:right="57"/>
      </w:pPr>
    </w:p>
    <w:p w14:paraId="24759AF8" w14:textId="77777777" w:rsidR="00C30B28" w:rsidRPr="005E4809" w:rsidRDefault="00C30B28" w:rsidP="007F060A">
      <w:pPr>
        <w:ind w:left="57" w:right="57"/>
      </w:pPr>
    </w:p>
    <w:p w14:paraId="4EC6D5B7" w14:textId="77777777" w:rsidR="00C30B28" w:rsidRPr="007F060A"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 xml:space="preserve">BROJ(EVI) ODOBRENJA ZA STAVLJANJE LIJEKA U PROMET </w:t>
      </w:r>
    </w:p>
    <w:p w14:paraId="3D019B1B" w14:textId="77777777" w:rsidR="00C30B28" w:rsidRPr="005E4809" w:rsidRDefault="00C30B28" w:rsidP="007F060A">
      <w:pPr>
        <w:ind w:left="57" w:right="57"/>
      </w:pPr>
    </w:p>
    <w:p w14:paraId="3C746FCD" w14:textId="77777777" w:rsidR="00D46695" w:rsidRPr="00EC593A" w:rsidRDefault="00D46695" w:rsidP="00D46695">
      <w:pPr>
        <w:rPr>
          <w:noProof/>
          <w:lang w:val="de-DE"/>
        </w:rPr>
      </w:pPr>
      <w:r w:rsidRPr="00EC593A">
        <w:rPr>
          <w:noProof/>
          <w:lang w:val="de-DE"/>
        </w:rPr>
        <w:t>EU/1/24/1899/005</w:t>
      </w:r>
    </w:p>
    <w:p w14:paraId="59F1D952" w14:textId="77777777" w:rsidR="00D46695" w:rsidRPr="00EC593A" w:rsidRDefault="00D46695" w:rsidP="00D46695">
      <w:pPr>
        <w:rPr>
          <w:noProof/>
          <w:lang w:val="de-DE"/>
        </w:rPr>
      </w:pPr>
      <w:r w:rsidRPr="00EC593A">
        <w:rPr>
          <w:noProof/>
          <w:lang w:val="de-DE"/>
        </w:rPr>
        <w:t>EU/1/24/1899/006</w:t>
      </w:r>
    </w:p>
    <w:p w14:paraId="2E2B146E" w14:textId="77777777" w:rsidR="00D46695" w:rsidRPr="00EC593A" w:rsidRDefault="00D46695" w:rsidP="00D46695">
      <w:pPr>
        <w:rPr>
          <w:noProof/>
          <w:lang w:val="de-DE"/>
        </w:rPr>
      </w:pPr>
      <w:r w:rsidRPr="00EC593A">
        <w:rPr>
          <w:noProof/>
          <w:lang w:val="de-DE"/>
        </w:rPr>
        <w:t>EU/1/24/1899/007</w:t>
      </w:r>
    </w:p>
    <w:p w14:paraId="45BB7A2E" w14:textId="77777777" w:rsidR="00D46695" w:rsidRPr="00EC593A" w:rsidRDefault="00D46695" w:rsidP="00D46695">
      <w:pPr>
        <w:rPr>
          <w:noProof/>
          <w:lang w:val="de-DE"/>
        </w:rPr>
      </w:pPr>
      <w:r w:rsidRPr="00EC593A">
        <w:rPr>
          <w:noProof/>
          <w:lang w:val="de-DE"/>
        </w:rPr>
        <w:t>EU/1/24/1899/008</w:t>
      </w:r>
    </w:p>
    <w:p w14:paraId="78EC7F26" w14:textId="77777777" w:rsidR="00C30B28" w:rsidRPr="005E4809" w:rsidRDefault="00C30B28" w:rsidP="007F060A">
      <w:pPr>
        <w:ind w:left="57" w:right="57"/>
      </w:pPr>
    </w:p>
    <w:p w14:paraId="23D6D100" w14:textId="77777777" w:rsidR="00C30B28" w:rsidRPr="005E4809" w:rsidRDefault="00C30B28" w:rsidP="007F060A">
      <w:pPr>
        <w:ind w:left="57" w:right="57"/>
      </w:pPr>
    </w:p>
    <w:p w14:paraId="031CB65C" w14:textId="7588C90C" w:rsidR="00C30B28" w:rsidRPr="007F060A"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BROJ SERIJ</w:t>
      </w:r>
      <w:r w:rsidR="00B50AFE">
        <w:rPr>
          <w:b/>
        </w:rPr>
        <w:t>E</w:t>
      </w:r>
    </w:p>
    <w:p w14:paraId="7F8C943A" w14:textId="77777777" w:rsidR="00C30B28" w:rsidRPr="005E4809" w:rsidRDefault="00C30B28" w:rsidP="007F060A">
      <w:pPr>
        <w:ind w:left="57" w:right="57"/>
        <w:rPr>
          <w:i/>
        </w:rPr>
      </w:pPr>
    </w:p>
    <w:p w14:paraId="4F1F66BD" w14:textId="77777777" w:rsidR="00C30B28" w:rsidRPr="005E4809" w:rsidRDefault="00C30B28" w:rsidP="007F060A">
      <w:pPr>
        <w:ind w:left="57" w:right="57"/>
        <w:rPr>
          <w:iCs/>
          <w:noProof/>
        </w:rPr>
      </w:pPr>
      <w:r w:rsidRPr="005E4809">
        <w:rPr>
          <w:iCs/>
          <w:noProof/>
        </w:rPr>
        <w:t>Lot</w:t>
      </w:r>
    </w:p>
    <w:p w14:paraId="02B54033" w14:textId="3D3C9E8B" w:rsidR="00C30B28" w:rsidRDefault="00C30B28" w:rsidP="007F060A">
      <w:pPr>
        <w:ind w:left="57" w:right="57"/>
      </w:pPr>
    </w:p>
    <w:p w14:paraId="599B1409" w14:textId="77777777" w:rsidR="002C7BC3" w:rsidRPr="005E4809" w:rsidRDefault="002C7BC3" w:rsidP="007F060A">
      <w:pPr>
        <w:ind w:left="57" w:right="57"/>
      </w:pPr>
    </w:p>
    <w:p w14:paraId="7E6C8857" w14:textId="77777777" w:rsidR="00C30B28" w:rsidRPr="007F060A"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NAČIN IZDAVANJA LIJEKA</w:t>
      </w:r>
    </w:p>
    <w:p w14:paraId="24B76B12" w14:textId="77777777" w:rsidR="00C30B28" w:rsidRPr="002C7BC3" w:rsidRDefault="00C30B28" w:rsidP="007F060A">
      <w:pPr>
        <w:ind w:left="57" w:right="57"/>
        <w:rPr>
          <w:iCs/>
        </w:rPr>
      </w:pPr>
    </w:p>
    <w:p w14:paraId="2B934684" w14:textId="77777777" w:rsidR="00C30B28" w:rsidRPr="005E4809" w:rsidRDefault="00C30B28" w:rsidP="007F060A">
      <w:pPr>
        <w:ind w:left="57" w:right="57"/>
        <w:rPr>
          <w:noProof/>
        </w:rPr>
      </w:pPr>
    </w:p>
    <w:p w14:paraId="4C04F98A" w14:textId="77777777" w:rsidR="00C30B28" w:rsidRPr="007F060A"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UPUTE ZA UPORABU</w:t>
      </w:r>
    </w:p>
    <w:p w14:paraId="75E5F6D3" w14:textId="77777777" w:rsidR="00C30B28" w:rsidRPr="005E4809" w:rsidRDefault="00C30B28" w:rsidP="007F060A">
      <w:pPr>
        <w:ind w:left="57" w:right="57"/>
      </w:pPr>
    </w:p>
    <w:p w14:paraId="123AF8BD" w14:textId="77777777" w:rsidR="00C30B28" w:rsidRPr="005E4809" w:rsidRDefault="00C30B28" w:rsidP="007F060A">
      <w:pPr>
        <w:ind w:left="57" w:right="57"/>
      </w:pPr>
    </w:p>
    <w:p w14:paraId="7B651657" w14:textId="77777777" w:rsidR="00C30B28" w:rsidRPr="007F060A"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PODACI NA BRAILLEOVOM PISMU</w:t>
      </w:r>
    </w:p>
    <w:p w14:paraId="701703D5" w14:textId="77777777" w:rsidR="00C30B28" w:rsidRPr="005E4809" w:rsidRDefault="00C30B28" w:rsidP="007F060A">
      <w:pPr>
        <w:ind w:left="57" w:right="57"/>
      </w:pPr>
    </w:p>
    <w:p w14:paraId="3DFB08E0" w14:textId="2BF77A8E" w:rsidR="00C30B28" w:rsidRPr="00D46695" w:rsidRDefault="00C30B28" w:rsidP="007F060A">
      <w:pPr>
        <w:ind w:left="57" w:right="57"/>
      </w:pPr>
      <w:r w:rsidRPr="00D46695">
        <w:t>Zefylti 48 MU/0,5 </w:t>
      </w:r>
      <w:r w:rsidR="00840B1C">
        <w:t>m</w:t>
      </w:r>
      <w:r w:rsidR="00BB09C5">
        <w:t>l</w:t>
      </w:r>
    </w:p>
    <w:p w14:paraId="62905503" w14:textId="77777777" w:rsidR="00C30B28" w:rsidRPr="005E4809" w:rsidRDefault="00C30B28" w:rsidP="007F060A">
      <w:pPr>
        <w:ind w:left="57" w:right="57"/>
        <w:rPr>
          <w:noProof/>
          <w:shd w:val="clear" w:color="auto" w:fill="CCCCCC"/>
        </w:rPr>
      </w:pPr>
    </w:p>
    <w:p w14:paraId="561A338C" w14:textId="77777777" w:rsidR="00C30B28" w:rsidRPr="005E4809" w:rsidRDefault="00C30B28" w:rsidP="007F060A">
      <w:pPr>
        <w:ind w:left="57" w:right="57"/>
        <w:rPr>
          <w:noProof/>
          <w:shd w:val="clear" w:color="auto" w:fill="CCCCCC"/>
        </w:rPr>
      </w:pPr>
    </w:p>
    <w:p w14:paraId="46386B6F" w14:textId="77777777" w:rsidR="00C30B28" w:rsidRPr="007F060A"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JEDINSTVENI IDENTIFIKATOR – 2D BARKOD</w:t>
      </w:r>
    </w:p>
    <w:p w14:paraId="7D7E588A" w14:textId="77777777" w:rsidR="00C30B28" w:rsidRPr="005E4809" w:rsidRDefault="00C30B28" w:rsidP="007F060A">
      <w:pPr>
        <w:ind w:left="57" w:right="57"/>
        <w:rPr>
          <w:noProof/>
        </w:rPr>
      </w:pPr>
    </w:p>
    <w:p w14:paraId="73179074" w14:textId="77777777" w:rsidR="00C30B28" w:rsidRPr="005E4809" w:rsidRDefault="00C30B28" w:rsidP="007F060A">
      <w:pPr>
        <w:ind w:left="57" w:right="57"/>
      </w:pPr>
      <w:r w:rsidRPr="00D46695">
        <w:rPr>
          <w:highlight w:val="lightGray"/>
        </w:rPr>
        <w:t>Sadrži 2D barkod s jedinstvenim identifikatorom.</w:t>
      </w:r>
    </w:p>
    <w:p w14:paraId="6A0DA8C0" w14:textId="77777777" w:rsidR="00C30B28" w:rsidRPr="005E4809" w:rsidRDefault="00C30B28" w:rsidP="007F060A">
      <w:pPr>
        <w:ind w:left="57" w:right="57"/>
        <w:rPr>
          <w:noProof/>
        </w:rPr>
      </w:pPr>
    </w:p>
    <w:p w14:paraId="5BB679D5" w14:textId="0C35B12E" w:rsidR="00C30B28" w:rsidRPr="005E4809" w:rsidRDefault="00E12133" w:rsidP="00B13443">
      <w:pPr>
        <w:ind w:right="57"/>
        <w:rPr>
          <w:noProof/>
        </w:rPr>
      </w:pPr>
      <w:r>
        <w:rPr>
          <w:noProof/>
        </w:rPr>
        <w:t xml:space="preserve"> </w:t>
      </w:r>
    </w:p>
    <w:p w14:paraId="026CC742" w14:textId="77777777" w:rsidR="00C30B28" w:rsidRPr="007F060A" w:rsidRDefault="00C30B28" w:rsidP="007F060A">
      <w:pPr>
        <w:keepNext/>
        <w:widowControl/>
        <w:numPr>
          <w:ilvl w:val="0"/>
          <w:numId w:val="20"/>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JEDINSTVENI IDENTIFIKATOR – PODACI ČITLJIVI LJUDSKIM OKOM</w:t>
      </w:r>
    </w:p>
    <w:p w14:paraId="2224F184" w14:textId="77777777" w:rsidR="00C30B28" w:rsidRPr="005E4809" w:rsidRDefault="00C30B28" w:rsidP="007F060A">
      <w:pPr>
        <w:ind w:left="57" w:right="57"/>
        <w:rPr>
          <w:noProof/>
        </w:rPr>
      </w:pPr>
    </w:p>
    <w:p w14:paraId="7E5213D1" w14:textId="77777777" w:rsidR="00C30B28" w:rsidRPr="005E4809" w:rsidRDefault="00C30B28" w:rsidP="007F060A">
      <w:pPr>
        <w:ind w:left="57" w:right="57"/>
        <w:rPr>
          <w:color w:val="008000"/>
        </w:rPr>
      </w:pPr>
      <w:r w:rsidRPr="005E4809">
        <w:t xml:space="preserve">PC </w:t>
      </w:r>
    </w:p>
    <w:p w14:paraId="2DCF38FB" w14:textId="77777777" w:rsidR="00C30B28" w:rsidRPr="005E4809" w:rsidRDefault="00C30B28" w:rsidP="007F060A">
      <w:pPr>
        <w:ind w:left="57" w:right="57"/>
      </w:pPr>
      <w:r w:rsidRPr="005E4809">
        <w:t xml:space="preserve">SN </w:t>
      </w:r>
    </w:p>
    <w:p w14:paraId="01C9B8FF" w14:textId="77777777" w:rsidR="00C30B28" w:rsidRPr="005E4809" w:rsidRDefault="00C30B28" w:rsidP="007F060A">
      <w:pPr>
        <w:ind w:left="57" w:right="57"/>
        <w:rPr>
          <w:b/>
          <w:noProof/>
        </w:rPr>
      </w:pPr>
      <w:r w:rsidRPr="005E4809">
        <w:t xml:space="preserve">NN </w:t>
      </w:r>
    </w:p>
    <w:p w14:paraId="32CAD0E0" w14:textId="77777777" w:rsidR="00C30B28" w:rsidRDefault="00C30B28" w:rsidP="005E4809">
      <w:pPr>
        <w:rPr>
          <w:b/>
          <w:noProof/>
        </w:rPr>
      </w:pPr>
    </w:p>
    <w:p w14:paraId="22DCDE69" w14:textId="77777777" w:rsidR="00C30B28" w:rsidRPr="005E4809" w:rsidRDefault="00C30B28" w:rsidP="005E4809">
      <w:pPr>
        <w:rPr>
          <w:b/>
          <w:noProof/>
        </w:rPr>
      </w:pPr>
    </w:p>
    <w:p w14:paraId="7E42B1C9" w14:textId="3E78E28D" w:rsidR="00C30B28" w:rsidRPr="005E4809" w:rsidRDefault="00C30B28" w:rsidP="002C7BC3">
      <w:pPr>
        <w:pBdr>
          <w:top w:val="single" w:sz="4" w:space="1" w:color="auto"/>
          <w:left w:val="single" w:sz="4" w:space="4" w:color="auto"/>
          <w:bottom w:val="single" w:sz="4" w:space="1" w:color="auto"/>
          <w:right w:val="single" w:sz="4" w:space="4" w:color="auto"/>
        </w:pBdr>
        <w:ind w:left="57" w:right="57"/>
        <w:rPr>
          <w:b/>
        </w:rPr>
      </w:pPr>
      <w:r w:rsidRPr="005E4809">
        <w:rPr>
          <w:b/>
        </w:rPr>
        <w:lastRenderedPageBreak/>
        <w:t xml:space="preserve">PODACI KOJE </w:t>
      </w:r>
      <w:r w:rsidRPr="005E4809">
        <w:rPr>
          <w:b/>
          <w:noProof/>
        </w:rPr>
        <w:t>MORA NAJMANJE SADRŽAVATI</w:t>
      </w:r>
      <w:r w:rsidRPr="005E4809">
        <w:rPr>
          <w:b/>
        </w:rPr>
        <w:t xml:space="preserve"> MALO UNUTARNJE PAKIRANJE</w:t>
      </w:r>
    </w:p>
    <w:p w14:paraId="5FAB5AE9" w14:textId="77777777" w:rsidR="00C30B28" w:rsidRPr="005E4809" w:rsidRDefault="00C30B28" w:rsidP="002C7BC3">
      <w:pPr>
        <w:pBdr>
          <w:top w:val="single" w:sz="4" w:space="1" w:color="auto"/>
          <w:left w:val="single" w:sz="4" w:space="4" w:color="auto"/>
          <w:bottom w:val="single" w:sz="4" w:space="1" w:color="auto"/>
          <w:right w:val="single" w:sz="4" w:space="4" w:color="auto"/>
        </w:pBdr>
        <w:ind w:left="57" w:right="57"/>
        <w:rPr>
          <w:b/>
        </w:rPr>
      </w:pPr>
    </w:p>
    <w:p w14:paraId="4BCB9641" w14:textId="6E204B08" w:rsidR="00C30B28" w:rsidRPr="005E4809" w:rsidRDefault="00C30B28" w:rsidP="002C7BC3">
      <w:pPr>
        <w:pBdr>
          <w:top w:val="single" w:sz="4" w:space="1" w:color="auto"/>
          <w:left w:val="single" w:sz="4" w:space="4" w:color="auto"/>
          <w:bottom w:val="single" w:sz="4" w:space="1" w:color="auto"/>
          <w:right w:val="single" w:sz="4" w:space="4" w:color="auto"/>
        </w:pBdr>
        <w:ind w:left="57" w:right="57"/>
        <w:rPr>
          <w:b/>
        </w:rPr>
      </w:pPr>
      <w:r w:rsidRPr="005E4809">
        <w:rPr>
          <w:b/>
        </w:rPr>
        <w:t xml:space="preserve">NAPUNJENA </w:t>
      </w:r>
      <w:r w:rsidR="00BB09C5" w:rsidRPr="005E4809">
        <w:rPr>
          <w:b/>
        </w:rPr>
        <w:t>Š</w:t>
      </w:r>
      <w:r w:rsidR="00BB09C5">
        <w:rPr>
          <w:b/>
        </w:rPr>
        <w:t>TRCALJKA</w:t>
      </w:r>
      <w:r w:rsidR="00BB09C5" w:rsidRPr="005E4809">
        <w:rPr>
          <w:b/>
        </w:rPr>
        <w:t xml:space="preserve"> </w:t>
      </w:r>
      <w:r w:rsidRPr="005E4809">
        <w:rPr>
          <w:b/>
        </w:rPr>
        <w:t xml:space="preserve">SA </w:t>
      </w:r>
      <w:r w:rsidR="00BB09C5">
        <w:rPr>
          <w:b/>
        </w:rPr>
        <w:t xml:space="preserve">SIGURNOSNOM </w:t>
      </w:r>
      <w:r w:rsidRPr="005E4809">
        <w:rPr>
          <w:b/>
        </w:rPr>
        <w:t>ZAŠTITOM ZA IGLU</w:t>
      </w:r>
    </w:p>
    <w:p w14:paraId="5C500DE2" w14:textId="77777777" w:rsidR="00C30B28" w:rsidRPr="005E4809" w:rsidRDefault="00C30B28" w:rsidP="002C7BC3">
      <w:pPr>
        <w:ind w:left="57" w:right="57"/>
      </w:pPr>
    </w:p>
    <w:p w14:paraId="063181E1" w14:textId="77777777" w:rsidR="00C30B28" w:rsidRPr="005E4809" w:rsidRDefault="00C30B28" w:rsidP="002C7BC3">
      <w:pPr>
        <w:ind w:left="57" w:right="57"/>
      </w:pPr>
    </w:p>
    <w:p w14:paraId="345041FF" w14:textId="77777777" w:rsidR="00C30B28" w:rsidRPr="005E4809" w:rsidRDefault="00C30B28" w:rsidP="002C7BC3">
      <w:pPr>
        <w:widowControl/>
        <w:numPr>
          <w:ilvl w:val="0"/>
          <w:numId w:val="21"/>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NAZIV LIJEKA I PUT(EVI) PRIMJENE LIJEKA</w:t>
      </w:r>
    </w:p>
    <w:p w14:paraId="0600A264" w14:textId="77777777" w:rsidR="00C30B28" w:rsidRPr="005E4809" w:rsidRDefault="00C30B28" w:rsidP="002C7BC3">
      <w:pPr>
        <w:ind w:left="57" w:right="57"/>
      </w:pPr>
    </w:p>
    <w:p w14:paraId="61628621" w14:textId="67EB7601" w:rsidR="00C30B28" w:rsidRPr="005E4809" w:rsidRDefault="00C30B28" w:rsidP="002C7BC3">
      <w:pPr>
        <w:ind w:left="57" w:right="57"/>
      </w:pPr>
      <w:r w:rsidRPr="005E4809">
        <w:t>Zefylti 48 MU/0,5 </w:t>
      </w:r>
      <w:r w:rsidR="00840B1C">
        <w:t>m</w:t>
      </w:r>
      <w:r w:rsidR="00BB09C5">
        <w:t>l</w:t>
      </w:r>
      <w:r w:rsidRPr="005E4809">
        <w:t xml:space="preserve"> </w:t>
      </w:r>
      <w:r w:rsidR="00A0409A">
        <w:t>o</w:t>
      </w:r>
      <w:r w:rsidR="00A0409A" w:rsidRPr="00A0409A">
        <w:t>topina za injekciju/infuziju</w:t>
      </w:r>
    </w:p>
    <w:p w14:paraId="1BC09BD9" w14:textId="77777777" w:rsidR="00C30B28" w:rsidRPr="005E4809" w:rsidRDefault="00C30B28" w:rsidP="002C7BC3">
      <w:pPr>
        <w:ind w:left="57" w:right="57"/>
      </w:pPr>
      <w:r w:rsidRPr="005E4809">
        <w:t xml:space="preserve">filgrastim </w:t>
      </w:r>
    </w:p>
    <w:p w14:paraId="023784CB" w14:textId="4F1AE731" w:rsidR="00D46695" w:rsidRPr="00B120C8" w:rsidRDefault="00BB09C5" w:rsidP="00D46695">
      <w:r>
        <w:t xml:space="preserve"> s.c. </w:t>
      </w:r>
      <w:r w:rsidR="00D46695">
        <w:t xml:space="preserve">ili </w:t>
      </w:r>
      <w:r>
        <w:t xml:space="preserve">i.v. </w:t>
      </w:r>
      <w:r w:rsidR="00D46695">
        <w:t>primjena</w:t>
      </w:r>
    </w:p>
    <w:p w14:paraId="472790F9" w14:textId="77777777" w:rsidR="00C30B28" w:rsidRPr="005E4809" w:rsidRDefault="00C30B28" w:rsidP="002C7BC3">
      <w:pPr>
        <w:ind w:left="57" w:right="57"/>
        <w:rPr>
          <w:noProof/>
        </w:rPr>
      </w:pPr>
    </w:p>
    <w:p w14:paraId="53F182B0" w14:textId="77777777" w:rsidR="00C30B28" w:rsidRPr="005E4809" w:rsidRDefault="00C30B28" w:rsidP="002C7BC3">
      <w:pPr>
        <w:ind w:left="57" w:right="57"/>
      </w:pPr>
    </w:p>
    <w:p w14:paraId="732F78CB" w14:textId="77777777" w:rsidR="00C30B28" w:rsidRPr="005E4809" w:rsidRDefault="00C30B28" w:rsidP="008E2940">
      <w:pPr>
        <w:widowControl/>
        <w:numPr>
          <w:ilvl w:val="0"/>
          <w:numId w:val="21"/>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NAČIN PRIMJENE LIJEKA</w:t>
      </w:r>
    </w:p>
    <w:p w14:paraId="7F3A024C" w14:textId="77777777" w:rsidR="00C30B28" w:rsidRPr="005E4809" w:rsidRDefault="00C30B28" w:rsidP="002C7BC3">
      <w:pPr>
        <w:ind w:left="57" w:right="57"/>
      </w:pPr>
    </w:p>
    <w:p w14:paraId="70688CB8" w14:textId="77777777" w:rsidR="00C30B28" w:rsidRPr="005E4809" w:rsidRDefault="00C30B28" w:rsidP="002C7BC3">
      <w:pPr>
        <w:ind w:left="57" w:right="57"/>
      </w:pPr>
    </w:p>
    <w:p w14:paraId="75EB64EE" w14:textId="77777777" w:rsidR="00C30B28" w:rsidRPr="005E4809" w:rsidRDefault="00C30B28" w:rsidP="008E2940">
      <w:pPr>
        <w:widowControl/>
        <w:numPr>
          <w:ilvl w:val="0"/>
          <w:numId w:val="21"/>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ROK VALJANOSTI</w:t>
      </w:r>
    </w:p>
    <w:p w14:paraId="628BE27D" w14:textId="77777777" w:rsidR="00C30B28" w:rsidRPr="005E4809" w:rsidRDefault="00C30B28" w:rsidP="002C7BC3">
      <w:pPr>
        <w:ind w:left="57" w:right="57"/>
      </w:pPr>
    </w:p>
    <w:p w14:paraId="2B7CC222" w14:textId="77777777" w:rsidR="00C30B28" w:rsidRPr="005E4809" w:rsidRDefault="00C30B28" w:rsidP="002C7BC3">
      <w:pPr>
        <w:ind w:left="57" w:right="57"/>
      </w:pPr>
      <w:r w:rsidRPr="005E4809">
        <w:t>EXP</w:t>
      </w:r>
    </w:p>
    <w:p w14:paraId="6C305B54" w14:textId="395996C8" w:rsidR="00C30B28" w:rsidRDefault="00C30B28" w:rsidP="002C7BC3">
      <w:pPr>
        <w:ind w:left="57" w:right="57"/>
      </w:pPr>
    </w:p>
    <w:p w14:paraId="3CFA43C2" w14:textId="77777777" w:rsidR="002C7BC3" w:rsidRPr="005E4809" w:rsidRDefault="002C7BC3" w:rsidP="002C7BC3">
      <w:pPr>
        <w:ind w:left="57" w:right="57"/>
      </w:pPr>
    </w:p>
    <w:p w14:paraId="162CA293" w14:textId="4ACCE7FB" w:rsidR="00C30B28" w:rsidRPr="005E4809" w:rsidRDefault="00C30B28" w:rsidP="008E2940">
      <w:pPr>
        <w:widowControl/>
        <w:numPr>
          <w:ilvl w:val="0"/>
          <w:numId w:val="21"/>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BROJ SERIJ</w:t>
      </w:r>
      <w:r w:rsidR="00540487">
        <w:rPr>
          <w:b/>
        </w:rPr>
        <w:t>E</w:t>
      </w:r>
    </w:p>
    <w:p w14:paraId="49659B06" w14:textId="77777777" w:rsidR="00C30B28" w:rsidRPr="005E4809" w:rsidRDefault="00C30B28" w:rsidP="002C7BC3">
      <w:pPr>
        <w:ind w:left="57" w:right="57"/>
      </w:pPr>
    </w:p>
    <w:p w14:paraId="59F902CE" w14:textId="77777777" w:rsidR="00C30B28" w:rsidRPr="005E4809" w:rsidRDefault="00C30B28" w:rsidP="002C7BC3">
      <w:pPr>
        <w:ind w:left="57" w:right="57"/>
      </w:pPr>
      <w:r w:rsidRPr="005E4809">
        <w:t>Lot</w:t>
      </w:r>
    </w:p>
    <w:p w14:paraId="40ED7992" w14:textId="68063FCB" w:rsidR="00C30B28" w:rsidRDefault="00C30B28" w:rsidP="002C7BC3">
      <w:pPr>
        <w:ind w:left="57" w:right="57"/>
      </w:pPr>
    </w:p>
    <w:p w14:paraId="52CA322D" w14:textId="77777777" w:rsidR="002C7BC3" w:rsidRPr="005E4809" w:rsidRDefault="002C7BC3" w:rsidP="002C7BC3">
      <w:pPr>
        <w:ind w:left="57" w:right="57"/>
      </w:pPr>
    </w:p>
    <w:p w14:paraId="715D9C9E" w14:textId="77777777" w:rsidR="00C30B28" w:rsidRPr="005E4809" w:rsidRDefault="00C30B28" w:rsidP="008E2940">
      <w:pPr>
        <w:widowControl/>
        <w:numPr>
          <w:ilvl w:val="0"/>
          <w:numId w:val="21"/>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SADRŽAJ PO TEŽINI, VOLUMENU ILI DOZNOJ JEDINICI LIJEKA</w:t>
      </w:r>
    </w:p>
    <w:p w14:paraId="2F4E5DA6" w14:textId="77777777" w:rsidR="00C30B28" w:rsidRPr="005E4809" w:rsidRDefault="00C30B28" w:rsidP="002C7BC3">
      <w:pPr>
        <w:ind w:left="57" w:right="57"/>
      </w:pPr>
    </w:p>
    <w:p w14:paraId="6C6B73B5" w14:textId="10E0476E" w:rsidR="00C30B28" w:rsidRPr="005E4809" w:rsidRDefault="00C30B28" w:rsidP="002C7BC3">
      <w:pPr>
        <w:ind w:left="57" w:right="57"/>
      </w:pPr>
      <w:r w:rsidRPr="005E4809">
        <w:t xml:space="preserve">0,5 </w:t>
      </w:r>
      <w:r w:rsidR="00840B1C">
        <w:t>m</w:t>
      </w:r>
      <w:r w:rsidR="006722C3">
        <w:t>l</w:t>
      </w:r>
    </w:p>
    <w:p w14:paraId="7142CEC0" w14:textId="2E8F9F10" w:rsidR="00C30B28" w:rsidRDefault="00C30B28" w:rsidP="002C7BC3">
      <w:pPr>
        <w:ind w:left="57" w:right="57"/>
      </w:pPr>
    </w:p>
    <w:p w14:paraId="6FA41AA6" w14:textId="77777777" w:rsidR="002C7BC3" w:rsidRPr="005E4809" w:rsidRDefault="002C7BC3" w:rsidP="002C7BC3">
      <w:pPr>
        <w:ind w:left="57" w:right="57"/>
      </w:pPr>
    </w:p>
    <w:p w14:paraId="2B02A073" w14:textId="77777777" w:rsidR="00C30B28" w:rsidRPr="005E4809" w:rsidRDefault="00C30B28" w:rsidP="002C7BC3">
      <w:pPr>
        <w:widowControl/>
        <w:numPr>
          <w:ilvl w:val="0"/>
          <w:numId w:val="21"/>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5E4809">
        <w:rPr>
          <w:b/>
        </w:rPr>
        <w:t>DRUGO</w:t>
      </w:r>
    </w:p>
    <w:p w14:paraId="1ED229A1" w14:textId="77777777" w:rsidR="00C30B28" w:rsidRPr="005E4809" w:rsidRDefault="00C30B28" w:rsidP="005E4809"/>
    <w:p w14:paraId="7F93D4C2" w14:textId="77777777" w:rsidR="00C30B28" w:rsidRPr="005E4809" w:rsidRDefault="00C30B28" w:rsidP="005E4809"/>
    <w:p w14:paraId="33B39752" w14:textId="77777777" w:rsidR="00C30B28" w:rsidRPr="005E4809" w:rsidRDefault="00C30B28" w:rsidP="005E4809">
      <w:pPr>
        <w:outlineLvl w:val="0"/>
        <w:rPr>
          <w:b/>
        </w:rPr>
      </w:pPr>
      <w:r w:rsidRPr="005E4809">
        <w:br w:type="page"/>
      </w:r>
    </w:p>
    <w:p w14:paraId="2DC991CB" w14:textId="77777777" w:rsidR="00C30B28" w:rsidRPr="005E4809" w:rsidRDefault="00C30B28" w:rsidP="005E4809">
      <w:pPr>
        <w:pStyle w:val="BodyText"/>
      </w:pPr>
    </w:p>
    <w:p w14:paraId="5638AF62" w14:textId="77777777" w:rsidR="00C30B28" w:rsidRPr="005E4809" w:rsidRDefault="00C30B28" w:rsidP="005E4809">
      <w:pPr>
        <w:pStyle w:val="BodyText"/>
      </w:pPr>
    </w:p>
    <w:p w14:paraId="26CA10FE" w14:textId="77777777" w:rsidR="00C30B28" w:rsidRPr="005E4809" w:rsidRDefault="00C30B28" w:rsidP="005E4809">
      <w:pPr>
        <w:pStyle w:val="BodyText"/>
      </w:pPr>
    </w:p>
    <w:p w14:paraId="1B13BB1E" w14:textId="77777777" w:rsidR="00C30B28" w:rsidRPr="005E4809" w:rsidRDefault="00C30B28" w:rsidP="005E4809">
      <w:pPr>
        <w:pStyle w:val="BodyText"/>
      </w:pPr>
    </w:p>
    <w:p w14:paraId="5A21A5B4" w14:textId="77777777" w:rsidR="00C30B28" w:rsidRPr="005E4809" w:rsidRDefault="00C30B28" w:rsidP="005E4809">
      <w:pPr>
        <w:pStyle w:val="BodyText"/>
      </w:pPr>
    </w:p>
    <w:p w14:paraId="1B651737" w14:textId="77777777" w:rsidR="00C30B28" w:rsidRPr="005E4809" w:rsidRDefault="00C30B28" w:rsidP="005E4809">
      <w:pPr>
        <w:pStyle w:val="BodyText"/>
      </w:pPr>
    </w:p>
    <w:p w14:paraId="5DCDF429" w14:textId="77777777" w:rsidR="00C30B28" w:rsidRPr="005E4809" w:rsidRDefault="00C30B28" w:rsidP="005E4809">
      <w:pPr>
        <w:pStyle w:val="BodyText"/>
      </w:pPr>
    </w:p>
    <w:p w14:paraId="06D78737" w14:textId="77777777" w:rsidR="00C30B28" w:rsidRPr="005E4809" w:rsidRDefault="00C30B28" w:rsidP="005E4809">
      <w:pPr>
        <w:pStyle w:val="BodyText"/>
      </w:pPr>
    </w:p>
    <w:p w14:paraId="71957BBB" w14:textId="77777777" w:rsidR="002040D9" w:rsidRPr="005E4809" w:rsidRDefault="002040D9" w:rsidP="005E4809">
      <w:pPr>
        <w:pStyle w:val="BodyText"/>
      </w:pPr>
    </w:p>
    <w:p w14:paraId="0EB8B943" w14:textId="77777777" w:rsidR="002040D9" w:rsidRPr="005E4809" w:rsidRDefault="002040D9" w:rsidP="005E4809">
      <w:pPr>
        <w:pStyle w:val="BodyText"/>
      </w:pPr>
    </w:p>
    <w:p w14:paraId="5FA7EA6C" w14:textId="77777777" w:rsidR="002040D9" w:rsidRPr="005E4809" w:rsidRDefault="002040D9" w:rsidP="005E4809">
      <w:pPr>
        <w:pStyle w:val="BodyText"/>
      </w:pPr>
    </w:p>
    <w:p w14:paraId="47D91C15" w14:textId="237BA9DE" w:rsidR="002040D9" w:rsidRDefault="002040D9" w:rsidP="005E4809">
      <w:pPr>
        <w:pStyle w:val="BodyText"/>
      </w:pPr>
    </w:p>
    <w:p w14:paraId="5A307C98" w14:textId="1128AFFC" w:rsidR="002C7BC3" w:rsidRDefault="002C7BC3" w:rsidP="005E4809">
      <w:pPr>
        <w:pStyle w:val="BodyText"/>
      </w:pPr>
    </w:p>
    <w:p w14:paraId="60F40513" w14:textId="77777777" w:rsidR="002C7BC3" w:rsidRPr="005E4809" w:rsidRDefault="002C7BC3" w:rsidP="005E4809">
      <w:pPr>
        <w:pStyle w:val="BodyText"/>
      </w:pPr>
    </w:p>
    <w:p w14:paraId="6F172C37" w14:textId="77777777" w:rsidR="002040D9" w:rsidRPr="005E4809" w:rsidRDefault="002040D9" w:rsidP="005E4809">
      <w:pPr>
        <w:pStyle w:val="BodyText"/>
      </w:pPr>
    </w:p>
    <w:p w14:paraId="67082AF8" w14:textId="77777777" w:rsidR="002040D9" w:rsidRPr="005E4809" w:rsidRDefault="002040D9" w:rsidP="005E4809">
      <w:pPr>
        <w:pStyle w:val="BodyText"/>
      </w:pPr>
    </w:p>
    <w:p w14:paraId="3F656900" w14:textId="77777777" w:rsidR="002040D9" w:rsidRPr="005E4809" w:rsidRDefault="002040D9" w:rsidP="005E4809">
      <w:pPr>
        <w:pStyle w:val="BodyText"/>
      </w:pPr>
    </w:p>
    <w:p w14:paraId="3079F6F9" w14:textId="77777777" w:rsidR="002040D9" w:rsidRPr="005E4809" w:rsidRDefault="002040D9" w:rsidP="005E4809">
      <w:pPr>
        <w:pStyle w:val="BodyText"/>
      </w:pPr>
    </w:p>
    <w:p w14:paraId="52047D5B" w14:textId="77777777" w:rsidR="002040D9" w:rsidRPr="005E4809" w:rsidRDefault="002040D9" w:rsidP="005E4809">
      <w:pPr>
        <w:pStyle w:val="BodyText"/>
      </w:pPr>
    </w:p>
    <w:p w14:paraId="1149F02A" w14:textId="77777777" w:rsidR="002040D9" w:rsidRPr="005E4809" w:rsidRDefault="002040D9" w:rsidP="005E4809">
      <w:pPr>
        <w:pStyle w:val="BodyText"/>
      </w:pPr>
    </w:p>
    <w:p w14:paraId="5C8F4882" w14:textId="77777777" w:rsidR="002040D9" w:rsidRPr="005E4809" w:rsidRDefault="002040D9" w:rsidP="005E4809">
      <w:pPr>
        <w:pStyle w:val="BodyText"/>
      </w:pPr>
    </w:p>
    <w:p w14:paraId="44FBCB19" w14:textId="77777777" w:rsidR="002040D9" w:rsidRPr="005E4809" w:rsidRDefault="002040D9" w:rsidP="005E4809">
      <w:pPr>
        <w:pStyle w:val="BodyText"/>
      </w:pPr>
    </w:p>
    <w:p w14:paraId="0AAB6111" w14:textId="77777777" w:rsidR="002040D9" w:rsidRPr="005E4809" w:rsidRDefault="002040D9" w:rsidP="005E4809">
      <w:pPr>
        <w:pStyle w:val="BodyText"/>
      </w:pPr>
    </w:p>
    <w:p w14:paraId="6BB77AA0" w14:textId="4EC0BDA2" w:rsidR="00A924DB" w:rsidRDefault="00562FB0" w:rsidP="002C7BC3">
      <w:pPr>
        <w:pStyle w:val="Heading1"/>
        <w:numPr>
          <w:ilvl w:val="1"/>
          <w:numId w:val="13"/>
        </w:numPr>
        <w:spacing w:before="0"/>
        <w:ind w:left="567" w:hanging="567"/>
        <w:jc w:val="center"/>
      </w:pPr>
      <w:r w:rsidRPr="005E4809">
        <w:t>UPUTA</w:t>
      </w:r>
      <w:r w:rsidRPr="005E4809">
        <w:rPr>
          <w:spacing w:val="-2"/>
        </w:rPr>
        <w:t xml:space="preserve"> </w:t>
      </w:r>
      <w:r w:rsidRPr="005E4809">
        <w:t>O</w:t>
      </w:r>
      <w:r w:rsidRPr="005E4809">
        <w:rPr>
          <w:spacing w:val="-4"/>
        </w:rPr>
        <w:t xml:space="preserve"> </w:t>
      </w:r>
      <w:r w:rsidRPr="005E4809">
        <w:t>LIJEKU</w:t>
      </w:r>
    </w:p>
    <w:p w14:paraId="5337D8AD" w14:textId="77777777" w:rsidR="00A924DB" w:rsidRDefault="00A924DB">
      <w:pPr>
        <w:rPr>
          <w:b/>
          <w:bCs/>
        </w:rPr>
      </w:pPr>
      <w:r>
        <w:br w:type="page"/>
      </w:r>
    </w:p>
    <w:p w14:paraId="02188C07" w14:textId="6582CAE4" w:rsidR="002040D9" w:rsidRPr="005E4809" w:rsidRDefault="00562FB0" w:rsidP="002C7BC3">
      <w:pPr>
        <w:jc w:val="center"/>
        <w:rPr>
          <w:b/>
        </w:rPr>
      </w:pPr>
      <w:r w:rsidRPr="005E4809">
        <w:rPr>
          <w:b/>
        </w:rPr>
        <w:lastRenderedPageBreak/>
        <w:t>Uputa</w:t>
      </w:r>
      <w:r w:rsidRPr="005E4809">
        <w:rPr>
          <w:b/>
          <w:spacing w:val="-3"/>
        </w:rPr>
        <w:t xml:space="preserve"> </w:t>
      </w:r>
      <w:r w:rsidRPr="005E4809">
        <w:rPr>
          <w:b/>
        </w:rPr>
        <w:t>o</w:t>
      </w:r>
      <w:r w:rsidRPr="005E4809">
        <w:rPr>
          <w:b/>
          <w:spacing w:val="-2"/>
        </w:rPr>
        <w:t xml:space="preserve"> </w:t>
      </w:r>
      <w:r w:rsidRPr="005E4809">
        <w:rPr>
          <w:b/>
        </w:rPr>
        <w:t>lijeku:</w:t>
      </w:r>
      <w:r w:rsidRPr="005E4809">
        <w:rPr>
          <w:b/>
          <w:spacing w:val="-2"/>
        </w:rPr>
        <w:t xml:space="preserve"> </w:t>
      </w:r>
      <w:r w:rsidRPr="005E4809">
        <w:rPr>
          <w:b/>
        </w:rPr>
        <w:t>Informacije</w:t>
      </w:r>
      <w:r w:rsidRPr="005E4809">
        <w:rPr>
          <w:b/>
          <w:spacing w:val="-2"/>
        </w:rPr>
        <w:t xml:space="preserve"> </w:t>
      </w:r>
      <w:r w:rsidRPr="005E4809">
        <w:rPr>
          <w:b/>
        </w:rPr>
        <w:t>za</w:t>
      </w:r>
      <w:r w:rsidRPr="005E4809">
        <w:rPr>
          <w:b/>
          <w:spacing w:val="-2"/>
        </w:rPr>
        <w:t xml:space="preserve"> </w:t>
      </w:r>
      <w:r w:rsidRPr="005E4809">
        <w:rPr>
          <w:b/>
        </w:rPr>
        <w:t>korisnika</w:t>
      </w:r>
    </w:p>
    <w:p w14:paraId="02C08D56" w14:textId="77777777" w:rsidR="002040D9" w:rsidRPr="005E4809" w:rsidRDefault="002040D9" w:rsidP="002C7BC3">
      <w:pPr>
        <w:pStyle w:val="BodyText"/>
        <w:jc w:val="center"/>
        <w:rPr>
          <w:b/>
        </w:rPr>
      </w:pPr>
    </w:p>
    <w:p w14:paraId="22C134C8" w14:textId="2311B2A4" w:rsidR="00C30B28" w:rsidRPr="005E4809" w:rsidRDefault="00C30B28" w:rsidP="00976783">
      <w:pPr>
        <w:jc w:val="center"/>
        <w:rPr>
          <w:b/>
          <w:bCs/>
        </w:rPr>
      </w:pPr>
      <w:r w:rsidRPr="005E4809">
        <w:rPr>
          <w:b/>
        </w:rPr>
        <w:t>Zefylti 30 MU/0,5 </w:t>
      </w:r>
      <w:r w:rsidR="00840B1C">
        <w:rPr>
          <w:b/>
        </w:rPr>
        <w:t>m</w:t>
      </w:r>
      <w:r w:rsidR="00967696">
        <w:rPr>
          <w:b/>
        </w:rPr>
        <w:t>l</w:t>
      </w:r>
      <w:r w:rsidRPr="005E4809">
        <w:rPr>
          <w:b/>
        </w:rPr>
        <w:t xml:space="preserve"> </w:t>
      </w:r>
      <w:r w:rsidR="00976783">
        <w:rPr>
          <w:b/>
        </w:rPr>
        <w:t>o</w:t>
      </w:r>
      <w:r w:rsidR="00976783" w:rsidRPr="00976783">
        <w:rPr>
          <w:b/>
        </w:rPr>
        <w:t>topina za injekciju/infuziju u napunjenoj štrcaljki</w:t>
      </w:r>
    </w:p>
    <w:p w14:paraId="7C298722" w14:textId="78FF0FC5" w:rsidR="00976783" w:rsidRPr="005E4809" w:rsidRDefault="00C30B28" w:rsidP="00976783">
      <w:pPr>
        <w:jc w:val="center"/>
        <w:rPr>
          <w:b/>
          <w:bCs/>
        </w:rPr>
      </w:pPr>
      <w:r w:rsidRPr="005E4809">
        <w:rPr>
          <w:b/>
        </w:rPr>
        <w:t>Zefylti 48 MU/0,5 </w:t>
      </w:r>
      <w:r w:rsidR="00840B1C">
        <w:rPr>
          <w:b/>
        </w:rPr>
        <w:t>m</w:t>
      </w:r>
      <w:r w:rsidR="00967696">
        <w:rPr>
          <w:b/>
        </w:rPr>
        <w:t>l</w:t>
      </w:r>
      <w:r w:rsidRPr="005E4809">
        <w:rPr>
          <w:b/>
        </w:rPr>
        <w:t xml:space="preserve"> </w:t>
      </w:r>
      <w:r w:rsidR="00976783">
        <w:rPr>
          <w:b/>
        </w:rPr>
        <w:t>o</w:t>
      </w:r>
      <w:r w:rsidR="00976783" w:rsidRPr="00976783">
        <w:rPr>
          <w:b/>
        </w:rPr>
        <w:t>topina za injekciju/infuziju u napunjenoj štrcaljki</w:t>
      </w:r>
    </w:p>
    <w:p w14:paraId="2EF8123F" w14:textId="77777777" w:rsidR="002040D9" w:rsidRPr="005E4809" w:rsidRDefault="00562FB0" w:rsidP="002C7BC3">
      <w:pPr>
        <w:pStyle w:val="BodyText"/>
        <w:jc w:val="center"/>
      </w:pPr>
      <w:r w:rsidRPr="005E4809">
        <w:t>filgrastim</w:t>
      </w:r>
    </w:p>
    <w:p w14:paraId="7DE0D94B" w14:textId="77777777" w:rsidR="002040D9" w:rsidRDefault="002040D9" w:rsidP="005E4809">
      <w:pPr>
        <w:pStyle w:val="BodyText"/>
      </w:pPr>
    </w:p>
    <w:p w14:paraId="45B08C9D" w14:textId="1D86CED4" w:rsidR="00872A3E" w:rsidRDefault="00872A3E" w:rsidP="005E4809">
      <w:pPr>
        <w:pStyle w:val="BodyText"/>
      </w:pPr>
      <w:r w:rsidRPr="008E2940">
        <w:rPr>
          <w:noProof/>
          <w:lang w:val="hr-HR" w:eastAsia="hr-HR"/>
        </w:rPr>
        <w:drawing>
          <wp:inline distT="0" distB="0" distL="0" distR="0" wp14:anchorId="57B9529C" wp14:editId="7BA32254">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52895"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C737D9">
        <w:t xml:space="preserve">Ovaj je lijek pod dodatnim praćenjem. Time se omogućuje brzo otkrivanje novih sigurnosnih informacija. Prijavom svih </w:t>
      </w:r>
      <w:r w:rsidRPr="00C834A5">
        <w:t xml:space="preserve">sumnji na </w:t>
      </w:r>
      <w:r w:rsidRPr="009553D4">
        <w:t>nuspojav</w:t>
      </w:r>
      <w:r w:rsidRPr="00F54C77">
        <w:t>u</w:t>
      </w:r>
      <w:r w:rsidRPr="00E50142">
        <w:t xml:space="preserve"> i Vi možete pomoći. Za postup</w:t>
      </w:r>
      <w:r w:rsidRPr="00E236C9">
        <w:t>ak prijavljivanja nuspojava</w:t>
      </w:r>
      <w:r w:rsidRPr="00473F65">
        <w:t xml:space="preserve">, </w:t>
      </w:r>
      <w:r w:rsidRPr="00B57869">
        <w:t xml:space="preserve">pogledajte </w:t>
      </w:r>
      <w:r w:rsidRPr="00306A01">
        <w:t>dio 4.</w:t>
      </w:r>
    </w:p>
    <w:p w14:paraId="7625172C" w14:textId="77777777" w:rsidR="00872A3E" w:rsidRPr="005E4809" w:rsidRDefault="00872A3E" w:rsidP="005E4809">
      <w:pPr>
        <w:pStyle w:val="BodyText"/>
      </w:pPr>
    </w:p>
    <w:p w14:paraId="35FD0D5B" w14:textId="77777777" w:rsidR="002040D9" w:rsidRPr="005E4809" w:rsidRDefault="00562FB0" w:rsidP="005E4809">
      <w:pPr>
        <w:pStyle w:val="Heading1"/>
        <w:spacing w:before="0"/>
        <w:ind w:left="0"/>
      </w:pPr>
      <w:r w:rsidRPr="005E4809">
        <w:t>Pažljivo pročitajte cijelu uputu prije nego počnete primjenjivati ovaj lijek jer sadrži Vama</w:t>
      </w:r>
      <w:r w:rsidRPr="008E2940">
        <w:t xml:space="preserve"> </w:t>
      </w:r>
      <w:r w:rsidRPr="005E4809">
        <w:t>važne</w:t>
      </w:r>
      <w:r w:rsidRPr="005E4809">
        <w:rPr>
          <w:spacing w:val="-2"/>
        </w:rPr>
        <w:t xml:space="preserve"> </w:t>
      </w:r>
      <w:r w:rsidRPr="005E4809">
        <w:t>podatke.</w:t>
      </w:r>
    </w:p>
    <w:p w14:paraId="47F62051" w14:textId="77777777" w:rsidR="002040D9" w:rsidRPr="005E4809" w:rsidRDefault="00562FB0" w:rsidP="002C7BC3">
      <w:pPr>
        <w:pStyle w:val="ListParagraph"/>
        <w:numPr>
          <w:ilvl w:val="0"/>
          <w:numId w:val="11"/>
        </w:numPr>
        <w:tabs>
          <w:tab w:val="left" w:pos="806"/>
          <w:tab w:val="left" w:pos="807"/>
        </w:tabs>
        <w:ind w:left="567" w:hanging="567"/>
      </w:pPr>
      <w:r w:rsidRPr="005E4809">
        <w:t>Sačuvajte</w:t>
      </w:r>
      <w:r w:rsidRPr="005E4809">
        <w:rPr>
          <w:spacing w:val="-4"/>
        </w:rPr>
        <w:t xml:space="preserve"> </w:t>
      </w:r>
      <w:r w:rsidRPr="005E4809">
        <w:t>ovu</w:t>
      </w:r>
      <w:r w:rsidRPr="005E4809">
        <w:rPr>
          <w:spacing w:val="-2"/>
        </w:rPr>
        <w:t xml:space="preserve"> </w:t>
      </w:r>
      <w:r w:rsidRPr="005E4809">
        <w:t>uputu.</w:t>
      </w:r>
      <w:r w:rsidRPr="005E4809">
        <w:rPr>
          <w:spacing w:val="-3"/>
        </w:rPr>
        <w:t xml:space="preserve"> </w:t>
      </w:r>
      <w:r w:rsidRPr="005E4809">
        <w:t>Možda</w:t>
      </w:r>
      <w:r w:rsidRPr="005E4809">
        <w:rPr>
          <w:spacing w:val="-3"/>
        </w:rPr>
        <w:t xml:space="preserve"> </w:t>
      </w:r>
      <w:r w:rsidRPr="005E4809">
        <w:t>ćete</w:t>
      </w:r>
      <w:r w:rsidRPr="005E4809">
        <w:rPr>
          <w:spacing w:val="-3"/>
        </w:rPr>
        <w:t xml:space="preserve"> </w:t>
      </w:r>
      <w:r w:rsidRPr="005E4809">
        <w:t>je</w:t>
      </w:r>
      <w:r w:rsidRPr="005E4809">
        <w:rPr>
          <w:spacing w:val="-4"/>
        </w:rPr>
        <w:t xml:space="preserve"> </w:t>
      </w:r>
      <w:r w:rsidRPr="005E4809">
        <w:t>trebati</w:t>
      </w:r>
      <w:r w:rsidRPr="005E4809">
        <w:rPr>
          <w:spacing w:val="-2"/>
        </w:rPr>
        <w:t xml:space="preserve"> </w:t>
      </w:r>
      <w:r w:rsidRPr="005E4809">
        <w:t>ponovno</w:t>
      </w:r>
      <w:r w:rsidRPr="005E4809">
        <w:rPr>
          <w:spacing w:val="-3"/>
        </w:rPr>
        <w:t xml:space="preserve"> </w:t>
      </w:r>
      <w:r w:rsidRPr="005E4809">
        <w:t>pročitati.</w:t>
      </w:r>
    </w:p>
    <w:p w14:paraId="4842AF79" w14:textId="77777777" w:rsidR="002040D9" w:rsidRPr="005E4809" w:rsidRDefault="00562FB0" w:rsidP="002C7BC3">
      <w:pPr>
        <w:pStyle w:val="ListParagraph"/>
        <w:numPr>
          <w:ilvl w:val="0"/>
          <w:numId w:val="11"/>
        </w:numPr>
        <w:tabs>
          <w:tab w:val="left" w:pos="806"/>
          <w:tab w:val="left" w:pos="807"/>
        </w:tabs>
        <w:ind w:left="567" w:hanging="567"/>
      </w:pPr>
      <w:r w:rsidRPr="005E4809">
        <w:t>Ako</w:t>
      </w:r>
      <w:r w:rsidRPr="005E4809">
        <w:rPr>
          <w:spacing w:val="-3"/>
        </w:rPr>
        <w:t xml:space="preserve"> </w:t>
      </w:r>
      <w:r w:rsidRPr="005E4809">
        <w:t>imate</w:t>
      </w:r>
      <w:r w:rsidRPr="005E4809">
        <w:rPr>
          <w:spacing w:val="-4"/>
        </w:rPr>
        <w:t xml:space="preserve"> </w:t>
      </w:r>
      <w:r w:rsidRPr="005E4809">
        <w:t>dodatnih</w:t>
      </w:r>
      <w:r w:rsidRPr="005E4809">
        <w:rPr>
          <w:spacing w:val="-3"/>
        </w:rPr>
        <w:t xml:space="preserve"> </w:t>
      </w:r>
      <w:r w:rsidRPr="005E4809">
        <w:t>pitanja,</w:t>
      </w:r>
      <w:r w:rsidRPr="005E4809">
        <w:rPr>
          <w:spacing w:val="-3"/>
        </w:rPr>
        <w:t xml:space="preserve"> </w:t>
      </w:r>
      <w:r w:rsidRPr="005E4809">
        <w:t>obratite</w:t>
      </w:r>
      <w:r w:rsidRPr="005E4809">
        <w:rPr>
          <w:spacing w:val="-4"/>
        </w:rPr>
        <w:t xml:space="preserve"> </w:t>
      </w:r>
      <w:r w:rsidRPr="005E4809">
        <w:t>se</w:t>
      </w:r>
      <w:r w:rsidRPr="005E4809">
        <w:rPr>
          <w:spacing w:val="-4"/>
        </w:rPr>
        <w:t xml:space="preserve"> </w:t>
      </w:r>
      <w:r w:rsidRPr="005E4809">
        <w:t>liječniku,</w:t>
      </w:r>
      <w:r w:rsidRPr="005E4809">
        <w:rPr>
          <w:spacing w:val="-2"/>
        </w:rPr>
        <w:t xml:space="preserve"> </w:t>
      </w:r>
      <w:r w:rsidRPr="005E4809">
        <w:t>ljekarniku</w:t>
      </w:r>
      <w:r w:rsidRPr="005E4809">
        <w:rPr>
          <w:spacing w:val="-3"/>
        </w:rPr>
        <w:t xml:space="preserve"> </w:t>
      </w:r>
      <w:r w:rsidRPr="005E4809">
        <w:t>ili</w:t>
      </w:r>
      <w:r w:rsidRPr="005E4809">
        <w:rPr>
          <w:spacing w:val="-4"/>
        </w:rPr>
        <w:t xml:space="preserve"> </w:t>
      </w:r>
      <w:r w:rsidRPr="005E4809">
        <w:t>medicinskoj</w:t>
      </w:r>
      <w:r w:rsidRPr="005E4809">
        <w:rPr>
          <w:spacing w:val="-3"/>
        </w:rPr>
        <w:t xml:space="preserve"> </w:t>
      </w:r>
      <w:r w:rsidRPr="005E4809">
        <w:t>sestri.</w:t>
      </w:r>
    </w:p>
    <w:p w14:paraId="16CFBEB3" w14:textId="5E9B2DE1" w:rsidR="002040D9" w:rsidRPr="005E4809" w:rsidRDefault="00562FB0" w:rsidP="002C7BC3">
      <w:pPr>
        <w:pStyle w:val="ListParagraph"/>
        <w:numPr>
          <w:ilvl w:val="0"/>
          <w:numId w:val="11"/>
        </w:numPr>
        <w:tabs>
          <w:tab w:val="left" w:pos="806"/>
          <w:tab w:val="left" w:pos="807"/>
        </w:tabs>
        <w:ind w:left="567" w:hanging="567"/>
      </w:pPr>
      <w:r w:rsidRPr="005E4809">
        <w:t>Ovaj</w:t>
      </w:r>
      <w:r w:rsidRPr="002C7BC3">
        <w:rPr>
          <w:spacing w:val="-3"/>
        </w:rPr>
        <w:t xml:space="preserve"> </w:t>
      </w:r>
      <w:r w:rsidRPr="005E4809">
        <w:t>je</w:t>
      </w:r>
      <w:r w:rsidRPr="002C7BC3">
        <w:rPr>
          <w:spacing w:val="-3"/>
        </w:rPr>
        <w:t xml:space="preserve"> </w:t>
      </w:r>
      <w:r w:rsidRPr="005E4809">
        <w:t>lijek</w:t>
      </w:r>
      <w:r w:rsidRPr="002C7BC3">
        <w:rPr>
          <w:spacing w:val="-2"/>
        </w:rPr>
        <w:t xml:space="preserve"> </w:t>
      </w:r>
      <w:r w:rsidRPr="005E4809">
        <w:t>propisan</w:t>
      </w:r>
      <w:r w:rsidRPr="002C7BC3">
        <w:rPr>
          <w:spacing w:val="-2"/>
        </w:rPr>
        <w:t xml:space="preserve"> </w:t>
      </w:r>
      <w:r w:rsidRPr="005E4809">
        <w:t>samo</w:t>
      </w:r>
      <w:r w:rsidRPr="002C7BC3">
        <w:rPr>
          <w:spacing w:val="-2"/>
        </w:rPr>
        <w:t xml:space="preserve"> </w:t>
      </w:r>
      <w:r w:rsidRPr="005E4809">
        <w:t>Vama.</w:t>
      </w:r>
      <w:r w:rsidRPr="002C7BC3">
        <w:rPr>
          <w:spacing w:val="-3"/>
        </w:rPr>
        <w:t xml:space="preserve"> </w:t>
      </w:r>
      <w:r w:rsidRPr="005E4809">
        <w:t>Nemojte</w:t>
      </w:r>
      <w:r w:rsidRPr="002C7BC3">
        <w:rPr>
          <w:spacing w:val="-3"/>
        </w:rPr>
        <w:t xml:space="preserve"> </w:t>
      </w:r>
      <w:r w:rsidRPr="005E4809">
        <w:t>ga</w:t>
      </w:r>
      <w:r w:rsidRPr="002C7BC3">
        <w:rPr>
          <w:spacing w:val="-3"/>
        </w:rPr>
        <w:t xml:space="preserve"> </w:t>
      </w:r>
      <w:r w:rsidRPr="005E4809">
        <w:t>davati</w:t>
      </w:r>
      <w:r w:rsidRPr="002C7BC3">
        <w:rPr>
          <w:spacing w:val="-2"/>
        </w:rPr>
        <w:t xml:space="preserve"> </w:t>
      </w:r>
      <w:r w:rsidRPr="005E4809">
        <w:t>drugima.</w:t>
      </w:r>
      <w:r w:rsidRPr="002C7BC3">
        <w:rPr>
          <w:spacing w:val="-2"/>
        </w:rPr>
        <w:t xml:space="preserve"> </w:t>
      </w:r>
      <w:r w:rsidRPr="005E4809">
        <w:t>Može</w:t>
      </w:r>
      <w:r w:rsidRPr="002C7BC3">
        <w:rPr>
          <w:spacing w:val="-3"/>
        </w:rPr>
        <w:t xml:space="preserve"> </w:t>
      </w:r>
      <w:r w:rsidRPr="005E4809">
        <w:t>im</w:t>
      </w:r>
      <w:r w:rsidRPr="002C7BC3">
        <w:rPr>
          <w:spacing w:val="-5"/>
        </w:rPr>
        <w:t xml:space="preserve"> </w:t>
      </w:r>
      <w:r w:rsidRPr="005E4809">
        <w:t>naškoditi,</w:t>
      </w:r>
      <w:r w:rsidRPr="002C7BC3">
        <w:rPr>
          <w:spacing w:val="-2"/>
        </w:rPr>
        <w:t xml:space="preserve"> </w:t>
      </w:r>
      <w:r w:rsidRPr="005E4809">
        <w:t>čak</w:t>
      </w:r>
      <w:r w:rsidRPr="002C7BC3">
        <w:rPr>
          <w:spacing w:val="-2"/>
        </w:rPr>
        <w:t xml:space="preserve"> </w:t>
      </w:r>
      <w:r w:rsidRPr="005E4809">
        <w:t>i</w:t>
      </w:r>
      <w:r w:rsidRPr="002C7BC3">
        <w:rPr>
          <w:spacing w:val="-2"/>
        </w:rPr>
        <w:t xml:space="preserve"> </w:t>
      </w:r>
      <w:r w:rsidRPr="005E4809">
        <w:t>ako</w:t>
      </w:r>
      <w:r w:rsidRPr="002C7BC3">
        <w:rPr>
          <w:spacing w:val="-2"/>
        </w:rPr>
        <w:t xml:space="preserve"> </w:t>
      </w:r>
      <w:r w:rsidRPr="005E4809">
        <w:t>su</w:t>
      </w:r>
      <w:r w:rsidR="002C7BC3">
        <w:t xml:space="preserve"> </w:t>
      </w:r>
      <w:r w:rsidRPr="005E4809">
        <w:t>njihovi</w:t>
      </w:r>
      <w:r w:rsidRPr="002C7BC3">
        <w:rPr>
          <w:spacing w:val="-4"/>
        </w:rPr>
        <w:t xml:space="preserve"> </w:t>
      </w:r>
      <w:r w:rsidRPr="005E4809">
        <w:t>znakovi</w:t>
      </w:r>
      <w:r w:rsidRPr="002C7BC3">
        <w:rPr>
          <w:spacing w:val="-4"/>
        </w:rPr>
        <w:t xml:space="preserve"> </w:t>
      </w:r>
      <w:r w:rsidRPr="005E4809">
        <w:t>bolesti</w:t>
      </w:r>
      <w:r w:rsidRPr="002C7BC3">
        <w:rPr>
          <w:spacing w:val="-4"/>
        </w:rPr>
        <w:t xml:space="preserve"> </w:t>
      </w:r>
      <w:r w:rsidRPr="005E4809">
        <w:t>jednaki</w:t>
      </w:r>
      <w:r w:rsidRPr="002C7BC3">
        <w:rPr>
          <w:spacing w:val="-4"/>
        </w:rPr>
        <w:t xml:space="preserve"> </w:t>
      </w:r>
      <w:r w:rsidRPr="005E4809">
        <w:t>Vašima.</w:t>
      </w:r>
    </w:p>
    <w:p w14:paraId="3AD38F33" w14:textId="77777777" w:rsidR="002040D9" w:rsidRPr="005E4809" w:rsidRDefault="00562FB0" w:rsidP="002C7BC3">
      <w:pPr>
        <w:pStyle w:val="ListParagraph"/>
        <w:numPr>
          <w:ilvl w:val="0"/>
          <w:numId w:val="11"/>
        </w:numPr>
        <w:tabs>
          <w:tab w:val="left" w:pos="807"/>
        </w:tabs>
        <w:ind w:left="567" w:hanging="567"/>
      </w:pPr>
      <w:r w:rsidRPr="005E4809">
        <w:t>Ako primijetite bilo koju nuspojavu, potrebno je obavijestiti liječnika, ljekarnika ili medicinsku</w:t>
      </w:r>
      <w:r w:rsidRPr="005E4809">
        <w:rPr>
          <w:spacing w:val="-52"/>
        </w:rPr>
        <w:t xml:space="preserve"> </w:t>
      </w:r>
      <w:r w:rsidRPr="005E4809">
        <w:t>sestru. To uključuje i svaku moguću nuspojavu koja nije navedena u ovoj uputi. Pogledajte dio</w:t>
      </w:r>
      <w:r w:rsidRPr="005E4809">
        <w:rPr>
          <w:spacing w:val="1"/>
        </w:rPr>
        <w:t xml:space="preserve"> </w:t>
      </w:r>
      <w:r w:rsidRPr="005E4809">
        <w:t>4.</w:t>
      </w:r>
    </w:p>
    <w:p w14:paraId="61297DE1" w14:textId="77777777" w:rsidR="002040D9" w:rsidRPr="005E4809" w:rsidRDefault="002040D9" w:rsidP="005E4809">
      <w:pPr>
        <w:pStyle w:val="BodyText"/>
      </w:pPr>
    </w:p>
    <w:p w14:paraId="1322096C" w14:textId="77777777" w:rsidR="002040D9" w:rsidRPr="005E4809" w:rsidRDefault="00562FB0" w:rsidP="005E4809">
      <w:pPr>
        <w:pStyle w:val="Heading1"/>
        <w:spacing w:before="0"/>
        <w:ind w:left="0"/>
      </w:pPr>
      <w:r w:rsidRPr="005E4809">
        <w:t>Što</w:t>
      </w:r>
      <w:r w:rsidRPr="005E4809">
        <w:rPr>
          <w:spacing w:val="-2"/>
        </w:rPr>
        <w:t xml:space="preserve"> </w:t>
      </w:r>
      <w:r w:rsidRPr="005E4809">
        <w:t>se</w:t>
      </w:r>
      <w:r w:rsidRPr="005E4809">
        <w:rPr>
          <w:spacing w:val="-2"/>
        </w:rPr>
        <w:t xml:space="preserve"> </w:t>
      </w:r>
      <w:r w:rsidRPr="005E4809">
        <w:t>nalazi</w:t>
      </w:r>
      <w:r w:rsidRPr="005E4809">
        <w:rPr>
          <w:spacing w:val="-1"/>
        </w:rPr>
        <w:t xml:space="preserve"> </w:t>
      </w:r>
      <w:r w:rsidRPr="005E4809">
        <w:t>u</w:t>
      </w:r>
      <w:r w:rsidRPr="005E4809">
        <w:rPr>
          <w:spacing w:val="-1"/>
        </w:rPr>
        <w:t xml:space="preserve"> </w:t>
      </w:r>
      <w:r w:rsidRPr="005E4809">
        <w:t>ovoj</w:t>
      </w:r>
      <w:r w:rsidRPr="005E4809">
        <w:rPr>
          <w:spacing w:val="-1"/>
        </w:rPr>
        <w:t xml:space="preserve"> </w:t>
      </w:r>
      <w:r w:rsidRPr="005E4809">
        <w:t>uputi:</w:t>
      </w:r>
    </w:p>
    <w:p w14:paraId="1BD0344D" w14:textId="77777777" w:rsidR="002040D9" w:rsidRPr="005E4809" w:rsidRDefault="002040D9" w:rsidP="005E4809">
      <w:pPr>
        <w:pStyle w:val="BodyText"/>
        <w:rPr>
          <w:b/>
        </w:rPr>
      </w:pPr>
    </w:p>
    <w:p w14:paraId="1D732D11" w14:textId="3ACEE21A" w:rsidR="002040D9" w:rsidRPr="005E4809" w:rsidRDefault="00562FB0" w:rsidP="002C7BC3">
      <w:pPr>
        <w:pStyle w:val="ListParagraph"/>
        <w:numPr>
          <w:ilvl w:val="0"/>
          <w:numId w:val="10"/>
        </w:numPr>
        <w:ind w:left="567" w:hanging="567"/>
      </w:pPr>
      <w:r w:rsidRPr="005E4809">
        <w:t>Što</w:t>
      </w:r>
      <w:r w:rsidRPr="005E4809">
        <w:rPr>
          <w:spacing w:val="-2"/>
        </w:rPr>
        <w:t xml:space="preserve"> </w:t>
      </w:r>
      <w:r w:rsidRPr="005E4809">
        <w:t>je</w:t>
      </w:r>
      <w:r w:rsidRPr="005E4809">
        <w:rPr>
          <w:spacing w:val="-2"/>
        </w:rPr>
        <w:t xml:space="preserve"> </w:t>
      </w:r>
      <w:r w:rsidR="00F62023" w:rsidRPr="005E4809">
        <w:t>Zefylti</w:t>
      </w:r>
      <w:r w:rsidRPr="005E4809">
        <w:rPr>
          <w:spacing w:val="-4"/>
        </w:rPr>
        <w:t xml:space="preserve"> </w:t>
      </w:r>
      <w:r w:rsidRPr="005E4809">
        <w:t>i</w:t>
      </w:r>
      <w:r w:rsidRPr="005E4809">
        <w:rPr>
          <w:spacing w:val="-1"/>
        </w:rPr>
        <w:t xml:space="preserve"> </w:t>
      </w:r>
      <w:r w:rsidRPr="005E4809">
        <w:t>za</w:t>
      </w:r>
      <w:r w:rsidRPr="005E4809">
        <w:rPr>
          <w:spacing w:val="-2"/>
        </w:rPr>
        <w:t xml:space="preserve"> </w:t>
      </w:r>
      <w:r w:rsidRPr="005E4809">
        <w:t>što</w:t>
      </w:r>
      <w:r w:rsidRPr="005E4809">
        <w:rPr>
          <w:spacing w:val="-2"/>
        </w:rPr>
        <w:t xml:space="preserve"> </w:t>
      </w:r>
      <w:r w:rsidRPr="005E4809">
        <w:t>se</w:t>
      </w:r>
      <w:r w:rsidRPr="005E4809">
        <w:rPr>
          <w:spacing w:val="-2"/>
        </w:rPr>
        <w:t xml:space="preserve"> </w:t>
      </w:r>
      <w:r w:rsidRPr="005E4809">
        <w:t>koristi</w:t>
      </w:r>
    </w:p>
    <w:p w14:paraId="66949667" w14:textId="738031D0" w:rsidR="002040D9" w:rsidRPr="005E4809" w:rsidRDefault="00562FB0" w:rsidP="002C7BC3">
      <w:pPr>
        <w:pStyle w:val="ListParagraph"/>
        <w:numPr>
          <w:ilvl w:val="0"/>
          <w:numId w:val="10"/>
        </w:numPr>
        <w:ind w:left="567" w:hanging="567"/>
      </w:pPr>
      <w:r w:rsidRPr="005E4809">
        <w:t>Što</w:t>
      </w:r>
      <w:r w:rsidRPr="005E4809">
        <w:rPr>
          <w:spacing w:val="-3"/>
        </w:rPr>
        <w:t xml:space="preserve"> </w:t>
      </w:r>
      <w:r w:rsidRPr="005E4809">
        <w:t>morate</w:t>
      </w:r>
      <w:r w:rsidRPr="005E4809">
        <w:rPr>
          <w:spacing w:val="-2"/>
        </w:rPr>
        <w:t xml:space="preserve"> </w:t>
      </w:r>
      <w:r w:rsidRPr="005E4809">
        <w:t>znati</w:t>
      </w:r>
      <w:r w:rsidRPr="005E4809">
        <w:rPr>
          <w:spacing w:val="-3"/>
        </w:rPr>
        <w:t xml:space="preserve"> </w:t>
      </w:r>
      <w:r w:rsidRPr="005E4809">
        <w:t>prije</w:t>
      </w:r>
      <w:r w:rsidRPr="005E4809">
        <w:rPr>
          <w:spacing w:val="-4"/>
        </w:rPr>
        <w:t xml:space="preserve"> </w:t>
      </w:r>
      <w:r w:rsidRPr="005E4809">
        <w:t>nego</w:t>
      </w:r>
      <w:r w:rsidRPr="005E4809">
        <w:rPr>
          <w:spacing w:val="-3"/>
        </w:rPr>
        <w:t xml:space="preserve"> </w:t>
      </w:r>
      <w:r w:rsidRPr="005E4809">
        <w:t>počnete</w:t>
      </w:r>
      <w:r w:rsidRPr="005E4809">
        <w:rPr>
          <w:spacing w:val="-4"/>
        </w:rPr>
        <w:t xml:space="preserve"> </w:t>
      </w:r>
      <w:r w:rsidRPr="005E4809">
        <w:t>primjenjivati</w:t>
      </w:r>
      <w:r w:rsidRPr="005E4809">
        <w:rPr>
          <w:spacing w:val="-3"/>
        </w:rPr>
        <w:t xml:space="preserve"> </w:t>
      </w:r>
      <w:r w:rsidR="00F62023" w:rsidRPr="005E4809">
        <w:t>Zefylti</w:t>
      </w:r>
    </w:p>
    <w:p w14:paraId="6D5AD438" w14:textId="6A09B8C8" w:rsidR="002040D9" w:rsidRPr="005E4809" w:rsidRDefault="00562FB0" w:rsidP="002C7BC3">
      <w:pPr>
        <w:pStyle w:val="ListParagraph"/>
        <w:numPr>
          <w:ilvl w:val="0"/>
          <w:numId w:val="10"/>
        </w:numPr>
        <w:ind w:left="567" w:hanging="567"/>
      </w:pPr>
      <w:r w:rsidRPr="005E4809">
        <w:t>Kako</w:t>
      </w:r>
      <w:r w:rsidRPr="005E4809">
        <w:rPr>
          <w:spacing w:val="-4"/>
        </w:rPr>
        <w:t xml:space="preserve"> </w:t>
      </w:r>
      <w:r w:rsidRPr="005E4809">
        <w:t>primjenjivati</w:t>
      </w:r>
      <w:r w:rsidRPr="005E4809">
        <w:rPr>
          <w:spacing w:val="-4"/>
        </w:rPr>
        <w:t xml:space="preserve"> </w:t>
      </w:r>
      <w:r w:rsidR="00F62023" w:rsidRPr="005E4809">
        <w:t>Zefylti</w:t>
      </w:r>
    </w:p>
    <w:p w14:paraId="508C4A46" w14:textId="77777777" w:rsidR="002040D9" w:rsidRPr="005E4809" w:rsidRDefault="00562FB0" w:rsidP="002C7BC3">
      <w:pPr>
        <w:pStyle w:val="ListParagraph"/>
        <w:numPr>
          <w:ilvl w:val="0"/>
          <w:numId w:val="10"/>
        </w:numPr>
        <w:ind w:left="567" w:hanging="567"/>
      </w:pPr>
      <w:r w:rsidRPr="005E4809">
        <w:t>Moguće</w:t>
      </w:r>
      <w:r w:rsidRPr="005E4809">
        <w:rPr>
          <w:spacing w:val="-4"/>
        </w:rPr>
        <w:t xml:space="preserve"> </w:t>
      </w:r>
      <w:r w:rsidRPr="005E4809">
        <w:t>nuspojave</w:t>
      </w:r>
    </w:p>
    <w:p w14:paraId="310A48DB" w14:textId="0C7BAE7E" w:rsidR="002040D9" w:rsidRPr="005E4809" w:rsidRDefault="00562FB0" w:rsidP="002C7BC3">
      <w:pPr>
        <w:pStyle w:val="ListParagraph"/>
        <w:numPr>
          <w:ilvl w:val="0"/>
          <w:numId w:val="10"/>
        </w:numPr>
        <w:ind w:left="567" w:hanging="567"/>
      </w:pPr>
      <w:r w:rsidRPr="005E4809">
        <w:t>Kako</w:t>
      </w:r>
      <w:r w:rsidRPr="005E4809">
        <w:rPr>
          <w:spacing w:val="-4"/>
        </w:rPr>
        <w:t xml:space="preserve"> </w:t>
      </w:r>
      <w:r w:rsidRPr="005E4809">
        <w:t>čuvati</w:t>
      </w:r>
      <w:r w:rsidRPr="005E4809">
        <w:rPr>
          <w:spacing w:val="-3"/>
        </w:rPr>
        <w:t xml:space="preserve"> </w:t>
      </w:r>
      <w:r w:rsidR="00F62023" w:rsidRPr="005E4809">
        <w:t>Zefylti</w:t>
      </w:r>
    </w:p>
    <w:p w14:paraId="7299C2D6" w14:textId="77777777" w:rsidR="002040D9" w:rsidRPr="005E4809" w:rsidRDefault="00562FB0" w:rsidP="002C7BC3">
      <w:pPr>
        <w:pStyle w:val="ListParagraph"/>
        <w:numPr>
          <w:ilvl w:val="0"/>
          <w:numId w:val="10"/>
        </w:numPr>
        <w:ind w:left="567" w:hanging="567"/>
      </w:pPr>
      <w:r w:rsidRPr="005E4809">
        <w:t>Sadržaj</w:t>
      </w:r>
      <w:r w:rsidRPr="005E4809">
        <w:rPr>
          <w:spacing w:val="-4"/>
        </w:rPr>
        <w:t xml:space="preserve"> </w:t>
      </w:r>
      <w:r w:rsidRPr="005E4809">
        <w:t>pakiranja</w:t>
      </w:r>
      <w:r w:rsidRPr="005E4809">
        <w:rPr>
          <w:spacing w:val="-5"/>
        </w:rPr>
        <w:t xml:space="preserve"> </w:t>
      </w:r>
      <w:r w:rsidRPr="005E4809">
        <w:t>i</w:t>
      </w:r>
      <w:r w:rsidRPr="005E4809">
        <w:rPr>
          <w:spacing w:val="-4"/>
        </w:rPr>
        <w:t xml:space="preserve"> </w:t>
      </w:r>
      <w:r w:rsidRPr="005E4809">
        <w:t>druge</w:t>
      </w:r>
      <w:r w:rsidRPr="005E4809">
        <w:rPr>
          <w:spacing w:val="-5"/>
        </w:rPr>
        <w:t xml:space="preserve"> </w:t>
      </w:r>
      <w:r w:rsidRPr="005E4809">
        <w:t>informacije</w:t>
      </w:r>
    </w:p>
    <w:p w14:paraId="6C89AFA6" w14:textId="507AF109" w:rsidR="002040D9" w:rsidRDefault="002040D9" w:rsidP="005E4809">
      <w:pPr>
        <w:pStyle w:val="BodyText"/>
      </w:pPr>
    </w:p>
    <w:p w14:paraId="177DC92D" w14:textId="77777777" w:rsidR="002C7BC3" w:rsidRPr="005E4809" w:rsidRDefault="002C7BC3" w:rsidP="005E4809">
      <w:pPr>
        <w:pStyle w:val="BodyText"/>
      </w:pPr>
    </w:p>
    <w:p w14:paraId="79246C50" w14:textId="3735E994" w:rsidR="002040D9" w:rsidRPr="005E4809" w:rsidRDefault="00562FB0" w:rsidP="002C7BC3">
      <w:pPr>
        <w:pStyle w:val="Heading1"/>
        <w:numPr>
          <w:ilvl w:val="0"/>
          <w:numId w:val="9"/>
        </w:numPr>
        <w:spacing w:before="0"/>
        <w:ind w:left="567" w:hanging="567"/>
      </w:pPr>
      <w:r w:rsidRPr="005E4809">
        <w:t xml:space="preserve">Što je </w:t>
      </w:r>
      <w:r w:rsidR="00F62023" w:rsidRPr="005E4809">
        <w:t>Zefylti</w:t>
      </w:r>
      <w:r w:rsidRPr="005E4809">
        <w:t xml:space="preserve"> i za što se koristi</w:t>
      </w:r>
      <w:r w:rsidRPr="005E4809">
        <w:rPr>
          <w:spacing w:val="-52"/>
        </w:rPr>
        <w:t xml:space="preserve"> </w:t>
      </w:r>
    </w:p>
    <w:p w14:paraId="55B047BE" w14:textId="77777777" w:rsidR="002C7BC3" w:rsidRDefault="002C7BC3" w:rsidP="005E4809">
      <w:pPr>
        <w:pStyle w:val="BodyText"/>
      </w:pPr>
    </w:p>
    <w:p w14:paraId="055C2064" w14:textId="46209C9B" w:rsidR="002040D9" w:rsidRPr="005E4809" w:rsidRDefault="00F62023" w:rsidP="005E4809">
      <w:pPr>
        <w:pStyle w:val="BodyText"/>
      </w:pPr>
      <w:r w:rsidRPr="005E4809">
        <w:t>Zefylti je faktor rasta bijelih krvnih stanica (faktor stimulacije</w:t>
      </w:r>
      <w:r w:rsidR="00967696">
        <w:t xml:space="preserve"> rasta</w:t>
      </w:r>
      <w:r w:rsidRPr="005E4809">
        <w:t xml:space="preserve"> kolonije granulocita) i pripada</w:t>
      </w:r>
      <w:r w:rsidRPr="005E4809">
        <w:rPr>
          <w:spacing w:val="1"/>
        </w:rPr>
        <w:t xml:space="preserve"> </w:t>
      </w:r>
      <w:r w:rsidRPr="005E4809">
        <w:t>skupini lijekova zvanih citokini. Faktori rasta su proteini koji se prirodno stvaraju u tijelu, ali se mogu</w:t>
      </w:r>
      <w:r w:rsidRPr="005E4809">
        <w:rPr>
          <w:spacing w:val="-52"/>
        </w:rPr>
        <w:t xml:space="preserve"> </w:t>
      </w:r>
      <w:r w:rsidRPr="005E4809">
        <w:t>proizvesti i primjenom biotehnologije za primjenu kao lijek. Zefylti djeluje poticanjem koštane</w:t>
      </w:r>
      <w:r w:rsidRPr="005E4809">
        <w:rPr>
          <w:spacing w:val="1"/>
        </w:rPr>
        <w:t xml:space="preserve"> </w:t>
      </w:r>
      <w:r w:rsidRPr="005E4809">
        <w:t>srži</w:t>
      </w:r>
      <w:r w:rsidRPr="005E4809">
        <w:rPr>
          <w:spacing w:val="-1"/>
        </w:rPr>
        <w:t xml:space="preserve"> </w:t>
      </w:r>
      <w:r w:rsidRPr="005E4809">
        <w:t>na</w:t>
      </w:r>
      <w:r w:rsidRPr="005E4809">
        <w:rPr>
          <w:spacing w:val="-1"/>
        </w:rPr>
        <w:t xml:space="preserve"> </w:t>
      </w:r>
      <w:r w:rsidRPr="005E4809">
        <w:t>stvaranje</w:t>
      </w:r>
      <w:r w:rsidRPr="005E4809">
        <w:rPr>
          <w:spacing w:val="-1"/>
        </w:rPr>
        <w:t xml:space="preserve"> </w:t>
      </w:r>
      <w:r w:rsidRPr="005E4809">
        <w:t>većeg broja</w:t>
      </w:r>
      <w:r w:rsidRPr="005E4809">
        <w:rPr>
          <w:spacing w:val="-2"/>
        </w:rPr>
        <w:t xml:space="preserve"> </w:t>
      </w:r>
      <w:r w:rsidRPr="005E4809">
        <w:t>bijelih krvnih stanica.</w:t>
      </w:r>
    </w:p>
    <w:p w14:paraId="3A536263" w14:textId="77777777" w:rsidR="002040D9" w:rsidRPr="005E4809" w:rsidRDefault="002040D9" w:rsidP="005E4809">
      <w:pPr>
        <w:pStyle w:val="BodyText"/>
      </w:pPr>
    </w:p>
    <w:p w14:paraId="0811E081" w14:textId="075219D6" w:rsidR="002040D9" w:rsidRPr="005E4809" w:rsidRDefault="00562FB0" w:rsidP="005E4809">
      <w:pPr>
        <w:pStyle w:val="BodyText"/>
      </w:pPr>
      <w:r w:rsidRPr="005E4809">
        <w:t>Smanjenje broja bijelih krvnih stanica (neutropenija) može se javiti iz nekoliko razloga i čini Vaše</w:t>
      </w:r>
      <w:r w:rsidRPr="005E4809">
        <w:rPr>
          <w:spacing w:val="1"/>
        </w:rPr>
        <w:t xml:space="preserve"> </w:t>
      </w:r>
      <w:r w:rsidRPr="005E4809">
        <w:t xml:space="preserve">tijelo manje sposobnim za borbu protiv infekcije. </w:t>
      </w:r>
      <w:r w:rsidR="00F62023" w:rsidRPr="005E4809">
        <w:t>Zefylti</w:t>
      </w:r>
      <w:r w:rsidR="00967696">
        <w:t xml:space="preserve"> potiče</w:t>
      </w:r>
      <w:r w:rsidRPr="005E4809">
        <w:t xml:space="preserve"> koštanu srž da brže proizvodi</w:t>
      </w:r>
      <w:r w:rsidRPr="008E2940">
        <w:t xml:space="preserve"> </w:t>
      </w:r>
      <w:r w:rsidRPr="005E4809">
        <w:t>nove</w:t>
      </w:r>
      <w:r w:rsidRPr="005E4809">
        <w:rPr>
          <w:spacing w:val="-2"/>
        </w:rPr>
        <w:t xml:space="preserve"> </w:t>
      </w:r>
      <w:r w:rsidRPr="005E4809">
        <w:t>bijele</w:t>
      </w:r>
      <w:r w:rsidRPr="005E4809">
        <w:rPr>
          <w:spacing w:val="-1"/>
        </w:rPr>
        <w:t xml:space="preserve"> </w:t>
      </w:r>
      <w:r w:rsidRPr="005E4809">
        <w:t>stanice.</w:t>
      </w:r>
    </w:p>
    <w:p w14:paraId="30DE6CE9" w14:textId="77777777" w:rsidR="002040D9" w:rsidRPr="005E4809" w:rsidRDefault="002040D9" w:rsidP="005E4809">
      <w:pPr>
        <w:pStyle w:val="BodyText"/>
      </w:pPr>
    </w:p>
    <w:p w14:paraId="6004FB63" w14:textId="3DE417C7" w:rsidR="002040D9" w:rsidRDefault="00F62023" w:rsidP="005E4809">
      <w:pPr>
        <w:pStyle w:val="BodyText"/>
      </w:pPr>
      <w:r w:rsidRPr="005E4809">
        <w:t>Zefylti</w:t>
      </w:r>
      <w:r w:rsidRPr="005E4809">
        <w:rPr>
          <w:spacing w:val="-4"/>
        </w:rPr>
        <w:t xml:space="preserve"> </w:t>
      </w:r>
      <w:r w:rsidRPr="005E4809">
        <w:t>se</w:t>
      </w:r>
      <w:r w:rsidRPr="005E4809">
        <w:rPr>
          <w:spacing w:val="-2"/>
        </w:rPr>
        <w:t xml:space="preserve"> </w:t>
      </w:r>
      <w:r w:rsidRPr="005E4809">
        <w:t>može</w:t>
      </w:r>
      <w:r w:rsidRPr="005E4809">
        <w:rPr>
          <w:spacing w:val="-4"/>
        </w:rPr>
        <w:t xml:space="preserve"> </w:t>
      </w:r>
      <w:r w:rsidRPr="005E4809">
        <w:t>koristiti:</w:t>
      </w:r>
    </w:p>
    <w:p w14:paraId="332F6678" w14:textId="77777777" w:rsidR="005F2017" w:rsidRPr="005E4809" w:rsidRDefault="005F2017" w:rsidP="005E4809">
      <w:pPr>
        <w:pStyle w:val="BodyText"/>
      </w:pPr>
    </w:p>
    <w:p w14:paraId="3A2CEF83" w14:textId="77777777" w:rsidR="002040D9" w:rsidRPr="005E4809" w:rsidRDefault="00562FB0" w:rsidP="002C7BC3">
      <w:pPr>
        <w:pStyle w:val="ListParagraph"/>
        <w:numPr>
          <w:ilvl w:val="0"/>
          <w:numId w:val="11"/>
        </w:numPr>
        <w:ind w:left="567" w:hanging="567"/>
      </w:pPr>
      <w:r w:rsidRPr="005E4809">
        <w:t>za povećanje broja bijelih krvnih stanica nakon liječenja kemoterapijom, kako bi se pomoglo</w:t>
      </w:r>
      <w:r w:rsidRPr="005E4809">
        <w:rPr>
          <w:spacing w:val="-52"/>
        </w:rPr>
        <w:t xml:space="preserve"> </w:t>
      </w:r>
      <w:r w:rsidRPr="005E4809">
        <w:t>spriječiti</w:t>
      </w:r>
      <w:r w:rsidRPr="005E4809">
        <w:rPr>
          <w:spacing w:val="-1"/>
        </w:rPr>
        <w:t xml:space="preserve"> </w:t>
      </w:r>
      <w:r w:rsidRPr="005E4809">
        <w:t>infekcije;</w:t>
      </w:r>
    </w:p>
    <w:p w14:paraId="68ED59AA" w14:textId="73B5CFA6" w:rsidR="002040D9" w:rsidRPr="005E4809" w:rsidRDefault="00562FB0" w:rsidP="002C7BC3">
      <w:pPr>
        <w:pStyle w:val="ListParagraph"/>
        <w:numPr>
          <w:ilvl w:val="0"/>
          <w:numId w:val="11"/>
        </w:numPr>
        <w:ind w:left="567" w:hanging="567"/>
      </w:pPr>
      <w:r w:rsidRPr="005E4809">
        <w:t xml:space="preserve">za povećanje broja bijelih krvnih stanica nakon </w:t>
      </w:r>
      <w:r w:rsidR="003F1F95">
        <w:t>presađivanja</w:t>
      </w:r>
      <w:r w:rsidR="003F1F95" w:rsidRPr="005E4809">
        <w:t xml:space="preserve"> </w:t>
      </w:r>
      <w:r w:rsidRPr="005E4809">
        <w:t>koštane srži, kako bi se pomoglo</w:t>
      </w:r>
      <w:r w:rsidRPr="005E4809">
        <w:rPr>
          <w:spacing w:val="-52"/>
        </w:rPr>
        <w:t xml:space="preserve"> </w:t>
      </w:r>
      <w:r w:rsidRPr="005E4809">
        <w:t>spriječiti</w:t>
      </w:r>
      <w:r w:rsidRPr="005E4809">
        <w:rPr>
          <w:spacing w:val="-1"/>
        </w:rPr>
        <w:t xml:space="preserve"> </w:t>
      </w:r>
      <w:r w:rsidRPr="005E4809">
        <w:t>infekcije;</w:t>
      </w:r>
    </w:p>
    <w:p w14:paraId="7495D03B" w14:textId="2D47C948" w:rsidR="002040D9" w:rsidRPr="005E4809" w:rsidRDefault="00562FB0" w:rsidP="002C7BC3">
      <w:pPr>
        <w:pStyle w:val="ListParagraph"/>
        <w:numPr>
          <w:ilvl w:val="0"/>
          <w:numId w:val="11"/>
        </w:numPr>
        <w:ind w:left="567" w:hanging="567"/>
      </w:pPr>
      <w:r w:rsidRPr="005E4809">
        <w:t>prije visokih doza kemoterapije, kako bi se potaknulo koštanu srž da proizvodi više matičnih</w:t>
      </w:r>
      <w:r w:rsidRPr="005E4809">
        <w:rPr>
          <w:spacing w:val="1"/>
        </w:rPr>
        <w:t xml:space="preserve"> </w:t>
      </w:r>
      <w:r w:rsidRPr="005E4809">
        <w:t>stanica koje se mogu prikupiti i vratiti Vama nakon liječenja. Stanice se mogu</w:t>
      </w:r>
      <w:r w:rsidRPr="008E2940">
        <w:t xml:space="preserve"> </w:t>
      </w:r>
      <w:r w:rsidRPr="005E4809">
        <w:t>prikupiti od Vas ili od da</w:t>
      </w:r>
      <w:r w:rsidR="003F1F95">
        <w:t>ri</w:t>
      </w:r>
      <w:r w:rsidRPr="005E4809">
        <w:t>vatelja. Matične stanice potom se vraćaju u koštanu srž i proizvode</w:t>
      </w:r>
      <w:r w:rsidRPr="005E4809">
        <w:rPr>
          <w:spacing w:val="1"/>
        </w:rPr>
        <w:t xml:space="preserve"> </w:t>
      </w:r>
      <w:r w:rsidRPr="005E4809">
        <w:t>krvne</w:t>
      </w:r>
      <w:r w:rsidRPr="005E4809">
        <w:rPr>
          <w:spacing w:val="-2"/>
        </w:rPr>
        <w:t xml:space="preserve"> </w:t>
      </w:r>
      <w:r w:rsidRPr="005E4809">
        <w:t>stanice;</w:t>
      </w:r>
    </w:p>
    <w:p w14:paraId="0376B23E" w14:textId="52D5B5DA" w:rsidR="002040D9" w:rsidRPr="005E4809" w:rsidRDefault="00562FB0" w:rsidP="002C7BC3">
      <w:pPr>
        <w:pStyle w:val="ListParagraph"/>
        <w:numPr>
          <w:ilvl w:val="0"/>
          <w:numId w:val="11"/>
        </w:numPr>
        <w:ind w:left="567" w:hanging="567"/>
      </w:pPr>
      <w:r w:rsidRPr="005E4809">
        <w:t>za</w:t>
      </w:r>
      <w:r w:rsidRPr="005E4809">
        <w:rPr>
          <w:spacing w:val="-4"/>
        </w:rPr>
        <w:t xml:space="preserve"> </w:t>
      </w:r>
      <w:r w:rsidRPr="005E4809">
        <w:t>povećanje</w:t>
      </w:r>
      <w:r w:rsidRPr="005E4809">
        <w:rPr>
          <w:spacing w:val="-3"/>
        </w:rPr>
        <w:t xml:space="preserve"> </w:t>
      </w:r>
      <w:r w:rsidRPr="005E4809">
        <w:t>broja</w:t>
      </w:r>
      <w:r w:rsidRPr="005E4809">
        <w:rPr>
          <w:spacing w:val="-3"/>
        </w:rPr>
        <w:t xml:space="preserve"> </w:t>
      </w:r>
      <w:r w:rsidRPr="005E4809">
        <w:t>bijelih</w:t>
      </w:r>
      <w:r w:rsidRPr="005E4809">
        <w:rPr>
          <w:spacing w:val="-3"/>
        </w:rPr>
        <w:t xml:space="preserve"> </w:t>
      </w:r>
      <w:r w:rsidRPr="005E4809">
        <w:t>krvnih</w:t>
      </w:r>
      <w:r w:rsidRPr="005E4809">
        <w:rPr>
          <w:spacing w:val="-4"/>
        </w:rPr>
        <w:t xml:space="preserve"> </w:t>
      </w:r>
      <w:r w:rsidRPr="005E4809">
        <w:t>stanica</w:t>
      </w:r>
      <w:r w:rsidRPr="005E4809">
        <w:rPr>
          <w:spacing w:val="-3"/>
        </w:rPr>
        <w:t xml:space="preserve"> </w:t>
      </w:r>
      <w:r w:rsidRPr="005E4809">
        <w:t>ako</w:t>
      </w:r>
      <w:r w:rsidRPr="005E4809">
        <w:rPr>
          <w:spacing w:val="-2"/>
        </w:rPr>
        <w:t xml:space="preserve"> </w:t>
      </w:r>
      <w:r w:rsidRPr="005E4809">
        <w:t>patite</w:t>
      </w:r>
      <w:r w:rsidRPr="005E4809">
        <w:rPr>
          <w:spacing w:val="-3"/>
        </w:rPr>
        <w:t xml:space="preserve"> </w:t>
      </w:r>
      <w:r w:rsidRPr="005E4809">
        <w:t>od</w:t>
      </w:r>
      <w:r w:rsidRPr="005E4809">
        <w:rPr>
          <w:spacing w:val="-3"/>
        </w:rPr>
        <w:t xml:space="preserve"> </w:t>
      </w:r>
      <w:r w:rsidRPr="005E4809">
        <w:t>teške</w:t>
      </w:r>
      <w:r w:rsidRPr="005E4809">
        <w:rPr>
          <w:spacing w:val="-3"/>
        </w:rPr>
        <w:t xml:space="preserve"> </w:t>
      </w:r>
      <w:r w:rsidRPr="005E4809">
        <w:t>kronične</w:t>
      </w:r>
      <w:r w:rsidRPr="005E4809">
        <w:rPr>
          <w:spacing w:val="-3"/>
        </w:rPr>
        <w:t xml:space="preserve"> </w:t>
      </w:r>
      <w:r w:rsidRPr="005E4809">
        <w:t>neutropenije,</w:t>
      </w:r>
      <w:r w:rsidRPr="005E4809">
        <w:rPr>
          <w:spacing w:val="-3"/>
        </w:rPr>
        <w:t xml:space="preserve"> </w:t>
      </w:r>
      <w:r w:rsidRPr="005E4809">
        <w:t>kako</w:t>
      </w:r>
      <w:r w:rsidRPr="005E4809">
        <w:rPr>
          <w:spacing w:val="-3"/>
        </w:rPr>
        <w:t xml:space="preserve"> </w:t>
      </w:r>
      <w:r w:rsidRPr="005E4809">
        <w:t>bi</w:t>
      </w:r>
      <w:r w:rsidRPr="005E4809">
        <w:rPr>
          <w:spacing w:val="-3"/>
        </w:rPr>
        <w:t xml:space="preserve"> </w:t>
      </w:r>
      <w:r w:rsidRPr="005E4809">
        <w:t>se</w:t>
      </w:r>
      <w:r w:rsidR="002C7BC3">
        <w:t xml:space="preserve"> </w:t>
      </w:r>
      <w:r w:rsidRPr="005E4809">
        <w:t>pomoglo</w:t>
      </w:r>
      <w:r w:rsidRPr="002C7BC3">
        <w:rPr>
          <w:spacing w:val="-3"/>
        </w:rPr>
        <w:t xml:space="preserve"> </w:t>
      </w:r>
      <w:r w:rsidRPr="005E4809">
        <w:t>u</w:t>
      </w:r>
      <w:r w:rsidRPr="002C7BC3">
        <w:rPr>
          <w:spacing w:val="-3"/>
        </w:rPr>
        <w:t xml:space="preserve"> </w:t>
      </w:r>
      <w:r w:rsidRPr="005E4809">
        <w:t>borbi</w:t>
      </w:r>
      <w:r w:rsidRPr="002C7BC3">
        <w:rPr>
          <w:spacing w:val="-3"/>
        </w:rPr>
        <w:t xml:space="preserve"> </w:t>
      </w:r>
      <w:r w:rsidRPr="005E4809">
        <w:t>protiv</w:t>
      </w:r>
      <w:r w:rsidRPr="002C7BC3">
        <w:rPr>
          <w:spacing w:val="-3"/>
        </w:rPr>
        <w:t xml:space="preserve"> </w:t>
      </w:r>
      <w:r w:rsidRPr="005E4809">
        <w:t>infekcija;</w:t>
      </w:r>
    </w:p>
    <w:p w14:paraId="39691529" w14:textId="77777777" w:rsidR="002040D9" w:rsidRDefault="00562FB0" w:rsidP="005E4809">
      <w:pPr>
        <w:pStyle w:val="ListParagraph"/>
        <w:numPr>
          <w:ilvl w:val="0"/>
          <w:numId w:val="11"/>
        </w:numPr>
        <w:ind w:left="567" w:hanging="567"/>
      </w:pPr>
      <w:r w:rsidRPr="005E4809">
        <w:t>u</w:t>
      </w:r>
      <w:r w:rsidRPr="005E4809">
        <w:rPr>
          <w:spacing w:val="-3"/>
        </w:rPr>
        <w:t xml:space="preserve"> </w:t>
      </w:r>
      <w:r w:rsidRPr="005E4809">
        <w:t>bolesnika</w:t>
      </w:r>
      <w:r w:rsidRPr="005E4809">
        <w:rPr>
          <w:spacing w:val="-4"/>
        </w:rPr>
        <w:t xml:space="preserve"> </w:t>
      </w:r>
      <w:r w:rsidRPr="005E4809">
        <w:t>s</w:t>
      </w:r>
      <w:r w:rsidRPr="005E4809">
        <w:rPr>
          <w:spacing w:val="-5"/>
        </w:rPr>
        <w:t xml:space="preserve"> </w:t>
      </w:r>
      <w:r w:rsidRPr="005E4809">
        <w:t>uznapredovalom</w:t>
      </w:r>
      <w:r w:rsidRPr="005E4809">
        <w:rPr>
          <w:spacing w:val="-4"/>
        </w:rPr>
        <w:t xml:space="preserve"> </w:t>
      </w:r>
      <w:r w:rsidRPr="005E4809">
        <w:t>HIV</w:t>
      </w:r>
      <w:r w:rsidRPr="005E4809">
        <w:rPr>
          <w:spacing w:val="-4"/>
        </w:rPr>
        <w:t xml:space="preserve"> </w:t>
      </w:r>
      <w:r w:rsidRPr="005E4809">
        <w:t>infekcijom,</w:t>
      </w:r>
      <w:r w:rsidRPr="005E4809">
        <w:rPr>
          <w:spacing w:val="-3"/>
        </w:rPr>
        <w:t xml:space="preserve"> </w:t>
      </w:r>
      <w:r w:rsidRPr="005E4809">
        <w:t>što</w:t>
      </w:r>
      <w:r w:rsidRPr="005E4809">
        <w:rPr>
          <w:spacing w:val="-2"/>
        </w:rPr>
        <w:t xml:space="preserve"> </w:t>
      </w:r>
      <w:r w:rsidRPr="005E4809">
        <w:t>će</w:t>
      </w:r>
      <w:r w:rsidRPr="005E4809">
        <w:rPr>
          <w:spacing w:val="-2"/>
        </w:rPr>
        <w:t xml:space="preserve"> </w:t>
      </w:r>
      <w:r w:rsidRPr="005E4809">
        <w:t>pomoći</w:t>
      </w:r>
      <w:r w:rsidRPr="005E4809">
        <w:rPr>
          <w:spacing w:val="-3"/>
        </w:rPr>
        <w:t xml:space="preserve"> </w:t>
      </w:r>
      <w:r w:rsidRPr="005E4809">
        <w:t>smanjiti</w:t>
      </w:r>
      <w:r w:rsidRPr="005E4809">
        <w:rPr>
          <w:spacing w:val="-2"/>
        </w:rPr>
        <w:t xml:space="preserve"> </w:t>
      </w:r>
      <w:r w:rsidRPr="005E4809">
        <w:t>rizik</w:t>
      </w:r>
      <w:r w:rsidRPr="005E4809">
        <w:rPr>
          <w:spacing w:val="-3"/>
        </w:rPr>
        <w:t xml:space="preserve"> </w:t>
      </w:r>
      <w:r w:rsidRPr="005E4809">
        <w:t>od</w:t>
      </w:r>
      <w:r w:rsidRPr="005E4809">
        <w:rPr>
          <w:spacing w:val="-3"/>
        </w:rPr>
        <w:t xml:space="preserve"> </w:t>
      </w:r>
      <w:r w:rsidRPr="005E4809">
        <w:t>infekcija.</w:t>
      </w:r>
    </w:p>
    <w:p w14:paraId="33932967" w14:textId="250275D8" w:rsidR="002C7BC3" w:rsidRDefault="002C7BC3" w:rsidP="002C7BC3"/>
    <w:p w14:paraId="6A6FA440" w14:textId="77777777" w:rsidR="002C7BC3" w:rsidRDefault="002C7BC3" w:rsidP="002C7BC3"/>
    <w:p w14:paraId="4353F86F" w14:textId="744E1EFB" w:rsidR="002040D9" w:rsidRPr="005E4809" w:rsidRDefault="00562FB0" w:rsidP="008E2940">
      <w:pPr>
        <w:pStyle w:val="Heading1"/>
        <w:keepNext/>
        <w:numPr>
          <w:ilvl w:val="0"/>
          <w:numId w:val="9"/>
        </w:numPr>
        <w:spacing w:before="0"/>
        <w:ind w:left="567" w:hanging="567"/>
      </w:pPr>
      <w:r w:rsidRPr="005E4809">
        <w:lastRenderedPageBreak/>
        <w:t>Što</w:t>
      </w:r>
      <w:r w:rsidRPr="002C7BC3">
        <w:t xml:space="preserve"> </w:t>
      </w:r>
      <w:r w:rsidRPr="005E4809">
        <w:t>morate</w:t>
      </w:r>
      <w:r w:rsidRPr="002C7BC3">
        <w:t xml:space="preserve"> </w:t>
      </w:r>
      <w:r w:rsidRPr="005E4809">
        <w:t>znati</w:t>
      </w:r>
      <w:r w:rsidRPr="002C7BC3">
        <w:t xml:space="preserve"> </w:t>
      </w:r>
      <w:r w:rsidRPr="005E4809">
        <w:t>prije</w:t>
      </w:r>
      <w:r w:rsidRPr="002C7BC3">
        <w:t xml:space="preserve"> </w:t>
      </w:r>
      <w:r w:rsidRPr="005E4809">
        <w:t>nego</w:t>
      </w:r>
      <w:r w:rsidRPr="002C7BC3">
        <w:t xml:space="preserve"> </w:t>
      </w:r>
      <w:r w:rsidRPr="005E4809">
        <w:t>počnete</w:t>
      </w:r>
      <w:r w:rsidRPr="002C7BC3">
        <w:t xml:space="preserve"> </w:t>
      </w:r>
      <w:r w:rsidRPr="005E4809">
        <w:t>primjenjivati</w:t>
      </w:r>
      <w:r w:rsidRPr="002C7BC3">
        <w:t xml:space="preserve"> </w:t>
      </w:r>
      <w:r w:rsidR="00F62023" w:rsidRPr="005E4809">
        <w:t>Zefylti</w:t>
      </w:r>
    </w:p>
    <w:p w14:paraId="076E9823" w14:textId="77777777" w:rsidR="002040D9" w:rsidRPr="005E4809" w:rsidRDefault="002040D9" w:rsidP="008E2940">
      <w:pPr>
        <w:pStyle w:val="BodyText"/>
        <w:keepNext/>
        <w:rPr>
          <w:b/>
        </w:rPr>
      </w:pPr>
    </w:p>
    <w:p w14:paraId="38CF3A13" w14:textId="5B09AF98" w:rsidR="002040D9" w:rsidRPr="005E4809" w:rsidRDefault="00562FB0" w:rsidP="008E2940">
      <w:pPr>
        <w:keepNext/>
        <w:rPr>
          <w:b/>
        </w:rPr>
      </w:pPr>
      <w:r w:rsidRPr="005E4809">
        <w:rPr>
          <w:b/>
        </w:rPr>
        <w:t>Nemojte</w:t>
      </w:r>
      <w:r w:rsidRPr="005E4809">
        <w:rPr>
          <w:b/>
          <w:spacing w:val="-6"/>
        </w:rPr>
        <w:t xml:space="preserve"> </w:t>
      </w:r>
      <w:r w:rsidRPr="005E4809">
        <w:rPr>
          <w:b/>
        </w:rPr>
        <w:t>primjenjivati</w:t>
      </w:r>
      <w:r w:rsidRPr="005E4809">
        <w:rPr>
          <w:b/>
          <w:spacing w:val="-4"/>
        </w:rPr>
        <w:t xml:space="preserve"> </w:t>
      </w:r>
      <w:r w:rsidR="00F62023" w:rsidRPr="005E4809">
        <w:rPr>
          <w:b/>
        </w:rPr>
        <w:t>Zefylti</w:t>
      </w:r>
    </w:p>
    <w:p w14:paraId="00F3D00F" w14:textId="3601913E" w:rsidR="002040D9" w:rsidRPr="005E4809" w:rsidRDefault="00562FB0" w:rsidP="002C7BC3">
      <w:pPr>
        <w:pStyle w:val="ListParagraph"/>
        <w:numPr>
          <w:ilvl w:val="0"/>
          <w:numId w:val="11"/>
        </w:numPr>
        <w:ind w:left="567" w:hanging="567"/>
      </w:pPr>
      <w:r w:rsidRPr="005E4809">
        <w:t>ako</w:t>
      </w:r>
      <w:r w:rsidRPr="005E4809">
        <w:rPr>
          <w:spacing w:val="-3"/>
        </w:rPr>
        <w:t xml:space="preserve"> </w:t>
      </w:r>
      <w:r w:rsidRPr="005E4809">
        <w:t>ste</w:t>
      </w:r>
      <w:r w:rsidRPr="005E4809">
        <w:rPr>
          <w:spacing w:val="-3"/>
        </w:rPr>
        <w:t xml:space="preserve"> </w:t>
      </w:r>
      <w:r w:rsidRPr="005E4809">
        <w:t>alergični</w:t>
      </w:r>
      <w:r w:rsidRPr="005E4809">
        <w:rPr>
          <w:spacing w:val="-2"/>
        </w:rPr>
        <w:t xml:space="preserve"> </w:t>
      </w:r>
      <w:r w:rsidRPr="005E4809">
        <w:t>na</w:t>
      </w:r>
      <w:r w:rsidRPr="005E4809">
        <w:rPr>
          <w:spacing w:val="-3"/>
        </w:rPr>
        <w:t xml:space="preserve"> </w:t>
      </w:r>
      <w:r w:rsidRPr="005E4809">
        <w:t>filgrastim</w:t>
      </w:r>
      <w:r w:rsidRPr="005E4809">
        <w:rPr>
          <w:spacing w:val="-5"/>
        </w:rPr>
        <w:t xml:space="preserve"> </w:t>
      </w:r>
      <w:r w:rsidRPr="005E4809">
        <w:t>ili</w:t>
      </w:r>
      <w:r w:rsidRPr="005E4809">
        <w:rPr>
          <w:spacing w:val="-2"/>
        </w:rPr>
        <w:t xml:space="preserve"> </w:t>
      </w:r>
      <w:r w:rsidRPr="005E4809">
        <w:t>neki</w:t>
      </w:r>
      <w:r w:rsidRPr="005E4809">
        <w:rPr>
          <w:spacing w:val="-2"/>
        </w:rPr>
        <w:t xml:space="preserve"> </w:t>
      </w:r>
      <w:r w:rsidRPr="005E4809">
        <w:t>drugi</w:t>
      </w:r>
      <w:r w:rsidRPr="005E4809">
        <w:rPr>
          <w:spacing w:val="-2"/>
        </w:rPr>
        <w:t xml:space="preserve"> </w:t>
      </w:r>
      <w:r w:rsidRPr="005E4809">
        <w:t>sastojak</w:t>
      </w:r>
      <w:r w:rsidRPr="005E4809">
        <w:rPr>
          <w:spacing w:val="-3"/>
        </w:rPr>
        <w:t xml:space="preserve"> </w:t>
      </w:r>
      <w:r w:rsidRPr="005E4809">
        <w:t>ovog</w:t>
      </w:r>
      <w:r w:rsidRPr="005E4809">
        <w:rPr>
          <w:spacing w:val="-2"/>
        </w:rPr>
        <w:t xml:space="preserve"> </w:t>
      </w:r>
      <w:r w:rsidRPr="005E4809">
        <w:t>lijeka</w:t>
      </w:r>
      <w:r w:rsidRPr="005E4809">
        <w:rPr>
          <w:spacing w:val="-3"/>
        </w:rPr>
        <w:t xml:space="preserve"> </w:t>
      </w:r>
      <w:r w:rsidRPr="005E4809">
        <w:t>(naveden</w:t>
      </w:r>
      <w:r w:rsidRPr="005E4809">
        <w:rPr>
          <w:spacing w:val="-2"/>
        </w:rPr>
        <w:t xml:space="preserve"> </w:t>
      </w:r>
      <w:r w:rsidRPr="005E4809">
        <w:t>u</w:t>
      </w:r>
      <w:r w:rsidRPr="005E4809">
        <w:rPr>
          <w:spacing w:val="-3"/>
        </w:rPr>
        <w:t xml:space="preserve"> </w:t>
      </w:r>
      <w:r w:rsidRPr="005E4809">
        <w:t>dijelu</w:t>
      </w:r>
      <w:r w:rsidRPr="005E4809">
        <w:rPr>
          <w:spacing w:val="-2"/>
        </w:rPr>
        <w:t xml:space="preserve"> </w:t>
      </w:r>
      <w:r w:rsidRPr="005E4809">
        <w:t>6</w:t>
      </w:r>
      <w:r w:rsidR="003F1F95">
        <w:t>.</w:t>
      </w:r>
      <w:r w:rsidRPr="005E4809">
        <w:t>).</w:t>
      </w:r>
    </w:p>
    <w:p w14:paraId="24818B2B" w14:textId="77777777" w:rsidR="002040D9" w:rsidRPr="005E4809" w:rsidRDefault="002040D9" w:rsidP="005E4809">
      <w:pPr>
        <w:pStyle w:val="BodyText"/>
      </w:pPr>
    </w:p>
    <w:p w14:paraId="18C4C18C" w14:textId="77777777" w:rsidR="002040D9" w:rsidRPr="005E4809" w:rsidRDefault="00562FB0" w:rsidP="005E4809">
      <w:pPr>
        <w:pStyle w:val="Heading1"/>
        <w:spacing w:before="0"/>
        <w:ind w:left="0"/>
      </w:pPr>
      <w:r w:rsidRPr="005E4809">
        <w:t>Upozorenja</w:t>
      </w:r>
      <w:r w:rsidRPr="005E4809">
        <w:rPr>
          <w:spacing w:val="-4"/>
        </w:rPr>
        <w:t xml:space="preserve"> </w:t>
      </w:r>
      <w:r w:rsidRPr="005E4809">
        <w:t>i</w:t>
      </w:r>
      <w:r w:rsidRPr="005E4809">
        <w:rPr>
          <w:spacing w:val="-3"/>
        </w:rPr>
        <w:t xml:space="preserve"> </w:t>
      </w:r>
      <w:r w:rsidRPr="005E4809">
        <w:t>mjere</w:t>
      </w:r>
      <w:r w:rsidRPr="005E4809">
        <w:rPr>
          <w:spacing w:val="-4"/>
        </w:rPr>
        <w:t xml:space="preserve"> </w:t>
      </w:r>
      <w:r w:rsidRPr="005E4809">
        <w:t>opreza</w:t>
      </w:r>
    </w:p>
    <w:p w14:paraId="4F41DD6E" w14:textId="772C01A5" w:rsidR="002040D9" w:rsidRPr="005E4809" w:rsidRDefault="00562FB0" w:rsidP="005E4809">
      <w:pPr>
        <w:pStyle w:val="BodyText"/>
      </w:pPr>
      <w:r w:rsidRPr="005E4809">
        <w:t>Obratite</w:t>
      </w:r>
      <w:r w:rsidRPr="005E4809">
        <w:rPr>
          <w:spacing w:val="-4"/>
        </w:rPr>
        <w:t xml:space="preserve"> </w:t>
      </w:r>
      <w:r w:rsidRPr="005E4809">
        <w:t>se</w:t>
      </w:r>
      <w:r w:rsidRPr="005E4809">
        <w:rPr>
          <w:spacing w:val="-4"/>
        </w:rPr>
        <w:t xml:space="preserve"> </w:t>
      </w:r>
      <w:r w:rsidRPr="005E4809">
        <w:t>svom</w:t>
      </w:r>
      <w:r w:rsidRPr="005E4809">
        <w:rPr>
          <w:spacing w:val="-5"/>
        </w:rPr>
        <w:t xml:space="preserve"> </w:t>
      </w:r>
      <w:r w:rsidRPr="005E4809">
        <w:t>liječniku,</w:t>
      </w:r>
      <w:r w:rsidRPr="005E4809">
        <w:rPr>
          <w:spacing w:val="-4"/>
        </w:rPr>
        <w:t xml:space="preserve"> </w:t>
      </w:r>
      <w:r w:rsidRPr="005E4809">
        <w:t>ljekarniku</w:t>
      </w:r>
      <w:r w:rsidRPr="005E4809">
        <w:rPr>
          <w:spacing w:val="-3"/>
        </w:rPr>
        <w:t xml:space="preserve"> </w:t>
      </w:r>
      <w:r w:rsidRPr="005E4809">
        <w:t>ili</w:t>
      </w:r>
      <w:r w:rsidRPr="005E4809">
        <w:rPr>
          <w:spacing w:val="-5"/>
        </w:rPr>
        <w:t xml:space="preserve"> </w:t>
      </w:r>
      <w:r w:rsidRPr="005E4809">
        <w:t>medicinskoj</w:t>
      </w:r>
      <w:r w:rsidRPr="005E4809">
        <w:rPr>
          <w:spacing w:val="-3"/>
        </w:rPr>
        <w:t xml:space="preserve"> </w:t>
      </w:r>
      <w:r w:rsidRPr="005E4809">
        <w:t>sestri</w:t>
      </w:r>
      <w:r w:rsidRPr="005E4809">
        <w:rPr>
          <w:spacing w:val="-3"/>
        </w:rPr>
        <w:t xml:space="preserve"> </w:t>
      </w:r>
      <w:r w:rsidRPr="005E4809">
        <w:t>prije</w:t>
      </w:r>
      <w:r w:rsidRPr="005E4809">
        <w:rPr>
          <w:spacing w:val="-4"/>
        </w:rPr>
        <w:t xml:space="preserve"> </w:t>
      </w:r>
      <w:r w:rsidRPr="005E4809">
        <w:t>nego</w:t>
      </w:r>
      <w:r w:rsidRPr="005E4809">
        <w:rPr>
          <w:spacing w:val="-3"/>
        </w:rPr>
        <w:t xml:space="preserve"> </w:t>
      </w:r>
      <w:r w:rsidRPr="005E4809">
        <w:t>primijenite</w:t>
      </w:r>
      <w:r w:rsidRPr="005E4809">
        <w:rPr>
          <w:spacing w:val="-2"/>
        </w:rPr>
        <w:t xml:space="preserve"> </w:t>
      </w:r>
      <w:r w:rsidR="00F62023" w:rsidRPr="005E4809">
        <w:t>Zefylti</w:t>
      </w:r>
      <w:r w:rsidRPr="005E4809">
        <w:t>.</w:t>
      </w:r>
    </w:p>
    <w:p w14:paraId="2CD8A4AF" w14:textId="77777777" w:rsidR="002040D9" w:rsidRPr="005E4809" w:rsidRDefault="002040D9" w:rsidP="005E4809">
      <w:pPr>
        <w:pStyle w:val="BodyText"/>
      </w:pPr>
    </w:p>
    <w:p w14:paraId="0E3295F5" w14:textId="77777777" w:rsidR="002040D9" w:rsidRPr="005E4809" w:rsidRDefault="00562FB0" w:rsidP="005E4809">
      <w:pPr>
        <w:pStyle w:val="BodyText"/>
      </w:pPr>
      <w:r w:rsidRPr="005E4809">
        <w:t>Recite</w:t>
      </w:r>
      <w:r w:rsidRPr="005E4809">
        <w:rPr>
          <w:spacing w:val="-4"/>
        </w:rPr>
        <w:t xml:space="preserve"> </w:t>
      </w:r>
      <w:r w:rsidRPr="005E4809">
        <w:t>svom</w:t>
      </w:r>
      <w:r w:rsidRPr="005E4809">
        <w:rPr>
          <w:spacing w:val="-4"/>
        </w:rPr>
        <w:t xml:space="preserve"> </w:t>
      </w:r>
      <w:r w:rsidRPr="005E4809">
        <w:t>liječniku</w:t>
      </w:r>
      <w:r w:rsidRPr="005E4809">
        <w:rPr>
          <w:spacing w:val="-3"/>
        </w:rPr>
        <w:t xml:space="preserve"> </w:t>
      </w:r>
      <w:r w:rsidRPr="005E4809">
        <w:t>prije</w:t>
      </w:r>
      <w:r w:rsidRPr="005E4809">
        <w:rPr>
          <w:spacing w:val="-4"/>
        </w:rPr>
        <w:t xml:space="preserve"> </w:t>
      </w:r>
      <w:r w:rsidRPr="005E4809">
        <w:t>početka</w:t>
      </w:r>
      <w:r w:rsidRPr="005E4809">
        <w:rPr>
          <w:spacing w:val="-4"/>
        </w:rPr>
        <w:t xml:space="preserve"> </w:t>
      </w:r>
      <w:r w:rsidRPr="005E4809">
        <w:t>liječenja</w:t>
      </w:r>
      <w:r w:rsidRPr="005E4809">
        <w:rPr>
          <w:spacing w:val="-3"/>
        </w:rPr>
        <w:t xml:space="preserve"> </w:t>
      </w:r>
      <w:r w:rsidRPr="008E2940">
        <w:t>ako</w:t>
      </w:r>
      <w:r w:rsidRPr="008E2940">
        <w:rPr>
          <w:spacing w:val="-3"/>
        </w:rPr>
        <w:t xml:space="preserve"> </w:t>
      </w:r>
      <w:r w:rsidRPr="008E2940">
        <w:t>imate</w:t>
      </w:r>
      <w:r w:rsidRPr="003F1F95">
        <w:t>:</w:t>
      </w:r>
    </w:p>
    <w:p w14:paraId="45AF9D50" w14:textId="752DD94D" w:rsidR="002040D9" w:rsidRPr="005E4809" w:rsidRDefault="00562FB0" w:rsidP="002C7BC3">
      <w:pPr>
        <w:pStyle w:val="ListParagraph"/>
        <w:numPr>
          <w:ilvl w:val="0"/>
          <w:numId w:val="11"/>
        </w:numPr>
        <w:ind w:left="567" w:hanging="567"/>
      </w:pPr>
      <w:r w:rsidRPr="005E4809">
        <w:t>anemiju</w:t>
      </w:r>
      <w:r w:rsidRPr="005E4809">
        <w:rPr>
          <w:spacing w:val="-4"/>
        </w:rPr>
        <w:t xml:space="preserve"> </w:t>
      </w:r>
      <w:r w:rsidRPr="005E4809">
        <w:t>srpastih</w:t>
      </w:r>
      <w:r w:rsidRPr="005E4809">
        <w:rPr>
          <w:spacing w:val="-3"/>
        </w:rPr>
        <w:t xml:space="preserve"> </w:t>
      </w:r>
      <w:r w:rsidRPr="005E4809">
        <w:t>stanica,</w:t>
      </w:r>
      <w:r w:rsidRPr="005E4809">
        <w:rPr>
          <w:spacing w:val="-3"/>
        </w:rPr>
        <w:t xml:space="preserve"> </w:t>
      </w:r>
      <w:r w:rsidRPr="005E4809">
        <w:t>jer</w:t>
      </w:r>
      <w:r w:rsidRPr="005E4809">
        <w:rPr>
          <w:spacing w:val="-4"/>
        </w:rPr>
        <w:t xml:space="preserve"> </w:t>
      </w:r>
      <w:r w:rsidRPr="005E4809">
        <w:t>ovaj</w:t>
      </w:r>
      <w:r w:rsidRPr="005E4809">
        <w:rPr>
          <w:spacing w:val="-3"/>
        </w:rPr>
        <w:t xml:space="preserve"> </w:t>
      </w:r>
      <w:r w:rsidRPr="005E4809">
        <w:t>lijek</w:t>
      </w:r>
      <w:r w:rsidRPr="005E4809">
        <w:rPr>
          <w:spacing w:val="-3"/>
        </w:rPr>
        <w:t xml:space="preserve"> </w:t>
      </w:r>
      <w:r w:rsidRPr="005E4809">
        <w:t>može</w:t>
      </w:r>
      <w:r w:rsidRPr="005E4809">
        <w:rPr>
          <w:spacing w:val="-5"/>
        </w:rPr>
        <w:t xml:space="preserve"> </w:t>
      </w:r>
      <w:r w:rsidRPr="005E4809">
        <w:t>uzrokovati</w:t>
      </w:r>
      <w:r w:rsidRPr="005E4809">
        <w:rPr>
          <w:spacing w:val="-3"/>
        </w:rPr>
        <w:t xml:space="preserve"> </w:t>
      </w:r>
      <w:r w:rsidRPr="005E4809">
        <w:t>krizu</w:t>
      </w:r>
      <w:r w:rsidRPr="005E4809">
        <w:rPr>
          <w:spacing w:val="-3"/>
        </w:rPr>
        <w:t xml:space="preserve"> </w:t>
      </w:r>
      <w:r w:rsidRPr="005E4809">
        <w:t>srpastih</w:t>
      </w:r>
      <w:r w:rsidRPr="005E4809">
        <w:rPr>
          <w:spacing w:val="-4"/>
        </w:rPr>
        <w:t xml:space="preserve"> </w:t>
      </w:r>
      <w:r w:rsidRPr="005E4809">
        <w:t>stanica</w:t>
      </w:r>
      <w:r w:rsidR="003F1F95">
        <w:t>.</w:t>
      </w:r>
    </w:p>
    <w:p w14:paraId="7D32E093" w14:textId="77777777" w:rsidR="002040D9" w:rsidRPr="005E4809" w:rsidRDefault="00562FB0" w:rsidP="002C7BC3">
      <w:pPr>
        <w:pStyle w:val="ListParagraph"/>
        <w:numPr>
          <w:ilvl w:val="0"/>
          <w:numId w:val="11"/>
        </w:numPr>
        <w:ind w:left="567" w:hanging="567"/>
      </w:pPr>
      <w:r w:rsidRPr="005E4809">
        <w:t>osteoporozu</w:t>
      </w:r>
      <w:r w:rsidRPr="005E4809">
        <w:rPr>
          <w:spacing w:val="-5"/>
        </w:rPr>
        <w:t xml:space="preserve"> </w:t>
      </w:r>
      <w:r w:rsidRPr="005E4809">
        <w:t>(bolest</w:t>
      </w:r>
      <w:r w:rsidRPr="005E4809">
        <w:rPr>
          <w:spacing w:val="-4"/>
        </w:rPr>
        <w:t xml:space="preserve"> </w:t>
      </w:r>
      <w:r w:rsidRPr="005E4809">
        <w:t>kostiju).</w:t>
      </w:r>
    </w:p>
    <w:p w14:paraId="23DE516E" w14:textId="77777777" w:rsidR="002040D9" w:rsidRPr="005E4809" w:rsidRDefault="002040D9" w:rsidP="005E4809">
      <w:pPr>
        <w:pStyle w:val="BodyText"/>
      </w:pPr>
    </w:p>
    <w:p w14:paraId="22E69D57" w14:textId="58EA704D" w:rsidR="002040D9" w:rsidRPr="005E4809" w:rsidRDefault="00562FB0" w:rsidP="005E4809">
      <w:pPr>
        <w:pStyle w:val="BodyText"/>
      </w:pPr>
      <w:r w:rsidRPr="005E4809">
        <w:t>Odmah</w:t>
      </w:r>
      <w:r w:rsidRPr="005E4809">
        <w:rPr>
          <w:spacing w:val="-3"/>
        </w:rPr>
        <w:t xml:space="preserve"> </w:t>
      </w:r>
      <w:r w:rsidRPr="005E4809">
        <w:t>se</w:t>
      </w:r>
      <w:r w:rsidRPr="005E4809">
        <w:rPr>
          <w:spacing w:val="-4"/>
        </w:rPr>
        <w:t xml:space="preserve"> </w:t>
      </w:r>
      <w:r w:rsidRPr="005E4809">
        <w:t>obratite</w:t>
      </w:r>
      <w:r w:rsidRPr="005E4809">
        <w:rPr>
          <w:spacing w:val="-4"/>
        </w:rPr>
        <w:t xml:space="preserve"> </w:t>
      </w:r>
      <w:r w:rsidRPr="005E4809">
        <w:t>svom</w:t>
      </w:r>
      <w:r w:rsidRPr="005E4809">
        <w:rPr>
          <w:spacing w:val="-4"/>
        </w:rPr>
        <w:t xml:space="preserve"> </w:t>
      </w:r>
      <w:r w:rsidRPr="005E4809">
        <w:t>liječniku</w:t>
      </w:r>
      <w:r w:rsidRPr="005E4809">
        <w:rPr>
          <w:spacing w:val="-3"/>
        </w:rPr>
        <w:t xml:space="preserve"> </w:t>
      </w:r>
      <w:r w:rsidRPr="005E4809">
        <w:t>tijekom</w:t>
      </w:r>
      <w:r w:rsidRPr="005E4809">
        <w:rPr>
          <w:spacing w:val="-4"/>
        </w:rPr>
        <w:t xml:space="preserve"> </w:t>
      </w:r>
      <w:r w:rsidRPr="005E4809">
        <w:t>liječenja</w:t>
      </w:r>
      <w:r w:rsidRPr="005E4809">
        <w:rPr>
          <w:spacing w:val="-4"/>
        </w:rPr>
        <w:t xml:space="preserve"> </w:t>
      </w:r>
      <w:r w:rsidR="003F1F95">
        <w:rPr>
          <w:spacing w:val="-4"/>
        </w:rPr>
        <w:t xml:space="preserve">lijekom </w:t>
      </w:r>
      <w:r w:rsidR="00F62023" w:rsidRPr="005E4809">
        <w:t>Zefylti</w:t>
      </w:r>
      <w:r w:rsidRPr="003F1F95">
        <w:rPr>
          <w:spacing w:val="-5"/>
        </w:rPr>
        <w:t xml:space="preserve"> </w:t>
      </w:r>
      <w:r w:rsidRPr="008E2940">
        <w:t>ako</w:t>
      </w:r>
      <w:r w:rsidRPr="005E4809">
        <w:t>:</w:t>
      </w:r>
    </w:p>
    <w:p w14:paraId="042EC4D0" w14:textId="34E32FFC" w:rsidR="002040D9" w:rsidRPr="005E4809" w:rsidRDefault="00562FB0" w:rsidP="002C7BC3">
      <w:pPr>
        <w:pStyle w:val="ListParagraph"/>
        <w:numPr>
          <w:ilvl w:val="0"/>
          <w:numId w:val="11"/>
        </w:numPr>
        <w:ind w:left="567" w:hanging="567"/>
      </w:pPr>
      <w:r w:rsidRPr="005E4809">
        <w:t>imate iznenadne znakove alergije, poput osipa, svrbeža ili koprivnjače na koži, oticanja lica,</w:t>
      </w:r>
      <w:r w:rsidRPr="005E4809">
        <w:rPr>
          <w:spacing w:val="1"/>
        </w:rPr>
        <w:t xml:space="preserve"> </w:t>
      </w:r>
      <w:r w:rsidRPr="005E4809">
        <w:t>usana, jezika ili drugih dijelova tijela, nedostatak zraka, piskanje ili poteškoće u disanju jer to</w:t>
      </w:r>
      <w:r w:rsidRPr="005E4809">
        <w:rPr>
          <w:spacing w:val="-52"/>
        </w:rPr>
        <w:t xml:space="preserve"> </w:t>
      </w:r>
      <w:r w:rsidRPr="005E4809">
        <w:t>mogu</w:t>
      </w:r>
      <w:r w:rsidRPr="005E4809">
        <w:rPr>
          <w:spacing w:val="-1"/>
        </w:rPr>
        <w:t xml:space="preserve"> </w:t>
      </w:r>
      <w:r w:rsidRPr="005E4809">
        <w:t>biti znakovi</w:t>
      </w:r>
      <w:r w:rsidRPr="005E4809">
        <w:rPr>
          <w:spacing w:val="-1"/>
        </w:rPr>
        <w:t xml:space="preserve"> </w:t>
      </w:r>
      <w:r w:rsidRPr="005E4809">
        <w:t>teške</w:t>
      </w:r>
      <w:r w:rsidRPr="005E4809">
        <w:rPr>
          <w:spacing w:val="-1"/>
        </w:rPr>
        <w:t xml:space="preserve"> </w:t>
      </w:r>
      <w:r w:rsidRPr="005E4809">
        <w:t>alergijske</w:t>
      </w:r>
      <w:r w:rsidRPr="005E4809">
        <w:rPr>
          <w:spacing w:val="-1"/>
        </w:rPr>
        <w:t xml:space="preserve"> </w:t>
      </w:r>
      <w:r w:rsidRPr="005E4809">
        <w:t>reakcije</w:t>
      </w:r>
      <w:r w:rsidRPr="005E4809">
        <w:rPr>
          <w:spacing w:val="-2"/>
        </w:rPr>
        <w:t xml:space="preserve"> </w:t>
      </w:r>
      <w:r w:rsidRPr="005E4809">
        <w:t>(preosjetljivost)</w:t>
      </w:r>
      <w:r w:rsidR="003F1F95">
        <w:t>.</w:t>
      </w:r>
    </w:p>
    <w:p w14:paraId="11410781" w14:textId="0AB4B39D" w:rsidR="002040D9" w:rsidRPr="005E4809" w:rsidRDefault="00562FB0" w:rsidP="002C7BC3">
      <w:pPr>
        <w:pStyle w:val="ListParagraph"/>
        <w:numPr>
          <w:ilvl w:val="0"/>
          <w:numId w:val="11"/>
        </w:numPr>
        <w:ind w:left="567" w:hanging="567"/>
      </w:pPr>
      <w:r w:rsidRPr="005E4809">
        <w:t>opazite podbuhlost lica ili otečenost gležnjeva, krv u mokraći ili smeđe obojenu mokraću ili</w:t>
      </w:r>
      <w:r w:rsidRPr="005E4809">
        <w:rPr>
          <w:spacing w:val="-52"/>
        </w:rPr>
        <w:t xml:space="preserve"> </w:t>
      </w:r>
      <w:r w:rsidRPr="005E4809">
        <w:t>primijetite</w:t>
      </w:r>
      <w:r w:rsidRPr="005E4809">
        <w:rPr>
          <w:spacing w:val="-2"/>
        </w:rPr>
        <w:t xml:space="preserve"> </w:t>
      </w:r>
      <w:r w:rsidRPr="005E4809">
        <w:t>da</w:t>
      </w:r>
      <w:r w:rsidRPr="005E4809">
        <w:rPr>
          <w:spacing w:val="1"/>
        </w:rPr>
        <w:t xml:space="preserve"> </w:t>
      </w:r>
      <w:r w:rsidRPr="005E4809">
        <w:t>mokrite manje</w:t>
      </w:r>
      <w:r w:rsidRPr="005E4809">
        <w:rPr>
          <w:spacing w:val="-1"/>
        </w:rPr>
        <w:t xml:space="preserve"> </w:t>
      </w:r>
      <w:r w:rsidRPr="005E4809">
        <w:t>nego</w:t>
      </w:r>
      <w:r w:rsidRPr="005E4809">
        <w:rPr>
          <w:spacing w:val="-1"/>
        </w:rPr>
        <w:t xml:space="preserve"> </w:t>
      </w:r>
      <w:r w:rsidRPr="005E4809">
        <w:t>uobičajeno (glomerulonefritis)</w:t>
      </w:r>
      <w:r w:rsidR="003F1F95">
        <w:t>.</w:t>
      </w:r>
    </w:p>
    <w:p w14:paraId="06C98C3A" w14:textId="515B3213" w:rsidR="002040D9" w:rsidRPr="005E4809" w:rsidRDefault="00562FB0" w:rsidP="002C7BC3">
      <w:pPr>
        <w:pStyle w:val="ListParagraph"/>
        <w:numPr>
          <w:ilvl w:val="0"/>
          <w:numId w:val="11"/>
        </w:numPr>
        <w:ind w:left="567" w:hanging="567"/>
      </w:pPr>
      <w:r w:rsidRPr="005E4809">
        <w:t>osjetite bol u gornjem lijevom dijelu trbuha (abdomena), bol ispod lijevog rebra ili u vršku</w:t>
      </w:r>
      <w:r w:rsidRPr="005E4809">
        <w:rPr>
          <w:spacing w:val="1"/>
        </w:rPr>
        <w:t xml:space="preserve"> </w:t>
      </w:r>
      <w:r w:rsidRPr="005E4809">
        <w:t>lijevog ramena (to mogu biti simptomi uvećane slezene (splenomegalija) ili moguće rupture</w:t>
      </w:r>
      <w:r w:rsidRPr="005E4809">
        <w:rPr>
          <w:spacing w:val="-52"/>
        </w:rPr>
        <w:t xml:space="preserve"> </w:t>
      </w:r>
      <w:r w:rsidRPr="005E4809">
        <w:t>slezene)</w:t>
      </w:r>
      <w:r w:rsidR="003F1F95">
        <w:t>.</w:t>
      </w:r>
    </w:p>
    <w:p w14:paraId="44CD5414" w14:textId="329CEAE7" w:rsidR="003F1F95" w:rsidRDefault="00562FB0" w:rsidP="002C7BC3">
      <w:pPr>
        <w:pStyle w:val="ListParagraph"/>
        <w:numPr>
          <w:ilvl w:val="0"/>
          <w:numId w:val="11"/>
        </w:numPr>
        <w:ind w:left="567" w:hanging="567"/>
      </w:pPr>
      <w:r w:rsidRPr="005E4809">
        <w:t>uočite neobično krvarenje ili stvaranje modrica (to mogu simptomi smanjenja broja krvnih</w:t>
      </w:r>
      <w:r w:rsidRPr="005E4809">
        <w:rPr>
          <w:spacing w:val="-52"/>
        </w:rPr>
        <w:t xml:space="preserve"> </w:t>
      </w:r>
      <w:r w:rsidRPr="005E4809">
        <w:t>pločica</w:t>
      </w:r>
      <w:r w:rsidRPr="005E4809">
        <w:rPr>
          <w:spacing w:val="-1"/>
        </w:rPr>
        <w:t xml:space="preserve"> </w:t>
      </w:r>
      <w:r w:rsidRPr="005E4809">
        <w:t>(trombocitopenije)</w:t>
      </w:r>
      <w:r w:rsidRPr="005E4809">
        <w:rPr>
          <w:spacing w:val="-2"/>
        </w:rPr>
        <w:t xml:space="preserve"> </w:t>
      </w:r>
      <w:r w:rsidRPr="005E4809">
        <w:t>sa</w:t>
      </w:r>
      <w:r w:rsidRPr="005E4809">
        <w:rPr>
          <w:spacing w:val="-2"/>
        </w:rPr>
        <w:t xml:space="preserve"> </w:t>
      </w:r>
      <w:r w:rsidRPr="005E4809">
        <w:t>smanjenom</w:t>
      </w:r>
      <w:r w:rsidRPr="005E4809">
        <w:rPr>
          <w:spacing w:val="-2"/>
        </w:rPr>
        <w:t xml:space="preserve"> </w:t>
      </w:r>
      <w:r w:rsidRPr="005E4809">
        <w:t>sposobnošću</w:t>
      </w:r>
      <w:r w:rsidRPr="005E4809">
        <w:rPr>
          <w:spacing w:val="-1"/>
        </w:rPr>
        <w:t xml:space="preserve"> </w:t>
      </w:r>
      <w:r w:rsidRPr="005E4809">
        <w:t>zgrušavanja</w:t>
      </w:r>
      <w:r w:rsidRPr="005E4809">
        <w:rPr>
          <w:spacing w:val="-2"/>
        </w:rPr>
        <w:t xml:space="preserve"> </w:t>
      </w:r>
      <w:r w:rsidRPr="005E4809">
        <w:t>krvi)</w:t>
      </w:r>
      <w:r w:rsidR="003F1F95">
        <w:t>.</w:t>
      </w:r>
    </w:p>
    <w:p w14:paraId="7D152E8F" w14:textId="48EC7E41" w:rsidR="002040D9" w:rsidRPr="005E4809" w:rsidRDefault="002040D9" w:rsidP="003F238B">
      <w:pPr>
        <w:pStyle w:val="ListParagraph"/>
        <w:ind w:left="567" w:firstLine="0"/>
      </w:pPr>
    </w:p>
    <w:p w14:paraId="30A82B92" w14:textId="27A331A3" w:rsidR="002040D9" w:rsidRPr="005E4809" w:rsidRDefault="003F1F95" w:rsidP="008E2940">
      <w:r>
        <w:t>U bolesnika oboljelih od raka i zdravih darivatelja r</w:t>
      </w:r>
      <w:r w:rsidR="00C30B28" w:rsidRPr="005E4809">
        <w:t>ijetk</w:t>
      </w:r>
      <w:r>
        <w:t>o</w:t>
      </w:r>
      <w:r w:rsidR="00C30B28" w:rsidRPr="005E4809">
        <w:t xml:space="preserve"> je </w:t>
      </w:r>
      <w:r w:rsidR="00667094">
        <w:t>zabilježena</w:t>
      </w:r>
      <w:r w:rsidRPr="005E4809">
        <w:t xml:space="preserve"> </w:t>
      </w:r>
      <w:r w:rsidR="00C30B28" w:rsidRPr="005E4809">
        <w:t>upale aorte (velike krvne žile koja prenosi krv iz srca u tijelo). Simptomi mogu uključivati</w:t>
      </w:r>
      <w:r w:rsidR="00C30B28" w:rsidRPr="003F1F95">
        <w:rPr>
          <w:spacing w:val="1"/>
        </w:rPr>
        <w:t xml:space="preserve"> </w:t>
      </w:r>
      <w:r w:rsidR="00C30B28" w:rsidRPr="005E4809">
        <w:t>vrućicu, bol u trbuhu, malaksalost, bol u leđima i povišene upalne markere. Ako osjetite ove</w:t>
      </w:r>
      <w:r w:rsidR="00C30B28" w:rsidRPr="003F1F95">
        <w:rPr>
          <w:spacing w:val="1"/>
        </w:rPr>
        <w:t xml:space="preserve"> </w:t>
      </w:r>
      <w:r w:rsidR="00C30B28" w:rsidRPr="005E4809">
        <w:t>simptome,</w:t>
      </w:r>
      <w:r w:rsidR="00C30B28" w:rsidRPr="003F1F95">
        <w:rPr>
          <w:spacing w:val="-1"/>
        </w:rPr>
        <w:t xml:space="preserve"> </w:t>
      </w:r>
      <w:r w:rsidR="00C30B28" w:rsidRPr="005E4809">
        <w:t>obavijestite</w:t>
      </w:r>
      <w:r w:rsidR="00C30B28" w:rsidRPr="003F1F95">
        <w:rPr>
          <w:spacing w:val="-1"/>
        </w:rPr>
        <w:t xml:space="preserve"> </w:t>
      </w:r>
      <w:r w:rsidR="00C30B28" w:rsidRPr="005E4809">
        <w:t>svog liječnika.</w:t>
      </w:r>
    </w:p>
    <w:p w14:paraId="3E9C5130" w14:textId="77777777" w:rsidR="002040D9" w:rsidRPr="005E4809" w:rsidRDefault="002040D9" w:rsidP="005E4809">
      <w:pPr>
        <w:pStyle w:val="BodyText"/>
      </w:pPr>
    </w:p>
    <w:p w14:paraId="0DE36D6A" w14:textId="0C9E7D3A" w:rsidR="002040D9" w:rsidRDefault="00562FB0" w:rsidP="005E4809">
      <w:pPr>
        <w:pStyle w:val="Heading1"/>
        <w:spacing w:before="0"/>
        <w:ind w:left="0"/>
      </w:pPr>
      <w:r w:rsidRPr="005E4809">
        <w:t>Gubitak</w:t>
      </w:r>
      <w:r w:rsidRPr="005E4809">
        <w:rPr>
          <w:spacing w:val="-3"/>
        </w:rPr>
        <w:t xml:space="preserve"> </w:t>
      </w:r>
      <w:r w:rsidRPr="005E4809">
        <w:t>odgovora</w:t>
      </w:r>
      <w:r w:rsidRPr="005E4809">
        <w:rPr>
          <w:spacing w:val="-3"/>
        </w:rPr>
        <w:t xml:space="preserve"> </w:t>
      </w:r>
      <w:r w:rsidRPr="005E4809">
        <w:t>na</w:t>
      </w:r>
      <w:r w:rsidRPr="005E4809">
        <w:rPr>
          <w:spacing w:val="-3"/>
        </w:rPr>
        <w:t xml:space="preserve"> </w:t>
      </w:r>
      <w:r w:rsidRPr="005E4809">
        <w:t>filgrastim</w:t>
      </w:r>
    </w:p>
    <w:p w14:paraId="3736E214" w14:textId="77777777" w:rsidR="00341A68" w:rsidRPr="005E4809" w:rsidRDefault="00341A68" w:rsidP="005E4809">
      <w:pPr>
        <w:pStyle w:val="Heading1"/>
        <w:spacing w:before="0"/>
        <w:ind w:left="0"/>
      </w:pPr>
    </w:p>
    <w:p w14:paraId="57516D79" w14:textId="77777777" w:rsidR="002040D9" w:rsidRPr="005E4809" w:rsidRDefault="00562FB0" w:rsidP="005E4809">
      <w:pPr>
        <w:pStyle w:val="BodyText"/>
      </w:pPr>
      <w:r w:rsidRPr="005E4809">
        <w:t>Ako primijetite gubitak odgovora ili nemogućnost održavanja odgovora na liječenje filgrastimom, Vaš</w:t>
      </w:r>
      <w:r w:rsidRPr="005E4809">
        <w:rPr>
          <w:spacing w:val="-52"/>
        </w:rPr>
        <w:t xml:space="preserve"> </w:t>
      </w:r>
      <w:r w:rsidRPr="005E4809">
        <w:t>će liječnik istražiti razloge zašto se to događa, uključujući i mogućnost nastanka protutijela koja</w:t>
      </w:r>
      <w:r w:rsidRPr="005E4809">
        <w:rPr>
          <w:spacing w:val="1"/>
        </w:rPr>
        <w:t xml:space="preserve"> </w:t>
      </w:r>
      <w:r w:rsidRPr="005E4809">
        <w:t>neutraliziraju</w:t>
      </w:r>
      <w:r w:rsidRPr="005E4809">
        <w:rPr>
          <w:spacing w:val="-1"/>
        </w:rPr>
        <w:t xml:space="preserve"> </w:t>
      </w:r>
      <w:r w:rsidRPr="005E4809">
        <w:t>aktivnost filgrastima.</w:t>
      </w:r>
    </w:p>
    <w:p w14:paraId="69E19F95" w14:textId="77777777" w:rsidR="002040D9" w:rsidRPr="005E4809" w:rsidRDefault="002040D9" w:rsidP="005E4809">
      <w:pPr>
        <w:pStyle w:val="BodyText"/>
      </w:pPr>
    </w:p>
    <w:p w14:paraId="0FB41529" w14:textId="59958FB4" w:rsidR="002040D9" w:rsidRPr="005E4809" w:rsidRDefault="00341A68" w:rsidP="005E4809">
      <w:pPr>
        <w:pStyle w:val="BodyText"/>
      </w:pPr>
      <w:r>
        <w:t>L</w:t>
      </w:r>
      <w:r w:rsidR="00562FB0" w:rsidRPr="005E4809">
        <w:t>iječnik</w:t>
      </w:r>
      <w:r w:rsidR="00562FB0" w:rsidRPr="005E4809">
        <w:rPr>
          <w:spacing w:val="-2"/>
        </w:rPr>
        <w:t xml:space="preserve"> </w:t>
      </w:r>
      <w:r w:rsidR="00562FB0" w:rsidRPr="005E4809">
        <w:t>će</w:t>
      </w:r>
      <w:r w:rsidR="00562FB0" w:rsidRPr="005E4809">
        <w:rPr>
          <w:spacing w:val="-3"/>
        </w:rPr>
        <w:t xml:space="preserve"> </w:t>
      </w:r>
      <w:r w:rsidR="00562FB0" w:rsidRPr="005E4809">
        <w:t>Vas</w:t>
      </w:r>
      <w:r w:rsidR="00562FB0" w:rsidRPr="005E4809">
        <w:rPr>
          <w:spacing w:val="-2"/>
        </w:rPr>
        <w:t xml:space="preserve"> </w:t>
      </w:r>
      <w:r w:rsidR="00562FB0" w:rsidRPr="005E4809">
        <w:t>možda</w:t>
      </w:r>
      <w:r w:rsidRPr="008E2940">
        <w:t xml:space="preserve"> </w:t>
      </w:r>
      <w:r>
        <w:rPr>
          <w:spacing w:val="-1"/>
        </w:rPr>
        <w:t>htjeti</w:t>
      </w:r>
      <w:r w:rsidR="00562FB0" w:rsidRPr="005E4809">
        <w:rPr>
          <w:spacing w:val="-2"/>
        </w:rPr>
        <w:t xml:space="preserve"> </w:t>
      </w:r>
      <w:r w:rsidR="00562FB0" w:rsidRPr="005E4809">
        <w:t>pažljivo</w:t>
      </w:r>
      <w:r w:rsidR="00562FB0" w:rsidRPr="005E4809">
        <w:rPr>
          <w:spacing w:val="-3"/>
        </w:rPr>
        <w:t xml:space="preserve"> </w:t>
      </w:r>
      <w:r w:rsidR="00562FB0" w:rsidRPr="005E4809">
        <w:t>pratiti,</w:t>
      </w:r>
      <w:r w:rsidR="00562FB0" w:rsidRPr="005E4809">
        <w:rPr>
          <w:spacing w:val="-2"/>
        </w:rPr>
        <w:t xml:space="preserve"> </w:t>
      </w:r>
      <w:r>
        <w:t>pogledajte</w:t>
      </w:r>
      <w:r w:rsidRPr="005E4809">
        <w:rPr>
          <w:spacing w:val="-2"/>
        </w:rPr>
        <w:t xml:space="preserve"> </w:t>
      </w:r>
      <w:r w:rsidR="00562FB0" w:rsidRPr="005E4809">
        <w:t>dio</w:t>
      </w:r>
      <w:r w:rsidR="00562FB0" w:rsidRPr="005E4809">
        <w:rPr>
          <w:spacing w:val="-4"/>
        </w:rPr>
        <w:t xml:space="preserve"> </w:t>
      </w:r>
      <w:r w:rsidR="00562FB0" w:rsidRPr="005E4809">
        <w:t>4.</w:t>
      </w:r>
      <w:r w:rsidR="00562FB0" w:rsidRPr="005E4809">
        <w:rPr>
          <w:spacing w:val="-3"/>
        </w:rPr>
        <w:t xml:space="preserve"> </w:t>
      </w:r>
      <w:r w:rsidR="00562FB0" w:rsidRPr="005E4809">
        <w:t>upute</w:t>
      </w:r>
      <w:r w:rsidR="00562FB0" w:rsidRPr="005E4809">
        <w:rPr>
          <w:spacing w:val="-3"/>
        </w:rPr>
        <w:t xml:space="preserve"> </w:t>
      </w:r>
      <w:r w:rsidR="00562FB0" w:rsidRPr="005E4809">
        <w:t>o</w:t>
      </w:r>
      <w:r w:rsidR="00562FB0" w:rsidRPr="005E4809">
        <w:rPr>
          <w:spacing w:val="-3"/>
        </w:rPr>
        <w:t xml:space="preserve"> </w:t>
      </w:r>
      <w:r w:rsidR="00562FB0" w:rsidRPr="005E4809">
        <w:t>lijeku.</w:t>
      </w:r>
    </w:p>
    <w:p w14:paraId="0A9C8D4E" w14:textId="77777777" w:rsidR="002040D9" w:rsidRPr="005E4809" w:rsidRDefault="002040D9" w:rsidP="005E4809">
      <w:pPr>
        <w:pStyle w:val="BodyText"/>
      </w:pPr>
    </w:p>
    <w:p w14:paraId="32E5A0C9" w14:textId="59B6E34D" w:rsidR="002040D9" w:rsidRPr="005E4809" w:rsidRDefault="00562FB0" w:rsidP="005E4809">
      <w:pPr>
        <w:pStyle w:val="BodyText"/>
      </w:pPr>
      <w:r w:rsidRPr="005E4809">
        <w:t>Ako ste bolesnik s teškom kroničnom neutropenijom, možete biti u riziku od razvoja raka krvi</w:t>
      </w:r>
      <w:r w:rsidRPr="005E4809">
        <w:rPr>
          <w:spacing w:val="1"/>
        </w:rPr>
        <w:t xml:space="preserve"> </w:t>
      </w:r>
      <w:r w:rsidRPr="005E4809">
        <w:t>(leukemije, mijelodisplastičnog sindroma (MDS)). Morate razgovarati sa svojim liječnikom o rizicima</w:t>
      </w:r>
      <w:r w:rsidRPr="005E4809">
        <w:rPr>
          <w:spacing w:val="-52"/>
        </w:rPr>
        <w:t xml:space="preserve"> </w:t>
      </w:r>
      <w:r w:rsidRPr="005E4809">
        <w:t xml:space="preserve">od razvoja raka krvi i pretragama koje trebate obaviti. Ako razvijete ili ste </w:t>
      </w:r>
      <w:r w:rsidR="00341A68">
        <w:t>podložni</w:t>
      </w:r>
      <w:r w:rsidR="00341A68" w:rsidRPr="005E4809">
        <w:t xml:space="preserve"> </w:t>
      </w:r>
      <w:r w:rsidRPr="005E4809">
        <w:t>razvoju raka krvi, ne</w:t>
      </w:r>
      <w:r w:rsidRPr="008E2940">
        <w:t xml:space="preserve"> </w:t>
      </w:r>
      <w:r w:rsidRPr="005E4809">
        <w:t>smijete</w:t>
      </w:r>
      <w:r w:rsidRPr="005E4809">
        <w:rPr>
          <w:spacing w:val="-2"/>
        </w:rPr>
        <w:t xml:space="preserve"> </w:t>
      </w:r>
      <w:r w:rsidRPr="005E4809">
        <w:t xml:space="preserve">primjenjivati </w:t>
      </w:r>
      <w:r w:rsidR="00F62023" w:rsidRPr="005E4809">
        <w:t>Zefylti</w:t>
      </w:r>
      <w:r w:rsidRPr="005E4809">
        <w:rPr>
          <w:spacing w:val="-3"/>
        </w:rPr>
        <w:t xml:space="preserve"> </w:t>
      </w:r>
      <w:r w:rsidRPr="005E4809">
        <w:t>osim</w:t>
      </w:r>
      <w:r w:rsidRPr="005E4809">
        <w:rPr>
          <w:spacing w:val="-1"/>
        </w:rPr>
        <w:t xml:space="preserve"> </w:t>
      </w:r>
      <w:r w:rsidRPr="005E4809">
        <w:t>ako</w:t>
      </w:r>
      <w:r w:rsidRPr="005E4809">
        <w:rPr>
          <w:spacing w:val="-1"/>
        </w:rPr>
        <w:t xml:space="preserve"> </w:t>
      </w:r>
      <w:r w:rsidRPr="005E4809">
        <w:t>Vas</w:t>
      </w:r>
      <w:r w:rsidRPr="005E4809">
        <w:rPr>
          <w:spacing w:val="-1"/>
        </w:rPr>
        <w:t xml:space="preserve"> </w:t>
      </w:r>
      <w:r w:rsidRPr="005E4809">
        <w:t>tako</w:t>
      </w:r>
      <w:r w:rsidRPr="005E4809">
        <w:rPr>
          <w:spacing w:val="-1"/>
        </w:rPr>
        <w:t xml:space="preserve"> </w:t>
      </w:r>
      <w:r w:rsidRPr="005E4809">
        <w:t>nije</w:t>
      </w:r>
      <w:r w:rsidRPr="005E4809">
        <w:rPr>
          <w:spacing w:val="-1"/>
        </w:rPr>
        <w:t xml:space="preserve"> </w:t>
      </w:r>
      <w:r w:rsidRPr="005E4809">
        <w:t>uputio</w:t>
      </w:r>
      <w:r w:rsidRPr="005E4809">
        <w:rPr>
          <w:spacing w:val="-1"/>
        </w:rPr>
        <w:t xml:space="preserve"> </w:t>
      </w:r>
      <w:r w:rsidRPr="005E4809">
        <w:t>liječnik.</w:t>
      </w:r>
    </w:p>
    <w:p w14:paraId="2E560262" w14:textId="77777777" w:rsidR="002040D9" w:rsidRPr="005E4809" w:rsidRDefault="002040D9" w:rsidP="005E4809">
      <w:pPr>
        <w:pStyle w:val="BodyText"/>
      </w:pPr>
    </w:p>
    <w:p w14:paraId="34A62864" w14:textId="583AE4ED" w:rsidR="002040D9" w:rsidRPr="005E4809" w:rsidRDefault="00562FB0" w:rsidP="005E4809">
      <w:pPr>
        <w:pStyle w:val="BodyText"/>
      </w:pPr>
      <w:r w:rsidRPr="005E4809">
        <w:t>Ako</w:t>
      </w:r>
      <w:r w:rsidRPr="005E4809">
        <w:rPr>
          <w:spacing w:val="-3"/>
        </w:rPr>
        <w:t xml:space="preserve"> </w:t>
      </w:r>
      <w:r w:rsidRPr="005E4809">
        <w:t>ste</w:t>
      </w:r>
      <w:r w:rsidRPr="005E4809">
        <w:rPr>
          <w:spacing w:val="-3"/>
        </w:rPr>
        <w:t xml:space="preserve"> </w:t>
      </w:r>
      <w:r w:rsidRPr="005E4809">
        <w:t>da</w:t>
      </w:r>
      <w:r w:rsidR="00341A68">
        <w:t>ri</w:t>
      </w:r>
      <w:r w:rsidRPr="005E4809">
        <w:t>vatelj</w:t>
      </w:r>
      <w:r w:rsidRPr="005E4809">
        <w:rPr>
          <w:spacing w:val="-2"/>
        </w:rPr>
        <w:t xml:space="preserve"> </w:t>
      </w:r>
      <w:r w:rsidRPr="005E4809">
        <w:t>matičnih</w:t>
      </w:r>
      <w:r w:rsidRPr="005E4809">
        <w:rPr>
          <w:spacing w:val="-2"/>
        </w:rPr>
        <w:t xml:space="preserve"> </w:t>
      </w:r>
      <w:r w:rsidRPr="005E4809">
        <w:t>stanica,</w:t>
      </w:r>
      <w:r w:rsidRPr="005E4809">
        <w:rPr>
          <w:spacing w:val="-1"/>
        </w:rPr>
        <w:t xml:space="preserve"> </w:t>
      </w:r>
      <w:r w:rsidRPr="005E4809">
        <w:t>morate</w:t>
      </w:r>
      <w:r w:rsidRPr="005E4809">
        <w:rPr>
          <w:spacing w:val="-4"/>
        </w:rPr>
        <w:t xml:space="preserve"> </w:t>
      </w:r>
      <w:r w:rsidRPr="005E4809">
        <w:t>biti</w:t>
      </w:r>
      <w:r w:rsidRPr="005E4809">
        <w:rPr>
          <w:spacing w:val="-2"/>
        </w:rPr>
        <w:t xml:space="preserve"> </w:t>
      </w:r>
      <w:r w:rsidRPr="005E4809">
        <w:t>u</w:t>
      </w:r>
      <w:r w:rsidRPr="005E4809">
        <w:rPr>
          <w:spacing w:val="-2"/>
        </w:rPr>
        <w:t xml:space="preserve"> </w:t>
      </w:r>
      <w:r w:rsidRPr="005E4809">
        <w:t>dobi</w:t>
      </w:r>
      <w:r w:rsidRPr="005E4809">
        <w:rPr>
          <w:spacing w:val="-3"/>
        </w:rPr>
        <w:t xml:space="preserve"> </w:t>
      </w:r>
      <w:r w:rsidRPr="005E4809">
        <w:t>između</w:t>
      </w:r>
      <w:r w:rsidRPr="005E4809">
        <w:rPr>
          <w:spacing w:val="-2"/>
        </w:rPr>
        <w:t xml:space="preserve"> </w:t>
      </w:r>
      <w:r w:rsidRPr="005E4809">
        <w:t>16</w:t>
      </w:r>
      <w:r w:rsidRPr="005E4809">
        <w:rPr>
          <w:spacing w:val="-2"/>
        </w:rPr>
        <w:t xml:space="preserve"> </w:t>
      </w:r>
      <w:r w:rsidRPr="005E4809">
        <w:t>i</w:t>
      </w:r>
      <w:r w:rsidRPr="005E4809">
        <w:rPr>
          <w:spacing w:val="-3"/>
        </w:rPr>
        <w:t xml:space="preserve"> </w:t>
      </w:r>
      <w:r w:rsidRPr="005E4809">
        <w:t>60</w:t>
      </w:r>
      <w:r w:rsidRPr="005E4809">
        <w:rPr>
          <w:spacing w:val="-2"/>
        </w:rPr>
        <w:t xml:space="preserve"> </w:t>
      </w:r>
      <w:r w:rsidRPr="005E4809">
        <w:t>godina.</w:t>
      </w:r>
    </w:p>
    <w:p w14:paraId="65686668" w14:textId="77777777" w:rsidR="002040D9" w:rsidRPr="005E4809" w:rsidRDefault="002040D9" w:rsidP="005E4809">
      <w:pPr>
        <w:pStyle w:val="BodyText"/>
      </w:pPr>
    </w:p>
    <w:p w14:paraId="712D9B10" w14:textId="77777777" w:rsidR="002040D9" w:rsidRDefault="00562FB0" w:rsidP="005E4809">
      <w:pPr>
        <w:pStyle w:val="Heading1"/>
        <w:spacing w:before="0"/>
        <w:ind w:left="0"/>
      </w:pPr>
      <w:r w:rsidRPr="005E4809">
        <w:t>Budite</w:t>
      </w:r>
      <w:r w:rsidRPr="005E4809">
        <w:rPr>
          <w:spacing w:val="-4"/>
        </w:rPr>
        <w:t xml:space="preserve"> </w:t>
      </w:r>
      <w:r w:rsidRPr="005E4809">
        <w:t>posebno</w:t>
      </w:r>
      <w:r w:rsidRPr="005E4809">
        <w:rPr>
          <w:spacing w:val="-3"/>
        </w:rPr>
        <w:t xml:space="preserve"> </w:t>
      </w:r>
      <w:r w:rsidRPr="005E4809">
        <w:t>oprezni</w:t>
      </w:r>
      <w:r w:rsidRPr="005E4809">
        <w:rPr>
          <w:spacing w:val="-2"/>
        </w:rPr>
        <w:t xml:space="preserve"> </w:t>
      </w:r>
      <w:r w:rsidRPr="005E4809">
        <w:t>s</w:t>
      </w:r>
      <w:r w:rsidRPr="005E4809">
        <w:rPr>
          <w:spacing w:val="-2"/>
        </w:rPr>
        <w:t xml:space="preserve"> </w:t>
      </w:r>
      <w:r w:rsidRPr="005E4809">
        <w:t>drugim</w:t>
      </w:r>
      <w:r w:rsidRPr="005E4809">
        <w:rPr>
          <w:spacing w:val="-3"/>
        </w:rPr>
        <w:t xml:space="preserve"> </w:t>
      </w:r>
      <w:r w:rsidRPr="005E4809">
        <w:t>lijekovima</w:t>
      </w:r>
      <w:r w:rsidRPr="005E4809">
        <w:rPr>
          <w:spacing w:val="-3"/>
        </w:rPr>
        <w:t xml:space="preserve"> </w:t>
      </w:r>
      <w:r w:rsidRPr="005E4809">
        <w:t>koji</w:t>
      </w:r>
      <w:r w:rsidRPr="005E4809">
        <w:rPr>
          <w:spacing w:val="-3"/>
        </w:rPr>
        <w:t xml:space="preserve"> </w:t>
      </w:r>
      <w:r w:rsidRPr="005E4809">
        <w:t>stimuliraju</w:t>
      </w:r>
      <w:r w:rsidRPr="005E4809">
        <w:rPr>
          <w:spacing w:val="-2"/>
        </w:rPr>
        <w:t xml:space="preserve"> </w:t>
      </w:r>
      <w:r w:rsidRPr="005E4809">
        <w:t>bijele</w:t>
      </w:r>
      <w:r w:rsidRPr="005E4809">
        <w:rPr>
          <w:spacing w:val="-4"/>
        </w:rPr>
        <w:t xml:space="preserve"> </w:t>
      </w:r>
      <w:r w:rsidRPr="005E4809">
        <w:t>krvne</w:t>
      </w:r>
      <w:r w:rsidRPr="005E4809">
        <w:rPr>
          <w:spacing w:val="-3"/>
        </w:rPr>
        <w:t xml:space="preserve"> </w:t>
      </w:r>
      <w:r w:rsidRPr="005E4809">
        <w:t>stanice</w:t>
      </w:r>
    </w:p>
    <w:p w14:paraId="03400550" w14:textId="77777777" w:rsidR="005F2017" w:rsidRPr="005E4809" w:rsidRDefault="005F2017" w:rsidP="005E4809">
      <w:pPr>
        <w:pStyle w:val="Heading1"/>
        <w:spacing w:before="0"/>
        <w:ind w:left="0"/>
      </w:pPr>
    </w:p>
    <w:p w14:paraId="670420D1" w14:textId="011B129B" w:rsidR="002040D9" w:rsidRPr="005E4809" w:rsidRDefault="00F62023" w:rsidP="005E4809">
      <w:pPr>
        <w:pStyle w:val="BodyText"/>
      </w:pPr>
      <w:r w:rsidRPr="005E4809">
        <w:t>Zefylti</w:t>
      </w:r>
      <w:r w:rsidRPr="005E4809">
        <w:rPr>
          <w:spacing w:val="-5"/>
        </w:rPr>
        <w:t xml:space="preserve"> </w:t>
      </w:r>
      <w:r w:rsidRPr="005E4809">
        <w:t>je</w:t>
      </w:r>
      <w:r w:rsidRPr="005E4809">
        <w:rPr>
          <w:spacing w:val="-4"/>
        </w:rPr>
        <w:t xml:space="preserve"> </w:t>
      </w:r>
      <w:r w:rsidRPr="005E4809">
        <w:t>jedan</w:t>
      </w:r>
      <w:r w:rsidRPr="005E4809">
        <w:rPr>
          <w:spacing w:val="-2"/>
        </w:rPr>
        <w:t xml:space="preserve"> </w:t>
      </w:r>
      <w:r w:rsidRPr="005E4809">
        <w:t>iz</w:t>
      </w:r>
      <w:r w:rsidRPr="005E4809">
        <w:rPr>
          <w:spacing w:val="-4"/>
        </w:rPr>
        <w:t xml:space="preserve"> </w:t>
      </w:r>
      <w:r w:rsidRPr="005E4809">
        <w:t>skupine</w:t>
      </w:r>
      <w:r w:rsidRPr="005E4809">
        <w:rPr>
          <w:spacing w:val="-3"/>
        </w:rPr>
        <w:t xml:space="preserve"> </w:t>
      </w:r>
      <w:r w:rsidRPr="005E4809">
        <w:t>lijekova</w:t>
      </w:r>
      <w:r w:rsidRPr="005E4809">
        <w:rPr>
          <w:spacing w:val="-5"/>
        </w:rPr>
        <w:t xml:space="preserve"> </w:t>
      </w:r>
      <w:r w:rsidRPr="005E4809">
        <w:t>koji</w:t>
      </w:r>
      <w:r w:rsidRPr="005E4809">
        <w:rPr>
          <w:spacing w:val="-3"/>
        </w:rPr>
        <w:t xml:space="preserve"> </w:t>
      </w:r>
      <w:r w:rsidRPr="005E4809">
        <w:t>potiču</w:t>
      </w:r>
      <w:r w:rsidRPr="005E4809">
        <w:rPr>
          <w:spacing w:val="-2"/>
        </w:rPr>
        <w:t xml:space="preserve"> </w:t>
      </w:r>
      <w:r w:rsidRPr="005E4809">
        <w:t>stvaranje</w:t>
      </w:r>
      <w:r w:rsidRPr="005E4809">
        <w:rPr>
          <w:spacing w:val="-4"/>
        </w:rPr>
        <w:t xml:space="preserve"> </w:t>
      </w:r>
      <w:r w:rsidRPr="005E4809">
        <w:t>bijelih</w:t>
      </w:r>
      <w:r w:rsidRPr="005E4809">
        <w:rPr>
          <w:spacing w:val="-2"/>
        </w:rPr>
        <w:t xml:space="preserve"> </w:t>
      </w:r>
      <w:r w:rsidRPr="005E4809">
        <w:t>krvnih</w:t>
      </w:r>
      <w:r w:rsidRPr="005E4809">
        <w:rPr>
          <w:spacing w:val="-3"/>
        </w:rPr>
        <w:t xml:space="preserve"> </w:t>
      </w:r>
      <w:r w:rsidRPr="005E4809">
        <w:t>stanica.</w:t>
      </w:r>
      <w:r w:rsidRPr="005E4809">
        <w:rPr>
          <w:spacing w:val="-3"/>
        </w:rPr>
        <w:t xml:space="preserve"> </w:t>
      </w:r>
      <w:r w:rsidRPr="005E4809">
        <w:t>Vaš</w:t>
      </w:r>
      <w:r w:rsidRPr="005E4809">
        <w:rPr>
          <w:spacing w:val="-3"/>
        </w:rPr>
        <w:t xml:space="preserve"> </w:t>
      </w:r>
      <w:r w:rsidRPr="005E4809">
        <w:t>liječnik</w:t>
      </w:r>
      <w:r w:rsidRPr="005E4809">
        <w:rPr>
          <w:spacing w:val="-3"/>
        </w:rPr>
        <w:t xml:space="preserve"> </w:t>
      </w:r>
      <w:r w:rsidRPr="005E4809">
        <w:t>treba</w:t>
      </w:r>
    </w:p>
    <w:p w14:paraId="246BE757" w14:textId="77777777" w:rsidR="002040D9" w:rsidRPr="005E4809" w:rsidRDefault="00562FB0" w:rsidP="005E4809">
      <w:pPr>
        <w:pStyle w:val="BodyText"/>
      </w:pPr>
      <w:r w:rsidRPr="005E4809">
        <w:t>uvijek</w:t>
      </w:r>
      <w:r w:rsidRPr="005E4809">
        <w:rPr>
          <w:spacing w:val="-3"/>
        </w:rPr>
        <w:t xml:space="preserve"> </w:t>
      </w:r>
      <w:r w:rsidRPr="005E4809">
        <w:t>zabilježiti</w:t>
      </w:r>
      <w:r w:rsidRPr="005E4809">
        <w:rPr>
          <w:spacing w:val="-3"/>
        </w:rPr>
        <w:t xml:space="preserve"> </w:t>
      </w:r>
      <w:r w:rsidRPr="005E4809">
        <w:t>točan</w:t>
      </w:r>
      <w:r w:rsidRPr="005E4809">
        <w:rPr>
          <w:spacing w:val="-2"/>
        </w:rPr>
        <w:t xml:space="preserve"> </w:t>
      </w:r>
      <w:r w:rsidRPr="005E4809">
        <w:t>naziv</w:t>
      </w:r>
      <w:r w:rsidRPr="005E4809">
        <w:rPr>
          <w:spacing w:val="-3"/>
        </w:rPr>
        <w:t xml:space="preserve"> </w:t>
      </w:r>
      <w:r w:rsidRPr="005E4809">
        <w:t>lijeka</w:t>
      </w:r>
      <w:r w:rsidRPr="005E4809">
        <w:rPr>
          <w:spacing w:val="-4"/>
        </w:rPr>
        <w:t xml:space="preserve"> </w:t>
      </w:r>
      <w:r w:rsidRPr="005E4809">
        <w:t>koji</w:t>
      </w:r>
      <w:r w:rsidRPr="005E4809">
        <w:rPr>
          <w:spacing w:val="-5"/>
        </w:rPr>
        <w:t xml:space="preserve"> </w:t>
      </w:r>
      <w:r w:rsidRPr="005E4809">
        <w:t>koristite.</w:t>
      </w:r>
    </w:p>
    <w:p w14:paraId="5A96C048" w14:textId="77777777" w:rsidR="002040D9" w:rsidRPr="005E4809" w:rsidRDefault="002040D9" w:rsidP="008F393C">
      <w:pPr>
        <w:pStyle w:val="BodyText"/>
        <w:spacing w:line="220" w:lineRule="exact"/>
      </w:pPr>
    </w:p>
    <w:p w14:paraId="645B7587" w14:textId="17529047" w:rsidR="002040D9" w:rsidRDefault="00562FB0" w:rsidP="005E4809">
      <w:pPr>
        <w:pStyle w:val="Heading1"/>
        <w:spacing w:before="0"/>
        <w:ind w:left="0"/>
      </w:pPr>
      <w:r w:rsidRPr="005E4809">
        <w:t>Drugi</w:t>
      </w:r>
      <w:r w:rsidRPr="005E4809">
        <w:rPr>
          <w:spacing w:val="-3"/>
        </w:rPr>
        <w:t xml:space="preserve"> </w:t>
      </w:r>
      <w:r w:rsidRPr="005E4809">
        <w:t>lijekovi</w:t>
      </w:r>
      <w:r w:rsidRPr="005E4809">
        <w:rPr>
          <w:spacing w:val="-3"/>
        </w:rPr>
        <w:t xml:space="preserve"> </w:t>
      </w:r>
      <w:r w:rsidRPr="005E4809">
        <w:t>i</w:t>
      </w:r>
      <w:r w:rsidRPr="005E4809">
        <w:rPr>
          <w:spacing w:val="-3"/>
        </w:rPr>
        <w:t xml:space="preserve"> </w:t>
      </w:r>
      <w:r w:rsidR="00F62023" w:rsidRPr="005E4809">
        <w:t>Zefylti</w:t>
      </w:r>
    </w:p>
    <w:p w14:paraId="2B4AC47F" w14:textId="77777777" w:rsidR="005F2017" w:rsidRPr="005E4809" w:rsidRDefault="005F2017" w:rsidP="005E4809">
      <w:pPr>
        <w:pStyle w:val="Heading1"/>
        <w:spacing w:before="0"/>
        <w:ind w:left="0"/>
      </w:pPr>
    </w:p>
    <w:p w14:paraId="23B8A10C" w14:textId="62748091" w:rsidR="002040D9" w:rsidRPr="005E4809" w:rsidRDefault="00562FB0" w:rsidP="005E4809">
      <w:pPr>
        <w:pStyle w:val="BodyText"/>
      </w:pPr>
      <w:r w:rsidRPr="005E4809">
        <w:t>Obavijestite svog liječnika ili ljekarnika ako uzimate, nedavno ste uzeli ili biste mogli uzeti bilo koje</w:t>
      </w:r>
      <w:r w:rsidRPr="005E4809">
        <w:rPr>
          <w:spacing w:val="-52"/>
        </w:rPr>
        <w:t xml:space="preserve"> </w:t>
      </w:r>
      <w:r w:rsidRPr="005E4809">
        <w:t>druge</w:t>
      </w:r>
      <w:r w:rsidRPr="005E4809">
        <w:rPr>
          <w:spacing w:val="-2"/>
        </w:rPr>
        <w:t xml:space="preserve"> </w:t>
      </w:r>
      <w:r w:rsidRPr="005E4809">
        <w:t>lijekove.</w:t>
      </w:r>
    </w:p>
    <w:p w14:paraId="7D071D80" w14:textId="77777777" w:rsidR="002040D9" w:rsidRPr="005E4809" w:rsidRDefault="002040D9" w:rsidP="008F393C">
      <w:pPr>
        <w:pStyle w:val="BodyText"/>
        <w:spacing w:line="220" w:lineRule="exact"/>
      </w:pPr>
    </w:p>
    <w:p w14:paraId="1503B708" w14:textId="77777777" w:rsidR="002040D9" w:rsidRDefault="00562FB0" w:rsidP="005E4809">
      <w:pPr>
        <w:pStyle w:val="Heading1"/>
        <w:spacing w:before="0"/>
        <w:ind w:left="0"/>
      </w:pPr>
      <w:r w:rsidRPr="005E4809">
        <w:t>Trudnoća</w:t>
      </w:r>
      <w:r w:rsidRPr="005E4809">
        <w:rPr>
          <w:spacing w:val="-3"/>
        </w:rPr>
        <w:t xml:space="preserve"> </w:t>
      </w:r>
      <w:r w:rsidRPr="005E4809">
        <w:t>i</w:t>
      </w:r>
      <w:r w:rsidRPr="005E4809">
        <w:rPr>
          <w:spacing w:val="-2"/>
        </w:rPr>
        <w:t xml:space="preserve"> </w:t>
      </w:r>
      <w:r w:rsidRPr="005E4809">
        <w:t>dojenje</w:t>
      </w:r>
    </w:p>
    <w:p w14:paraId="1A16F1B7" w14:textId="77777777" w:rsidR="005F2017" w:rsidRPr="005E4809" w:rsidRDefault="005F2017" w:rsidP="005E4809">
      <w:pPr>
        <w:pStyle w:val="Heading1"/>
        <w:spacing w:before="0"/>
        <w:ind w:left="0"/>
      </w:pPr>
    </w:p>
    <w:p w14:paraId="4A916760" w14:textId="173C3554" w:rsidR="002040D9" w:rsidRPr="005E4809" w:rsidRDefault="00F62023" w:rsidP="005E4809">
      <w:pPr>
        <w:pStyle w:val="BodyText"/>
      </w:pPr>
      <w:r w:rsidRPr="005E4809">
        <w:t>Zefylti</w:t>
      </w:r>
      <w:r w:rsidRPr="005E4809">
        <w:rPr>
          <w:spacing w:val="-4"/>
        </w:rPr>
        <w:t xml:space="preserve"> </w:t>
      </w:r>
      <w:r w:rsidRPr="005E4809">
        <w:t>nije</w:t>
      </w:r>
      <w:r w:rsidRPr="005E4809">
        <w:rPr>
          <w:spacing w:val="-4"/>
        </w:rPr>
        <w:t xml:space="preserve"> </w:t>
      </w:r>
      <w:r w:rsidRPr="005E4809">
        <w:t>ispitivan</w:t>
      </w:r>
      <w:r w:rsidRPr="005E4809">
        <w:rPr>
          <w:spacing w:val="-3"/>
        </w:rPr>
        <w:t xml:space="preserve"> </w:t>
      </w:r>
      <w:r w:rsidR="00341A68">
        <w:t>u</w:t>
      </w:r>
      <w:r w:rsidR="00341A68" w:rsidRPr="005E4809">
        <w:rPr>
          <w:spacing w:val="-4"/>
        </w:rPr>
        <w:t xml:space="preserve"> </w:t>
      </w:r>
      <w:r w:rsidRPr="005E4809">
        <w:t>trudnica</w:t>
      </w:r>
      <w:r w:rsidRPr="005E4809">
        <w:rPr>
          <w:spacing w:val="-3"/>
        </w:rPr>
        <w:t xml:space="preserve"> </w:t>
      </w:r>
      <w:r w:rsidRPr="005E4809">
        <w:t>ili</w:t>
      </w:r>
      <w:r w:rsidRPr="005E4809">
        <w:rPr>
          <w:spacing w:val="-3"/>
        </w:rPr>
        <w:t xml:space="preserve"> </w:t>
      </w:r>
      <w:r w:rsidRPr="005E4809">
        <w:t>dojilja.</w:t>
      </w:r>
    </w:p>
    <w:p w14:paraId="4737B3ED" w14:textId="77777777" w:rsidR="002040D9" w:rsidRPr="005E4809" w:rsidRDefault="002040D9" w:rsidP="008F393C">
      <w:pPr>
        <w:pStyle w:val="BodyText"/>
        <w:spacing w:line="220" w:lineRule="exact"/>
      </w:pPr>
    </w:p>
    <w:p w14:paraId="3EFE7413" w14:textId="0E10C09C" w:rsidR="002040D9" w:rsidRDefault="00F62023" w:rsidP="005E4809">
      <w:pPr>
        <w:pStyle w:val="BodyText"/>
      </w:pPr>
      <w:r w:rsidRPr="005E4809">
        <w:lastRenderedPageBreak/>
        <w:t>Zefylti</w:t>
      </w:r>
      <w:r w:rsidRPr="005E4809">
        <w:rPr>
          <w:spacing w:val="-4"/>
        </w:rPr>
        <w:t xml:space="preserve"> </w:t>
      </w:r>
      <w:r w:rsidRPr="005E4809">
        <w:t>se</w:t>
      </w:r>
      <w:r w:rsidRPr="005E4809">
        <w:rPr>
          <w:spacing w:val="-3"/>
        </w:rPr>
        <w:t xml:space="preserve"> </w:t>
      </w:r>
      <w:r w:rsidRPr="005E4809">
        <w:t>ne</w:t>
      </w:r>
      <w:r w:rsidRPr="005E4809">
        <w:rPr>
          <w:spacing w:val="-4"/>
        </w:rPr>
        <w:t xml:space="preserve"> </w:t>
      </w:r>
      <w:r w:rsidRPr="005E4809">
        <w:t>preporučuje</w:t>
      </w:r>
      <w:r w:rsidRPr="005E4809">
        <w:rPr>
          <w:spacing w:val="-3"/>
        </w:rPr>
        <w:t xml:space="preserve"> </w:t>
      </w:r>
      <w:r w:rsidRPr="005E4809">
        <w:t>tijekom</w:t>
      </w:r>
      <w:r w:rsidRPr="005E4809">
        <w:rPr>
          <w:spacing w:val="-5"/>
        </w:rPr>
        <w:t xml:space="preserve"> </w:t>
      </w:r>
      <w:r w:rsidRPr="005E4809">
        <w:t>trudnoće.</w:t>
      </w:r>
    </w:p>
    <w:p w14:paraId="33B9CDDB" w14:textId="7A1B1256" w:rsidR="004F4913" w:rsidRDefault="004F4913" w:rsidP="004F4913">
      <w:pPr>
        <w:pStyle w:val="BodyText"/>
        <w:spacing w:line="220" w:lineRule="exact"/>
      </w:pPr>
    </w:p>
    <w:p w14:paraId="1EB68B3A" w14:textId="05B94E5E" w:rsidR="002040D9" w:rsidRPr="005E4809" w:rsidRDefault="00562FB0" w:rsidP="005E4809">
      <w:pPr>
        <w:pStyle w:val="BodyText"/>
      </w:pPr>
      <w:r w:rsidRPr="005E4809">
        <w:t>Važno</w:t>
      </w:r>
      <w:r w:rsidRPr="005E4809">
        <w:rPr>
          <w:spacing w:val="-3"/>
        </w:rPr>
        <w:t xml:space="preserve"> </w:t>
      </w:r>
      <w:r w:rsidRPr="005E4809">
        <w:t>je</w:t>
      </w:r>
      <w:r w:rsidRPr="005E4809">
        <w:rPr>
          <w:spacing w:val="-4"/>
        </w:rPr>
        <w:t xml:space="preserve"> </w:t>
      </w:r>
      <w:r w:rsidRPr="005E4809">
        <w:t>da</w:t>
      </w:r>
      <w:r w:rsidRPr="005E4809">
        <w:rPr>
          <w:spacing w:val="-3"/>
        </w:rPr>
        <w:t xml:space="preserve"> </w:t>
      </w:r>
      <w:r w:rsidRPr="005E4809">
        <w:t>obavijestite</w:t>
      </w:r>
      <w:r w:rsidRPr="005E4809">
        <w:rPr>
          <w:spacing w:val="-4"/>
        </w:rPr>
        <w:t xml:space="preserve"> </w:t>
      </w:r>
      <w:r w:rsidRPr="005E4809">
        <w:t>liječnika:</w:t>
      </w:r>
    </w:p>
    <w:p w14:paraId="5C07FD3F" w14:textId="77777777" w:rsidR="002040D9" w:rsidRPr="005E4809" w:rsidRDefault="00562FB0" w:rsidP="008F393C">
      <w:pPr>
        <w:pStyle w:val="ListParagraph"/>
        <w:numPr>
          <w:ilvl w:val="1"/>
          <w:numId w:val="11"/>
        </w:numPr>
        <w:ind w:left="567" w:hanging="567"/>
      </w:pPr>
      <w:r w:rsidRPr="005E4809">
        <w:t>ako</w:t>
      </w:r>
      <w:r w:rsidRPr="005E4809">
        <w:rPr>
          <w:spacing w:val="-2"/>
        </w:rPr>
        <w:t xml:space="preserve"> </w:t>
      </w:r>
      <w:r w:rsidRPr="005E4809">
        <w:t>ste</w:t>
      </w:r>
      <w:r w:rsidRPr="005E4809">
        <w:rPr>
          <w:spacing w:val="-2"/>
        </w:rPr>
        <w:t xml:space="preserve"> </w:t>
      </w:r>
      <w:r w:rsidRPr="005E4809">
        <w:t>trudni</w:t>
      </w:r>
      <w:r w:rsidRPr="005E4809">
        <w:rPr>
          <w:spacing w:val="-2"/>
        </w:rPr>
        <w:t xml:space="preserve"> </w:t>
      </w:r>
      <w:r w:rsidRPr="005E4809">
        <w:t>ili</w:t>
      </w:r>
      <w:r w:rsidRPr="005E4809">
        <w:rPr>
          <w:spacing w:val="-1"/>
        </w:rPr>
        <w:t xml:space="preserve"> </w:t>
      </w:r>
      <w:r w:rsidRPr="005E4809">
        <w:t>dojite;</w:t>
      </w:r>
    </w:p>
    <w:p w14:paraId="398B372C" w14:textId="77777777" w:rsidR="002040D9" w:rsidRPr="005E4809" w:rsidRDefault="00562FB0" w:rsidP="008F393C">
      <w:pPr>
        <w:pStyle w:val="ListParagraph"/>
        <w:numPr>
          <w:ilvl w:val="1"/>
          <w:numId w:val="11"/>
        </w:numPr>
        <w:ind w:left="567" w:hanging="567"/>
      </w:pPr>
      <w:r w:rsidRPr="005E4809">
        <w:t>mislite</w:t>
      </w:r>
      <w:r w:rsidRPr="005E4809">
        <w:rPr>
          <w:spacing w:val="-3"/>
        </w:rPr>
        <w:t xml:space="preserve"> </w:t>
      </w:r>
      <w:r w:rsidRPr="005E4809">
        <w:t>da</w:t>
      </w:r>
      <w:r w:rsidRPr="005E4809">
        <w:rPr>
          <w:spacing w:val="-2"/>
        </w:rPr>
        <w:t xml:space="preserve"> </w:t>
      </w:r>
      <w:r w:rsidRPr="005E4809">
        <w:t>biste</w:t>
      </w:r>
      <w:r w:rsidRPr="005E4809">
        <w:rPr>
          <w:spacing w:val="-1"/>
        </w:rPr>
        <w:t xml:space="preserve"> </w:t>
      </w:r>
      <w:r w:rsidRPr="005E4809">
        <w:t>mogli</w:t>
      </w:r>
      <w:r w:rsidRPr="005E4809">
        <w:rPr>
          <w:spacing w:val="-1"/>
        </w:rPr>
        <w:t xml:space="preserve"> </w:t>
      </w:r>
      <w:r w:rsidRPr="005E4809">
        <w:t>biti</w:t>
      </w:r>
      <w:r w:rsidRPr="005E4809">
        <w:rPr>
          <w:spacing w:val="-1"/>
        </w:rPr>
        <w:t xml:space="preserve"> </w:t>
      </w:r>
      <w:r w:rsidRPr="005E4809">
        <w:t>trudni;</w:t>
      </w:r>
      <w:r w:rsidRPr="005E4809">
        <w:rPr>
          <w:spacing w:val="-3"/>
        </w:rPr>
        <w:t xml:space="preserve"> </w:t>
      </w:r>
      <w:r w:rsidRPr="005E4809">
        <w:t>ili</w:t>
      </w:r>
    </w:p>
    <w:p w14:paraId="2CD0724B" w14:textId="782E8306" w:rsidR="002040D9" w:rsidRDefault="00562FB0" w:rsidP="008F393C">
      <w:pPr>
        <w:pStyle w:val="ListParagraph"/>
        <w:numPr>
          <w:ilvl w:val="1"/>
          <w:numId w:val="11"/>
        </w:numPr>
        <w:ind w:left="567" w:hanging="567"/>
      </w:pPr>
      <w:r w:rsidRPr="005E4809">
        <w:t>planirate</w:t>
      </w:r>
      <w:r w:rsidRPr="005E4809">
        <w:rPr>
          <w:spacing w:val="-4"/>
        </w:rPr>
        <w:t xml:space="preserve"> </w:t>
      </w:r>
      <w:r w:rsidRPr="005E4809">
        <w:t>imati</w:t>
      </w:r>
      <w:r w:rsidRPr="005E4809">
        <w:rPr>
          <w:spacing w:val="-2"/>
        </w:rPr>
        <w:t xml:space="preserve"> </w:t>
      </w:r>
      <w:r w:rsidRPr="005E4809">
        <w:t>dijete.</w:t>
      </w:r>
    </w:p>
    <w:p w14:paraId="2B656B2D" w14:textId="77777777" w:rsidR="008F393C" w:rsidRPr="005E4809" w:rsidRDefault="008F393C" w:rsidP="008F393C">
      <w:pPr>
        <w:spacing w:line="220" w:lineRule="exact"/>
      </w:pPr>
    </w:p>
    <w:p w14:paraId="53BD82E2" w14:textId="715CBB68" w:rsidR="002040D9" w:rsidRDefault="00562FB0" w:rsidP="005E4809">
      <w:pPr>
        <w:pStyle w:val="BodyText"/>
      </w:pPr>
      <w:r w:rsidRPr="005E4809">
        <w:t>Ako</w:t>
      </w:r>
      <w:r w:rsidRPr="005E4809">
        <w:rPr>
          <w:spacing w:val="-4"/>
        </w:rPr>
        <w:t xml:space="preserve"> </w:t>
      </w:r>
      <w:r w:rsidRPr="005E4809">
        <w:t>ostanete</w:t>
      </w:r>
      <w:r w:rsidRPr="005E4809">
        <w:rPr>
          <w:spacing w:val="-4"/>
        </w:rPr>
        <w:t xml:space="preserve"> </w:t>
      </w:r>
      <w:r w:rsidRPr="005E4809">
        <w:t>trudni</w:t>
      </w:r>
      <w:r w:rsidRPr="005E4809">
        <w:rPr>
          <w:spacing w:val="-4"/>
        </w:rPr>
        <w:t xml:space="preserve"> </w:t>
      </w:r>
      <w:r w:rsidRPr="005E4809">
        <w:t>tijekom</w:t>
      </w:r>
      <w:r w:rsidRPr="005E4809">
        <w:rPr>
          <w:spacing w:val="-5"/>
        </w:rPr>
        <w:t xml:space="preserve"> </w:t>
      </w:r>
      <w:r w:rsidRPr="005E4809">
        <w:t>liječenja</w:t>
      </w:r>
      <w:r w:rsidRPr="005E4809">
        <w:rPr>
          <w:spacing w:val="-5"/>
        </w:rPr>
        <w:t xml:space="preserve"> </w:t>
      </w:r>
      <w:r w:rsidR="00341A68">
        <w:rPr>
          <w:spacing w:val="-5"/>
        </w:rPr>
        <w:t xml:space="preserve">lijekom </w:t>
      </w:r>
      <w:r w:rsidR="00F62023" w:rsidRPr="005E4809">
        <w:t>Zefylti</w:t>
      </w:r>
      <w:r w:rsidRPr="005E4809">
        <w:t>,</w:t>
      </w:r>
      <w:r w:rsidRPr="005E4809">
        <w:rPr>
          <w:spacing w:val="-3"/>
        </w:rPr>
        <w:t xml:space="preserve"> </w:t>
      </w:r>
      <w:r w:rsidRPr="005E4809">
        <w:t>obavijestite</w:t>
      </w:r>
      <w:r w:rsidRPr="005E4809">
        <w:rPr>
          <w:spacing w:val="-5"/>
        </w:rPr>
        <w:t xml:space="preserve"> </w:t>
      </w:r>
      <w:r w:rsidRPr="005E4809">
        <w:t>svog</w:t>
      </w:r>
      <w:r w:rsidRPr="005E4809">
        <w:rPr>
          <w:spacing w:val="-3"/>
        </w:rPr>
        <w:t xml:space="preserve"> </w:t>
      </w:r>
      <w:r w:rsidRPr="005E4809">
        <w:t>liječnika.</w:t>
      </w:r>
    </w:p>
    <w:p w14:paraId="5862BD4B" w14:textId="77777777" w:rsidR="004F4913" w:rsidRDefault="004F4913" w:rsidP="005E4809">
      <w:pPr>
        <w:pStyle w:val="BodyText"/>
      </w:pPr>
    </w:p>
    <w:p w14:paraId="2852F790" w14:textId="496F92E2" w:rsidR="002040D9" w:rsidRDefault="00562FB0" w:rsidP="005E4809">
      <w:pPr>
        <w:pStyle w:val="BodyText"/>
      </w:pPr>
      <w:r w:rsidRPr="005E4809">
        <w:t>Osim</w:t>
      </w:r>
      <w:r w:rsidRPr="005E4809">
        <w:rPr>
          <w:spacing w:val="-5"/>
        </w:rPr>
        <w:t xml:space="preserve"> </w:t>
      </w:r>
      <w:r w:rsidRPr="005E4809">
        <w:t>ako</w:t>
      </w:r>
      <w:r w:rsidRPr="005E4809">
        <w:rPr>
          <w:spacing w:val="-3"/>
        </w:rPr>
        <w:t xml:space="preserve"> </w:t>
      </w:r>
      <w:r w:rsidRPr="005E4809">
        <w:t>Vas</w:t>
      </w:r>
      <w:r w:rsidRPr="005E4809">
        <w:rPr>
          <w:spacing w:val="-4"/>
        </w:rPr>
        <w:t xml:space="preserve"> </w:t>
      </w:r>
      <w:r w:rsidRPr="005E4809">
        <w:t>liječnik</w:t>
      </w:r>
      <w:r w:rsidRPr="005E4809">
        <w:rPr>
          <w:spacing w:val="-3"/>
        </w:rPr>
        <w:t xml:space="preserve"> </w:t>
      </w:r>
      <w:r w:rsidRPr="005E4809">
        <w:t>ne</w:t>
      </w:r>
      <w:r w:rsidRPr="005E4809">
        <w:rPr>
          <w:spacing w:val="-4"/>
        </w:rPr>
        <w:t xml:space="preserve"> </w:t>
      </w:r>
      <w:r w:rsidRPr="005E4809">
        <w:t>savjetuje</w:t>
      </w:r>
      <w:r w:rsidRPr="005E4809">
        <w:rPr>
          <w:spacing w:val="-4"/>
        </w:rPr>
        <w:t xml:space="preserve"> </w:t>
      </w:r>
      <w:r w:rsidRPr="005E4809">
        <w:t>drugačije,</w:t>
      </w:r>
      <w:r w:rsidRPr="005E4809">
        <w:rPr>
          <w:spacing w:val="-2"/>
        </w:rPr>
        <w:t xml:space="preserve"> </w:t>
      </w:r>
      <w:r w:rsidRPr="005E4809">
        <w:t>morate</w:t>
      </w:r>
      <w:r w:rsidRPr="005E4809">
        <w:rPr>
          <w:spacing w:val="-4"/>
        </w:rPr>
        <w:t xml:space="preserve"> </w:t>
      </w:r>
      <w:r w:rsidRPr="005E4809">
        <w:t>prestati</w:t>
      </w:r>
      <w:r w:rsidRPr="005E4809">
        <w:rPr>
          <w:spacing w:val="-3"/>
        </w:rPr>
        <w:t xml:space="preserve"> </w:t>
      </w:r>
      <w:r w:rsidRPr="005E4809">
        <w:t>dojiti</w:t>
      </w:r>
      <w:r w:rsidRPr="005E4809">
        <w:rPr>
          <w:spacing w:val="-4"/>
        </w:rPr>
        <w:t xml:space="preserve"> </w:t>
      </w:r>
      <w:r w:rsidRPr="005E4809">
        <w:t>ako</w:t>
      </w:r>
      <w:r w:rsidRPr="005E4809">
        <w:rPr>
          <w:spacing w:val="-3"/>
        </w:rPr>
        <w:t xml:space="preserve"> </w:t>
      </w:r>
      <w:r w:rsidRPr="005E4809">
        <w:t>uzimate</w:t>
      </w:r>
      <w:r w:rsidRPr="005E4809">
        <w:rPr>
          <w:spacing w:val="-2"/>
        </w:rPr>
        <w:t xml:space="preserve"> </w:t>
      </w:r>
      <w:r w:rsidR="00F62023" w:rsidRPr="005E4809">
        <w:t>Zefylti</w:t>
      </w:r>
      <w:r w:rsidRPr="005E4809">
        <w:t>.</w:t>
      </w:r>
    </w:p>
    <w:p w14:paraId="5263AD7D" w14:textId="77777777" w:rsidR="005F2017" w:rsidRPr="005E4809" w:rsidRDefault="005F2017" w:rsidP="005E4809">
      <w:pPr>
        <w:pStyle w:val="BodyText"/>
      </w:pPr>
    </w:p>
    <w:p w14:paraId="420375E5" w14:textId="77777777" w:rsidR="002040D9" w:rsidRDefault="00562FB0" w:rsidP="005E4809">
      <w:pPr>
        <w:pStyle w:val="Heading1"/>
        <w:spacing w:before="0"/>
        <w:ind w:left="0"/>
      </w:pPr>
      <w:r w:rsidRPr="005E4809">
        <w:t>Upravljanje</w:t>
      </w:r>
      <w:r w:rsidRPr="005E4809">
        <w:rPr>
          <w:spacing w:val="-5"/>
        </w:rPr>
        <w:t xml:space="preserve"> </w:t>
      </w:r>
      <w:r w:rsidRPr="005E4809">
        <w:t>vozilima</w:t>
      </w:r>
      <w:r w:rsidRPr="005E4809">
        <w:rPr>
          <w:spacing w:val="-3"/>
        </w:rPr>
        <w:t xml:space="preserve"> </w:t>
      </w:r>
      <w:r w:rsidRPr="005E4809">
        <w:t>i</w:t>
      </w:r>
      <w:r w:rsidRPr="005E4809">
        <w:rPr>
          <w:spacing w:val="-3"/>
        </w:rPr>
        <w:t xml:space="preserve"> </w:t>
      </w:r>
      <w:r w:rsidRPr="005E4809">
        <w:t>strojevima</w:t>
      </w:r>
    </w:p>
    <w:p w14:paraId="2A996A4B" w14:textId="77777777" w:rsidR="005F2017" w:rsidRPr="005E4809" w:rsidRDefault="005F2017" w:rsidP="005E4809">
      <w:pPr>
        <w:pStyle w:val="Heading1"/>
        <w:spacing w:before="0"/>
        <w:ind w:left="0"/>
      </w:pPr>
    </w:p>
    <w:p w14:paraId="19CEBC84" w14:textId="7FC8305B" w:rsidR="002040D9" w:rsidRPr="005E4809" w:rsidRDefault="00F62023" w:rsidP="005E4809">
      <w:pPr>
        <w:pStyle w:val="BodyText"/>
      </w:pPr>
      <w:r w:rsidRPr="005E4809">
        <w:t>Zefylti može malo utjecati na sposobnost upravljanja vozilima i rada sa strojevima. Ovaj lijek</w:t>
      </w:r>
      <w:r w:rsidRPr="005E4809">
        <w:rPr>
          <w:spacing w:val="1"/>
        </w:rPr>
        <w:t xml:space="preserve"> </w:t>
      </w:r>
      <w:r w:rsidRPr="005E4809">
        <w:t>može uzrokovati omaglicu. Preporučuje se da prije upravljanja vozilima i rada sa strojevima pričekate</w:t>
      </w:r>
      <w:r w:rsidRPr="008E2940">
        <w:t xml:space="preserve"> </w:t>
      </w:r>
      <w:r w:rsidRPr="005E4809">
        <w:t>kako</w:t>
      </w:r>
      <w:r w:rsidRPr="005E4809">
        <w:rPr>
          <w:spacing w:val="-1"/>
        </w:rPr>
        <w:t xml:space="preserve"> </w:t>
      </w:r>
      <w:r w:rsidRPr="005E4809">
        <w:t>biste vidjeli</w:t>
      </w:r>
      <w:r w:rsidRPr="005E4809">
        <w:rPr>
          <w:spacing w:val="-1"/>
        </w:rPr>
        <w:t xml:space="preserve"> </w:t>
      </w:r>
      <w:r w:rsidRPr="005E4809">
        <w:t>kako se</w:t>
      </w:r>
      <w:r w:rsidRPr="005E4809">
        <w:rPr>
          <w:spacing w:val="-2"/>
        </w:rPr>
        <w:t xml:space="preserve"> </w:t>
      </w:r>
      <w:r w:rsidRPr="005E4809">
        <w:t>osjećate</w:t>
      </w:r>
      <w:r w:rsidRPr="005E4809">
        <w:rPr>
          <w:spacing w:val="-1"/>
        </w:rPr>
        <w:t xml:space="preserve"> </w:t>
      </w:r>
      <w:r w:rsidRPr="005E4809">
        <w:t>nakon uzimanja</w:t>
      </w:r>
      <w:r w:rsidRPr="005E4809">
        <w:rPr>
          <w:spacing w:val="-1"/>
        </w:rPr>
        <w:t xml:space="preserve"> </w:t>
      </w:r>
      <w:r w:rsidRPr="005E4809">
        <w:t>ovog</w:t>
      </w:r>
      <w:r w:rsidRPr="005E4809">
        <w:rPr>
          <w:spacing w:val="-1"/>
        </w:rPr>
        <w:t xml:space="preserve"> </w:t>
      </w:r>
      <w:r w:rsidRPr="005E4809">
        <w:t>lijeka.</w:t>
      </w:r>
    </w:p>
    <w:p w14:paraId="0B813DDA" w14:textId="77777777" w:rsidR="008F393C" w:rsidRDefault="008F393C" w:rsidP="008F393C">
      <w:pPr>
        <w:numPr>
          <w:ilvl w:val="12"/>
          <w:numId w:val="0"/>
        </w:numPr>
        <w:spacing w:line="220" w:lineRule="exact"/>
        <w:rPr>
          <w:b/>
        </w:rPr>
      </w:pPr>
    </w:p>
    <w:p w14:paraId="6466CCFB" w14:textId="7704BADA" w:rsidR="00165775" w:rsidRDefault="00165775" w:rsidP="005E4809">
      <w:pPr>
        <w:numPr>
          <w:ilvl w:val="12"/>
          <w:numId w:val="0"/>
        </w:numPr>
      </w:pPr>
      <w:r w:rsidRPr="005E4809">
        <w:rPr>
          <w:b/>
        </w:rPr>
        <w:t>Zefylti sadrži natrij</w:t>
      </w:r>
      <w:r w:rsidRPr="005E4809">
        <w:t xml:space="preserve"> </w:t>
      </w:r>
    </w:p>
    <w:p w14:paraId="03A2F125" w14:textId="77777777" w:rsidR="005F2017" w:rsidRPr="005E4809" w:rsidRDefault="005F2017" w:rsidP="005E4809">
      <w:pPr>
        <w:numPr>
          <w:ilvl w:val="12"/>
          <w:numId w:val="0"/>
        </w:numPr>
      </w:pPr>
    </w:p>
    <w:p w14:paraId="5916E8B1" w14:textId="7150D585" w:rsidR="00D46695" w:rsidRDefault="00D46695" w:rsidP="00D46695">
      <w:r>
        <w:t xml:space="preserve">Ovaj </w:t>
      </w:r>
      <w:r w:rsidR="00785CDA">
        <w:t>lijek</w:t>
      </w:r>
      <w:r>
        <w:t xml:space="preserve"> sadrži manje od 1 mmol </w:t>
      </w:r>
      <w:r w:rsidR="00785CDA">
        <w:t xml:space="preserve">(23 mg) </w:t>
      </w:r>
      <w:r>
        <w:t xml:space="preserve">natrija po napunjenoj </w:t>
      </w:r>
      <w:r w:rsidR="00785CDA">
        <w:t>štrcaljki</w:t>
      </w:r>
      <w:r>
        <w:t xml:space="preserve">, tj. </w:t>
      </w:r>
      <w:r w:rsidR="00785CDA">
        <w:t>zanemarive količine natrija</w:t>
      </w:r>
      <w:r>
        <w:t xml:space="preserve">. </w:t>
      </w:r>
    </w:p>
    <w:p w14:paraId="2B22E421" w14:textId="77777777" w:rsidR="002040D9" w:rsidRDefault="002040D9" w:rsidP="008F393C">
      <w:pPr>
        <w:numPr>
          <w:ilvl w:val="12"/>
          <w:numId w:val="0"/>
        </w:numPr>
        <w:spacing w:line="220" w:lineRule="exact"/>
        <w:rPr>
          <w:b/>
        </w:rPr>
      </w:pPr>
    </w:p>
    <w:p w14:paraId="4108B1FE" w14:textId="77777777" w:rsidR="00587EE9" w:rsidRPr="00D230DE" w:rsidRDefault="00587EE9" w:rsidP="00587EE9">
      <w:pPr>
        <w:numPr>
          <w:ilvl w:val="12"/>
          <w:numId w:val="0"/>
        </w:numPr>
        <w:rPr>
          <w:b/>
          <w:bCs/>
        </w:rPr>
      </w:pPr>
      <w:r>
        <w:rPr>
          <w:b/>
        </w:rPr>
        <w:t>Zefylti sadrži polisorbat 80 (E433)</w:t>
      </w:r>
    </w:p>
    <w:p w14:paraId="05A134F2" w14:textId="77777777" w:rsidR="00587EE9" w:rsidRPr="008E2940" w:rsidRDefault="00587EE9" w:rsidP="00587EE9">
      <w:pPr>
        <w:numPr>
          <w:ilvl w:val="12"/>
          <w:numId w:val="0"/>
        </w:numPr>
      </w:pPr>
    </w:p>
    <w:p w14:paraId="1478C8F6" w14:textId="139C83B5" w:rsidR="00587EE9" w:rsidRPr="002009FA" w:rsidRDefault="00587EE9" w:rsidP="00587EE9">
      <w:r>
        <w:t xml:space="preserve">Ovaj lijek sadrži 0,02 mg polisorbata 80 u </w:t>
      </w:r>
      <w:r w:rsidR="00785CDA">
        <w:t xml:space="preserve">jednoj </w:t>
      </w:r>
      <w:r>
        <w:t>napunjenoj š</w:t>
      </w:r>
      <w:r w:rsidR="00785CDA">
        <w:t>trcaljki</w:t>
      </w:r>
      <w:r>
        <w:t xml:space="preserve">. Polisorbati mogu </w:t>
      </w:r>
      <w:r w:rsidR="00785CDA">
        <w:t xml:space="preserve">uzrokovati </w:t>
      </w:r>
      <w:r>
        <w:t xml:space="preserve">alergijske reakcije. </w:t>
      </w:r>
      <w:r w:rsidR="00785CDA">
        <w:t>Obavijestite svog</w:t>
      </w:r>
      <w:r>
        <w:t xml:space="preserve"> liječnik</w:t>
      </w:r>
      <w:r w:rsidR="00785CDA">
        <w:t>a</w:t>
      </w:r>
      <w:r>
        <w:t xml:space="preserve"> ako imate bilo k</w:t>
      </w:r>
      <w:r w:rsidR="00785CDA">
        <w:t>oju</w:t>
      </w:r>
      <w:r>
        <w:t xml:space="preserve"> alergij</w:t>
      </w:r>
      <w:r w:rsidR="00785CDA">
        <w:t>u za koju znate</w:t>
      </w:r>
      <w:r>
        <w:t>.</w:t>
      </w:r>
    </w:p>
    <w:p w14:paraId="6921BF17" w14:textId="77777777" w:rsidR="00587EE9" w:rsidRPr="008F393C" w:rsidRDefault="00587EE9" w:rsidP="008F393C">
      <w:pPr>
        <w:numPr>
          <w:ilvl w:val="12"/>
          <w:numId w:val="0"/>
        </w:numPr>
        <w:spacing w:line="220" w:lineRule="exact"/>
        <w:rPr>
          <w:b/>
        </w:rPr>
      </w:pPr>
    </w:p>
    <w:p w14:paraId="74968719" w14:textId="0E12BFDB" w:rsidR="002040D9" w:rsidRDefault="00F62023" w:rsidP="005E4809">
      <w:pPr>
        <w:pStyle w:val="Heading1"/>
        <w:spacing w:before="0"/>
        <w:ind w:left="0"/>
      </w:pPr>
      <w:r w:rsidRPr="005E4809">
        <w:t>Zefylti</w:t>
      </w:r>
      <w:r w:rsidRPr="005E4809">
        <w:rPr>
          <w:spacing w:val="-4"/>
        </w:rPr>
        <w:t xml:space="preserve"> </w:t>
      </w:r>
      <w:r w:rsidRPr="005E4809">
        <w:t>sadrži</w:t>
      </w:r>
      <w:r w:rsidRPr="005E4809">
        <w:rPr>
          <w:spacing w:val="-4"/>
        </w:rPr>
        <w:t xml:space="preserve"> </w:t>
      </w:r>
      <w:r w:rsidRPr="005E4809">
        <w:t>sorbitol</w:t>
      </w:r>
      <w:r w:rsidR="00D46695">
        <w:t xml:space="preserve"> (E420)</w:t>
      </w:r>
    </w:p>
    <w:p w14:paraId="1BA74AA2" w14:textId="77777777" w:rsidR="005F2017" w:rsidRPr="005E4809" w:rsidRDefault="005F2017" w:rsidP="005E4809">
      <w:pPr>
        <w:pStyle w:val="Heading1"/>
        <w:spacing w:before="0"/>
        <w:ind w:left="0"/>
      </w:pPr>
    </w:p>
    <w:p w14:paraId="4DC9C45D" w14:textId="38BF4FA7" w:rsidR="002040D9" w:rsidRDefault="00562FB0" w:rsidP="005E4809">
      <w:pPr>
        <w:pStyle w:val="BodyText"/>
      </w:pPr>
      <w:r w:rsidRPr="005E4809">
        <w:t>Ovaj</w:t>
      </w:r>
      <w:r w:rsidRPr="005E4809">
        <w:rPr>
          <w:spacing w:val="-3"/>
        </w:rPr>
        <w:t xml:space="preserve"> </w:t>
      </w:r>
      <w:r w:rsidRPr="005E4809">
        <w:t>lijek</w:t>
      </w:r>
      <w:r w:rsidRPr="005E4809">
        <w:rPr>
          <w:spacing w:val="-2"/>
        </w:rPr>
        <w:t xml:space="preserve"> </w:t>
      </w:r>
      <w:r w:rsidRPr="005E4809">
        <w:t>sadrži</w:t>
      </w:r>
      <w:r w:rsidRPr="005E4809">
        <w:rPr>
          <w:spacing w:val="-2"/>
        </w:rPr>
        <w:t xml:space="preserve"> </w:t>
      </w:r>
      <w:r w:rsidRPr="005E4809">
        <w:t>50</w:t>
      </w:r>
      <w:r w:rsidRPr="005E4809">
        <w:rPr>
          <w:spacing w:val="-2"/>
        </w:rPr>
        <w:t xml:space="preserve"> </w:t>
      </w:r>
      <w:r w:rsidRPr="005E4809">
        <w:t>mg</w:t>
      </w:r>
      <w:r w:rsidRPr="005E4809">
        <w:rPr>
          <w:spacing w:val="-2"/>
        </w:rPr>
        <w:t xml:space="preserve"> </w:t>
      </w:r>
      <w:r w:rsidRPr="005E4809">
        <w:t>sorbitola</w:t>
      </w:r>
      <w:r w:rsidR="00D46695">
        <w:t xml:space="preserve"> (E420)</w:t>
      </w:r>
      <w:r w:rsidRPr="005E4809">
        <w:rPr>
          <w:spacing w:val="-3"/>
        </w:rPr>
        <w:t xml:space="preserve"> </w:t>
      </w:r>
      <w:r w:rsidRPr="005E4809">
        <w:t>u</w:t>
      </w:r>
      <w:r w:rsidRPr="005E4809">
        <w:rPr>
          <w:spacing w:val="-3"/>
        </w:rPr>
        <w:t xml:space="preserve"> </w:t>
      </w:r>
      <w:r w:rsidRPr="005E4809">
        <w:t>jednom</w:t>
      </w:r>
      <w:r w:rsidRPr="005E4809">
        <w:rPr>
          <w:spacing w:val="-3"/>
        </w:rPr>
        <w:t xml:space="preserve"> </w:t>
      </w:r>
      <w:r w:rsidRPr="005E4809">
        <w:t>mililitru</w:t>
      </w:r>
      <w:r w:rsidRPr="005E4809">
        <w:rPr>
          <w:spacing w:val="-2"/>
        </w:rPr>
        <w:t xml:space="preserve"> </w:t>
      </w:r>
      <w:r w:rsidRPr="005E4809">
        <w:t>(</w:t>
      </w:r>
      <w:r w:rsidR="00840B1C">
        <w:t>m</w:t>
      </w:r>
      <w:r w:rsidR="00785CDA">
        <w:t>l</w:t>
      </w:r>
      <w:r w:rsidRPr="005E4809">
        <w:t>).</w:t>
      </w:r>
    </w:p>
    <w:p w14:paraId="63688B22" w14:textId="77777777" w:rsidR="005F2017" w:rsidRPr="005E4809" w:rsidRDefault="005F2017" w:rsidP="005E4809">
      <w:pPr>
        <w:pStyle w:val="BodyText"/>
      </w:pPr>
    </w:p>
    <w:p w14:paraId="0DEB1770" w14:textId="76758281" w:rsidR="005F2017" w:rsidRDefault="00562FB0" w:rsidP="005E4809">
      <w:pPr>
        <w:pStyle w:val="BodyText"/>
      </w:pPr>
      <w:r w:rsidRPr="005E4809">
        <w:t>Sorbitol</w:t>
      </w:r>
      <w:r w:rsidR="00D46695">
        <w:t xml:space="preserve"> (E420)</w:t>
      </w:r>
      <w:r w:rsidRPr="005E4809">
        <w:t xml:space="preserve"> je izvor fruktoze. Ako Vi (ili Vaše dijete) imate(ima) nasljedno nepodnošenje fruktoze, rijetki</w:t>
      </w:r>
      <w:r w:rsidRPr="008E2940">
        <w:t xml:space="preserve"> </w:t>
      </w:r>
      <w:r w:rsidRPr="005E4809">
        <w:t>genetski poremećaj, Vi (ili Vaše dijete) ne smijete(smije) primiti ovaj lijek. Bolesnici s nasljednim</w:t>
      </w:r>
      <w:r w:rsidRPr="005E4809">
        <w:rPr>
          <w:spacing w:val="1"/>
        </w:rPr>
        <w:t xml:space="preserve"> </w:t>
      </w:r>
      <w:r w:rsidRPr="005E4809">
        <w:t>nepodnošenjem fruktoze ne mogu razgraditi fruktozu sadržanu u ovom lijeku, što može uzrokovati</w:t>
      </w:r>
      <w:r w:rsidRPr="005E4809">
        <w:rPr>
          <w:spacing w:val="1"/>
        </w:rPr>
        <w:t xml:space="preserve"> </w:t>
      </w:r>
      <w:r w:rsidRPr="005E4809">
        <w:t xml:space="preserve">ozbiljne nuspojave. </w:t>
      </w:r>
    </w:p>
    <w:p w14:paraId="7CF1EA38" w14:textId="77777777" w:rsidR="005F2017" w:rsidRDefault="005F2017" w:rsidP="005E4809">
      <w:pPr>
        <w:pStyle w:val="BodyText"/>
      </w:pPr>
    </w:p>
    <w:p w14:paraId="355897D4" w14:textId="0EEEDF1C" w:rsidR="002040D9" w:rsidRPr="005E4809" w:rsidRDefault="00562FB0" w:rsidP="005E4809">
      <w:pPr>
        <w:pStyle w:val="BodyText"/>
      </w:pPr>
      <w:r w:rsidRPr="005E4809">
        <w:t>Morate reći svom liječniku prije nego primite ovaj lijek ako Vi (ili Vaše dijete)</w:t>
      </w:r>
      <w:r w:rsidRPr="005E4809">
        <w:rPr>
          <w:spacing w:val="1"/>
        </w:rPr>
        <w:t xml:space="preserve"> </w:t>
      </w:r>
      <w:r w:rsidRPr="005E4809">
        <w:t>imate(ima) nasljedno nepodnošenje fruktoze ili ako Vaše dijete više ne može konzumirati slatku hranu</w:t>
      </w:r>
      <w:r w:rsidRPr="008E2940">
        <w:t xml:space="preserve"> </w:t>
      </w:r>
      <w:r w:rsidRPr="005E4809">
        <w:t>ili piće zbog pojave mučnine, povraćanja ili neugodnih nuspojava poput nadutosti, grčeva u trbuhu ili</w:t>
      </w:r>
      <w:r w:rsidRPr="005E4809">
        <w:rPr>
          <w:spacing w:val="1"/>
        </w:rPr>
        <w:t xml:space="preserve"> </w:t>
      </w:r>
      <w:r w:rsidRPr="005E4809">
        <w:t>proljeva.</w:t>
      </w:r>
    </w:p>
    <w:p w14:paraId="22C57702" w14:textId="77777777" w:rsidR="002040D9" w:rsidRPr="008F393C" w:rsidRDefault="002040D9" w:rsidP="008F393C">
      <w:pPr>
        <w:numPr>
          <w:ilvl w:val="12"/>
          <w:numId w:val="0"/>
        </w:numPr>
        <w:spacing w:line="220" w:lineRule="exact"/>
        <w:rPr>
          <w:b/>
        </w:rPr>
      </w:pPr>
    </w:p>
    <w:p w14:paraId="4256AA4F" w14:textId="77777777" w:rsidR="002040D9" w:rsidRPr="008F393C" w:rsidRDefault="002040D9" w:rsidP="008F393C">
      <w:pPr>
        <w:numPr>
          <w:ilvl w:val="12"/>
          <w:numId w:val="0"/>
        </w:numPr>
        <w:spacing w:line="220" w:lineRule="exact"/>
        <w:rPr>
          <w:b/>
        </w:rPr>
      </w:pPr>
    </w:p>
    <w:p w14:paraId="11D06444" w14:textId="0159619D" w:rsidR="002040D9" w:rsidRPr="005E4809" w:rsidRDefault="00562FB0" w:rsidP="008F393C">
      <w:pPr>
        <w:pStyle w:val="Heading1"/>
        <w:numPr>
          <w:ilvl w:val="0"/>
          <w:numId w:val="9"/>
        </w:numPr>
        <w:spacing w:before="0"/>
        <w:ind w:left="567" w:hanging="567"/>
      </w:pPr>
      <w:r w:rsidRPr="005E4809">
        <w:t>Kako</w:t>
      </w:r>
      <w:r w:rsidRPr="005E4809">
        <w:rPr>
          <w:spacing w:val="-5"/>
        </w:rPr>
        <w:t xml:space="preserve"> </w:t>
      </w:r>
      <w:r w:rsidRPr="005E4809">
        <w:t>primjenjivati</w:t>
      </w:r>
      <w:r w:rsidRPr="005E4809">
        <w:rPr>
          <w:spacing w:val="-4"/>
        </w:rPr>
        <w:t xml:space="preserve"> </w:t>
      </w:r>
      <w:r w:rsidR="00F62023" w:rsidRPr="005E4809">
        <w:t>Zefylti</w:t>
      </w:r>
    </w:p>
    <w:p w14:paraId="02A3527C" w14:textId="77777777" w:rsidR="002040D9" w:rsidRPr="005E4809" w:rsidRDefault="002040D9" w:rsidP="008F393C">
      <w:pPr>
        <w:numPr>
          <w:ilvl w:val="12"/>
          <w:numId w:val="0"/>
        </w:numPr>
        <w:spacing w:line="220" w:lineRule="exact"/>
        <w:rPr>
          <w:b/>
        </w:rPr>
      </w:pPr>
    </w:p>
    <w:p w14:paraId="4EA000FD" w14:textId="77777777" w:rsidR="002040D9" w:rsidRPr="005F2017" w:rsidRDefault="00562FB0" w:rsidP="005E4809">
      <w:pPr>
        <w:pStyle w:val="BodyText"/>
      </w:pPr>
      <w:r w:rsidRPr="005F2017">
        <w:t>Uvijek</w:t>
      </w:r>
      <w:r w:rsidRPr="005F2017">
        <w:rPr>
          <w:spacing w:val="-3"/>
        </w:rPr>
        <w:t xml:space="preserve"> </w:t>
      </w:r>
      <w:r w:rsidRPr="005F2017">
        <w:t>primjenite</w:t>
      </w:r>
      <w:r w:rsidRPr="005F2017">
        <w:rPr>
          <w:spacing w:val="-3"/>
        </w:rPr>
        <w:t xml:space="preserve"> </w:t>
      </w:r>
      <w:r w:rsidRPr="005F2017">
        <w:t>ovaj</w:t>
      </w:r>
      <w:r w:rsidRPr="005F2017">
        <w:rPr>
          <w:spacing w:val="-2"/>
        </w:rPr>
        <w:t xml:space="preserve"> </w:t>
      </w:r>
      <w:r w:rsidRPr="005F2017">
        <w:t>lijek</w:t>
      </w:r>
      <w:r w:rsidRPr="005F2017">
        <w:rPr>
          <w:spacing w:val="-3"/>
        </w:rPr>
        <w:t xml:space="preserve"> </w:t>
      </w:r>
      <w:r w:rsidRPr="005F2017">
        <w:t>točno</w:t>
      </w:r>
      <w:r w:rsidRPr="005F2017">
        <w:rPr>
          <w:spacing w:val="-2"/>
        </w:rPr>
        <w:t xml:space="preserve"> </w:t>
      </w:r>
      <w:r w:rsidRPr="005F2017">
        <w:t>onako</w:t>
      </w:r>
      <w:r w:rsidRPr="005F2017">
        <w:rPr>
          <w:spacing w:val="-3"/>
        </w:rPr>
        <w:t xml:space="preserve"> </w:t>
      </w:r>
      <w:r w:rsidRPr="005F2017">
        <w:t>kako</w:t>
      </w:r>
      <w:r w:rsidRPr="005F2017">
        <w:rPr>
          <w:spacing w:val="-2"/>
        </w:rPr>
        <w:t xml:space="preserve"> </w:t>
      </w:r>
      <w:r w:rsidRPr="005F2017">
        <w:t>Vam</w:t>
      </w:r>
      <w:r w:rsidRPr="005F2017">
        <w:rPr>
          <w:spacing w:val="-4"/>
        </w:rPr>
        <w:t xml:space="preserve"> </w:t>
      </w:r>
      <w:r w:rsidRPr="005F2017">
        <w:t>je</w:t>
      </w:r>
      <w:r w:rsidRPr="005F2017">
        <w:rPr>
          <w:spacing w:val="-1"/>
        </w:rPr>
        <w:t xml:space="preserve"> </w:t>
      </w:r>
      <w:r w:rsidRPr="005F2017">
        <w:t>rekao</w:t>
      </w:r>
      <w:r w:rsidRPr="005F2017">
        <w:rPr>
          <w:spacing w:val="-2"/>
        </w:rPr>
        <w:t xml:space="preserve"> </w:t>
      </w:r>
      <w:r w:rsidRPr="005F2017">
        <w:t>liječnik</w:t>
      </w:r>
      <w:r w:rsidRPr="005F2017">
        <w:rPr>
          <w:spacing w:val="-2"/>
        </w:rPr>
        <w:t xml:space="preserve"> </w:t>
      </w:r>
      <w:r w:rsidRPr="005F2017">
        <w:t>ili</w:t>
      </w:r>
      <w:r w:rsidRPr="005F2017">
        <w:rPr>
          <w:spacing w:val="-2"/>
        </w:rPr>
        <w:t xml:space="preserve"> </w:t>
      </w:r>
      <w:r w:rsidRPr="005F2017">
        <w:t>ljekarnik.</w:t>
      </w:r>
      <w:r w:rsidRPr="005F2017">
        <w:rPr>
          <w:spacing w:val="-3"/>
        </w:rPr>
        <w:t xml:space="preserve"> </w:t>
      </w:r>
      <w:r w:rsidRPr="005F2017">
        <w:t>Provjerite</w:t>
      </w:r>
      <w:r w:rsidRPr="005F2017">
        <w:rPr>
          <w:spacing w:val="-3"/>
        </w:rPr>
        <w:t xml:space="preserve"> </w:t>
      </w:r>
      <w:r w:rsidRPr="005F2017">
        <w:t>s</w:t>
      </w:r>
    </w:p>
    <w:p w14:paraId="6B52CE9D" w14:textId="77777777" w:rsidR="002040D9" w:rsidRPr="005E4809" w:rsidRDefault="00562FB0" w:rsidP="005E4809">
      <w:pPr>
        <w:pStyle w:val="BodyText"/>
      </w:pPr>
      <w:r w:rsidRPr="005F2017">
        <w:t>liječnikom</w:t>
      </w:r>
      <w:r w:rsidRPr="005F2017">
        <w:rPr>
          <w:spacing w:val="-5"/>
        </w:rPr>
        <w:t xml:space="preserve"> </w:t>
      </w:r>
      <w:r w:rsidRPr="005F2017">
        <w:t>ili</w:t>
      </w:r>
      <w:r w:rsidRPr="005F2017">
        <w:rPr>
          <w:spacing w:val="-1"/>
        </w:rPr>
        <w:t xml:space="preserve"> </w:t>
      </w:r>
      <w:r w:rsidRPr="005F2017">
        <w:t>ljekarnikom</w:t>
      </w:r>
      <w:r w:rsidRPr="005F2017">
        <w:rPr>
          <w:spacing w:val="-3"/>
        </w:rPr>
        <w:t xml:space="preserve"> </w:t>
      </w:r>
      <w:r w:rsidRPr="005F2017">
        <w:t>ako</w:t>
      </w:r>
      <w:r w:rsidRPr="005F2017">
        <w:rPr>
          <w:spacing w:val="-3"/>
        </w:rPr>
        <w:t xml:space="preserve"> </w:t>
      </w:r>
      <w:r w:rsidRPr="005F2017">
        <w:t>niste</w:t>
      </w:r>
      <w:r w:rsidRPr="005F2017">
        <w:rPr>
          <w:spacing w:val="-3"/>
        </w:rPr>
        <w:t xml:space="preserve"> </w:t>
      </w:r>
      <w:r w:rsidRPr="005F2017">
        <w:t>sigurni.</w:t>
      </w:r>
    </w:p>
    <w:p w14:paraId="62CD52AC" w14:textId="77777777" w:rsidR="002040D9" w:rsidRPr="005E4809" w:rsidRDefault="002040D9" w:rsidP="008F393C">
      <w:pPr>
        <w:numPr>
          <w:ilvl w:val="12"/>
          <w:numId w:val="0"/>
        </w:numPr>
        <w:spacing w:line="220" w:lineRule="exact"/>
      </w:pPr>
    </w:p>
    <w:p w14:paraId="79E97137" w14:textId="019588ED" w:rsidR="002040D9" w:rsidRDefault="00562FB0" w:rsidP="005E4809">
      <w:pPr>
        <w:pStyle w:val="Heading1"/>
        <w:spacing w:before="0"/>
        <w:ind w:left="0"/>
      </w:pPr>
      <w:r w:rsidRPr="005E4809">
        <w:t>Kako</w:t>
      </w:r>
      <w:r w:rsidRPr="005E4809">
        <w:rPr>
          <w:spacing w:val="-3"/>
        </w:rPr>
        <w:t xml:space="preserve"> </w:t>
      </w:r>
      <w:r w:rsidRPr="005E4809">
        <w:t>se</w:t>
      </w:r>
      <w:r w:rsidRPr="005E4809">
        <w:rPr>
          <w:spacing w:val="-4"/>
        </w:rPr>
        <w:t xml:space="preserve"> </w:t>
      </w:r>
      <w:r w:rsidR="00F62023" w:rsidRPr="005E4809">
        <w:t>Zefylti</w:t>
      </w:r>
      <w:r w:rsidRPr="005E4809">
        <w:rPr>
          <w:spacing w:val="-4"/>
        </w:rPr>
        <w:t xml:space="preserve"> </w:t>
      </w:r>
      <w:r w:rsidRPr="005E4809">
        <w:t>primjenjuje</w:t>
      </w:r>
      <w:r w:rsidRPr="005E4809">
        <w:rPr>
          <w:spacing w:val="-4"/>
        </w:rPr>
        <w:t xml:space="preserve"> </w:t>
      </w:r>
      <w:r w:rsidRPr="005E4809">
        <w:t>i</w:t>
      </w:r>
      <w:r w:rsidRPr="005E4809">
        <w:rPr>
          <w:spacing w:val="-3"/>
        </w:rPr>
        <w:t xml:space="preserve"> </w:t>
      </w:r>
      <w:r w:rsidRPr="005E4809">
        <w:t>koliko</w:t>
      </w:r>
      <w:r w:rsidRPr="005E4809">
        <w:rPr>
          <w:spacing w:val="-3"/>
        </w:rPr>
        <w:t xml:space="preserve"> </w:t>
      </w:r>
      <w:r w:rsidR="00473083">
        <w:rPr>
          <w:spacing w:val="-3"/>
        </w:rPr>
        <w:t xml:space="preserve">lijeka </w:t>
      </w:r>
      <w:r w:rsidR="00F62023" w:rsidRPr="005E4809">
        <w:t>Zefylti</w:t>
      </w:r>
      <w:r w:rsidRPr="005E4809">
        <w:rPr>
          <w:spacing w:val="-2"/>
        </w:rPr>
        <w:t xml:space="preserve"> </w:t>
      </w:r>
      <w:r w:rsidRPr="005E4809">
        <w:t>moram</w:t>
      </w:r>
      <w:r w:rsidRPr="005E4809">
        <w:rPr>
          <w:spacing w:val="-4"/>
        </w:rPr>
        <w:t xml:space="preserve"> </w:t>
      </w:r>
      <w:r w:rsidRPr="005E4809">
        <w:t>uzeti?</w:t>
      </w:r>
    </w:p>
    <w:p w14:paraId="662774FD" w14:textId="77777777" w:rsidR="005F2017" w:rsidRPr="005E4809" w:rsidRDefault="005F2017" w:rsidP="005E4809">
      <w:pPr>
        <w:pStyle w:val="Heading1"/>
        <w:spacing w:before="0"/>
        <w:ind w:left="0"/>
      </w:pPr>
    </w:p>
    <w:p w14:paraId="75D35D21" w14:textId="1931FB2F" w:rsidR="002040D9" w:rsidRPr="005E4809" w:rsidRDefault="00F62023" w:rsidP="005E4809">
      <w:pPr>
        <w:pStyle w:val="BodyText"/>
      </w:pPr>
      <w:r w:rsidRPr="005E4809">
        <w:t xml:space="preserve">Zefylti se obično daje </w:t>
      </w:r>
      <w:r w:rsidR="00473083">
        <w:t xml:space="preserve">svakodnevno </w:t>
      </w:r>
      <w:r w:rsidRPr="005E4809">
        <w:t>kao injekcija u tkivo neposredno ispod kože (poznata kao</w:t>
      </w:r>
      <w:r w:rsidRPr="005E4809">
        <w:rPr>
          <w:spacing w:val="1"/>
        </w:rPr>
        <w:t xml:space="preserve"> </w:t>
      </w:r>
      <w:r w:rsidRPr="005E4809">
        <w:t xml:space="preserve">potkožna ili supkutana injekcija). Može se također davati </w:t>
      </w:r>
      <w:r w:rsidR="00473083">
        <w:t xml:space="preserve">svakodnevno </w:t>
      </w:r>
      <w:r w:rsidRPr="005E4809">
        <w:t>kao polagana injekcija u venu</w:t>
      </w:r>
      <w:r w:rsidRPr="005E4809">
        <w:rPr>
          <w:spacing w:val="1"/>
        </w:rPr>
        <w:t xml:space="preserve"> </w:t>
      </w:r>
      <w:r w:rsidRPr="005E4809">
        <w:t>(poznata kao intravenska infuzija). Uobičajena doza varira ovisno o Vašoj bolesti i tjelesnoj težini.</w:t>
      </w:r>
      <w:r w:rsidRPr="005E4809">
        <w:rPr>
          <w:spacing w:val="-52"/>
        </w:rPr>
        <w:t xml:space="preserve"> </w:t>
      </w:r>
      <w:r w:rsidRPr="005E4809">
        <w:t>Vaš</w:t>
      </w:r>
      <w:r w:rsidRPr="005E4809">
        <w:rPr>
          <w:spacing w:val="-2"/>
        </w:rPr>
        <w:t xml:space="preserve"> </w:t>
      </w:r>
      <w:r w:rsidRPr="005E4809">
        <w:t>liječnik će</w:t>
      </w:r>
      <w:r w:rsidRPr="005E4809">
        <w:rPr>
          <w:spacing w:val="-1"/>
        </w:rPr>
        <w:t xml:space="preserve"> </w:t>
      </w:r>
      <w:r w:rsidRPr="005E4809">
        <w:t>Vam</w:t>
      </w:r>
      <w:r w:rsidRPr="005E4809">
        <w:rPr>
          <w:spacing w:val="-3"/>
        </w:rPr>
        <w:t xml:space="preserve"> </w:t>
      </w:r>
      <w:r w:rsidRPr="005E4809">
        <w:t xml:space="preserve">reći koliko </w:t>
      </w:r>
      <w:r w:rsidR="00473083">
        <w:t xml:space="preserve">lijeka </w:t>
      </w:r>
      <w:r w:rsidRPr="005E4809">
        <w:t>Zefylti</w:t>
      </w:r>
      <w:r w:rsidRPr="005E4809">
        <w:rPr>
          <w:spacing w:val="-2"/>
        </w:rPr>
        <w:t xml:space="preserve"> </w:t>
      </w:r>
      <w:r w:rsidRPr="005E4809">
        <w:t>trebate</w:t>
      </w:r>
      <w:r w:rsidRPr="005E4809">
        <w:rPr>
          <w:spacing w:val="1"/>
        </w:rPr>
        <w:t xml:space="preserve"> </w:t>
      </w:r>
      <w:r w:rsidRPr="005E4809">
        <w:t>uzeti.</w:t>
      </w:r>
    </w:p>
    <w:p w14:paraId="48A8B99E" w14:textId="77777777" w:rsidR="002040D9" w:rsidRPr="005E4809" w:rsidRDefault="002040D9" w:rsidP="005E4809">
      <w:pPr>
        <w:pStyle w:val="BodyText"/>
      </w:pPr>
    </w:p>
    <w:p w14:paraId="0BE5BB58" w14:textId="2D7E0501" w:rsidR="002040D9" w:rsidRDefault="00562FB0" w:rsidP="005E4809">
      <w:pPr>
        <w:pStyle w:val="BodyText"/>
      </w:pPr>
      <w:r w:rsidRPr="005E4809">
        <w:t>Bolesnici</w:t>
      </w:r>
      <w:r w:rsidRPr="005E4809">
        <w:rPr>
          <w:spacing w:val="-5"/>
        </w:rPr>
        <w:t xml:space="preserve"> </w:t>
      </w:r>
      <w:r w:rsidRPr="005E4809">
        <w:t>određeni</w:t>
      </w:r>
      <w:r w:rsidRPr="005E4809">
        <w:rPr>
          <w:spacing w:val="-4"/>
        </w:rPr>
        <w:t xml:space="preserve"> </w:t>
      </w:r>
      <w:r w:rsidRPr="005E4809">
        <w:t>za</w:t>
      </w:r>
      <w:r w:rsidRPr="005E4809">
        <w:rPr>
          <w:spacing w:val="-5"/>
        </w:rPr>
        <w:t xml:space="preserve"> </w:t>
      </w:r>
      <w:r w:rsidR="000E7BD7">
        <w:t>presađivanje</w:t>
      </w:r>
      <w:r w:rsidR="000E7BD7" w:rsidRPr="005E4809">
        <w:rPr>
          <w:spacing w:val="-4"/>
        </w:rPr>
        <w:t xml:space="preserve"> </w:t>
      </w:r>
      <w:r w:rsidRPr="005E4809">
        <w:t>koštane</w:t>
      </w:r>
      <w:r w:rsidRPr="005E4809">
        <w:rPr>
          <w:spacing w:val="-5"/>
        </w:rPr>
        <w:t xml:space="preserve"> </w:t>
      </w:r>
      <w:r w:rsidRPr="005E4809">
        <w:t>srži</w:t>
      </w:r>
      <w:r w:rsidRPr="005E4809">
        <w:rPr>
          <w:spacing w:val="-4"/>
        </w:rPr>
        <w:t xml:space="preserve"> </w:t>
      </w:r>
      <w:r w:rsidRPr="005E4809">
        <w:t>nakon</w:t>
      </w:r>
      <w:r w:rsidRPr="005E4809">
        <w:rPr>
          <w:spacing w:val="-4"/>
        </w:rPr>
        <w:t xml:space="preserve"> </w:t>
      </w:r>
      <w:r w:rsidRPr="005E4809">
        <w:t>kemoterapije:</w:t>
      </w:r>
    </w:p>
    <w:p w14:paraId="67A61CDC" w14:textId="77777777" w:rsidR="005F2017" w:rsidRPr="005E4809" w:rsidRDefault="005F2017" w:rsidP="005E4809">
      <w:pPr>
        <w:pStyle w:val="BodyText"/>
      </w:pPr>
    </w:p>
    <w:p w14:paraId="0750C363" w14:textId="0ABE16D3" w:rsidR="002040D9" w:rsidRPr="005E4809" w:rsidRDefault="00562FB0" w:rsidP="005E4809">
      <w:pPr>
        <w:pStyle w:val="BodyText"/>
      </w:pPr>
      <w:r w:rsidRPr="005E4809">
        <w:t>Obično ćete primiti svoju prvu dozu</w:t>
      </w:r>
      <w:r w:rsidR="000E7BD7">
        <w:t xml:space="preserve"> lijeka</w:t>
      </w:r>
      <w:r w:rsidRPr="005E4809">
        <w:t xml:space="preserve"> </w:t>
      </w:r>
      <w:r w:rsidR="00F62023" w:rsidRPr="005E4809">
        <w:t>Zefylti</w:t>
      </w:r>
      <w:r w:rsidRPr="005E4809">
        <w:t xml:space="preserve"> barem 24 sata nakon kemoterapije i barem 24 sata</w:t>
      </w:r>
      <w:r w:rsidRPr="005E4809">
        <w:rPr>
          <w:spacing w:val="-52"/>
        </w:rPr>
        <w:t xml:space="preserve"> </w:t>
      </w:r>
      <w:r w:rsidRPr="005E4809">
        <w:t>nakon</w:t>
      </w:r>
      <w:r w:rsidRPr="005E4809">
        <w:rPr>
          <w:spacing w:val="-1"/>
        </w:rPr>
        <w:t xml:space="preserve"> </w:t>
      </w:r>
      <w:r w:rsidRPr="005E4809">
        <w:t>primitka</w:t>
      </w:r>
      <w:r w:rsidRPr="005E4809">
        <w:rPr>
          <w:spacing w:val="-1"/>
        </w:rPr>
        <w:t xml:space="preserve"> </w:t>
      </w:r>
      <w:r w:rsidR="0095773B">
        <w:t>presatka</w:t>
      </w:r>
      <w:r w:rsidR="0095773B" w:rsidRPr="005E4809">
        <w:rPr>
          <w:spacing w:val="-1"/>
        </w:rPr>
        <w:t xml:space="preserve"> </w:t>
      </w:r>
      <w:r w:rsidRPr="005E4809">
        <w:t>koštane</w:t>
      </w:r>
      <w:r w:rsidRPr="005E4809">
        <w:rPr>
          <w:spacing w:val="-1"/>
        </w:rPr>
        <w:t xml:space="preserve"> </w:t>
      </w:r>
      <w:r w:rsidRPr="005E4809">
        <w:t>srži.</w:t>
      </w:r>
    </w:p>
    <w:p w14:paraId="40646B15" w14:textId="77777777" w:rsidR="002040D9" w:rsidRPr="005E4809" w:rsidRDefault="002040D9" w:rsidP="005E4809">
      <w:pPr>
        <w:pStyle w:val="BodyText"/>
      </w:pPr>
    </w:p>
    <w:p w14:paraId="676CCE5B" w14:textId="77777777" w:rsidR="002040D9" w:rsidRPr="005E4809" w:rsidRDefault="00562FB0" w:rsidP="005E4809">
      <w:pPr>
        <w:pStyle w:val="BodyText"/>
      </w:pPr>
      <w:r w:rsidRPr="005E4809">
        <w:lastRenderedPageBreak/>
        <w:t>Vi, ili osobe koje se brinu o Vama, možete naučiti kako davati potkožne (supkutane) injekcije tako da</w:t>
      </w:r>
      <w:r w:rsidRPr="005E4809">
        <w:rPr>
          <w:spacing w:val="-52"/>
        </w:rPr>
        <w:t xml:space="preserve"> </w:t>
      </w:r>
      <w:r w:rsidRPr="005E4809">
        <w:t>možete nastaviti liječenje kod kuće. Međutim, ne smijete to pokušati prije nego što Vas zdravstveni</w:t>
      </w:r>
      <w:r w:rsidRPr="005E4809">
        <w:rPr>
          <w:spacing w:val="1"/>
        </w:rPr>
        <w:t xml:space="preserve"> </w:t>
      </w:r>
      <w:r w:rsidRPr="005E4809">
        <w:t>radnik</w:t>
      </w:r>
      <w:r w:rsidRPr="005E4809">
        <w:rPr>
          <w:spacing w:val="-1"/>
        </w:rPr>
        <w:t xml:space="preserve"> </w:t>
      </w:r>
      <w:r w:rsidRPr="005E4809">
        <w:t>o tome</w:t>
      </w:r>
      <w:r w:rsidRPr="005E4809">
        <w:rPr>
          <w:spacing w:val="1"/>
        </w:rPr>
        <w:t xml:space="preserve"> </w:t>
      </w:r>
      <w:r w:rsidRPr="005E4809">
        <w:t>temeljito poduči.</w:t>
      </w:r>
    </w:p>
    <w:p w14:paraId="54356F12" w14:textId="77777777" w:rsidR="002040D9" w:rsidRPr="005E4809" w:rsidRDefault="002040D9" w:rsidP="005E4809">
      <w:pPr>
        <w:pStyle w:val="BodyText"/>
      </w:pPr>
    </w:p>
    <w:p w14:paraId="20F2E29A" w14:textId="31D3CA35" w:rsidR="002040D9" w:rsidRDefault="00562FB0" w:rsidP="005E4809">
      <w:pPr>
        <w:pStyle w:val="Heading1"/>
        <w:spacing w:before="0"/>
        <w:ind w:left="0"/>
      </w:pPr>
      <w:r w:rsidRPr="005E4809">
        <w:t>Koliko</w:t>
      </w:r>
      <w:r w:rsidRPr="005E4809">
        <w:rPr>
          <w:spacing w:val="-4"/>
        </w:rPr>
        <w:t xml:space="preserve"> </w:t>
      </w:r>
      <w:r w:rsidRPr="005E4809">
        <w:t>dugo</w:t>
      </w:r>
      <w:r w:rsidRPr="005E4809">
        <w:rPr>
          <w:spacing w:val="-4"/>
        </w:rPr>
        <w:t xml:space="preserve"> </w:t>
      </w:r>
      <w:r w:rsidRPr="005E4809">
        <w:t>moram</w:t>
      </w:r>
      <w:r w:rsidRPr="005E4809">
        <w:rPr>
          <w:spacing w:val="-3"/>
        </w:rPr>
        <w:t xml:space="preserve"> </w:t>
      </w:r>
      <w:r w:rsidRPr="005E4809">
        <w:t>uzimati</w:t>
      </w:r>
      <w:r w:rsidRPr="005E4809">
        <w:rPr>
          <w:spacing w:val="-4"/>
        </w:rPr>
        <w:t xml:space="preserve"> </w:t>
      </w:r>
      <w:r w:rsidR="00F62023" w:rsidRPr="005E4809">
        <w:t>Zefylti</w:t>
      </w:r>
      <w:r w:rsidRPr="005E4809">
        <w:t>?</w:t>
      </w:r>
    </w:p>
    <w:p w14:paraId="320C3B12" w14:textId="77777777" w:rsidR="005F2017" w:rsidRPr="005E4809" w:rsidRDefault="005F2017" w:rsidP="005E4809">
      <w:pPr>
        <w:pStyle w:val="Heading1"/>
        <w:spacing w:before="0"/>
        <w:ind w:left="0"/>
      </w:pPr>
    </w:p>
    <w:p w14:paraId="20EBF85A" w14:textId="3D423A42" w:rsidR="002040D9" w:rsidRPr="005E4809" w:rsidRDefault="00F62023" w:rsidP="005E4809">
      <w:pPr>
        <w:pStyle w:val="BodyText"/>
      </w:pPr>
      <w:r w:rsidRPr="005E4809">
        <w:t xml:space="preserve">Zefylti ćete morati uzimati </w:t>
      </w:r>
      <w:r w:rsidR="0095773B">
        <w:t xml:space="preserve">sve </w:t>
      </w:r>
      <w:r w:rsidRPr="005E4809">
        <w:t>dok</w:t>
      </w:r>
      <w:r w:rsidR="0095773B">
        <w:t xml:space="preserve"> Vam</w:t>
      </w:r>
      <w:r w:rsidRPr="005E4809">
        <w:t xml:space="preserve"> se broj </w:t>
      </w:r>
      <w:r w:rsidR="0095773B">
        <w:t>bijelih krvnih stanica (</w:t>
      </w:r>
      <w:r w:rsidRPr="005E4809">
        <w:t>leukocita</w:t>
      </w:r>
      <w:r w:rsidR="0095773B">
        <w:t>)</w:t>
      </w:r>
      <w:r w:rsidRPr="005E4809">
        <w:t xml:space="preserve"> ne vrati u normalu. Provodit će se</w:t>
      </w:r>
      <w:r w:rsidRPr="005E4809">
        <w:rPr>
          <w:spacing w:val="1"/>
        </w:rPr>
        <w:t xml:space="preserve"> </w:t>
      </w:r>
      <w:r w:rsidRPr="005E4809">
        <w:t xml:space="preserve">redovite krvne pretrage kako bi se pratio broj leukocita u Vašem </w:t>
      </w:r>
      <w:r w:rsidR="0095773B">
        <w:t>tijelu</w:t>
      </w:r>
      <w:r w:rsidRPr="005E4809">
        <w:t xml:space="preserve">. </w:t>
      </w:r>
      <w:r w:rsidR="0095773B">
        <w:t>L</w:t>
      </w:r>
      <w:r w:rsidRPr="005E4809">
        <w:t>iječnik će Vam reći</w:t>
      </w:r>
      <w:r w:rsidRPr="008E2940">
        <w:t xml:space="preserve"> </w:t>
      </w:r>
      <w:r w:rsidRPr="005E4809">
        <w:t>koliko</w:t>
      </w:r>
      <w:r w:rsidRPr="005E4809">
        <w:rPr>
          <w:spacing w:val="-2"/>
        </w:rPr>
        <w:t xml:space="preserve"> </w:t>
      </w:r>
      <w:r w:rsidRPr="005E4809">
        <w:t>dugo trebate</w:t>
      </w:r>
      <w:r w:rsidRPr="005E4809">
        <w:rPr>
          <w:spacing w:val="-1"/>
        </w:rPr>
        <w:t xml:space="preserve"> </w:t>
      </w:r>
      <w:r w:rsidRPr="005E4809">
        <w:t>uzimati Zefylti.</w:t>
      </w:r>
    </w:p>
    <w:p w14:paraId="17A35656" w14:textId="77777777" w:rsidR="002040D9" w:rsidRPr="005E4809" w:rsidRDefault="002040D9" w:rsidP="005E4809">
      <w:pPr>
        <w:pStyle w:val="BodyText"/>
      </w:pPr>
    </w:p>
    <w:p w14:paraId="7033D936" w14:textId="77777777" w:rsidR="002040D9" w:rsidRDefault="00562FB0" w:rsidP="005E4809">
      <w:pPr>
        <w:pStyle w:val="Heading1"/>
        <w:spacing w:before="0"/>
        <w:ind w:left="0"/>
      </w:pPr>
      <w:r w:rsidRPr="005E4809">
        <w:t>Primjena</w:t>
      </w:r>
      <w:r w:rsidRPr="005E4809">
        <w:rPr>
          <w:spacing w:val="-3"/>
        </w:rPr>
        <w:t xml:space="preserve"> </w:t>
      </w:r>
      <w:r w:rsidRPr="005E4809">
        <w:t>u</w:t>
      </w:r>
      <w:r w:rsidRPr="005E4809">
        <w:rPr>
          <w:spacing w:val="-1"/>
        </w:rPr>
        <w:t xml:space="preserve"> </w:t>
      </w:r>
      <w:r w:rsidRPr="005E4809">
        <w:t>djece</w:t>
      </w:r>
    </w:p>
    <w:p w14:paraId="14E3BEBC" w14:textId="77777777" w:rsidR="005F2017" w:rsidRPr="005E4809" w:rsidRDefault="005F2017" w:rsidP="005E4809">
      <w:pPr>
        <w:pStyle w:val="Heading1"/>
        <w:spacing w:before="0"/>
        <w:ind w:left="0"/>
      </w:pPr>
    </w:p>
    <w:p w14:paraId="10173B37" w14:textId="30C1BB5D" w:rsidR="002040D9" w:rsidRDefault="00F62023" w:rsidP="008F393C">
      <w:pPr>
        <w:pStyle w:val="BodyText"/>
      </w:pPr>
      <w:r w:rsidRPr="005E4809">
        <w:t xml:space="preserve">Zefylti se </w:t>
      </w:r>
      <w:r w:rsidR="0095773B">
        <w:t>primjenjuje za</w:t>
      </w:r>
      <w:r w:rsidRPr="005E4809">
        <w:t xml:space="preserve"> liječenj</w:t>
      </w:r>
      <w:r w:rsidR="0095773B">
        <w:t>e</w:t>
      </w:r>
      <w:r w:rsidRPr="005E4809">
        <w:t xml:space="preserve"> djece koja primaju kemoterapiju ili koja boluju od teškog oblika</w:t>
      </w:r>
      <w:r w:rsidRPr="005E4809">
        <w:rPr>
          <w:spacing w:val="1"/>
        </w:rPr>
        <w:t xml:space="preserve"> </w:t>
      </w:r>
      <w:r w:rsidRPr="005E4809">
        <w:t>smanjenog broja bijelih krvnih stanica (neutropenije). Doziranje u djece koja primaju kemoterapiju</w:t>
      </w:r>
      <w:r w:rsidRPr="008E2940">
        <w:t xml:space="preserve"> </w:t>
      </w:r>
      <w:r w:rsidRPr="005E4809">
        <w:t>isto</w:t>
      </w:r>
      <w:r w:rsidRPr="005E4809">
        <w:rPr>
          <w:spacing w:val="-1"/>
        </w:rPr>
        <w:t xml:space="preserve"> </w:t>
      </w:r>
      <w:r w:rsidRPr="005E4809">
        <w:t>je</w:t>
      </w:r>
      <w:r w:rsidRPr="005E4809">
        <w:rPr>
          <w:spacing w:val="-1"/>
        </w:rPr>
        <w:t xml:space="preserve"> </w:t>
      </w:r>
      <w:r w:rsidRPr="005E4809">
        <w:t>kao i u</w:t>
      </w:r>
      <w:r w:rsidRPr="005E4809">
        <w:rPr>
          <w:spacing w:val="-1"/>
        </w:rPr>
        <w:t xml:space="preserve"> </w:t>
      </w:r>
      <w:r w:rsidRPr="005E4809">
        <w:t>odraslih.</w:t>
      </w:r>
    </w:p>
    <w:p w14:paraId="5B71987E" w14:textId="77777777" w:rsidR="008F393C" w:rsidRDefault="008F393C" w:rsidP="008F393C">
      <w:pPr>
        <w:pStyle w:val="BodyText"/>
      </w:pPr>
    </w:p>
    <w:p w14:paraId="3EF0AF1A" w14:textId="3D6AB4AC" w:rsidR="002040D9" w:rsidRDefault="00562FB0" w:rsidP="005E4809">
      <w:pPr>
        <w:pStyle w:val="Heading1"/>
        <w:spacing w:before="0"/>
        <w:ind w:left="0"/>
      </w:pPr>
      <w:r w:rsidRPr="005E4809">
        <w:t>Ako</w:t>
      </w:r>
      <w:r w:rsidRPr="005E4809">
        <w:rPr>
          <w:spacing w:val="-3"/>
        </w:rPr>
        <w:t xml:space="preserve"> </w:t>
      </w:r>
      <w:r w:rsidRPr="005E4809">
        <w:t>primijenite</w:t>
      </w:r>
      <w:r w:rsidRPr="005E4809">
        <w:rPr>
          <w:spacing w:val="-3"/>
        </w:rPr>
        <w:t xml:space="preserve"> </w:t>
      </w:r>
      <w:r w:rsidRPr="005E4809">
        <w:t>više</w:t>
      </w:r>
      <w:r w:rsidRPr="005E4809">
        <w:rPr>
          <w:spacing w:val="-4"/>
        </w:rPr>
        <w:t xml:space="preserve"> </w:t>
      </w:r>
      <w:r w:rsidRPr="005E4809">
        <w:t>lijeka</w:t>
      </w:r>
      <w:r w:rsidRPr="005E4809">
        <w:rPr>
          <w:spacing w:val="-2"/>
        </w:rPr>
        <w:t xml:space="preserve"> </w:t>
      </w:r>
      <w:r w:rsidR="00F62023" w:rsidRPr="005E4809">
        <w:t>Zefylti</w:t>
      </w:r>
      <w:r w:rsidRPr="005E4809">
        <w:rPr>
          <w:spacing w:val="-4"/>
        </w:rPr>
        <w:t xml:space="preserve"> </w:t>
      </w:r>
      <w:r w:rsidRPr="005E4809">
        <w:t>nego</w:t>
      </w:r>
      <w:r w:rsidRPr="005E4809">
        <w:rPr>
          <w:spacing w:val="-2"/>
        </w:rPr>
        <w:t xml:space="preserve"> </w:t>
      </w:r>
      <w:r w:rsidRPr="005E4809">
        <w:t>što</w:t>
      </w:r>
      <w:r w:rsidRPr="005E4809">
        <w:rPr>
          <w:spacing w:val="-2"/>
        </w:rPr>
        <w:t xml:space="preserve"> </w:t>
      </w:r>
      <w:r w:rsidRPr="005E4809">
        <w:t>ste</w:t>
      </w:r>
      <w:r w:rsidRPr="005E4809">
        <w:rPr>
          <w:spacing w:val="-4"/>
        </w:rPr>
        <w:t xml:space="preserve"> </w:t>
      </w:r>
      <w:r w:rsidRPr="005E4809">
        <w:t>trebali</w:t>
      </w:r>
    </w:p>
    <w:p w14:paraId="57D47BD9" w14:textId="77777777" w:rsidR="005F2017" w:rsidRPr="005E4809" w:rsidRDefault="005F2017" w:rsidP="005E4809">
      <w:pPr>
        <w:pStyle w:val="Heading1"/>
        <w:spacing w:before="0"/>
        <w:ind w:left="0"/>
      </w:pPr>
    </w:p>
    <w:p w14:paraId="4E45875E" w14:textId="133D99E8" w:rsidR="00165775" w:rsidRPr="005E4809" w:rsidRDefault="00562FB0" w:rsidP="005E4809">
      <w:pPr>
        <w:numPr>
          <w:ilvl w:val="12"/>
          <w:numId w:val="0"/>
        </w:numPr>
      </w:pPr>
      <w:r w:rsidRPr="005E4809">
        <w:t xml:space="preserve">Ne povećavajte dozu koju Vam je propisao liječnik. </w:t>
      </w:r>
      <w:r w:rsidR="00165775" w:rsidRPr="005E4809">
        <w:t xml:space="preserve">Ako mislite da ste ubrizgali više nego što ste trebali, obratite se </w:t>
      </w:r>
      <w:r w:rsidR="005102AE">
        <w:t>svom</w:t>
      </w:r>
      <w:r w:rsidR="005102AE" w:rsidRPr="005E4809">
        <w:t xml:space="preserve"> </w:t>
      </w:r>
      <w:r w:rsidR="00165775" w:rsidRPr="005E4809">
        <w:t xml:space="preserve">liječniku što je prije moguće. </w:t>
      </w:r>
    </w:p>
    <w:p w14:paraId="192F5225" w14:textId="77777777" w:rsidR="002040D9" w:rsidRPr="005E4809" w:rsidRDefault="002040D9" w:rsidP="005E4809">
      <w:pPr>
        <w:pStyle w:val="BodyText"/>
      </w:pPr>
    </w:p>
    <w:p w14:paraId="476F0638" w14:textId="485CBB11" w:rsidR="002040D9" w:rsidRDefault="00562FB0" w:rsidP="005E4809">
      <w:pPr>
        <w:pStyle w:val="Heading1"/>
        <w:spacing w:before="0"/>
        <w:ind w:left="0"/>
      </w:pPr>
      <w:r w:rsidRPr="005E4809">
        <w:t>Ako</w:t>
      </w:r>
      <w:r w:rsidRPr="005E4809">
        <w:rPr>
          <w:spacing w:val="-4"/>
        </w:rPr>
        <w:t xml:space="preserve"> </w:t>
      </w:r>
      <w:r w:rsidRPr="005E4809">
        <w:t>ste</w:t>
      </w:r>
      <w:r w:rsidRPr="005E4809">
        <w:rPr>
          <w:spacing w:val="-3"/>
        </w:rPr>
        <w:t xml:space="preserve"> </w:t>
      </w:r>
      <w:r w:rsidRPr="005E4809">
        <w:t>zaboravili</w:t>
      </w:r>
      <w:r w:rsidRPr="005E4809">
        <w:rPr>
          <w:spacing w:val="-3"/>
        </w:rPr>
        <w:t xml:space="preserve"> </w:t>
      </w:r>
      <w:r w:rsidRPr="005E4809">
        <w:t>primijeniti</w:t>
      </w:r>
      <w:r w:rsidRPr="005E4809">
        <w:rPr>
          <w:spacing w:val="-4"/>
        </w:rPr>
        <w:t xml:space="preserve"> </w:t>
      </w:r>
      <w:r w:rsidR="00F62023" w:rsidRPr="005E4809">
        <w:t>Zefylti</w:t>
      </w:r>
    </w:p>
    <w:p w14:paraId="5297E381" w14:textId="77777777" w:rsidR="005F2017" w:rsidRPr="005E4809" w:rsidRDefault="005F2017" w:rsidP="005E4809">
      <w:pPr>
        <w:pStyle w:val="Heading1"/>
        <w:spacing w:before="0"/>
        <w:ind w:left="0"/>
      </w:pPr>
    </w:p>
    <w:p w14:paraId="094E75B4" w14:textId="45330B54" w:rsidR="002040D9" w:rsidRPr="005E4809" w:rsidRDefault="00562FB0" w:rsidP="005E4809">
      <w:pPr>
        <w:pStyle w:val="BodyText"/>
      </w:pPr>
      <w:r w:rsidRPr="005E4809">
        <w:t xml:space="preserve">Ako ste propustili injekciju ili </w:t>
      </w:r>
      <w:r w:rsidR="005102AE">
        <w:t xml:space="preserve">ste </w:t>
      </w:r>
      <w:r w:rsidRPr="005E4809">
        <w:t>ubrizgali premalu količinu lijeka, obratite se liječniku</w:t>
      </w:r>
      <w:r w:rsidR="005102AE">
        <w:t xml:space="preserve"> što</w:t>
      </w:r>
      <w:r w:rsidRPr="005E4809">
        <w:t xml:space="preserve"> je prije</w:t>
      </w:r>
      <w:r w:rsidRPr="005E4809">
        <w:rPr>
          <w:spacing w:val="-52"/>
        </w:rPr>
        <w:t xml:space="preserve"> </w:t>
      </w:r>
      <w:r w:rsidRPr="005E4809">
        <w:t>moguće.</w:t>
      </w:r>
      <w:r w:rsidRPr="005E4809">
        <w:rPr>
          <w:spacing w:val="-2"/>
        </w:rPr>
        <w:t xml:space="preserve"> </w:t>
      </w:r>
      <w:r w:rsidRPr="005E4809">
        <w:t>Nemojte</w:t>
      </w:r>
      <w:r w:rsidRPr="005E4809">
        <w:rPr>
          <w:spacing w:val="-2"/>
        </w:rPr>
        <w:t xml:space="preserve"> </w:t>
      </w:r>
      <w:r w:rsidRPr="005E4809">
        <w:t>uzeti</w:t>
      </w:r>
      <w:r w:rsidRPr="005E4809">
        <w:rPr>
          <w:spacing w:val="-1"/>
        </w:rPr>
        <w:t xml:space="preserve"> </w:t>
      </w:r>
      <w:r w:rsidRPr="005E4809">
        <w:t>dvostruku</w:t>
      </w:r>
      <w:r w:rsidRPr="005E4809">
        <w:rPr>
          <w:spacing w:val="-2"/>
        </w:rPr>
        <w:t xml:space="preserve"> </w:t>
      </w:r>
      <w:r w:rsidRPr="005E4809">
        <w:t>dozu</w:t>
      </w:r>
      <w:r w:rsidRPr="005E4809">
        <w:rPr>
          <w:spacing w:val="-1"/>
        </w:rPr>
        <w:t xml:space="preserve"> </w:t>
      </w:r>
      <w:r w:rsidRPr="005E4809">
        <w:t>kako</w:t>
      </w:r>
      <w:r w:rsidRPr="005E4809">
        <w:rPr>
          <w:spacing w:val="-2"/>
        </w:rPr>
        <w:t xml:space="preserve"> </w:t>
      </w:r>
      <w:r w:rsidRPr="005E4809">
        <w:t>biste</w:t>
      </w:r>
      <w:r w:rsidRPr="005E4809">
        <w:rPr>
          <w:spacing w:val="-2"/>
        </w:rPr>
        <w:t xml:space="preserve"> </w:t>
      </w:r>
      <w:r w:rsidRPr="005E4809">
        <w:t>nadoknadili</w:t>
      </w:r>
      <w:r w:rsidRPr="005E4809">
        <w:rPr>
          <w:spacing w:val="-1"/>
        </w:rPr>
        <w:t xml:space="preserve"> </w:t>
      </w:r>
      <w:r w:rsidR="005102AE">
        <w:t>propuštenu</w:t>
      </w:r>
      <w:r w:rsidR="005102AE" w:rsidRPr="005E4809">
        <w:rPr>
          <w:spacing w:val="-2"/>
        </w:rPr>
        <w:t xml:space="preserve"> </w:t>
      </w:r>
      <w:r w:rsidRPr="005E4809">
        <w:t>dozu.</w:t>
      </w:r>
    </w:p>
    <w:p w14:paraId="6145B8E4" w14:textId="77777777" w:rsidR="002040D9" w:rsidRDefault="00562FB0" w:rsidP="005E4809">
      <w:pPr>
        <w:pStyle w:val="BodyText"/>
      </w:pPr>
      <w:r w:rsidRPr="005E4809">
        <w:t>U slučaju bilo kakvih pitanja u vezi s primjenom ovog lijeka, obratite se liječniku, ljekarniku ili</w:t>
      </w:r>
      <w:r w:rsidRPr="005E4809">
        <w:rPr>
          <w:spacing w:val="-52"/>
        </w:rPr>
        <w:t xml:space="preserve"> </w:t>
      </w:r>
      <w:r w:rsidRPr="005E4809">
        <w:t>medicinskoj</w:t>
      </w:r>
      <w:r w:rsidRPr="005E4809">
        <w:rPr>
          <w:spacing w:val="-1"/>
        </w:rPr>
        <w:t xml:space="preserve"> </w:t>
      </w:r>
      <w:r w:rsidRPr="005E4809">
        <w:t>sestri.</w:t>
      </w:r>
    </w:p>
    <w:p w14:paraId="17B542D9" w14:textId="77777777" w:rsidR="005F2017" w:rsidRDefault="005F2017" w:rsidP="005E4809">
      <w:pPr>
        <w:pStyle w:val="BodyText"/>
      </w:pPr>
    </w:p>
    <w:p w14:paraId="5E1D2FA7" w14:textId="77777777" w:rsidR="005F2017" w:rsidRPr="005E4809" w:rsidRDefault="005F2017" w:rsidP="005E4809">
      <w:pPr>
        <w:pStyle w:val="BodyText"/>
      </w:pPr>
    </w:p>
    <w:p w14:paraId="7415D1A2" w14:textId="77777777" w:rsidR="002040D9" w:rsidRPr="005E4809" w:rsidRDefault="00562FB0" w:rsidP="008F393C">
      <w:pPr>
        <w:pStyle w:val="Heading1"/>
        <w:numPr>
          <w:ilvl w:val="0"/>
          <w:numId w:val="9"/>
        </w:numPr>
        <w:spacing w:before="0"/>
        <w:ind w:left="567" w:hanging="567"/>
      </w:pPr>
      <w:r w:rsidRPr="005E4809">
        <w:t>Moguće</w:t>
      </w:r>
      <w:r w:rsidRPr="005E4809">
        <w:rPr>
          <w:spacing w:val="-4"/>
        </w:rPr>
        <w:t xml:space="preserve"> </w:t>
      </w:r>
      <w:r w:rsidRPr="005E4809">
        <w:t>nuspojave</w:t>
      </w:r>
    </w:p>
    <w:p w14:paraId="04181C75" w14:textId="77777777" w:rsidR="002040D9" w:rsidRPr="005E4809" w:rsidRDefault="002040D9" w:rsidP="005E4809">
      <w:pPr>
        <w:pStyle w:val="BodyText"/>
        <w:rPr>
          <w:b/>
        </w:rPr>
      </w:pPr>
    </w:p>
    <w:p w14:paraId="2C08577F" w14:textId="77777777" w:rsidR="002040D9" w:rsidRPr="005E4809" w:rsidRDefault="00562FB0" w:rsidP="005E4809">
      <w:pPr>
        <w:pStyle w:val="BodyText"/>
      </w:pPr>
      <w:r w:rsidRPr="005E4809">
        <w:t>Kao</w:t>
      </w:r>
      <w:r w:rsidRPr="005E4809">
        <w:rPr>
          <w:spacing w:val="-3"/>
        </w:rPr>
        <w:t xml:space="preserve"> </w:t>
      </w:r>
      <w:r w:rsidRPr="005E4809">
        <w:t>i</w:t>
      </w:r>
      <w:r w:rsidRPr="005E4809">
        <w:rPr>
          <w:spacing w:val="-2"/>
        </w:rPr>
        <w:t xml:space="preserve"> </w:t>
      </w:r>
      <w:r w:rsidRPr="005E4809">
        <w:t>svi</w:t>
      </w:r>
      <w:r w:rsidRPr="005E4809">
        <w:rPr>
          <w:spacing w:val="-2"/>
        </w:rPr>
        <w:t xml:space="preserve"> </w:t>
      </w:r>
      <w:r w:rsidRPr="005E4809">
        <w:t>lijekovi,</w:t>
      </w:r>
      <w:r w:rsidRPr="005E4809">
        <w:rPr>
          <w:spacing w:val="-3"/>
        </w:rPr>
        <w:t xml:space="preserve"> </w:t>
      </w:r>
      <w:r w:rsidRPr="005E4809">
        <w:t>ovaj</w:t>
      </w:r>
      <w:r w:rsidRPr="005E4809">
        <w:rPr>
          <w:spacing w:val="-3"/>
        </w:rPr>
        <w:t xml:space="preserve"> </w:t>
      </w:r>
      <w:r w:rsidRPr="005E4809">
        <w:t>lijek</w:t>
      </w:r>
      <w:r w:rsidRPr="005E4809">
        <w:rPr>
          <w:spacing w:val="-2"/>
        </w:rPr>
        <w:t xml:space="preserve"> </w:t>
      </w:r>
      <w:r w:rsidRPr="005E4809">
        <w:t>može</w:t>
      </w:r>
      <w:r w:rsidRPr="005E4809">
        <w:rPr>
          <w:spacing w:val="-3"/>
        </w:rPr>
        <w:t xml:space="preserve"> </w:t>
      </w:r>
      <w:r w:rsidRPr="005E4809">
        <w:t>uzrokovati</w:t>
      </w:r>
      <w:r w:rsidRPr="005E4809">
        <w:rPr>
          <w:spacing w:val="-2"/>
        </w:rPr>
        <w:t xml:space="preserve"> </w:t>
      </w:r>
      <w:r w:rsidRPr="005E4809">
        <w:t>nuspojave</w:t>
      </w:r>
      <w:r w:rsidRPr="005E4809">
        <w:rPr>
          <w:spacing w:val="-4"/>
        </w:rPr>
        <w:t xml:space="preserve"> </w:t>
      </w:r>
      <w:r w:rsidRPr="005E4809">
        <w:t>iako</w:t>
      </w:r>
      <w:r w:rsidRPr="005E4809">
        <w:rPr>
          <w:spacing w:val="-2"/>
        </w:rPr>
        <w:t xml:space="preserve"> </w:t>
      </w:r>
      <w:r w:rsidRPr="005E4809">
        <w:t>se</w:t>
      </w:r>
      <w:r w:rsidRPr="005E4809">
        <w:rPr>
          <w:spacing w:val="-3"/>
        </w:rPr>
        <w:t xml:space="preserve"> </w:t>
      </w:r>
      <w:r w:rsidRPr="005E4809">
        <w:t>one</w:t>
      </w:r>
      <w:r w:rsidRPr="005E4809">
        <w:rPr>
          <w:spacing w:val="-2"/>
        </w:rPr>
        <w:t xml:space="preserve"> </w:t>
      </w:r>
      <w:r w:rsidRPr="005E4809">
        <w:t>neće</w:t>
      </w:r>
      <w:r w:rsidRPr="005E4809">
        <w:rPr>
          <w:spacing w:val="-3"/>
        </w:rPr>
        <w:t xml:space="preserve"> </w:t>
      </w:r>
      <w:r w:rsidRPr="005E4809">
        <w:t>javiti</w:t>
      </w:r>
      <w:r w:rsidRPr="005E4809">
        <w:rPr>
          <w:spacing w:val="-3"/>
        </w:rPr>
        <w:t xml:space="preserve"> </w:t>
      </w:r>
      <w:r w:rsidRPr="005E4809">
        <w:t>kod</w:t>
      </w:r>
      <w:r w:rsidRPr="005E4809">
        <w:rPr>
          <w:spacing w:val="-2"/>
        </w:rPr>
        <w:t xml:space="preserve"> </w:t>
      </w:r>
      <w:r w:rsidRPr="005E4809">
        <w:t>svakoga.</w:t>
      </w:r>
    </w:p>
    <w:p w14:paraId="5711764E" w14:textId="77777777" w:rsidR="002040D9" w:rsidRPr="005E4809" w:rsidRDefault="002040D9" w:rsidP="005E4809">
      <w:pPr>
        <w:pStyle w:val="BodyText"/>
      </w:pPr>
    </w:p>
    <w:p w14:paraId="17222A85" w14:textId="7EC0508A" w:rsidR="00165775" w:rsidRDefault="005102AE" w:rsidP="005E4809">
      <w:r w:rsidRPr="003F238B">
        <w:rPr>
          <w:b/>
        </w:rPr>
        <w:t>Odmah obavijestite svog liječnika</w:t>
      </w:r>
      <w:r>
        <w:t xml:space="preserve"> tijekom</w:t>
      </w:r>
      <w:r w:rsidR="00165775" w:rsidRPr="005E4809">
        <w:t xml:space="preserve"> liječenja</w:t>
      </w:r>
      <w:r w:rsidR="00165775" w:rsidRPr="008E2940">
        <w:t>:</w:t>
      </w:r>
      <w:r w:rsidR="00165775" w:rsidRPr="005102AE">
        <w:t xml:space="preserve"> </w:t>
      </w:r>
    </w:p>
    <w:p w14:paraId="1CF58367" w14:textId="77777777" w:rsidR="005F2017" w:rsidRPr="005E4809" w:rsidRDefault="005F2017" w:rsidP="005E4809"/>
    <w:p w14:paraId="7D390CF5" w14:textId="267AD817" w:rsidR="002040D9" w:rsidRPr="005E4809" w:rsidRDefault="00562FB0" w:rsidP="008F393C">
      <w:pPr>
        <w:pStyle w:val="ListParagraph"/>
        <w:numPr>
          <w:ilvl w:val="0"/>
          <w:numId w:val="11"/>
        </w:numPr>
        <w:ind w:left="567" w:hanging="567"/>
      </w:pPr>
      <w:r w:rsidRPr="005E4809">
        <w:t>ako dobijete alergijsku reakciju uključujući slabost, pad krvnog tlaka, otežano disanje, oticanje</w:t>
      </w:r>
      <w:r w:rsidRPr="005E4809">
        <w:rPr>
          <w:spacing w:val="-52"/>
        </w:rPr>
        <w:t xml:space="preserve"> </w:t>
      </w:r>
      <w:r w:rsidRPr="005E4809">
        <w:t>lica (anafilaksija), kožni osip, osip sa svrbežom (</w:t>
      </w:r>
      <w:r w:rsidR="005102AE">
        <w:t>koprivnjača</w:t>
      </w:r>
      <w:r w:rsidRPr="005E4809">
        <w:t>), oticanje lica, usana, usta, jezika ili</w:t>
      </w:r>
      <w:r w:rsidRPr="005E4809">
        <w:rPr>
          <w:spacing w:val="1"/>
        </w:rPr>
        <w:t xml:space="preserve"> </w:t>
      </w:r>
      <w:r w:rsidRPr="005E4809">
        <w:t>grla</w:t>
      </w:r>
      <w:r w:rsidRPr="005E4809">
        <w:rPr>
          <w:spacing w:val="-2"/>
        </w:rPr>
        <w:t xml:space="preserve"> </w:t>
      </w:r>
      <w:r w:rsidRPr="005E4809">
        <w:t>(angioedem) i nedostatak zraka</w:t>
      </w:r>
      <w:r w:rsidRPr="005E4809">
        <w:rPr>
          <w:spacing w:val="-2"/>
        </w:rPr>
        <w:t xml:space="preserve"> </w:t>
      </w:r>
      <w:r w:rsidRPr="005E4809">
        <w:t>(dispneja).</w:t>
      </w:r>
    </w:p>
    <w:p w14:paraId="3DBE8EFD" w14:textId="6B8E46CD" w:rsidR="002040D9" w:rsidRPr="005E4809" w:rsidRDefault="00562FB0" w:rsidP="008F393C">
      <w:pPr>
        <w:pStyle w:val="ListParagraph"/>
        <w:numPr>
          <w:ilvl w:val="0"/>
          <w:numId w:val="11"/>
        </w:numPr>
        <w:ind w:left="567" w:hanging="567"/>
      </w:pPr>
      <w:r w:rsidRPr="005E4809">
        <w:t>ako</w:t>
      </w:r>
      <w:r w:rsidRPr="005E4809">
        <w:rPr>
          <w:spacing w:val="-3"/>
        </w:rPr>
        <w:t xml:space="preserve"> </w:t>
      </w:r>
      <w:r w:rsidRPr="005E4809">
        <w:t>počnete</w:t>
      </w:r>
      <w:r w:rsidRPr="005E4809">
        <w:rPr>
          <w:spacing w:val="-4"/>
        </w:rPr>
        <w:t xml:space="preserve"> </w:t>
      </w:r>
      <w:r w:rsidRPr="005E4809">
        <w:t>kašljati,</w:t>
      </w:r>
      <w:r w:rsidRPr="005E4809">
        <w:rPr>
          <w:spacing w:val="-2"/>
        </w:rPr>
        <w:t xml:space="preserve"> </w:t>
      </w:r>
      <w:r w:rsidRPr="005E4809">
        <w:t>dobijete</w:t>
      </w:r>
      <w:r w:rsidRPr="005E4809">
        <w:rPr>
          <w:spacing w:val="-4"/>
        </w:rPr>
        <w:t xml:space="preserve"> </w:t>
      </w:r>
      <w:r w:rsidRPr="005E4809">
        <w:t>vrućicu</w:t>
      </w:r>
      <w:r w:rsidRPr="005E4809">
        <w:rPr>
          <w:spacing w:val="-2"/>
        </w:rPr>
        <w:t xml:space="preserve"> </w:t>
      </w:r>
      <w:r w:rsidRPr="005E4809">
        <w:t>ili</w:t>
      </w:r>
      <w:r w:rsidRPr="005E4809">
        <w:rPr>
          <w:spacing w:val="-4"/>
        </w:rPr>
        <w:t xml:space="preserve"> </w:t>
      </w:r>
      <w:r w:rsidRPr="005E4809">
        <w:t>počnete</w:t>
      </w:r>
      <w:r w:rsidRPr="005E4809">
        <w:rPr>
          <w:spacing w:val="-3"/>
        </w:rPr>
        <w:t xml:space="preserve"> </w:t>
      </w:r>
      <w:r w:rsidRPr="005E4809">
        <w:t>otežano</w:t>
      </w:r>
      <w:r w:rsidRPr="005E4809">
        <w:rPr>
          <w:spacing w:val="-3"/>
        </w:rPr>
        <w:t xml:space="preserve"> </w:t>
      </w:r>
      <w:r w:rsidRPr="005E4809">
        <w:t>disati</w:t>
      </w:r>
      <w:r w:rsidRPr="005E4809">
        <w:rPr>
          <w:spacing w:val="-2"/>
        </w:rPr>
        <w:t xml:space="preserve"> </w:t>
      </w:r>
      <w:r w:rsidRPr="005E4809">
        <w:t>(dispneja)</w:t>
      </w:r>
      <w:r w:rsidRPr="005E4809">
        <w:rPr>
          <w:spacing w:val="-3"/>
        </w:rPr>
        <w:t xml:space="preserve"> </w:t>
      </w:r>
      <w:r w:rsidRPr="005E4809">
        <w:t>jer</w:t>
      </w:r>
      <w:r w:rsidRPr="005E4809">
        <w:rPr>
          <w:spacing w:val="-2"/>
        </w:rPr>
        <w:t xml:space="preserve"> </w:t>
      </w:r>
      <w:r w:rsidRPr="005E4809">
        <w:t>to</w:t>
      </w:r>
      <w:r w:rsidRPr="005E4809">
        <w:rPr>
          <w:spacing w:val="-4"/>
        </w:rPr>
        <w:t xml:space="preserve"> </w:t>
      </w:r>
      <w:r w:rsidRPr="005E4809">
        <w:t>mogu</w:t>
      </w:r>
      <w:r w:rsidRPr="005E4809">
        <w:rPr>
          <w:spacing w:val="-2"/>
        </w:rPr>
        <w:t xml:space="preserve"> </w:t>
      </w:r>
      <w:r w:rsidRPr="005E4809">
        <w:t>biti</w:t>
      </w:r>
      <w:r w:rsidR="008F393C">
        <w:t xml:space="preserve"> </w:t>
      </w:r>
      <w:r w:rsidRPr="005E4809">
        <w:t>znakovi</w:t>
      </w:r>
      <w:r w:rsidRPr="008F393C">
        <w:rPr>
          <w:spacing w:val="-4"/>
        </w:rPr>
        <w:t xml:space="preserve"> </w:t>
      </w:r>
      <w:r w:rsidRPr="005E4809">
        <w:t>akutnog</w:t>
      </w:r>
      <w:r w:rsidRPr="008F393C">
        <w:rPr>
          <w:spacing w:val="-4"/>
        </w:rPr>
        <w:t xml:space="preserve"> </w:t>
      </w:r>
      <w:r w:rsidRPr="005E4809">
        <w:t>respiratornog</w:t>
      </w:r>
      <w:r w:rsidRPr="008F393C">
        <w:rPr>
          <w:spacing w:val="-5"/>
        </w:rPr>
        <w:t xml:space="preserve"> </w:t>
      </w:r>
      <w:r w:rsidRPr="005E4809">
        <w:t>distres</w:t>
      </w:r>
      <w:r w:rsidR="005102AE">
        <w:t xml:space="preserve"> sindroma</w:t>
      </w:r>
      <w:r w:rsidRPr="008F393C">
        <w:rPr>
          <w:spacing w:val="-5"/>
        </w:rPr>
        <w:t xml:space="preserve"> </w:t>
      </w:r>
      <w:r w:rsidRPr="005E4809">
        <w:t>(ARDS).</w:t>
      </w:r>
    </w:p>
    <w:p w14:paraId="528055A1" w14:textId="77777777" w:rsidR="002040D9" w:rsidRPr="005E4809" w:rsidRDefault="00562FB0" w:rsidP="008F393C">
      <w:pPr>
        <w:pStyle w:val="ListParagraph"/>
        <w:numPr>
          <w:ilvl w:val="0"/>
          <w:numId w:val="11"/>
        </w:numPr>
        <w:ind w:left="567" w:hanging="567"/>
      </w:pPr>
      <w:r w:rsidRPr="005E4809">
        <w:t>ako se u Vas razvije oštećenje bubrega (glomerulonefritis). Oštećenje bubrega primijećeno je u</w:t>
      </w:r>
      <w:r w:rsidRPr="005E4809">
        <w:rPr>
          <w:spacing w:val="1"/>
        </w:rPr>
        <w:t xml:space="preserve"> </w:t>
      </w:r>
      <w:r w:rsidRPr="005E4809">
        <w:t>bolesnika koji su primili filgrastim. Odmah se javite svom liječniku ako opazite podbuhlost lica</w:t>
      </w:r>
      <w:r w:rsidRPr="005E4809">
        <w:rPr>
          <w:spacing w:val="-52"/>
        </w:rPr>
        <w:t xml:space="preserve"> </w:t>
      </w:r>
      <w:r w:rsidRPr="005E4809">
        <w:t>ili otečenost gležnjeva, krv u mokraći ili smeđe obojenu mokraću ili ako primijetite da mokrite</w:t>
      </w:r>
      <w:r w:rsidRPr="005E4809">
        <w:rPr>
          <w:spacing w:val="1"/>
        </w:rPr>
        <w:t xml:space="preserve"> </w:t>
      </w:r>
      <w:r w:rsidRPr="005E4809">
        <w:t>manje</w:t>
      </w:r>
      <w:r w:rsidRPr="005E4809">
        <w:rPr>
          <w:spacing w:val="-1"/>
        </w:rPr>
        <w:t xml:space="preserve"> </w:t>
      </w:r>
      <w:r w:rsidRPr="005E4809">
        <w:t>nego inače.</w:t>
      </w:r>
    </w:p>
    <w:p w14:paraId="2061D389" w14:textId="77777777" w:rsidR="002040D9" w:rsidRPr="005E4809" w:rsidRDefault="00562FB0" w:rsidP="008F393C">
      <w:pPr>
        <w:pStyle w:val="ListParagraph"/>
        <w:numPr>
          <w:ilvl w:val="0"/>
          <w:numId w:val="11"/>
        </w:numPr>
        <w:ind w:left="567" w:hanging="567"/>
      </w:pPr>
      <w:r w:rsidRPr="005E4809">
        <w:t>ako</w:t>
      </w:r>
      <w:r w:rsidRPr="005E4809">
        <w:rPr>
          <w:spacing w:val="-3"/>
        </w:rPr>
        <w:t xml:space="preserve"> </w:t>
      </w:r>
      <w:r w:rsidRPr="005E4809">
        <w:t>imate</w:t>
      </w:r>
      <w:r w:rsidRPr="005E4809">
        <w:rPr>
          <w:spacing w:val="-3"/>
        </w:rPr>
        <w:t xml:space="preserve"> </w:t>
      </w:r>
      <w:r w:rsidRPr="005E4809">
        <w:t>bilo</w:t>
      </w:r>
      <w:r w:rsidRPr="005E4809">
        <w:rPr>
          <w:spacing w:val="-3"/>
        </w:rPr>
        <w:t xml:space="preserve"> </w:t>
      </w:r>
      <w:r w:rsidRPr="005E4809">
        <w:t>koju</w:t>
      </w:r>
      <w:r w:rsidRPr="005E4809">
        <w:rPr>
          <w:spacing w:val="-3"/>
        </w:rPr>
        <w:t xml:space="preserve"> </w:t>
      </w:r>
      <w:r w:rsidRPr="005E4809">
        <w:t>od</w:t>
      </w:r>
      <w:r w:rsidRPr="005E4809">
        <w:rPr>
          <w:spacing w:val="-3"/>
        </w:rPr>
        <w:t xml:space="preserve"> </w:t>
      </w:r>
      <w:r w:rsidRPr="005E4809">
        <w:t>sljedećih</w:t>
      </w:r>
      <w:r w:rsidRPr="005E4809">
        <w:rPr>
          <w:spacing w:val="-3"/>
        </w:rPr>
        <w:t xml:space="preserve"> </w:t>
      </w:r>
      <w:r w:rsidRPr="005E4809">
        <w:t>nuspojava</w:t>
      </w:r>
      <w:r w:rsidRPr="005E4809">
        <w:rPr>
          <w:spacing w:val="-3"/>
        </w:rPr>
        <w:t xml:space="preserve"> </w:t>
      </w:r>
      <w:r w:rsidRPr="005E4809">
        <w:t>ili</w:t>
      </w:r>
      <w:r w:rsidRPr="005E4809">
        <w:rPr>
          <w:spacing w:val="-3"/>
        </w:rPr>
        <w:t xml:space="preserve"> </w:t>
      </w:r>
      <w:r w:rsidRPr="005E4809">
        <w:t>njihovu</w:t>
      </w:r>
      <w:r w:rsidRPr="005E4809">
        <w:rPr>
          <w:spacing w:val="-3"/>
        </w:rPr>
        <w:t xml:space="preserve"> </w:t>
      </w:r>
      <w:r w:rsidRPr="005E4809">
        <w:t>kombinaciju:</w:t>
      </w:r>
    </w:p>
    <w:p w14:paraId="7CA7C132" w14:textId="781790F2" w:rsidR="002040D9" w:rsidRPr="005E4809" w:rsidRDefault="00562FB0" w:rsidP="008F393C">
      <w:pPr>
        <w:pStyle w:val="ListParagraph"/>
        <w:numPr>
          <w:ilvl w:val="1"/>
          <w:numId w:val="11"/>
        </w:numPr>
        <w:ind w:left="1134" w:hanging="567"/>
      </w:pPr>
      <w:r w:rsidRPr="005E4809">
        <w:t>oticanje</w:t>
      </w:r>
      <w:r w:rsidRPr="005E4809">
        <w:rPr>
          <w:spacing w:val="-4"/>
        </w:rPr>
        <w:t xml:space="preserve"> </w:t>
      </w:r>
      <w:r w:rsidRPr="005E4809">
        <w:t>ili</w:t>
      </w:r>
      <w:r w:rsidRPr="005E4809">
        <w:rPr>
          <w:spacing w:val="-3"/>
        </w:rPr>
        <w:t xml:space="preserve"> </w:t>
      </w:r>
      <w:r w:rsidRPr="005E4809">
        <w:t>podbuhlost</w:t>
      </w:r>
      <w:r w:rsidRPr="005E4809">
        <w:rPr>
          <w:spacing w:val="-3"/>
        </w:rPr>
        <w:t xml:space="preserve"> </w:t>
      </w:r>
      <w:r w:rsidRPr="005E4809">
        <w:t>koji</w:t>
      </w:r>
      <w:r w:rsidRPr="005E4809">
        <w:rPr>
          <w:spacing w:val="-6"/>
        </w:rPr>
        <w:t xml:space="preserve"> </w:t>
      </w:r>
      <w:r w:rsidRPr="005E4809">
        <w:t>mogu</w:t>
      </w:r>
      <w:r w:rsidRPr="005E4809">
        <w:rPr>
          <w:spacing w:val="-2"/>
        </w:rPr>
        <w:t xml:space="preserve"> </w:t>
      </w:r>
      <w:r w:rsidRPr="005E4809">
        <w:t>biti</w:t>
      </w:r>
      <w:r w:rsidRPr="005E4809">
        <w:rPr>
          <w:spacing w:val="-3"/>
        </w:rPr>
        <w:t xml:space="preserve"> </w:t>
      </w:r>
      <w:r w:rsidRPr="005E4809">
        <w:t>povezani</w:t>
      </w:r>
      <w:r w:rsidRPr="005E4809">
        <w:rPr>
          <w:spacing w:val="-3"/>
        </w:rPr>
        <w:t xml:space="preserve"> </w:t>
      </w:r>
      <w:r w:rsidRPr="005E4809">
        <w:t>s</w:t>
      </w:r>
      <w:r w:rsidRPr="005E4809">
        <w:rPr>
          <w:spacing w:val="-4"/>
        </w:rPr>
        <w:t xml:space="preserve"> </w:t>
      </w:r>
      <w:r w:rsidRPr="005E4809">
        <w:t>rjeđim</w:t>
      </w:r>
      <w:r w:rsidRPr="005E4809">
        <w:rPr>
          <w:spacing w:val="-4"/>
        </w:rPr>
        <w:t xml:space="preserve"> </w:t>
      </w:r>
      <w:r w:rsidRPr="005E4809">
        <w:t>mokrenjem,</w:t>
      </w:r>
      <w:r w:rsidRPr="005E4809">
        <w:rPr>
          <w:spacing w:val="-2"/>
        </w:rPr>
        <w:t xml:space="preserve"> </w:t>
      </w:r>
      <w:r w:rsidRPr="005E4809">
        <w:t>otežano</w:t>
      </w:r>
      <w:r w:rsidRPr="005E4809">
        <w:rPr>
          <w:spacing w:val="-3"/>
        </w:rPr>
        <w:t xml:space="preserve"> </w:t>
      </w:r>
      <w:r w:rsidRPr="005E4809">
        <w:t>disanje,</w:t>
      </w:r>
      <w:r w:rsidR="008F393C">
        <w:t xml:space="preserve"> </w:t>
      </w:r>
      <w:r w:rsidRPr="005E4809">
        <w:t>oticanje</w:t>
      </w:r>
      <w:r w:rsidRPr="008F393C">
        <w:rPr>
          <w:spacing w:val="-4"/>
        </w:rPr>
        <w:t xml:space="preserve"> </w:t>
      </w:r>
      <w:r w:rsidRPr="005E4809">
        <w:t>trbuha</w:t>
      </w:r>
      <w:r w:rsidRPr="008F393C">
        <w:rPr>
          <w:spacing w:val="-4"/>
        </w:rPr>
        <w:t xml:space="preserve"> </w:t>
      </w:r>
      <w:r w:rsidRPr="005E4809">
        <w:t>i</w:t>
      </w:r>
      <w:r w:rsidRPr="008F393C">
        <w:rPr>
          <w:spacing w:val="-2"/>
        </w:rPr>
        <w:t xml:space="preserve"> </w:t>
      </w:r>
      <w:r w:rsidRPr="005E4809">
        <w:t>osjećaj</w:t>
      </w:r>
      <w:r w:rsidRPr="008F393C">
        <w:rPr>
          <w:spacing w:val="-3"/>
        </w:rPr>
        <w:t xml:space="preserve"> </w:t>
      </w:r>
      <w:r w:rsidRPr="005E4809">
        <w:t>punoće</w:t>
      </w:r>
      <w:r w:rsidRPr="008F393C">
        <w:rPr>
          <w:spacing w:val="-3"/>
        </w:rPr>
        <w:t xml:space="preserve"> </w:t>
      </w:r>
      <w:r w:rsidRPr="005E4809">
        <w:t>te</w:t>
      </w:r>
      <w:r w:rsidRPr="008F393C">
        <w:rPr>
          <w:spacing w:val="-4"/>
        </w:rPr>
        <w:t xml:space="preserve"> </w:t>
      </w:r>
      <w:r w:rsidRPr="005E4809">
        <w:t>opći</w:t>
      </w:r>
      <w:r w:rsidRPr="008F393C">
        <w:rPr>
          <w:spacing w:val="-2"/>
        </w:rPr>
        <w:t xml:space="preserve"> </w:t>
      </w:r>
      <w:r w:rsidRPr="005E4809">
        <w:t>osjećaj</w:t>
      </w:r>
      <w:r w:rsidRPr="008F393C">
        <w:rPr>
          <w:spacing w:val="-3"/>
        </w:rPr>
        <w:t xml:space="preserve"> </w:t>
      </w:r>
      <w:r w:rsidRPr="005E4809">
        <w:t>umora.</w:t>
      </w:r>
    </w:p>
    <w:p w14:paraId="4AAB8F27" w14:textId="7103831E" w:rsidR="002040D9" w:rsidRPr="005E4809" w:rsidRDefault="00562FB0" w:rsidP="008E2940">
      <w:pPr>
        <w:pStyle w:val="BodyText"/>
        <w:ind w:left="567"/>
      </w:pPr>
      <w:r w:rsidRPr="005E4809">
        <w:t>Ovi simptomi se obično brzo razvijaju, a mogu biti simptomi stanja koje se naziva „sindrom</w:t>
      </w:r>
      <w:r w:rsidRPr="005E4809">
        <w:rPr>
          <w:spacing w:val="1"/>
        </w:rPr>
        <w:t xml:space="preserve"> </w:t>
      </w:r>
      <w:r w:rsidRPr="005E4809">
        <w:t>povećane propusnosti kapilara“ koji uzrokuje izlaženje krvi iz malih krvnih žila unutar tijela i</w:t>
      </w:r>
      <w:r w:rsidRPr="008E2940">
        <w:t xml:space="preserve"> </w:t>
      </w:r>
      <w:r w:rsidRPr="005E4809">
        <w:t>zahtijeva</w:t>
      </w:r>
      <w:r w:rsidRPr="005E4809">
        <w:rPr>
          <w:spacing w:val="-2"/>
        </w:rPr>
        <w:t xml:space="preserve"> </w:t>
      </w:r>
      <w:r w:rsidRPr="005E4809">
        <w:t>hitnu liječničku pomoć.</w:t>
      </w:r>
    </w:p>
    <w:p w14:paraId="329FABE7" w14:textId="77777777" w:rsidR="002040D9" w:rsidRPr="005E4809" w:rsidRDefault="00562FB0" w:rsidP="008F393C">
      <w:pPr>
        <w:pStyle w:val="ListParagraph"/>
        <w:numPr>
          <w:ilvl w:val="0"/>
          <w:numId w:val="11"/>
        </w:numPr>
        <w:ind w:left="567" w:hanging="567"/>
      </w:pPr>
      <w:r w:rsidRPr="005E4809">
        <w:t>ako</w:t>
      </w:r>
      <w:r w:rsidRPr="008F393C">
        <w:t xml:space="preserve"> </w:t>
      </w:r>
      <w:r w:rsidRPr="005E4809">
        <w:t>imate</w:t>
      </w:r>
      <w:r w:rsidRPr="008F393C">
        <w:t xml:space="preserve"> </w:t>
      </w:r>
      <w:r w:rsidRPr="005E4809">
        <w:t>kombinaciju</w:t>
      </w:r>
      <w:r w:rsidRPr="008F393C">
        <w:t xml:space="preserve"> </w:t>
      </w:r>
      <w:r w:rsidRPr="005E4809">
        <w:t>bilo</w:t>
      </w:r>
      <w:r w:rsidRPr="008F393C">
        <w:t xml:space="preserve"> </w:t>
      </w:r>
      <w:r w:rsidRPr="005E4809">
        <w:t>kojih</w:t>
      </w:r>
      <w:r w:rsidRPr="008F393C">
        <w:t xml:space="preserve"> </w:t>
      </w:r>
      <w:r w:rsidRPr="005E4809">
        <w:t>od</w:t>
      </w:r>
      <w:r w:rsidRPr="008F393C">
        <w:t xml:space="preserve"> </w:t>
      </w:r>
      <w:r w:rsidRPr="005E4809">
        <w:t>sljedećih</w:t>
      </w:r>
      <w:r w:rsidRPr="008F393C">
        <w:t xml:space="preserve"> </w:t>
      </w:r>
      <w:r w:rsidRPr="005E4809">
        <w:t>simptoma:</w:t>
      </w:r>
    </w:p>
    <w:p w14:paraId="39CBA363" w14:textId="32520F09" w:rsidR="002040D9" w:rsidRPr="005E4809" w:rsidRDefault="00562FB0" w:rsidP="008F393C">
      <w:pPr>
        <w:pStyle w:val="ListParagraph"/>
        <w:numPr>
          <w:ilvl w:val="1"/>
          <w:numId w:val="11"/>
        </w:numPr>
        <w:ind w:left="1134" w:hanging="567"/>
      </w:pPr>
      <w:r w:rsidRPr="005E4809">
        <w:t>vrućicu</w:t>
      </w:r>
      <w:r w:rsidRPr="005E4809">
        <w:rPr>
          <w:spacing w:val="-4"/>
        </w:rPr>
        <w:t xml:space="preserve"> </w:t>
      </w:r>
      <w:r w:rsidRPr="005E4809">
        <w:t>ili</w:t>
      </w:r>
      <w:r w:rsidRPr="005E4809">
        <w:rPr>
          <w:spacing w:val="-3"/>
        </w:rPr>
        <w:t xml:space="preserve"> </w:t>
      </w:r>
      <w:r w:rsidRPr="005E4809">
        <w:t>drhtanje,</w:t>
      </w:r>
      <w:r w:rsidRPr="005E4809">
        <w:rPr>
          <w:spacing w:val="-3"/>
        </w:rPr>
        <w:t xml:space="preserve"> </w:t>
      </w:r>
      <w:r w:rsidRPr="005E4809">
        <w:t>odnosno</w:t>
      </w:r>
      <w:r w:rsidRPr="005E4809">
        <w:rPr>
          <w:spacing w:val="-3"/>
        </w:rPr>
        <w:t xml:space="preserve"> </w:t>
      </w:r>
      <w:r w:rsidRPr="005E4809">
        <w:t>osjećaj</w:t>
      </w:r>
      <w:r w:rsidRPr="005E4809">
        <w:rPr>
          <w:spacing w:val="-3"/>
        </w:rPr>
        <w:t xml:space="preserve"> </w:t>
      </w:r>
      <w:r w:rsidRPr="005E4809">
        <w:t>velike</w:t>
      </w:r>
      <w:r w:rsidRPr="005E4809">
        <w:rPr>
          <w:spacing w:val="-5"/>
        </w:rPr>
        <w:t xml:space="preserve"> </w:t>
      </w:r>
      <w:r w:rsidRPr="005E4809">
        <w:t>hladnoće,</w:t>
      </w:r>
      <w:r w:rsidRPr="005E4809">
        <w:rPr>
          <w:spacing w:val="-4"/>
        </w:rPr>
        <w:t xml:space="preserve"> </w:t>
      </w:r>
      <w:r w:rsidRPr="005E4809">
        <w:t>ubrzane</w:t>
      </w:r>
      <w:r w:rsidRPr="005E4809">
        <w:rPr>
          <w:spacing w:val="-4"/>
        </w:rPr>
        <w:t xml:space="preserve"> </w:t>
      </w:r>
      <w:r w:rsidRPr="005E4809">
        <w:t>otkucaje</w:t>
      </w:r>
      <w:r w:rsidRPr="005E4809">
        <w:rPr>
          <w:spacing w:val="-4"/>
        </w:rPr>
        <w:t xml:space="preserve"> </w:t>
      </w:r>
      <w:r w:rsidRPr="005E4809">
        <w:t>srca,</w:t>
      </w:r>
      <w:r w:rsidRPr="005E4809">
        <w:rPr>
          <w:spacing w:val="-3"/>
        </w:rPr>
        <w:t xml:space="preserve"> </w:t>
      </w:r>
      <w:r w:rsidRPr="005E4809">
        <w:t>smetenost</w:t>
      </w:r>
      <w:r w:rsidRPr="005E4809">
        <w:rPr>
          <w:spacing w:val="-3"/>
        </w:rPr>
        <w:t xml:space="preserve"> </w:t>
      </w:r>
      <w:r w:rsidRPr="005E4809">
        <w:t>ili</w:t>
      </w:r>
      <w:r w:rsidR="008F393C">
        <w:t xml:space="preserve"> </w:t>
      </w:r>
      <w:r w:rsidRPr="005E4809">
        <w:t>dezorijentiranost,</w:t>
      </w:r>
      <w:r w:rsidRPr="008F393C">
        <w:rPr>
          <w:spacing w:val="-3"/>
        </w:rPr>
        <w:t xml:space="preserve"> </w:t>
      </w:r>
      <w:r w:rsidRPr="005E4809">
        <w:t>nedostatak</w:t>
      </w:r>
      <w:r w:rsidRPr="008F393C">
        <w:rPr>
          <w:spacing w:val="-3"/>
        </w:rPr>
        <w:t xml:space="preserve"> </w:t>
      </w:r>
      <w:r w:rsidRPr="005E4809">
        <w:t>zraka,</w:t>
      </w:r>
      <w:r w:rsidRPr="008F393C">
        <w:rPr>
          <w:spacing w:val="-3"/>
        </w:rPr>
        <w:t xml:space="preserve"> </w:t>
      </w:r>
      <w:r w:rsidRPr="005E4809">
        <w:t>jaku</w:t>
      </w:r>
      <w:r w:rsidRPr="008F393C">
        <w:rPr>
          <w:spacing w:val="-4"/>
        </w:rPr>
        <w:t xml:space="preserve"> </w:t>
      </w:r>
      <w:r w:rsidRPr="005E4809">
        <w:t>bol</w:t>
      </w:r>
      <w:r w:rsidRPr="008F393C">
        <w:rPr>
          <w:spacing w:val="-2"/>
        </w:rPr>
        <w:t xml:space="preserve"> </w:t>
      </w:r>
      <w:r w:rsidRPr="005E4809">
        <w:t>ili</w:t>
      </w:r>
      <w:r w:rsidRPr="008F393C">
        <w:rPr>
          <w:spacing w:val="-4"/>
        </w:rPr>
        <w:t xml:space="preserve"> </w:t>
      </w:r>
      <w:r w:rsidRPr="005E4809">
        <w:t>neugodu</w:t>
      </w:r>
      <w:r w:rsidRPr="008F393C">
        <w:rPr>
          <w:spacing w:val="-3"/>
        </w:rPr>
        <w:t xml:space="preserve"> </w:t>
      </w:r>
      <w:r w:rsidRPr="005E4809">
        <w:t>te</w:t>
      </w:r>
      <w:r w:rsidRPr="008F393C">
        <w:rPr>
          <w:spacing w:val="-4"/>
        </w:rPr>
        <w:t xml:space="preserve"> </w:t>
      </w:r>
      <w:r w:rsidRPr="005E4809">
        <w:t>ljepljivu</w:t>
      </w:r>
      <w:r w:rsidRPr="008F393C">
        <w:rPr>
          <w:spacing w:val="-4"/>
        </w:rPr>
        <w:t xml:space="preserve"> </w:t>
      </w:r>
      <w:r w:rsidRPr="005E4809">
        <w:t>ili</w:t>
      </w:r>
      <w:r w:rsidRPr="008F393C">
        <w:rPr>
          <w:spacing w:val="-2"/>
        </w:rPr>
        <w:t xml:space="preserve"> </w:t>
      </w:r>
      <w:r w:rsidRPr="005E4809">
        <w:t>znojnu</w:t>
      </w:r>
      <w:r w:rsidRPr="008F393C">
        <w:rPr>
          <w:spacing w:val="-4"/>
        </w:rPr>
        <w:t xml:space="preserve"> </w:t>
      </w:r>
      <w:r w:rsidRPr="005E4809">
        <w:t>kožu.</w:t>
      </w:r>
    </w:p>
    <w:p w14:paraId="5447D74B" w14:textId="77777777" w:rsidR="002040D9" w:rsidRPr="005E4809" w:rsidRDefault="00562FB0" w:rsidP="008E2940">
      <w:pPr>
        <w:pStyle w:val="BodyText"/>
        <w:ind w:left="567"/>
      </w:pPr>
      <w:r w:rsidRPr="005E4809">
        <w:t>To mogu biti simptomi stanja poznatog kao „sepsa“ (ili „otrovanje krvi“), teške infekcije s</w:t>
      </w:r>
      <w:r w:rsidRPr="005E4809">
        <w:rPr>
          <w:spacing w:val="1"/>
        </w:rPr>
        <w:t xml:space="preserve"> </w:t>
      </w:r>
      <w:r w:rsidRPr="005E4809">
        <w:t>upalnim odgovorom cijelog tijela koja može biti opasna po život i zahtijeva hitno medicinsko</w:t>
      </w:r>
      <w:r w:rsidRPr="005E4809">
        <w:rPr>
          <w:spacing w:val="-52"/>
        </w:rPr>
        <w:t xml:space="preserve"> </w:t>
      </w:r>
      <w:r w:rsidRPr="005E4809">
        <w:t>liječenje.</w:t>
      </w:r>
    </w:p>
    <w:p w14:paraId="631B3947" w14:textId="77777777" w:rsidR="002040D9" w:rsidRPr="005E4809" w:rsidRDefault="00562FB0" w:rsidP="008F393C">
      <w:pPr>
        <w:pStyle w:val="ListParagraph"/>
        <w:numPr>
          <w:ilvl w:val="0"/>
          <w:numId w:val="11"/>
        </w:numPr>
        <w:ind w:left="567" w:hanging="567"/>
      </w:pPr>
      <w:r w:rsidRPr="005E4809">
        <w:t>ako osjetite bol u gornjem lijevom dijelu trbuha (abdomena), bol na lijevoj strani ispod rebara ili</w:t>
      </w:r>
      <w:r w:rsidRPr="008F393C">
        <w:t xml:space="preserve"> </w:t>
      </w:r>
      <w:r w:rsidRPr="005E4809">
        <w:lastRenderedPageBreak/>
        <w:t>bol pri vrhu ramena, jer možete imati problem sa slezenom (uvećanje slezene (splenomegalija)</w:t>
      </w:r>
      <w:r w:rsidRPr="008F393C">
        <w:t xml:space="preserve"> </w:t>
      </w:r>
      <w:r w:rsidRPr="005E4809">
        <w:t>ili</w:t>
      </w:r>
      <w:r w:rsidRPr="008F393C">
        <w:t xml:space="preserve"> </w:t>
      </w:r>
      <w:r w:rsidRPr="005E4809">
        <w:t>puknuće</w:t>
      </w:r>
      <w:r w:rsidRPr="008F393C">
        <w:t xml:space="preserve"> </w:t>
      </w:r>
      <w:r w:rsidRPr="005E4809">
        <w:t>(ruptura) slezene).</w:t>
      </w:r>
    </w:p>
    <w:p w14:paraId="26713B40" w14:textId="4C3F0435" w:rsidR="002040D9" w:rsidRPr="005E4809" w:rsidRDefault="00562FB0" w:rsidP="008F393C">
      <w:pPr>
        <w:pStyle w:val="ListParagraph"/>
        <w:numPr>
          <w:ilvl w:val="0"/>
          <w:numId w:val="11"/>
        </w:numPr>
        <w:ind w:left="567" w:hanging="567"/>
      </w:pPr>
      <w:r w:rsidRPr="005E4809">
        <w:t>ako se liječite zbog teške kronične neutropenije i imate krv u mokraći (hematurij</w:t>
      </w:r>
      <w:r w:rsidR="007450D0">
        <w:t>a</w:t>
      </w:r>
      <w:r w:rsidRPr="005E4809">
        <w:t>). Liječnik će</w:t>
      </w:r>
      <w:r w:rsidRPr="008F393C">
        <w:t xml:space="preserve"> </w:t>
      </w:r>
      <w:r w:rsidRPr="005E4809">
        <w:t>Vam možda redovito testirati mokraću ako primijetite tu nuspojavu ili ako su Vam u mokraći</w:t>
      </w:r>
      <w:r w:rsidRPr="008F393C">
        <w:t xml:space="preserve"> </w:t>
      </w:r>
      <w:r w:rsidRPr="005E4809">
        <w:t>nađeni</w:t>
      </w:r>
      <w:r w:rsidRPr="008F393C">
        <w:t xml:space="preserve"> </w:t>
      </w:r>
      <w:r w:rsidRPr="005E4809">
        <w:t>proteini (proteinurija).</w:t>
      </w:r>
    </w:p>
    <w:p w14:paraId="60FAD3A6" w14:textId="77777777" w:rsidR="002040D9" w:rsidRPr="005E4809" w:rsidRDefault="002040D9" w:rsidP="005E4809">
      <w:pPr>
        <w:pStyle w:val="BodyText"/>
      </w:pPr>
    </w:p>
    <w:p w14:paraId="282C80A0" w14:textId="79B06D91" w:rsidR="0004072D" w:rsidRDefault="00562FB0" w:rsidP="005E4809">
      <w:pPr>
        <w:pStyle w:val="BodyText"/>
      </w:pPr>
      <w:r w:rsidRPr="005E4809">
        <w:t xml:space="preserve">Česta nuspojava primjene </w:t>
      </w:r>
      <w:r w:rsidR="007450D0">
        <w:t>filgrastima</w:t>
      </w:r>
      <w:r w:rsidR="007450D0" w:rsidRPr="005E4809">
        <w:t xml:space="preserve"> </w:t>
      </w:r>
      <w:r w:rsidRPr="005E4809">
        <w:t>je bol u mišićima ili kostima (mišićno-koštana bol), koja se</w:t>
      </w:r>
      <w:r w:rsidRPr="008E2940">
        <w:t xml:space="preserve"> </w:t>
      </w:r>
      <w:r w:rsidRPr="005E4809">
        <w:t>može olakšati uzimanjem standardnih lijekova za ublažavanje boli (analgetika). U bolesnika koji se</w:t>
      </w:r>
      <w:r w:rsidRPr="005E4809">
        <w:rPr>
          <w:spacing w:val="-52"/>
        </w:rPr>
        <w:t xml:space="preserve"> </w:t>
      </w:r>
      <w:r w:rsidRPr="005E4809">
        <w:t xml:space="preserve">podvrgavaju </w:t>
      </w:r>
      <w:r w:rsidR="007450D0">
        <w:t>presađivanju</w:t>
      </w:r>
      <w:r w:rsidR="007450D0" w:rsidRPr="005E4809">
        <w:t xml:space="preserve"> </w:t>
      </w:r>
      <w:r w:rsidRPr="005E4809">
        <w:t>matičnih stanica ili koštane srži može se javiti bolest presatka protiv</w:t>
      </w:r>
      <w:r w:rsidRPr="005E4809">
        <w:rPr>
          <w:spacing w:val="1"/>
        </w:rPr>
        <w:t xml:space="preserve"> </w:t>
      </w:r>
      <w:r w:rsidRPr="005E4809">
        <w:t xml:space="preserve">primatelja (engl. </w:t>
      </w:r>
      <w:r w:rsidRPr="005E4809">
        <w:rPr>
          <w:i/>
        </w:rPr>
        <w:t>graft versus host disease</w:t>
      </w:r>
      <w:r w:rsidRPr="005E4809">
        <w:t>, GvHD) – to je reakcija stanica da</w:t>
      </w:r>
      <w:r w:rsidR="007450D0">
        <w:t>ri</w:t>
      </w:r>
      <w:r w:rsidRPr="005E4809">
        <w:t xml:space="preserve">vatelja </w:t>
      </w:r>
      <w:r w:rsidR="007450D0">
        <w:t>na</w:t>
      </w:r>
      <w:r w:rsidR="007450D0" w:rsidRPr="005E4809">
        <w:t xml:space="preserve"> </w:t>
      </w:r>
      <w:r w:rsidRPr="005E4809">
        <w:t>bolesnika</w:t>
      </w:r>
      <w:r w:rsidRPr="008E2940">
        <w:t xml:space="preserve"> </w:t>
      </w:r>
      <w:r w:rsidRPr="005E4809">
        <w:t>koji prima presadak, čiji znakovi i simptomi uključuju osip na dlanovima ili tabanima te vrijed i</w:t>
      </w:r>
      <w:r w:rsidRPr="008E2940">
        <w:t xml:space="preserve"> </w:t>
      </w:r>
      <w:r w:rsidRPr="005E4809">
        <w:t>rane</w:t>
      </w:r>
      <w:r w:rsidRPr="005E4809">
        <w:rPr>
          <w:spacing w:val="-2"/>
        </w:rPr>
        <w:t xml:space="preserve"> </w:t>
      </w:r>
      <w:r w:rsidRPr="005E4809">
        <w:t>u</w:t>
      </w:r>
      <w:r w:rsidRPr="005E4809">
        <w:rPr>
          <w:spacing w:val="-1"/>
        </w:rPr>
        <w:t xml:space="preserve"> </w:t>
      </w:r>
      <w:r w:rsidRPr="005E4809">
        <w:t>ustima, crijevima,</w:t>
      </w:r>
      <w:r w:rsidRPr="005E4809">
        <w:rPr>
          <w:spacing w:val="-1"/>
        </w:rPr>
        <w:t xml:space="preserve"> </w:t>
      </w:r>
      <w:r w:rsidRPr="005E4809">
        <w:t>jetri,</w:t>
      </w:r>
      <w:r w:rsidRPr="005E4809">
        <w:rPr>
          <w:spacing w:val="-1"/>
        </w:rPr>
        <w:t xml:space="preserve"> </w:t>
      </w:r>
      <w:r w:rsidRPr="005E4809">
        <w:t>koži ili</w:t>
      </w:r>
      <w:r w:rsidRPr="005E4809">
        <w:rPr>
          <w:spacing w:val="-2"/>
        </w:rPr>
        <w:t xml:space="preserve"> </w:t>
      </w:r>
      <w:r w:rsidRPr="005E4809">
        <w:t>na</w:t>
      </w:r>
      <w:r w:rsidRPr="005E4809">
        <w:rPr>
          <w:spacing w:val="-2"/>
        </w:rPr>
        <w:t xml:space="preserve"> </w:t>
      </w:r>
      <w:r w:rsidRPr="005E4809">
        <w:t>očima, plućima,</w:t>
      </w:r>
      <w:r w:rsidRPr="005E4809">
        <w:rPr>
          <w:spacing w:val="-1"/>
        </w:rPr>
        <w:t xml:space="preserve"> </w:t>
      </w:r>
      <w:r w:rsidRPr="005E4809">
        <w:t>vagini</w:t>
      </w:r>
      <w:r w:rsidRPr="005E4809">
        <w:rPr>
          <w:spacing w:val="-1"/>
        </w:rPr>
        <w:t xml:space="preserve"> </w:t>
      </w:r>
      <w:r w:rsidRPr="005E4809">
        <w:t>i zglobovima.</w:t>
      </w:r>
      <w:r w:rsidR="004F4913">
        <w:t xml:space="preserve"> </w:t>
      </w:r>
    </w:p>
    <w:p w14:paraId="135A6E39" w14:textId="77777777" w:rsidR="0004072D" w:rsidRDefault="0004072D" w:rsidP="005E4809">
      <w:pPr>
        <w:pStyle w:val="BodyText"/>
      </w:pPr>
    </w:p>
    <w:p w14:paraId="5D9E9263" w14:textId="3E77C446" w:rsidR="002040D9" w:rsidRPr="005E4809" w:rsidRDefault="00562FB0" w:rsidP="005E4809">
      <w:pPr>
        <w:pStyle w:val="BodyText"/>
      </w:pPr>
      <w:r w:rsidRPr="005E4809">
        <w:t>U zdravih da</w:t>
      </w:r>
      <w:r w:rsidR="007450D0">
        <w:t>ri</w:t>
      </w:r>
      <w:r w:rsidRPr="005E4809">
        <w:t xml:space="preserve">vatelja matičnih stanica može se uočiti porast </w:t>
      </w:r>
      <w:r w:rsidR="0004072D">
        <w:t xml:space="preserve">broja </w:t>
      </w:r>
      <w:r w:rsidRPr="005E4809">
        <w:t xml:space="preserve">bijelih krvnih stanica (leukocitoza) i </w:t>
      </w:r>
      <w:r w:rsidR="0004072D">
        <w:t>smanjenje broja</w:t>
      </w:r>
      <w:r w:rsidR="0004072D" w:rsidRPr="008E2940">
        <w:t xml:space="preserve"> </w:t>
      </w:r>
      <w:r w:rsidRPr="005E4809">
        <w:t>trombocita (krvnih pločica). Pad broja trombocita smanjuje sposobnost zgrušavanja krvi</w:t>
      </w:r>
      <w:r w:rsidRPr="005E4809">
        <w:rPr>
          <w:spacing w:val="1"/>
        </w:rPr>
        <w:t xml:space="preserve"> </w:t>
      </w:r>
      <w:r w:rsidRPr="005E4809">
        <w:t>(trombocitopenija).</w:t>
      </w:r>
      <w:r w:rsidRPr="005E4809">
        <w:rPr>
          <w:spacing w:val="-1"/>
        </w:rPr>
        <w:t xml:space="preserve"> </w:t>
      </w:r>
      <w:r w:rsidRPr="005E4809">
        <w:t>To će</w:t>
      </w:r>
      <w:r w:rsidRPr="005E4809">
        <w:rPr>
          <w:spacing w:val="-1"/>
        </w:rPr>
        <w:t xml:space="preserve"> </w:t>
      </w:r>
      <w:r w:rsidRPr="005E4809">
        <w:t>nadzirati Vaš liječnik.</w:t>
      </w:r>
    </w:p>
    <w:p w14:paraId="2762DB39" w14:textId="77777777" w:rsidR="002040D9" w:rsidRPr="005E4809" w:rsidRDefault="002040D9" w:rsidP="005E4809">
      <w:pPr>
        <w:pStyle w:val="BodyText"/>
      </w:pPr>
    </w:p>
    <w:p w14:paraId="4801870F" w14:textId="654EB466" w:rsidR="002040D9" w:rsidRDefault="00165775" w:rsidP="005E4809">
      <w:r w:rsidRPr="005E4809">
        <w:rPr>
          <w:b/>
          <w:bCs/>
        </w:rPr>
        <w:t xml:space="preserve">Vrlo česte nuspojave </w:t>
      </w:r>
      <w:r w:rsidRPr="005E4809">
        <w:t>(mogu</w:t>
      </w:r>
      <w:r w:rsidRPr="005E4809">
        <w:rPr>
          <w:spacing w:val="-2"/>
        </w:rPr>
        <w:t xml:space="preserve"> </w:t>
      </w:r>
      <w:r w:rsidRPr="005E4809">
        <w:t>se</w:t>
      </w:r>
      <w:r w:rsidRPr="005E4809">
        <w:rPr>
          <w:spacing w:val="-2"/>
        </w:rPr>
        <w:t xml:space="preserve"> </w:t>
      </w:r>
      <w:r w:rsidRPr="005E4809">
        <w:t>javiti</w:t>
      </w:r>
      <w:r w:rsidRPr="005E4809">
        <w:rPr>
          <w:spacing w:val="-2"/>
        </w:rPr>
        <w:t xml:space="preserve"> </w:t>
      </w:r>
      <w:r w:rsidRPr="005E4809">
        <w:t>u</w:t>
      </w:r>
      <w:r w:rsidRPr="005E4809">
        <w:rPr>
          <w:spacing w:val="-2"/>
        </w:rPr>
        <w:t xml:space="preserve"> </w:t>
      </w:r>
      <w:r w:rsidRPr="005E4809">
        <w:t>više</w:t>
      </w:r>
      <w:r w:rsidRPr="005E4809">
        <w:rPr>
          <w:spacing w:val="-2"/>
        </w:rPr>
        <w:t xml:space="preserve"> </w:t>
      </w:r>
      <w:r w:rsidRPr="005E4809">
        <w:t>od</w:t>
      </w:r>
      <w:r w:rsidRPr="005E4809">
        <w:rPr>
          <w:spacing w:val="-3"/>
        </w:rPr>
        <w:t xml:space="preserve"> </w:t>
      </w:r>
      <w:r w:rsidRPr="005E4809">
        <w:t>1</w:t>
      </w:r>
      <w:r w:rsidRPr="005E4809">
        <w:rPr>
          <w:spacing w:val="-1"/>
        </w:rPr>
        <w:t xml:space="preserve"> </w:t>
      </w:r>
      <w:r w:rsidRPr="005E4809">
        <w:t>na</w:t>
      </w:r>
      <w:r w:rsidRPr="005E4809">
        <w:rPr>
          <w:spacing w:val="-3"/>
        </w:rPr>
        <w:t xml:space="preserve"> </w:t>
      </w:r>
      <w:r w:rsidRPr="005E4809">
        <w:t>10</w:t>
      </w:r>
      <w:r w:rsidRPr="005E4809">
        <w:rPr>
          <w:spacing w:val="-2"/>
        </w:rPr>
        <w:t xml:space="preserve"> </w:t>
      </w:r>
      <w:r w:rsidRPr="005E4809">
        <w:t>osoba):</w:t>
      </w:r>
    </w:p>
    <w:p w14:paraId="054656C4" w14:textId="77777777" w:rsidR="00B10A91" w:rsidRPr="005E4809" w:rsidRDefault="00B10A91" w:rsidP="005E4809"/>
    <w:p w14:paraId="7DA71899" w14:textId="77777777" w:rsidR="002040D9" w:rsidRPr="005E4809" w:rsidRDefault="00562FB0" w:rsidP="008F393C">
      <w:pPr>
        <w:pStyle w:val="ListParagraph"/>
        <w:numPr>
          <w:ilvl w:val="0"/>
          <w:numId w:val="12"/>
        </w:numPr>
        <w:tabs>
          <w:tab w:val="left" w:pos="806"/>
          <w:tab w:val="left" w:pos="807"/>
        </w:tabs>
        <w:ind w:left="567" w:hanging="567"/>
      </w:pPr>
      <w:r w:rsidRPr="005E4809">
        <w:t>pad</w:t>
      </w:r>
      <w:r w:rsidRPr="005E4809">
        <w:rPr>
          <w:spacing w:val="-4"/>
        </w:rPr>
        <w:t xml:space="preserve"> </w:t>
      </w:r>
      <w:r w:rsidRPr="005E4809">
        <w:t>broja</w:t>
      </w:r>
      <w:r w:rsidRPr="005E4809">
        <w:rPr>
          <w:spacing w:val="-5"/>
        </w:rPr>
        <w:t xml:space="preserve"> </w:t>
      </w:r>
      <w:r w:rsidRPr="005E4809">
        <w:t>trombocita,</w:t>
      </w:r>
      <w:r w:rsidRPr="005E4809">
        <w:rPr>
          <w:spacing w:val="-4"/>
        </w:rPr>
        <w:t xml:space="preserve"> </w:t>
      </w:r>
      <w:r w:rsidRPr="005E4809">
        <w:t>što</w:t>
      </w:r>
      <w:r w:rsidRPr="005E4809">
        <w:rPr>
          <w:spacing w:val="-4"/>
        </w:rPr>
        <w:t xml:space="preserve"> </w:t>
      </w:r>
      <w:r w:rsidRPr="005E4809">
        <w:t>smanjuje</w:t>
      </w:r>
      <w:r w:rsidRPr="005E4809">
        <w:rPr>
          <w:spacing w:val="-5"/>
        </w:rPr>
        <w:t xml:space="preserve"> </w:t>
      </w:r>
      <w:r w:rsidRPr="005E4809">
        <w:t>sposobnost</w:t>
      </w:r>
      <w:r w:rsidRPr="005E4809">
        <w:rPr>
          <w:spacing w:val="-4"/>
        </w:rPr>
        <w:t xml:space="preserve"> </w:t>
      </w:r>
      <w:r w:rsidRPr="005E4809">
        <w:t>zgrušavanja</w:t>
      </w:r>
      <w:r w:rsidRPr="005E4809">
        <w:rPr>
          <w:spacing w:val="-5"/>
        </w:rPr>
        <w:t xml:space="preserve"> </w:t>
      </w:r>
      <w:r w:rsidRPr="005E4809">
        <w:t>krvi</w:t>
      </w:r>
      <w:r w:rsidRPr="005E4809">
        <w:rPr>
          <w:spacing w:val="-4"/>
        </w:rPr>
        <w:t xml:space="preserve"> </w:t>
      </w:r>
      <w:r w:rsidRPr="005E4809">
        <w:t>(trombocitopenija)</w:t>
      </w:r>
    </w:p>
    <w:p w14:paraId="0E6790BC" w14:textId="77777777" w:rsidR="002040D9" w:rsidRPr="005E4809" w:rsidRDefault="00562FB0" w:rsidP="008F393C">
      <w:pPr>
        <w:pStyle w:val="ListParagraph"/>
        <w:numPr>
          <w:ilvl w:val="0"/>
          <w:numId w:val="12"/>
        </w:numPr>
        <w:tabs>
          <w:tab w:val="left" w:pos="806"/>
          <w:tab w:val="left" w:pos="807"/>
        </w:tabs>
        <w:ind w:left="567" w:hanging="567"/>
      </w:pPr>
      <w:r w:rsidRPr="005E4809">
        <w:t>nizak</w:t>
      </w:r>
      <w:r w:rsidRPr="005E4809">
        <w:rPr>
          <w:spacing w:val="-4"/>
        </w:rPr>
        <w:t xml:space="preserve"> </w:t>
      </w:r>
      <w:r w:rsidRPr="005E4809">
        <w:t>broj</w:t>
      </w:r>
      <w:r w:rsidRPr="005E4809">
        <w:rPr>
          <w:spacing w:val="-3"/>
        </w:rPr>
        <w:t xml:space="preserve"> </w:t>
      </w:r>
      <w:r w:rsidRPr="005E4809">
        <w:t>crvenih</w:t>
      </w:r>
      <w:r w:rsidRPr="005E4809">
        <w:rPr>
          <w:spacing w:val="-3"/>
        </w:rPr>
        <w:t xml:space="preserve"> </w:t>
      </w:r>
      <w:r w:rsidRPr="005E4809">
        <w:t>krvnih</w:t>
      </w:r>
      <w:r w:rsidRPr="005E4809">
        <w:rPr>
          <w:spacing w:val="-3"/>
        </w:rPr>
        <w:t xml:space="preserve"> </w:t>
      </w:r>
      <w:r w:rsidRPr="005E4809">
        <w:t>stanica</w:t>
      </w:r>
      <w:r w:rsidRPr="005E4809">
        <w:rPr>
          <w:spacing w:val="-5"/>
        </w:rPr>
        <w:t xml:space="preserve"> </w:t>
      </w:r>
      <w:r w:rsidRPr="005E4809">
        <w:t>(anemija)</w:t>
      </w:r>
    </w:p>
    <w:p w14:paraId="3628262F" w14:textId="77777777" w:rsidR="002040D9" w:rsidRPr="005E4809" w:rsidRDefault="00562FB0" w:rsidP="008F393C">
      <w:pPr>
        <w:pStyle w:val="ListParagraph"/>
        <w:numPr>
          <w:ilvl w:val="0"/>
          <w:numId w:val="12"/>
        </w:numPr>
        <w:tabs>
          <w:tab w:val="left" w:pos="806"/>
          <w:tab w:val="left" w:pos="807"/>
        </w:tabs>
        <w:ind w:left="567" w:hanging="567"/>
      </w:pPr>
      <w:r w:rsidRPr="005E4809">
        <w:t>glavobolja</w:t>
      </w:r>
    </w:p>
    <w:p w14:paraId="3D4DA128" w14:textId="77777777" w:rsidR="002040D9" w:rsidRPr="005E4809" w:rsidRDefault="00562FB0" w:rsidP="008F393C">
      <w:pPr>
        <w:pStyle w:val="ListParagraph"/>
        <w:numPr>
          <w:ilvl w:val="0"/>
          <w:numId w:val="12"/>
        </w:numPr>
        <w:tabs>
          <w:tab w:val="left" w:pos="806"/>
          <w:tab w:val="left" w:pos="807"/>
        </w:tabs>
        <w:ind w:left="567" w:hanging="567"/>
      </w:pPr>
      <w:r w:rsidRPr="005E4809">
        <w:t>proljev</w:t>
      </w:r>
    </w:p>
    <w:p w14:paraId="662C4B54" w14:textId="77777777" w:rsidR="002040D9" w:rsidRPr="005E4809" w:rsidRDefault="00562FB0" w:rsidP="008F393C">
      <w:pPr>
        <w:pStyle w:val="ListParagraph"/>
        <w:numPr>
          <w:ilvl w:val="0"/>
          <w:numId w:val="12"/>
        </w:numPr>
        <w:tabs>
          <w:tab w:val="left" w:pos="806"/>
          <w:tab w:val="left" w:pos="807"/>
        </w:tabs>
        <w:ind w:left="567" w:hanging="567"/>
      </w:pPr>
      <w:r w:rsidRPr="005E4809">
        <w:t>povraćanje</w:t>
      </w:r>
    </w:p>
    <w:p w14:paraId="4C52C083" w14:textId="77777777" w:rsidR="002040D9" w:rsidRPr="005E4809" w:rsidRDefault="00562FB0" w:rsidP="008F393C">
      <w:pPr>
        <w:pStyle w:val="ListParagraph"/>
        <w:numPr>
          <w:ilvl w:val="0"/>
          <w:numId w:val="12"/>
        </w:numPr>
        <w:tabs>
          <w:tab w:val="left" w:pos="806"/>
          <w:tab w:val="left" w:pos="807"/>
        </w:tabs>
        <w:ind w:left="567" w:hanging="567"/>
      </w:pPr>
      <w:r w:rsidRPr="005E4809">
        <w:t>mučnina</w:t>
      </w:r>
    </w:p>
    <w:p w14:paraId="1DB04A1E" w14:textId="77777777" w:rsidR="002040D9" w:rsidRPr="005E4809" w:rsidRDefault="00562FB0" w:rsidP="008F393C">
      <w:pPr>
        <w:pStyle w:val="ListParagraph"/>
        <w:numPr>
          <w:ilvl w:val="0"/>
          <w:numId w:val="12"/>
        </w:numPr>
        <w:tabs>
          <w:tab w:val="left" w:pos="806"/>
          <w:tab w:val="left" w:pos="807"/>
        </w:tabs>
        <w:ind w:left="567" w:hanging="567"/>
      </w:pPr>
      <w:r w:rsidRPr="005E4809">
        <w:t>neuobičajeni</w:t>
      </w:r>
      <w:r w:rsidRPr="005E4809">
        <w:rPr>
          <w:spacing w:val="-5"/>
        </w:rPr>
        <w:t xml:space="preserve"> </w:t>
      </w:r>
      <w:r w:rsidRPr="005E4809">
        <w:t>gubitak</w:t>
      </w:r>
      <w:r w:rsidRPr="005E4809">
        <w:rPr>
          <w:spacing w:val="-4"/>
        </w:rPr>
        <w:t xml:space="preserve"> </w:t>
      </w:r>
      <w:r w:rsidRPr="005E4809">
        <w:t>ili</w:t>
      </w:r>
      <w:r w:rsidRPr="005E4809">
        <w:rPr>
          <w:spacing w:val="-4"/>
        </w:rPr>
        <w:t xml:space="preserve"> </w:t>
      </w:r>
      <w:r w:rsidRPr="005E4809">
        <w:t>prorjeđivanje</w:t>
      </w:r>
      <w:r w:rsidRPr="005E4809">
        <w:rPr>
          <w:spacing w:val="-4"/>
        </w:rPr>
        <w:t xml:space="preserve"> </w:t>
      </w:r>
      <w:r w:rsidRPr="005E4809">
        <w:t>kose</w:t>
      </w:r>
      <w:r w:rsidRPr="005E4809">
        <w:rPr>
          <w:spacing w:val="-5"/>
        </w:rPr>
        <w:t xml:space="preserve"> </w:t>
      </w:r>
      <w:r w:rsidRPr="005E4809">
        <w:t>(alopecija)</w:t>
      </w:r>
    </w:p>
    <w:p w14:paraId="0F18234A" w14:textId="77777777" w:rsidR="002040D9" w:rsidRPr="005E4809" w:rsidRDefault="00562FB0" w:rsidP="008F393C">
      <w:pPr>
        <w:pStyle w:val="ListParagraph"/>
        <w:numPr>
          <w:ilvl w:val="0"/>
          <w:numId w:val="12"/>
        </w:numPr>
        <w:tabs>
          <w:tab w:val="left" w:pos="807"/>
          <w:tab w:val="left" w:pos="808"/>
        </w:tabs>
        <w:ind w:left="567" w:hanging="567"/>
      </w:pPr>
      <w:r w:rsidRPr="005E4809">
        <w:t>umor</w:t>
      </w:r>
    </w:p>
    <w:p w14:paraId="2C0E7ED0" w14:textId="77777777" w:rsidR="002040D9" w:rsidRPr="005E4809" w:rsidRDefault="00562FB0" w:rsidP="008F393C">
      <w:pPr>
        <w:pStyle w:val="ListParagraph"/>
        <w:numPr>
          <w:ilvl w:val="0"/>
          <w:numId w:val="12"/>
        </w:numPr>
        <w:tabs>
          <w:tab w:val="left" w:pos="807"/>
          <w:tab w:val="left" w:pos="808"/>
        </w:tabs>
        <w:ind w:left="567" w:hanging="567"/>
      </w:pPr>
      <w:r w:rsidRPr="005E4809">
        <w:t>bolovi</w:t>
      </w:r>
      <w:r w:rsidRPr="005E4809">
        <w:rPr>
          <w:spacing w:val="-4"/>
        </w:rPr>
        <w:t xml:space="preserve"> </w:t>
      </w:r>
      <w:r w:rsidRPr="005E4809">
        <w:t>i</w:t>
      </w:r>
      <w:r w:rsidRPr="005E4809">
        <w:rPr>
          <w:spacing w:val="-2"/>
        </w:rPr>
        <w:t xml:space="preserve"> </w:t>
      </w:r>
      <w:r w:rsidRPr="005E4809">
        <w:t>oticanje</w:t>
      </w:r>
      <w:r w:rsidRPr="005E4809">
        <w:rPr>
          <w:spacing w:val="-4"/>
        </w:rPr>
        <w:t xml:space="preserve"> </w:t>
      </w:r>
      <w:r w:rsidRPr="005E4809">
        <w:t>sluznice</w:t>
      </w:r>
      <w:r w:rsidRPr="005E4809">
        <w:rPr>
          <w:spacing w:val="-3"/>
        </w:rPr>
        <w:t xml:space="preserve"> </w:t>
      </w:r>
      <w:r w:rsidRPr="005E4809">
        <w:t>probavnog</w:t>
      </w:r>
      <w:r w:rsidRPr="005E4809">
        <w:rPr>
          <w:spacing w:val="-2"/>
        </w:rPr>
        <w:t xml:space="preserve"> </w:t>
      </w:r>
      <w:r w:rsidRPr="005E4809">
        <w:t>trakta</w:t>
      </w:r>
      <w:r w:rsidRPr="005E4809">
        <w:rPr>
          <w:spacing w:val="-4"/>
        </w:rPr>
        <w:t xml:space="preserve"> </w:t>
      </w:r>
      <w:r w:rsidRPr="005E4809">
        <w:t>od</w:t>
      </w:r>
      <w:r w:rsidRPr="005E4809">
        <w:rPr>
          <w:spacing w:val="-2"/>
        </w:rPr>
        <w:t xml:space="preserve"> </w:t>
      </w:r>
      <w:r w:rsidRPr="005E4809">
        <w:t>usta</w:t>
      </w:r>
      <w:r w:rsidRPr="005E4809">
        <w:rPr>
          <w:spacing w:val="-4"/>
        </w:rPr>
        <w:t xml:space="preserve"> </w:t>
      </w:r>
      <w:r w:rsidRPr="005E4809">
        <w:t>do</w:t>
      </w:r>
      <w:r w:rsidRPr="005E4809">
        <w:rPr>
          <w:spacing w:val="-3"/>
        </w:rPr>
        <w:t xml:space="preserve"> </w:t>
      </w:r>
      <w:r w:rsidRPr="005E4809">
        <w:t>anusa</w:t>
      </w:r>
      <w:r w:rsidRPr="005E4809">
        <w:rPr>
          <w:spacing w:val="-3"/>
        </w:rPr>
        <w:t xml:space="preserve"> </w:t>
      </w:r>
      <w:r w:rsidRPr="005E4809">
        <w:t>(upala</w:t>
      </w:r>
      <w:r w:rsidRPr="005E4809">
        <w:rPr>
          <w:spacing w:val="-4"/>
        </w:rPr>
        <w:t xml:space="preserve"> </w:t>
      </w:r>
      <w:r w:rsidRPr="005E4809">
        <w:t>sluznice)</w:t>
      </w:r>
    </w:p>
    <w:p w14:paraId="4323BC7E" w14:textId="77777777" w:rsidR="002040D9" w:rsidRPr="005E4809" w:rsidRDefault="00562FB0" w:rsidP="008F393C">
      <w:pPr>
        <w:pStyle w:val="ListParagraph"/>
        <w:numPr>
          <w:ilvl w:val="0"/>
          <w:numId w:val="12"/>
        </w:numPr>
        <w:tabs>
          <w:tab w:val="left" w:pos="807"/>
          <w:tab w:val="left" w:pos="808"/>
        </w:tabs>
        <w:ind w:left="567" w:hanging="567"/>
      </w:pPr>
      <w:r w:rsidRPr="005E4809">
        <w:t>vrućica</w:t>
      </w:r>
      <w:r w:rsidRPr="005E4809">
        <w:rPr>
          <w:spacing w:val="-4"/>
        </w:rPr>
        <w:t xml:space="preserve"> </w:t>
      </w:r>
      <w:r w:rsidRPr="005E4809">
        <w:t>(pireksija)</w:t>
      </w:r>
    </w:p>
    <w:p w14:paraId="4D02F9D3" w14:textId="77777777" w:rsidR="002040D9" w:rsidRPr="005E4809" w:rsidRDefault="002040D9" w:rsidP="005E4809">
      <w:pPr>
        <w:pStyle w:val="BodyText"/>
      </w:pPr>
    </w:p>
    <w:p w14:paraId="0636FB82" w14:textId="2E355E38" w:rsidR="002040D9" w:rsidRDefault="00165775" w:rsidP="005E4809">
      <w:pPr>
        <w:pStyle w:val="BodyText"/>
      </w:pPr>
      <w:r w:rsidRPr="005F2017">
        <w:rPr>
          <w:b/>
          <w:bCs/>
          <w:iCs/>
        </w:rPr>
        <w:t>Česte nuspojave</w:t>
      </w:r>
      <w:r w:rsidRPr="005E4809">
        <w:rPr>
          <w:i/>
        </w:rPr>
        <w:t xml:space="preserve"> </w:t>
      </w:r>
      <w:r w:rsidRPr="005E4809">
        <w:t>(mogu</w:t>
      </w:r>
      <w:r w:rsidRPr="005E4809">
        <w:rPr>
          <w:spacing w:val="-2"/>
        </w:rPr>
        <w:t xml:space="preserve"> </w:t>
      </w:r>
      <w:r w:rsidRPr="005E4809">
        <w:t>se</w:t>
      </w:r>
      <w:r w:rsidRPr="005E4809">
        <w:rPr>
          <w:spacing w:val="-2"/>
        </w:rPr>
        <w:t xml:space="preserve"> </w:t>
      </w:r>
      <w:r w:rsidRPr="005E4809">
        <w:t>javiti</w:t>
      </w:r>
      <w:r w:rsidRPr="005E4809">
        <w:rPr>
          <w:spacing w:val="-2"/>
        </w:rPr>
        <w:t xml:space="preserve"> </w:t>
      </w:r>
      <w:r w:rsidRPr="005E4809">
        <w:t>do</w:t>
      </w:r>
      <w:r w:rsidRPr="005E4809">
        <w:rPr>
          <w:spacing w:val="-1"/>
        </w:rPr>
        <w:t xml:space="preserve"> </w:t>
      </w:r>
      <w:r w:rsidRPr="005E4809">
        <w:t>1</w:t>
      </w:r>
      <w:r w:rsidRPr="005E4809">
        <w:rPr>
          <w:spacing w:val="-3"/>
        </w:rPr>
        <w:t xml:space="preserve"> </w:t>
      </w:r>
      <w:r w:rsidRPr="005E4809">
        <w:t>na</w:t>
      </w:r>
      <w:r w:rsidRPr="005E4809">
        <w:rPr>
          <w:spacing w:val="-2"/>
        </w:rPr>
        <w:t xml:space="preserve"> </w:t>
      </w:r>
      <w:r w:rsidRPr="005E4809">
        <w:t>10</w:t>
      </w:r>
      <w:r w:rsidRPr="005E4809">
        <w:rPr>
          <w:spacing w:val="-1"/>
        </w:rPr>
        <w:t xml:space="preserve"> </w:t>
      </w:r>
      <w:r w:rsidRPr="005E4809">
        <w:t>osoba):</w:t>
      </w:r>
    </w:p>
    <w:p w14:paraId="6D114E38" w14:textId="77777777" w:rsidR="00B10A91" w:rsidRPr="005E4809" w:rsidRDefault="00B10A91" w:rsidP="005E4809">
      <w:pPr>
        <w:pStyle w:val="BodyText"/>
      </w:pPr>
    </w:p>
    <w:p w14:paraId="065B5444" w14:textId="7A37957E" w:rsidR="002040D9" w:rsidRPr="005E4809" w:rsidRDefault="00562FB0" w:rsidP="004F4913">
      <w:pPr>
        <w:pStyle w:val="ListParagraph"/>
        <w:numPr>
          <w:ilvl w:val="0"/>
          <w:numId w:val="12"/>
        </w:numPr>
        <w:tabs>
          <w:tab w:val="left" w:pos="807"/>
          <w:tab w:val="left" w:pos="808"/>
        </w:tabs>
        <w:ind w:left="567" w:hanging="567"/>
      </w:pPr>
      <w:r w:rsidRPr="005E4809">
        <w:t>upala</w:t>
      </w:r>
      <w:r w:rsidRPr="005E4809">
        <w:rPr>
          <w:spacing w:val="-4"/>
        </w:rPr>
        <w:t xml:space="preserve"> </w:t>
      </w:r>
      <w:r w:rsidRPr="005E4809">
        <w:t>pluća</w:t>
      </w:r>
      <w:r w:rsidRPr="005E4809">
        <w:rPr>
          <w:spacing w:val="-3"/>
        </w:rPr>
        <w:t xml:space="preserve"> </w:t>
      </w:r>
      <w:r w:rsidRPr="005E4809">
        <w:t>(bronhitis)</w:t>
      </w:r>
    </w:p>
    <w:p w14:paraId="78BC645B" w14:textId="77777777" w:rsidR="002040D9" w:rsidRPr="005E4809" w:rsidRDefault="00562FB0" w:rsidP="004F4913">
      <w:pPr>
        <w:pStyle w:val="ListParagraph"/>
        <w:numPr>
          <w:ilvl w:val="0"/>
          <w:numId w:val="12"/>
        </w:numPr>
        <w:tabs>
          <w:tab w:val="left" w:pos="807"/>
          <w:tab w:val="left" w:pos="808"/>
        </w:tabs>
        <w:ind w:left="567" w:hanging="567"/>
      </w:pPr>
      <w:r w:rsidRPr="005E4809">
        <w:t>infekcija</w:t>
      </w:r>
      <w:r w:rsidRPr="005E4809">
        <w:rPr>
          <w:spacing w:val="-4"/>
        </w:rPr>
        <w:t xml:space="preserve"> </w:t>
      </w:r>
      <w:r w:rsidRPr="005E4809">
        <w:t>gornjeg</w:t>
      </w:r>
      <w:r w:rsidRPr="005E4809">
        <w:rPr>
          <w:spacing w:val="-3"/>
        </w:rPr>
        <w:t xml:space="preserve"> </w:t>
      </w:r>
      <w:r w:rsidRPr="005E4809">
        <w:t>dijela</w:t>
      </w:r>
      <w:r w:rsidRPr="005E4809">
        <w:rPr>
          <w:spacing w:val="-4"/>
        </w:rPr>
        <w:t xml:space="preserve"> </w:t>
      </w:r>
      <w:r w:rsidRPr="005E4809">
        <w:t>dišnog</w:t>
      </w:r>
      <w:r w:rsidRPr="005E4809">
        <w:rPr>
          <w:spacing w:val="-3"/>
        </w:rPr>
        <w:t xml:space="preserve"> </w:t>
      </w:r>
      <w:r w:rsidRPr="005E4809">
        <w:t>sustava</w:t>
      </w:r>
    </w:p>
    <w:p w14:paraId="6E62E4FA" w14:textId="77777777" w:rsidR="002040D9" w:rsidRPr="005E4809" w:rsidRDefault="00562FB0" w:rsidP="004F4913">
      <w:pPr>
        <w:pStyle w:val="ListParagraph"/>
        <w:numPr>
          <w:ilvl w:val="0"/>
          <w:numId w:val="12"/>
        </w:numPr>
        <w:tabs>
          <w:tab w:val="left" w:pos="807"/>
          <w:tab w:val="left" w:pos="808"/>
        </w:tabs>
        <w:ind w:left="567" w:hanging="567"/>
      </w:pPr>
      <w:r w:rsidRPr="005E4809">
        <w:t>infekcija</w:t>
      </w:r>
      <w:r w:rsidRPr="005E4809">
        <w:rPr>
          <w:spacing w:val="-4"/>
        </w:rPr>
        <w:t xml:space="preserve"> </w:t>
      </w:r>
      <w:r w:rsidRPr="005E4809">
        <w:t>mokraćnog</w:t>
      </w:r>
      <w:r w:rsidRPr="005E4809">
        <w:rPr>
          <w:spacing w:val="-4"/>
        </w:rPr>
        <w:t xml:space="preserve"> </w:t>
      </w:r>
      <w:r w:rsidRPr="005E4809">
        <w:t>sustava</w:t>
      </w:r>
    </w:p>
    <w:p w14:paraId="62F736A4" w14:textId="77777777" w:rsidR="002040D9" w:rsidRPr="005E4809" w:rsidRDefault="00562FB0" w:rsidP="004F4913">
      <w:pPr>
        <w:pStyle w:val="ListParagraph"/>
        <w:numPr>
          <w:ilvl w:val="0"/>
          <w:numId w:val="12"/>
        </w:numPr>
        <w:tabs>
          <w:tab w:val="left" w:pos="807"/>
          <w:tab w:val="left" w:pos="808"/>
        </w:tabs>
        <w:ind w:left="567" w:hanging="567"/>
      </w:pPr>
      <w:r w:rsidRPr="005E4809">
        <w:t>smanjeni</w:t>
      </w:r>
      <w:r w:rsidRPr="005E4809">
        <w:rPr>
          <w:spacing w:val="-4"/>
        </w:rPr>
        <w:t xml:space="preserve"> </w:t>
      </w:r>
      <w:r w:rsidRPr="005E4809">
        <w:t>apetit</w:t>
      </w:r>
    </w:p>
    <w:p w14:paraId="40F81A1A" w14:textId="77777777" w:rsidR="002040D9" w:rsidRPr="005E4809" w:rsidRDefault="00562FB0" w:rsidP="004F4913">
      <w:pPr>
        <w:pStyle w:val="ListParagraph"/>
        <w:numPr>
          <w:ilvl w:val="0"/>
          <w:numId w:val="12"/>
        </w:numPr>
        <w:tabs>
          <w:tab w:val="left" w:pos="807"/>
          <w:tab w:val="left" w:pos="808"/>
        </w:tabs>
        <w:ind w:left="567" w:hanging="567"/>
      </w:pPr>
      <w:r w:rsidRPr="005E4809">
        <w:t>poteškoće</w:t>
      </w:r>
      <w:r w:rsidRPr="005E4809">
        <w:rPr>
          <w:spacing w:val="-5"/>
        </w:rPr>
        <w:t xml:space="preserve"> </w:t>
      </w:r>
      <w:r w:rsidRPr="005E4809">
        <w:t>sa</w:t>
      </w:r>
      <w:r w:rsidRPr="005E4809">
        <w:rPr>
          <w:spacing w:val="-4"/>
        </w:rPr>
        <w:t xml:space="preserve"> </w:t>
      </w:r>
      <w:r w:rsidRPr="005E4809">
        <w:t>spavanjem</w:t>
      </w:r>
      <w:r w:rsidRPr="005E4809">
        <w:rPr>
          <w:spacing w:val="-6"/>
        </w:rPr>
        <w:t xml:space="preserve"> </w:t>
      </w:r>
      <w:r w:rsidRPr="005E4809">
        <w:t>(nesanica)</w:t>
      </w:r>
    </w:p>
    <w:p w14:paraId="090E4033" w14:textId="77777777" w:rsidR="002040D9" w:rsidRPr="005E4809" w:rsidRDefault="00562FB0" w:rsidP="004F4913">
      <w:pPr>
        <w:pStyle w:val="ListParagraph"/>
        <w:numPr>
          <w:ilvl w:val="0"/>
          <w:numId w:val="12"/>
        </w:numPr>
        <w:tabs>
          <w:tab w:val="left" w:pos="807"/>
          <w:tab w:val="left" w:pos="808"/>
        </w:tabs>
        <w:ind w:left="567" w:hanging="567"/>
      </w:pPr>
      <w:r w:rsidRPr="005E4809">
        <w:t>omaglica</w:t>
      </w:r>
    </w:p>
    <w:p w14:paraId="02C19576" w14:textId="77777777" w:rsidR="002040D9" w:rsidRPr="005E4809" w:rsidRDefault="00562FB0" w:rsidP="004F4913">
      <w:pPr>
        <w:pStyle w:val="ListParagraph"/>
        <w:numPr>
          <w:ilvl w:val="0"/>
          <w:numId w:val="12"/>
        </w:numPr>
        <w:tabs>
          <w:tab w:val="left" w:pos="807"/>
          <w:tab w:val="left" w:pos="808"/>
        </w:tabs>
        <w:ind w:left="567" w:hanging="567"/>
      </w:pPr>
      <w:r w:rsidRPr="005E4809">
        <w:t>smanjen</w:t>
      </w:r>
      <w:r w:rsidRPr="005E4809">
        <w:rPr>
          <w:spacing w:val="-4"/>
        </w:rPr>
        <w:t xml:space="preserve"> </w:t>
      </w:r>
      <w:r w:rsidRPr="005E4809">
        <w:t>osjećaj</w:t>
      </w:r>
      <w:r w:rsidRPr="005E4809">
        <w:rPr>
          <w:spacing w:val="-3"/>
        </w:rPr>
        <w:t xml:space="preserve"> </w:t>
      </w:r>
      <w:r w:rsidRPr="005E4809">
        <w:t>osjeta,</w:t>
      </w:r>
      <w:r w:rsidRPr="005E4809">
        <w:rPr>
          <w:spacing w:val="-3"/>
        </w:rPr>
        <w:t xml:space="preserve"> </w:t>
      </w:r>
      <w:r w:rsidRPr="005E4809">
        <w:t>osobito</w:t>
      </w:r>
      <w:r w:rsidRPr="005E4809">
        <w:rPr>
          <w:spacing w:val="-5"/>
        </w:rPr>
        <w:t xml:space="preserve"> </w:t>
      </w:r>
      <w:r w:rsidRPr="005E4809">
        <w:t>na</w:t>
      </w:r>
      <w:r w:rsidRPr="005E4809">
        <w:rPr>
          <w:spacing w:val="-4"/>
        </w:rPr>
        <w:t xml:space="preserve"> </w:t>
      </w:r>
      <w:r w:rsidRPr="005E4809">
        <w:t>koži</w:t>
      </w:r>
      <w:r w:rsidRPr="005E4809">
        <w:rPr>
          <w:spacing w:val="-4"/>
        </w:rPr>
        <w:t xml:space="preserve"> </w:t>
      </w:r>
      <w:r w:rsidRPr="005E4809">
        <w:t>(hipoestezija)</w:t>
      </w:r>
    </w:p>
    <w:p w14:paraId="578F746E" w14:textId="77777777" w:rsidR="002040D9" w:rsidRPr="005E4809" w:rsidRDefault="00562FB0" w:rsidP="004F4913">
      <w:pPr>
        <w:pStyle w:val="ListParagraph"/>
        <w:numPr>
          <w:ilvl w:val="0"/>
          <w:numId w:val="12"/>
        </w:numPr>
        <w:tabs>
          <w:tab w:val="left" w:pos="807"/>
          <w:tab w:val="left" w:pos="808"/>
        </w:tabs>
        <w:ind w:left="567" w:hanging="567"/>
      </w:pPr>
      <w:r w:rsidRPr="005E4809">
        <w:t>trnci</w:t>
      </w:r>
      <w:r w:rsidRPr="005E4809">
        <w:rPr>
          <w:spacing w:val="-3"/>
        </w:rPr>
        <w:t xml:space="preserve"> </w:t>
      </w:r>
      <w:r w:rsidRPr="005E4809">
        <w:t>ili</w:t>
      </w:r>
      <w:r w:rsidRPr="005E4809">
        <w:rPr>
          <w:spacing w:val="-3"/>
        </w:rPr>
        <w:t xml:space="preserve"> </w:t>
      </w:r>
      <w:r w:rsidRPr="005E4809">
        <w:t>utrnulost</w:t>
      </w:r>
      <w:r w:rsidRPr="005E4809">
        <w:rPr>
          <w:spacing w:val="-3"/>
        </w:rPr>
        <w:t xml:space="preserve"> </w:t>
      </w:r>
      <w:r w:rsidRPr="005E4809">
        <w:t>šaka</w:t>
      </w:r>
      <w:r w:rsidRPr="005E4809">
        <w:rPr>
          <w:spacing w:val="-4"/>
        </w:rPr>
        <w:t xml:space="preserve"> </w:t>
      </w:r>
      <w:r w:rsidRPr="005E4809">
        <w:t>ili</w:t>
      </w:r>
      <w:r w:rsidRPr="005E4809">
        <w:rPr>
          <w:spacing w:val="-3"/>
        </w:rPr>
        <w:t xml:space="preserve"> </w:t>
      </w:r>
      <w:r w:rsidRPr="005E4809">
        <w:t>stopala</w:t>
      </w:r>
      <w:r w:rsidRPr="005E4809">
        <w:rPr>
          <w:spacing w:val="-3"/>
        </w:rPr>
        <w:t xml:space="preserve"> </w:t>
      </w:r>
      <w:r w:rsidRPr="005E4809">
        <w:t>(parestezija)</w:t>
      </w:r>
    </w:p>
    <w:p w14:paraId="35729261" w14:textId="77777777" w:rsidR="002040D9" w:rsidRPr="005E4809" w:rsidRDefault="00562FB0" w:rsidP="004F4913">
      <w:pPr>
        <w:pStyle w:val="ListParagraph"/>
        <w:numPr>
          <w:ilvl w:val="0"/>
          <w:numId w:val="12"/>
        </w:numPr>
        <w:tabs>
          <w:tab w:val="left" w:pos="807"/>
          <w:tab w:val="left" w:pos="808"/>
        </w:tabs>
        <w:ind w:left="567" w:hanging="567"/>
      </w:pPr>
      <w:r w:rsidRPr="005E4809">
        <w:t>nizak</w:t>
      </w:r>
      <w:r w:rsidRPr="005E4809">
        <w:rPr>
          <w:spacing w:val="-4"/>
        </w:rPr>
        <w:t xml:space="preserve"> </w:t>
      </w:r>
      <w:r w:rsidRPr="005E4809">
        <w:t>krvni</w:t>
      </w:r>
      <w:r w:rsidRPr="005E4809">
        <w:rPr>
          <w:spacing w:val="-4"/>
        </w:rPr>
        <w:t xml:space="preserve"> </w:t>
      </w:r>
      <w:r w:rsidRPr="005E4809">
        <w:t>tlak</w:t>
      </w:r>
      <w:r w:rsidRPr="005E4809">
        <w:rPr>
          <w:spacing w:val="-3"/>
        </w:rPr>
        <w:t xml:space="preserve"> </w:t>
      </w:r>
      <w:r w:rsidRPr="005E4809">
        <w:t>(hipotenzija)</w:t>
      </w:r>
    </w:p>
    <w:p w14:paraId="07666BBB" w14:textId="77777777" w:rsidR="002040D9" w:rsidRPr="005E4809" w:rsidRDefault="00562FB0" w:rsidP="004F4913">
      <w:pPr>
        <w:pStyle w:val="ListParagraph"/>
        <w:numPr>
          <w:ilvl w:val="0"/>
          <w:numId w:val="12"/>
        </w:numPr>
        <w:tabs>
          <w:tab w:val="left" w:pos="807"/>
          <w:tab w:val="left" w:pos="808"/>
        </w:tabs>
        <w:ind w:left="567" w:hanging="567"/>
      </w:pPr>
      <w:r w:rsidRPr="005E4809">
        <w:t>visok</w:t>
      </w:r>
      <w:r w:rsidRPr="005E4809">
        <w:rPr>
          <w:spacing w:val="-4"/>
        </w:rPr>
        <w:t xml:space="preserve"> </w:t>
      </w:r>
      <w:r w:rsidRPr="005E4809">
        <w:t>krvni</w:t>
      </w:r>
      <w:r w:rsidRPr="005E4809">
        <w:rPr>
          <w:spacing w:val="-3"/>
        </w:rPr>
        <w:t xml:space="preserve"> </w:t>
      </w:r>
      <w:r w:rsidRPr="005E4809">
        <w:t>tlak</w:t>
      </w:r>
      <w:r w:rsidRPr="005E4809">
        <w:rPr>
          <w:spacing w:val="-4"/>
        </w:rPr>
        <w:t xml:space="preserve"> </w:t>
      </w:r>
      <w:r w:rsidRPr="005E4809">
        <w:t>(hipertenzija)</w:t>
      </w:r>
    </w:p>
    <w:p w14:paraId="48C0838B" w14:textId="5BD7D4B6" w:rsidR="002040D9" w:rsidRPr="005E4809" w:rsidRDefault="00562FB0" w:rsidP="00F90936">
      <w:pPr>
        <w:pStyle w:val="ListParagraph"/>
        <w:numPr>
          <w:ilvl w:val="0"/>
          <w:numId w:val="12"/>
        </w:numPr>
        <w:tabs>
          <w:tab w:val="left" w:pos="807"/>
          <w:tab w:val="left" w:pos="808"/>
        </w:tabs>
        <w:ind w:left="567" w:hanging="567"/>
      </w:pPr>
      <w:r w:rsidRPr="005E4809">
        <w:t>kašalj</w:t>
      </w:r>
      <w:r w:rsidR="00F90936">
        <w:t xml:space="preserve">, </w:t>
      </w:r>
      <w:r w:rsidRPr="005E4809">
        <w:t>iskašljavanje</w:t>
      </w:r>
      <w:r w:rsidRPr="00F90936">
        <w:rPr>
          <w:spacing w:val="-4"/>
        </w:rPr>
        <w:t xml:space="preserve"> </w:t>
      </w:r>
      <w:r w:rsidRPr="005E4809">
        <w:t>krvi</w:t>
      </w:r>
      <w:r w:rsidRPr="00F90936">
        <w:rPr>
          <w:spacing w:val="-5"/>
        </w:rPr>
        <w:t xml:space="preserve"> </w:t>
      </w:r>
      <w:r w:rsidRPr="005E4809">
        <w:t>(hemoptiza)</w:t>
      </w:r>
    </w:p>
    <w:p w14:paraId="1C83596B" w14:textId="77777777" w:rsidR="002040D9" w:rsidRPr="005E4809" w:rsidRDefault="00562FB0" w:rsidP="004F4913">
      <w:pPr>
        <w:pStyle w:val="ListParagraph"/>
        <w:numPr>
          <w:ilvl w:val="0"/>
          <w:numId w:val="12"/>
        </w:numPr>
        <w:tabs>
          <w:tab w:val="left" w:pos="807"/>
          <w:tab w:val="left" w:pos="808"/>
        </w:tabs>
        <w:ind w:left="567" w:hanging="567"/>
      </w:pPr>
      <w:r w:rsidRPr="005E4809">
        <w:t>bol</w:t>
      </w:r>
      <w:r w:rsidRPr="005E4809">
        <w:rPr>
          <w:spacing w:val="-2"/>
        </w:rPr>
        <w:t xml:space="preserve"> </w:t>
      </w:r>
      <w:r w:rsidRPr="005E4809">
        <w:t>u</w:t>
      </w:r>
      <w:r w:rsidRPr="005E4809">
        <w:rPr>
          <w:spacing w:val="-3"/>
        </w:rPr>
        <w:t xml:space="preserve"> </w:t>
      </w:r>
      <w:r w:rsidRPr="005E4809">
        <w:t>ustima</w:t>
      </w:r>
      <w:r w:rsidRPr="005E4809">
        <w:rPr>
          <w:spacing w:val="-3"/>
        </w:rPr>
        <w:t xml:space="preserve"> </w:t>
      </w:r>
      <w:r w:rsidRPr="005E4809">
        <w:t>i</w:t>
      </w:r>
      <w:r w:rsidRPr="005E4809">
        <w:rPr>
          <w:spacing w:val="-1"/>
        </w:rPr>
        <w:t xml:space="preserve"> </w:t>
      </w:r>
      <w:r w:rsidRPr="005E4809">
        <w:t>grlu</w:t>
      </w:r>
      <w:r w:rsidRPr="005E4809">
        <w:rPr>
          <w:spacing w:val="-2"/>
        </w:rPr>
        <w:t xml:space="preserve"> </w:t>
      </w:r>
      <w:r w:rsidRPr="005E4809">
        <w:t>(orofaringealna</w:t>
      </w:r>
      <w:r w:rsidRPr="005E4809">
        <w:rPr>
          <w:spacing w:val="-3"/>
        </w:rPr>
        <w:t xml:space="preserve"> </w:t>
      </w:r>
      <w:r w:rsidRPr="005E4809">
        <w:t>bol)</w:t>
      </w:r>
    </w:p>
    <w:p w14:paraId="760A2340" w14:textId="77777777" w:rsidR="002040D9" w:rsidRPr="005E4809" w:rsidRDefault="00562FB0" w:rsidP="004F4913">
      <w:pPr>
        <w:pStyle w:val="ListParagraph"/>
        <w:numPr>
          <w:ilvl w:val="0"/>
          <w:numId w:val="12"/>
        </w:numPr>
        <w:tabs>
          <w:tab w:val="left" w:pos="807"/>
          <w:tab w:val="left" w:pos="808"/>
        </w:tabs>
        <w:ind w:left="567" w:hanging="567"/>
      </w:pPr>
      <w:r w:rsidRPr="005E4809">
        <w:t>krvarenje</w:t>
      </w:r>
      <w:r w:rsidRPr="005E4809">
        <w:rPr>
          <w:spacing w:val="-4"/>
        </w:rPr>
        <w:t xml:space="preserve"> </w:t>
      </w:r>
      <w:r w:rsidRPr="005E4809">
        <w:t>iz</w:t>
      </w:r>
      <w:r w:rsidRPr="005E4809">
        <w:rPr>
          <w:spacing w:val="-4"/>
        </w:rPr>
        <w:t xml:space="preserve"> </w:t>
      </w:r>
      <w:r w:rsidRPr="005E4809">
        <w:t>nosa</w:t>
      </w:r>
      <w:r w:rsidRPr="005E4809">
        <w:rPr>
          <w:spacing w:val="-3"/>
        </w:rPr>
        <w:t xml:space="preserve"> </w:t>
      </w:r>
      <w:r w:rsidRPr="005E4809">
        <w:t>(epistaksa)</w:t>
      </w:r>
    </w:p>
    <w:p w14:paraId="7DF75617" w14:textId="77777777" w:rsidR="002040D9" w:rsidRPr="005E4809" w:rsidRDefault="00562FB0" w:rsidP="004F4913">
      <w:pPr>
        <w:pStyle w:val="ListParagraph"/>
        <w:numPr>
          <w:ilvl w:val="0"/>
          <w:numId w:val="12"/>
        </w:numPr>
        <w:tabs>
          <w:tab w:val="left" w:pos="807"/>
          <w:tab w:val="left" w:pos="809"/>
        </w:tabs>
        <w:ind w:left="567" w:hanging="567"/>
      </w:pPr>
      <w:r w:rsidRPr="005E4809">
        <w:t>zatvor</w:t>
      </w:r>
    </w:p>
    <w:p w14:paraId="14AEBCB3" w14:textId="77777777" w:rsidR="002040D9" w:rsidRPr="005E4809" w:rsidRDefault="00562FB0" w:rsidP="004F4913">
      <w:pPr>
        <w:pStyle w:val="ListParagraph"/>
        <w:numPr>
          <w:ilvl w:val="0"/>
          <w:numId w:val="12"/>
        </w:numPr>
        <w:tabs>
          <w:tab w:val="left" w:pos="808"/>
          <w:tab w:val="left" w:pos="809"/>
        </w:tabs>
        <w:ind w:left="567" w:hanging="567"/>
      </w:pPr>
      <w:r w:rsidRPr="005E4809">
        <w:t>bol</w:t>
      </w:r>
      <w:r w:rsidRPr="005E4809">
        <w:rPr>
          <w:spacing w:val="-2"/>
        </w:rPr>
        <w:t xml:space="preserve"> </w:t>
      </w:r>
      <w:r w:rsidRPr="005E4809">
        <w:t>u</w:t>
      </w:r>
      <w:r w:rsidRPr="005E4809">
        <w:rPr>
          <w:spacing w:val="-2"/>
        </w:rPr>
        <w:t xml:space="preserve"> </w:t>
      </w:r>
      <w:r w:rsidRPr="005E4809">
        <w:t>ustima</w:t>
      </w:r>
    </w:p>
    <w:p w14:paraId="0E89DAC0" w14:textId="77777777" w:rsidR="002040D9" w:rsidRPr="005E4809" w:rsidRDefault="00562FB0" w:rsidP="004F4913">
      <w:pPr>
        <w:pStyle w:val="ListParagraph"/>
        <w:numPr>
          <w:ilvl w:val="0"/>
          <w:numId w:val="12"/>
        </w:numPr>
        <w:tabs>
          <w:tab w:val="left" w:pos="808"/>
          <w:tab w:val="left" w:pos="809"/>
        </w:tabs>
        <w:ind w:left="567" w:hanging="567"/>
      </w:pPr>
      <w:r w:rsidRPr="005E4809">
        <w:t>povećanje</w:t>
      </w:r>
      <w:r w:rsidRPr="005E4809">
        <w:rPr>
          <w:spacing w:val="-5"/>
        </w:rPr>
        <w:t xml:space="preserve"> </w:t>
      </w:r>
      <w:r w:rsidRPr="005E4809">
        <w:t>jetre</w:t>
      </w:r>
      <w:r w:rsidRPr="005E4809">
        <w:rPr>
          <w:spacing w:val="-5"/>
        </w:rPr>
        <w:t xml:space="preserve"> </w:t>
      </w:r>
      <w:r w:rsidRPr="005E4809">
        <w:t>(hepatomegalija)</w:t>
      </w:r>
    </w:p>
    <w:p w14:paraId="5999A24F" w14:textId="77777777" w:rsidR="002040D9" w:rsidRPr="005E4809" w:rsidRDefault="00562FB0" w:rsidP="004F4913">
      <w:pPr>
        <w:pStyle w:val="ListParagraph"/>
        <w:numPr>
          <w:ilvl w:val="0"/>
          <w:numId w:val="12"/>
        </w:numPr>
        <w:tabs>
          <w:tab w:val="left" w:pos="808"/>
          <w:tab w:val="left" w:pos="809"/>
        </w:tabs>
        <w:ind w:left="567" w:hanging="567"/>
      </w:pPr>
      <w:r w:rsidRPr="005E4809">
        <w:t>osip</w:t>
      </w:r>
    </w:p>
    <w:p w14:paraId="75F49121" w14:textId="77777777" w:rsidR="002040D9" w:rsidRPr="005E4809" w:rsidRDefault="00562FB0" w:rsidP="004F4913">
      <w:pPr>
        <w:pStyle w:val="ListParagraph"/>
        <w:numPr>
          <w:ilvl w:val="0"/>
          <w:numId w:val="12"/>
        </w:numPr>
        <w:tabs>
          <w:tab w:val="left" w:pos="808"/>
          <w:tab w:val="left" w:pos="809"/>
        </w:tabs>
        <w:ind w:left="567" w:hanging="567"/>
      </w:pPr>
      <w:r w:rsidRPr="005E4809">
        <w:t>crvenilo</w:t>
      </w:r>
      <w:r w:rsidRPr="005E4809">
        <w:rPr>
          <w:spacing w:val="-3"/>
        </w:rPr>
        <w:t xml:space="preserve"> </w:t>
      </w:r>
      <w:r w:rsidRPr="005E4809">
        <w:t>kože</w:t>
      </w:r>
      <w:r w:rsidRPr="005E4809">
        <w:rPr>
          <w:spacing w:val="-4"/>
        </w:rPr>
        <w:t xml:space="preserve"> </w:t>
      </w:r>
      <w:r w:rsidRPr="005E4809">
        <w:t>(eritem)</w:t>
      </w:r>
    </w:p>
    <w:p w14:paraId="4270966D" w14:textId="77777777" w:rsidR="002040D9" w:rsidRPr="005E4809" w:rsidRDefault="00562FB0" w:rsidP="004F4913">
      <w:pPr>
        <w:pStyle w:val="ListParagraph"/>
        <w:numPr>
          <w:ilvl w:val="0"/>
          <w:numId w:val="12"/>
        </w:numPr>
        <w:tabs>
          <w:tab w:val="left" w:pos="808"/>
          <w:tab w:val="left" w:pos="809"/>
        </w:tabs>
        <w:ind w:left="567" w:hanging="567"/>
      </w:pPr>
      <w:r w:rsidRPr="005E4809">
        <w:t>grčevi</w:t>
      </w:r>
      <w:r w:rsidRPr="005E4809">
        <w:rPr>
          <w:spacing w:val="-3"/>
        </w:rPr>
        <w:t xml:space="preserve"> </w:t>
      </w:r>
      <w:r w:rsidRPr="005E4809">
        <w:t>u</w:t>
      </w:r>
      <w:r w:rsidRPr="005E4809">
        <w:rPr>
          <w:spacing w:val="-3"/>
        </w:rPr>
        <w:t xml:space="preserve"> </w:t>
      </w:r>
      <w:r w:rsidRPr="005E4809">
        <w:t>mišićima</w:t>
      </w:r>
    </w:p>
    <w:p w14:paraId="74479BC0" w14:textId="77777777" w:rsidR="002040D9" w:rsidRPr="005E4809" w:rsidRDefault="00562FB0" w:rsidP="004F4913">
      <w:pPr>
        <w:pStyle w:val="ListParagraph"/>
        <w:numPr>
          <w:ilvl w:val="0"/>
          <w:numId w:val="12"/>
        </w:numPr>
        <w:tabs>
          <w:tab w:val="left" w:pos="808"/>
          <w:tab w:val="left" w:pos="809"/>
        </w:tabs>
        <w:ind w:left="567" w:hanging="567"/>
      </w:pPr>
      <w:r w:rsidRPr="005E4809">
        <w:t>bol</w:t>
      </w:r>
      <w:r w:rsidRPr="005E4809">
        <w:rPr>
          <w:spacing w:val="-3"/>
        </w:rPr>
        <w:t xml:space="preserve"> </w:t>
      </w:r>
      <w:r w:rsidRPr="005E4809">
        <w:t>kod</w:t>
      </w:r>
      <w:r w:rsidRPr="005E4809">
        <w:rPr>
          <w:spacing w:val="-2"/>
        </w:rPr>
        <w:t xml:space="preserve"> </w:t>
      </w:r>
      <w:r w:rsidRPr="005E4809">
        <w:t>mokrenja</w:t>
      </w:r>
      <w:r w:rsidRPr="005E4809">
        <w:rPr>
          <w:spacing w:val="-3"/>
        </w:rPr>
        <w:t xml:space="preserve"> </w:t>
      </w:r>
      <w:r w:rsidRPr="005E4809">
        <w:t>(dizurija)</w:t>
      </w:r>
    </w:p>
    <w:p w14:paraId="7A2F11E1" w14:textId="77777777" w:rsidR="002040D9" w:rsidRPr="005E4809" w:rsidRDefault="00562FB0" w:rsidP="004F4913">
      <w:pPr>
        <w:pStyle w:val="ListParagraph"/>
        <w:numPr>
          <w:ilvl w:val="0"/>
          <w:numId w:val="12"/>
        </w:numPr>
        <w:tabs>
          <w:tab w:val="left" w:pos="808"/>
          <w:tab w:val="left" w:pos="809"/>
        </w:tabs>
        <w:ind w:left="567" w:hanging="567"/>
      </w:pPr>
      <w:r w:rsidRPr="005E4809">
        <w:t>bol</w:t>
      </w:r>
      <w:r w:rsidRPr="005E4809">
        <w:rPr>
          <w:spacing w:val="-2"/>
        </w:rPr>
        <w:t xml:space="preserve"> </w:t>
      </w:r>
      <w:r w:rsidRPr="005E4809">
        <w:t>u</w:t>
      </w:r>
      <w:r w:rsidRPr="005E4809">
        <w:rPr>
          <w:spacing w:val="-2"/>
        </w:rPr>
        <w:t xml:space="preserve"> </w:t>
      </w:r>
      <w:r w:rsidRPr="005E4809">
        <w:t>prsnom</w:t>
      </w:r>
      <w:r w:rsidRPr="005E4809">
        <w:rPr>
          <w:spacing w:val="-3"/>
        </w:rPr>
        <w:t xml:space="preserve"> </w:t>
      </w:r>
      <w:r w:rsidRPr="005E4809">
        <w:t>košu</w:t>
      </w:r>
    </w:p>
    <w:p w14:paraId="7ACDCBC3" w14:textId="77777777" w:rsidR="002040D9" w:rsidRPr="005E4809" w:rsidRDefault="00562FB0" w:rsidP="004F4913">
      <w:pPr>
        <w:pStyle w:val="ListParagraph"/>
        <w:numPr>
          <w:ilvl w:val="0"/>
          <w:numId w:val="12"/>
        </w:numPr>
        <w:tabs>
          <w:tab w:val="left" w:pos="808"/>
          <w:tab w:val="left" w:pos="809"/>
        </w:tabs>
        <w:ind w:left="567" w:hanging="567"/>
      </w:pPr>
      <w:r w:rsidRPr="005E4809">
        <w:t>bol</w:t>
      </w:r>
    </w:p>
    <w:p w14:paraId="440EEEC0" w14:textId="77777777" w:rsidR="002040D9" w:rsidRPr="005E4809" w:rsidRDefault="00562FB0" w:rsidP="004F4913">
      <w:pPr>
        <w:pStyle w:val="ListParagraph"/>
        <w:numPr>
          <w:ilvl w:val="0"/>
          <w:numId w:val="12"/>
        </w:numPr>
        <w:tabs>
          <w:tab w:val="left" w:pos="809"/>
          <w:tab w:val="left" w:pos="810"/>
        </w:tabs>
        <w:ind w:left="567" w:hanging="567"/>
      </w:pPr>
      <w:r w:rsidRPr="005E4809">
        <w:t>opća</w:t>
      </w:r>
      <w:r w:rsidRPr="005E4809">
        <w:rPr>
          <w:spacing w:val="-4"/>
        </w:rPr>
        <w:t xml:space="preserve"> </w:t>
      </w:r>
      <w:r w:rsidRPr="005E4809">
        <w:t>slabost</w:t>
      </w:r>
      <w:r w:rsidRPr="005E4809">
        <w:rPr>
          <w:spacing w:val="-4"/>
        </w:rPr>
        <w:t xml:space="preserve"> </w:t>
      </w:r>
      <w:r w:rsidRPr="005E4809">
        <w:t>(astenija)</w:t>
      </w:r>
    </w:p>
    <w:p w14:paraId="0BEA1FC8" w14:textId="77777777" w:rsidR="002040D9" w:rsidRPr="005E4809" w:rsidRDefault="00562FB0" w:rsidP="004F4913">
      <w:pPr>
        <w:pStyle w:val="ListParagraph"/>
        <w:numPr>
          <w:ilvl w:val="0"/>
          <w:numId w:val="12"/>
        </w:numPr>
        <w:tabs>
          <w:tab w:val="left" w:pos="809"/>
          <w:tab w:val="left" w:pos="810"/>
        </w:tabs>
        <w:ind w:left="567" w:hanging="567"/>
      </w:pPr>
      <w:r w:rsidRPr="005E4809">
        <w:lastRenderedPageBreak/>
        <w:t>opće</w:t>
      </w:r>
      <w:r w:rsidRPr="005E4809">
        <w:rPr>
          <w:spacing w:val="-4"/>
        </w:rPr>
        <w:t xml:space="preserve"> </w:t>
      </w:r>
      <w:r w:rsidRPr="005E4809">
        <w:t>loše</w:t>
      </w:r>
      <w:r w:rsidRPr="005E4809">
        <w:rPr>
          <w:spacing w:val="-4"/>
        </w:rPr>
        <w:t xml:space="preserve"> </w:t>
      </w:r>
      <w:r w:rsidRPr="005E4809">
        <w:t>osjećanje</w:t>
      </w:r>
      <w:r w:rsidRPr="005E4809">
        <w:rPr>
          <w:spacing w:val="-4"/>
        </w:rPr>
        <w:t xml:space="preserve"> </w:t>
      </w:r>
      <w:r w:rsidRPr="005E4809">
        <w:t>(malaksalost)</w:t>
      </w:r>
    </w:p>
    <w:p w14:paraId="2FD201F1" w14:textId="77777777" w:rsidR="002040D9" w:rsidRPr="005E4809" w:rsidRDefault="00562FB0" w:rsidP="004F4913">
      <w:pPr>
        <w:pStyle w:val="ListParagraph"/>
        <w:numPr>
          <w:ilvl w:val="0"/>
          <w:numId w:val="12"/>
        </w:numPr>
        <w:tabs>
          <w:tab w:val="left" w:pos="809"/>
          <w:tab w:val="left" w:pos="810"/>
        </w:tabs>
        <w:ind w:left="567" w:hanging="567"/>
      </w:pPr>
      <w:r w:rsidRPr="005E4809">
        <w:t>oticanje</w:t>
      </w:r>
      <w:r w:rsidRPr="005E4809">
        <w:rPr>
          <w:spacing w:val="-4"/>
        </w:rPr>
        <w:t xml:space="preserve"> </w:t>
      </w:r>
      <w:r w:rsidRPr="005E4809">
        <w:t>šaka</w:t>
      </w:r>
      <w:r w:rsidRPr="005E4809">
        <w:rPr>
          <w:spacing w:val="-2"/>
        </w:rPr>
        <w:t xml:space="preserve"> </w:t>
      </w:r>
      <w:r w:rsidRPr="005E4809">
        <w:t>i</w:t>
      </w:r>
      <w:r w:rsidRPr="005E4809">
        <w:rPr>
          <w:spacing w:val="-2"/>
        </w:rPr>
        <w:t xml:space="preserve"> </w:t>
      </w:r>
      <w:r w:rsidRPr="005E4809">
        <w:t>stopala</w:t>
      </w:r>
      <w:r w:rsidRPr="005E4809">
        <w:rPr>
          <w:spacing w:val="-4"/>
        </w:rPr>
        <w:t xml:space="preserve"> </w:t>
      </w:r>
      <w:r w:rsidRPr="005E4809">
        <w:t>(periferni</w:t>
      </w:r>
      <w:r w:rsidRPr="005E4809">
        <w:rPr>
          <w:spacing w:val="-3"/>
        </w:rPr>
        <w:t xml:space="preserve"> </w:t>
      </w:r>
      <w:r w:rsidRPr="005E4809">
        <w:t>edem)</w:t>
      </w:r>
    </w:p>
    <w:p w14:paraId="26A13C91" w14:textId="034B5D58" w:rsidR="002040D9" w:rsidRPr="005E4809" w:rsidRDefault="00562FB0" w:rsidP="004F4913">
      <w:pPr>
        <w:pStyle w:val="ListParagraph"/>
        <w:numPr>
          <w:ilvl w:val="0"/>
          <w:numId w:val="12"/>
        </w:numPr>
        <w:tabs>
          <w:tab w:val="left" w:pos="809"/>
          <w:tab w:val="left" w:pos="810"/>
        </w:tabs>
        <w:ind w:left="567" w:hanging="567"/>
      </w:pPr>
      <w:r w:rsidRPr="005E4809">
        <w:t>porast</w:t>
      </w:r>
      <w:r w:rsidRPr="005E4809">
        <w:rPr>
          <w:spacing w:val="-3"/>
        </w:rPr>
        <w:t xml:space="preserve"> </w:t>
      </w:r>
      <w:r w:rsidR="001F4291">
        <w:rPr>
          <w:spacing w:val="-3"/>
        </w:rPr>
        <w:t xml:space="preserve">vrijednosti </w:t>
      </w:r>
      <w:r w:rsidRPr="005E4809">
        <w:t>određenih</w:t>
      </w:r>
      <w:r w:rsidRPr="005E4809">
        <w:rPr>
          <w:spacing w:val="-2"/>
        </w:rPr>
        <w:t xml:space="preserve"> </w:t>
      </w:r>
      <w:r w:rsidRPr="005E4809">
        <w:t>enzima</w:t>
      </w:r>
      <w:r w:rsidRPr="005E4809">
        <w:rPr>
          <w:spacing w:val="-3"/>
        </w:rPr>
        <w:t xml:space="preserve"> </w:t>
      </w:r>
      <w:r w:rsidRPr="005E4809">
        <w:t>u</w:t>
      </w:r>
      <w:r w:rsidRPr="005E4809">
        <w:rPr>
          <w:spacing w:val="-1"/>
        </w:rPr>
        <w:t xml:space="preserve"> </w:t>
      </w:r>
      <w:r w:rsidRPr="005E4809">
        <w:t>krvi</w:t>
      </w:r>
    </w:p>
    <w:p w14:paraId="129D3B21" w14:textId="77777777" w:rsidR="002040D9" w:rsidRPr="005E4809" w:rsidRDefault="00562FB0" w:rsidP="004F4913">
      <w:pPr>
        <w:pStyle w:val="ListParagraph"/>
        <w:numPr>
          <w:ilvl w:val="0"/>
          <w:numId w:val="12"/>
        </w:numPr>
        <w:tabs>
          <w:tab w:val="left" w:pos="809"/>
          <w:tab w:val="left" w:pos="810"/>
        </w:tabs>
        <w:ind w:left="567" w:hanging="567"/>
      </w:pPr>
      <w:r w:rsidRPr="005E4809">
        <w:t>promjene</w:t>
      </w:r>
      <w:r w:rsidRPr="005E4809">
        <w:rPr>
          <w:spacing w:val="-4"/>
        </w:rPr>
        <w:t xml:space="preserve"> </w:t>
      </w:r>
      <w:r w:rsidRPr="005E4809">
        <w:t>rezultata</w:t>
      </w:r>
      <w:r w:rsidRPr="005E4809">
        <w:rPr>
          <w:spacing w:val="-4"/>
        </w:rPr>
        <w:t xml:space="preserve"> </w:t>
      </w:r>
      <w:r w:rsidRPr="005E4809">
        <w:t>krvnih</w:t>
      </w:r>
      <w:r w:rsidRPr="005E4809">
        <w:rPr>
          <w:spacing w:val="-3"/>
        </w:rPr>
        <w:t xml:space="preserve"> </w:t>
      </w:r>
      <w:r w:rsidRPr="005E4809">
        <w:t>pretraga</w:t>
      </w:r>
    </w:p>
    <w:p w14:paraId="34F21A29" w14:textId="77777777" w:rsidR="002040D9" w:rsidRPr="005E4809" w:rsidRDefault="00562FB0" w:rsidP="004F4913">
      <w:pPr>
        <w:pStyle w:val="ListParagraph"/>
        <w:numPr>
          <w:ilvl w:val="0"/>
          <w:numId w:val="12"/>
        </w:numPr>
        <w:tabs>
          <w:tab w:val="left" w:pos="809"/>
          <w:tab w:val="left" w:pos="811"/>
        </w:tabs>
        <w:ind w:left="567" w:hanging="567"/>
      </w:pPr>
      <w:r w:rsidRPr="005E4809">
        <w:t>reakcija</w:t>
      </w:r>
      <w:r w:rsidRPr="005E4809">
        <w:rPr>
          <w:spacing w:val="-4"/>
        </w:rPr>
        <w:t xml:space="preserve"> </w:t>
      </w:r>
      <w:r w:rsidRPr="005E4809">
        <w:t>na</w:t>
      </w:r>
      <w:r w:rsidRPr="005E4809">
        <w:rPr>
          <w:spacing w:val="-3"/>
        </w:rPr>
        <w:t xml:space="preserve"> </w:t>
      </w:r>
      <w:r w:rsidRPr="005E4809">
        <w:t>transfuziju</w:t>
      </w:r>
    </w:p>
    <w:p w14:paraId="46E26113" w14:textId="77777777" w:rsidR="002040D9" w:rsidRPr="005E4809" w:rsidRDefault="002040D9" w:rsidP="005E4809">
      <w:pPr>
        <w:pStyle w:val="BodyText"/>
      </w:pPr>
    </w:p>
    <w:p w14:paraId="75B2E8FF" w14:textId="5BC66C82" w:rsidR="002040D9" w:rsidRDefault="00165775" w:rsidP="005E4809">
      <w:r w:rsidRPr="005F2017">
        <w:rPr>
          <w:b/>
          <w:bCs/>
          <w:iCs/>
        </w:rPr>
        <w:t>Manje česte nuspojave</w:t>
      </w:r>
      <w:r w:rsidRPr="005E4809">
        <w:rPr>
          <w:i/>
        </w:rPr>
        <w:t xml:space="preserve"> </w:t>
      </w:r>
      <w:r w:rsidRPr="005E4809">
        <w:t>(mogu</w:t>
      </w:r>
      <w:r w:rsidRPr="005E4809">
        <w:rPr>
          <w:spacing w:val="-1"/>
        </w:rPr>
        <w:t xml:space="preserve"> </w:t>
      </w:r>
      <w:r w:rsidRPr="005E4809">
        <w:t>se</w:t>
      </w:r>
      <w:r w:rsidRPr="005E4809">
        <w:rPr>
          <w:spacing w:val="-3"/>
        </w:rPr>
        <w:t xml:space="preserve"> </w:t>
      </w:r>
      <w:r w:rsidRPr="005E4809">
        <w:t>javiti</w:t>
      </w:r>
      <w:r w:rsidRPr="005E4809">
        <w:rPr>
          <w:spacing w:val="-2"/>
        </w:rPr>
        <w:t xml:space="preserve"> </w:t>
      </w:r>
      <w:r w:rsidRPr="005E4809">
        <w:t>do</w:t>
      </w:r>
      <w:r w:rsidRPr="005E4809">
        <w:rPr>
          <w:spacing w:val="-1"/>
        </w:rPr>
        <w:t xml:space="preserve"> </w:t>
      </w:r>
      <w:r w:rsidRPr="005E4809">
        <w:t>1</w:t>
      </w:r>
      <w:r w:rsidRPr="005E4809">
        <w:rPr>
          <w:spacing w:val="-3"/>
        </w:rPr>
        <w:t xml:space="preserve"> </w:t>
      </w:r>
      <w:r w:rsidRPr="005E4809">
        <w:t>na</w:t>
      </w:r>
      <w:r w:rsidRPr="005E4809">
        <w:rPr>
          <w:spacing w:val="-3"/>
        </w:rPr>
        <w:t xml:space="preserve"> </w:t>
      </w:r>
      <w:r w:rsidRPr="005E4809">
        <w:t>100</w:t>
      </w:r>
      <w:r w:rsidRPr="005E4809">
        <w:rPr>
          <w:spacing w:val="-2"/>
        </w:rPr>
        <w:t xml:space="preserve"> </w:t>
      </w:r>
      <w:r w:rsidRPr="005E4809">
        <w:t>osoba):</w:t>
      </w:r>
    </w:p>
    <w:p w14:paraId="36480882" w14:textId="77777777" w:rsidR="00B10A91" w:rsidRPr="005E4809" w:rsidRDefault="00B10A91" w:rsidP="005E4809"/>
    <w:p w14:paraId="6BA16955" w14:textId="77777777" w:rsidR="002040D9" w:rsidRPr="005E4809" w:rsidRDefault="00562FB0" w:rsidP="004F4913">
      <w:pPr>
        <w:pStyle w:val="ListParagraph"/>
        <w:numPr>
          <w:ilvl w:val="0"/>
          <w:numId w:val="12"/>
        </w:numPr>
        <w:tabs>
          <w:tab w:val="left" w:pos="810"/>
          <w:tab w:val="left" w:pos="811"/>
        </w:tabs>
        <w:ind w:left="567" w:hanging="567"/>
      </w:pPr>
      <w:r w:rsidRPr="005E4809">
        <w:t>porast</w:t>
      </w:r>
      <w:r w:rsidRPr="005E4809">
        <w:rPr>
          <w:spacing w:val="-4"/>
        </w:rPr>
        <w:t xml:space="preserve"> </w:t>
      </w:r>
      <w:r w:rsidRPr="005E4809">
        <w:t>broja</w:t>
      </w:r>
      <w:r w:rsidRPr="005E4809">
        <w:rPr>
          <w:spacing w:val="-4"/>
        </w:rPr>
        <w:t xml:space="preserve"> </w:t>
      </w:r>
      <w:r w:rsidRPr="005E4809">
        <w:t>bijelih</w:t>
      </w:r>
      <w:r w:rsidRPr="005E4809">
        <w:rPr>
          <w:spacing w:val="-4"/>
        </w:rPr>
        <w:t xml:space="preserve"> </w:t>
      </w:r>
      <w:r w:rsidRPr="005E4809">
        <w:t>krvnih</w:t>
      </w:r>
      <w:r w:rsidRPr="005E4809">
        <w:rPr>
          <w:spacing w:val="-3"/>
        </w:rPr>
        <w:t xml:space="preserve"> </w:t>
      </w:r>
      <w:r w:rsidRPr="005E4809">
        <w:t>stanica</w:t>
      </w:r>
      <w:r w:rsidRPr="005E4809">
        <w:rPr>
          <w:spacing w:val="-4"/>
        </w:rPr>
        <w:t xml:space="preserve"> </w:t>
      </w:r>
      <w:r w:rsidRPr="005E4809">
        <w:t>(leukocitoza)</w:t>
      </w:r>
    </w:p>
    <w:p w14:paraId="2A52D4E5" w14:textId="77777777" w:rsidR="002040D9" w:rsidRPr="005E4809" w:rsidRDefault="00562FB0" w:rsidP="004F4913">
      <w:pPr>
        <w:pStyle w:val="ListParagraph"/>
        <w:numPr>
          <w:ilvl w:val="0"/>
          <w:numId w:val="12"/>
        </w:numPr>
        <w:tabs>
          <w:tab w:val="left" w:pos="810"/>
          <w:tab w:val="left" w:pos="811"/>
        </w:tabs>
        <w:ind w:left="567" w:hanging="567"/>
      </w:pPr>
      <w:r w:rsidRPr="005E4809">
        <w:t>alergijska</w:t>
      </w:r>
      <w:r w:rsidRPr="005E4809">
        <w:rPr>
          <w:spacing w:val="-6"/>
        </w:rPr>
        <w:t xml:space="preserve"> </w:t>
      </w:r>
      <w:r w:rsidRPr="005E4809">
        <w:t>reakcija</w:t>
      </w:r>
      <w:r w:rsidRPr="005E4809">
        <w:rPr>
          <w:spacing w:val="-5"/>
        </w:rPr>
        <w:t xml:space="preserve"> </w:t>
      </w:r>
      <w:r w:rsidRPr="005E4809">
        <w:t>(preosjetljivost)</w:t>
      </w:r>
    </w:p>
    <w:p w14:paraId="46BE2823" w14:textId="416EFC28" w:rsidR="002040D9" w:rsidRDefault="00562FB0" w:rsidP="004F4913">
      <w:pPr>
        <w:pStyle w:val="ListParagraph"/>
        <w:numPr>
          <w:ilvl w:val="0"/>
          <w:numId w:val="12"/>
        </w:numPr>
        <w:tabs>
          <w:tab w:val="left" w:pos="810"/>
          <w:tab w:val="left" w:pos="811"/>
        </w:tabs>
        <w:ind w:left="567" w:hanging="567"/>
      </w:pPr>
      <w:r w:rsidRPr="005E4809">
        <w:t>odbacivanje</w:t>
      </w:r>
      <w:r w:rsidRPr="005E4809">
        <w:rPr>
          <w:spacing w:val="-6"/>
        </w:rPr>
        <w:t xml:space="preserve"> </w:t>
      </w:r>
      <w:r w:rsidR="00226F80">
        <w:t>presatka</w:t>
      </w:r>
      <w:r w:rsidR="00226F80" w:rsidRPr="005E4809">
        <w:rPr>
          <w:spacing w:val="-5"/>
        </w:rPr>
        <w:t xml:space="preserve"> </w:t>
      </w:r>
      <w:r w:rsidRPr="005E4809">
        <w:t>koštane</w:t>
      </w:r>
      <w:r w:rsidRPr="005E4809">
        <w:rPr>
          <w:spacing w:val="-5"/>
        </w:rPr>
        <w:t xml:space="preserve"> </w:t>
      </w:r>
      <w:r w:rsidRPr="005E4809">
        <w:t>srži</w:t>
      </w:r>
      <w:r w:rsidRPr="005E4809">
        <w:rPr>
          <w:spacing w:val="-3"/>
        </w:rPr>
        <w:t xml:space="preserve"> </w:t>
      </w:r>
      <w:r w:rsidRPr="005E4809">
        <w:t>(bolest</w:t>
      </w:r>
      <w:r w:rsidRPr="005E4809">
        <w:rPr>
          <w:spacing w:val="-5"/>
        </w:rPr>
        <w:t xml:space="preserve"> </w:t>
      </w:r>
      <w:r w:rsidRPr="005E4809">
        <w:t>presatka</w:t>
      </w:r>
      <w:r w:rsidRPr="005E4809">
        <w:rPr>
          <w:spacing w:val="-5"/>
        </w:rPr>
        <w:t xml:space="preserve"> </w:t>
      </w:r>
      <w:r w:rsidRPr="005E4809">
        <w:t>protiv</w:t>
      </w:r>
      <w:r w:rsidRPr="005E4809">
        <w:rPr>
          <w:spacing w:val="-5"/>
        </w:rPr>
        <w:t xml:space="preserve"> </w:t>
      </w:r>
      <w:r w:rsidRPr="005E4809">
        <w:t>primatelja)</w:t>
      </w:r>
    </w:p>
    <w:p w14:paraId="40CD941A" w14:textId="2CBFE38B" w:rsidR="002040D9" w:rsidRPr="005E4809" w:rsidRDefault="00562FB0" w:rsidP="004F4913">
      <w:pPr>
        <w:pStyle w:val="ListParagraph"/>
        <w:numPr>
          <w:ilvl w:val="0"/>
          <w:numId w:val="12"/>
        </w:numPr>
        <w:tabs>
          <w:tab w:val="left" w:pos="805"/>
          <w:tab w:val="left" w:pos="807"/>
        </w:tabs>
        <w:ind w:left="567" w:hanging="567"/>
      </w:pPr>
      <w:r w:rsidRPr="005E4809">
        <w:t>visoke</w:t>
      </w:r>
      <w:r w:rsidRPr="005E4809">
        <w:rPr>
          <w:spacing w:val="-4"/>
        </w:rPr>
        <w:t xml:space="preserve"> </w:t>
      </w:r>
      <w:r w:rsidRPr="005E4809">
        <w:t>razine</w:t>
      </w:r>
      <w:r w:rsidRPr="005E4809">
        <w:rPr>
          <w:spacing w:val="-4"/>
        </w:rPr>
        <w:t xml:space="preserve"> </w:t>
      </w:r>
      <w:r w:rsidRPr="005E4809">
        <w:t>mokraćne</w:t>
      </w:r>
      <w:r w:rsidRPr="005E4809">
        <w:rPr>
          <w:spacing w:val="-4"/>
        </w:rPr>
        <w:t xml:space="preserve"> </w:t>
      </w:r>
      <w:r w:rsidRPr="005E4809">
        <w:t>kiseline</w:t>
      </w:r>
      <w:r w:rsidRPr="005E4809">
        <w:rPr>
          <w:spacing w:val="-4"/>
        </w:rPr>
        <w:t xml:space="preserve"> </w:t>
      </w:r>
      <w:r w:rsidRPr="005E4809">
        <w:t>u</w:t>
      </w:r>
      <w:r w:rsidRPr="005E4809">
        <w:rPr>
          <w:spacing w:val="-2"/>
        </w:rPr>
        <w:t xml:space="preserve"> </w:t>
      </w:r>
      <w:r w:rsidRPr="005E4809">
        <w:t>krvi,</w:t>
      </w:r>
      <w:r w:rsidRPr="005E4809">
        <w:rPr>
          <w:spacing w:val="-3"/>
        </w:rPr>
        <w:t xml:space="preserve"> </w:t>
      </w:r>
      <w:r w:rsidRPr="005E4809">
        <w:t>što</w:t>
      </w:r>
      <w:r w:rsidRPr="005E4809">
        <w:rPr>
          <w:spacing w:val="-3"/>
        </w:rPr>
        <w:t xml:space="preserve"> </w:t>
      </w:r>
      <w:r w:rsidRPr="005E4809">
        <w:t>može</w:t>
      </w:r>
      <w:r w:rsidRPr="005E4809">
        <w:rPr>
          <w:spacing w:val="-4"/>
        </w:rPr>
        <w:t xml:space="preserve"> </w:t>
      </w:r>
      <w:r w:rsidRPr="005E4809">
        <w:t>uzrokovati</w:t>
      </w:r>
      <w:r w:rsidRPr="005E4809">
        <w:rPr>
          <w:spacing w:val="-3"/>
        </w:rPr>
        <w:t xml:space="preserve"> </w:t>
      </w:r>
      <w:r w:rsidRPr="005E4809">
        <w:t>giht</w:t>
      </w:r>
      <w:r w:rsidRPr="005E4809">
        <w:rPr>
          <w:spacing w:val="-3"/>
        </w:rPr>
        <w:t xml:space="preserve"> </w:t>
      </w:r>
      <w:r w:rsidRPr="005E4809">
        <w:t>(hiperuricemija)</w:t>
      </w:r>
      <w:r w:rsidRPr="005E4809">
        <w:rPr>
          <w:spacing w:val="-2"/>
        </w:rPr>
        <w:t xml:space="preserve"> </w:t>
      </w:r>
      <w:r w:rsidRPr="005E4809">
        <w:t>(povišena</w:t>
      </w:r>
      <w:r w:rsidR="004F4913">
        <w:t xml:space="preserve"> </w:t>
      </w:r>
      <w:r w:rsidRPr="005E4809">
        <w:t>razina</w:t>
      </w:r>
      <w:r w:rsidRPr="004F4913">
        <w:rPr>
          <w:spacing w:val="-2"/>
        </w:rPr>
        <w:t xml:space="preserve"> </w:t>
      </w:r>
      <w:r w:rsidRPr="005E4809">
        <w:t>mokraćne</w:t>
      </w:r>
      <w:r w:rsidRPr="004F4913">
        <w:rPr>
          <w:spacing w:val="-3"/>
        </w:rPr>
        <w:t xml:space="preserve"> </w:t>
      </w:r>
      <w:r w:rsidRPr="005E4809">
        <w:t>kiseline</w:t>
      </w:r>
      <w:r w:rsidRPr="004F4913">
        <w:rPr>
          <w:spacing w:val="-3"/>
        </w:rPr>
        <w:t xml:space="preserve"> </w:t>
      </w:r>
      <w:r w:rsidRPr="005E4809">
        <w:t>u</w:t>
      </w:r>
      <w:r w:rsidRPr="004F4913">
        <w:rPr>
          <w:spacing w:val="-2"/>
        </w:rPr>
        <w:t xml:space="preserve"> </w:t>
      </w:r>
      <w:r w:rsidRPr="005E4809">
        <w:t>krvi)</w:t>
      </w:r>
    </w:p>
    <w:p w14:paraId="29B78648" w14:textId="77777777" w:rsidR="002040D9" w:rsidRPr="005E4809" w:rsidRDefault="00562FB0" w:rsidP="004F4913">
      <w:pPr>
        <w:pStyle w:val="ListParagraph"/>
        <w:numPr>
          <w:ilvl w:val="0"/>
          <w:numId w:val="12"/>
        </w:numPr>
        <w:tabs>
          <w:tab w:val="left" w:pos="806"/>
          <w:tab w:val="left" w:pos="807"/>
        </w:tabs>
        <w:ind w:left="567" w:hanging="567"/>
      </w:pPr>
      <w:r w:rsidRPr="005E4809">
        <w:t>oštećenje</w:t>
      </w:r>
      <w:r w:rsidRPr="005E4809">
        <w:rPr>
          <w:spacing w:val="-4"/>
        </w:rPr>
        <w:t xml:space="preserve"> </w:t>
      </w:r>
      <w:r w:rsidRPr="005E4809">
        <w:t>jetre</w:t>
      </w:r>
      <w:r w:rsidRPr="005E4809">
        <w:rPr>
          <w:spacing w:val="-3"/>
        </w:rPr>
        <w:t xml:space="preserve"> </w:t>
      </w:r>
      <w:r w:rsidRPr="005E4809">
        <w:t>uzrokovano</w:t>
      </w:r>
      <w:r w:rsidRPr="005E4809">
        <w:rPr>
          <w:spacing w:val="-4"/>
        </w:rPr>
        <w:t xml:space="preserve"> </w:t>
      </w:r>
      <w:r w:rsidRPr="005E4809">
        <w:t>začepljenjem</w:t>
      </w:r>
      <w:r w:rsidRPr="005E4809">
        <w:rPr>
          <w:spacing w:val="-3"/>
        </w:rPr>
        <w:t xml:space="preserve"> </w:t>
      </w:r>
      <w:r w:rsidRPr="005E4809">
        <w:t>malih</w:t>
      </w:r>
      <w:r w:rsidRPr="005E4809">
        <w:rPr>
          <w:spacing w:val="-3"/>
        </w:rPr>
        <w:t xml:space="preserve"> </w:t>
      </w:r>
      <w:r w:rsidRPr="005E4809">
        <w:t>vena</w:t>
      </w:r>
      <w:r w:rsidRPr="005E4809">
        <w:rPr>
          <w:spacing w:val="-3"/>
        </w:rPr>
        <w:t xml:space="preserve"> </w:t>
      </w:r>
      <w:r w:rsidRPr="005E4809">
        <w:t>unutar</w:t>
      </w:r>
      <w:r w:rsidRPr="005E4809">
        <w:rPr>
          <w:spacing w:val="-4"/>
        </w:rPr>
        <w:t xml:space="preserve"> </w:t>
      </w:r>
      <w:r w:rsidRPr="005E4809">
        <w:t>jetre</w:t>
      </w:r>
      <w:r w:rsidRPr="005E4809">
        <w:rPr>
          <w:spacing w:val="-3"/>
        </w:rPr>
        <w:t xml:space="preserve"> </w:t>
      </w:r>
      <w:r w:rsidRPr="005E4809">
        <w:t>(venookluzivna</w:t>
      </w:r>
      <w:r w:rsidRPr="005E4809">
        <w:rPr>
          <w:spacing w:val="-3"/>
        </w:rPr>
        <w:t xml:space="preserve"> </w:t>
      </w:r>
      <w:r w:rsidRPr="005E4809">
        <w:t>bolest)</w:t>
      </w:r>
    </w:p>
    <w:p w14:paraId="00A75406" w14:textId="77777777" w:rsidR="002040D9" w:rsidRPr="005E4809" w:rsidRDefault="00562FB0" w:rsidP="004F4913">
      <w:pPr>
        <w:pStyle w:val="ListParagraph"/>
        <w:numPr>
          <w:ilvl w:val="0"/>
          <w:numId w:val="12"/>
        </w:numPr>
        <w:tabs>
          <w:tab w:val="left" w:pos="806"/>
          <w:tab w:val="left" w:pos="807"/>
        </w:tabs>
        <w:ind w:left="567" w:hanging="567"/>
      </w:pPr>
      <w:r w:rsidRPr="005E4809">
        <w:t>pluća</w:t>
      </w:r>
      <w:r w:rsidRPr="005E4809">
        <w:rPr>
          <w:spacing w:val="-4"/>
        </w:rPr>
        <w:t xml:space="preserve"> </w:t>
      </w:r>
      <w:r w:rsidRPr="005E4809">
        <w:t>ne</w:t>
      </w:r>
      <w:r w:rsidRPr="005E4809">
        <w:rPr>
          <w:spacing w:val="-4"/>
        </w:rPr>
        <w:t xml:space="preserve"> </w:t>
      </w:r>
      <w:r w:rsidRPr="005E4809">
        <w:t>funkcioniraju</w:t>
      </w:r>
      <w:r w:rsidRPr="005E4809">
        <w:rPr>
          <w:spacing w:val="-2"/>
        </w:rPr>
        <w:t xml:space="preserve"> </w:t>
      </w:r>
      <w:r w:rsidRPr="005E4809">
        <w:t>kako</w:t>
      </w:r>
      <w:r w:rsidRPr="005E4809">
        <w:rPr>
          <w:spacing w:val="-3"/>
        </w:rPr>
        <w:t xml:space="preserve"> </w:t>
      </w:r>
      <w:r w:rsidRPr="005E4809">
        <w:t>bi</w:t>
      </w:r>
      <w:r w:rsidRPr="005E4809">
        <w:rPr>
          <w:spacing w:val="-3"/>
        </w:rPr>
        <w:t xml:space="preserve"> </w:t>
      </w:r>
      <w:r w:rsidRPr="005E4809">
        <w:t>trebala,</w:t>
      </w:r>
      <w:r w:rsidRPr="005E4809">
        <w:rPr>
          <w:spacing w:val="-2"/>
        </w:rPr>
        <w:t xml:space="preserve"> </w:t>
      </w:r>
      <w:r w:rsidRPr="005E4809">
        <w:t>što</w:t>
      </w:r>
      <w:r w:rsidRPr="005E4809">
        <w:rPr>
          <w:spacing w:val="-3"/>
        </w:rPr>
        <w:t xml:space="preserve"> </w:t>
      </w:r>
      <w:r w:rsidRPr="005E4809">
        <w:t>dovodi</w:t>
      </w:r>
      <w:r w:rsidRPr="005E4809">
        <w:rPr>
          <w:spacing w:val="-4"/>
        </w:rPr>
        <w:t xml:space="preserve"> </w:t>
      </w:r>
      <w:r w:rsidRPr="005E4809">
        <w:t>do</w:t>
      </w:r>
      <w:r w:rsidRPr="005E4809">
        <w:rPr>
          <w:spacing w:val="-3"/>
        </w:rPr>
        <w:t xml:space="preserve"> </w:t>
      </w:r>
      <w:r w:rsidRPr="005E4809">
        <w:t>nedostatka</w:t>
      </w:r>
      <w:r w:rsidRPr="005E4809">
        <w:rPr>
          <w:spacing w:val="-4"/>
        </w:rPr>
        <w:t xml:space="preserve"> </w:t>
      </w:r>
      <w:r w:rsidRPr="005E4809">
        <w:t>zraka</w:t>
      </w:r>
      <w:r w:rsidRPr="005E4809">
        <w:rPr>
          <w:spacing w:val="-3"/>
        </w:rPr>
        <w:t xml:space="preserve"> </w:t>
      </w:r>
      <w:r w:rsidRPr="005E4809">
        <w:t>(zatajenje</w:t>
      </w:r>
      <w:r w:rsidRPr="005E4809">
        <w:rPr>
          <w:spacing w:val="-2"/>
        </w:rPr>
        <w:t xml:space="preserve"> </w:t>
      </w:r>
      <w:r w:rsidRPr="005E4809">
        <w:t>disanja)</w:t>
      </w:r>
    </w:p>
    <w:p w14:paraId="2E4F11D1" w14:textId="77777777" w:rsidR="002040D9" w:rsidRPr="005E4809" w:rsidRDefault="00562FB0" w:rsidP="004F4913">
      <w:pPr>
        <w:pStyle w:val="ListParagraph"/>
        <w:numPr>
          <w:ilvl w:val="0"/>
          <w:numId w:val="12"/>
        </w:numPr>
        <w:tabs>
          <w:tab w:val="left" w:pos="806"/>
          <w:tab w:val="left" w:pos="807"/>
        </w:tabs>
        <w:ind w:left="567" w:hanging="567"/>
      </w:pPr>
      <w:r w:rsidRPr="005E4809">
        <w:t>oticanje</w:t>
      </w:r>
      <w:r w:rsidRPr="005E4809">
        <w:rPr>
          <w:spacing w:val="-4"/>
        </w:rPr>
        <w:t xml:space="preserve"> </w:t>
      </w:r>
      <w:r w:rsidRPr="005E4809">
        <w:t>i/ili</w:t>
      </w:r>
      <w:r w:rsidRPr="005E4809">
        <w:rPr>
          <w:spacing w:val="-3"/>
        </w:rPr>
        <w:t xml:space="preserve"> </w:t>
      </w:r>
      <w:r w:rsidRPr="005E4809">
        <w:t>nakupljanje</w:t>
      </w:r>
      <w:r w:rsidRPr="005E4809">
        <w:rPr>
          <w:spacing w:val="-4"/>
        </w:rPr>
        <w:t xml:space="preserve"> </w:t>
      </w:r>
      <w:r w:rsidRPr="005E4809">
        <w:t>tekućine</w:t>
      </w:r>
      <w:r w:rsidRPr="005E4809">
        <w:rPr>
          <w:spacing w:val="-4"/>
        </w:rPr>
        <w:t xml:space="preserve"> </w:t>
      </w:r>
      <w:r w:rsidRPr="005E4809">
        <w:t>u</w:t>
      </w:r>
      <w:r w:rsidRPr="005E4809">
        <w:rPr>
          <w:spacing w:val="-3"/>
        </w:rPr>
        <w:t xml:space="preserve"> </w:t>
      </w:r>
      <w:r w:rsidRPr="005E4809">
        <w:t>plućima</w:t>
      </w:r>
      <w:r w:rsidRPr="005E4809">
        <w:rPr>
          <w:spacing w:val="-3"/>
        </w:rPr>
        <w:t xml:space="preserve"> </w:t>
      </w:r>
      <w:r w:rsidRPr="005E4809">
        <w:t>(plućni</w:t>
      </w:r>
      <w:r w:rsidRPr="005E4809">
        <w:rPr>
          <w:spacing w:val="-3"/>
        </w:rPr>
        <w:t xml:space="preserve"> </w:t>
      </w:r>
      <w:r w:rsidRPr="005E4809">
        <w:t>edem)</w:t>
      </w:r>
    </w:p>
    <w:p w14:paraId="2A6B5C24" w14:textId="12AED11E" w:rsidR="002040D9" w:rsidRPr="005E4809" w:rsidRDefault="00562FB0" w:rsidP="004F4913">
      <w:pPr>
        <w:pStyle w:val="ListParagraph"/>
        <w:numPr>
          <w:ilvl w:val="0"/>
          <w:numId w:val="12"/>
        </w:numPr>
        <w:tabs>
          <w:tab w:val="left" w:pos="806"/>
          <w:tab w:val="left" w:pos="807"/>
        </w:tabs>
        <w:ind w:left="567" w:hanging="567"/>
      </w:pPr>
      <w:r w:rsidRPr="005E4809">
        <w:t>upala</w:t>
      </w:r>
      <w:r w:rsidRPr="005E4809">
        <w:rPr>
          <w:spacing w:val="-4"/>
        </w:rPr>
        <w:t xml:space="preserve"> </w:t>
      </w:r>
      <w:r w:rsidRPr="005E4809">
        <w:t>pluća</w:t>
      </w:r>
      <w:r w:rsidRPr="005E4809">
        <w:rPr>
          <w:spacing w:val="-4"/>
        </w:rPr>
        <w:t xml:space="preserve"> </w:t>
      </w:r>
      <w:r w:rsidRPr="005E4809">
        <w:t>(intersticijska</w:t>
      </w:r>
      <w:r w:rsidRPr="005E4809">
        <w:rPr>
          <w:spacing w:val="-4"/>
        </w:rPr>
        <w:t xml:space="preserve"> </w:t>
      </w:r>
      <w:r w:rsidRPr="005E4809">
        <w:t>bolest</w:t>
      </w:r>
      <w:r w:rsidR="00226F80">
        <w:t xml:space="preserve"> pluća</w:t>
      </w:r>
      <w:r w:rsidRPr="005E4809">
        <w:t>)</w:t>
      </w:r>
    </w:p>
    <w:p w14:paraId="73BA8E8E" w14:textId="77777777" w:rsidR="002040D9" w:rsidRPr="005E4809" w:rsidRDefault="00562FB0" w:rsidP="004F4913">
      <w:pPr>
        <w:pStyle w:val="ListParagraph"/>
        <w:numPr>
          <w:ilvl w:val="0"/>
          <w:numId w:val="12"/>
        </w:numPr>
        <w:tabs>
          <w:tab w:val="left" w:pos="806"/>
          <w:tab w:val="left" w:pos="807"/>
        </w:tabs>
        <w:ind w:left="567" w:hanging="567"/>
      </w:pPr>
      <w:r w:rsidRPr="005E4809">
        <w:t>abnormalni</w:t>
      </w:r>
      <w:r w:rsidRPr="005E4809">
        <w:rPr>
          <w:spacing w:val="-4"/>
        </w:rPr>
        <w:t xml:space="preserve"> </w:t>
      </w:r>
      <w:r w:rsidRPr="005E4809">
        <w:t>nalazi</w:t>
      </w:r>
      <w:r w:rsidRPr="005E4809">
        <w:rPr>
          <w:spacing w:val="-4"/>
        </w:rPr>
        <w:t xml:space="preserve"> </w:t>
      </w:r>
      <w:r w:rsidRPr="005E4809">
        <w:t>rendgenskog</w:t>
      </w:r>
      <w:r w:rsidRPr="005E4809">
        <w:rPr>
          <w:spacing w:val="-4"/>
        </w:rPr>
        <w:t xml:space="preserve"> </w:t>
      </w:r>
      <w:r w:rsidRPr="005E4809">
        <w:t>snimanja</w:t>
      </w:r>
      <w:r w:rsidRPr="005E4809">
        <w:rPr>
          <w:spacing w:val="-5"/>
        </w:rPr>
        <w:t xml:space="preserve"> </w:t>
      </w:r>
      <w:r w:rsidRPr="005E4809">
        <w:t>pluća</w:t>
      </w:r>
      <w:r w:rsidRPr="005E4809">
        <w:rPr>
          <w:spacing w:val="-5"/>
        </w:rPr>
        <w:t xml:space="preserve"> </w:t>
      </w:r>
      <w:r w:rsidRPr="005E4809">
        <w:t>(infiltracija</w:t>
      </w:r>
      <w:r w:rsidRPr="005E4809">
        <w:rPr>
          <w:spacing w:val="-4"/>
        </w:rPr>
        <w:t xml:space="preserve"> </w:t>
      </w:r>
      <w:r w:rsidRPr="005E4809">
        <w:t>pluća)</w:t>
      </w:r>
    </w:p>
    <w:p w14:paraId="56FBCBFE" w14:textId="77777777" w:rsidR="002040D9" w:rsidRPr="005E4809" w:rsidRDefault="00562FB0" w:rsidP="004F4913">
      <w:pPr>
        <w:pStyle w:val="ListParagraph"/>
        <w:numPr>
          <w:ilvl w:val="0"/>
          <w:numId w:val="12"/>
        </w:numPr>
        <w:tabs>
          <w:tab w:val="left" w:pos="806"/>
          <w:tab w:val="left" w:pos="807"/>
        </w:tabs>
        <w:ind w:left="567" w:hanging="567"/>
      </w:pPr>
      <w:r w:rsidRPr="005E4809">
        <w:t>krvarenje</w:t>
      </w:r>
      <w:r w:rsidRPr="005E4809">
        <w:rPr>
          <w:spacing w:val="-4"/>
        </w:rPr>
        <w:t xml:space="preserve"> </w:t>
      </w:r>
      <w:r w:rsidRPr="005E4809">
        <w:t>iz</w:t>
      </w:r>
      <w:r w:rsidRPr="005E4809">
        <w:rPr>
          <w:spacing w:val="-3"/>
        </w:rPr>
        <w:t xml:space="preserve"> </w:t>
      </w:r>
      <w:r w:rsidRPr="005E4809">
        <w:t>pluća</w:t>
      </w:r>
      <w:r w:rsidRPr="005E4809">
        <w:rPr>
          <w:spacing w:val="-4"/>
        </w:rPr>
        <w:t xml:space="preserve"> </w:t>
      </w:r>
      <w:r w:rsidRPr="005E4809">
        <w:t>(plućno</w:t>
      </w:r>
      <w:r w:rsidRPr="005E4809">
        <w:rPr>
          <w:spacing w:val="-3"/>
        </w:rPr>
        <w:t xml:space="preserve"> </w:t>
      </w:r>
      <w:r w:rsidRPr="005E4809">
        <w:t>krvarenje)</w:t>
      </w:r>
    </w:p>
    <w:p w14:paraId="14CDAECF" w14:textId="77777777" w:rsidR="002040D9" w:rsidRPr="005E4809" w:rsidRDefault="00562FB0" w:rsidP="004F4913">
      <w:pPr>
        <w:pStyle w:val="ListParagraph"/>
        <w:numPr>
          <w:ilvl w:val="0"/>
          <w:numId w:val="12"/>
        </w:numPr>
        <w:tabs>
          <w:tab w:val="left" w:pos="806"/>
          <w:tab w:val="left" w:pos="807"/>
        </w:tabs>
        <w:ind w:left="567" w:hanging="567"/>
      </w:pPr>
      <w:r w:rsidRPr="005E4809">
        <w:t>smanjen</w:t>
      </w:r>
      <w:r w:rsidRPr="005E4809">
        <w:rPr>
          <w:spacing w:val="-4"/>
        </w:rPr>
        <w:t xml:space="preserve"> </w:t>
      </w:r>
      <w:r w:rsidRPr="005E4809">
        <w:t>unos</w:t>
      </w:r>
      <w:r w:rsidRPr="005E4809">
        <w:rPr>
          <w:spacing w:val="-4"/>
        </w:rPr>
        <w:t xml:space="preserve"> </w:t>
      </w:r>
      <w:r w:rsidRPr="005E4809">
        <w:t>(apsorpcija)</w:t>
      </w:r>
      <w:r w:rsidRPr="005E4809">
        <w:rPr>
          <w:spacing w:val="-3"/>
        </w:rPr>
        <w:t xml:space="preserve"> </w:t>
      </w:r>
      <w:r w:rsidRPr="005E4809">
        <w:t>kisika</w:t>
      </w:r>
      <w:r w:rsidRPr="005E4809">
        <w:rPr>
          <w:spacing w:val="-4"/>
        </w:rPr>
        <w:t xml:space="preserve"> </w:t>
      </w:r>
      <w:r w:rsidRPr="005E4809">
        <w:t>kroz</w:t>
      </w:r>
      <w:r w:rsidRPr="005E4809">
        <w:rPr>
          <w:spacing w:val="-4"/>
        </w:rPr>
        <w:t xml:space="preserve"> </w:t>
      </w:r>
      <w:r w:rsidRPr="005E4809">
        <w:t>pluća</w:t>
      </w:r>
      <w:r w:rsidRPr="005E4809">
        <w:rPr>
          <w:spacing w:val="-4"/>
        </w:rPr>
        <w:t xml:space="preserve"> </w:t>
      </w:r>
      <w:r w:rsidRPr="005E4809">
        <w:t>(hipoksija)</w:t>
      </w:r>
    </w:p>
    <w:p w14:paraId="31B80561" w14:textId="273BC439" w:rsidR="002040D9" w:rsidRPr="005E4809" w:rsidRDefault="00562FB0" w:rsidP="004F4913">
      <w:pPr>
        <w:pStyle w:val="ListParagraph"/>
        <w:numPr>
          <w:ilvl w:val="0"/>
          <w:numId w:val="12"/>
        </w:numPr>
        <w:tabs>
          <w:tab w:val="left" w:pos="806"/>
          <w:tab w:val="left" w:pos="807"/>
        </w:tabs>
        <w:ind w:left="567" w:hanging="567"/>
      </w:pPr>
      <w:r w:rsidRPr="005E4809">
        <w:t>osip</w:t>
      </w:r>
      <w:r w:rsidRPr="005E4809">
        <w:rPr>
          <w:spacing w:val="-4"/>
        </w:rPr>
        <w:t xml:space="preserve"> </w:t>
      </w:r>
      <w:r w:rsidR="00226F80">
        <w:rPr>
          <w:spacing w:val="-4"/>
        </w:rPr>
        <w:t xml:space="preserve">s kvržicama </w:t>
      </w:r>
      <w:r w:rsidRPr="005E4809">
        <w:t>na</w:t>
      </w:r>
      <w:r w:rsidRPr="005E4809">
        <w:rPr>
          <w:spacing w:val="-3"/>
        </w:rPr>
        <w:t xml:space="preserve"> </w:t>
      </w:r>
      <w:r w:rsidRPr="005E4809">
        <w:t>koži</w:t>
      </w:r>
      <w:r w:rsidRPr="005E4809">
        <w:rPr>
          <w:spacing w:val="-3"/>
        </w:rPr>
        <w:t xml:space="preserve"> </w:t>
      </w:r>
      <w:r w:rsidRPr="005E4809">
        <w:t>(makulopapularni</w:t>
      </w:r>
      <w:r w:rsidRPr="005E4809">
        <w:rPr>
          <w:spacing w:val="-6"/>
        </w:rPr>
        <w:t xml:space="preserve"> </w:t>
      </w:r>
      <w:r w:rsidRPr="005E4809">
        <w:t>osip)</w:t>
      </w:r>
    </w:p>
    <w:p w14:paraId="23DF0094" w14:textId="52F8D02B" w:rsidR="002040D9" w:rsidRPr="005E4809" w:rsidRDefault="00562FB0" w:rsidP="004F4913">
      <w:pPr>
        <w:pStyle w:val="ListParagraph"/>
        <w:numPr>
          <w:ilvl w:val="0"/>
          <w:numId w:val="12"/>
        </w:numPr>
        <w:tabs>
          <w:tab w:val="left" w:pos="806"/>
          <w:tab w:val="left" w:pos="807"/>
        </w:tabs>
        <w:ind w:left="567" w:hanging="567"/>
      </w:pPr>
      <w:r w:rsidRPr="005E4809">
        <w:t>bolest</w:t>
      </w:r>
      <w:r w:rsidRPr="005E4809">
        <w:rPr>
          <w:spacing w:val="-3"/>
        </w:rPr>
        <w:t xml:space="preserve"> </w:t>
      </w:r>
      <w:r w:rsidRPr="005E4809">
        <w:t>koja</w:t>
      </w:r>
      <w:r w:rsidRPr="005E4809">
        <w:rPr>
          <w:spacing w:val="-4"/>
        </w:rPr>
        <w:t xml:space="preserve"> </w:t>
      </w:r>
      <w:r w:rsidRPr="005E4809">
        <w:t>uzrokuje</w:t>
      </w:r>
      <w:r w:rsidRPr="005E4809">
        <w:rPr>
          <w:spacing w:val="-3"/>
        </w:rPr>
        <w:t xml:space="preserve"> </w:t>
      </w:r>
      <w:r w:rsidRPr="005E4809">
        <w:t>smanjenje</w:t>
      </w:r>
      <w:r w:rsidRPr="005E4809">
        <w:rPr>
          <w:spacing w:val="-4"/>
        </w:rPr>
        <w:t xml:space="preserve"> </w:t>
      </w:r>
      <w:r w:rsidRPr="005E4809">
        <w:t>gustoće</w:t>
      </w:r>
      <w:r w:rsidRPr="005E4809">
        <w:rPr>
          <w:spacing w:val="-3"/>
        </w:rPr>
        <w:t xml:space="preserve"> </w:t>
      </w:r>
      <w:r w:rsidRPr="005E4809">
        <w:t>kostiju,</w:t>
      </w:r>
      <w:r w:rsidRPr="005E4809">
        <w:rPr>
          <w:spacing w:val="-3"/>
        </w:rPr>
        <w:t xml:space="preserve"> </w:t>
      </w:r>
      <w:r w:rsidRPr="005E4809">
        <w:t>zbog</w:t>
      </w:r>
      <w:r w:rsidRPr="005E4809">
        <w:rPr>
          <w:spacing w:val="-3"/>
        </w:rPr>
        <w:t xml:space="preserve"> </w:t>
      </w:r>
      <w:r w:rsidRPr="005E4809">
        <w:t>čega</w:t>
      </w:r>
      <w:r w:rsidRPr="005E4809">
        <w:rPr>
          <w:spacing w:val="-4"/>
        </w:rPr>
        <w:t xml:space="preserve"> </w:t>
      </w:r>
      <w:r w:rsidRPr="005E4809">
        <w:t>su</w:t>
      </w:r>
      <w:r w:rsidRPr="005E4809">
        <w:rPr>
          <w:spacing w:val="-2"/>
        </w:rPr>
        <w:t xml:space="preserve"> </w:t>
      </w:r>
      <w:r w:rsidRPr="005E4809">
        <w:t>kosti</w:t>
      </w:r>
      <w:r w:rsidRPr="005E4809">
        <w:rPr>
          <w:spacing w:val="-3"/>
        </w:rPr>
        <w:t xml:space="preserve"> </w:t>
      </w:r>
      <w:r w:rsidRPr="005E4809">
        <w:t>slabije,</w:t>
      </w:r>
      <w:r w:rsidRPr="005E4809">
        <w:rPr>
          <w:spacing w:val="-2"/>
        </w:rPr>
        <w:t xml:space="preserve"> </w:t>
      </w:r>
      <w:r w:rsidRPr="005E4809">
        <w:t>krhkije</w:t>
      </w:r>
      <w:r w:rsidRPr="005E4809">
        <w:rPr>
          <w:spacing w:val="-4"/>
        </w:rPr>
        <w:t xml:space="preserve"> </w:t>
      </w:r>
      <w:r w:rsidRPr="005E4809">
        <w:t>i</w:t>
      </w:r>
      <w:r w:rsidRPr="005E4809">
        <w:rPr>
          <w:spacing w:val="-2"/>
        </w:rPr>
        <w:t xml:space="preserve"> </w:t>
      </w:r>
      <w:r w:rsidRPr="005E4809">
        <w:t>sklonije</w:t>
      </w:r>
      <w:r w:rsidR="004F4913">
        <w:t xml:space="preserve"> </w:t>
      </w:r>
      <w:r w:rsidRPr="005E4809">
        <w:t>lomu</w:t>
      </w:r>
      <w:r w:rsidRPr="004F4913">
        <w:rPr>
          <w:spacing w:val="-4"/>
        </w:rPr>
        <w:t xml:space="preserve"> </w:t>
      </w:r>
      <w:r w:rsidRPr="005E4809">
        <w:t>(osteoporoza)</w:t>
      </w:r>
    </w:p>
    <w:p w14:paraId="3D25FA6B" w14:textId="77777777" w:rsidR="002040D9" w:rsidRPr="005E4809" w:rsidRDefault="00562FB0" w:rsidP="004F4913">
      <w:pPr>
        <w:pStyle w:val="ListParagraph"/>
        <w:numPr>
          <w:ilvl w:val="0"/>
          <w:numId w:val="12"/>
        </w:numPr>
        <w:tabs>
          <w:tab w:val="left" w:pos="806"/>
          <w:tab w:val="left" w:pos="807"/>
        </w:tabs>
        <w:ind w:left="567" w:hanging="567"/>
      </w:pPr>
      <w:r w:rsidRPr="005E4809">
        <w:t>reakcija</w:t>
      </w:r>
      <w:r w:rsidRPr="005E4809">
        <w:rPr>
          <w:spacing w:val="-4"/>
        </w:rPr>
        <w:t xml:space="preserve"> </w:t>
      </w:r>
      <w:r w:rsidRPr="005E4809">
        <w:t>na</w:t>
      </w:r>
      <w:r w:rsidRPr="005E4809">
        <w:rPr>
          <w:spacing w:val="-2"/>
        </w:rPr>
        <w:t xml:space="preserve"> </w:t>
      </w:r>
      <w:r w:rsidRPr="005E4809">
        <w:t>mjestu</w:t>
      </w:r>
      <w:r w:rsidRPr="005E4809">
        <w:rPr>
          <w:spacing w:val="-3"/>
        </w:rPr>
        <w:t xml:space="preserve"> </w:t>
      </w:r>
      <w:r w:rsidRPr="005E4809">
        <w:t>injekcije</w:t>
      </w:r>
    </w:p>
    <w:p w14:paraId="7504ADBD" w14:textId="77777777" w:rsidR="002040D9" w:rsidRPr="005E4809" w:rsidRDefault="002040D9" w:rsidP="005E4809">
      <w:pPr>
        <w:pStyle w:val="BodyText"/>
      </w:pPr>
    </w:p>
    <w:p w14:paraId="4F8A27D1" w14:textId="56D5662F" w:rsidR="002040D9" w:rsidRDefault="00165775" w:rsidP="005E4809">
      <w:pPr>
        <w:pStyle w:val="BodyText"/>
      </w:pPr>
      <w:r w:rsidRPr="005F2017">
        <w:rPr>
          <w:b/>
          <w:bCs/>
          <w:iCs/>
        </w:rPr>
        <w:t>Rijetke nuspojave</w:t>
      </w:r>
      <w:r w:rsidRPr="005E4809">
        <w:rPr>
          <w:i/>
        </w:rPr>
        <w:t xml:space="preserve"> </w:t>
      </w:r>
      <w:r w:rsidRPr="005E4809">
        <w:t>(mogu</w:t>
      </w:r>
      <w:r w:rsidRPr="005E4809">
        <w:rPr>
          <w:spacing w:val="-2"/>
        </w:rPr>
        <w:t xml:space="preserve"> </w:t>
      </w:r>
      <w:r w:rsidRPr="005E4809">
        <w:t>se</w:t>
      </w:r>
      <w:r w:rsidRPr="005E4809">
        <w:rPr>
          <w:spacing w:val="-2"/>
        </w:rPr>
        <w:t xml:space="preserve"> </w:t>
      </w:r>
      <w:r w:rsidRPr="005E4809">
        <w:t>javiti</w:t>
      </w:r>
      <w:r w:rsidRPr="005E4809">
        <w:rPr>
          <w:spacing w:val="-2"/>
        </w:rPr>
        <w:t xml:space="preserve"> </w:t>
      </w:r>
      <w:r w:rsidRPr="005E4809">
        <w:t>do</w:t>
      </w:r>
      <w:r w:rsidRPr="005E4809">
        <w:rPr>
          <w:spacing w:val="-3"/>
        </w:rPr>
        <w:t xml:space="preserve"> </w:t>
      </w:r>
      <w:r w:rsidRPr="005E4809">
        <w:t>1</w:t>
      </w:r>
      <w:r w:rsidRPr="005E4809">
        <w:rPr>
          <w:spacing w:val="-1"/>
        </w:rPr>
        <w:t xml:space="preserve"> </w:t>
      </w:r>
      <w:r w:rsidRPr="005E4809">
        <w:t>na</w:t>
      </w:r>
      <w:r w:rsidRPr="005E4809">
        <w:rPr>
          <w:spacing w:val="-3"/>
        </w:rPr>
        <w:t xml:space="preserve"> </w:t>
      </w:r>
      <w:r w:rsidRPr="005E4809">
        <w:t>1000</w:t>
      </w:r>
      <w:r w:rsidRPr="005E4809">
        <w:rPr>
          <w:spacing w:val="-2"/>
        </w:rPr>
        <w:t xml:space="preserve"> </w:t>
      </w:r>
      <w:r w:rsidRPr="005E4809">
        <w:t>osoba):</w:t>
      </w:r>
    </w:p>
    <w:p w14:paraId="06BD2888" w14:textId="77777777" w:rsidR="00B10A91" w:rsidRPr="005E4809" w:rsidRDefault="00B10A91" w:rsidP="005E4809">
      <w:pPr>
        <w:pStyle w:val="BodyText"/>
      </w:pPr>
    </w:p>
    <w:p w14:paraId="02265605" w14:textId="77777777" w:rsidR="002040D9" w:rsidRPr="005E4809" w:rsidRDefault="00562FB0" w:rsidP="004F4913">
      <w:pPr>
        <w:pStyle w:val="ListParagraph"/>
        <w:numPr>
          <w:ilvl w:val="0"/>
          <w:numId w:val="12"/>
        </w:numPr>
        <w:ind w:left="567" w:hanging="567"/>
      </w:pPr>
      <w:r w:rsidRPr="005E4809">
        <w:t>jaka</w:t>
      </w:r>
      <w:r w:rsidRPr="005E4809">
        <w:rPr>
          <w:spacing w:val="-4"/>
        </w:rPr>
        <w:t xml:space="preserve"> </w:t>
      </w:r>
      <w:r w:rsidRPr="005E4809">
        <w:t>bol</w:t>
      </w:r>
      <w:r w:rsidRPr="005E4809">
        <w:rPr>
          <w:spacing w:val="-3"/>
        </w:rPr>
        <w:t xml:space="preserve"> </w:t>
      </w:r>
      <w:r w:rsidRPr="005E4809">
        <w:t>u</w:t>
      </w:r>
      <w:r w:rsidRPr="005E4809">
        <w:rPr>
          <w:spacing w:val="-3"/>
        </w:rPr>
        <w:t xml:space="preserve"> </w:t>
      </w:r>
      <w:r w:rsidRPr="005E4809">
        <w:t>kostima,</w:t>
      </w:r>
      <w:r w:rsidRPr="005E4809">
        <w:rPr>
          <w:spacing w:val="-3"/>
        </w:rPr>
        <w:t xml:space="preserve"> </w:t>
      </w:r>
      <w:r w:rsidRPr="005E4809">
        <w:t>prsnom</w:t>
      </w:r>
      <w:r w:rsidRPr="005E4809">
        <w:rPr>
          <w:spacing w:val="-3"/>
        </w:rPr>
        <w:t xml:space="preserve"> </w:t>
      </w:r>
      <w:r w:rsidRPr="005E4809">
        <w:t>košu,</w:t>
      </w:r>
      <w:r w:rsidRPr="005E4809">
        <w:rPr>
          <w:spacing w:val="-3"/>
        </w:rPr>
        <w:t xml:space="preserve"> </w:t>
      </w:r>
      <w:r w:rsidRPr="005E4809">
        <w:t>crijevima</w:t>
      </w:r>
      <w:r w:rsidRPr="005E4809">
        <w:rPr>
          <w:spacing w:val="-4"/>
        </w:rPr>
        <w:t xml:space="preserve"> </w:t>
      </w:r>
      <w:r w:rsidRPr="005E4809">
        <w:t>ili</w:t>
      </w:r>
      <w:r w:rsidRPr="005E4809">
        <w:rPr>
          <w:spacing w:val="-2"/>
        </w:rPr>
        <w:t xml:space="preserve"> </w:t>
      </w:r>
      <w:r w:rsidRPr="005E4809">
        <w:t>zglobovima</w:t>
      </w:r>
      <w:r w:rsidRPr="005E4809">
        <w:rPr>
          <w:spacing w:val="-4"/>
        </w:rPr>
        <w:t xml:space="preserve"> </w:t>
      </w:r>
      <w:r w:rsidRPr="005E4809">
        <w:t>(anemija</w:t>
      </w:r>
      <w:r w:rsidRPr="005E4809">
        <w:rPr>
          <w:spacing w:val="-3"/>
        </w:rPr>
        <w:t xml:space="preserve"> </w:t>
      </w:r>
      <w:r w:rsidRPr="005E4809">
        <w:t>srpastih</w:t>
      </w:r>
      <w:r w:rsidRPr="005E4809">
        <w:rPr>
          <w:spacing w:val="-3"/>
        </w:rPr>
        <w:t xml:space="preserve"> </w:t>
      </w:r>
      <w:r w:rsidRPr="005E4809">
        <w:t>stanica</w:t>
      </w:r>
      <w:r w:rsidRPr="005E4809">
        <w:rPr>
          <w:spacing w:val="-3"/>
        </w:rPr>
        <w:t xml:space="preserve"> </w:t>
      </w:r>
      <w:r w:rsidRPr="005E4809">
        <w:t>s</w:t>
      </w:r>
      <w:r w:rsidRPr="005E4809">
        <w:rPr>
          <w:spacing w:val="-4"/>
        </w:rPr>
        <w:t xml:space="preserve"> </w:t>
      </w:r>
      <w:r w:rsidRPr="005E4809">
        <w:t>krizom)</w:t>
      </w:r>
    </w:p>
    <w:p w14:paraId="13BEB02C" w14:textId="77777777" w:rsidR="002040D9" w:rsidRPr="005E4809" w:rsidRDefault="00562FB0" w:rsidP="004F4913">
      <w:pPr>
        <w:pStyle w:val="ListParagraph"/>
        <w:numPr>
          <w:ilvl w:val="0"/>
          <w:numId w:val="12"/>
        </w:numPr>
        <w:ind w:left="567" w:hanging="567"/>
      </w:pPr>
      <w:r w:rsidRPr="005E4809">
        <w:t>iznenadna,</w:t>
      </w:r>
      <w:r w:rsidRPr="005E4809">
        <w:rPr>
          <w:spacing w:val="-4"/>
        </w:rPr>
        <w:t xml:space="preserve"> </w:t>
      </w:r>
      <w:r w:rsidRPr="005E4809">
        <w:t>po</w:t>
      </w:r>
      <w:r w:rsidRPr="005E4809">
        <w:rPr>
          <w:spacing w:val="-5"/>
        </w:rPr>
        <w:t xml:space="preserve"> </w:t>
      </w:r>
      <w:r w:rsidRPr="005E4809">
        <w:t>život</w:t>
      </w:r>
      <w:r w:rsidRPr="005E4809">
        <w:rPr>
          <w:spacing w:val="-3"/>
        </w:rPr>
        <w:t xml:space="preserve"> </w:t>
      </w:r>
      <w:r w:rsidRPr="005E4809">
        <w:t>opasna</w:t>
      </w:r>
      <w:r w:rsidRPr="005E4809">
        <w:rPr>
          <w:spacing w:val="-6"/>
        </w:rPr>
        <w:t xml:space="preserve"> </w:t>
      </w:r>
      <w:r w:rsidRPr="005E4809">
        <w:t>alergijska</w:t>
      </w:r>
      <w:r w:rsidRPr="005E4809">
        <w:rPr>
          <w:spacing w:val="-4"/>
        </w:rPr>
        <w:t xml:space="preserve"> </w:t>
      </w:r>
      <w:r w:rsidRPr="005E4809">
        <w:t>reakcija</w:t>
      </w:r>
      <w:r w:rsidRPr="005E4809">
        <w:rPr>
          <w:spacing w:val="-3"/>
        </w:rPr>
        <w:t xml:space="preserve"> </w:t>
      </w:r>
      <w:r w:rsidRPr="005E4809">
        <w:t>(anafilaktička</w:t>
      </w:r>
      <w:r w:rsidRPr="005E4809">
        <w:rPr>
          <w:spacing w:val="-4"/>
        </w:rPr>
        <w:t xml:space="preserve"> </w:t>
      </w:r>
      <w:r w:rsidRPr="005E4809">
        <w:t>reakcija)</w:t>
      </w:r>
    </w:p>
    <w:p w14:paraId="15793DDD" w14:textId="77777777" w:rsidR="002040D9" w:rsidRPr="005E4809" w:rsidRDefault="00562FB0" w:rsidP="004F4913">
      <w:pPr>
        <w:pStyle w:val="ListParagraph"/>
        <w:numPr>
          <w:ilvl w:val="0"/>
          <w:numId w:val="12"/>
        </w:numPr>
        <w:ind w:left="567" w:hanging="567"/>
      </w:pPr>
      <w:r w:rsidRPr="005E4809">
        <w:t>bol</w:t>
      </w:r>
      <w:r w:rsidRPr="005E4809">
        <w:rPr>
          <w:spacing w:val="-4"/>
        </w:rPr>
        <w:t xml:space="preserve"> </w:t>
      </w:r>
      <w:r w:rsidRPr="005E4809">
        <w:t>i</w:t>
      </w:r>
      <w:r w:rsidRPr="005E4809">
        <w:rPr>
          <w:spacing w:val="-3"/>
        </w:rPr>
        <w:t xml:space="preserve"> </w:t>
      </w:r>
      <w:r w:rsidRPr="005E4809">
        <w:t>oticanje</w:t>
      </w:r>
      <w:r w:rsidRPr="005E4809">
        <w:rPr>
          <w:spacing w:val="-4"/>
        </w:rPr>
        <w:t xml:space="preserve"> </w:t>
      </w:r>
      <w:r w:rsidRPr="005E4809">
        <w:t>zglobova,</w:t>
      </w:r>
      <w:r w:rsidRPr="005E4809">
        <w:rPr>
          <w:spacing w:val="-3"/>
        </w:rPr>
        <w:t xml:space="preserve"> </w:t>
      </w:r>
      <w:r w:rsidRPr="005E4809">
        <w:t>slično</w:t>
      </w:r>
      <w:r w:rsidRPr="005E4809">
        <w:rPr>
          <w:spacing w:val="-3"/>
        </w:rPr>
        <w:t xml:space="preserve"> </w:t>
      </w:r>
      <w:r w:rsidRPr="005E4809">
        <w:t>gihtu</w:t>
      </w:r>
      <w:r w:rsidRPr="005E4809">
        <w:rPr>
          <w:spacing w:val="-3"/>
        </w:rPr>
        <w:t xml:space="preserve"> </w:t>
      </w:r>
      <w:r w:rsidRPr="005E4809">
        <w:t>(pseudogiht)</w:t>
      </w:r>
    </w:p>
    <w:p w14:paraId="67470267" w14:textId="77777777" w:rsidR="002040D9" w:rsidRPr="005E4809" w:rsidRDefault="00562FB0" w:rsidP="004F4913">
      <w:pPr>
        <w:pStyle w:val="ListParagraph"/>
        <w:numPr>
          <w:ilvl w:val="0"/>
          <w:numId w:val="12"/>
        </w:numPr>
        <w:ind w:left="567" w:hanging="567"/>
      </w:pPr>
      <w:r w:rsidRPr="005E4809">
        <w:t>promjene u načinu na koji tijelo regulira tekućine unutar tijela, što može dovesti do otečenosti</w:t>
      </w:r>
      <w:r w:rsidRPr="005E4809">
        <w:rPr>
          <w:spacing w:val="-52"/>
        </w:rPr>
        <w:t xml:space="preserve"> </w:t>
      </w:r>
      <w:r w:rsidRPr="005E4809">
        <w:t>(poremećaji</w:t>
      </w:r>
      <w:r w:rsidRPr="005E4809">
        <w:rPr>
          <w:spacing w:val="-1"/>
        </w:rPr>
        <w:t xml:space="preserve"> </w:t>
      </w:r>
      <w:r w:rsidRPr="005E4809">
        <w:t>volumena tekućine)</w:t>
      </w:r>
    </w:p>
    <w:p w14:paraId="2A340F52" w14:textId="3AE385F7" w:rsidR="002040D9" w:rsidRPr="005E4809" w:rsidRDefault="00562FB0" w:rsidP="004F4913">
      <w:pPr>
        <w:pStyle w:val="ListParagraph"/>
        <w:numPr>
          <w:ilvl w:val="0"/>
          <w:numId w:val="12"/>
        </w:numPr>
        <w:ind w:left="567" w:hanging="567"/>
      </w:pPr>
      <w:r w:rsidRPr="005E4809">
        <w:t>upala</w:t>
      </w:r>
      <w:r w:rsidRPr="005E4809">
        <w:rPr>
          <w:spacing w:val="-4"/>
        </w:rPr>
        <w:t xml:space="preserve"> </w:t>
      </w:r>
      <w:r w:rsidRPr="005E4809">
        <w:t>krvnih</w:t>
      </w:r>
      <w:r w:rsidRPr="005E4809">
        <w:rPr>
          <w:spacing w:val="-3"/>
        </w:rPr>
        <w:t xml:space="preserve"> </w:t>
      </w:r>
      <w:r w:rsidRPr="005E4809">
        <w:t>žila</w:t>
      </w:r>
      <w:r w:rsidRPr="005E4809">
        <w:rPr>
          <w:spacing w:val="-4"/>
        </w:rPr>
        <w:t xml:space="preserve"> </w:t>
      </w:r>
      <w:r w:rsidRPr="005E4809">
        <w:t>u</w:t>
      </w:r>
      <w:r w:rsidRPr="005E4809">
        <w:rPr>
          <w:spacing w:val="-2"/>
        </w:rPr>
        <w:t xml:space="preserve"> </w:t>
      </w:r>
      <w:r w:rsidRPr="005E4809">
        <w:t>koži</w:t>
      </w:r>
      <w:r w:rsidRPr="005E4809">
        <w:rPr>
          <w:spacing w:val="-3"/>
        </w:rPr>
        <w:t xml:space="preserve"> </w:t>
      </w:r>
      <w:r w:rsidRPr="005E4809">
        <w:t>(k</w:t>
      </w:r>
      <w:r w:rsidR="00226F80">
        <w:t>ožni</w:t>
      </w:r>
      <w:r w:rsidRPr="005E4809">
        <w:rPr>
          <w:spacing w:val="-2"/>
        </w:rPr>
        <w:t xml:space="preserve"> </w:t>
      </w:r>
      <w:r w:rsidRPr="005E4809">
        <w:t>vaskulitis)</w:t>
      </w:r>
    </w:p>
    <w:p w14:paraId="2A3C97D4" w14:textId="77777777" w:rsidR="002040D9" w:rsidRPr="005E4809" w:rsidRDefault="00562FB0" w:rsidP="004F4913">
      <w:pPr>
        <w:pStyle w:val="ListParagraph"/>
        <w:numPr>
          <w:ilvl w:val="0"/>
          <w:numId w:val="12"/>
        </w:numPr>
        <w:ind w:left="567" w:hanging="567"/>
      </w:pPr>
      <w:r w:rsidRPr="005E4809">
        <w:t>uzdignute, bolne, tamnoplave promjene na koži na udovima te ponekad na licu i vratu, praćene</w:t>
      </w:r>
      <w:r w:rsidRPr="005E4809">
        <w:rPr>
          <w:spacing w:val="-52"/>
        </w:rPr>
        <w:t xml:space="preserve"> </w:t>
      </w:r>
      <w:r w:rsidRPr="005E4809">
        <w:t>vrućicom</w:t>
      </w:r>
      <w:r w:rsidRPr="005E4809">
        <w:rPr>
          <w:spacing w:val="-3"/>
        </w:rPr>
        <w:t xml:space="preserve"> </w:t>
      </w:r>
      <w:r w:rsidRPr="005E4809">
        <w:t>(Sweetov sindrom)</w:t>
      </w:r>
    </w:p>
    <w:p w14:paraId="71996E17" w14:textId="77777777" w:rsidR="002040D9" w:rsidRPr="005E4809" w:rsidRDefault="00562FB0" w:rsidP="004F4913">
      <w:pPr>
        <w:pStyle w:val="ListParagraph"/>
        <w:numPr>
          <w:ilvl w:val="0"/>
          <w:numId w:val="12"/>
        </w:numPr>
        <w:ind w:left="567" w:hanging="567"/>
      </w:pPr>
      <w:r w:rsidRPr="005E4809">
        <w:t>pogoršanje</w:t>
      </w:r>
      <w:r w:rsidRPr="005E4809">
        <w:rPr>
          <w:spacing w:val="-8"/>
        </w:rPr>
        <w:t xml:space="preserve"> </w:t>
      </w:r>
      <w:r w:rsidRPr="005E4809">
        <w:t>reumatoidnog</w:t>
      </w:r>
      <w:r w:rsidRPr="005E4809">
        <w:rPr>
          <w:spacing w:val="-7"/>
        </w:rPr>
        <w:t xml:space="preserve"> </w:t>
      </w:r>
      <w:r w:rsidRPr="005E4809">
        <w:t>artritisa</w:t>
      </w:r>
    </w:p>
    <w:p w14:paraId="26214C89" w14:textId="77777777" w:rsidR="002040D9" w:rsidRPr="005E4809" w:rsidRDefault="00562FB0" w:rsidP="004F4913">
      <w:pPr>
        <w:pStyle w:val="ListParagraph"/>
        <w:numPr>
          <w:ilvl w:val="0"/>
          <w:numId w:val="12"/>
        </w:numPr>
        <w:ind w:left="567" w:hanging="567"/>
      </w:pPr>
      <w:r w:rsidRPr="005E4809">
        <w:t>neuobičajene</w:t>
      </w:r>
      <w:r w:rsidRPr="005E4809">
        <w:rPr>
          <w:spacing w:val="-6"/>
        </w:rPr>
        <w:t xml:space="preserve"> </w:t>
      </w:r>
      <w:r w:rsidRPr="005E4809">
        <w:t>promjene</w:t>
      </w:r>
      <w:r w:rsidRPr="005E4809">
        <w:rPr>
          <w:spacing w:val="-6"/>
        </w:rPr>
        <w:t xml:space="preserve"> </w:t>
      </w:r>
      <w:r w:rsidRPr="005E4809">
        <w:t>u</w:t>
      </w:r>
      <w:r w:rsidRPr="005E4809">
        <w:rPr>
          <w:spacing w:val="-4"/>
        </w:rPr>
        <w:t xml:space="preserve"> </w:t>
      </w:r>
      <w:r w:rsidRPr="005E4809">
        <w:t>mokraći</w:t>
      </w:r>
    </w:p>
    <w:p w14:paraId="6681F810" w14:textId="77777777" w:rsidR="002040D9" w:rsidRPr="005E4809" w:rsidRDefault="00562FB0" w:rsidP="004F4913">
      <w:pPr>
        <w:pStyle w:val="ListParagraph"/>
        <w:numPr>
          <w:ilvl w:val="0"/>
          <w:numId w:val="12"/>
        </w:numPr>
        <w:ind w:left="567" w:hanging="567"/>
      </w:pPr>
      <w:r w:rsidRPr="005E4809">
        <w:t>smanjena</w:t>
      </w:r>
      <w:r w:rsidRPr="005E4809">
        <w:rPr>
          <w:spacing w:val="-4"/>
        </w:rPr>
        <w:t xml:space="preserve"> </w:t>
      </w:r>
      <w:r w:rsidRPr="005E4809">
        <w:t>gustoća</w:t>
      </w:r>
      <w:r w:rsidRPr="005E4809">
        <w:rPr>
          <w:spacing w:val="-4"/>
        </w:rPr>
        <w:t xml:space="preserve"> </w:t>
      </w:r>
      <w:r w:rsidRPr="005E4809">
        <w:t>kostiju</w:t>
      </w:r>
    </w:p>
    <w:p w14:paraId="231664EA" w14:textId="4597249B" w:rsidR="002040D9" w:rsidRPr="005E4809" w:rsidRDefault="00562FB0" w:rsidP="004F4913">
      <w:pPr>
        <w:pStyle w:val="ListParagraph"/>
        <w:numPr>
          <w:ilvl w:val="0"/>
          <w:numId w:val="12"/>
        </w:numPr>
        <w:ind w:left="567" w:hanging="567"/>
      </w:pPr>
      <w:r w:rsidRPr="005E4809">
        <w:t>upala</w:t>
      </w:r>
      <w:r w:rsidRPr="005E4809">
        <w:rPr>
          <w:spacing w:val="-3"/>
        </w:rPr>
        <w:t xml:space="preserve"> </w:t>
      </w:r>
      <w:r w:rsidRPr="005E4809">
        <w:t>aorte</w:t>
      </w:r>
      <w:r w:rsidRPr="005E4809">
        <w:rPr>
          <w:spacing w:val="-3"/>
        </w:rPr>
        <w:t xml:space="preserve"> </w:t>
      </w:r>
      <w:r w:rsidRPr="005E4809">
        <w:t>(velika</w:t>
      </w:r>
      <w:r w:rsidRPr="005E4809">
        <w:rPr>
          <w:spacing w:val="-3"/>
        </w:rPr>
        <w:t xml:space="preserve"> </w:t>
      </w:r>
      <w:r w:rsidRPr="005E4809">
        <w:t>krvna</w:t>
      </w:r>
      <w:r w:rsidRPr="005E4809">
        <w:rPr>
          <w:spacing w:val="-2"/>
        </w:rPr>
        <w:t xml:space="preserve"> </w:t>
      </w:r>
      <w:r w:rsidRPr="005E4809">
        <w:t>žila</w:t>
      </w:r>
      <w:r w:rsidRPr="005E4809">
        <w:rPr>
          <w:spacing w:val="-3"/>
        </w:rPr>
        <w:t xml:space="preserve"> </w:t>
      </w:r>
      <w:r w:rsidRPr="005E4809">
        <w:t>koja</w:t>
      </w:r>
      <w:r w:rsidRPr="005E4809">
        <w:rPr>
          <w:spacing w:val="-3"/>
        </w:rPr>
        <w:t xml:space="preserve"> </w:t>
      </w:r>
      <w:r w:rsidRPr="005E4809">
        <w:t>prenosi</w:t>
      </w:r>
      <w:r w:rsidRPr="005E4809">
        <w:rPr>
          <w:spacing w:val="-2"/>
        </w:rPr>
        <w:t xml:space="preserve"> </w:t>
      </w:r>
      <w:r w:rsidRPr="005E4809">
        <w:t>krv</w:t>
      </w:r>
      <w:r w:rsidRPr="005E4809">
        <w:rPr>
          <w:spacing w:val="-1"/>
        </w:rPr>
        <w:t xml:space="preserve"> </w:t>
      </w:r>
      <w:r w:rsidRPr="005E4809">
        <w:t>iz</w:t>
      </w:r>
      <w:r w:rsidRPr="005E4809">
        <w:rPr>
          <w:spacing w:val="-3"/>
        </w:rPr>
        <w:t xml:space="preserve"> </w:t>
      </w:r>
      <w:r w:rsidRPr="005E4809">
        <w:t>srca</w:t>
      </w:r>
      <w:r w:rsidRPr="005E4809">
        <w:rPr>
          <w:spacing w:val="-3"/>
        </w:rPr>
        <w:t xml:space="preserve"> </w:t>
      </w:r>
      <w:r w:rsidRPr="005E4809">
        <w:t>u</w:t>
      </w:r>
      <w:r w:rsidRPr="005E4809">
        <w:rPr>
          <w:spacing w:val="-2"/>
        </w:rPr>
        <w:t xml:space="preserve"> </w:t>
      </w:r>
      <w:r w:rsidRPr="005E4809">
        <w:t>tijelo),</w:t>
      </w:r>
      <w:r w:rsidRPr="005E4809">
        <w:rPr>
          <w:spacing w:val="-1"/>
        </w:rPr>
        <w:t xml:space="preserve"> </w:t>
      </w:r>
      <w:r w:rsidR="00226F80">
        <w:t>pogledajte</w:t>
      </w:r>
      <w:r w:rsidR="00226F80" w:rsidRPr="005E4809">
        <w:rPr>
          <w:spacing w:val="-2"/>
        </w:rPr>
        <w:t xml:space="preserve"> </w:t>
      </w:r>
      <w:r w:rsidRPr="005E4809">
        <w:t>dio</w:t>
      </w:r>
      <w:r w:rsidRPr="005E4809">
        <w:rPr>
          <w:spacing w:val="-2"/>
        </w:rPr>
        <w:t xml:space="preserve"> </w:t>
      </w:r>
      <w:r w:rsidRPr="005E4809">
        <w:t>2.</w:t>
      </w:r>
    </w:p>
    <w:p w14:paraId="2D2A3C73" w14:textId="77777777" w:rsidR="002040D9" w:rsidRPr="005E4809" w:rsidRDefault="002040D9" w:rsidP="005E4809">
      <w:pPr>
        <w:pStyle w:val="BodyText"/>
      </w:pPr>
    </w:p>
    <w:p w14:paraId="485DE0A4" w14:textId="77777777" w:rsidR="002040D9" w:rsidRDefault="00562FB0" w:rsidP="005E4809">
      <w:pPr>
        <w:pStyle w:val="Heading1"/>
        <w:spacing w:before="0"/>
        <w:ind w:left="0"/>
      </w:pPr>
      <w:r w:rsidRPr="005E4809">
        <w:t>Prijavljivanje</w:t>
      </w:r>
      <w:r w:rsidRPr="005E4809">
        <w:rPr>
          <w:spacing w:val="-5"/>
        </w:rPr>
        <w:t xml:space="preserve"> </w:t>
      </w:r>
      <w:r w:rsidRPr="005E4809">
        <w:t>nuspojava</w:t>
      </w:r>
    </w:p>
    <w:p w14:paraId="60FC092D" w14:textId="77777777" w:rsidR="005F2017" w:rsidRPr="005E4809" w:rsidRDefault="005F2017" w:rsidP="005E4809">
      <w:pPr>
        <w:pStyle w:val="Heading1"/>
        <w:spacing w:before="0"/>
        <w:ind w:left="0"/>
      </w:pPr>
    </w:p>
    <w:p w14:paraId="547FDDC0" w14:textId="77777777" w:rsidR="002040D9" w:rsidRPr="005E4809" w:rsidRDefault="00562FB0" w:rsidP="005E4809">
      <w:pPr>
        <w:pStyle w:val="BodyText"/>
      </w:pPr>
      <w:r w:rsidRPr="005E4809">
        <w:t>Ako primijetite bilo koju nuspojavu, potrebno je obavijestiti liječnika, ljekarnika ili medicinsku sestru.</w:t>
      </w:r>
      <w:r w:rsidRPr="005E4809">
        <w:rPr>
          <w:spacing w:val="-52"/>
        </w:rPr>
        <w:t xml:space="preserve"> </w:t>
      </w:r>
      <w:r w:rsidRPr="005E4809">
        <w:t>To uključuje i svaku moguću nuspojavu koja nije navedena u ovoj uputi. Nuspojave možete prijaviti</w:t>
      </w:r>
      <w:r w:rsidRPr="005E4809">
        <w:rPr>
          <w:spacing w:val="1"/>
        </w:rPr>
        <w:t xml:space="preserve"> </w:t>
      </w:r>
      <w:r w:rsidRPr="005E4809">
        <w:t xml:space="preserve">izravno putem nacionalnog sustava za prijavu nuspojava: </w:t>
      </w:r>
      <w:r w:rsidRPr="005E4809">
        <w:rPr>
          <w:shd w:val="clear" w:color="auto" w:fill="D4D4D4"/>
        </w:rPr>
        <w:t xml:space="preserve">navedenog u </w:t>
      </w:r>
      <w:hyperlink r:id="rId13">
        <w:r w:rsidRPr="005E4809">
          <w:rPr>
            <w:color w:val="0000FF"/>
            <w:u w:val="single" w:color="0000FF"/>
            <w:shd w:val="clear" w:color="auto" w:fill="D4D4D4"/>
          </w:rPr>
          <w:t>Dodatku V</w:t>
        </w:r>
        <w:r w:rsidRPr="005E4809">
          <w:t xml:space="preserve">. </w:t>
        </w:r>
      </w:hyperlink>
      <w:r w:rsidRPr="005E4809">
        <w:t>Prijavljivanjem</w:t>
      </w:r>
      <w:r w:rsidRPr="005E4809">
        <w:rPr>
          <w:spacing w:val="1"/>
        </w:rPr>
        <w:t xml:space="preserve"> </w:t>
      </w:r>
      <w:r w:rsidRPr="005E4809">
        <w:t>nuspojava</w:t>
      </w:r>
      <w:r w:rsidRPr="005E4809">
        <w:rPr>
          <w:spacing w:val="-2"/>
        </w:rPr>
        <w:t xml:space="preserve"> </w:t>
      </w:r>
      <w:r w:rsidRPr="005E4809">
        <w:t>možete</w:t>
      </w:r>
      <w:r w:rsidRPr="005E4809">
        <w:rPr>
          <w:spacing w:val="-1"/>
        </w:rPr>
        <w:t xml:space="preserve"> </w:t>
      </w:r>
      <w:r w:rsidRPr="005E4809">
        <w:t>pridonijeti</w:t>
      </w:r>
      <w:r w:rsidRPr="005E4809">
        <w:rPr>
          <w:spacing w:val="-1"/>
        </w:rPr>
        <w:t xml:space="preserve"> </w:t>
      </w:r>
      <w:r w:rsidRPr="005E4809">
        <w:t>u procjeni sigurnosti</w:t>
      </w:r>
      <w:r w:rsidRPr="005E4809">
        <w:rPr>
          <w:spacing w:val="-2"/>
        </w:rPr>
        <w:t xml:space="preserve"> </w:t>
      </w:r>
      <w:r w:rsidRPr="005E4809">
        <w:t>ovog lijeka.</w:t>
      </w:r>
    </w:p>
    <w:p w14:paraId="486AF75A" w14:textId="77777777" w:rsidR="002040D9" w:rsidRPr="005E4809" w:rsidRDefault="002040D9" w:rsidP="005E4809">
      <w:pPr>
        <w:pStyle w:val="BodyText"/>
      </w:pPr>
    </w:p>
    <w:p w14:paraId="4AA0010D" w14:textId="77777777" w:rsidR="002040D9" w:rsidRPr="005E4809" w:rsidRDefault="002040D9" w:rsidP="005E4809">
      <w:pPr>
        <w:pStyle w:val="BodyText"/>
      </w:pPr>
    </w:p>
    <w:p w14:paraId="775522E4" w14:textId="760F8578" w:rsidR="002040D9" w:rsidRPr="005E4809" w:rsidRDefault="00562FB0" w:rsidP="004F4913">
      <w:pPr>
        <w:pStyle w:val="Heading1"/>
        <w:numPr>
          <w:ilvl w:val="0"/>
          <w:numId w:val="9"/>
        </w:numPr>
        <w:spacing w:before="0"/>
        <w:ind w:left="567" w:hanging="567"/>
      </w:pPr>
      <w:r w:rsidRPr="005E4809">
        <w:t>Kako</w:t>
      </w:r>
      <w:r w:rsidRPr="005E4809">
        <w:rPr>
          <w:spacing w:val="-4"/>
        </w:rPr>
        <w:t xml:space="preserve"> </w:t>
      </w:r>
      <w:r w:rsidRPr="005E4809">
        <w:t>čuvati</w:t>
      </w:r>
      <w:r w:rsidRPr="005E4809">
        <w:rPr>
          <w:spacing w:val="-4"/>
        </w:rPr>
        <w:t xml:space="preserve"> </w:t>
      </w:r>
      <w:r w:rsidR="00F62023" w:rsidRPr="005E4809">
        <w:t>Zefylti</w:t>
      </w:r>
    </w:p>
    <w:p w14:paraId="1828767F" w14:textId="77777777" w:rsidR="002040D9" w:rsidRPr="005E4809" w:rsidRDefault="002040D9" w:rsidP="005E4809">
      <w:pPr>
        <w:pStyle w:val="BodyText"/>
        <w:rPr>
          <w:b/>
        </w:rPr>
      </w:pPr>
    </w:p>
    <w:p w14:paraId="6356AEBE" w14:textId="77777777" w:rsidR="002040D9" w:rsidRPr="005E4809" w:rsidRDefault="00562FB0" w:rsidP="005E4809">
      <w:pPr>
        <w:pStyle w:val="BodyText"/>
      </w:pPr>
      <w:r w:rsidRPr="005E4809">
        <w:t>Lijek</w:t>
      </w:r>
      <w:r w:rsidRPr="005E4809">
        <w:rPr>
          <w:spacing w:val="-3"/>
        </w:rPr>
        <w:t xml:space="preserve"> </w:t>
      </w:r>
      <w:r w:rsidRPr="005E4809">
        <w:t>čuvajte</w:t>
      </w:r>
      <w:r w:rsidRPr="005E4809">
        <w:rPr>
          <w:spacing w:val="-3"/>
        </w:rPr>
        <w:t xml:space="preserve"> </w:t>
      </w:r>
      <w:r w:rsidRPr="005E4809">
        <w:t>izvan</w:t>
      </w:r>
      <w:r w:rsidRPr="005E4809">
        <w:rPr>
          <w:spacing w:val="-3"/>
        </w:rPr>
        <w:t xml:space="preserve"> </w:t>
      </w:r>
      <w:r w:rsidRPr="005E4809">
        <w:t>pogleda</w:t>
      </w:r>
      <w:r w:rsidRPr="005E4809">
        <w:rPr>
          <w:spacing w:val="-4"/>
        </w:rPr>
        <w:t xml:space="preserve"> </w:t>
      </w:r>
      <w:r w:rsidRPr="005E4809">
        <w:t>i</w:t>
      </w:r>
      <w:r w:rsidRPr="005E4809">
        <w:rPr>
          <w:spacing w:val="-2"/>
        </w:rPr>
        <w:t xml:space="preserve"> </w:t>
      </w:r>
      <w:r w:rsidRPr="005E4809">
        <w:t>dohvata</w:t>
      </w:r>
      <w:r w:rsidRPr="005E4809">
        <w:rPr>
          <w:spacing w:val="-4"/>
        </w:rPr>
        <w:t xml:space="preserve"> </w:t>
      </w:r>
      <w:r w:rsidRPr="005E4809">
        <w:t>djece.</w:t>
      </w:r>
    </w:p>
    <w:p w14:paraId="0F7A893E" w14:textId="77777777" w:rsidR="002040D9" w:rsidRPr="005E4809" w:rsidRDefault="002040D9" w:rsidP="005E4809">
      <w:pPr>
        <w:pStyle w:val="BodyText"/>
      </w:pPr>
    </w:p>
    <w:p w14:paraId="6AEFB74F" w14:textId="5F04D43D" w:rsidR="002040D9" w:rsidRPr="005E4809" w:rsidRDefault="00562FB0" w:rsidP="005E4809">
      <w:pPr>
        <w:pStyle w:val="BodyText"/>
      </w:pPr>
      <w:r w:rsidRPr="005E4809">
        <w:t>Ovaj lijek se ne smije upotrijebiti nakon isteka roka valjanosti navedenog na kutiji i napunjenoj</w:t>
      </w:r>
      <w:r w:rsidRPr="005E4809">
        <w:rPr>
          <w:spacing w:val="-52"/>
        </w:rPr>
        <w:t xml:space="preserve"> </w:t>
      </w:r>
      <w:r w:rsidRPr="005E4809">
        <w:t>štrcaljki</w:t>
      </w:r>
      <w:r w:rsidRPr="005E4809">
        <w:rPr>
          <w:spacing w:val="-2"/>
        </w:rPr>
        <w:t xml:space="preserve"> </w:t>
      </w:r>
      <w:r w:rsidRPr="005E4809">
        <w:t>iza</w:t>
      </w:r>
      <w:r w:rsidRPr="005E4809">
        <w:rPr>
          <w:spacing w:val="-3"/>
        </w:rPr>
        <w:t xml:space="preserve"> </w:t>
      </w:r>
      <w:r w:rsidRPr="005E4809">
        <w:t>oznake „EXP“.</w:t>
      </w:r>
      <w:r w:rsidRPr="005E4809">
        <w:rPr>
          <w:spacing w:val="-2"/>
        </w:rPr>
        <w:t xml:space="preserve"> </w:t>
      </w:r>
      <w:r w:rsidR="004F4913">
        <w:rPr>
          <w:spacing w:val="-2"/>
        </w:rPr>
        <w:t xml:space="preserve"> </w:t>
      </w:r>
      <w:r w:rsidRPr="005E4809">
        <w:t>Rok</w:t>
      </w:r>
      <w:r w:rsidRPr="005E4809">
        <w:rPr>
          <w:spacing w:val="-1"/>
        </w:rPr>
        <w:t xml:space="preserve"> </w:t>
      </w:r>
      <w:r w:rsidRPr="005E4809">
        <w:t>valjanosti</w:t>
      </w:r>
      <w:r w:rsidRPr="005E4809">
        <w:rPr>
          <w:spacing w:val="-2"/>
        </w:rPr>
        <w:t xml:space="preserve"> </w:t>
      </w:r>
      <w:r w:rsidRPr="005E4809">
        <w:t>odnosi</w:t>
      </w:r>
      <w:r w:rsidRPr="005E4809">
        <w:rPr>
          <w:spacing w:val="-1"/>
        </w:rPr>
        <w:t xml:space="preserve"> </w:t>
      </w:r>
      <w:r w:rsidRPr="005E4809">
        <w:t>se</w:t>
      </w:r>
      <w:r w:rsidRPr="005E4809">
        <w:rPr>
          <w:spacing w:val="-4"/>
        </w:rPr>
        <w:t xml:space="preserve"> </w:t>
      </w:r>
      <w:r w:rsidRPr="005E4809">
        <w:t>na</w:t>
      </w:r>
      <w:r w:rsidRPr="005E4809">
        <w:rPr>
          <w:spacing w:val="-2"/>
        </w:rPr>
        <w:t xml:space="preserve"> </w:t>
      </w:r>
      <w:r w:rsidRPr="005E4809">
        <w:t>zadnji</w:t>
      </w:r>
      <w:r w:rsidRPr="005E4809">
        <w:rPr>
          <w:spacing w:val="-2"/>
        </w:rPr>
        <w:t xml:space="preserve"> </w:t>
      </w:r>
      <w:r w:rsidRPr="005E4809">
        <w:t>dan</w:t>
      </w:r>
      <w:r w:rsidRPr="005E4809">
        <w:rPr>
          <w:spacing w:val="-2"/>
        </w:rPr>
        <w:t xml:space="preserve"> </w:t>
      </w:r>
      <w:r w:rsidRPr="005E4809">
        <w:t>navedenog</w:t>
      </w:r>
      <w:r w:rsidRPr="005E4809">
        <w:rPr>
          <w:spacing w:val="-2"/>
        </w:rPr>
        <w:t xml:space="preserve"> </w:t>
      </w:r>
      <w:r w:rsidRPr="005E4809">
        <w:t>mjeseca.</w:t>
      </w:r>
    </w:p>
    <w:p w14:paraId="09583CDA" w14:textId="77777777" w:rsidR="002040D9" w:rsidRPr="005E4809" w:rsidRDefault="002040D9" w:rsidP="005E4809">
      <w:pPr>
        <w:pStyle w:val="BodyText"/>
      </w:pPr>
    </w:p>
    <w:p w14:paraId="2E57B389" w14:textId="5233897C" w:rsidR="00165775" w:rsidRPr="005E4809" w:rsidRDefault="003407E9" w:rsidP="003407E9">
      <w:pPr>
        <w:ind w:right="57"/>
      </w:pPr>
      <w:r w:rsidRPr="00A7622D">
        <w:rPr>
          <w:lang w:val="hr-HR"/>
        </w:rPr>
        <w:lastRenderedPageBreak/>
        <w:t>Čuvati i prevoziti na hladnom (2</w:t>
      </w:r>
      <w:r w:rsidR="00226F80">
        <w:rPr>
          <w:lang w:val="hr-HR"/>
        </w:rPr>
        <w:t> </w:t>
      </w:r>
      <w:r w:rsidRPr="00A7622D">
        <w:rPr>
          <w:lang w:val="hr-HR"/>
        </w:rPr>
        <w:sym w:font="Symbol" w:char="F0B0"/>
      </w:r>
      <w:r w:rsidRPr="00A7622D">
        <w:rPr>
          <w:lang w:val="hr-HR"/>
        </w:rPr>
        <w:t>C – 8</w:t>
      </w:r>
      <w:r w:rsidR="00226F80">
        <w:rPr>
          <w:lang w:val="hr-HR"/>
        </w:rPr>
        <w:t> </w:t>
      </w:r>
      <w:r w:rsidRPr="00A7622D">
        <w:rPr>
          <w:lang w:val="hr-HR"/>
        </w:rPr>
        <w:sym w:font="Symbol" w:char="F0B0"/>
      </w:r>
      <w:r w:rsidRPr="00A7622D">
        <w:rPr>
          <w:lang w:val="hr-HR"/>
        </w:rPr>
        <w:t>C)</w:t>
      </w:r>
      <w:r w:rsidRPr="005E4809">
        <w:t xml:space="preserve">. </w:t>
      </w:r>
      <w:r w:rsidRPr="003407E9">
        <w:t>Ne zamrzavati</w:t>
      </w:r>
      <w:r w:rsidRPr="005E4809">
        <w:t xml:space="preserve">. </w:t>
      </w:r>
      <w:r w:rsidR="00226F80">
        <w:t>N</w:t>
      </w:r>
      <w:r w:rsidR="00165775" w:rsidRPr="005E4809">
        <w:t xml:space="preserve">apunjenu </w:t>
      </w:r>
      <w:r w:rsidR="00226F80" w:rsidRPr="005E4809">
        <w:t>š</w:t>
      </w:r>
      <w:r w:rsidR="00226F80">
        <w:t>trcaljku držati</w:t>
      </w:r>
      <w:r w:rsidR="00226F80" w:rsidRPr="005E4809">
        <w:t xml:space="preserve"> </w:t>
      </w:r>
      <w:r w:rsidR="00165775" w:rsidRPr="005E4809">
        <w:t xml:space="preserve">u vanjskom </w:t>
      </w:r>
      <w:r w:rsidR="00226F80">
        <w:t>pakiranju radi</w:t>
      </w:r>
      <w:r w:rsidR="00165775" w:rsidRPr="005E4809">
        <w:t xml:space="preserve"> zaštit</w:t>
      </w:r>
      <w:r w:rsidR="00226F80">
        <w:t xml:space="preserve">e </w:t>
      </w:r>
      <w:r w:rsidR="00165775" w:rsidRPr="005E4809">
        <w:t xml:space="preserve">od svjetlosti. </w:t>
      </w:r>
    </w:p>
    <w:p w14:paraId="758F6503" w14:textId="77777777" w:rsidR="00165775" w:rsidRPr="005E4809" w:rsidRDefault="00165775" w:rsidP="005E4809">
      <w:pPr>
        <w:numPr>
          <w:ilvl w:val="12"/>
          <w:numId w:val="0"/>
        </w:numPr>
      </w:pPr>
    </w:p>
    <w:p w14:paraId="19230C0E" w14:textId="4C00B9D0" w:rsidR="00165775" w:rsidRPr="005E4809" w:rsidRDefault="00165775" w:rsidP="005E4809">
      <w:r w:rsidRPr="005E4809">
        <w:t xml:space="preserve">Unutar roka </w:t>
      </w:r>
      <w:r w:rsidR="002E7BFB">
        <w:t>valjanosti</w:t>
      </w:r>
      <w:r w:rsidRPr="005E4809">
        <w:t xml:space="preserve"> i </w:t>
      </w:r>
      <w:r w:rsidR="002E7BFB">
        <w:t xml:space="preserve">u svrhu kućne </w:t>
      </w:r>
      <w:r w:rsidRPr="005E4809">
        <w:t xml:space="preserve">primjene, </w:t>
      </w:r>
      <w:r w:rsidR="002E7BFB">
        <w:t>bolesnik</w:t>
      </w:r>
      <w:r w:rsidR="002E7BFB" w:rsidRPr="005E4809">
        <w:t xml:space="preserve"> </w:t>
      </w:r>
      <w:r w:rsidRPr="005E4809">
        <w:t xml:space="preserve">može </w:t>
      </w:r>
      <w:r w:rsidR="002E7BFB">
        <w:t>izvaditi lijek</w:t>
      </w:r>
      <w:r w:rsidRPr="005E4809">
        <w:t xml:space="preserve"> iz hladnjaka i </w:t>
      </w:r>
      <w:r w:rsidR="002E7BFB">
        <w:t xml:space="preserve">čuvati </w:t>
      </w:r>
      <w:r w:rsidRPr="005E4809">
        <w:t>ga na sobnoj temperaturi (ne iznad 25 °C) tijekom jedno</w:t>
      </w:r>
      <w:r w:rsidR="002E7BFB">
        <w:t>kratno</w:t>
      </w:r>
      <w:r w:rsidRPr="005E4809">
        <w:t xml:space="preserve">g razdoblja do 72 sata. Nakon isteka tog razdoblja, </w:t>
      </w:r>
      <w:r w:rsidR="002E7BFB">
        <w:t>lijek</w:t>
      </w:r>
      <w:r w:rsidR="002E7BFB" w:rsidRPr="005E4809">
        <w:t xml:space="preserve"> </w:t>
      </w:r>
      <w:r w:rsidRPr="005E4809">
        <w:t xml:space="preserve">se ne smije </w:t>
      </w:r>
      <w:r w:rsidR="002E7BFB">
        <w:t>vratiti</w:t>
      </w:r>
      <w:r w:rsidRPr="005E4809">
        <w:t xml:space="preserve"> u hladnjak</w:t>
      </w:r>
      <w:r w:rsidR="002E7BFB">
        <w:t xml:space="preserve"> nego ga</w:t>
      </w:r>
      <w:r w:rsidRPr="005E4809">
        <w:t xml:space="preserve"> treba </w:t>
      </w:r>
      <w:r w:rsidR="002E7BFB">
        <w:t>zbrinuti</w:t>
      </w:r>
      <w:r w:rsidRPr="005E4809">
        <w:t>.</w:t>
      </w:r>
    </w:p>
    <w:p w14:paraId="62CF5714" w14:textId="77777777" w:rsidR="002040D9" w:rsidRPr="005E4809" w:rsidRDefault="002040D9" w:rsidP="005E4809">
      <w:pPr>
        <w:pStyle w:val="BodyText"/>
      </w:pPr>
    </w:p>
    <w:p w14:paraId="474C89C2" w14:textId="52E5445E" w:rsidR="002040D9" w:rsidRPr="005E4809" w:rsidRDefault="00562FB0" w:rsidP="005E4809">
      <w:pPr>
        <w:pStyle w:val="BodyText"/>
      </w:pPr>
      <w:r w:rsidRPr="005E4809">
        <w:t>Ovaj</w:t>
      </w:r>
      <w:r w:rsidRPr="005E4809">
        <w:rPr>
          <w:spacing w:val="-3"/>
        </w:rPr>
        <w:t xml:space="preserve"> </w:t>
      </w:r>
      <w:r w:rsidRPr="005E4809">
        <w:t>lijek</w:t>
      </w:r>
      <w:r w:rsidRPr="005E4809">
        <w:rPr>
          <w:spacing w:val="-3"/>
        </w:rPr>
        <w:t xml:space="preserve"> </w:t>
      </w:r>
      <w:r w:rsidRPr="005E4809">
        <w:t>se</w:t>
      </w:r>
      <w:r w:rsidRPr="005E4809">
        <w:rPr>
          <w:spacing w:val="-3"/>
        </w:rPr>
        <w:t xml:space="preserve"> </w:t>
      </w:r>
      <w:r w:rsidRPr="005E4809">
        <w:t>ne</w:t>
      </w:r>
      <w:r w:rsidRPr="005E4809">
        <w:rPr>
          <w:spacing w:val="-4"/>
        </w:rPr>
        <w:t xml:space="preserve"> </w:t>
      </w:r>
      <w:r w:rsidRPr="005E4809">
        <w:t>smije</w:t>
      </w:r>
      <w:r w:rsidRPr="005E4809">
        <w:rPr>
          <w:spacing w:val="-3"/>
        </w:rPr>
        <w:t xml:space="preserve"> </w:t>
      </w:r>
      <w:r w:rsidRPr="005E4809">
        <w:t>upotrijebiti</w:t>
      </w:r>
      <w:r w:rsidRPr="005E4809">
        <w:rPr>
          <w:spacing w:val="-3"/>
        </w:rPr>
        <w:t xml:space="preserve"> </w:t>
      </w:r>
      <w:r w:rsidRPr="005E4809">
        <w:t>ako</w:t>
      </w:r>
      <w:r w:rsidRPr="005E4809">
        <w:rPr>
          <w:spacing w:val="-2"/>
        </w:rPr>
        <w:t xml:space="preserve"> </w:t>
      </w:r>
      <w:r w:rsidRPr="005E4809">
        <w:t>primijetite</w:t>
      </w:r>
      <w:r w:rsidRPr="005E4809">
        <w:rPr>
          <w:spacing w:val="-4"/>
        </w:rPr>
        <w:t xml:space="preserve"> </w:t>
      </w:r>
      <w:r w:rsidRPr="005E4809">
        <w:t>da</w:t>
      </w:r>
      <w:r w:rsidRPr="005E4809">
        <w:rPr>
          <w:spacing w:val="-3"/>
        </w:rPr>
        <w:t xml:space="preserve"> </w:t>
      </w:r>
      <w:r w:rsidRPr="005E4809">
        <w:t>je</w:t>
      </w:r>
      <w:r w:rsidRPr="005E4809">
        <w:rPr>
          <w:spacing w:val="-2"/>
        </w:rPr>
        <w:t xml:space="preserve"> </w:t>
      </w:r>
      <w:r w:rsidRPr="005E4809">
        <w:t>zamućen</w:t>
      </w:r>
      <w:r w:rsidRPr="005E4809">
        <w:rPr>
          <w:spacing w:val="-2"/>
        </w:rPr>
        <w:t xml:space="preserve"> </w:t>
      </w:r>
      <w:r w:rsidRPr="005E4809">
        <w:t>ili</w:t>
      </w:r>
      <w:r w:rsidRPr="005E4809">
        <w:rPr>
          <w:spacing w:val="-3"/>
        </w:rPr>
        <w:t xml:space="preserve"> </w:t>
      </w:r>
      <w:r w:rsidR="00EA4B35">
        <w:t>d</w:t>
      </w:r>
      <w:r w:rsidRPr="005E4809">
        <w:t>a</w:t>
      </w:r>
      <w:r w:rsidR="00EA4B35">
        <w:t xml:space="preserve"> sadrži vidljive</w:t>
      </w:r>
      <w:r w:rsidRPr="005E4809">
        <w:rPr>
          <w:spacing w:val="-2"/>
        </w:rPr>
        <w:t xml:space="preserve"> </w:t>
      </w:r>
      <w:r w:rsidRPr="005E4809">
        <w:t>čestice.</w:t>
      </w:r>
    </w:p>
    <w:p w14:paraId="5E4DBC1B" w14:textId="77777777" w:rsidR="002040D9" w:rsidRPr="005E4809" w:rsidRDefault="002040D9" w:rsidP="005E4809">
      <w:pPr>
        <w:pStyle w:val="BodyText"/>
      </w:pPr>
    </w:p>
    <w:p w14:paraId="24C822BB" w14:textId="2D415F51" w:rsidR="002040D9" w:rsidRPr="005E4809" w:rsidRDefault="00562FB0" w:rsidP="00C70A6F">
      <w:pPr>
        <w:pStyle w:val="BodyText"/>
      </w:pPr>
      <w:r w:rsidRPr="005E4809">
        <w:t>Nikada</w:t>
      </w:r>
      <w:r w:rsidRPr="005E4809">
        <w:rPr>
          <w:spacing w:val="-4"/>
        </w:rPr>
        <w:t xml:space="preserve"> </w:t>
      </w:r>
      <w:r w:rsidRPr="005E4809">
        <w:t>nemojte</w:t>
      </w:r>
      <w:r w:rsidRPr="005E4809">
        <w:rPr>
          <w:spacing w:val="-4"/>
        </w:rPr>
        <w:t xml:space="preserve"> </w:t>
      </w:r>
      <w:r w:rsidRPr="005E4809">
        <w:t>nikakve</w:t>
      </w:r>
      <w:r w:rsidRPr="005E4809">
        <w:rPr>
          <w:spacing w:val="-4"/>
        </w:rPr>
        <w:t xml:space="preserve"> </w:t>
      </w:r>
      <w:r w:rsidRPr="005E4809">
        <w:t>lijekove</w:t>
      </w:r>
      <w:r w:rsidRPr="005E4809">
        <w:rPr>
          <w:spacing w:val="-3"/>
        </w:rPr>
        <w:t xml:space="preserve"> </w:t>
      </w:r>
      <w:r w:rsidRPr="005E4809">
        <w:t>bacati</w:t>
      </w:r>
      <w:r w:rsidRPr="005E4809">
        <w:rPr>
          <w:spacing w:val="-3"/>
        </w:rPr>
        <w:t xml:space="preserve"> </w:t>
      </w:r>
      <w:r w:rsidRPr="005E4809">
        <w:t>u</w:t>
      </w:r>
      <w:r w:rsidRPr="005E4809">
        <w:rPr>
          <w:spacing w:val="-3"/>
        </w:rPr>
        <w:t xml:space="preserve"> </w:t>
      </w:r>
      <w:r w:rsidRPr="005E4809">
        <w:t>otpadne</w:t>
      </w:r>
      <w:r w:rsidRPr="005E4809">
        <w:rPr>
          <w:spacing w:val="-3"/>
        </w:rPr>
        <w:t xml:space="preserve"> </w:t>
      </w:r>
      <w:r w:rsidRPr="005E4809">
        <w:t>vode</w:t>
      </w:r>
      <w:r w:rsidR="008C5430" w:rsidRPr="005E4809">
        <w:t xml:space="preserve"> ili kućni otpad</w:t>
      </w:r>
      <w:r w:rsidRPr="005E4809">
        <w:t>.</w:t>
      </w:r>
      <w:r w:rsidRPr="005E4809">
        <w:rPr>
          <w:spacing w:val="-3"/>
        </w:rPr>
        <w:t xml:space="preserve"> </w:t>
      </w:r>
      <w:r w:rsidRPr="005E4809">
        <w:t>Pitajte</w:t>
      </w:r>
      <w:r w:rsidRPr="005E4809">
        <w:rPr>
          <w:spacing w:val="-4"/>
        </w:rPr>
        <w:t xml:space="preserve"> </w:t>
      </w:r>
      <w:r w:rsidRPr="005E4809">
        <w:t>svog</w:t>
      </w:r>
      <w:r w:rsidRPr="005E4809">
        <w:rPr>
          <w:spacing w:val="-3"/>
        </w:rPr>
        <w:t xml:space="preserve"> </w:t>
      </w:r>
      <w:r w:rsidRPr="005E4809">
        <w:t>ljekarnika</w:t>
      </w:r>
      <w:r w:rsidRPr="005E4809">
        <w:rPr>
          <w:spacing w:val="-4"/>
        </w:rPr>
        <w:t xml:space="preserve"> </w:t>
      </w:r>
      <w:r w:rsidRPr="005E4809">
        <w:t>kako</w:t>
      </w:r>
      <w:r w:rsidRPr="005E4809">
        <w:rPr>
          <w:spacing w:val="-3"/>
        </w:rPr>
        <w:t xml:space="preserve"> </w:t>
      </w:r>
      <w:r w:rsidRPr="005E4809">
        <w:t>baciti</w:t>
      </w:r>
      <w:r w:rsidRPr="005E4809">
        <w:rPr>
          <w:spacing w:val="-3"/>
        </w:rPr>
        <w:t xml:space="preserve"> </w:t>
      </w:r>
      <w:r w:rsidRPr="005E4809">
        <w:t>lijekove</w:t>
      </w:r>
      <w:r w:rsidR="00C70A6F">
        <w:t xml:space="preserve"> </w:t>
      </w:r>
      <w:r w:rsidRPr="005E4809">
        <w:t>koje</w:t>
      </w:r>
      <w:r w:rsidRPr="005E4809">
        <w:rPr>
          <w:spacing w:val="-4"/>
        </w:rPr>
        <w:t xml:space="preserve"> </w:t>
      </w:r>
      <w:r w:rsidRPr="005E4809">
        <w:t>više</w:t>
      </w:r>
      <w:r w:rsidRPr="005E4809">
        <w:rPr>
          <w:spacing w:val="-3"/>
        </w:rPr>
        <w:t xml:space="preserve"> </w:t>
      </w:r>
      <w:r w:rsidRPr="005E4809">
        <w:t>ne</w:t>
      </w:r>
      <w:r w:rsidRPr="005E4809">
        <w:rPr>
          <w:spacing w:val="-3"/>
        </w:rPr>
        <w:t xml:space="preserve"> </w:t>
      </w:r>
      <w:r w:rsidRPr="005E4809">
        <w:t>koristite.</w:t>
      </w:r>
      <w:r w:rsidRPr="005E4809">
        <w:rPr>
          <w:spacing w:val="-2"/>
        </w:rPr>
        <w:t xml:space="preserve"> </w:t>
      </w:r>
      <w:r w:rsidRPr="005E4809">
        <w:t>Ove</w:t>
      </w:r>
      <w:r w:rsidRPr="005E4809">
        <w:rPr>
          <w:spacing w:val="-4"/>
        </w:rPr>
        <w:t xml:space="preserve"> </w:t>
      </w:r>
      <w:r w:rsidRPr="005E4809">
        <w:t>će</w:t>
      </w:r>
      <w:r w:rsidRPr="005E4809">
        <w:rPr>
          <w:spacing w:val="-1"/>
        </w:rPr>
        <w:t xml:space="preserve"> </w:t>
      </w:r>
      <w:r w:rsidRPr="005E4809">
        <w:t>mjere</w:t>
      </w:r>
      <w:r w:rsidRPr="005E4809">
        <w:rPr>
          <w:spacing w:val="-3"/>
        </w:rPr>
        <w:t xml:space="preserve"> </w:t>
      </w:r>
      <w:r w:rsidRPr="005E4809">
        <w:t>pomoći</w:t>
      </w:r>
      <w:r w:rsidRPr="005E4809">
        <w:rPr>
          <w:spacing w:val="-2"/>
        </w:rPr>
        <w:t xml:space="preserve"> </w:t>
      </w:r>
      <w:r w:rsidRPr="005E4809">
        <w:t>u</w:t>
      </w:r>
      <w:r w:rsidRPr="005E4809">
        <w:rPr>
          <w:spacing w:val="-2"/>
        </w:rPr>
        <w:t xml:space="preserve"> </w:t>
      </w:r>
      <w:r w:rsidRPr="005E4809">
        <w:t>očuvanju</w:t>
      </w:r>
      <w:r w:rsidRPr="005E4809">
        <w:rPr>
          <w:spacing w:val="-3"/>
        </w:rPr>
        <w:t xml:space="preserve"> </w:t>
      </w:r>
      <w:r w:rsidRPr="005E4809">
        <w:t>okoliša.</w:t>
      </w:r>
    </w:p>
    <w:p w14:paraId="2CE91762" w14:textId="77777777" w:rsidR="002040D9" w:rsidRPr="005E4809" w:rsidRDefault="002040D9" w:rsidP="005E4809">
      <w:pPr>
        <w:pStyle w:val="BodyText"/>
      </w:pPr>
    </w:p>
    <w:p w14:paraId="0532CDF7" w14:textId="77777777" w:rsidR="002040D9" w:rsidRPr="005E4809" w:rsidRDefault="002040D9" w:rsidP="005E4809">
      <w:pPr>
        <w:pStyle w:val="BodyText"/>
      </w:pPr>
    </w:p>
    <w:p w14:paraId="09143B86" w14:textId="576EBDFD" w:rsidR="002040D9" w:rsidRDefault="00562FB0" w:rsidP="005E4809">
      <w:pPr>
        <w:pStyle w:val="Heading1"/>
        <w:numPr>
          <w:ilvl w:val="0"/>
          <w:numId w:val="9"/>
        </w:numPr>
        <w:tabs>
          <w:tab w:val="left" w:pos="805"/>
          <w:tab w:val="left" w:pos="806"/>
        </w:tabs>
        <w:spacing w:before="0"/>
        <w:ind w:left="0" w:firstLine="0"/>
      </w:pPr>
      <w:r w:rsidRPr="005E4809">
        <w:t>Sadržaj</w:t>
      </w:r>
      <w:r w:rsidRPr="005E4809">
        <w:rPr>
          <w:spacing w:val="-3"/>
        </w:rPr>
        <w:t xml:space="preserve"> </w:t>
      </w:r>
      <w:r w:rsidRPr="005E4809">
        <w:t>pakiranja</w:t>
      </w:r>
      <w:r w:rsidRPr="005E4809">
        <w:rPr>
          <w:spacing w:val="-3"/>
        </w:rPr>
        <w:t xml:space="preserve"> </w:t>
      </w:r>
      <w:r w:rsidRPr="005E4809">
        <w:t>i</w:t>
      </w:r>
      <w:r w:rsidRPr="005E4809">
        <w:rPr>
          <w:spacing w:val="-3"/>
        </w:rPr>
        <w:t xml:space="preserve"> </w:t>
      </w:r>
      <w:r w:rsidRPr="005E4809">
        <w:t>druge</w:t>
      </w:r>
      <w:r w:rsidRPr="005E4809">
        <w:rPr>
          <w:spacing w:val="-3"/>
        </w:rPr>
        <w:t xml:space="preserve"> </w:t>
      </w:r>
      <w:r w:rsidRPr="005E4809">
        <w:t>informacije</w:t>
      </w:r>
    </w:p>
    <w:p w14:paraId="1DA7340A" w14:textId="77777777" w:rsidR="004F4913" w:rsidRDefault="004F4913" w:rsidP="005E4809">
      <w:pPr>
        <w:rPr>
          <w:b/>
        </w:rPr>
      </w:pPr>
    </w:p>
    <w:p w14:paraId="6A58FCFA" w14:textId="37A059F1" w:rsidR="002040D9" w:rsidRPr="005E4809" w:rsidRDefault="00562FB0" w:rsidP="005E4809">
      <w:pPr>
        <w:rPr>
          <w:b/>
        </w:rPr>
      </w:pPr>
      <w:r w:rsidRPr="005E4809">
        <w:rPr>
          <w:b/>
        </w:rPr>
        <w:t>Što</w:t>
      </w:r>
      <w:r w:rsidRPr="005E4809">
        <w:rPr>
          <w:b/>
          <w:spacing w:val="-4"/>
        </w:rPr>
        <w:t xml:space="preserve"> </w:t>
      </w:r>
      <w:r w:rsidR="00F62023" w:rsidRPr="005E4809">
        <w:rPr>
          <w:b/>
        </w:rPr>
        <w:t>Zefylti</w:t>
      </w:r>
      <w:r w:rsidRPr="005E4809">
        <w:rPr>
          <w:b/>
          <w:spacing w:val="-5"/>
        </w:rPr>
        <w:t xml:space="preserve"> </w:t>
      </w:r>
      <w:r w:rsidRPr="005E4809">
        <w:rPr>
          <w:b/>
        </w:rPr>
        <w:t>sadrži</w:t>
      </w:r>
    </w:p>
    <w:p w14:paraId="338FCF88" w14:textId="21E851DE" w:rsidR="008C5430" w:rsidRPr="005E4809" w:rsidRDefault="008C5430" w:rsidP="004F4913">
      <w:pPr>
        <w:pStyle w:val="ListParagraph"/>
        <w:widowControl/>
        <w:numPr>
          <w:ilvl w:val="0"/>
          <w:numId w:val="22"/>
        </w:numPr>
        <w:autoSpaceDE/>
        <w:autoSpaceDN/>
        <w:ind w:left="567" w:hanging="567"/>
      </w:pPr>
      <w:r w:rsidRPr="005E4809">
        <w:t>Zefylti 30 MU/0,5 </w:t>
      </w:r>
      <w:r w:rsidR="00840B1C">
        <w:t>m</w:t>
      </w:r>
      <w:r w:rsidR="00EA4B35">
        <w:t>l</w:t>
      </w:r>
      <w:r w:rsidRPr="005E4809">
        <w:t xml:space="preserve"> </w:t>
      </w:r>
      <w:r w:rsidR="00A0409A">
        <w:t>o</w:t>
      </w:r>
      <w:r w:rsidR="00A0409A" w:rsidRPr="00A0409A">
        <w:t>topina za injekciju/infuziju</w:t>
      </w:r>
      <w:r w:rsidRPr="005E4809">
        <w:t xml:space="preserve">: </w:t>
      </w:r>
      <w:r w:rsidR="00EA4B35">
        <w:t>jedna</w:t>
      </w:r>
      <w:r w:rsidR="00EA4B35" w:rsidRPr="005E4809">
        <w:t xml:space="preserve"> </w:t>
      </w:r>
      <w:r w:rsidRPr="005E4809">
        <w:t xml:space="preserve">napunjena </w:t>
      </w:r>
      <w:r w:rsidR="00EA4B35" w:rsidRPr="005E4809">
        <w:t>š</w:t>
      </w:r>
      <w:r w:rsidR="00EA4B35">
        <w:t>trcaljka</w:t>
      </w:r>
      <w:r w:rsidR="00EA4B35" w:rsidRPr="005E4809">
        <w:t xml:space="preserve"> </w:t>
      </w:r>
      <w:r w:rsidRPr="005E4809">
        <w:t>sadrži 30 milijuna jedinica (MU), 300 </w:t>
      </w:r>
      <w:r w:rsidRPr="005E4809">
        <w:rPr>
          <w:rFonts w:ascii="Symbol" w:hAnsi="Symbol"/>
        </w:rPr>
        <w:sym w:font="Symbol" w:char="F06D"/>
      </w:r>
      <w:r w:rsidRPr="005E4809">
        <w:t xml:space="preserve">g filgrastima </w:t>
      </w:r>
      <w:r w:rsidR="00EA4B35">
        <w:t>u</w:t>
      </w:r>
      <w:r w:rsidR="00EA4B35" w:rsidRPr="005E4809">
        <w:t xml:space="preserve"> </w:t>
      </w:r>
      <w:r w:rsidRPr="005E4809">
        <w:t>0,5 </w:t>
      </w:r>
      <w:r w:rsidR="00840B1C">
        <w:t>m</w:t>
      </w:r>
      <w:r w:rsidR="00EA4B35">
        <w:t>l</w:t>
      </w:r>
      <w:r w:rsidRPr="005E4809">
        <w:t xml:space="preserve"> (što odgovara 0,6 mg/</w:t>
      </w:r>
      <w:r w:rsidR="00840B1C">
        <w:t>m</w:t>
      </w:r>
      <w:r w:rsidR="00EA4B35">
        <w:t>l</w:t>
      </w:r>
      <w:r w:rsidRPr="005E4809">
        <w:t xml:space="preserve">). </w:t>
      </w:r>
    </w:p>
    <w:p w14:paraId="2F195299" w14:textId="688DCA50" w:rsidR="008C5430" w:rsidRPr="005E4809" w:rsidRDefault="008C5430" w:rsidP="004F4913">
      <w:pPr>
        <w:pStyle w:val="ListParagraph"/>
        <w:widowControl/>
        <w:numPr>
          <w:ilvl w:val="0"/>
          <w:numId w:val="22"/>
        </w:numPr>
        <w:autoSpaceDE/>
        <w:autoSpaceDN/>
        <w:ind w:left="567" w:hanging="567"/>
      </w:pPr>
      <w:r w:rsidRPr="005E4809">
        <w:t>Zefylti 48 MU/0,5 </w:t>
      </w:r>
      <w:r w:rsidR="00840B1C">
        <w:t>m</w:t>
      </w:r>
      <w:r w:rsidR="00EA4B35">
        <w:t>l</w:t>
      </w:r>
      <w:r w:rsidRPr="005E4809">
        <w:t xml:space="preserve"> </w:t>
      </w:r>
      <w:r w:rsidR="00976783">
        <w:t>o</w:t>
      </w:r>
      <w:r w:rsidR="00976783" w:rsidRPr="00A0409A">
        <w:t>topina za injekciju/infuziju</w:t>
      </w:r>
      <w:r w:rsidRPr="005E4809">
        <w:t xml:space="preserve">: </w:t>
      </w:r>
      <w:r w:rsidR="00EA4B35">
        <w:t>jedna</w:t>
      </w:r>
      <w:r w:rsidR="00EA4B35" w:rsidRPr="005E4809">
        <w:t xml:space="preserve"> </w:t>
      </w:r>
      <w:r w:rsidRPr="005E4809">
        <w:t xml:space="preserve">napunjena </w:t>
      </w:r>
      <w:r w:rsidR="00EA4B35">
        <w:t>štrcaljka</w:t>
      </w:r>
      <w:r w:rsidR="00EA4B35" w:rsidRPr="005E4809">
        <w:t xml:space="preserve"> </w:t>
      </w:r>
      <w:r w:rsidRPr="005E4809">
        <w:t>sadrži 48 milijuna jedinica (MU), 480 </w:t>
      </w:r>
      <w:r w:rsidRPr="005E4809">
        <w:rPr>
          <w:rFonts w:ascii="Symbol" w:hAnsi="Symbol"/>
        </w:rPr>
        <w:sym w:font="Symbol" w:char="F06D"/>
      </w:r>
      <w:r w:rsidRPr="005E4809">
        <w:t xml:space="preserve">g filgrastima </w:t>
      </w:r>
      <w:r w:rsidR="00EA4B35">
        <w:t>u</w:t>
      </w:r>
      <w:r w:rsidR="00EA4B35" w:rsidRPr="005E4809">
        <w:t xml:space="preserve"> </w:t>
      </w:r>
      <w:r w:rsidRPr="005E4809">
        <w:t>0,5 </w:t>
      </w:r>
      <w:r w:rsidR="00840B1C">
        <w:t>m</w:t>
      </w:r>
      <w:r w:rsidR="00EA4B35">
        <w:t>l</w:t>
      </w:r>
      <w:r w:rsidRPr="005E4809">
        <w:t xml:space="preserve"> (što odgovara 0,96 mg/</w:t>
      </w:r>
      <w:r w:rsidR="00840B1C">
        <w:t>m</w:t>
      </w:r>
      <w:r w:rsidR="00EA4B35">
        <w:t>l</w:t>
      </w:r>
      <w:r w:rsidRPr="005E4809">
        <w:t xml:space="preserve">). </w:t>
      </w:r>
    </w:p>
    <w:p w14:paraId="38CA7057" w14:textId="73189908" w:rsidR="00587EE9" w:rsidRDefault="00EA4B35" w:rsidP="00587EE9">
      <w:pPr>
        <w:pStyle w:val="ListParagraph"/>
        <w:widowControl/>
        <w:numPr>
          <w:ilvl w:val="0"/>
          <w:numId w:val="22"/>
        </w:numPr>
        <w:tabs>
          <w:tab w:val="left" w:pos="567"/>
        </w:tabs>
        <w:autoSpaceDE/>
        <w:autoSpaceDN/>
        <w:spacing w:line="260" w:lineRule="exact"/>
        <w:ind w:left="567" w:hanging="567"/>
        <w:contextualSpacing/>
      </w:pPr>
      <w:r>
        <w:t xml:space="preserve">Drugi </w:t>
      </w:r>
      <w:r w:rsidR="00587EE9">
        <w:t xml:space="preserve">sastojci su natrijev acetat, sorbitol (E420), polisorbat 80 (E433), dušik i voda za injekcije. Pogledajte </w:t>
      </w:r>
      <w:r>
        <w:t xml:space="preserve">dio </w:t>
      </w:r>
      <w:r w:rsidR="00587EE9">
        <w:t>2. „Zefylti sadrži sorbitol (E420), polisorbat 80 (E433) i natrij”</w:t>
      </w:r>
      <w:r w:rsidR="008A6FE7">
        <w:t>.</w:t>
      </w:r>
    </w:p>
    <w:p w14:paraId="5487A114" w14:textId="77777777" w:rsidR="002040D9" w:rsidRPr="005E4809" w:rsidRDefault="002040D9" w:rsidP="005E4809">
      <w:pPr>
        <w:pStyle w:val="BodyText"/>
      </w:pPr>
    </w:p>
    <w:p w14:paraId="723B6550" w14:textId="53664DE2" w:rsidR="002040D9" w:rsidRPr="005E4809" w:rsidRDefault="00562FB0" w:rsidP="005E4809">
      <w:pPr>
        <w:pStyle w:val="Heading1"/>
        <w:spacing w:before="0"/>
        <w:ind w:left="0"/>
      </w:pPr>
      <w:r w:rsidRPr="005E4809">
        <w:t>Kako</w:t>
      </w:r>
      <w:r w:rsidRPr="005E4809">
        <w:rPr>
          <w:spacing w:val="-4"/>
        </w:rPr>
        <w:t xml:space="preserve"> </w:t>
      </w:r>
      <w:r w:rsidR="00F62023" w:rsidRPr="005E4809">
        <w:t>Zefylti</w:t>
      </w:r>
      <w:r w:rsidRPr="005E4809">
        <w:rPr>
          <w:spacing w:val="-4"/>
        </w:rPr>
        <w:t xml:space="preserve"> </w:t>
      </w:r>
      <w:r w:rsidRPr="005E4809">
        <w:t>izgleda</w:t>
      </w:r>
      <w:r w:rsidRPr="005E4809">
        <w:rPr>
          <w:spacing w:val="-3"/>
        </w:rPr>
        <w:t xml:space="preserve"> </w:t>
      </w:r>
      <w:r w:rsidRPr="005E4809">
        <w:t>i</w:t>
      </w:r>
      <w:r w:rsidRPr="005E4809">
        <w:rPr>
          <w:spacing w:val="-3"/>
        </w:rPr>
        <w:t xml:space="preserve"> </w:t>
      </w:r>
      <w:r w:rsidRPr="005E4809">
        <w:t>sadržaj</w:t>
      </w:r>
      <w:r w:rsidRPr="005E4809">
        <w:rPr>
          <w:spacing w:val="-3"/>
        </w:rPr>
        <w:t xml:space="preserve"> </w:t>
      </w:r>
      <w:r w:rsidRPr="005E4809">
        <w:t>pakiranja</w:t>
      </w:r>
    </w:p>
    <w:p w14:paraId="056BD90A" w14:textId="36BAC6D2" w:rsidR="008C5430" w:rsidRPr="005E4809" w:rsidRDefault="008C5430" w:rsidP="005E4809">
      <w:pPr>
        <w:numPr>
          <w:ilvl w:val="12"/>
          <w:numId w:val="0"/>
        </w:numPr>
      </w:pPr>
      <w:r w:rsidRPr="005E4809">
        <w:t xml:space="preserve">Zefylti je </w:t>
      </w:r>
      <w:r w:rsidR="008A6FE7">
        <w:t>bistra</w:t>
      </w:r>
      <w:r w:rsidRPr="005E4809">
        <w:t xml:space="preserve">, bezbojna ili blago žućkasta otopina za injekciju/infuziju u napunjenoj staklenoj </w:t>
      </w:r>
      <w:r w:rsidR="008A6FE7">
        <w:t>štrcaljki</w:t>
      </w:r>
      <w:r w:rsidR="008A6FE7" w:rsidRPr="005E4809">
        <w:t xml:space="preserve"> </w:t>
      </w:r>
      <w:r w:rsidRPr="005E4809">
        <w:t xml:space="preserve">s iglom za ubrizgavanje (od nehrđajućeg čelika) te zaštitom za iglu ili bez sigurnosne zaštite za iglu. </w:t>
      </w:r>
    </w:p>
    <w:p w14:paraId="1571F5D4" w14:textId="77777777" w:rsidR="008C5430" w:rsidRPr="005E4809" w:rsidRDefault="008C5430" w:rsidP="005E4809">
      <w:pPr>
        <w:numPr>
          <w:ilvl w:val="12"/>
          <w:numId w:val="0"/>
        </w:numPr>
      </w:pPr>
    </w:p>
    <w:p w14:paraId="46627B3C" w14:textId="225F43DD" w:rsidR="002040D9" w:rsidRPr="005E4809" w:rsidRDefault="00587EE9" w:rsidP="008E2940">
      <w:r>
        <w:t xml:space="preserve">Zefylti je dostupan u pakiranjima koja sadrže 1 i 5 napunjenih </w:t>
      </w:r>
      <w:r w:rsidR="005A7412">
        <w:t xml:space="preserve">štrcaljki </w:t>
      </w:r>
      <w:r>
        <w:t>(s ili bez sigurnosne zaštite za iglu).</w:t>
      </w:r>
      <w:r w:rsidR="008A6FE7">
        <w:t xml:space="preserve"> </w:t>
      </w:r>
      <w:r w:rsidR="00562FB0" w:rsidRPr="005E4809">
        <w:t>Na tržištu se</w:t>
      </w:r>
      <w:r w:rsidR="00562FB0" w:rsidRPr="008E2940">
        <w:t xml:space="preserve"> </w:t>
      </w:r>
      <w:r w:rsidR="00562FB0" w:rsidRPr="005E4809">
        <w:t>ne</w:t>
      </w:r>
      <w:r w:rsidR="00562FB0" w:rsidRPr="008E2940">
        <w:t xml:space="preserve"> </w:t>
      </w:r>
      <w:r w:rsidR="00562FB0" w:rsidRPr="005E4809">
        <w:t>moraju nalaziti sve</w:t>
      </w:r>
      <w:r w:rsidR="00562FB0" w:rsidRPr="005E4809">
        <w:rPr>
          <w:spacing w:val="-1"/>
        </w:rPr>
        <w:t xml:space="preserve"> </w:t>
      </w:r>
      <w:r w:rsidR="00562FB0" w:rsidRPr="005E4809">
        <w:t>veličine</w:t>
      </w:r>
      <w:r w:rsidR="00562FB0" w:rsidRPr="005E4809">
        <w:rPr>
          <w:spacing w:val="-1"/>
        </w:rPr>
        <w:t xml:space="preserve"> </w:t>
      </w:r>
      <w:r w:rsidR="00562FB0" w:rsidRPr="005E4809">
        <w:t>pakiranja.</w:t>
      </w:r>
    </w:p>
    <w:p w14:paraId="4B1E8968" w14:textId="7AD146C0" w:rsidR="002040D9" w:rsidRDefault="002040D9" w:rsidP="005E4809">
      <w:pPr>
        <w:pStyle w:val="BodyText"/>
      </w:pPr>
    </w:p>
    <w:p w14:paraId="6D8A4819" w14:textId="77777777" w:rsidR="002040D9" w:rsidRPr="005E4809" w:rsidRDefault="00562FB0" w:rsidP="005E4809">
      <w:pPr>
        <w:pStyle w:val="Heading1"/>
        <w:spacing w:before="0"/>
        <w:ind w:left="0"/>
      </w:pPr>
      <w:r w:rsidRPr="005E4809">
        <w:t>Nositelj</w:t>
      </w:r>
      <w:r w:rsidRPr="005E4809">
        <w:rPr>
          <w:spacing w:val="-3"/>
        </w:rPr>
        <w:t xml:space="preserve"> </w:t>
      </w:r>
      <w:r w:rsidRPr="005E4809">
        <w:t>odobrenja</w:t>
      </w:r>
      <w:r w:rsidRPr="005E4809">
        <w:rPr>
          <w:spacing w:val="-1"/>
        </w:rPr>
        <w:t xml:space="preserve"> </w:t>
      </w:r>
      <w:r w:rsidRPr="005E4809">
        <w:t>za</w:t>
      </w:r>
      <w:r w:rsidRPr="005E4809">
        <w:rPr>
          <w:spacing w:val="-3"/>
        </w:rPr>
        <w:t xml:space="preserve"> </w:t>
      </w:r>
      <w:r w:rsidRPr="005E4809">
        <w:t>stavljanje</w:t>
      </w:r>
      <w:r w:rsidRPr="005E4809">
        <w:rPr>
          <w:spacing w:val="-4"/>
        </w:rPr>
        <w:t xml:space="preserve"> </w:t>
      </w:r>
      <w:r w:rsidRPr="005E4809">
        <w:t>lijeka</w:t>
      </w:r>
      <w:r w:rsidRPr="005E4809">
        <w:rPr>
          <w:spacing w:val="-4"/>
        </w:rPr>
        <w:t xml:space="preserve"> </w:t>
      </w:r>
      <w:r w:rsidRPr="005E4809">
        <w:t>u</w:t>
      </w:r>
      <w:r w:rsidRPr="005E4809">
        <w:rPr>
          <w:spacing w:val="-3"/>
        </w:rPr>
        <w:t xml:space="preserve"> </w:t>
      </w:r>
      <w:r w:rsidRPr="005E4809">
        <w:t>promet</w:t>
      </w:r>
    </w:p>
    <w:p w14:paraId="4918C72D" w14:textId="77777777" w:rsidR="004F4913" w:rsidRDefault="004F4913" w:rsidP="005E4809"/>
    <w:p w14:paraId="3B68D3CB" w14:textId="0CF25E4F" w:rsidR="008C5430" w:rsidRPr="005E4809" w:rsidRDefault="008C5430" w:rsidP="005E4809">
      <w:r w:rsidRPr="005E4809">
        <w:t>CuraTeQ Biologics s.r.o</w:t>
      </w:r>
    </w:p>
    <w:p w14:paraId="3F91EAF0" w14:textId="77777777" w:rsidR="008C5430" w:rsidRPr="005E4809" w:rsidRDefault="008C5430" w:rsidP="005E4809">
      <w:r w:rsidRPr="005E4809">
        <w:t>Trtinova 260/1, Cakovice,</w:t>
      </w:r>
    </w:p>
    <w:p w14:paraId="5BEECB02" w14:textId="77777777" w:rsidR="008C5430" w:rsidRPr="005E4809" w:rsidRDefault="008C5430" w:rsidP="005E4809">
      <w:r w:rsidRPr="005E4809">
        <w:t xml:space="preserve">19600 Prague </w:t>
      </w:r>
    </w:p>
    <w:p w14:paraId="64C06E2C" w14:textId="28E637A9" w:rsidR="002040D9" w:rsidRPr="00050ABB" w:rsidRDefault="008C5430" w:rsidP="005E4809">
      <w:pPr>
        <w:pStyle w:val="BodyText"/>
        <w:rPr>
          <w:rFonts w:eastAsia="SimSun"/>
          <w:lang w:eastAsia="en-GB"/>
        </w:rPr>
      </w:pPr>
      <w:r w:rsidRPr="00050ABB">
        <w:rPr>
          <w:rFonts w:eastAsia="SimSun"/>
          <w:lang w:eastAsia="en-GB"/>
        </w:rPr>
        <w:t>Č</w:t>
      </w:r>
      <w:r w:rsidRPr="005E4809">
        <w:rPr>
          <w:rFonts w:eastAsia="SimSun"/>
          <w:lang w:val="en-IN" w:eastAsia="en-GB"/>
        </w:rPr>
        <w:t>e</w:t>
      </w:r>
      <w:r w:rsidRPr="00050ABB">
        <w:rPr>
          <w:rFonts w:eastAsia="SimSun"/>
          <w:lang w:eastAsia="en-GB"/>
        </w:rPr>
        <w:t>š</w:t>
      </w:r>
      <w:r w:rsidRPr="005E4809">
        <w:rPr>
          <w:rFonts w:eastAsia="SimSun"/>
          <w:lang w:val="en-IN" w:eastAsia="en-GB"/>
        </w:rPr>
        <w:t>ka</w:t>
      </w:r>
    </w:p>
    <w:p w14:paraId="3E9F7BBD" w14:textId="77777777" w:rsidR="008C5430" w:rsidRPr="005E4809" w:rsidRDefault="008C5430" w:rsidP="005E4809">
      <w:pPr>
        <w:pStyle w:val="BodyText"/>
      </w:pPr>
    </w:p>
    <w:p w14:paraId="454F82DF" w14:textId="77777777" w:rsidR="002040D9" w:rsidRPr="005E4809" w:rsidRDefault="00562FB0" w:rsidP="005E4809">
      <w:pPr>
        <w:pStyle w:val="Heading1"/>
        <w:spacing w:before="0"/>
        <w:ind w:left="0"/>
      </w:pPr>
      <w:r w:rsidRPr="005E4809">
        <w:t>Proizvođač</w:t>
      </w:r>
    </w:p>
    <w:p w14:paraId="054C15A5" w14:textId="77777777" w:rsidR="004F4913" w:rsidRPr="00050ABB" w:rsidRDefault="004F4913" w:rsidP="005E4809">
      <w:pPr>
        <w:adjustRightInd w:val="0"/>
        <w:rPr>
          <w:rFonts w:eastAsia="SimSun"/>
          <w:lang w:eastAsia="en-GB"/>
        </w:rPr>
      </w:pPr>
    </w:p>
    <w:p w14:paraId="71623498" w14:textId="569DF851" w:rsidR="008C5430" w:rsidRPr="00050ABB" w:rsidRDefault="008C5430" w:rsidP="005E4809">
      <w:pPr>
        <w:adjustRightInd w:val="0"/>
        <w:rPr>
          <w:rFonts w:eastAsia="SimSun"/>
          <w:lang w:eastAsia="en-GB"/>
        </w:rPr>
      </w:pPr>
      <w:r w:rsidRPr="005E4809">
        <w:rPr>
          <w:rFonts w:eastAsia="SimSun"/>
          <w:lang w:val="en-IN" w:eastAsia="en-GB"/>
        </w:rPr>
        <w:t>APL</w:t>
      </w:r>
      <w:r w:rsidRPr="00050ABB">
        <w:rPr>
          <w:rFonts w:eastAsia="SimSun"/>
          <w:lang w:eastAsia="en-GB"/>
        </w:rPr>
        <w:t xml:space="preserve"> </w:t>
      </w:r>
      <w:r w:rsidRPr="005E4809">
        <w:rPr>
          <w:rFonts w:eastAsia="SimSun"/>
          <w:lang w:val="en-IN" w:eastAsia="en-GB"/>
        </w:rPr>
        <w:t>Swift</w:t>
      </w:r>
      <w:r w:rsidRPr="00050ABB">
        <w:rPr>
          <w:rFonts w:eastAsia="SimSun"/>
          <w:lang w:eastAsia="en-GB"/>
        </w:rPr>
        <w:t xml:space="preserve"> </w:t>
      </w:r>
      <w:r w:rsidRPr="005E4809">
        <w:rPr>
          <w:rFonts w:eastAsia="SimSun"/>
          <w:lang w:val="en-IN" w:eastAsia="en-GB"/>
        </w:rPr>
        <w:t>Services</w:t>
      </w:r>
      <w:r w:rsidRPr="00050ABB">
        <w:rPr>
          <w:rFonts w:eastAsia="SimSun"/>
          <w:lang w:eastAsia="en-GB"/>
        </w:rPr>
        <w:t xml:space="preserve"> </w:t>
      </w:r>
      <w:r w:rsidRPr="005E4809">
        <w:rPr>
          <w:rFonts w:eastAsia="SimSun"/>
          <w:lang w:val="en-IN" w:eastAsia="en-GB"/>
        </w:rPr>
        <w:t>Malta</w:t>
      </w:r>
      <w:r w:rsidRPr="00050ABB">
        <w:rPr>
          <w:rFonts w:eastAsia="SimSun"/>
          <w:lang w:eastAsia="en-GB"/>
        </w:rPr>
        <w:t xml:space="preserve"> </w:t>
      </w:r>
      <w:r w:rsidRPr="005E4809">
        <w:rPr>
          <w:rFonts w:eastAsia="SimSun"/>
          <w:lang w:val="en-IN" w:eastAsia="en-GB"/>
        </w:rPr>
        <w:t>Ltd</w:t>
      </w:r>
      <w:r w:rsidRPr="00050ABB">
        <w:rPr>
          <w:rFonts w:eastAsia="SimSun"/>
          <w:lang w:eastAsia="en-GB"/>
        </w:rPr>
        <w:t>.</w:t>
      </w:r>
    </w:p>
    <w:p w14:paraId="5F889863" w14:textId="77777777" w:rsidR="008C5430" w:rsidRPr="00050ABB" w:rsidRDefault="008C5430" w:rsidP="005E4809">
      <w:pPr>
        <w:adjustRightInd w:val="0"/>
        <w:rPr>
          <w:rFonts w:eastAsia="SimSun"/>
          <w:lang w:eastAsia="en-GB"/>
        </w:rPr>
      </w:pPr>
      <w:r w:rsidRPr="005E4809">
        <w:rPr>
          <w:rFonts w:eastAsia="SimSun"/>
          <w:lang w:val="en-IN" w:eastAsia="en-GB"/>
        </w:rPr>
        <w:t>HF</w:t>
      </w:r>
      <w:r w:rsidRPr="00050ABB">
        <w:rPr>
          <w:rFonts w:eastAsia="SimSun"/>
          <w:lang w:eastAsia="en-GB"/>
        </w:rPr>
        <w:t xml:space="preserve">26, </w:t>
      </w:r>
      <w:r w:rsidRPr="005E4809">
        <w:rPr>
          <w:rFonts w:eastAsia="SimSun"/>
          <w:lang w:val="en-IN" w:eastAsia="en-GB"/>
        </w:rPr>
        <w:t>Hal</w:t>
      </w:r>
      <w:r w:rsidRPr="00050ABB">
        <w:rPr>
          <w:rFonts w:eastAsia="SimSun"/>
          <w:lang w:eastAsia="en-GB"/>
        </w:rPr>
        <w:t xml:space="preserve"> </w:t>
      </w:r>
      <w:r w:rsidRPr="005E4809">
        <w:rPr>
          <w:rFonts w:eastAsia="SimSun"/>
          <w:lang w:val="en-IN" w:eastAsia="en-GB"/>
        </w:rPr>
        <w:t>Far</w:t>
      </w:r>
      <w:r w:rsidRPr="00050ABB">
        <w:rPr>
          <w:rFonts w:eastAsia="SimSun"/>
          <w:lang w:eastAsia="en-GB"/>
        </w:rPr>
        <w:t xml:space="preserve"> </w:t>
      </w:r>
      <w:r w:rsidRPr="005E4809">
        <w:rPr>
          <w:rFonts w:eastAsia="SimSun"/>
          <w:lang w:val="en-IN" w:eastAsia="en-GB"/>
        </w:rPr>
        <w:t>Industrial</w:t>
      </w:r>
      <w:r w:rsidRPr="00050ABB">
        <w:rPr>
          <w:rFonts w:eastAsia="SimSun"/>
          <w:lang w:eastAsia="en-GB"/>
        </w:rPr>
        <w:t xml:space="preserve"> </w:t>
      </w:r>
      <w:r w:rsidRPr="005E4809">
        <w:rPr>
          <w:rFonts w:eastAsia="SimSun"/>
          <w:lang w:val="en-IN" w:eastAsia="en-GB"/>
        </w:rPr>
        <w:t>Estate</w:t>
      </w:r>
      <w:r w:rsidRPr="00050ABB">
        <w:rPr>
          <w:rFonts w:eastAsia="SimSun"/>
          <w:lang w:eastAsia="en-GB"/>
        </w:rPr>
        <w:t>,</w:t>
      </w:r>
    </w:p>
    <w:p w14:paraId="164B00D5" w14:textId="77777777" w:rsidR="008C5430" w:rsidRPr="008E2940" w:rsidRDefault="008C5430" w:rsidP="005E4809">
      <w:pPr>
        <w:shd w:val="clear" w:color="auto" w:fill="FFFFFF" w:themeFill="background1"/>
        <w:tabs>
          <w:tab w:val="left" w:pos="0"/>
        </w:tabs>
        <w:rPr>
          <w:iCs/>
        </w:rPr>
      </w:pPr>
      <w:r w:rsidRPr="00050ABB">
        <w:rPr>
          <w:iCs/>
          <w:lang w:val="sv-SE"/>
        </w:rPr>
        <w:t>Qasam</w:t>
      </w:r>
      <w:r w:rsidRPr="008E2940">
        <w:rPr>
          <w:iCs/>
        </w:rPr>
        <w:t xml:space="preserve"> </w:t>
      </w:r>
      <w:r w:rsidRPr="00050ABB">
        <w:rPr>
          <w:iCs/>
          <w:lang w:val="sv-SE"/>
        </w:rPr>
        <w:t>Industrijali</w:t>
      </w:r>
      <w:r w:rsidRPr="008E2940">
        <w:rPr>
          <w:iCs/>
        </w:rPr>
        <w:t xml:space="preserve"> </w:t>
      </w:r>
      <w:r w:rsidRPr="00050ABB">
        <w:rPr>
          <w:iCs/>
          <w:lang w:val="sv-SE"/>
        </w:rPr>
        <w:t>Hal</w:t>
      </w:r>
      <w:r w:rsidRPr="008E2940">
        <w:rPr>
          <w:iCs/>
        </w:rPr>
        <w:t xml:space="preserve"> </w:t>
      </w:r>
      <w:r w:rsidRPr="00050ABB">
        <w:rPr>
          <w:iCs/>
          <w:lang w:val="sv-SE"/>
        </w:rPr>
        <w:t>Far</w:t>
      </w:r>
      <w:r w:rsidRPr="008E2940">
        <w:rPr>
          <w:iCs/>
        </w:rPr>
        <w:t xml:space="preserve">, </w:t>
      </w:r>
    </w:p>
    <w:p w14:paraId="566BB050" w14:textId="77777777" w:rsidR="008C5430" w:rsidRPr="008E2940" w:rsidRDefault="008C5430" w:rsidP="005E4809">
      <w:pPr>
        <w:adjustRightInd w:val="0"/>
        <w:rPr>
          <w:rFonts w:eastAsia="SimSun"/>
          <w:lang w:eastAsia="en-GB"/>
        </w:rPr>
      </w:pPr>
      <w:r w:rsidRPr="00050ABB">
        <w:rPr>
          <w:rFonts w:eastAsia="SimSun"/>
          <w:lang w:val="sv-SE" w:eastAsia="en-GB"/>
        </w:rPr>
        <w:t>Birzebbugia</w:t>
      </w:r>
      <w:r w:rsidRPr="008E2940">
        <w:rPr>
          <w:rFonts w:eastAsia="SimSun"/>
          <w:lang w:eastAsia="en-GB"/>
        </w:rPr>
        <w:t xml:space="preserve">, </w:t>
      </w:r>
      <w:r w:rsidRPr="00050ABB">
        <w:rPr>
          <w:rFonts w:eastAsia="SimSun"/>
          <w:lang w:val="sv-SE" w:eastAsia="en-GB"/>
        </w:rPr>
        <w:t>BBG</w:t>
      </w:r>
      <w:r w:rsidRPr="008E2940">
        <w:rPr>
          <w:rFonts w:eastAsia="SimSun"/>
          <w:lang w:eastAsia="en-GB"/>
        </w:rPr>
        <w:t xml:space="preserve"> 3000</w:t>
      </w:r>
    </w:p>
    <w:p w14:paraId="7C57CB18" w14:textId="77777777" w:rsidR="008C5430" w:rsidRPr="008E2940" w:rsidRDefault="008C5430" w:rsidP="005E4809">
      <w:pPr>
        <w:numPr>
          <w:ilvl w:val="12"/>
          <w:numId w:val="0"/>
        </w:numPr>
        <w:rPr>
          <w:rFonts w:eastAsia="SimSun"/>
          <w:lang w:eastAsia="en-GB"/>
        </w:rPr>
      </w:pPr>
      <w:r w:rsidRPr="00050ABB">
        <w:rPr>
          <w:rFonts w:eastAsia="SimSun"/>
          <w:lang w:val="sv-SE" w:eastAsia="en-GB"/>
        </w:rPr>
        <w:t>Malta</w:t>
      </w:r>
    </w:p>
    <w:p w14:paraId="0B90FC83" w14:textId="77777777" w:rsidR="002040D9" w:rsidRPr="005E4809" w:rsidRDefault="002040D9" w:rsidP="005E4809">
      <w:pPr>
        <w:pStyle w:val="BodyText"/>
      </w:pPr>
    </w:p>
    <w:p w14:paraId="5433E93B" w14:textId="77777777" w:rsidR="002040D9" w:rsidRPr="005E4809" w:rsidRDefault="00562FB0" w:rsidP="005E4809">
      <w:pPr>
        <w:pStyle w:val="BodyText"/>
      </w:pPr>
      <w:r w:rsidRPr="005E4809">
        <w:t>Za sve informacije o ovom lijeku obratite se lokalnom predstavniku nositelja odobrenja za stavljanje</w:t>
      </w:r>
      <w:r w:rsidRPr="005E4809">
        <w:rPr>
          <w:spacing w:val="-52"/>
        </w:rPr>
        <w:t xml:space="preserve"> </w:t>
      </w:r>
      <w:r w:rsidRPr="005E4809">
        <w:t>lijeka</w:t>
      </w:r>
      <w:r w:rsidRPr="005E4809">
        <w:rPr>
          <w:spacing w:val="-2"/>
        </w:rPr>
        <w:t xml:space="preserve"> </w:t>
      </w:r>
      <w:r w:rsidRPr="005E4809">
        <w:t>u promet:</w:t>
      </w:r>
    </w:p>
    <w:p w14:paraId="66876CC0" w14:textId="77777777" w:rsidR="002040D9" w:rsidRDefault="002040D9" w:rsidP="005E4809">
      <w:pPr>
        <w:pStyle w:val="BodyText"/>
      </w:pPr>
    </w:p>
    <w:tbl>
      <w:tblPr>
        <w:tblW w:w="0" w:type="auto"/>
        <w:tblCellMar>
          <w:left w:w="0" w:type="dxa"/>
          <w:right w:w="0" w:type="dxa"/>
        </w:tblCellMar>
        <w:tblLook w:val="04A0" w:firstRow="1" w:lastRow="0" w:firstColumn="1" w:lastColumn="0" w:noHBand="0" w:noVBand="1"/>
      </w:tblPr>
      <w:tblGrid>
        <w:gridCol w:w="4105"/>
        <w:gridCol w:w="4957"/>
      </w:tblGrid>
      <w:tr w:rsidR="00E30AD4" w:rsidRPr="00060FF1" w14:paraId="6021FFAA" w14:textId="77777777" w:rsidTr="005E0804">
        <w:trPr>
          <w:trHeight w:val="1077"/>
          <w:ins w:id="3" w:author="Regulatory Contact" w:date="2025-04-09T12:44:00Z"/>
        </w:trPr>
        <w:tc>
          <w:tcPr>
            <w:tcW w:w="4105" w:type="dxa"/>
            <w:tcMar>
              <w:top w:w="0" w:type="dxa"/>
              <w:left w:w="108" w:type="dxa"/>
              <w:bottom w:w="0" w:type="dxa"/>
              <w:right w:w="108" w:type="dxa"/>
            </w:tcMar>
            <w:vAlign w:val="center"/>
            <w:hideMark/>
          </w:tcPr>
          <w:p w14:paraId="23B93EB7" w14:textId="77777777" w:rsidR="00E30AD4" w:rsidRPr="00696A30" w:rsidRDefault="00E30AD4" w:rsidP="005E0804">
            <w:pPr>
              <w:numPr>
                <w:ilvl w:val="12"/>
                <w:numId w:val="0"/>
              </w:numPr>
              <w:ind w:right="-2"/>
              <w:rPr>
                <w:ins w:id="4" w:author="Regulatory Contact" w:date="2025-04-09T12:44:00Z" w16du:dateUtc="2025-04-09T07:14:00Z"/>
                <w:b/>
                <w:bCs/>
                <w:noProof/>
                <w:lang w:val="en-IN"/>
              </w:rPr>
            </w:pPr>
            <w:bookmarkStart w:id="5" w:name="_Hlk195094828"/>
            <w:ins w:id="6" w:author="Regulatory Contact" w:date="2025-04-09T12:44:00Z" w16du:dateUtc="2025-04-09T07:14:00Z">
              <w:r w:rsidRPr="00696A30">
                <w:rPr>
                  <w:b/>
                  <w:bCs/>
                  <w:noProof/>
                  <w:lang w:val="bg-BG"/>
                </w:rPr>
                <w:t>België/Belgique/Belgien</w:t>
              </w:r>
            </w:ins>
          </w:p>
          <w:p w14:paraId="14A7C02F" w14:textId="77777777" w:rsidR="00E30AD4" w:rsidRPr="00696A30" w:rsidRDefault="00E30AD4" w:rsidP="005E0804">
            <w:pPr>
              <w:numPr>
                <w:ilvl w:val="12"/>
                <w:numId w:val="0"/>
              </w:numPr>
              <w:ind w:right="-2"/>
              <w:rPr>
                <w:ins w:id="7" w:author="Regulatory Contact" w:date="2025-04-09T12:44:00Z" w16du:dateUtc="2025-04-09T07:14:00Z"/>
                <w:noProof/>
                <w:lang w:val="bg-BG"/>
              </w:rPr>
            </w:pPr>
            <w:ins w:id="8" w:author="Regulatory Contact" w:date="2025-04-09T12:44:00Z" w16du:dateUtc="2025-04-09T07:14:00Z">
              <w:r w:rsidRPr="00696A30">
                <w:rPr>
                  <w:noProof/>
                  <w:lang w:val="bg-BG"/>
                </w:rPr>
                <w:t>Aurobindo NV/SA</w:t>
              </w:r>
            </w:ins>
          </w:p>
          <w:p w14:paraId="02848C6A" w14:textId="77777777" w:rsidR="00E30AD4" w:rsidRPr="00696A30" w:rsidRDefault="00E30AD4" w:rsidP="005E0804">
            <w:pPr>
              <w:numPr>
                <w:ilvl w:val="12"/>
                <w:numId w:val="0"/>
              </w:numPr>
              <w:ind w:right="-2"/>
              <w:rPr>
                <w:ins w:id="9" w:author="Regulatory Contact" w:date="2025-04-09T12:44:00Z" w16du:dateUtc="2025-04-09T07:14:00Z"/>
                <w:noProof/>
                <w:lang w:val="en-IN"/>
              </w:rPr>
            </w:pPr>
            <w:ins w:id="10" w:author="Regulatory Contact" w:date="2025-04-09T12:44:00Z" w16du:dateUtc="2025-04-09T07:14:00Z">
              <w:r w:rsidRPr="00696A30">
                <w:rPr>
                  <w:noProof/>
                  <w:lang w:val="bg-BG"/>
                </w:rPr>
                <w:t>Tel/Tél: +32 24753540</w:t>
              </w:r>
            </w:ins>
          </w:p>
        </w:tc>
        <w:tc>
          <w:tcPr>
            <w:tcW w:w="4957" w:type="dxa"/>
            <w:tcMar>
              <w:top w:w="0" w:type="dxa"/>
              <w:left w:w="108" w:type="dxa"/>
              <w:bottom w:w="0" w:type="dxa"/>
              <w:right w:w="108" w:type="dxa"/>
            </w:tcMar>
            <w:vAlign w:val="center"/>
            <w:hideMark/>
          </w:tcPr>
          <w:p w14:paraId="320B80F8" w14:textId="77777777" w:rsidR="00E30AD4" w:rsidRPr="00696A30" w:rsidRDefault="00E30AD4" w:rsidP="005E0804">
            <w:pPr>
              <w:numPr>
                <w:ilvl w:val="12"/>
                <w:numId w:val="0"/>
              </w:numPr>
              <w:ind w:right="-2"/>
              <w:rPr>
                <w:ins w:id="11" w:author="Regulatory Contact" w:date="2025-04-09T12:44:00Z" w16du:dateUtc="2025-04-09T07:14:00Z"/>
                <w:b/>
                <w:bCs/>
                <w:noProof/>
              </w:rPr>
            </w:pPr>
            <w:ins w:id="12" w:author="Regulatory Contact" w:date="2025-04-09T12:44:00Z" w16du:dateUtc="2025-04-09T07:14:00Z">
              <w:r w:rsidRPr="00696A30">
                <w:rPr>
                  <w:b/>
                  <w:bCs/>
                  <w:noProof/>
                </w:rPr>
                <w:t>Lietuva</w:t>
              </w:r>
            </w:ins>
          </w:p>
          <w:p w14:paraId="7E5F885A" w14:textId="77777777" w:rsidR="00E30AD4" w:rsidRPr="00696A30" w:rsidRDefault="00E30AD4" w:rsidP="005E0804">
            <w:pPr>
              <w:numPr>
                <w:ilvl w:val="12"/>
                <w:numId w:val="0"/>
              </w:numPr>
              <w:ind w:right="-2"/>
              <w:rPr>
                <w:ins w:id="13" w:author="Regulatory Contact" w:date="2025-04-09T12:44:00Z" w16du:dateUtc="2025-04-09T07:14:00Z"/>
                <w:noProof/>
                <w:lang w:val="de-DE"/>
              </w:rPr>
            </w:pPr>
            <w:ins w:id="14" w:author="Regulatory Contact" w:date="2025-04-09T12:44:00Z" w16du:dateUtc="2025-04-09T07:14:00Z">
              <w:r w:rsidRPr="00696A30">
                <w:rPr>
                  <w:noProof/>
                  <w:lang w:val="de-DE"/>
                </w:rPr>
                <w:t>Curateq Biologics s.r.o.</w:t>
              </w:r>
            </w:ins>
          </w:p>
          <w:p w14:paraId="31FEE8DF" w14:textId="77777777" w:rsidR="00E30AD4" w:rsidRPr="00696A30" w:rsidRDefault="00E30AD4" w:rsidP="005E0804">
            <w:pPr>
              <w:numPr>
                <w:ilvl w:val="12"/>
                <w:numId w:val="0"/>
              </w:numPr>
              <w:ind w:right="-2"/>
              <w:rPr>
                <w:ins w:id="15" w:author="Regulatory Contact" w:date="2025-04-09T12:44:00Z" w16du:dateUtc="2025-04-09T07:14:00Z"/>
                <w:noProof/>
                <w:lang w:val="de-DE"/>
              </w:rPr>
            </w:pPr>
            <w:ins w:id="16" w:author="Regulatory Contact" w:date="2025-04-09T12:44:00Z" w16du:dateUtc="2025-04-09T07:14:00Z">
              <w:r w:rsidRPr="00696A30">
                <w:rPr>
                  <w:noProof/>
                  <w:lang w:val="bg-BG"/>
                </w:rPr>
                <w:t xml:space="preserve">Phone: </w:t>
              </w:r>
              <w:r w:rsidRPr="00696A30">
                <w:rPr>
                  <w:noProof/>
                  <w:lang w:val="de-DE"/>
                </w:rPr>
                <w:t>+420220990139</w:t>
              </w:r>
            </w:ins>
          </w:p>
          <w:p w14:paraId="1B387660" w14:textId="77777777" w:rsidR="00E30AD4" w:rsidRPr="00696A30" w:rsidRDefault="00E30AD4" w:rsidP="005E0804">
            <w:pPr>
              <w:numPr>
                <w:ilvl w:val="12"/>
                <w:numId w:val="0"/>
              </w:numPr>
              <w:ind w:right="-2"/>
              <w:rPr>
                <w:ins w:id="17" w:author="Regulatory Contact" w:date="2025-04-09T12:44:00Z" w16du:dateUtc="2025-04-09T07:14:00Z"/>
                <w:noProof/>
                <w:lang w:val="bg-BG"/>
              </w:rPr>
            </w:pPr>
            <w:ins w:id="18" w:author="Regulatory Contact" w:date="2025-04-09T12:44:00Z" w16du:dateUtc="2025-04-09T07:14: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E30AD4" w:rsidRPr="00060FF1" w14:paraId="484AA3BD" w14:textId="77777777" w:rsidTr="005E0804">
        <w:trPr>
          <w:trHeight w:val="1077"/>
          <w:ins w:id="19" w:author="Regulatory Contact" w:date="2025-04-09T12:44:00Z"/>
        </w:trPr>
        <w:tc>
          <w:tcPr>
            <w:tcW w:w="4105" w:type="dxa"/>
            <w:tcMar>
              <w:top w:w="0" w:type="dxa"/>
              <w:left w:w="108" w:type="dxa"/>
              <w:bottom w:w="0" w:type="dxa"/>
              <w:right w:w="108" w:type="dxa"/>
            </w:tcMar>
            <w:vAlign w:val="center"/>
          </w:tcPr>
          <w:p w14:paraId="1359FED8" w14:textId="77777777" w:rsidR="00E30AD4" w:rsidRPr="00696A30" w:rsidRDefault="00E30AD4" w:rsidP="005E0804">
            <w:pPr>
              <w:numPr>
                <w:ilvl w:val="12"/>
                <w:numId w:val="0"/>
              </w:numPr>
              <w:ind w:right="-2"/>
              <w:rPr>
                <w:ins w:id="20" w:author="Regulatory Contact" w:date="2025-04-09T12:44:00Z" w16du:dateUtc="2025-04-09T07:14:00Z"/>
                <w:b/>
                <w:bCs/>
                <w:noProof/>
                <w:lang w:val="en-IN"/>
              </w:rPr>
            </w:pPr>
            <w:ins w:id="21" w:author="Regulatory Contact" w:date="2025-04-09T12:44:00Z" w16du:dateUtc="2025-04-09T07:14:00Z">
              <w:r w:rsidRPr="00696A30">
                <w:rPr>
                  <w:b/>
                  <w:bCs/>
                  <w:noProof/>
                  <w:lang w:val="bg-BG"/>
                </w:rPr>
                <w:lastRenderedPageBreak/>
                <w:t>България</w:t>
              </w:r>
            </w:ins>
          </w:p>
          <w:p w14:paraId="7E924F06" w14:textId="77777777" w:rsidR="00E30AD4" w:rsidRPr="00696A30" w:rsidRDefault="00E30AD4" w:rsidP="005E0804">
            <w:pPr>
              <w:numPr>
                <w:ilvl w:val="12"/>
                <w:numId w:val="0"/>
              </w:numPr>
              <w:ind w:right="-2"/>
              <w:rPr>
                <w:ins w:id="22" w:author="Regulatory Contact" w:date="2025-04-09T12:44:00Z" w16du:dateUtc="2025-04-09T07:14:00Z"/>
                <w:noProof/>
                <w:lang w:val="de-DE"/>
              </w:rPr>
            </w:pPr>
            <w:ins w:id="23" w:author="Regulatory Contact" w:date="2025-04-09T12:44:00Z" w16du:dateUtc="2025-04-09T07:14:00Z">
              <w:r w:rsidRPr="00696A30">
                <w:rPr>
                  <w:noProof/>
                  <w:lang w:val="de-DE"/>
                </w:rPr>
                <w:t>Curateq Biologics s.r.o.</w:t>
              </w:r>
            </w:ins>
          </w:p>
          <w:p w14:paraId="4DEE9FFA" w14:textId="77777777" w:rsidR="00E30AD4" w:rsidRPr="00696A30" w:rsidRDefault="00E30AD4" w:rsidP="005E0804">
            <w:pPr>
              <w:numPr>
                <w:ilvl w:val="12"/>
                <w:numId w:val="0"/>
              </w:numPr>
              <w:ind w:right="-2"/>
              <w:rPr>
                <w:ins w:id="24" w:author="Regulatory Contact" w:date="2025-04-09T12:44:00Z" w16du:dateUtc="2025-04-09T07:14:00Z"/>
                <w:noProof/>
                <w:lang w:val="de-DE"/>
              </w:rPr>
            </w:pPr>
            <w:ins w:id="25" w:author="Regulatory Contact" w:date="2025-04-09T12:44:00Z" w16du:dateUtc="2025-04-09T07:14:00Z">
              <w:r w:rsidRPr="00696A30">
                <w:rPr>
                  <w:noProof/>
                  <w:lang w:val="bg-BG"/>
                </w:rPr>
                <w:t xml:space="preserve">Phone: </w:t>
              </w:r>
              <w:r w:rsidRPr="00696A30">
                <w:rPr>
                  <w:noProof/>
                  <w:lang w:val="de-DE"/>
                </w:rPr>
                <w:t>+420220990139</w:t>
              </w:r>
            </w:ins>
          </w:p>
          <w:p w14:paraId="567C0AF7" w14:textId="77777777" w:rsidR="00E30AD4" w:rsidRPr="00696A30" w:rsidRDefault="00E30AD4" w:rsidP="005E0804">
            <w:pPr>
              <w:numPr>
                <w:ilvl w:val="12"/>
                <w:numId w:val="0"/>
              </w:numPr>
              <w:ind w:right="-2"/>
              <w:rPr>
                <w:ins w:id="26" w:author="Regulatory Contact" w:date="2025-04-09T12:44:00Z" w16du:dateUtc="2025-04-09T07:14:00Z"/>
                <w:noProof/>
                <w:lang w:val="en-IN"/>
              </w:rPr>
            </w:pPr>
            <w:ins w:id="27" w:author="Regulatory Contact" w:date="2025-04-09T12:44:00Z" w16du:dateUtc="2025-04-09T07:14: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6FBD9B11" w14:textId="77777777" w:rsidR="00E30AD4" w:rsidRPr="00696A30" w:rsidRDefault="00E30AD4" w:rsidP="005E0804">
            <w:pPr>
              <w:numPr>
                <w:ilvl w:val="12"/>
                <w:numId w:val="0"/>
              </w:numPr>
              <w:ind w:right="-2"/>
              <w:rPr>
                <w:ins w:id="28" w:author="Regulatory Contact" w:date="2025-04-09T12:44:00Z" w16du:dateUtc="2025-04-09T07:14:00Z"/>
                <w:b/>
                <w:bCs/>
                <w:noProof/>
                <w:lang w:val="de-DE"/>
              </w:rPr>
            </w:pPr>
            <w:ins w:id="29" w:author="Regulatory Contact" w:date="2025-04-09T12:44:00Z" w16du:dateUtc="2025-04-09T07:14:00Z">
              <w:r w:rsidRPr="00696A30">
                <w:rPr>
                  <w:b/>
                  <w:bCs/>
                  <w:noProof/>
                  <w:lang w:val="de-DE"/>
                </w:rPr>
                <w:t>Luxembourg/Luxemburg</w:t>
              </w:r>
            </w:ins>
          </w:p>
          <w:p w14:paraId="57F2C63F" w14:textId="77777777" w:rsidR="00E30AD4" w:rsidRPr="00696A30" w:rsidRDefault="00E30AD4" w:rsidP="005E0804">
            <w:pPr>
              <w:numPr>
                <w:ilvl w:val="12"/>
                <w:numId w:val="0"/>
              </w:numPr>
              <w:ind w:right="-2"/>
              <w:rPr>
                <w:ins w:id="30" w:author="Regulatory Contact" w:date="2025-04-09T12:44:00Z" w16du:dateUtc="2025-04-09T07:14:00Z"/>
                <w:noProof/>
                <w:lang w:val="de-DE"/>
              </w:rPr>
            </w:pPr>
            <w:ins w:id="31" w:author="Regulatory Contact" w:date="2025-04-09T12:44:00Z" w16du:dateUtc="2025-04-09T07:14:00Z">
              <w:r w:rsidRPr="00696A30">
                <w:rPr>
                  <w:noProof/>
                  <w:lang w:val="de-DE"/>
                </w:rPr>
                <w:t>Aurobindo NV/SA</w:t>
              </w:r>
            </w:ins>
          </w:p>
          <w:p w14:paraId="17AC4E75" w14:textId="77777777" w:rsidR="00E30AD4" w:rsidRPr="00696A30" w:rsidRDefault="00E30AD4" w:rsidP="005E0804">
            <w:pPr>
              <w:numPr>
                <w:ilvl w:val="12"/>
                <w:numId w:val="0"/>
              </w:numPr>
              <w:ind w:right="-2"/>
              <w:rPr>
                <w:ins w:id="32" w:author="Regulatory Contact" w:date="2025-04-09T12:44:00Z" w16du:dateUtc="2025-04-09T07:14:00Z"/>
                <w:noProof/>
                <w:lang w:val="bg-BG"/>
              </w:rPr>
            </w:pPr>
            <w:ins w:id="33" w:author="Regulatory Contact" w:date="2025-04-09T12:44:00Z" w16du:dateUtc="2025-04-09T07:14:00Z">
              <w:r w:rsidRPr="00696A30">
                <w:rPr>
                  <w:noProof/>
                  <w:lang w:val="de-DE"/>
                </w:rPr>
                <w:t>Tel/Tél: +32 24753540</w:t>
              </w:r>
            </w:ins>
          </w:p>
        </w:tc>
      </w:tr>
      <w:tr w:rsidR="00E30AD4" w:rsidRPr="00060FF1" w14:paraId="0EE37138" w14:textId="77777777" w:rsidTr="005E0804">
        <w:trPr>
          <w:trHeight w:val="1077"/>
          <w:ins w:id="34" w:author="Regulatory Contact" w:date="2025-04-09T12:44:00Z"/>
        </w:trPr>
        <w:tc>
          <w:tcPr>
            <w:tcW w:w="4105" w:type="dxa"/>
            <w:tcMar>
              <w:top w:w="0" w:type="dxa"/>
              <w:left w:w="108" w:type="dxa"/>
              <w:bottom w:w="0" w:type="dxa"/>
              <w:right w:w="108" w:type="dxa"/>
            </w:tcMar>
            <w:vAlign w:val="center"/>
          </w:tcPr>
          <w:p w14:paraId="72785D34" w14:textId="77777777" w:rsidR="00E30AD4" w:rsidRPr="00696A30" w:rsidRDefault="00E30AD4" w:rsidP="005E0804">
            <w:pPr>
              <w:numPr>
                <w:ilvl w:val="12"/>
                <w:numId w:val="0"/>
              </w:numPr>
              <w:ind w:right="-2"/>
              <w:rPr>
                <w:ins w:id="35" w:author="Regulatory Contact" w:date="2025-04-09T12:44:00Z" w16du:dateUtc="2025-04-09T07:14:00Z"/>
                <w:b/>
                <w:bCs/>
                <w:noProof/>
                <w:lang w:val="en-IN"/>
              </w:rPr>
            </w:pPr>
            <w:ins w:id="36" w:author="Regulatory Contact" w:date="2025-04-09T12:44:00Z" w16du:dateUtc="2025-04-09T07:14:00Z">
              <w:r w:rsidRPr="00696A30">
                <w:rPr>
                  <w:b/>
                  <w:bCs/>
                  <w:noProof/>
                  <w:lang w:val="bg-BG"/>
                </w:rPr>
                <w:t>Česká republika</w:t>
              </w:r>
            </w:ins>
          </w:p>
          <w:p w14:paraId="0E9C820A" w14:textId="77777777" w:rsidR="00E30AD4" w:rsidRPr="00696A30" w:rsidRDefault="00E30AD4" w:rsidP="005E0804">
            <w:pPr>
              <w:numPr>
                <w:ilvl w:val="12"/>
                <w:numId w:val="0"/>
              </w:numPr>
              <w:ind w:right="-2"/>
              <w:rPr>
                <w:ins w:id="37" w:author="Regulatory Contact" w:date="2025-04-09T12:44:00Z" w16du:dateUtc="2025-04-09T07:14:00Z"/>
                <w:noProof/>
                <w:lang w:val="de-DE"/>
              </w:rPr>
            </w:pPr>
            <w:ins w:id="38" w:author="Regulatory Contact" w:date="2025-04-09T12:44:00Z" w16du:dateUtc="2025-04-09T07:14:00Z">
              <w:r w:rsidRPr="00696A30">
                <w:rPr>
                  <w:noProof/>
                  <w:lang w:val="de-DE"/>
                </w:rPr>
                <w:t>Curateq Biologics s.r.o.</w:t>
              </w:r>
            </w:ins>
          </w:p>
          <w:p w14:paraId="25356DB6" w14:textId="77777777" w:rsidR="00E30AD4" w:rsidRPr="00696A30" w:rsidRDefault="00E30AD4" w:rsidP="005E0804">
            <w:pPr>
              <w:numPr>
                <w:ilvl w:val="12"/>
                <w:numId w:val="0"/>
              </w:numPr>
              <w:ind w:right="-2"/>
              <w:rPr>
                <w:ins w:id="39" w:author="Regulatory Contact" w:date="2025-04-09T12:44:00Z" w16du:dateUtc="2025-04-09T07:14:00Z"/>
                <w:noProof/>
                <w:lang w:val="de-DE"/>
              </w:rPr>
            </w:pPr>
            <w:ins w:id="40" w:author="Regulatory Contact" w:date="2025-04-09T12:44:00Z" w16du:dateUtc="2025-04-09T07:14:00Z">
              <w:r w:rsidRPr="00696A30">
                <w:rPr>
                  <w:noProof/>
                  <w:lang w:val="bg-BG"/>
                </w:rPr>
                <w:t xml:space="preserve">Phone: </w:t>
              </w:r>
              <w:r w:rsidRPr="00696A30">
                <w:rPr>
                  <w:noProof/>
                  <w:lang w:val="de-DE"/>
                </w:rPr>
                <w:t>+420220990139</w:t>
              </w:r>
            </w:ins>
          </w:p>
          <w:p w14:paraId="0DBE9BD0" w14:textId="77777777" w:rsidR="00E30AD4" w:rsidRPr="00696A30" w:rsidRDefault="00E30AD4" w:rsidP="005E0804">
            <w:pPr>
              <w:numPr>
                <w:ilvl w:val="12"/>
                <w:numId w:val="0"/>
              </w:numPr>
              <w:ind w:right="-2"/>
              <w:rPr>
                <w:ins w:id="41" w:author="Regulatory Contact" w:date="2025-04-09T12:44:00Z" w16du:dateUtc="2025-04-09T07:14:00Z"/>
                <w:noProof/>
                <w:lang w:val="en-IN"/>
              </w:rPr>
            </w:pPr>
            <w:ins w:id="42" w:author="Regulatory Contact" w:date="2025-04-09T12:44:00Z" w16du:dateUtc="2025-04-09T07:14: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646C32FB" w14:textId="77777777" w:rsidR="00E30AD4" w:rsidRPr="00696A30" w:rsidRDefault="00E30AD4" w:rsidP="005E0804">
            <w:pPr>
              <w:numPr>
                <w:ilvl w:val="12"/>
                <w:numId w:val="0"/>
              </w:numPr>
              <w:ind w:right="-2"/>
              <w:rPr>
                <w:ins w:id="43" w:author="Regulatory Contact" w:date="2025-04-09T12:44:00Z" w16du:dateUtc="2025-04-09T07:14:00Z"/>
                <w:b/>
                <w:bCs/>
                <w:noProof/>
              </w:rPr>
            </w:pPr>
            <w:ins w:id="44" w:author="Regulatory Contact" w:date="2025-04-09T12:44:00Z" w16du:dateUtc="2025-04-09T07:14:00Z">
              <w:r w:rsidRPr="00696A30">
                <w:rPr>
                  <w:b/>
                  <w:bCs/>
                  <w:noProof/>
                </w:rPr>
                <w:t>Magyarország</w:t>
              </w:r>
            </w:ins>
          </w:p>
          <w:p w14:paraId="25ECBEC5" w14:textId="77777777" w:rsidR="00E30AD4" w:rsidRPr="00696A30" w:rsidRDefault="00E30AD4" w:rsidP="005E0804">
            <w:pPr>
              <w:numPr>
                <w:ilvl w:val="12"/>
                <w:numId w:val="0"/>
              </w:numPr>
              <w:ind w:right="-2"/>
              <w:rPr>
                <w:ins w:id="45" w:author="Regulatory Contact" w:date="2025-04-09T12:44:00Z" w16du:dateUtc="2025-04-09T07:14:00Z"/>
                <w:noProof/>
                <w:lang w:val="de-DE"/>
              </w:rPr>
            </w:pPr>
            <w:ins w:id="46" w:author="Regulatory Contact" w:date="2025-04-09T12:44:00Z" w16du:dateUtc="2025-04-09T07:14:00Z">
              <w:r w:rsidRPr="00696A30">
                <w:rPr>
                  <w:noProof/>
                  <w:lang w:val="de-DE"/>
                </w:rPr>
                <w:t>Curateq Biologics s.r.o.</w:t>
              </w:r>
            </w:ins>
          </w:p>
          <w:p w14:paraId="065F6183" w14:textId="77777777" w:rsidR="00E30AD4" w:rsidRPr="00696A30" w:rsidRDefault="00E30AD4" w:rsidP="005E0804">
            <w:pPr>
              <w:numPr>
                <w:ilvl w:val="12"/>
                <w:numId w:val="0"/>
              </w:numPr>
              <w:ind w:right="-2"/>
              <w:rPr>
                <w:ins w:id="47" w:author="Regulatory Contact" w:date="2025-04-09T12:44:00Z" w16du:dateUtc="2025-04-09T07:14:00Z"/>
                <w:noProof/>
                <w:lang w:val="de-DE"/>
              </w:rPr>
            </w:pPr>
            <w:ins w:id="48" w:author="Regulatory Contact" w:date="2025-04-09T12:44:00Z" w16du:dateUtc="2025-04-09T07:14:00Z">
              <w:r w:rsidRPr="00696A30">
                <w:rPr>
                  <w:noProof/>
                  <w:lang w:val="bg-BG"/>
                </w:rPr>
                <w:t xml:space="preserve">Phone: </w:t>
              </w:r>
              <w:r w:rsidRPr="00696A30">
                <w:rPr>
                  <w:noProof/>
                  <w:lang w:val="de-DE"/>
                </w:rPr>
                <w:t>+420220990139</w:t>
              </w:r>
            </w:ins>
          </w:p>
          <w:p w14:paraId="142C9F2E" w14:textId="77777777" w:rsidR="00E30AD4" w:rsidRPr="00696A30" w:rsidRDefault="00E30AD4" w:rsidP="005E0804">
            <w:pPr>
              <w:numPr>
                <w:ilvl w:val="12"/>
                <w:numId w:val="0"/>
              </w:numPr>
              <w:ind w:right="-2"/>
              <w:rPr>
                <w:ins w:id="49" w:author="Regulatory Contact" w:date="2025-04-09T12:44:00Z" w16du:dateUtc="2025-04-09T07:14:00Z"/>
                <w:noProof/>
                <w:lang w:val="bg-BG"/>
              </w:rPr>
            </w:pPr>
            <w:ins w:id="50" w:author="Regulatory Contact" w:date="2025-04-09T12:44:00Z" w16du:dateUtc="2025-04-09T07:14: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E30AD4" w:rsidRPr="00060FF1" w14:paraId="12BD5FDA" w14:textId="77777777" w:rsidTr="005E0804">
        <w:trPr>
          <w:trHeight w:val="1077"/>
          <w:ins w:id="51" w:author="Regulatory Contact" w:date="2025-04-09T12:44:00Z"/>
        </w:trPr>
        <w:tc>
          <w:tcPr>
            <w:tcW w:w="4105" w:type="dxa"/>
            <w:tcMar>
              <w:top w:w="0" w:type="dxa"/>
              <w:left w:w="108" w:type="dxa"/>
              <w:bottom w:w="0" w:type="dxa"/>
              <w:right w:w="108" w:type="dxa"/>
            </w:tcMar>
            <w:vAlign w:val="center"/>
          </w:tcPr>
          <w:p w14:paraId="467B2C16" w14:textId="77777777" w:rsidR="00E30AD4" w:rsidRPr="00696A30" w:rsidRDefault="00E30AD4" w:rsidP="005E0804">
            <w:pPr>
              <w:numPr>
                <w:ilvl w:val="12"/>
                <w:numId w:val="0"/>
              </w:numPr>
              <w:ind w:right="-2"/>
              <w:rPr>
                <w:ins w:id="52" w:author="Regulatory Contact" w:date="2025-04-09T12:44:00Z" w16du:dateUtc="2025-04-09T07:14:00Z"/>
                <w:b/>
                <w:bCs/>
                <w:noProof/>
                <w:lang w:val="en-IN"/>
              </w:rPr>
            </w:pPr>
            <w:ins w:id="53" w:author="Regulatory Contact" w:date="2025-04-09T12:44:00Z" w16du:dateUtc="2025-04-09T07:14:00Z">
              <w:r w:rsidRPr="00696A30">
                <w:rPr>
                  <w:b/>
                  <w:bCs/>
                  <w:noProof/>
                  <w:lang w:val="en-IN"/>
                </w:rPr>
                <w:t>Danmark</w:t>
              </w:r>
            </w:ins>
          </w:p>
          <w:p w14:paraId="7E57316A" w14:textId="77777777" w:rsidR="00E30AD4" w:rsidRPr="00696A30" w:rsidRDefault="00E30AD4" w:rsidP="005E0804">
            <w:pPr>
              <w:numPr>
                <w:ilvl w:val="12"/>
                <w:numId w:val="0"/>
              </w:numPr>
              <w:ind w:right="-2"/>
              <w:rPr>
                <w:ins w:id="54" w:author="Regulatory Contact" w:date="2025-04-09T12:44:00Z" w16du:dateUtc="2025-04-09T07:14:00Z"/>
                <w:noProof/>
                <w:lang w:val="de-DE"/>
              </w:rPr>
            </w:pPr>
            <w:ins w:id="55" w:author="Regulatory Contact" w:date="2025-04-09T12:44:00Z" w16du:dateUtc="2025-04-09T07:14:00Z">
              <w:r w:rsidRPr="00696A30">
                <w:rPr>
                  <w:noProof/>
                  <w:lang w:val="de-DE"/>
                </w:rPr>
                <w:t>Curateq Biologics s.r.o.</w:t>
              </w:r>
            </w:ins>
          </w:p>
          <w:p w14:paraId="720F9F26" w14:textId="77777777" w:rsidR="00E30AD4" w:rsidRPr="00696A30" w:rsidRDefault="00E30AD4" w:rsidP="005E0804">
            <w:pPr>
              <w:numPr>
                <w:ilvl w:val="12"/>
                <w:numId w:val="0"/>
              </w:numPr>
              <w:ind w:right="-2"/>
              <w:rPr>
                <w:ins w:id="56" w:author="Regulatory Contact" w:date="2025-04-09T12:44:00Z" w16du:dateUtc="2025-04-09T07:14:00Z"/>
                <w:noProof/>
                <w:lang w:val="de-DE"/>
              </w:rPr>
            </w:pPr>
            <w:ins w:id="57" w:author="Regulatory Contact" w:date="2025-04-09T12:44:00Z" w16du:dateUtc="2025-04-09T07:14:00Z">
              <w:r w:rsidRPr="00696A30">
                <w:rPr>
                  <w:noProof/>
                  <w:lang w:val="bg-BG"/>
                </w:rPr>
                <w:t xml:space="preserve">Phone: </w:t>
              </w:r>
              <w:r w:rsidRPr="00696A30">
                <w:rPr>
                  <w:noProof/>
                  <w:lang w:val="de-DE"/>
                </w:rPr>
                <w:t>+420220990139</w:t>
              </w:r>
            </w:ins>
          </w:p>
          <w:p w14:paraId="5C596785" w14:textId="77777777" w:rsidR="00E30AD4" w:rsidRPr="00696A30" w:rsidRDefault="00E30AD4" w:rsidP="005E0804">
            <w:pPr>
              <w:numPr>
                <w:ilvl w:val="12"/>
                <w:numId w:val="0"/>
              </w:numPr>
              <w:ind w:right="-2"/>
              <w:rPr>
                <w:ins w:id="58" w:author="Regulatory Contact" w:date="2025-04-09T12:44:00Z" w16du:dateUtc="2025-04-09T07:14:00Z"/>
                <w:noProof/>
                <w:lang w:val="en-IN"/>
              </w:rPr>
            </w:pPr>
            <w:ins w:id="59" w:author="Regulatory Contact" w:date="2025-04-09T12:44:00Z" w16du:dateUtc="2025-04-09T07:14: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6CE536C0" w14:textId="77777777" w:rsidR="00E30AD4" w:rsidRPr="00696A30" w:rsidRDefault="00E30AD4" w:rsidP="005E0804">
            <w:pPr>
              <w:numPr>
                <w:ilvl w:val="12"/>
                <w:numId w:val="0"/>
              </w:numPr>
              <w:ind w:right="-2"/>
              <w:rPr>
                <w:ins w:id="60" w:author="Regulatory Contact" w:date="2025-04-09T12:44:00Z" w16du:dateUtc="2025-04-09T07:14:00Z"/>
                <w:b/>
                <w:bCs/>
                <w:noProof/>
              </w:rPr>
            </w:pPr>
            <w:ins w:id="61" w:author="Regulatory Contact" w:date="2025-04-09T12:44:00Z" w16du:dateUtc="2025-04-09T07:14:00Z">
              <w:r w:rsidRPr="00696A30">
                <w:rPr>
                  <w:b/>
                  <w:bCs/>
                  <w:noProof/>
                </w:rPr>
                <w:t>Malta</w:t>
              </w:r>
            </w:ins>
          </w:p>
          <w:p w14:paraId="307250FF" w14:textId="77777777" w:rsidR="00E30AD4" w:rsidRPr="00696A30" w:rsidRDefault="00E30AD4" w:rsidP="005E0804">
            <w:pPr>
              <w:numPr>
                <w:ilvl w:val="12"/>
                <w:numId w:val="0"/>
              </w:numPr>
              <w:ind w:right="-2"/>
              <w:rPr>
                <w:ins w:id="62" w:author="Regulatory Contact" w:date="2025-04-09T12:44:00Z" w16du:dateUtc="2025-04-09T07:14:00Z"/>
                <w:noProof/>
                <w:lang w:val="de-DE"/>
              </w:rPr>
            </w:pPr>
            <w:ins w:id="63" w:author="Regulatory Contact" w:date="2025-04-09T12:44:00Z" w16du:dateUtc="2025-04-09T07:14:00Z">
              <w:r w:rsidRPr="00696A30">
                <w:rPr>
                  <w:noProof/>
                  <w:lang w:val="de-DE"/>
                </w:rPr>
                <w:t>Curateq Biologics s.r.o.</w:t>
              </w:r>
            </w:ins>
          </w:p>
          <w:p w14:paraId="2C9A1A2F" w14:textId="77777777" w:rsidR="00E30AD4" w:rsidRPr="00696A30" w:rsidRDefault="00E30AD4" w:rsidP="005E0804">
            <w:pPr>
              <w:numPr>
                <w:ilvl w:val="12"/>
                <w:numId w:val="0"/>
              </w:numPr>
              <w:ind w:right="-2"/>
              <w:rPr>
                <w:ins w:id="64" w:author="Regulatory Contact" w:date="2025-04-09T12:44:00Z" w16du:dateUtc="2025-04-09T07:14:00Z"/>
                <w:noProof/>
                <w:lang w:val="de-DE"/>
              </w:rPr>
            </w:pPr>
            <w:ins w:id="65" w:author="Regulatory Contact" w:date="2025-04-09T12:44:00Z" w16du:dateUtc="2025-04-09T07:14:00Z">
              <w:r w:rsidRPr="00696A30">
                <w:rPr>
                  <w:noProof/>
                  <w:lang w:val="bg-BG"/>
                </w:rPr>
                <w:t xml:space="preserve">Phone: </w:t>
              </w:r>
              <w:r w:rsidRPr="00696A30">
                <w:rPr>
                  <w:noProof/>
                  <w:lang w:val="de-DE"/>
                </w:rPr>
                <w:t>+420220990139</w:t>
              </w:r>
            </w:ins>
          </w:p>
          <w:p w14:paraId="2EEB44DB" w14:textId="77777777" w:rsidR="00E30AD4" w:rsidRPr="00696A30" w:rsidRDefault="00E30AD4" w:rsidP="005E0804">
            <w:pPr>
              <w:numPr>
                <w:ilvl w:val="12"/>
                <w:numId w:val="0"/>
              </w:numPr>
              <w:ind w:right="-2"/>
              <w:rPr>
                <w:ins w:id="66" w:author="Regulatory Contact" w:date="2025-04-09T12:44:00Z" w16du:dateUtc="2025-04-09T07:14:00Z"/>
                <w:noProof/>
                <w:lang w:val="bg-BG"/>
              </w:rPr>
            </w:pPr>
            <w:ins w:id="67" w:author="Regulatory Contact" w:date="2025-04-09T12:44:00Z" w16du:dateUtc="2025-04-09T07:14: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E30AD4" w:rsidRPr="00060FF1" w14:paraId="1F478850" w14:textId="77777777" w:rsidTr="005E0804">
        <w:trPr>
          <w:trHeight w:val="1077"/>
          <w:ins w:id="68" w:author="Regulatory Contact" w:date="2025-04-09T12:44:00Z"/>
        </w:trPr>
        <w:tc>
          <w:tcPr>
            <w:tcW w:w="4105" w:type="dxa"/>
            <w:tcMar>
              <w:top w:w="0" w:type="dxa"/>
              <w:left w:w="108" w:type="dxa"/>
              <w:bottom w:w="0" w:type="dxa"/>
              <w:right w:w="108" w:type="dxa"/>
            </w:tcMar>
            <w:vAlign w:val="center"/>
          </w:tcPr>
          <w:p w14:paraId="0612DCF4" w14:textId="77777777" w:rsidR="00E30AD4" w:rsidRPr="00696A30" w:rsidRDefault="00E30AD4" w:rsidP="005E0804">
            <w:pPr>
              <w:numPr>
                <w:ilvl w:val="12"/>
                <w:numId w:val="0"/>
              </w:numPr>
              <w:ind w:right="-2"/>
              <w:rPr>
                <w:ins w:id="69" w:author="Regulatory Contact" w:date="2025-04-09T12:44:00Z" w16du:dateUtc="2025-04-09T07:14:00Z"/>
                <w:b/>
                <w:bCs/>
                <w:noProof/>
                <w:lang w:val="en-IN"/>
              </w:rPr>
            </w:pPr>
            <w:ins w:id="70" w:author="Regulatory Contact" w:date="2025-04-09T12:44:00Z" w16du:dateUtc="2025-04-09T07:14:00Z">
              <w:r w:rsidRPr="00696A30">
                <w:rPr>
                  <w:b/>
                  <w:bCs/>
                  <w:noProof/>
                  <w:lang w:val="bg-BG"/>
                </w:rPr>
                <w:t>Deutschland</w:t>
              </w:r>
            </w:ins>
          </w:p>
          <w:p w14:paraId="1CB33D4E" w14:textId="77777777" w:rsidR="00E30AD4" w:rsidRPr="00696A30" w:rsidRDefault="00E30AD4" w:rsidP="005E0804">
            <w:pPr>
              <w:numPr>
                <w:ilvl w:val="12"/>
                <w:numId w:val="0"/>
              </w:numPr>
              <w:ind w:right="-2"/>
              <w:rPr>
                <w:ins w:id="71" w:author="Regulatory Contact" w:date="2025-04-09T12:44:00Z" w16du:dateUtc="2025-04-09T07:14:00Z"/>
                <w:noProof/>
                <w:lang w:val="en-IN"/>
              </w:rPr>
            </w:pPr>
            <w:ins w:id="72" w:author="Regulatory Contact" w:date="2025-04-09T12:44:00Z" w16du:dateUtc="2025-04-09T07:14:00Z">
              <w:r w:rsidRPr="00696A30">
                <w:rPr>
                  <w:noProof/>
                  <w:lang w:val="de-DE"/>
                </w:rPr>
                <w:t xml:space="preserve">PUREN Pharma GmbH Co. </w:t>
              </w:r>
              <w:r w:rsidRPr="00696A30">
                <w:rPr>
                  <w:noProof/>
                  <w:lang w:val="en-IN"/>
                </w:rPr>
                <w:t>KG</w:t>
              </w:r>
            </w:ins>
          </w:p>
          <w:p w14:paraId="2343A9D0" w14:textId="77777777" w:rsidR="00E30AD4" w:rsidRPr="00696A30" w:rsidRDefault="00E30AD4" w:rsidP="005E0804">
            <w:pPr>
              <w:numPr>
                <w:ilvl w:val="12"/>
                <w:numId w:val="0"/>
              </w:numPr>
              <w:ind w:right="-2"/>
              <w:rPr>
                <w:ins w:id="73" w:author="Regulatory Contact" w:date="2025-04-09T12:44:00Z" w16du:dateUtc="2025-04-09T07:14:00Z"/>
                <w:noProof/>
                <w:lang w:val="en-IN"/>
              </w:rPr>
            </w:pPr>
            <w:ins w:id="74" w:author="Regulatory Contact" w:date="2025-04-09T12:44:00Z" w16du:dateUtc="2025-04-09T07:14:00Z">
              <w:r w:rsidRPr="00696A30">
                <w:rPr>
                  <w:noProof/>
                  <w:lang w:val="en-IN"/>
                </w:rPr>
                <w:t>Phone: + 49 895589090</w:t>
              </w:r>
            </w:ins>
          </w:p>
        </w:tc>
        <w:tc>
          <w:tcPr>
            <w:tcW w:w="4957" w:type="dxa"/>
            <w:tcMar>
              <w:top w:w="0" w:type="dxa"/>
              <w:left w:w="108" w:type="dxa"/>
              <w:bottom w:w="0" w:type="dxa"/>
              <w:right w:w="108" w:type="dxa"/>
            </w:tcMar>
            <w:vAlign w:val="center"/>
          </w:tcPr>
          <w:p w14:paraId="75D6472F" w14:textId="77777777" w:rsidR="00E30AD4" w:rsidRPr="00696A30" w:rsidRDefault="00E30AD4" w:rsidP="005E0804">
            <w:pPr>
              <w:numPr>
                <w:ilvl w:val="12"/>
                <w:numId w:val="0"/>
              </w:numPr>
              <w:ind w:right="-2"/>
              <w:rPr>
                <w:ins w:id="75" w:author="Regulatory Contact" w:date="2025-04-09T12:44:00Z" w16du:dateUtc="2025-04-09T07:14:00Z"/>
                <w:b/>
                <w:bCs/>
                <w:noProof/>
                <w:lang w:val="en-IN"/>
              </w:rPr>
            </w:pPr>
            <w:ins w:id="76" w:author="Regulatory Contact" w:date="2025-04-09T12:44:00Z" w16du:dateUtc="2025-04-09T07:14:00Z">
              <w:r w:rsidRPr="00696A30">
                <w:rPr>
                  <w:b/>
                  <w:bCs/>
                  <w:noProof/>
                  <w:lang w:val="bg-BG"/>
                </w:rPr>
                <w:t>Nederland</w:t>
              </w:r>
            </w:ins>
          </w:p>
          <w:p w14:paraId="3875BFE0" w14:textId="77777777" w:rsidR="00E30AD4" w:rsidRPr="00696A30" w:rsidRDefault="00E30AD4" w:rsidP="005E0804">
            <w:pPr>
              <w:numPr>
                <w:ilvl w:val="12"/>
                <w:numId w:val="0"/>
              </w:numPr>
              <w:ind w:right="-2"/>
              <w:rPr>
                <w:ins w:id="77" w:author="Regulatory Contact" w:date="2025-04-09T12:44:00Z" w16du:dateUtc="2025-04-09T07:14:00Z"/>
                <w:noProof/>
                <w:lang w:val="bg-BG"/>
              </w:rPr>
            </w:pPr>
            <w:ins w:id="78" w:author="Regulatory Contact" w:date="2025-04-09T12:44:00Z" w16du:dateUtc="2025-04-09T07:14:00Z">
              <w:r w:rsidRPr="00696A30">
                <w:rPr>
                  <w:noProof/>
                  <w:lang w:val="bg-BG"/>
                </w:rPr>
                <w:t>Aurobindo Pharma B.V.</w:t>
              </w:r>
            </w:ins>
          </w:p>
          <w:p w14:paraId="184EBA23" w14:textId="77777777" w:rsidR="00E30AD4" w:rsidRPr="00696A30" w:rsidRDefault="00E30AD4" w:rsidP="005E0804">
            <w:pPr>
              <w:numPr>
                <w:ilvl w:val="12"/>
                <w:numId w:val="0"/>
              </w:numPr>
              <w:ind w:right="-2"/>
              <w:rPr>
                <w:ins w:id="79" w:author="Regulatory Contact" w:date="2025-04-09T12:44:00Z" w16du:dateUtc="2025-04-09T07:14:00Z"/>
                <w:noProof/>
                <w:lang w:val="en-IN"/>
              </w:rPr>
            </w:pPr>
            <w:ins w:id="80" w:author="Regulatory Contact" w:date="2025-04-09T12:44:00Z" w16du:dateUtc="2025-04-09T07:14:00Z">
              <w:r w:rsidRPr="00696A30">
                <w:rPr>
                  <w:noProof/>
                  <w:lang w:val="bg-BG"/>
                </w:rPr>
                <w:t>Phone: +31 35 542 99 33</w:t>
              </w:r>
            </w:ins>
          </w:p>
        </w:tc>
      </w:tr>
      <w:tr w:rsidR="00E30AD4" w:rsidRPr="00060FF1" w14:paraId="230129A8" w14:textId="77777777" w:rsidTr="005E0804">
        <w:trPr>
          <w:trHeight w:val="1077"/>
          <w:ins w:id="81" w:author="Regulatory Contact" w:date="2025-04-09T12:44:00Z"/>
        </w:trPr>
        <w:tc>
          <w:tcPr>
            <w:tcW w:w="4105" w:type="dxa"/>
            <w:tcMar>
              <w:top w:w="0" w:type="dxa"/>
              <w:left w:w="108" w:type="dxa"/>
              <w:bottom w:w="0" w:type="dxa"/>
              <w:right w:w="108" w:type="dxa"/>
            </w:tcMar>
            <w:vAlign w:val="center"/>
          </w:tcPr>
          <w:p w14:paraId="1645365D" w14:textId="77777777" w:rsidR="00E30AD4" w:rsidRPr="00696A30" w:rsidRDefault="00E30AD4" w:rsidP="005E0804">
            <w:pPr>
              <w:numPr>
                <w:ilvl w:val="12"/>
                <w:numId w:val="0"/>
              </w:numPr>
              <w:ind w:right="-2"/>
              <w:rPr>
                <w:ins w:id="82" w:author="Regulatory Contact" w:date="2025-04-09T12:44:00Z" w16du:dateUtc="2025-04-09T07:14:00Z"/>
                <w:b/>
                <w:bCs/>
                <w:noProof/>
              </w:rPr>
            </w:pPr>
            <w:ins w:id="83" w:author="Regulatory Contact" w:date="2025-04-09T12:44:00Z" w16du:dateUtc="2025-04-09T07:14:00Z">
              <w:r w:rsidRPr="00696A30">
                <w:rPr>
                  <w:b/>
                  <w:bCs/>
                  <w:noProof/>
                </w:rPr>
                <w:t>Eesti</w:t>
              </w:r>
            </w:ins>
          </w:p>
          <w:p w14:paraId="78434454" w14:textId="77777777" w:rsidR="00E30AD4" w:rsidRPr="00696A30" w:rsidRDefault="00E30AD4" w:rsidP="005E0804">
            <w:pPr>
              <w:numPr>
                <w:ilvl w:val="12"/>
                <w:numId w:val="0"/>
              </w:numPr>
              <w:ind w:right="-2"/>
              <w:rPr>
                <w:ins w:id="84" w:author="Regulatory Contact" w:date="2025-04-09T12:44:00Z" w16du:dateUtc="2025-04-09T07:14:00Z"/>
                <w:noProof/>
                <w:lang w:val="de-DE"/>
              </w:rPr>
            </w:pPr>
            <w:ins w:id="85" w:author="Regulatory Contact" w:date="2025-04-09T12:44:00Z" w16du:dateUtc="2025-04-09T07:14:00Z">
              <w:r w:rsidRPr="00696A30">
                <w:rPr>
                  <w:noProof/>
                  <w:lang w:val="de-DE"/>
                </w:rPr>
                <w:t>Curateq Biologics s.r.o.</w:t>
              </w:r>
            </w:ins>
          </w:p>
          <w:p w14:paraId="47A153B6" w14:textId="77777777" w:rsidR="00E30AD4" w:rsidRPr="00696A30" w:rsidRDefault="00E30AD4" w:rsidP="005E0804">
            <w:pPr>
              <w:numPr>
                <w:ilvl w:val="12"/>
                <w:numId w:val="0"/>
              </w:numPr>
              <w:ind w:right="-2"/>
              <w:rPr>
                <w:ins w:id="86" w:author="Regulatory Contact" w:date="2025-04-09T12:44:00Z" w16du:dateUtc="2025-04-09T07:14:00Z"/>
                <w:noProof/>
                <w:lang w:val="de-DE"/>
              </w:rPr>
            </w:pPr>
            <w:ins w:id="87" w:author="Regulatory Contact" w:date="2025-04-09T12:44:00Z" w16du:dateUtc="2025-04-09T07:14:00Z">
              <w:r w:rsidRPr="00696A30">
                <w:rPr>
                  <w:noProof/>
                  <w:lang w:val="bg-BG"/>
                </w:rPr>
                <w:t xml:space="preserve">Phone: </w:t>
              </w:r>
              <w:r w:rsidRPr="00696A30">
                <w:rPr>
                  <w:noProof/>
                  <w:lang w:val="de-DE"/>
                </w:rPr>
                <w:t>+420220990139</w:t>
              </w:r>
            </w:ins>
          </w:p>
          <w:p w14:paraId="13153713" w14:textId="77777777" w:rsidR="00E30AD4" w:rsidRPr="00696A30" w:rsidRDefault="00E30AD4" w:rsidP="005E0804">
            <w:pPr>
              <w:numPr>
                <w:ilvl w:val="12"/>
                <w:numId w:val="0"/>
              </w:numPr>
              <w:ind w:right="-2"/>
              <w:rPr>
                <w:ins w:id="88" w:author="Regulatory Contact" w:date="2025-04-09T12:44:00Z" w16du:dateUtc="2025-04-09T07:14:00Z"/>
                <w:noProof/>
                <w:lang w:val="bg-BG"/>
              </w:rPr>
            </w:pPr>
            <w:ins w:id="89" w:author="Regulatory Contact" w:date="2025-04-09T12:44:00Z" w16du:dateUtc="2025-04-09T07:14:00Z">
              <w:r w:rsidRPr="00696A30">
                <w:rPr>
                  <w:noProof/>
                  <w:lang w:val="de-DE"/>
                </w:rPr>
                <w:t>info@curateqbiologics.eu</w:t>
              </w:r>
            </w:ins>
          </w:p>
        </w:tc>
        <w:tc>
          <w:tcPr>
            <w:tcW w:w="4957" w:type="dxa"/>
            <w:tcMar>
              <w:top w:w="0" w:type="dxa"/>
              <w:left w:w="108" w:type="dxa"/>
              <w:bottom w:w="0" w:type="dxa"/>
              <w:right w:w="108" w:type="dxa"/>
            </w:tcMar>
            <w:vAlign w:val="center"/>
          </w:tcPr>
          <w:p w14:paraId="2FEE9218" w14:textId="77777777" w:rsidR="00E30AD4" w:rsidRPr="00696A30" w:rsidRDefault="00E30AD4" w:rsidP="005E0804">
            <w:pPr>
              <w:numPr>
                <w:ilvl w:val="12"/>
                <w:numId w:val="0"/>
              </w:numPr>
              <w:ind w:right="-2"/>
              <w:rPr>
                <w:ins w:id="90" w:author="Regulatory Contact" w:date="2025-04-09T12:44:00Z" w16du:dateUtc="2025-04-09T07:14:00Z"/>
                <w:b/>
                <w:bCs/>
                <w:noProof/>
              </w:rPr>
            </w:pPr>
            <w:ins w:id="91" w:author="Regulatory Contact" w:date="2025-04-09T12:44:00Z" w16du:dateUtc="2025-04-09T07:14:00Z">
              <w:r w:rsidRPr="00696A30">
                <w:rPr>
                  <w:b/>
                  <w:bCs/>
                  <w:noProof/>
                </w:rPr>
                <w:t>Norge</w:t>
              </w:r>
            </w:ins>
          </w:p>
          <w:p w14:paraId="6E67736A" w14:textId="77777777" w:rsidR="00E30AD4" w:rsidRPr="00696A30" w:rsidRDefault="00E30AD4" w:rsidP="005E0804">
            <w:pPr>
              <w:numPr>
                <w:ilvl w:val="12"/>
                <w:numId w:val="0"/>
              </w:numPr>
              <w:ind w:right="-2"/>
              <w:rPr>
                <w:ins w:id="92" w:author="Regulatory Contact" w:date="2025-04-09T12:44:00Z" w16du:dateUtc="2025-04-09T07:14:00Z"/>
                <w:noProof/>
                <w:lang w:val="de-DE"/>
              </w:rPr>
            </w:pPr>
            <w:ins w:id="93" w:author="Regulatory Contact" w:date="2025-04-09T12:44:00Z" w16du:dateUtc="2025-04-09T07:14:00Z">
              <w:r w:rsidRPr="00696A30">
                <w:rPr>
                  <w:noProof/>
                  <w:lang w:val="de-DE"/>
                </w:rPr>
                <w:t>Curateq Biologics s.r.o.</w:t>
              </w:r>
            </w:ins>
          </w:p>
          <w:p w14:paraId="11C39B67" w14:textId="77777777" w:rsidR="00E30AD4" w:rsidRPr="00696A30" w:rsidRDefault="00E30AD4" w:rsidP="005E0804">
            <w:pPr>
              <w:numPr>
                <w:ilvl w:val="12"/>
                <w:numId w:val="0"/>
              </w:numPr>
              <w:ind w:right="-2"/>
              <w:rPr>
                <w:ins w:id="94" w:author="Regulatory Contact" w:date="2025-04-09T12:44:00Z" w16du:dateUtc="2025-04-09T07:14:00Z"/>
                <w:noProof/>
                <w:lang w:val="de-DE"/>
              </w:rPr>
            </w:pPr>
            <w:ins w:id="95" w:author="Regulatory Contact" w:date="2025-04-09T12:44:00Z" w16du:dateUtc="2025-04-09T07:14:00Z">
              <w:r w:rsidRPr="00696A30">
                <w:rPr>
                  <w:noProof/>
                  <w:lang w:val="bg-BG"/>
                </w:rPr>
                <w:t xml:space="preserve">Phone: </w:t>
              </w:r>
              <w:r w:rsidRPr="00696A30">
                <w:rPr>
                  <w:noProof/>
                  <w:lang w:val="de-DE"/>
                </w:rPr>
                <w:t>+420220990139</w:t>
              </w:r>
            </w:ins>
          </w:p>
          <w:p w14:paraId="182D757E" w14:textId="77777777" w:rsidR="00E30AD4" w:rsidRPr="00696A30" w:rsidRDefault="00E30AD4" w:rsidP="005E0804">
            <w:pPr>
              <w:numPr>
                <w:ilvl w:val="12"/>
                <w:numId w:val="0"/>
              </w:numPr>
              <w:ind w:right="-2"/>
              <w:rPr>
                <w:ins w:id="96" w:author="Regulatory Contact" w:date="2025-04-09T12:44:00Z" w16du:dateUtc="2025-04-09T07:14:00Z"/>
                <w:noProof/>
                <w:lang w:val="bg-BG"/>
              </w:rPr>
            </w:pPr>
            <w:ins w:id="97" w:author="Regulatory Contact" w:date="2025-04-09T12:44:00Z" w16du:dateUtc="2025-04-09T07:14:00Z">
              <w:r w:rsidRPr="00696A30">
                <w:rPr>
                  <w:noProof/>
                  <w:lang w:val="de-DE"/>
                </w:rPr>
                <w:t>info@curateqbiologics.eu</w:t>
              </w:r>
            </w:ins>
          </w:p>
        </w:tc>
      </w:tr>
      <w:tr w:rsidR="00E30AD4" w:rsidRPr="00060FF1" w14:paraId="16FC110F" w14:textId="77777777" w:rsidTr="005E0804">
        <w:trPr>
          <w:trHeight w:val="1077"/>
          <w:ins w:id="98" w:author="Regulatory Contact" w:date="2025-04-09T12:44:00Z"/>
        </w:trPr>
        <w:tc>
          <w:tcPr>
            <w:tcW w:w="4105" w:type="dxa"/>
            <w:tcMar>
              <w:top w:w="0" w:type="dxa"/>
              <w:left w:w="108" w:type="dxa"/>
              <w:bottom w:w="0" w:type="dxa"/>
              <w:right w:w="108" w:type="dxa"/>
            </w:tcMar>
            <w:vAlign w:val="center"/>
          </w:tcPr>
          <w:p w14:paraId="7EA7E56C" w14:textId="77777777" w:rsidR="00E30AD4" w:rsidRPr="00696A30" w:rsidRDefault="00E30AD4" w:rsidP="005E0804">
            <w:pPr>
              <w:numPr>
                <w:ilvl w:val="12"/>
                <w:numId w:val="0"/>
              </w:numPr>
              <w:ind w:right="-2"/>
              <w:rPr>
                <w:ins w:id="99" w:author="Regulatory Contact" w:date="2025-04-09T12:44:00Z" w16du:dateUtc="2025-04-09T07:14:00Z"/>
                <w:b/>
                <w:bCs/>
                <w:noProof/>
              </w:rPr>
            </w:pPr>
            <w:ins w:id="100" w:author="Regulatory Contact" w:date="2025-04-09T12:44:00Z" w16du:dateUtc="2025-04-09T07:14:00Z">
              <w:r w:rsidRPr="00696A30">
                <w:rPr>
                  <w:b/>
                  <w:bCs/>
                  <w:noProof/>
                </w:rPr>
                <w:t>Ελλάδα</w:t>
              </w:r>
            </w:ins>
          </w:p>
          <w:p w14:paraId="0A1966CF" w14:textId="77777777" w:rsidR="00E30AD4" w:rsidRPr="00696A30" w:rsidRDefault="00E30AD4" w:rsidP="005E0804">
            <w:pPr>
              <w:numPr>
                <w:ilvl w:val="12"/>
                <w:numId w:val="0"/>
              </w:numPr>
              <w:ind w:right="-2"/>
              <w:rPr>
                <w:ins w:id="101" w:author="Regulatory Contact" w:date="2025-04-09T12:44:00Z" w16du:dateUtc="2025-04-09T07:14:00Z"/>
                <w:noProof/>
                <w:lang w:val="de-DE"/>
              </w:rPr>
            </w:pPr>
            <w:ins w:id="102" w:author="Regulatory Contact" w:date="2025-04-09T12:44:00Z" w16du:dateUtc="2025-04-09T07:14:00Z">
              <w:r w:rsidRPr="00696A30">
                <w:rPr>
                  <w:noProof/>
                  <w:lang w:val="de-DE"/>
                </w:rPr>
                <w:t>Curateq Biologics s.r.o.</w:t>
              </w:r>
            </w:ins>
          </w:p>
          <w:p w14:paraId="0B89CF5F" w14:textId="77777777" w:rsidR="00E30AD4" w:rsidRPr="00696A30" w:rsidRDefault="00E30AD4" w:rsidP="005E0804">
            <w:pPr>
              <w:numPr>
                <w:ilvl w:val="12"/>
                <w:numId w:val="0"/>
              </w:numPr>
              <w:ind w:right="-2"/>
              <w:rPr>
                <w:ins w:id="103" w:author="Regulatory Contact" w:date="2025-04-09T12:44:00Z" w16du:dateUtc="2025-04-09T07:14:00Z"/>
                <w:noProof/>
                <w:lang w:val="de-DE"/>
              </w:rPr>
            </w:pPr>
            <w:ins w:id="104" w:author="Regulatory Contact" w:date="2025-04-09T12:44:00Z" w16du:dateUtc="2025-04-09T07:14:00Z">
              <w:r w:rsidRPr="00696A30">
                <w:rPr>
                  <w:noProof/>
                  <w:lang w:val="bg-BG"/>
                </w:rPr>
                <w:t xml:space="preserve">Phone: </w:t>
              </w:r>
              <w:r w:rsidRPr="00696A30">
                <w:rPr>
                  <w:noProof/>
                  <w:lang w:val="de-DE"/>
                </w:rPr>
                <w:t>+420220990139</w:t>
              </w:r>
            </w:ins>
          </w:p>
          <w:p w14:paraId="40E51D85" w14:textId="77777777" w:rsidR="00E30AD4" w:rsidRPr="00696A30" w:rsidRDefault="00E30AD4" w:rsidP="005E0804">
            <w:pPr>
              <w:numPr>
                <w:ilvl w:val="12"/>
                <w:numId w:val="0"/>
              </w:numPr>
              <w:ind w:right="-2"/>
              <w:rPr>
                <w:ins w:id="105" w:author="Regulatory Contact" w:date="2025-04-09T12:44:00Z" w16du:dateUtc="2025-04-09T07:14:00Z"/>
                <w:noProof/>
              </w:rPr>
            </w:pPr>
            <w:ins w:id="106" w:author="Regulatory Contact" w:date="2025-04-09T12:44:00Z" w16du:dateUtc="2025-04-09T07:14: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30AA3F06" w14:textId="77777777" w:rsidR="00E30AD4" w:rsidRPr="00696A30" w:rsidRDefault="00E30AD4" w:rsidP="005E0804">
            <w:pPr>
              <w:numPr>
                <w:ilvl w:val="12"/>
                <w:numId w:val="0"/>
              </w:numPr>
              <w:ind w:right="-2"/>
              <w:rPr>
                <w:ins w:id="107" w:author="Regulatory Contact" w:date="2025-04-09T12:44:00Z" w16du:dateUtc="2025-04-09T07:14:00Z"/>
                <w:b/>
                <w:bCs/>
                <w:noProof/>
              </w:rPr>
            </w:pPr>
            <w:ins w:id="108" w:author="Regulatory Contact" w:date="2025-04-09T12:44:00Z" w16du:dateUtc="2025-04-09T07:14:00Z">
              <w:r w:rsidRPr="00696A30">
                <w:rPr>
                  <w:b/>
                  <w:bCs/>
                  <w:noProof/>
                </w:rPr>
                <w:t>Österreich</w:t>
              </w:r>
            </w:ins>
          </w:p>
          <w:p w14:paraId="0E409C81" w14:textId="77777777" w:rsidR="00E30AD4" w:rsidRPr="00696A30" w:rsidRDefault="00E30AD4" w:rsidP="005E0804">
            <w:pPr>
              <w:numPr>
                <w:ilvl w:val="12"/>
                <w:numId w:val="0"/>
              </w:numPr>
              <w:ind w:right="-2"/>
              <w:rPr>
                <w:ins w:id="109" w:author="Regulatory Contact" w:date="2025-04-09T12:44:00Z" w16du:dateUtc="2025-04-09T07:14:00Z"/>
                <w:noProof/>
                <w:lang w:val="de-DE"/>
              </w:rPr>
            </w:pPr>
            <w:ins w:id="110" w:author="Regulatory Contact" w:date="2025-04-09T12:44:00Z" w16du:dateUtc="2025-04-09T07:14:00Z">
              <w:r w:rsidRPr="00696A30">
                <w:rPr>
                  <w:noProof/>
                  <w:lang w:val="de-DE"/>
                </w:rPr>
                <w:t>Curateq Biologics s.r.o.</w:t>
              </w:r>
            </w:ins>
          </w:p>
          <w:p w14:paraId="5FC0B3BD" w14:textId="77777777" w:rsidR="00E30AD4" w:rsidRPr="00696A30" w:rsidRDefault="00E30AD4" w:rsidP="005E0804">
            <w:pPr>
              <w:numPr>
                <w:ilvl w:val="12"/>
                <w:numId w:val="0"/>
              </w:numPr>
              <w:ind w:right="-2"/>
              <w:rPr>
                <w:ins w:id="111" w:author="Regulatory Contact" w:date="2025-04-09T12:44:00Z" w16du:dateUtc="2025-04-09T07:14:00Z"/>
                <w:noProof/>
                <w:lang w:val="de-DE"/>
              </w:rPr>
            </w:pPr>
            <w:ins w:id="112" w:author="Regulatory Contact" w:date="2025-04-09T12:44:00Z" w16du:dateUtc="2025-04-09T07:14:00Z">
              <w:r w:rsidRPr="00696A30">
                <w:rPr>
                  <w:noProof/>
                  <w:lang w:val="bg-BG"/>
                </w:rPr>
                <w:t xml:space="preserve">Phone: </w:t>
              </w:r>
              <w:r w:rsidRPr="00696A30">
                <w:rPr>
                  <w:noProof/>
                  <w:lang w:val="de-DE"/>
                </w:rPr>
                <w:t>+420220990139</w:t>
              </w:r>
            </w:ins>
          </w:p>
          <w:p w14:paraId="7EBC404F" w14:textId="77777777" w:rsidR="00E30AD4" w:rsidRPr="00696A30" w:rsidRDefault="00E30AD4" w:rsidP="005E0804">
            <w:pPr>
              <w:numPr>
                <w:ilvl w:val="12"/>
                <w:numId w:val="0"/>
              </w:numPr>
              <w:ind w:right="-2"/>
              <w:rPr>
                <w:ins w:id="113" w:author="Regulatory Contact" w:date="2025-04-09T12:44:00Z" w16du:dateUtc="2025-04-09T07:14:00Z"/>
                <w:noProof/>
                <w:lang w:val="bg-BG"/>
              </w:rPr>
            </w:pPr>
            <w:ins w:id="114" w:author="Regulatory Contact" w:date="2025-04-09T12:44:00Z" w16du:dateUtc="2025-04-09T07:14: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E30AD4" w:rsidRPr="00060FF1" w14:paraId="19C9B7CA" w14:textId="77777777" w:rsidTr="005E0804">
        <w:trPr>
          <w:trHeight w:val="1077"/>
          <w:ins w:id="115" w:author="Regulatory Contact" w:date="2025-04-09T12:44:00Z"/>
        </w:trPr>
        <w:tc>
          <w:tcPr>
            <w:tcW w:w="4105" w:type="dxa"/>
            <w:tcMar>
              <w:top w:w="0" w:type="dxa"/>
              <w:left w:w="108" w:type="dxa"/>
              <w:bottom w:w="0" w:type="dxa"/>
              <w:right w:w="108" w:type="dxa"/>
            </w:tcMar>
            <w:vAlign w:val="center"/>
          </w:tcPr>
          <w:p w14:paraId="5F2737C0" w14:textId="77777777" w:rsidR="00E30AD4" w:rsidRPr="00696A30" w:rsidRDefault="00E30AD4" w:rsidP="005E0804">
            <w:pPr>
              <w:numPr>
                <w:ilvl w:val="12"/>
                <w:numId w:val="0"/>
              </w:numPr>
              <w:ind w:right="-2"/>
              <w:rPr>
                <w:ins w:id="116" w:author="Regulatory Contact" w:date="2025-04-09T12:44:00Z" w16du:dateUtc="2025-04-09T07:14:00Z"/>
                <w:b/>
                <w:bCs/>
                <w:noProof/>
                <w:lang w:val="en-IN"/>
              </w:rPr>
            </w:pPr>
            <w:ins w:id="117" w:author="Regulatory Contact" w:date="2025-04-09T12:44:00Z" w16du:dateUtc="2025-04-09T07:14:00Z">
              <w:r w:rsidRPr="00696A30">
                <w:rPr>
                  <w:b/>
                  <w:bCs/>
                  <w:noProof/>
                  <w:lang w:val="bg-BG"/>
                </w:rPr>
                <w:t>España</w:t>
              </w:r>
            </w:ins>
          </w:p>
          <w:p w14:paraId="7E92AFA4" w14:textId="77777777" w:rsidR="00E30AD4" w:rsidRPr="00696A30" w:rsidRDefault="00E30AD4" w:rsidP="005E0804">
            <w:pPr>
              <w:numPr>
                <w:ilvl w:val="12"/>
                <w:numId w:val="0"/>
              </w:numPr>
              <w:ind w:right="-2"/>
              <w:rPr>
                <w:ins w:id="118" w:author="Regulatory Contact" w:date="2025-04-09T12:44:00Z" w16du:dateUtc="2025-04-09T07:14:00Z"/>
                <w:noProof/>
                <w:lang w:val="en-IN"/>
              </w:rPr>
            </w:pPr>
            <w:ins w:id="119" w:author="Regulatory Contact" w:date="2025-04-09T12:44:00Z" w16du:dateUtc="2025-04-09T07:14:00Z">
              <w:r w:rsidRPr="00696A30">
                <w:rPr>
                  <w:noProof/>
                  <w:lang w:val="en-IN"/>
                </w:rPr>
                <w:t>Aurovitas Spain, S.A.U.</w:t>
              </w:r>
            </w:ins>
          </w:p>
          <w:p w14:paraId="5C69202F" w14:textId="77777777" w:rsidR="00E30AD4" w:rsidRPr="00696A30" w:rsidRDefault="00E30AD4" w:rsidP="005E0804">
            <w:pPr>
              <w:numPr>
                <w:ilvl w:val="12"/>
                <w:numId w:val="0"/>
              </w:numPr>
              <w:ind w:right="-2"/>
              <w:rPr>
                <w:ins w:id="120" w:author="Regulatory Contact" w:date="2025-04-09T12:44:00Z" w16du:dateUtc="2025-04-09T07:14:00Z"/>
                <w:noProof/>
                <w:lang w:val="en-IN"/>
              </w:rPr>
            </w:pPr>
            <w:ins w:id="121" w:author="Regulatory Contact" w:date="2025-04-09T12:44:00Z" w16du:dateUtc="2025-04-09T07:14:00Z">
              <w:r w:rsidRPr="00696A30">
                <w:rPr>
                  <w:noProof/>
                  <w:lang w:val="en-IN"/>
                </w:rPr>
                <w:t>Tel: +34 91 630 86 45</w:t>
              </w:r>
            </w:ins>
          </w:p>
        </w:tc>
        <w:tc>
          <w:tcPr>
            <w:tcW w:w="4957" w:type="dxa"/>
            <w:tcMar>
              <w:top w:w="0" w:type="dxa"/>
              <w:left w:w="108" w:type="dxa"/>
              <w:bottom w:w="0" w:type="dxa"/>
              <w:right w:w="108" w:type="dxa"/>
            </w:tcMar>
            <w:vAlign w:val="center"/>
          </w:tcPr>
          <w:p w14:paraId="4804A3C9" w14:textId="77777777" w:rsidR="00E30AD4" w:rsidRPr="00696A30" w:rsidRDefault="00E30AD4" w:rsidP="005E0804">
            <w:pPr>
              <w:numPr>
                <w:ilvl w:val="12"/>
                <w:numId w:val="0"/>
              </w:numPr>
              <w:ind w:right="-2"/>
              <w:rPr>
                <w:ins w:id="122" w:author="Regulatory Contact" w:date="2025-04-09T12:44:00Z" w16du:dateUtc="2025-04-09T07:14:00Z"/>
                <w:b/>
                <w:bCs/>
                <w:noProof/>
                <w:lang w:val="en-IN"/>
              </w:rPr>
            </w:pPr>
            <w:ins w:id="123" w:author="Regulatory Contact" w:date="2025-04-09T12:44:00Z" w16du:dateUtc="2025-04-09T07:14:00Z">
              <w:r w:rsidRPr="00696A30">
                <w:rPr>
                  <w:b/>
                  <w:bCs/>
                  <w:noProof/>
                  <w:lang w:val="bg-BG"/>
                </w:rPr>
                <w:t>Polska</w:t>
              </w:r>
            </w:ins>
          </w:p>
          <w:p w14:paraId="750C2165" w14:textId="77777777" w:rsidR="00E30AD4" w:rsidRPr="00696A30" w:rsidRDefault="00E30AD4" w:rsidP="005E0804">
            <w:pPr>
              <w:numPr>
                <w:ilvl w:val="12"/>
                <w:numId w:val="0"/>
              </w:numPr>
              <w:ind w:right="-2"/>
              <w:rPr>
                <w:ins w:id="124" w:author="Regulatory Contact" w:date="2025-04-09T12:44:00Z" w16du:dateUtc="2025-04-09T07:14:00Z"/>
                <w:noProof/>
                <w:lang w:val="bg-BG"/>
              </w:rPr>
            </w:pPr>
            <w:ins w:id="125" w:author="Regulatory Contact" w:date="2025-04-09T12:44:00Z" w16du:dateUtc="2025-04-09T07:14:00Z">
              <w:r w:rsidRPr="00696A30">
                <w:rPr>
                  <w:noProof/>
                  <w:lang w:val="bg-BG"/>
                </w:rPr>
                <w:t>Aurovitas Pharma Polska Sp. z o.o.</w:t>
              </w:r>
            </w:ins>
          </w:p>
          <w:p w14:paraId="6D6A158D" w14:textId="77777777" w:rsidR="00E30AD4" w:rsidRPr="00696A30" w:rsidRDefault="00E30AD4" w:rsidP="005E0804">
            <w:pPr>
              <w:numPr>
                <w:ilvl w:val="12"/>
                <w:numId w:val="0"/>
              </w:numPr>
              <w:ind w:right="-2"/>
              <w:rPr>
                <w:ins w:id="126" w:author="Regulatory Contact" w:date="2025-04-09T12:44:00Z" w16du:dateUtc="2025-04-09T07:14:00Z"/>
                <w:noProof/>
                <w:lang w:val="en-IN"/>
              </w:rPr>
            </w:pPr>
            <w:ins w:id="127" w:author="Regulatory Contact" w:date="2025-04-09T12:44:00Z" w16du:dateUtc="2025-04-09T07:14:00Z">
              <w:r w:rsidRPr="00696A30">
                <w:rPr>
                  <w:noProof/>
                  <w:lang w:val="bg-BG"/>
                </w:rPr>
                <w:t>Phone: +48 22 311 20 00</w:t>
              </w:r>
            </w:ins>
          </w:p>
        </w:tc>
      </w:tr>
      <w:tr w:rsidR="00E30AD4" w:rsidRPr="00060FF1" w14:paraId="1AEF4C13" w14:textId="77777777" w:rsidTr="005E0804">
        <w:trPr>
          <w:trHeight w:val="1077"/>
          <w:ins w:id="128" w:author="Regulatory Contact" w:date="2025-04-09T12:44:00Z"/>
        </w:trPr>
        <w:tc>
          <w:tcPr>
            <w:tcW w:w="4105" w:type="dxa"/>
            <w:tcMar>
              <w:top w:w="0" w:type="dxa"/>
              <w:left w:w="108" w:type="dxa"/>
              <w:bottom w:w="0" w:type="dxa"/>
              <w:right w:w="108" w:type="dxa"/>
            </w:tcMar>
            <w:vAlign w:val="center"/>
          </w:tcPr>
          <w:p w14:paraId="6A9C73B5" w14:textId="77777777" w:rsidR="00E30AD4" w:rsidRPr="00696A30" w:rsidRDefault="00E30AD4" w:rsidP="005E0804">
            <w:pPr>
              <w:numPr>
                <w:ilvl w:val="12"/>
                <w:numId w:val="0"/>
              </w:numPr>
              <w:ind w:right="-2"/>
              <w:rPr>
                <w:ins w:id="129" w:author="Regulatory Contact" w:date="2025-04-09T12:44:00Z" w16du:dateUtc="2025-04-09T07:14:00Z"/>
                <w:b/>
                <w:bCs/>
                <w:noProof/>
                <w:lang w:val="en-IN"/>
              </w:rPr>
            </w:pPr>
            <w:ins w:id="130" w:author="Regulatory Contact" w:date="2025-04-09T12:44:00Z" w16du:dateUtc="2025-04-09T07:14:00Z">
              <w:r w:rsidRPr="00696A30">
                <w:rPr>
                  <w:b/>
                  <w:bCs/>
                  <w:noProof/>
                  <w:lang w:val="bg-BG"/>
                </w:rPr>
                <w:t>France</w:t>
              </w:r>
            </w:ins>
          </w:p>
          <w:p w14:paraId="0F0FD0DB" w14:textId="77777777" w:rsidR="00E30AD4" w:rsidRPr="00696A30" w:rsidRDefault="00E30AD4" w:rsidP="005E0804">
            <w:pPr>
              <w:numPr>
                <w:ilvl w:val="12"/>
                <w:numId w:val="0"/>
              </w:numPr>
              <w:ind w:right="-2"/>
              <w:rPr>
                <w:ins w:id="131" w:author="Regulatory Contact" w:date="2025-04-09T12:44:00Z" w16du:dateUtc="2025-04-09T07:14:00Z"/>
                <w:noProof/>
                <w:lang w:val="en-IN"/>
              </w:rPr>
            </w:pPr>
            <w:ins w:id="132" w:author="Regulatory Contact" w:date="2025-04-09T12:44:00Z" w16du:dateUtc="2025-04-09T07:14:00Z">
              <w:r w:rsidRPr="00696A30">
                <w:rPr>
                  <w:noProof/>
                  <w:lang w:val="en-IN"/>
                </w:rPr>
                <w:t>ARROW GENERIQUES</w:t>
              </w:r>
            </w:ins>
          </w:p>
          <w:p w14:paraId="6CCC1CD3" w14:textId="77777777" w:rsidR="00E30AD4" w:rsidRPr="00696A30" w:rsidRDefault="00E30AD4" w:rsidP="005E0804">
            <w:pPr>
              <w:numPr>
                <w:ilvl w:val="12"/>
                <w:numId w:val="0"/>
              </w:numPr>
              <w:ind w:right="-2"/>
              <w:rPr>
                <w:ins w:id="133" w:author="Regulatory Contact" w:date="2025-04-09T12:44:00Z" w16du:dateUtc="2025-04-09T07:14:00Z"/>
                <w:noProof/>
                <w:lang w:val="en-IN"/>
              </w:rPr>
            </w:pPr>
            <w:ins w:id="134" w:author="Regulatory Contact" w:date="2025-04-09T12:44:00Z" w16du:dateUtc="2025-04-09T07:14:00Z">
              <w:r w:rsidRPr="00696A30">
                <w:rPr>
                  <w:noProof/>
                  <w:lang w:val="en-IN"/>
                </w:rPr>
                <w:t>Phone: + 33 4 72 72 60 72</w:t>
              </w:r>
            </w:ins>
          </w:p>
        </w:tc>
        <w:tc>
          <w:tcPr>
            <w:tcW w:w="4957" w:type="dxa"/>
            <w:tcMar>
              <w:top w:w="0" w:type="dxa"/>
              <w:left w:w="108" w:type="dxa"/>
              <w:bottom w:w="0" w:type="dxa"/>
              <w:right w:w="108" w:type="dxa"/>
            </w:tcMar>
            <w:vAlign w:val="center"/>
          </w:tcPr>
          <w:p w14:paraId="6D7ABE7D" w14:textId="77777777" w:rsidR="00E30AD4" w:rsidRPr="00696A30" w:rsidRDefault="00E30AD4" w:rsidP="005E0804">
            <w:pPr>
              <w:numPr>
                <w:ilvl w:val="12"/>
                <w:numId w:val="0"/>
              </w:numPr>
              <w:ind w:right="-2"/>
              <w:rPr>
                <w:ins w:id="135" w:author="Regulatory Contact" w:date="2025-04-09T12:44:00Z" w16du:dateUtc="2025-04-09T07:14:00Z"/>
                <w:b/>
                <w:bCs/>
                <w:noProof/>
                <w:lang w:val="en-IN"/>
              </w:rPr>
            </w:pPr>
            <w:ins w:id="136" w:author="Regulatory Contact" w:date="2025-04-09T12:44:00Z" w16du:dateUtc="2025-04-09T07:14:00Z">
              <w:r w:rsidRPr="00696A30">
                <w:rPr>
                  <w:b/>
                  <w:bCs/>
                  <w:noProof/>
                  <w:lang w:val="bg-BG"/>
                </w:rPr>
                <w:t>Portugal</w:t>
              </w:r>
            </w:ins>
          </w:p>
          <w:p w14:paraId="18EABAB9" w14:textId="77777777" w:rsidR="00E30AD4" w:rsidRPr="00696A30" w:rsidRDefault="00E30AD4" w:rsidP="005E0804">
            <w:pPr>
              <w:numPr>
                <w:ilvl w:val="12"/>
                <w:numId w:val="0"/>
              </w:numPr>
              <w:ind w:right="-2"/>
              <w:rPr>
                <w:ins w:id="137" w:author="Regulatory Contact" w:date="2025-04-09T12:44:00Z" w16du:dateUtc="2025-04-09T07:14:00Z"/>
                <w:noProof/>
                <w:lang w:val="bg-BG"/>
              </w:rPr>
            </w:pPr>
            <w:ins w:id="138" w:author="Regulatory Contact" w:date="2025-04-09T12:44:00Z" w16du:dateUtc="2025-04-09T07:14:00Z">
              <w:r w:rsidRPr="00696A30">
                <w:rPr>
                  <w:noProof/>
                  <w:lang w:val="bg-BG"/>
                </w:rPr>
                <w:t>Generis Farmacutica S. A</w:t>
              </w:r>
            </w:ins>
          </w:p>
          <w:p w14:paraId="000A01AF" w14:textId="77777777" w:rsidR="00E30AD4" w:rsidRPr="00696A30" w:rsidRDefault="00E30AD4" w:rsidP="005E0804">
            <w:pPr>
              <w:numPr>
                <w:ilvl w:val="12"/>
                <w:numId w:val="0"/>
              </w:numPr>
              <w:ind w:right="-2"/>
              <w:rPr>
                <w:ins w:id="139" w:author="Regulatory Contact" w:date="2025-04-09T12:44:00Z" w16du:dateUtc="2025-04-09T07:14:00Z"/>
                <w:noProof/>
                <w:lang w:val="en-IN"/>
              </w:rPr>
            </w:pPr>
            <w:ins w:id="140" w:author="Regulatory Contact" w:date="2025-04-09T12:44:00Z" w16du:dateUtc="2025-04-09T07:14:00Z">
              <w:r w:rsidRPr="00696A30">
                <w:rPr>
                  <w:noProof/>
                  <w:lang w:val="bg-BG"/>
                </w:rPr>
                <w:t>Phone: +351 21 4967120</w:t>
              </w:r>
            </w:ins>
          </w:p>
        </w:tc>
      </w:tr>
      <w:tr w:rsidR="00E30AD4" w:rsidRPr="00060FF1" w14:paraId="2EDC0612" w14:textId="77777777" w:rsidTr="005E0804">
        <w:trPr>
          <w:trHeight w:val="1077"/>
          <w:ins w:id="141" w:author="Regulatory Contact" w:date="2025-04-09T12:44:00Z"/>
        </w:trPr>
        <w:tc>
          <w:tcPr>
            <w:tcW w:w="4105" w:type="dxa"/>
            <w:tcMar>
              <w:top w:w="0" w:type="dxa"/>
              <w:left w:w="108" w:type="dxa"/>
              <w:bottom w:w="0" w:type="dxa"/>
              <w:right w:w="108" w:type="dxa"/>
            </w:tcMar>
            <w:vAlign w:val="center"/>
          </w:tcPr>
          <w:p w14:paraId="694642E7" w14:textId="77777777" w:rsidR="00E30AD4" w:rsidRPr="00696A30" w:rsidRDefault="00E30AD4" w:rsidP="005E0804">
            <w:pPr>
              <w:numPr>
                <w:ilvl w:val="12"/>
                <w:numId w:val="0"/>
              </w:numPr>
              <w:ind w:right="-2"/>
              <w:rPr>
                <w:ins w:id="142" w:author="Regulatory Contact" w:date="2025-04-09T12:44:00Z" w16du:dateUtc="2025-04-09T07:14:00Z"/>
                <w:b/>
                <w:bCs/>
                <w:noProof/>
              </w:rPr>
            </w:pPr>
            <w:ins w:id="143" w:author="Regulatory Contact" w:date="2025-04-09T12:44:00Z" w16du:dateUtc="2025-04-09T07:14:00Z">
              <w:r w:rsidRPr="00696A30">
                <w:rPr>
                  <w:b/>
                  <w:bCs/>
                  <w:noProof/>
                </w:rPr>
                <w:t>Hrvatska</w:t>
              </w:r>
            </w:ins>
          </w:p>
          <w:p w14:paraId="478182C4" w14:textId="77777777" w:rsidR="00E30AD4" w:rsidRPr="00696A30" w:rsidRDefault="00E30AD4" w:rsidP="005E0804">
            <w:pPr>
              <w:numPr>
                <w:ilvl w:val="12"/>
                <w:numId w:val="0"/>
              </w:numPr>
              <w:ind w:right="-2"/>
              <w:rPr>
                <w:ins w:id="144" w:author="Regulatory Contact" w:date="2025-04-09T12:44:00Z" w16du:dateUtc="2025-04-09T07:14:00Z"/>
                <w:noProof/>
                <w:lang w:val="de-DE"/>
              </w:rPr>
            </w:pPr>
            <w:ins w:id="145" w:author="Regulatory Contact" w:date="2025-04-09T12:44:00Z" w16du:dateUtc="2025-04-09T07:14:00Z">
              <w:r w:rsidRPr="00696A30">
                <w:rPr>
                  <w:noProof/>
                  <w:lang w:val="de-DE"/>
                </w:rPr>
                <w:t>Curateq Biologics s.r.o.</w:t>
              </w:r>
            </w:ins>
          </w:p>
          <w:p w14:paraId="4E8273CA" w14:textId="77777777" w:rsidR="00E30AD4" w:rsidRPr="00696A30" w:rsidRDefault="00E30AD4" w:rsidP="005E0804">
            <w:pPr>
              <w:numPr>
                <w:ilvl w:val="12"/>
                <w:numId w:val="0"/>
              </w:numPr>
              <w:ind w:right="-2"/>
              <w:rPr>
                <w:ins w:id="146" w:author="Regulatory Contact" w:date="2025-04-09T12:44:00Z" w16du:dateUtc="2025-04-09T07:14:00Z"/>
                <w:noProof/>
                <w:lang w:val="de-DE"/>
              </w:rPr>
            </w:pPr>
            <w:ins w:id="147" w:author="Regulatory Contact" w:date="2025-04-09T12:44:00Z" w16du:dateUtc="2025-04-09T07:14:00Z">
              <w:r w:rsidRPr="00696A30">
                <w:rPr>
                  <w:noProof/>
                  <w:lang w:val="bg-BG"/>
                </w:rPr>
                <w:t xml:space="preserve">Phone: </w:t>
              </w:r>
              <w:r w:rsidRPr="00696A30">
                <w:rPr>
                  <w:noProof/>
                  <w:lang w:val="de-DE"/>
                </w:rPr>
                <w:t>+420220990139</w:t>
              </w:r>
            </w:ins>
          </w:p>
          <w:p w14:paraId="7DA0FD5F" w14:textId="77777777" w:rsidR="00E30AD4" w:rsidRPr="00696A30" w:rsidRDefault="00E30AD4" w:rsidP="005E0804">
            <w:pPr>
              <w:numPr>
                <w:ilvl w:val="12"/>
                <w:numId w:val="0"/>
              </w:numPr>
              <w:ind w:right="-2"/>
              <w:rPr>
                <w:ins w:id="148" w:author="Regulatory Contact" w:date="2025-04-09T12:44:00Z" w16du:dateUtc="2025-04-09T07:14:00Z"/>
                <w:noProof/>
                <w:lang w:val="bg-BG"/>
              </w:rPr>
            </w:pPr>
            <w:ins w:id="149" w:author="Regulatory Contact" w:date="2025-04-09T12:44:00Z" w16du:dateUtc="2025-04-09T07:14: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2425226B" w14:textId="77777777" w:rsidR="00E30AD4" w:rsidRPr="00696A30" w:rsidRDefault="00E30AD4" w:rsidP="005E0804">
            <w:pPr>
              <w:numPr>
                <w:ilvl w:val="12"/>
                <w:numId w:val="0"/>
              </w:numPr>
              <w:ind w:right="-2"/>
              <w:rPr>
                <w:ins w:id="150" w:author="Regulatory Contact" w:date="2025-04-09T12:44:00Z" w16du:dateUtc="2025-04-09T07:14:00Z"/>
                <w:b/>
                <w:bCs/>
                <w:noProof/>
              </w:rPr>
            </w:pPr>
            <w:ins w:id="151" w:author="Regulatory Contact" w:date="2025-04-09T12:44:00Z" w16du:dateUtc="2025-04-09T07:14:00Z">
              <w:r w:rsidRPr="00696A30">
                <w:rPr>
                  <w:b/>
                  <w:bCs/>
                  <w:noProof/>
                </w:rPr>
                <w:t>România</w:t>
              </w:r>
            </w:ins>
          </w:p>
          <w:p w14:paraId="3FA634EB" w14:textId="77777777" w:rsidR="00E30AD4" w:rsidRPr="00696A30" w:rsidRDefault="00E30AD4" w:rsidP="005E0804">
            <w:pPr>
              <w:numPr>
                <w:ilvl w:val="12"/>
                <w:numId w:val="0"/>
              </w:numPr>
              <w:ind w:right="-2"/>
              <w:rPr>
                <w:ins w:id="152" w:author="Regulatory Contact" w:date="2025-04-09T12:44:00Z" w16du:dateUtc="2025-04-09T07:14:00Z"/>
                <w:noProof/>
                <w:lang w:val="de-DE"/>
              </w:rPr>
            </w:pPr>
            <w:ins w:id="153" w:author="Regulatory Contact" w:date="2025-04-09T12:44:00Z" w16du:dateUtc="2025-04-09T07:14:00Z">
              <w:r w:rsidRPr="00696A30">
                <w:rPr>
                  <w:noProof/>
                  <w:lang w:val="de-DE"/>
                </w:rPr>
                <w:t>Curateq Biologics s.r.o.</w:t>
              </w:r>
            </w:ins>
          </w:p>
          <w:p w14:paraId="6648F13D" w14:textId="77777777" w:rsidR="00E30AD4" w:rsidRPr="00696A30" w:rsidRDefault="00E30AD4" w:rsidP="005E0804">
            <w:pPr>
              <w:numPr>
                <w:ilvl w:val="12"/>
                <w:numId w:val="0"/>
              </w:numPr>
              <w:ind w:right="-2"/>
              <w:rPr>
                <w:ins w:id="154" w:author="Regulatory Contact" w:date="2025-04-09T12:44:00Z" w16du:dateUtc="2025-04-09T07:14:00Z"/>
                <w:noProof/>
                <w:lang w:val="de-DE"/>
              </w:rPr>
            </w:pPr>
            <w:ins w:id="155" w:author="Regulatory Contact" w:date="2025-04-09T12:44:00Z" w16du:dateUtc="2025-04-09T07:14:00Z">
              <w:r w:rsidRPr="00696A30">
                <w:rPr>
                  <w:noProof/>
                  <w:lang w:val="bg-BG"/>
                </w:rPr>
                <w:t xml:space="preserve">Phone: </w:t>
              </w:r>
              <w:r w:rsidRPr="00696A30">
                <w:rPr>
                  <w:noProof/>
                  <w:lang w:val="de-DE"/>
                </w:rPr>
                <w:t>+420220990139</w:t>
              </w:r>
            </w:ins>
          </w:p>
          <w:p w14:paraId="175B9125" w14:textId="77777777" w:rsidR="00E30AD4" w:rsidRPr="00696A30" w:rsidRDefault="00E30AD4" w:rsidP="005E0804">
            <w:pPr>
              <w:numPr>
                <w:ilvl w:val="12"/>
                <w:numId w:val="0"/>
              </w:numPr>
              <w:ind w:right="-2"/>
              <w:rPr>
                <w:ins w:id="156" w:author="Regulatory Contact" w:date="2025-04-09T12:44:00Z" w16du:dateUtc="2025-04-09T07:14:00Z"/>
                <w:noProof/>
                <w:lang w:val="bg-BG"/>
              </w:rPr>
            </w:pPr>
            <w:ins w:id="157" w:author="Regulatory Contact" w:date="2025-04-09T12:44:00Z" w16du:dateUtc="2025-04-09T07:14: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E30AD4" w:rsidRPr="00060FF1" w14:paraId="23425D16" w14:textId="77777777" w:rsidTr="005E0804">
        <w:trPr>
          <w:trHeight w:val="1077"/>
          <w:ins w:id="158" w:author="Regulatory Contact" w:date="2025-04-09T12:44:00Z"/>
        </w:trPr>
        <w:tc>
          <w:tcPr>
            <w:tcW w:w="4105" w:type="dxa"/>
            <w:tcMar>
              <w:top w:w="0" w:type="dxa"/>
              <w:left w:w="108" w:type="dxa"/>
              <w:bottom w:w="0" w:type="dxa"/>
              <w:right w:w="108" w:type="dxa"/>
            </w:tcMar>
            <w:vAlign w:val="center"/>
          </w:tcPr>
          <w:p w14:paraId="49E19AE8" w14:textId="77777777" w:rsidR="00E30AD4" w:rsidRPr="00696A30" w:rsidRDefault="00E30AD4" w:rsidP="005E0804">
            <w:pPr>
              <w:numPr>
                <w:ilvl w:val="12"/>
                <w:numId w:val="0"/>
              </w:numPr>
              <w:ind w:right="-2"/>
              <w:rPr>
                <w:ins w:id="159" w:author="Regulatory Contact" w:date="2025-04-09T12:44:00Z" w16du:dateUtc="2025-04-09T07:14:00Z"/>
                <w:b/>
                <w:bCs/>
                <w:noProof/>
              </w:rPr>
            </w:pPr>
            <w:ins w:id="160" w:author="Regulatory Contact" w:date="2025-04-09T12:44:00Z" w16du:dateUtc="2025-04-09T07:14:00Z">
              <w:r w:rsidRPr="00696A30">
                <w:rPr>
                  <w:b/>
                  <w:bCs/>
                  <w:noProof/>
                </w:rPr>
                <w:t>Ireland</w:t>
              </w:r>
            </w:ins>
          </w:p>
          <w:p w14:paraId="6F00A339" w14:textId="77777777" w:rsidR="00E30AD4" w:rsidRPr="00696A30" w:rsidRDefault="00E30AD4" w:rsidP="005E0804">
            <w:pPr>
              <w:numPr>
                <w:ilvl w:val="12"/>
                <w:numId w:val="0"/>
              </w:numPr>
              <w:ind w:right="-2"/>
              <w:rPr>
                <w:ins w:id="161" w:author="Regulatory Contact" w:date="2025-04-09T12:44:00Z" w16du:dateUtc="2025-04-09T07:14:00Z"/>
                <w:noProof/>
                <w:lang w:val="de-DE"/>
              </w:rPr>
            </w:pPr>
            <w:ins w:id="162" w:author="Regulatory Contact" w:date="2025-04-09T12:44:00Z" w16du:dateUtc="2025-04-09T07:14:00Z">
              <w:r w:rsidRPr="00696A30">
                <w:rPr>
                  <w:noProof/>
                  <w:lang w:val="de-DE"/>
                </w:rPr>
                <w:t>Curateq Biologics s.r.o.</w:t>
              </w:r>
            </w:ins>
          </w:p>
          <w:p w14:paraId="0682C5F6" w14:textId="77777777" w:rsidR="00E30AD4" w:rsidRPr="00696A30" w:rsidRDefault="00E30AD4" w:rsidP="005E0804">
            <w:pPr>
              <w:numPr>
                <w:ilvl w:val="12"/>
                <w:numId w:val="0"/>
              </w:numPr>
              <w:ind w:right="-2"/>
              <w:rPr>
                <w:ins w:id="163" w:author="Regulatory Contact" w:date="2025-04-09T12:44:00Z" w16du:dateUtc="2025-04-09T07:14:00Z"/>
                <w:noProof/>
                <w:lang w:val="de-DE"/>
              </w:rPr>
            </w:pPr>
            <w:ins w:id="164" w:author="Regulatory Contact" w:date="2025-04-09T12:44:00Z" w16du:dateUtc="2025-04-09T07:14:00Z">
              <w:r w:rsidRPr="00696A30">
                <w:rPr>
                  <w:noProof/>
                  <w:lang w:val="bg-BG"/>
                </w:rPr>
                <w:t xml:space="preserve">Phone: </w:t>
              </w:r>
              <w:r w:rsidRPr="00696A30">
                <w:rPr>
                  <w:noProof/>
                  <w:lang w:val="de-DE"/>
                </w:rPr>
                <w:t>+420220990139</w:t>
              </w:r>
            </w:ins>
          </w:p>
          <w:p w14:paraId="61F11268" w14:textId="77777777" w:rsidR="00E30AD4" w:rsidRPr="00696A30" w:rsidRDefault="00E30AD4" w:rsidP="005E0804">
            <w:pPr>
              <w:numPr>
                <w:ilvl w:val="12"/>
                <w:numId w:val="0"/>
              </w:numPr>
              <w:ind w:right="-2"/>
              <w:rPr>
                <w:ins w:id="165" w:author="Regulatory Contact" w:date="2025-04-09T12:44:00Z" w16du:dateUtc="2025-04-09T07:14:00Z"/>
                <w:noProof/>
              </w:rPr>
            </w:pPr>
            <w:ins w:id="166" w:author="Regulatory Contact" w:date="2025-04-09T12:44:00Z" w16du:dateUtc="2025-04-09T07:14: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785C07C7" w14:textId="77777777" w:rsidR="00E30AD4" w:rsidRPr="00696A30" w:rsidRDefault="00E30AD4" w:rsidP="005E0804">
            <w:pPr>
              <w:numPr>
                <w:ilvl w:val="12"/>
                <w:numId w:val="0"/>
              </w:numPr>
              <w:ind w:right="-2"/>
              <w:rPr>
                <w:ins w:id="167" w:author="Regulatory Contact" w:date="2025-04-09T12:44:00Z" w16du:dateUtc="2025-04-09T07:14:00Z"/>
                <w:b/>
                <w:bCs/>
                <w:noProof/>
              </w:rPr>
            </w:pPr>
            <w:ins w:id="168" w:author="Regulatory Contact" w:date="2025-04-09T12:44:00Z" w16du:dateUtc="2025-04-09T07:14:00Z">
              <w:r w:rsidRPr="00696A30">
                <w:rPr>
                  <w:b/>
                  <w:bCs/>
                  <w:noProof/>
                </w:rPr>
                <w:t>Slovenija</w:t>
              </w:r>
            </w:ins>
          </w:p>
          <w:p w14:paraId="7DA361FD" w14:textId="77777777" w:rsidR="00E30AD4" w:rsidRPr="00696A30" w:rsidRDefault="00E30AD4" w:rsidP="005E0804">
            <w:pPr>
              <w:numPr>
                <w:ilvl w:val="12"/>
                <w:numId w:val="0"/>
              </w:numPr>
              <w:ind w:right="-2"/>
              <w:rPr>
                <w:ins w:id="169" w:author="Regulatory Contact" w:date="2025-04-09T12:44:00Z" w16du:dateUtc="2025-04-09T07:14:00Z"/>
                <w:noProof/>
                <w:lang w:val="de-DE"/>
              </w:rPr>
            </w:pPr>
            <w:ins w:id="170" w:author="Regulatory Contact" w:date="2025-04-09T12:44:00Z" w16du:dateUtc="2025-04-09T07:14:00Z">
              <w:r w:rsidRPr="00696A30">
                <w:rPr>
                  <w:noProof/>
                  <w:lang w:val="de-DE"/>
                </w:rPr>
                <w:t>Curateq Biologics s.r.o.</w:t>
              </w:r>
            </w:ins>
          </w:p>
          <w:p w14:paraId="7FF31B1F" w14:textId="77777777" w:rsidR="00E30AD4" w:rsidRPr="00696A30" w:rsidRDefault="00E30AD4" w:rsidP="005E0804">
            <w:pPr>
              <w:numPr>
                <w:ilvl w:val="12"/>
                <w:numId w:val="0"/>
              </w:numPr>
              <w:ind w:right="-2"/>
              <w:rPr>
                <w:ins w:id="171" w:author="Regulatory Contact" w:date="2025-04-09T12:44:00Z" w16du:dateUtc="2025-04-09T07:14:00Z"/>
                <w:noProof/>
                <w:lang w:val="de-DE"/>
              </w:rPr>
            </w:pPr>
            <w:ins w:id="172" w:author="Regulatory Contact" w:date="2025-04-09T12:44:00Z" w16du:dateUtc="2025-04-09T07:14:00Z">
              <w:r w:rsidRPr="00696A30">
                <w:rPr>
                  <w:noProof/>
                  <w:lang w:val="bg-BG"/>
                </w:rPr>
                <w:t xml:space="preserve">Phone: </w:t>
              </w:r>
              <w:r w:rsidRPr="00696A30">
                <w:rPr>
                  <w:noProof/>
                  <w:lang w:val="de-DE"/>
                </w:rPr>
                <w:t>+420220990139</w:t>
              </w:r>
            </w:ins>
          </w:p>
          <w:p w14:paraId="2C6469FA" w14:textId="77777777" w:rsidR="00E30AD4" w:rsidRPr="00696A30" w:rsidRDefault="00E30AD4" w:rsidP="005E0804">
            <w:pPr>
              <w:numPr>
                <w:ilvl w:val="12"/>
                <w:numId w:val="0"/>
              </w:numPr>
              <w:ind w:right="-2"/>
              <w:rPr>
                <w:ins w:id="173" w:author="Regulatory Contact" w:date="2025-04-09T12:44:00Z" w16du:dateUtc="2025-04-09T07:14:00Z"/>
                <w:noProof/>
                <w:lang w:val="bg-BG"/>
              </w:rPr>
            </w:pPr>
            <w:ins w:id="174" w:author="Regulatory Contact" w:date="2025-04-09T12:44:00Z" w16du:dateUtc="2025-04-09T07:14: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E30AD4" w:rsidRPr="00060FF1" w14:paraId="46198E27" w14:textId="77777777" w:rsidTr="005E0804">
        <w:trPr>
          <w:trHeight w:val="1077"/>
          <w:ins w:id="175" w:author="Regulatory Contact" w:date="2025-04-09T12:44:00Z"/>
        </w:trPr>
        <w:tc>
          <w:tcPr>
            <w:tcW w:w="4105" w:type="dxa"/>
            <w:tcMar>
              <w:top w:w="0" w:type="dxa"/>
              <w:left w:w="108" w:type="dxa"/>
              <w:bottom w:w="0" w:type="dxa"/>
              <w:right w:w="108" w:type="dxa"/>
            </w:tcMar>
            <w:vAlign w:val="center"/>
          </w:tcPr>
          <w:p w14:paraId="43F9D07C" w14:textId="77777777" w:rsidR="00E30AD4" w:rsidRPr="00696A30" w:rsidRDefault="00E30AD4" w:rsidP="005E0804">
            <w:pPr>
              <w:numPr>
                <w:ilvl w:val="12"/>
                <w:numId w:val="0"/>
              </w:numPr>
              <w:ind w:right="-2"/>
              <w:rPr>
                <w:ins w:id="176" w:author="Regulatory Contact" w:date="2025-04-09T12:44:00Z" w16du:dateUtc="2025-04-09T07:14:00Z"/>
                <w:b/>
                <w:bCs/>
                <w:noProof/>
              </w:rPr>
            </w:pPr>
            <w:ins w:id="177" w:author="Regulatory Contact" w:date="2025-04-09T12:44:00Z" w16du:dateUtc="2025-04-09T07:14:00Z">
              <w:r w:rsidRPr="00696A30">
                <w:rPr>
                  <w:b/>
                  <w:bCs/>
                  <w:noProof/>
                </w:rPr>
                <w:t>Ísland</w:t>
              </w:r>
            </w:ins>
          </w:p>
          <w:p w14:paraId="61C0076D" w14:textId="77777777" w:rsidR="00E30AD4" w:rsidRPr="00696A30" w:rsidRDefault="00E30AD4" w:rsidP="005E0804">
            <w:pPr>
              <w:numPr>
                <w:ilvl w:val="12"/>
                <w:numId w:val="0"/>
              </w:numPr>
              <w:ind w:right="-2"/>
              <w:rPr>
                <w:ins w:id="178" w:author="Regulatory Contact" w:date="2025-04-09T12:44:00Z" w16du:dateUtc="2025-04-09T07:14:00Z"/>
                <w:noProof/>
                <w:lang w:val="de-DE"/>
              </w:rPr>
            </w:pPr>
            <w:ins w:id="179" w:author="Regulatory Contact" w:date="2025-04-09T12:44:00Z" w16du:dateUtc="2025-04-09T07:14:00Z">
              <w:r w:rsidRPr="00696A30">
                <w:rPr>
                  <w:noProof/>
                  <w:lang w:val="de-DE"/>
                </w:rPr>
                <w:t>Curateq Biologics s.r.o.</w:t>
              </w:r>
            </w:ins>
          </w:p>
          <w:p w14:paraId="1EE9CD65" w14:textId="77777777" w:rsidR="00E30AD4" w:rsidRPr="00696A30" w:rsidRDefault="00E30AD4" w:rsidP="005E0804">
            <w:pPr>
              <w:numPr>
                <w:ilvl w:val="12"/>
                <w:numId w:val="0"/>
              </w:numPr>
              <w:ind w:right="-2"/>
              <w:rPr>
                <w:ins w:id="180" w:author="Regulatory Contact" w:date="2025-04-09T12:44:00Z" w16du:dateUtc="2025-04-09T07:14:00Z"/>
                <w:noProof/>
                <w:lang w:val="de-DE"/>
              </w:rPr>
            </w:pPr>
            <w:ins w:id="181" w:author="Regulatory Contact" w:date="2025-04-09T12:44:00Z" w16du:dateUtc="2025-04-09T07:14:00Z">
              <w:r w:rsidRPr="00696A30">
                <w:rPr>
                  <w:noProof/>
                  <w:lang w:val="bg-BG"/>
                </w:rPr>
                <w:t xml:space="preserve">Phone: </w:t>
              </w:r>
              <w:r w:rsidRPr="00696A30">
                <w:rPr>
                  <w:noProof/>
                  <w:lang w:val="de-DE"/>
                </w:rPr>
                <w:t>+420220990139</w:t>
              </w:r>
            </w:ins>
          </w:p>
          <w:p w14:paraId="0A796BA5" w14:textId="77777777" w:rsidR="00E30AD4" w:rsidRPr="00696A30" w:rsidRDefault="00E30AD4" w:rsidP="005E0804">
            <w:pPr>
              <w:numPr>
                <w:ilvl w:val="12"/>
                <w:numId w:val="0"/>
              </w:numPr>
              <w:ind w:right="-2"/>
              <w:rPr>
                <w:ins w:id="182" w:author="Regulatory Contact" w:date="2025-04-09T12:44:00Z" w16du:dateUtc="2025-04-09T07:14:00Z"/>
                <w:noProof/>
              </w:rPr>
            </w:pPr>
            <w:ins w:id="183" w:author="Regulatory Contact" w:date="2025-04-09T12:44:00Z" w16du:dateUtc="2025-04-09T07:14: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6F234526" w14:textId="77777777" w:rsidR="00E30AD4" w:rsidRPr="00696A30" w:rsidRDefault="00E30AD4" w:rsidP="005E0804">
            <w:pPr>
              <w:numPr>
                <w:ilvl w:val="12"/>
                <w:numId w:val="0"/>
              </w:numPr>
              <w:ind w:right="-2"/>
              <w:rPr>
                <w:ins w:id="184" w:author="Regulatory Contact" w:date="2025-04-09T12:44:00Z" w16du:dateUtc="2025-04-09T07:14:00Z"/>
                <w:b/>
                <w:bCs/>
                <w:noProof/>
              </w:rPr>
            </w:pPr>
            <w:ins w:id="185" w:author="Regulatory Contact" w:date="2025-04-09T12:44:00Z" w16du:dateUtc="2025-04-09T07:14:00Z">
              <w:r w:rsidRPr="00696A30">
                <w:rPr>
                  <w:b/>
                  <w:bCs/>
                  <w:noProof/>
                </w:rPr>
                <w:t>Slovenská republika</w:t>
              </w:r>
            </w:ins>
          </w:p>
          <w:p w14:paraId="3720A317" w14:textId="77777777" w:rsidR="00E30AD4" w:rsidRPr="00696A30" w:rsidRDefault="00E30AD4" w:rsidP="005E0804">
            <w:pPr>
              <w:numPr>
                <w:ilvl w:val="12"/>
                <w:numId w:val="0"/>
              </w:numPr>
              <w:ind w:right="-2"/>
              <w:rPr>
                <w:ins w:id="186" w:author="Regulatory Contact" w:date="2025-04-09T12:44:00Z" w16du:dateUtc="2025-04-09T07:14:00Z"/>
                <w:noProof/>
                <w:lang w:val="de-DE"/>
              </w:rPr>
            </w:pPr>
            <w:ins w:id="187" w:author="Regulatory Contact" w:date="2025-04-09T12:44:00Z" w16du:dateUtc="2025-04-09T07:14:00Z">
              <w:r w:rsidRPr="00696A30">
                <w:rPr>
                  <w:noProof/>
                  <w:lang w:val="de-DE"/>
                </w:rPr>
                <w:t>Curateq Biologics s.r.o.</w:t>
              </w:r>
            </w:ins>
          </w:p>
          <w:p w14:paraId="7A1D6C90" w14:textId="77777777" w:rsidR="00E30AD4" w:rsidRPr="00696A30" w:rsidRDefault="00E30AD4" w:rsidP="005E0804">
            <w:pPr>
              <w:numPr>
                <w:ilvl w:val="12"/>
                <w:numId w:val="0"/>
              </w:numPr>
              <w:ind w:right="-2"/>
              <w:rPr>
                <w:ins w:id="188" w:author="Regulatory Contact" w:date="2025-04-09T12:44:00Z" w16du:dateUtc="2025-04-09T07:14:00Z"/>
                <w:noProof/>
                <w:lang w:val="de-DE"/>
              </w:rPr>
            </w:pPr>
            <w:ins w:id="189" w:author="Regulatory Contact" w:date="2025-04-09T12:44:00Z" w16du:dateUtc="2025-04-09T07:14:00Z">
              <w:r w:rsidRPr="00696A30">
                <w:rPr>
                  <w:noProof/>
                  <w:lang w:val="bg-BG"/>
                </w:rPr>
                <w:t xml:space="preserve">Phone: </w:t>
              </w:r>
              <w:r w:rsidRPr="00696A30">
                <w:rPr>
                  <w:noProof/>
                  <w:lang w:val="de-DE"/>
                </w:rPr>
                <w:t>+420220990139</w:t>
              </w:r>
            </w:ins>
          </w:p>
          <w:p w14:paraId="55DACDE4" w14:textId="77777777" w:rsidR="00E30AD4" w:rsidRPr="00696A30" w:rsidRDefault="00E30AD4" w:rsidP="005E0804">
            <w:pPr>
              <w:numPr>
                <w:ilvl w:val="12"/>
                <w:numId w:val="0"/>
              </w:numPr>
              <w:ind w:right="-2"/>
              <w:rPr>
                <w:ins w:id="190" w:author="Regulatory Contact" w:date="2025-04-09T12:44:00Z" w16du:dateUtc="2025-04-09T07:14:00Z"/>
                <w:noProof/>
                <w:lang w:val="bg-BG"/>
              </w:rPr>
            </w:pPr>
            <w:ins w:id="191" w:author="Regulatory Contact" w:date="2025-04-09T12:44:00Z" w16du:dateUtc="2025-04-09T07:14: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E30AD4" w:rsidRPr="00060FF1" w14:paraId="5B63907D" w14:textId="77777777" w:rsidTr="005E0804">
        <w:trPr>
          <w:trHeight w:val="1077"/>
          <w:ins w:id="192" w:author="Regulatory Contact" w:date="2025-04-09T12:44:00Z"/>
        </w:trPr>
        <w:tc>
          <w:tcPr>
            <w:tcW w:w="4105" w:type="dxa"/>
            <w:tcMar>
              <w:top w:w="0" w:type="dxa"/>
              <w:left w:w="108" w:type="dxa"/>
              <w:bottom w:w="0" w:type="dxa"/>
              <w:right w:w="108" w:type="dxa"/>
            </w:tcMar>
            <w:vAlign w:val="center"/>
          </w:tcPr>
          <w:p w14:paraId="5D6F3E57" w14:textId="77777777" w:rsidR="00E30AD4" w:rsidRPr="00696A30" w:rsidRDefault="00E30AD4" w:rsidP="005E0804">
            <w:pPr>
              <w:numPr>
                <w:ilvl w:val="12"/>
                <w:numId w:val="0"/>
              </w:numPr>
              <w:ind w:right="-2"/>
              <w:rPr>
                <w:ins w:id="193" w:author="Regulatory Contact" w:date="2025-04-09T12:44:00Z" w16du:dateUtc="2025-04-09T07:14:00Z"/>
                <w:b/>
                <w:bCs/>
                <w:noProof/>
                <w:lang w:val="en-IN"/>
              </w:rPr>
            </w:pPr>
            <w:ins w:id="194" w:author="Regulatory Contact" w:date="2025-04-09T12:44:00Z" w16du:dateUtc="2025-04-09T07:14:00Z">
              <w:r w:rsidRPr="00696A30">
                <w:rPr>
                  <w:b/>
                  <w:bCs/>
                  <w:noProof/>
                  <w:lang w:val="bg-BG"/>
                </w:rPr>
                <w:t>Italia</w:t>
              </w:r>
            </w:ins>
          </w:p>
          <w:p w14:paraId="0FB77716" w14:textId="77777777" w:rsidR="00E30AD4" w:rsidRPr="00696A30" w:rsidRDefault="00E30AD4" w:rsidP="005E0804">
            <w:pPr>
              <w:numPr>
                <w:ilvl w:val="12"/>
                <w:numId w:val="0"/>
              </w:numPr>
              <w:ind w:right="-2"/>
              <w:rPr>
                <w:ins w:id="195" w:author="Regulatory Contact" w:date="2025-04-09T12:44:00Z" w16du:dateUtc="2025-04-09T07:14:00Z"/>
                <w:noProof/>
                <w:lang w:val="it-IT"/>
              </w:rPr>
            </w:pPr>
            <w:ins w:id="196" w:author="Regulatory Contact" w:date="2025-04-09T12:44:00Z" w16du:dateUtc="2025-04-09T07:14:00Z">
              <w:r w:rsidRPr="00696A30">
                <w:rPr>
                  <w:noProof/>
                  <w:lang w:val="it-IT"/>
                </w:rPr>
                <w:t>Aurobindo Pharma (Italia) S.r.l.</w:t>
              </w:r>
            </w:ins>
          </w:p>
          <w:p w14:paraId="0C60348D" w14:textId="77777777" w:rsidR="00E30AD4" w:rsidRPr="00696A30" w:rsidRDefault="00E30AD4" w:rsidP="005E0804">
            <w:pPr>
              <w:numPr>
                <w:ilvl w:val="12"/>
                <w:numId w:val="0"/>
              </w:numPr>
              <w:ind w:right="-2"/>
              <w:rPr>
                <w:ins w:id="197" w:author="Regulatory Contact" w:date="2025-04-09T12:44:00Z" w16du:dateUtc="2025-04-09T07:14:00Z"/>
                <w:noProof/>
                <w:lang w:val="en-IN"/>
              </w:rPr>
            </w:pPr>
            <w:ins w:id="198" w:author="Regulatory Contact" w:date="2025-04-09T12:44:00Z" w16du:dateUtc="2025-04-09T07:14:00Z">
              <w:r w:rsidRPr="00696A30">
                <w:rPr>
                  <w:noProof/>
                  <w:lang w:val="en-IN"/>
                </w:rPr>
                <w:t>Phone: +39 02 9639 2601</w:t>
              </w:r>
            </w:ins>
          </w:p>
        </w:tc>
        <w:tc>
          <w:tcPr>
            <w:tcW w:w="4957" w:type="dxa"/>
            <w:tcMar>
              <w:top w:w="0" w:type="dxa"/>
              <w:left w:w="108" w:type="dxa"/>
              <w:bottom w:w="0" w:type="dxa"/>
              <w:right w:w="108" w:type="dxa"/>
            </w:tcMar>
            <w:vAlign w:val="center"/>
          </w:tcPr>
          <w:p w14:paraId="61CCC97B" w14:textId="77777777" w:rsidR="00E30AD4" w:rsidRPr="00696A30" w:rsidRDefault="00E30AD4" w:rsidP="005E0804">
            <w:pPr>
              <w:numPr>
                <w:ilvl w:val="12"/>
                <w:numId w:val="0"/>
              </w:numPr>
              <w:ind w:right="-2"/>
              <w:rPr>
                <w:ins w:id="199" w:author="Regulatory Contact" w:date="2025-04-09T12:44:00Z" w16du:dateUtc="2025-04-09T07:14:00Z"/>
                <w:b/>
                <w:bCs/>
                <w:noProof/>
              </w:rPr>
            </w:pPr>
            <w:ins w:id="200" w:author="Regulatory Contact" w:date="2025-04-09T12:44:00Z" w16du:dateUtc="2025-04-09T07:14:00Z">
              <w:r w:rsidRPr="00696A30">
                <w:rPr>
                  <w:b/>
                  <w:bCs/>
                  <w:noProof/>
                </w:rPr>
                <w:t>Suomi/Finland</w:t>
              </w:r>
            </w:ins>
          </w:p>
          <w:p w14:paraId="085A5FBC" w14:textId="77777777" w:rsidR="00E30AD4" w:rsidRPr="00696A30" w:rsidRDefault="00E30AD4" w:rsidP="005E0804">
            <w:pPr>
              <w:numPr>
                <w:ilvl w:val="12"/>
                <w:numId w:val="0"/>
              </w:numPr>
              <w:ind w:right="-2"/>
              <w:rPr>
                <w:ins w:id="201" w:author="Regulatory Contact" w:date="2025-04-09T12:44:00Z" w16du:dateUtc="2025-04-09T07:14:00Z"/>
                <w:noProof/>
                <w:lang w:val="de-DE"/>
              </w:rPr>
            </w:pPr>
            <w:ins w:id="202" w:author="Regulatory Contact" w:date="2025-04-09T12:44:00Z" w16du:dateUtc="2025-04-09T07:14:00Z">
              <w:r w:rsidRPr="00696A30">
                <w:rPr>
                  <w:noProof/>
                  <w:lang w:val="de-DE"/>
                </w:rPr>
                <w:t>Curateq Biologics s.r.o.</w:t>
              </w:r>
            </w:ins>
          </w:p>
          <w:p w14:paraId="0E175FEE" w14:textId="77777777" w:rsidR="00E30AD4" w:rsidRPr="00696A30" w:rsidRDefault="00E30AD4" w:rsidP="005E0804">
            <w:pPr>
              <w:numPr>
                <w:ilvl w:val="12"/>
                <w:numId w:val="0"/>
              </w:numPr>
              <w:ind w:right="-2"/>
              <w:rPr>
                <w:ins w:id="203" w:author="Regulatory Contact" w:date="2025-04-09T12:44:00Z" w16du:dateUtc="2025-04-09T07:14:00Z"/>
                <w:noProof/>
                <w:lang w:val="de-DE"/>
              </w:rPr>
            </w:pPr>
            <w:ins w:id="204" w:author="Regulatory Contact" w:date="2025-04-09T12:44:00Z" w16du:dateUtc="2025-04-09T07:14:00Z">
              <w:r w:rsidRPr="00696A30">
                <w:rPr>
                  <w:noProof/>
                  <w:lang w:val="bg-BG"/>
                </w:rPr>
                <w:t xml:space="preserve">Phone: </w:t>
              </w:r>
              <w:r w:rsidRPr="00696A30">
                <w:rPr>
                  <w:noProof/>
                  <w:lang w:val="de-DE"/>
                </w:rPr>
                <w:t>+420220990139</w:t>
              </w:r>
            </w:ins>
          </w:p>
          <w:p w14:paraId="31C7DC84" w14:textId="77777777" w:rsidR="00E30AD4" w:rsidRPr="00696A30" w:rsidRDefault="00E30AD4" w:rsidP="005E0804">
            <w:pPr>
              <w:numPr>
                <w:ilvl w:val="12"/>
                <w:numId w:val="0"/>
              </w:numPr>
              <w:ind w:right="-2"/>
              <w:rPr>
                <w:ins w:id="205" w:author="Regulatory Contact" w:date="2025-04-09T12:44:00Z" w16du:dateUtc="2025-04-09T07:14:00Z"/>
                <w:noProof/>
                <w:lang w:val="bg-BG"/>
              </w:rPr>
            </w:pPr>
            <w:ins w:id="206" w:author="Regulatory Contact" w:date="2025-04-09T12:44:00Z" w16du:dateUtc="2025-04-09T07:14: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r>
      <w:tr w:rsidR="00E30AD4" w:rsidRPr="00060FF1" w14:paraId="17CCD9EA" w14:textId="77777777" w:rsidTr="005E0804">
        <w:trPr>
          <w:trHeight w:val="1077"/>
          <w:ins w:id="207" w:author="Regulatory Contact" w:date="2025-04-09T12:44:00Z"/>
        </w:trPr>
        <w:tc>
          <w:tcPr>
            <w:tcW w:w="4105" w:type="dxa"/>
            <w:tcMar>
              <w:top w:w="0" w:type="dxa"/>
              <w:left w:w="108" w:type="dxa"/>
              <w:bottom w:w="0" w:type="dxa"/>
              <w:right w:w="108" w:type="dxa"/>
            </w:tcMar>
            <w:vAlign w:val="center"/>
          </w:tcPr>
          <w:p w14:paraId="15AAF1C4" w14:textId="77777777" w:rsidR="00E30AD4" w:rsidRPr="00696A30" w:rsidRDefault="00E30AD4" w:rsidP="005E0804">
            <w:pPr>
              <w:numPr>
                <w:ilvl w:val="12"/>
                <w:numId w:val="0"/>
              </w:numPr>
              <w:ind w:right="-2"/>
              <w:rPr>
                <w:ins w:id="208" w:author="Regulatory Contact" w:date="2025-04-09T12:44:00Z" w16du:dateUtc="2025-04-09T07:14:00Z"/>
                <w:b/>
                <w:bCs/>
                <w:noProof/>
              </w:rPr>
            </w:pPr>
            <w:ins w:id="209" w:author="Regulatory Contact" w:date="2025-04-09T12:44:00Z" w16du:dateUtc="2025-04-09T07:14:00Z">
              <w:r w:rsidRPr="00696A30">
                <w:rPr>
                  <w:b/>
                  <w:bCs/>
                  <w:noProof/>
                </w:rPr>
                <w:t>Κύπρος</w:t>
              </w:r>
            </w:ins>
          </w:p>
          <w:p w14:paraId="5A09A453" w14:textId="77777777" w:rsidR="00E30AD4" w:rsidRPr="00696A30" w:rsidRDefault="00E30AD4" w:rsidP="005E0804">
            <w:pPr>
              <w:numPr>
                <w:ilvl w:val="12"/>
                <w:numId w:val="0"/>
              </w:numPr>
              <w:ind w:right="-2"/>
              <w:rPr>
                <w:ins w:id="210" w:author="Regulatory Contact" w:date="2025-04-09T12:44:00Z" w16du:dateUtc="2025-04-09T07:14:00Z"/>
                <w:noProof/>
                <w:lang w:val="de-DE"/>
              </w:rPr>
            </w:pPr>
            <w:ins w:id="211" w:author="Regulatory Contact" w:date="2025-04-09T12:44:00Z" w16du:dateUtc="2025-04-09T07:14:00Z">
              <w:r w:rsidRPr="00696A30">
                <w:rPr>
                  <w:noProof/>
                  <w:lang w:val="de-DE"/>
                </w:rPr>
                <w:t>Curateq Biologics s.r.o.</w:t>
              </w:r>
            </w:ins>
          </w:p>
          <w:p w14:paraId="3EF1DFDD" w14:textId="77777777" w:rsidR="00E30AD4" w:rsidRPr="00696A30" w:rsidRDefault="00E30AD4" w:rsidP="005E0804">
            <w:pPr>
              <w:numPr>
                <w:ilvl w:val="12"/>
                <w:numId w:val="0"/>
              </w:numPr>
              <w:ind w:right="-2"/>
              <w:rPr>
                <w:ins w:id="212" w:author="Regulatory Contact" w:date="2025-04-09T12:44:00Z" w16du:dateUtc="2025-04-09T07:14:00Z"/>
                <w:noProof/>
                <w:lang w:val="de-DE"/>
              </w:rPr>
            </w:pPr>
            <w:ins w:id="213" w:author="Regulatory Contact" w:date="2025-04-09T12:44:00Z" w16du:dateUtc="2025-04-09T07:14:00Z">
              <w:r w:rsidRPr="00696A30">
                <w:rPr>
                  <w:noProof/>
                  <w:lang w:val="bg-BG"/>
                </w:rPr>
                <w:t xml:space="preserve">Phone: </w:t>
              </w:r>
              <w:r w:rsidRPr="00696A30">
                <w:rPr>
                  <w:noProof/>
                  <w:lang w:val="de-DE"/>
                </w:rPr>
                <w:t>+420220990139</w:t>
              </w:r>
            </w:ins>
          </w:p>
          <w:p w14:paraId="602607B6" w14:textId="77777777" w:rsidR="00E30AD4" w:rsidRPr="00696A30" w:rsidRDefault="00E30AD4" w:rsidP="005E0804">
            <w:pPr>
              <w:numPr>
                <w:ilvl w:val="12"/>
                <w:numId w:val="0"/>
              </w:numPr>
              <w:ind w:right="-2"/>
              <w:rPr>
                <w:ins w:id="214" w:author="Regulatory Contact" w:date="2025-04-09T12:44:00Z" w16du:dateUtc="2025-04-09T07:14:00Z"/>
                <w:noProof/>
                <w:lang w:val="bg-BG"/>
              </w:rPr>
            </w:pPr>
            <w:ins w:id="215" w:author="Regulatory Contact" w:date="2025-04-09T12:44:00Z" w16du:dateUtc="2025-04-09T07:14: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2E02B692" w14:textId="77777777" w:rsidR="00E30AD4" w:rsidRPr="00696A30" w:rsidRDefault="00E30AD4" w:rsidP="005E0804">
            <w:pPr>
              <w:numPr>
                <w:ilvl w:val="12"/>
                <w:numId w:val="0"/>
              </w:numPr>
              <w:ind w:right="-2"/>
              <w:rPr>
                <w:ins w:id="216" w:author="Regulatory Contact" w:date="2025-04-09T12:44:00Z" w16du:dateUtc="2025-04-09T07:14:00Z"/>
                <w:b/>
                <w:bCs/>
                <w:noProof/>
              </w:rPr>
            </w:pPr>
            <w:ins w:id="217" w:author="Regulatory Contact" w:date="2025-04-09T12:44:00Z" w16du:dateUtc="2025-04-09T07:14:00Z">
              <w:r w:rsidRPr="00696A30">
                <w:rPr>
                  <w:b/>
                  <w:bCs/>
                  <w:noProof/>
                </w:rPr>
                <w:t>Sverige</w:t>
              </w:r>
            </w:ins>
          </w:p>
          <w:p w14:paraId="3922D6A2" w14:textId="77777777" w:rsidR="00E30AD4" w:rsidRPr="00696A30" w:rsidRDefault="00E30AD4" w:rsidP="005E0804">
            <w:pPr>
              <w:numPr>
                <w:ilvl w:val="12"/>
                <w:numId w:val="0"/>
              </w:numPr>
              <w:ind w:right="-2"/>
              <w:rPr>
                <w:ins w:id="218" w:author="Regulatory Contact" w:date="2025-04-09T12:44:00Z" w16du:dateUtc="2025-04-09T07:14:00Z"/>
                <w:noProof/>
                <w:lang w:val="de-DE"/>
              </w:rPr>
            </w:pPr>
            <w:ins w:id="219" w:author="Regulatory Contact" w:date="2025-04-09T12:44:00Z" w16du:dateUtc="2025-04-09T07:14:00Z">
              <w:r w:rsidRPr="00696A30">
                <w:rPr>
                  <w:noProof/>
                  <w:lang w:val="de-DE"/>
                </w:rPr>
                <w:t>Curateq Biologics s.r.o.</w:t>
              </w:r>
            </w:ins>
          </w:p>
          <w:p w14:paraId="0890C54B" w14:textId="77777777" w:rsidR="00E30AD4" w:rsidRPr="00696A30" w:rsidRDefault="00E30AD4" w:rsidP="005E0804">
            <w:pPr>
              <w:numPr>
                <w:ilvl w:val="12"/>
                <w:numId w:val="0"/>
              </w:numPr>
              <w:ind w:right="-2"/>
              <w:rPr>
                <w:ins w:id="220" w:author="Regulatory Contact" w:date="2025-04-09T12:44:00Z" w16du:dateUtc="2025-04-09T07:14:00Z"/>
                <w:noProof/>
                <w:lang w:val="de-DE"/>
              </w:rPr>
            </w:pPr>
            <w:ins w:id="221" w:author="Regulatory Contact" w:date="2025-04-09T12:44:00Z" w16du:dateUtc="2025-04-09T07:14:00Z">
              <w:r w:rsidRPr="00696A30">
                <w:rPr>
                  <w:noProof/>
                  <w:lang w:val="bg-BG"/>
                </w:rPr>
                <w:t xml:space="preserve">Phone: </w:t>
              </w:r>
              <w:r w:rsidRPr="00696A30">
                <w:rPr>
                  <w:noProof/>
                  <w:lang w:val="de-DE"/>
                </w:rPr>
                <w:t>+420220990139</w:t>
              </w:r>
            </w:ins>
          </w:p>
          <w:p w14:paraId="34ED89D1" w14:textId="77777777" w:rsidR="00E30AD4" w:rsidRPr="00696A30" w:rsidRDefault="00E30AD4" w:rsidP="005E0804">
            <w:pPr>
              <w:numPr>
                <w:ilvl w:val="12"/>
                <w:numId w:val="0"/>
              </w:numPr>
              <w:ind w:right="-2"/>
              <w:rPr>
                <w:ins w:id="222" w:author="Regulatory Contact" w:date="2025-04-09T12:44:00Z" w16du:dateUtc="2025-04-09T07:14:00Z"/>
                <w:noProof/>
                <w:lang w:val="bg-BG"/>
              </w:rPr>
            </w:pPr>
            <w:ins w:id="223" w:author="Regulatory Contact" w:date="2025-04-09T12:44:00Z" w16du:dateUtc="2025-04-09T07:14:00Z">
              <w:r w:rsidRPr="00696A30">
                <w:rPr>
                  <w:noProof/>
                  <w:lang w:val="de-DE"/>
                </w:rPr>
                <w:t>info@curateqbiologics.eu</w:t>
              </w:r>
            </w:ins>
          </w:p>
        </w:tc>
      </w:tr>
      <w:tr w:rsidR="00E30AD4" w:rsidRPr="00060FF1" w14:paraId="2490DC5B" w14:textId="77777777" w:rsidTr="005E0804">
        <w:trPr>
          <w:trHeight w:val="1077"/>
          <w:ins w:id="224" w:author="Regulatory Contact" w:date="2025-04-09T12:44:00Z"/>
        </w:trPr>
        <w:tc>
          <w:tcPr>
            <w:tcW w:w="4105" w:type="dxa"/>
            <w:tcMar>
              <w:top w:w="0" w:type="dxa"/>
              <w:left w:w="108" w:type="dxa"/>
              <w:bottom w:w="0" w:type="dxa"/>
              <w:right w:w="108" w:type="dxa"/>
            </w:tcMar>
            <w:vAlign w:val="center"/>
          </w:tcPr>
          <w:p w14:paraId="28D0A852" w14:textId="77777777" w:rsidR="00E30AD4" w:rsidRPr="00696A30" w:rsidRDefault="00E30AD4" w:rsidP="005E0804">
            <w:pPr>
              <w:numPr>
                <w:ilvl w:val="12"/>
                <w:numId w:val="0"/>
              </w:numPr>
              <w:ind w:right="-2"/>
              <w:rPr>
                <w:ins w:id="225" w:author="Regulatory Contact" w:date="2025-04-09T12:44:00Z" w16du:dateUtc="2025-04-09T07:14:00Z"/>
                <w:b/>
                <w:bCs/>
                <w:noProof/>
              </w:rPr>
            </w:pPr>
            <w:ins w:id="226" w:author="Regulatory Contact" w:date="2025-04-09T12:44:00Z" w16du:dateUtc="2025-04-09T07:14:00Z">
              <w:r w:rsidRPr="00696A30">
                <w:rPr>
                  <w:b/>
                  <w:bCs/>
                  <w:noProof/>
                </w:rPr>
                <w:lastRenderedPageBreak/>
                <w:t>Latvija</w:t>
              </w:r>
            </w:ins>
          </w:p>
          <w:p w14:paraId="67D6221C" w14:textId="77777777" w:rsidR="00E30AD4" w:rsidRPr="00696A30" w:rsidRDefault="00E30AD4" w:rsidP="005E0804">
            <w:pPr>
              <w:numPr>
                <w:ilvl w:val="12"/>
                <w:numId w:val="0"/>
              </w:numPr>
              <w:ind w:right="-2"/>
              <w:rPr>
                <w:ins w:id="227" w:author="Regulatory Contact" w:date="2025-04-09T12:44:00Z" w16du:dateUtc="2025-04-09T07:14:00Z"/>
                <w:noProof/>
                <w:lang w:val="de-DE"/>
              </w:rPr>
            </w:pPr>
            <w:ins w:id="228" w:author="Regulatory Contact" w:date="2025-04-09T12:44:00Z" w16du:dateUtc="2025-04-09T07:14:00Z">
              <w:r w:rsidRPr="00696A30">
                <w:rPr>
                  <w:noProof/>
                  <w:lang w:val="de-DE"/>
                </w:rPr>
                <w:t>Curateq Biologics s.r.o.</w:t>
              </w:r>
            </w:ins>
          </w:p>
          <w:p w14:paraId="1CE78196" w14:textId="77777777" w:rsidR="00E30AD4" w:rsidRPr="00696A30" w:rsidRDefault="00E30AD4" w:rsidP="005E0804">
            <w:pPr>
              <w:numPr>
                <w:ilvl w:val="12"/>
                <w:numId w:val="0"/>
              </w:numPr>
              <w:ind w:right="-2"/>
              <w:rPr>
                <w:ins w:id="229" w:author="Regulatory Contact" w:date="2025-04-09T12:44:00Z" w16du:dateUtc="2025-04-09T07:14:00Z"/>
                <w:noProof/>
                <w:lang w:val="de-DE"/>
              </w:rPr>
            </w:pPr>
            <w:ins w:id="230" w:author="Regulatory Contact" w:date="2025-04-09T12:44:00Z" w16du:dateUtc="2025-04-09T07:14:00Z">
              <w:r w:rsidRPr="00696A30">
                <w:rPr>
                  <w:noProof/>
                  <w:lang w:val="bg-BG"/>
                </w:rPr>
                <w:t xml:space="preserve">Phone: </w:t>
              </w:r>
              <w:r w:rsidRPr="00696A30">
                <w:rPr>
                  <w:noProof/>
                  <w:lang w:val="de-DE"/>
                </w:rPr>
                <w:t>+420220990139</w:t>
              </w:r>
            </w:ins>
          </w:p>
          <w:p w14:paraId="7863232B" w14:textId="77777777" w:rsidR="00E30AD4" w:rsidRPr="00696A30" w:rsidRDefault="00E30AD4" w:rsidP="005E0804">
            <w:pPr>
              <w:numPr>
                <w:ilvl w:val="12"/>
                <w:numId w:val="0"/>
              </w:numPr>
              <w:ind w:right="-2"/>
              <w:rPr>
                <w:ins w:id="231" w:author="Regulatory Contact" w:date="2025-04-09T12:44:00Z" w16du:dateUtc="2025-04-09T07:14:00Z"/>
                <w:noProof/>
              </w:rPr>
            </w:pPr>
            <w:ins w:id="232" w:author="Regulatory Contact" w:date="2025-04-09T12:44:00Z" w16du:dateUtc="2025-04-09T07:14: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noProof/>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0E4913FF" w14:textId="77777777" w:rsidR="00E30AD4" w:rsidRPr="00696A30" w:rsidRDefault="00E30AD4" w:rsidP="005E0804">
            <w:pPr>
              <w:numPr>
                <w:ilvl w:val="12"/>
                <w:numId w:val="0"/>
              </w:numPr>
              <w:ind w:right="-2"/>
              <w:rPr>
                <w:ins w:id="233" w:author="Regulatory Contact" w:date="2025-04-09T12:44:00Z" w16du:dateUtc="2025-04-09T07:14:00Z"/>
                <w:noProof/>
                <w:lang w:val="bg-BG"/>
              </w:rPr>
            </w:pPr>
          </w:p>
        </w:tc>
      </w:tr>
      <w:bookmarkEnd w:id="5"/>
    </w:tbl>
    <w:p w14:paraId="11309FAC" w14:textId="77777777" w:rsidR="00CE7A37" w:rsidRPr="005E4809" w:rsidRDefault="00CE7A37" w:rsidP="005E4809">
      <w:pPr>
        <w:pStyle w:val="BodyText"/>
      </w:pPr>
    </w:p>
    <w:p w14:paraId="00FB8882" w14:textId="517B7931" w:rsidR="008C5430" w:rsidRPr="005E4809" w:rsidRDefault="008C5430" w:rsidP="005E4809">
      <w:pPr>
        <w:keepNext/>
        <w:numPr>
          <w:ilvl w:val="12"/>
          <w:numId w:val="0"/>
        </w:numPr>
        <w:outlineLvl w:val="0"/>
      </w:pPr>
      <w:r w:rsidRPr="005E4809">
        <w:rPr>
          <w:b/>
        </w:rPr>
        <w:t xml:space="preserve">Ova uputa je zadnji puta revidirana u </w:t>
      </w:r>
    </w:p>
    <w:p w14:paraId="5E2623DE" w14:textId="77777777" w:rsidR="008C5430" w:rsidRPr="005E4809" w:rsidRDefault="008C5430" w:rsidP="005E4809">
      <w:pPr>
        <w:pStyle w:val="BodyText"/>
        <w:rPr>
          <w:b/>
          <w:noProof/>
        </w:rPr>
      </w:pPr>
    </w:p>
    <w:p w14:paraId="3D11BFBC" w14:textId="09D8D313" w:rsidR="002040D9" w:rsidRPr="005E4809" w:rsidRDefault="008C5430" w:rsidP="005E4809">
      <w:pPr>
        <w:pStyle w:val="BodyText"/>
        <w:rPr>
          <w:b/>
        </w:rPr>
      </w:pPr>
      <w:r w:rsidRPr="005E4809">
        <w:rPr>
          <w:b/>
          <w:noProof/>
        </w:rPr>
        <w:t>Ostali</w:t>
      </w:r>
      <w:r w:rsidRPr="005E4809">
        <w:rPr>
          <w:b/>
        </w:rPr>
        <w:t xml:space="preserve"> izvori informacija</w:t>
      </w:r>
    </w:p>
    <w:p w14:paraId="572A38FB" w14:textId="77777777" w:rsidR="008C5430" w:rsidRPr="005E4809" w:rsidRDefault="008C5430" w:rsidP="005E4809">
      <w:pPr>
        <w:pStyle w:val="BodyText"/>
        <w:rPr>
          <w:b/>
        </w:rPr>
      </w:pPr>
    </w:p>
    <w:p w14:paraId="6CF559B3" w14:textId="3BBB4502" w:rsidR="002040D9" w:rsidRPr="005E4809" w:rsidRDefault="00562FB0" w:rsidP="005E4809">
      <w:pPr>
        <w:pStyle w:val="BodyText"/>
      </w:pPr>
      <w:r w:rsidRPr="005E4809">
        <w:t>Detaljnije informacije o ovom lijeku dostupne su na internetskoj stranici Europske agencije za</w:t>
      </w:r>
      <w:r w:rsidRPr="005E4809">
        <w:rPr>
          <w:spacing w:val="-53"/>
        </w:rPr>
        <w:t xml:space="preserve"> </w:t>
      </w:r>
      <w:r w:rsidRPr="005E4809">
        <w:t>lijekove:</w:t>
      </w:r>
      <w:r w:rsidRPr="005E4809">
        <w:rPr>
          <w:spacing w:val="-1"/>
        </w:rPr>
        <w:t xml:space="preserve"> </w:t>
      </w:r>
      <w:hyperlink r:id="rId14" w:history="1">
        <w:r w:rsidR="008A6FE7" w:rsidRPr="008A6FE7">
          <w:rPr>
            <w:rStyle w:val="Hyperlink"/>
            <w:u w:color="0000FF"/>
          </w:rPr>
          <w:t>https://www.ema.europa.eu</w:t>
        </w:r>
        <w:r w:rsidR="008A6FE7" w:rsidRPr="00F46168">
          <w:rPr>
            <w:rStyle w:val="Hyperlink"/>
          </w:rPr>
          <w:t>.</w:t>
        </w:r>
      </w:hyperlink>
    </w:p>
    <w:p w14:paraId="016B627F" w14:textId="77777777" w:rsidR="00937B89" w:rsidRPr="007C3FD7" w:rsidRDefault="00937B89" w:rsidP="00937B89">
      <w:pPr>
        <w:numPr>
          <w:ilvl w:val="12"/>
          <w:numId w:val="0"/>
        </w:numPr>
        <w:spacing w:before="120" w:after="120"/>
        <w:jc w:val="center"/>
        <w:rPr>
          <w:noProof/>
        </w:rPr>
      </w:pPr>
      <w:r w:rsidRPr="00212DD2">
        <w:rPr>
          <w:noProof/>
        </w:rPr>
        <w:t>------------</w:t>
      </w:r>
      <w:r w:rsidRPr="007C3FD7">
        <w:rPr>
          <w:noProof/>
        </w:rPr>
        <w:t>---------------------------------------------------------------------------------------------------------------</w:t>
      </w:r>
    </w:p>
    <w:p w14:paraId="30C19D3E" w14:textId="1A5341C2" w:rsidR="008C5430" w:rsidRPr="005E4809" w:rsidRDefault="008C5430" w:rsidP="005E4809">
      <w:pPr>
        <w:pStyle w:val="Default"/>
        <w:rPr>
          <w:b/>
          <w:bCs/>
          <w:sz w:val="22"/>
          <w:szCs w:val="22"/>
        </w:rPr>
      </w:pPr>
      <w:r w:rsidRPr="005E4809">
        <w:rPr>
          <w:b/>
          <w:sz w:val="22"/>
          <w:szCs w:val="22"/>
        </w:rPr>
        <w:t xml:space="preserve">Upute kako sami sebi ubrizgati </w:t>
      </w:r>
      <w:r w:rsidR="00690C9D">
        <w:rPr>
          <w:b/>
          <w:sz w:val="22"/>
          <w:szCs w:val="22"/>
        </w:rPr>
        <w:t>lijek</w:t>
      </w:r>
    </w:p>
    <w:p w14:paraId="0EBA0EDF" w14:textId="77777777" w:rsidR="008C5430" w:rsidRPr="005E4809" w:rsidRDefault="008C5430" w:rsidP="005E4809">
      <w:pPr>
        <w:pStyle w:val="Default"/>
        <w:rPr>
          <w:sz w:val="22"/>
          <w:szCs w:val="22"/>
        </w:rPr>
      </w:pPr>
    </w:p>
    <w:p w14:paraId="12D92F19" w14:textId="28745A90" w:rsidR="008C5430" w:rsidRPr="005E4809" w:rsidRDefault="008C5430" w:rsidP="005E4809">
      <w:pPr>
        <w:pStyle w:val="Default"/>
        <w:rPr>
          <w:sz w:val="22"/>
          <w:szCs w:val="22"/>
        </w:rPr>
      </w:pPr>
      <w:r w:rsidRPr="005E4809">
        <w:rPr>
          <w:sz w:val="22"/>
          <w:szCs w:val="22"/>
        </w:rPr>
        <w:t xml:space="preserve">Ovaj </w:t>
      </w:r>
      <w:r w:rsidR="00F46168">
        <w:rPr>
          <w:sz w:val="22"/>
          <w:szCs w:val="22"/>
        </w:rPr>
        <w:t>dio</w:t>
      </w:r>
      <w:r w:rsidR="00F46168" w:rsidRPr="005E4809">
        <w:rPr>
          <w:sz w:val="22"/>
          <w:szCs w:val="22"/>
        </w:rPr>
        <w:t xml:space="preserve"> </w:t>
      </w:r>
      <w:r w:rsidRPr="005E4809">
        <w:rPr>
          <w:sz w:val="22"/>
          <w:szCs w:val="22"/>
        </w:rPr>
        <w:t xml:space="preserve">sadrži informacije o tome kako sami sebi možete ubrizgati </w:t>
      </w:r>
      <w:r w:rsidR="00943082">
        <w:rPr>
          <w:sz w:val="22"/>
          <w:szCs w:val="22"/>
        </w:rPr>
        <w:t xml:space="preserve">lijek </w:t>
      </w:r>
      <w:r w:rsidRPr="005E4809">
        <w:rPr>
          <w:sz w:val="22"/>
          <w:szCs w:val="22"/>
        </w:rPr>
        <w:t xml:space="preserve">Zefylti. </w:t>
      </w:r>
      <w:r w:rsidRPr="005E4809">
        <w:rPr>
          <w:b/>
          <w:sz w:val="22"/>
          <w:szCs w:val="22"/>
        </w:rPr>
        <w:t xml:space="preserve">Važno je da ne pokušavate sami sebi ubrizgavati </w:t>
      </w:r>
      <w:r w:rsidR="00690C9D">
        <w:rPr>
          <w:b/>
          <w:sz w:val="22"/>
          <w:szCs w:val="22"/>
        </w:rPr>
        <w:t xml:space="preserve">lijek </w:t>
      </w:r>
      <w:r w:rsidRPr="005E4809">
        <w:rPr>
          <w:b/>
          <w:sz w:val="22"/>
          <w:szCs w:val="22"/>
        </w:rPr>
        <w:t xml:space="preserve">osim ako </w:t>
      </w:r>
      <w:r w:rsidR="00943082">
        <w:rPr>
          <w:b/>
          <w:sz w:val="22"/>
          <w:szCs w:val="22"/>
        </w:rPr>
        <w:t xml:space="preserve">Vas liječnik ili medicinska sestra nisu tome </w:t>
      </w:r>
      <w:r w:rsidRPr="005E4809">
        <w:rPr>
          <w:b/>
          <w:sz w:val="22"/>
          <w:szCs w:val="22"/>
        </w:rPr>
        <w:t>posebn</w:t>
      </w:r>
      <w:r w:rsidR="00943082">
        <w:rPr>
          <w:b/>
          <w:sz w:val="22"/>
          <w:szCs w:val="22"/>
        </w:rPr>
        <w:t>o</w:t>
      </w:r>
      <w:r w:rsidRPr="005E4809">
        <w:rPr>
          <w:b/>
          <w:sz w:val="22"/>
          <w:szCs w:val="22"/>
        </w:rPr>
        <w:t xml:space="preserve"> obu</w:t>
      </w:r>
      <w:r w:rsidR="00943082">
        <w:rPr>
          <w:b/>
          <w:sz w:val="22"/>
          <w:szCs w:val="22"/>
        </w:rPr>
        <w:t>čil</w:t>
      </w:r>
      <w:r w:rsidR="00690C9D">
        <w:rPr>
          <w:b/>
          <w:sz w:val="22"/>
          <w:szCs w:val="22"/>
        </w:rPr>
        <w:t>i</w:t>
      </w:r>
      <w:r w:rsidRPr="005E4809">
        <w:rPr>
          <w:b/>
          <w:sz w:val="22"/>
          <w:szCs w:val="22"/>
        </w:rPr>
        <w:t xml:space="preserve">. </w:t>
      </w:r>
      <w:r w:rsidRPr="005E4809">
        <w:rPr>
          <w:sz w:val="22"/>
          <w:szCs w:val="22"/>
        </w:rPr>
        <w:t>Zefylti se isporučuje sa sigurnosnom zaštitom za iglu i liječnik ili medicinsk</w:t>
      </w:r>
      <w:r w:rsidR="00F46168">
        <w:rPr>
          <w:sz w:val="22"/>
          <w:szCs w:val="22"/>
        </w:rPr>
        <w:t>a sestra će Vam</w:t>
      </w:r>
      <w:r w:rsidRPr="005E4809">
        <w:rPr>
          <w:sz w:val="22"/>
          <w:szCs w:val="22"/>
        </w:rPr>
        <w:t xml:space="preserve"> pokazati kako se time koristiti. Ako niste sigurni u vezi primjene injekcije ili imate bilo kakvih pitanja, upitajte </w:t>
      </w:r>
      <w:r w:rsidR="00F46168">
        <w:rPr>
          <w:sz w:val="22"/>
          <w:szCs w:val="22"/>
        </w:rPr>
        <w:t xml:space="preserve">svog </w:t>
      </w:r>
      <w:r w:rsidRPr="005E4809">
        <w:rPr>
          <w:sz w:val="22"/>
          <w:szCs w:val="22"/>
        </w:rPr>
        <w:t>liječnika ili medicinsk</w:t>
      </w:r>
      <w:r w:rsidR="00F46168">
        <w:rPr>
          <w:sz w:val="22"/>
          <w:szCs w:val="22"/>
        </w:rPr>
        <w:t>u sestru</w:t>
      </w:r>
      <w:r w:rsidRPr="005E4809">
        <w:rPr>
          <w:sz w:val="22"/>
          <w:szCs w:val="22"/>
        </w:rPr>
        <w:t xml:space="preserve"> za pomoć. </w:t>
      </w:r>
    </w:p>
    <w:p w14:paraId="30F07A65" w14:textId="77777777" w:rsidR="008C5430" w:rsidRPr="005E4809" w:rsidRDefault="008C5430" w:rsidP="005E4809">
      <w:pPr>
        <w:pStyle w:val="Default"/>
        <w:rPr>
          <w:sz w:val="22"/>
          <w:szCs w:val="22"/>
        </w:rPr>
      </w:pPr>
    </w:p>
    <w:p w14:paraId="149443E5" w14:textId="2FBE1C44" w:rsidR="008C5430" w:rsidRPr="005E4809" w:rsidRDefault="008C5430" w:rsidP="00937B89">
      <w:pPr>
        <w:pStyle w:val="Default"/>
        <w:numPr>
          <w:ilvl w:val="0"/>
          <w:numId w:val="23"/>
        </w:numPr>
        <w:ind w:left="567" w:hanging="567"/>
        <w:rPr>
          <w:sz w:val="22"/>
          <w:szCs w:val="22"/>
        </w:rPr>
      </w:pPr>
      <w:r w:rsidRPr="005E4809">
        <w:rPr>
          <w:sz w:val="22"/>
          <w:szCs w:val="22"/>
        </w:rPr>
        <w:t xml:space="preserve">Operite ruke. </w:t>
      </w:r>
    </w:p>
    <w:p w14:paraId="16FD5B72" w14:textId="502EA05F" w:rsidR="008C5430" w:rsidRPr="005E4809" w:rsidRDefault="00785FE9" w:rsidP="00937B89">
      <w:pPr>
        <w:pStyle w:val="Default"/>
        <w:numPr>
          <w:ilvl w:val="0"/>
          <w:numId w:val="23"/>
        </w:numPr>
        <w:ind w:left="567" w:hanging="567"/>
        <w:rPr>
          <w:sz w:val="22"/>
          <w:szCs w:val="22"/>
        </w:rPr>
      </w:pPr>
      <w:r>
        <w:rPr>
          <w:sz w:val="22"/>
          <w:szCs w:val="22"/>
        </w:rPr>
        <w:t>Izvadite</w:t>
      </w:r>
      <w:r w:rsidRPr="005E4809">
        <w:rPr>
          <w:sz w:val="22"/>
          <w:szCs w:val="22"/>
        </w:rPr>
        <w:t xml:space="preserve"> </w:t>
      </w:r>
      <w:r w:rsidR="005A7412" w:rsidRPr="005E4809">
        <w:rPr>
          <w:sz w:val="22"/>
          <w:szCs w:val="22"/>
        </w:rPr>
        <w:t>š</w:t>
      </w:r>
      <w:r w:rsidR="005A7412">
        <w:rPr>
          <w:sz w:val="22"/>
          <w:szCs w:val="22"/>
        </w:rPr>
        <w:t>trcaljku</w:t>
      </w:r>
      <w:r w:rsidR="005A7412" w:rsidRPr="005E4809">
        <w:rPr>
          <w:sz w:val="22"/>
          <w:szCs w:val="22"/>
        </w:rPr>
        <w:t xml:space="preserve"> </w:t>
      </w:r>
      <w:r w:rsidR="008C5430" w:rsidRPr="005E4809">
        <w:rPr>
          <w:sz w:val="22"/>
          <w:szCs w:val="22"/>
        </w:rPr>
        <w:t>iz pakiranja i uklonite zaštitn</w:t>
      </w:r>
      <w:r>
        <w:rPr>
          <w:sz w:val="22"/>
          <w:szCs w:val="22"/>
        </w:rPr>
        <w:t>u kapicu</w:t>
      </w:r>
      <w:r w:rsidR="008C5430" w:rsidRPr="005E4809">
        <w:rPr>
          <w:sz w:val="22"/>
          <w:szCs w:val="22"/>
        </w:rPr>
        <w:t xml:space="preserve"> s igle za ubrizgavanje. </w:t>
      </w:r>
      <w:r w:rsidR="001D6BBB">
        <w:rPr>
          <w:sz w:val="22"/>
          <w:szCs w:val="22"/>
        </w:rPr>
        <w:t>Š</w:t>
      </w:r>
      <w:r w:rsidR="005A7412">
        <w:rPr>
          <w:sz w:val="22"/>
          <w:szCs w:val="22"/>
        </w:rPr>
        <w:t>trcaljk</w:t>
      </w:r>
      <w:r w:rsidR="005A7412" w:rsidRPr="005E4809">
        <w:rPr>
          <w:sz w:val="22"/>
          <w:szCs w:val="22"/>
        </w:rPr>
        <w:t xml:space="preserve">e </w:t>
      </w:r>
      <w:r w:rsidR="001D6BBB">
        <w:rPr>
          <w:sz w:val="22"/>
          <w:szCs w:val="22"/>
        </w:rPr>
        <w:t>imaju</w:t>
      </w:r>
      <w:r w:rsidR="008C5430" w:rsidRPr="005E4809">
        <w:rPr>
          <w:sz w:val="22"/>
          <w:szCs w:val="22"/>
        </w:rPr>
        <w:t xml:space="preserve"> mjern</w:t>
      </w:r>
      <w:r w:rsidR="001D6BBB">
        <w:rPr>
          <w:sz w:val="22"/>
          <w:szCs w:val="22"/>
        </w:rPr>
        <w:t>e oznake</w:t>
      </w:r>
      <w:r w:rsidR="008C5430" w:rsidRPr="005E4809">
        <w:rPr>
          <w:sz w:val="22"/>
          <w:szCs w:val="22"/>
        </w:rPr>
        <w:t xml:space="preserve"> kako bi se omogućila djelomična </w:t>
      </w:r>
      <w:r w:rsidR="001D6BBB">
        <w:rPr>
          <w:sz w:val="22"/>
          <w:szCs w:val="22"/>
        </w:rPr>
        <w:t>primjena</w:t>
      </w:r>
      <w:r w:rsidR="008C5430" w:rsidRPr="005E4809">
        <w:rPr>
          <w:sz w:val="22"/>
          <w:szCs w:val="22"/>
        </w:rPr>
        <w:t>, ako je to potrebno. Svak</w:t>
      </w:r>
      <w:r w:rsidR="001D6BBB">
        <w:rPr>
          <w:sz w:val="22"/>
          <w:szCs w:val="22"/>
        </w:rPr>
        <w:t>a</w:t>
      </w:r>
      <w:r w:rsidR="008C5430" w:rsidRPr="005E4809">
        <w:rPr>
          <w:sz w:val="22"/>
          <w:szCs w:val="22"/>
        </w:rPr>
        <w:t xml:space="preserve"> mjern</w:t>
      </w:r>
      <w:r w:rsidR="001D6BBB">
        <w:rPr>
          <w:sz w:val="22"/>
          <w:szCs w:val="22"/>
        </w:rPr>
        <w:t>a</w:t>
      </w:r>
      <w:r w:rsidR="008C5430" w:rsidRPr="005E4809">
        <w:rPr>
          <w:sz w:val="22"/>
          <w:szCs w:val="22"/>
        </w:rPr>
        <w:t xml:space="preserve"> </w:t>
      </w:r>
      <w:r w:rsidR="001D6BBB">
        <w:rPr>
          <w:sz w:val="22"/>
          <w:szCs w:val="22"/>
        </w:rPr>
        <w:t>oznaka</w:t>
      </w:r>
      <w:r w:rsidR="001D6BBB" w:rsidRPr="005E4809">
        <w:rPr>
          <w:sz w:val="22"/>
          <w:szCs w:val="22"/>
        </w:rPr>
        <w:t xml:space="preserve"> </w:t>
      </w:r>
      <w:r w:rsidR="008C5430" w:rsidRPr="005E4809">
        <w:rPr>
          <w:sz w:val="22"/>
          <w:szCs w:val="22"/>
        </w:rPr>
        <w:t xml:space="preserve">odgovara </w:t>
      </w:r>
      <w:r w:rsidR="001D6BBB">
        <w:rPr>
          <w:sz w:val="22"/>
          <w:szCs w:val="22"/>
        </w:rPr>
        <w:t>volumenu</w:t>
      </w:r>
      <w:r w:rsidR="001D6BBB" w:rsidRPr="005E4809">
        <w:rPr>
          <w:sz w:val="22"/>
          <w:szCs w:val="22"/>
        </w:rPr>
        <w:t xml:space="preserve"> </w:t>
      </w:r>
      <w:r w:rsidR="008C5430" w:rsidRPr="005E4809">
        <w:rPr>
          <w:sz w:val="22"/>
          <w:szCs w:val="22"/>
        </w:rPr>
        <w:t>od 0,025 </w:t>
      </w:r>
      <w:r w:rsidR="00840B1C">
        <w:rPr>
          <w:sz w:val="22"/>
          <w:szCs w:val="22"/>
        </w:rPr>
        <w:t>m</w:t>
      </w:r>
      <w:r w:rsidR="00F46168">
        <w:rPr>
          <w:sz w:val="22"/>
          <w:szCs w:val="22"/>
        </w:rPr>
        <w:t>l</w:t>
      </w:r>
      <w:r w:rsidR="008C5430" w:rsidRPr="005E4809">
        <w:rPr>
          <w:sz w:val="22"/>
          <w:szCs w:val="22"/>
        </w:rPr>
        <w:t xml:space="preserve">. Ako je potrebna djelomična uporaba </w:t>
      </w:r>
      <w:r w:rsidR="005A7412">
        <w:rPr>
          <w:sz w:val="22"/>
          <w:szCs w:val="22"/>
        </w:rPr>
        <w:t>štrcaljk</w:t>
      </w:r>
      <w:r w:rsidR="005A7412" w:rsidRPr="005E4809">
        <w:rPr>
          <w:sz w:val="22"/>
          <w:szCs w:val="22"/>
        </w:rPr>
        <w:t>e</w:t>
      </w:r>
      <w:r w:rsidR="008C5430" w:rsidRPr="005E4809">
        <w:rPr>
          <w:sz w:val="22"/>
          <w:szCs w:val="22"/>
        </w:rPr>
        <w:t>, uklonite ne</w:t>
      </w:r>
      <w:r w:rsidR="001D6BBB">
        <w:rPr>
          <w:sz w:val="22"/>
          <w:szCs w:val="22"/>
        </w:rPr>
        <w:t>potrebnu količinu</w:t>
      </w:r>
      <w:r w:rsidR="008C5430" w:rsidRPr="005E4809">
        <w:rPr>
          <w:sz w:val="22"/>
          <w:szCs w:val="22"/>
        </w:rPr>
        <w:t xml:space="preserve"> otopin</w:t>
      </w:r>
      <w:r w:rsidR="00515AAB">
        <w:rPr>
          <w:sz w:val="22"/>
          <w:szCs w:val="22"/>
        </w:rPr>
        <w:t>e</w:t>
      </w:r>
      <w:r w:rsidR="008C5430" w:rsidRPr="005E4809">
        <w:rPr>
          <w:sz w:val="22"/>
          <w:szCs w:val="22"/>
        </w:rPr>
        <w:t xml:space="preserve"> prije ubrizgavanja. </w:t>
      </w:r>
    </w:p>
    <w:p w14:paraId="10A9E12F" w14:textId="40C298F2" w:rsidR="008C5430" w:rsidRPr="005E4809" w:rsidRDefault="008C5430" w:rsidP="00937B89">
      <w:pPr>
        <w:pStyle w:val="Default"/>
        <w:numPr>
          <w:ilvl w:val="0"/>
          <w:numId w:val="23"/>
        </w:numPr>
        <w:ind w:left="567" w:hanging="567"/>
        <w:rPr>
          <w:sz w:val="22"/>
          <w:szCs w:val="22"/>
        </w:rPr>
      </w:pPr>
      <w:r w:rsidRPr="005E4809">
        <w:rPr>
          <w:sz w:val="22"/>
          <w:szCs w:val="22"/>
        </w:rPr>
        <w:t xml:space="preserve">Provjerite rok </w:t>
      </w:r>
      <w:r w:rsidR="00F46168">
        <w:rPr>
          <w:sz w:val="22"/>
          <w:szCs w:val="22"/>
        </w:rPr>
        <w:t>valjanosti</w:t>
      </w:r>
      <w:r w:rsidR="00F46168" w:rsidRPr="005E4809">
        <w:rPr>
          <w:sz w:val="22"/>
          <w:szCs w:val="22"/>
        </w:rPr>
        <w:t xml:space="preserve"> </w:t>
      </w:r>
      <w:r w:rsidRPr="005E4809">
        <w:rPr>
          <w:sz w:val="22"/>
          <w:szCs w:val="22"/>
        </w:rPr>
        <w:t xml:space="preserve">na </w:t>
      </w:r>
      <w:r w:rsidR="00F46168">
        <w:rPr>
          <w:sz w:val="22"/>
          <w:szCs w:val="22"/>
        </w:rPr>
        <w:t>naljepnici</w:t>
      </w:r>
      <w:r w:rsidR="00F46168" w:rsidRPr="005E4809">
        <w:rPr>
          <w:sz w:val="22"/>
          <w:szCs w:val="22"/>
        </w:rPr>
        <w:t xml:space="preserve"> </w:t>
      </w:r>
      <w:r w:rsidRPr="005E4809">
        <w:rPr>
          <w:sz w:val="22"/>
          <w:szCs w:val="22"/>
        </w:rPr>
        <w:t xml:space="preserve">napunjene </w:t>
      </w:r>
      <w:r w:rsidR="005A7412">
        <w:rPr>
          <w:sz w:val="22"/>
          <w:szCs w:val="22"/>
        </w:rPr>
        <w:t>štrcaljke</w:t>
      </w:r>
      <w:r w:rsidR="005A7412" w:rsidRPr="005E4809">
        <w:rPr>
          <w:sz w:val="22"/>
          <w:szCs w:val="22"/>
        </w:rPr>
        <w:t xml:space="preserve"> </w:t>
      </w:r>
      <w:r w:rsidRPr="005E4809">
        <w:rPr>
          <w:sz w:val="22"/>
          <w:szCs w:val="22"/>
        </w:rPr>
        <w:t>(</w:t>
      </w:r>
      <w:r w:rsidR="00F46168">
        <w:rPr>
          <w:sz w:val="22"/>
          <w:szCs w:val="22"/>
        </w:rPr>
        <w:t>„</w:t>
      </w:r>
      <w:r w:rsidRPr="005E4809">
        <w:rPr>
          <w:sz w:val="22"/>
          <w:szCs w:val="22"/>
        </w:rPr>
        <w:t>EXP</w:t>
      </w:r>
      <w:r w:rsidR="00F46168">
        <w:rPr>
          <w:sz w:val="22"/>
          <w:szCs w:val="22"/>
        </w:rPr>
        <w:t>“</w:t>
      </w:r>
      <w:r w:rsidRPr="005E4809">
        <w:rPr>
          <w:sz w:val="22"/>
          <w:szCs w:val="22"/>
        </w:rPr>
        <w:t>). Nemojte je upotrijebiti ako je datum premašio posljednji dan u navedenom mjesecu.</w:t>
      </w:r>
    </w:p>
    <w:p w14:paraId="60308776" w14:textId="5604C162" w:rsidR="008C5430" w:rsidRPr="005E4809" w:rsidRDefault="008C5430" w:rsidP="00937B89">
      <w:pPr>
        <w:pStyle w:val="Default"/>
        <w:numPr>
          <w:ilvl w:val="0"/>
          <w:numId w:val="23"/>
        </w:numPr>
        <w:ind w:left="567" w:hanging="567"/>
        <w:rPr>
          <w:sz w:val="22"/>
          <w:szCs w:val="22"/>
        </w:rPr>
      </w:pPr>
      <w:r w:rsidRPr="005E4809">
        <w:rPr>
          <w:sz w:val="22"/>
          <w:szCs w:val="22"/>
        </w:rPr>
        <w:t>Provjerite izgled</w:t>
      </w:r>
      <w:r w:rsidR="00F46168">
        <w:rPr>
          <w:sz w:val="22"/>
          <w:szCs w:val="22"/>
        </w:rPr>
        <w:t xml:space="preserve"> lijeka</w:t>
      </w:r>
      <w:r w:rsidRPr="005E4809">
        <w:rPr>
          <w:sz w:val="22"/>
          <w:szCs w:val="22"/>
        </w:rPr>
        <w:t xml:space="preserve"> Zefylti. Mora biti </w:t>
      </w:r>
      <w:r w:rsidR="00F46168">
        <w:rPr>
          <w:sz w:val="22"/>
          <w:szCs w:val="22"/>
        </w:rPr>
        <w:t>bistra</w:t>
      </w:r>
      <w:r w:rsidR="00F46168" w:rsidRPr="005E4809">
        <w:rPr>
          <w:sz w:val="22"/>
          <w:szCs w:val="22"/>
        </w:rPr>
        <w:t xml:space="preserve"> </w:t>
      </w:r>
      <w:r w:rsidRPr="005E4809">
        <w:rPr>
          <w:sz w:val="22"/>
          <w:szCs w:val="22"/>
        </w:rPr>
        <w:t xml:space="preserve">i bezbojna tekućina. Ako </w:t>
      </w:r>
      <w:r w:rsidR="00F46168">
        <w:rPr>
          <w:sz w:val="22"/>
          <w:szCs w:val="22"/>
        </w:rPr>
        <w:t>je otopina promijenila boju</w:t>
      </w:r>
      <w:r w:rsidRPr="005E4809">
        <w:rPr>
          <w:sz w:val="22"/>
          <w:szCs w:val="22"/>
        </w:rPr>
        <w:t>, zamućen</w:t>
      </w:r>
      <w:r w:rsidR="00F46168">
        <w:rPr>
          <w:sz w:val="22"/>
          <w:szCs w:val="22"/>
        </w:rPr>
        <w:t>a je</w:t>
      </w:r>
      <w:r w:rsidRPr="005E4809">
        <w:rPr>
          <w:sz w:val="22"/>
          <w:szCs w:val="22"/>
        </w:rPr>
        <w:t xml:space="preserve"> ili</w:t>
      </w:r>
      <w:r w:rsidR="00F46168">
        <w:rPr>
          <w:sz w:val="22"/>
          <w:szCs w:val="22"/>
        </w:rPr>
        <w:t xml:space="preserve"> sadrži vidljive</w:t>
      </w:r>
      <w:r w:rsidRPr="005E4809">
        <w:rPr>
          <w:sz w:val="22"/>
          <w:szCs w:val="22"/>
        </w:rPr>
        <w:t xml:space="preserve"> čestice, ne smijete je upotrijebiti.</w:t>
      </w:r>
    </w:p>
    <w:p w14:paraId="40C9AD55" w14:textId="3C5DEF1D" w:rsidR="008C5430" w:rsidRPr="005E4809" w:rsidRDefault="008C5430" w:rsidP="00937B89">
      <w:pPr>
        <w:pStyle w:val="Default"/>
        <w:numPr>
          <w:ilvl w:val="0"/>
          <w:numId w:val="23"/>
        </w:numPr>
        <w:ind w:left="567" w:hanging="567"/>
        <w:rPr>
          <w:sz w:val="22"/>
          <w:szCs w:val="22"/>
        </w:rPr>
      </w:pPr>
      <w:r w:rsidRPr="005E4809">
        <w:rPr>
          <w:sz w:val="22"/>
          <w:szCs w:val="22"/>
        </w:rPr>
        <w:t xml:space="preserve">Očistite kožu na mjestu ubrizgavanja pomoću alkoholne maramice. </w:t>
      </w:r>
    </w:p>
    <w:p w14:paraId="0FB3102A" w14:textId="164E077C" w:rsidR="000E4B00" w:rsidRDefault="001D6BBB" w:rsidP="000E4B00">
      <w:pPr>
        <w:pStyle w:val="Default"/>
        <w:numPr>
          <w:ilvl w:val="0"/>
          <w:numId w:val="23"/>
        </w:numPr>
        <w:ind w:left="567" w:hanging="567"/>
        <w:rPr>
          <w:sz w:val="22"/>
          <w:szCs w:val="22"/>
        </w:rPr>
      </w:pPr>
      <w:r>
        <w:rPr>
          <w:sz w:val="22"/>
          <w:szCs w:val="22"/>
        </w:rPr>
        <w:t>Uhvatite kožu palcem i kažiprstom kako biste s</w:t>
      </w:r>
      <w:r w:rsidR="008C5430" w:rsidRPr="005E4809">
        <w:rPr>
          <w:sz w:val="22"/>
          <w:szCs w:val="22"/>
        </w:rPr>
        <w:t>tvori</w:t>
      </w:r>
      <w:r>
        <w:rPr>
          <w:sz w:val="22"/>
          <w:szCs w:val="22"/>
        </w:rPr>
        <w:t>li</w:t>
      </w:r>
      <w:r w:rsidR="008C5430" w:rsidRPr="005E4809">
        <w:rPr>
          <w:sz w:val="22"/>
          <w:szCs w:val="22"/>
        </w:rPr>
        <w:t xml:space="preserve"> nabor na koži. </w:t>
      </w:r>
    </w:p>
    <w:p w14:paraId="15429D99" w14:textId="7481EDEC" w:rsidR="008C5430" w:rsidRPr="005E4809" w:rsidRDefault="000B6ADF" w:rsidP="00BC7F18">
      <w:pPr>
        <w:pStyle w:val="Default"/>
        <w:numPr>
          <w:ilvl w:val="0"/>
          <w:numId w:val="23"/>
        </w:numPr>
        <w:ind w:left="567" w:hanging="567"/>
        <w:rPr>
          <w:sz w:val="22"/>
          <w:szCs w:val="22"/>
        </w:rPr>
      </w:pPr>
      <w:r>
        <w:rPr>
          <w:sz w:val="22"/>
          <w:szCs w:val="22"/>
        </w:rPr>
        <w:t>Uvedite</w:t>
      </w:r>
      <w:r w:rsidRPr="001B5C59">
        <w:rPr>
          <w:sz w:val="22"/>
          <w:szCs w:val="22"/>
        </w:rPr>
        <w:t xml:space="preserve"> </w:t>
      </w:r>
      <w:r w:rsidR="001B5C59" w:rsidRPr="001B5C59">
        <w:rPr>
          <w:sz w:val="22"/>
          <w:szCs w:val="22"/>
        </w:rPr>
        <w:t>iglu u kožni nabor brzim i čvrstim pokretom</w:t>
      </w:r>
      <w:r w:rsidR="001B5C59">
        <w:rPr>
          <w:sz w:val="22"/>
          <w:szCs w:val="22"/>
        </w:rPr>
        <w:t>.</w:t>
      </w:r>
    </w:p>
    <w:p w14:paraId="435370AA" w14:textId="6A9C2D3B" w:rsidR="008C5430" w:rsidRPr="005E4809" w:rsidRDefault="008C5430" w:rsidP="005E4809">
      <w:pPr>
        <w:pStyle w:val="Default"/>
        <w:rPr>
          <w:sz w:val="22"/>
          <w:szCs w:val="22"/>
        </w:rPr>
      </w:pPr>
    </w:p>
    <w:tbl>
      <w:tblPr>
        <w:tblStyle w:val="TableGrid"/>
        <w:tblW w:w="5000" w:type="pct"/>
        <w:tblLook w:val="04A0" w:firstRow="1" w:lastRow="0" w:firstColumn="1" w:lastColumn="0" w:noHBand="0" w:noVBand="1"/>
      </w:tblPr>
      <w:tblGrid>
        <w:gridCol w:w="2874"/>
        <w:gridCol w:w="3461"/>
        <w:gridCol w:w="2739"/>
      </w:tblGrid>
      <w:tr w:rsidR="00937B89" w14:paraId="1C2A5C95" w14:textId="77777777" w:rsidTr="007F5326">
        <w:tc>
          <w:tcPr>
            <w:tcW w:w="1584" w:type="pct"/>
            <w:tcBorders>
              <w:top w:val="nil"/>
              <w:left w:val="nil"/>
              <w:bottom w:val="nil"/>
            </w:tcBorders>
          </w:tcPr>
          <w:p w14:paraId="56E61A3A" w14:textId="77777777" w:rsidR="00937B89" w:rsidRPr="00751EB3" w:rsidRDefault="00937B89" w:rsidP="007F5326">
            <w:pPr>
              <w:pStyle w:val="Default"/>
              <w:spacing w:before="40" w:after="40"/>
              <w:ind w:left="57" w:right="57"/>
              <w:rPr>
                <w:sz w:val="22"/>
                <w:szCs w:val="22"/>
              </w:rPr>
            </w:pPr>
          </w:p>
        </w:tc>
        <w:tc>
          <w:tcPr>
            <w:tcW w:w="1907" w:type="pct"/>
            <w:tcBorders>
              <w:right w:val="single" w:sz="4" w:space="0" w:color="auto"/>
            </w:tcBorders>
          </w:tcPr>
          <w:p w14:paraId="5489187B" w14:textId="77777777" w:rsidR="00937B89" w:rsidRDefault="00937B89" w:rsidP="007F5326">
            <w:pPr>
              <w:pStyle w:val="Default"/>
              <w:spacing w:before="40" w:after="40"/>
              <w:ind w:left="57" w:right="57"/>
              <w:jc w:val="center"/>
              <w:rPr>
                <w:sz w:val="22"/>
                <w:szCs w:val="22"/>
                <w:lang w:val="en-US"/>
              </w:rPr>
            </w:pPr>
            <w:r w:rsidRPr="008E2940">
              <w:rPr>
                <w:noProof/>
                <w:sz w:val="22"/>
                <w:lang w:eastAsia="hr-HR"/>
              </w:rPr>
              <w:drawing>
                <wp:inline distT="0" distB="0" distL="0" distR="0" wp14:anchorId="202E7EC5" wp14:editId="4D621751">
                  <wp:extent cx="1735094" cy="16476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0495" cy="1662271"/>
                          </a:xfrm>
                          <a:prstGeom prst="rect">
                            <a:avLst/>
                          </a:prstGeom>
                          <a:noFill/>
                          <a:ln>
                            <a:noFill/>
                          </a:ln>
                        </pic:spPr>
                      </pic:pic>
                    </a:graphicData>
                  </a:graphic>
                </wp:inline>
              </w:drawing>
            </w:r>
          </w:p>
        </w:tc>
        <w:tc>
          <w:tcPr>
            <w:tcW w:w="1509" w:type="pct"/>
            <w:tcBorders>
              <w:top w:val="nil"/>
              <w:left w:val="single" w:sz="4" w:space="0" w:color="auto"/>
              <w:bottom w:val="nil"/>
              <w:right w:val="nil"/>
            </w:tcBorders>
          </w:tcPr>
          <w:p w14:paraId="2A7D18BA" w14:textId="77777777" w:rsidR="00937B89" w:rsidRDefault="00937B89" w:rsidP="007F5326">
            <w:pPr>
              <w:pStyle w:val="Default"/>
              <w:spacing w:before="40" w:after="40"/>
              <w:ind w:left="57" w:right="57"/>
              <w:rPr>
                <w:sz w:val="22"/>
                <w:szCs w:val="22"/>
                <w:lang w:val="en-US"/>
              </w:rPr>
            </w:pPr>
          </w:p>
        </w:tc>
      </w:tr>
    </w:tbl>
    <w:p w14:paraId="3B61D956" w14:textId="77777777" w:rsidR="005D10E4" w:rsidRDefault="005D10E4" w:rsidP="005D10E4">
      <w:pPr>
        <w:pStyle w:val="Default"/>
        <w:ind w:left="567"/>
        <w:rPr>
          <w:sz w:val="22"/>
          <w:szCs w:val="22"/>
        </w:rPr>
      </w:pPr>
    </w:p>
    <w:p w14:paraId="7D7F2A07" w14:textId="6038B238" w:rsidR="008C5430" w:rsidRPr="005E4809" w:rsidRDefault="001B5C59" w:rsidP="00937B89">
      <w:pPr>
        <w:pStyle w:val="Default"/>
        <w:numPr>
          <w:ilvl w:val="0"/>
          <w:numId w:val="23"/>
        </w:numPr>
        <w:ind w:left="567" w:hanging="567"/>
        <w:rPr>
          <w:sz w:val="22"/>
          <w:szCs w:val="22"/>
        </w:rPr>
      </w:pPr>
      <w:r w:rsidRPr="001B5C59">
        <w:rPr>
          <w:sz w:val="22"/>
          <w:szCs w:val="22"/>
        </w:rPr>
        <w:t>Držeći kožu stisnutom, polako i ravnomjerno p</w:t>
      </w:r>
      <w:r w:rsidR="000B6ADF">
        <w:rPr>
          <w:sz w:val="22"/>
          <w:szCs w:val="22"/>
        </w:rPr>
        <w:t>otiskujte</w:t>
      </w:r>
      <w:r w:rsidRPr="001B5C59">
        <w:rPr>
          <w:sz w:val="22"/>
          <w:szCs w:val="22"/>
        </w:rPr>
        <w:t xml:space="preserve"> klip </w:t>
      </w:r>
      <w:r w:rsidR="000B6ADF">
        <w:rPr>
          <w:sz w:val="22"/>
          <w:szCs w:val="22"/>
        </w:rPr>
        <w:t xml:space="preserve">sve </w:t>
      </w:r>
      <w:r w:rsidRPr="001B5C59">
        <w:rPr>
          <w:sz w:val="22"/>
          <w:szCs w:val="22"/>
        </w:rPr>
        <w:t>dok ne primi</w:t>
      </w:r>
      <w:r w:rsidR="000B6ADF">
        <w:rPr>
          <w:sz w:val="22"/>
          <w:szCs w:val="22"/>
        </w:rPr>
        <w:t>jenite</w:t>
      </w:r>
      <w:r w:rsidRPr="001B5C59">
        <w:rPr>
          <w:sz w:val="22"/>
          <w:szCs w:val="22"/>
        </w:rPr>
        <w:t xml:space="preserve"> cijel</w:t>
      </w:r>
      <w:r w:rsidR="000B6ADF">
        <w:rPr>
          <w:sz w:val="22"/>
          <w:szCs w:val="22"/>
        </w:rPr>
        <w:t>u</w:t>
      </w:r>
      <w:r w:rsidRPr="001B5C59">
        <w:rPr>
          <w:sz w:val="22"/>
          <w:szCs w:val="22"/>
        </w:rPr>
        <w:t xml:space="preserve"> doz</w:t>
      </w:r>
      <w:r w:rsidR="000B6ADF">
        <w:rPr>
          <w:sz w:val="22"/>
          <w:szCs w:val="22"/>
        </w:rPr>
        <w:t>u</w:t>
      </w:r>
      <w:r w:rsidRPr="001B5C59">
        <w:rPr>
          <w:sz w:val="22"/>
          <w:szCs w:val="22"/>
        </w:rPr>
        <w:t xml:space="preserve"> i klip više n</w:t>
      </w:r>
      <w:r w:rsidR="000B6ADF">
        <w:rPr>
          <w:sz w:val="22"/>
          <w:szCs w:val="22"/>
        </w:rPr>
        <w:t>ij</w:t>
      </w:r>
      <w:r w:rsidRPr="001B5C59">
        <w:rPr>
          <w:sz w:val="22"/>
          <w:szCs w:val="22"/>
        </w:rPr>
        <w:t>e mo</w:t>
      </w:r>
      <w:r w:rsidR="000B6ADF">
        <w:rPr>
          <w:sz w:val="22"/>
          <w:szCs w:val="22"/>
        </w:rPr>
        <w:t>guće</w:t>
      </w:r>
      <w:r w:rsidRPr="001B5C59">
        <w:rPr>
          <w:sz w:val="22"/>
          <w:szCs w:val="22"/>
        </w:rPr>
        <w:t xml:space="preserve"> pritisnuti. Ne o</w:t>
      </w:r>
      <w:r w:rsidR="000B6ADF">
        <w:rPr>
          <w:sz w:val="22"/>
          <w:szCs w:val="22"/>
        </w:rPr>
        <w:t>t</w:t>
      </w:r>
      <w:r w:rsidRPr="001B5C59">
        <w:rPr>
          <w:sz w:val="22"/>
          <w:szCs w:val="22"/>
        </w:rPr>
        <w:t>puštajte pritisak na klip</w:t>
      </w:r>
      <w:r w:rsidR="008C5430" w:rsidRPr="005E4809">
        <w:rPr>
          <w:sz w:val="22"/>
          <w:szCs w:val="22"/>
        </w:rPr>
        <w:t>.</w:t>
      </w:r>
    </w:p>
    <w:p w14:paraId="127C3FFD" w14:textId="51A4C573" w:rsidR="008C5430" w:rsidRPr="005E4809" w:rsidRDefault="001B5C59" w:rsidP="00937B89">
      <w:pPr>
        <w:pStyle w:val="Default"/>
        <w:numPr>
          <w:ilvl w:val="0"/>
          <w:numId w:val="23"/>
        </w:numPr>
        <w:ind w:left="567" w:hanging="567"/>
        <w:rPr>
          <w:sz w:val="22"/>
          <w:szCs w:val="22"/>
        </w:rPr>
      </w:pPr>
      <w:r w:rsidRPr="001B5C59">
        <w:rPr>
          <w:sz w:val="22"/>
          <w:szCs w:val="22"/>
        </w:rPr>
        <w:t xml:space="preserve">Nakon ubrizgavanja tekućine, </w:t>
      </w:r>
      <w:r w:rsidR="000B6ADF">
        <w:rPr>
          <w:sz w:val="22"/>
          <w:szCs w:val="22"/>
        </w:rPr>
        <w:t>uklonit</w:t>
      </w:r>
      <w:r w:rsidR="000B6ADF" w:rsidRPr="001B5C59">
        <w:rPr>
          <w:sz w:val="22"/>
          <w:szCs w:val="22"/>
        </w:rPr>
        <w:t xml:space="preserve">e </w:t>
      </w:r>
      <w:r w:rsidRPr="001B5C59">
        <w:rPr>
          <w:sz w:val="22"/>
          <w:szCs w:val="22"/>
        </w:rPr>
        <w:t>štrcaljku s kože držeći pritisak na klip i zatim pustite kožu.</w:t>
      </w:r>
      <w:r>
        <w:rPr>
          <w:sz w:val="22"/>
          <w:szCs w:val="22"/>
        </w:rPr>
        <w:t xml:space="preserve">  </w:t>
      </w:r>
    </w:p>
    <w:p w14:paraId="43AF80B0" w14:textId="53BAD70D" w:rsidR="008C5430" w:rsidRPr="005E4809" w:rsidRDefault="008C5430" w:rsidP="00937B89">
      <w:pPr>
        <w:pStyle w:val="Default"/>
        <w:numPr>
          <w:ilvl w:val="0"/>
          <w:numId w:val="23"/>
        </w:numPr>
        <w:ind w:left="567" w:hanging="567"/>
        <w:rPr>
          <w:sz w:val="22"/>
          <w:szCs w:val="22"/>
        </w:rPr>
      </w:pPr>
      <w:r w:rsidRPr="005E4809">
        <w:rPr>
          <w:sz w:val="22"/>
          <w:szCs w:val="22"/>
        </w:rPr>
        <w:t xml:space="preserve">Otpustite </w:t>
      </w:r>
      <w:r w:rsidR="00FE314A">
        <w:rPr>
          <w:sz w:val="22"/>
          <w:szCs w:val="22"/>
        </w:rPr>
        <w:t xml:space="preserve">pritisak na </w:t>
      </w:r>
      <w:r w:rsidR="008F0F10">
        <w:rPr>
          <w:sz w:val="22"/>
          <w:szCs w:val="22"/>
        </w:rPr>
        <w:t>klip</w:t>
      </w:r>
      <w:r w:rsidRPr="005E4809">
        <w:rPr>
          <w:sz w:val="22"/>
          <w:szCs w:val="22"/>
        </w:rPr>
        <w:t xml:space="preserve">. Sigurnosna zaštita za iglu brzo će se pomaknuti da pokrije iglu. </w:t>
      </w:r>
    </w:p>
    <w:p w14:paraId="3EE8A71F" w14:textId="0B5AEA9D" w:rsidR="008C5430" w:rsidRPr="005E4809" w:rsidRDefault="008F0F10" w:rsidP="00937B89">
      <w:pPr>
        <w:pStyle w:val="Default"/>
        <w:numPr>
          <w:ilvl w:val="0"/>
          <w:numId w:val="23"/>
        </w:numPr>
        <w:ind w:left="567" w:hanging="567"/>
        <w:rPr>
          <w:sz w:val="22"/>
          <w:szCs w:val="22"/>
        </w:rPr>
      </w:pPr>
      <w:r>
        <w:rPr>
          <w:sz w:val="22"/>
          <w:szCs w:val="22"/>
        </w:rPr>
        <w:t>B</w:t>
      </w:r>
      <w:r w:rsidR="008C5430" w:rsidRPr="005E4809">
        <w:rPr>
          <w:sz w:val="22"/>
          <w:szCs w:val="22"/>
        </w:rPr>
        <w:t>acite neiskorišten</w:t>
      </w:r>
      <w:r>
        <w:rPr>
          <w:sz w:val="22"/>
          <w:szCs w:val="22"/>
        </w:rPr>
        <w:t>i lijek</w:t>
      </w:r>
      <w:r w:rsidR="008C5430" w:rsidRPr="005E4809">
        <w:rPr>
          <w:sz w:val="22"/>
          <w:szCs w:val="22"/>
        </w:rPr>
        <w:t xml:space="preserve"> ili otpadni materijal. </w:t>
      </w:r>
      <w:r>
        <w:rPr>
          <w:sz w:val="22"/>
          <w:szCs w:val="22"/>
        </w:rPr>
        <w:t>Svaku štrcaljku koristite samo z</w:t>
      </w:r>
      <w:r w:rsidR="008C5430" w:rsidRPr="005E4809">
        <w:rPr>
          <w:sz w:val="22"/>
          <w:szCs w:val="22"/>
        </w:rPr>
        <w:t xml:space="preserve">a jednu injekciju. </w:t>
      </w:r>
    </w:p>
    <w:p w14:paraId="6B544DFE" w14:textId="77777777" w:rsidR="00937B89" w:rsidRPr="00751EB3" w:rsidRDefault="00937B89" w:rsidP="00937B89">
      <w:pPr>
        <w:pStyle w:val="Default"/>
        <w:spacing w:line="220" w:lineRule="exact"/>
        <w:rPr>
          <w:sz w:val="22"/>
          <w:szCs w:val="22"/>
        </w:rPr>
      </w:pPr>
    </w:p>
    <w:p w14:paraId="4310A67F" w14:textId="77777777" w:rsidR="00937B89" w:rsidRDefault="00937B89" w:rsidP="00937B89">
      <w:pPr>
        <w:widowControl/>
        <w:adjustRightInd w:val="0"/>
        <w:spacing w:line="220" w:lineRule="exact"/>
        <w:rPr>
          <w:noProof/>
        </w:rPr>
      </w:pPr>
      <w:r w:rsidRPr="00951D92">
        <w:rPr>
          <w:noProof/>
        </w:rPr>
        <w:t>-------------------------</w:t>
      </w:r>
      <w:r w:rsidRPr="00F6754D">
        <w:rPr>
          <w:noProof/>
        </w:rPr>
        <w:t>---</w:t>
      </w:r>
      <w:r w:rsidRPr="00951D92">
        <w:rPr>
          <w:noProof/>
        </w:rPr>
        <w:t>----</w:t>
      </w:r>
      <w:r w:rsidRPr="00F6754D">
        <w:rPr>
          <w:noProof/>
        </w:rPr>
        <w:t>------------</w:t>
      </w:r>
      <w:r w:rsidRPr="00951D92">
        <w:rPr>
          <w:noProof/>
        </w:rPr>
        <w:t>--------------------------------------------------------------------------</w:t>
      </w:r>
      <w:r w:rsidRPr="00F6754D">
        <w:rPr>
          <w:noProof/>
        </w:rPr>
        <w:t>-</w:t>
      </w:r>
      <w:r w:rsidRPr="00951D92">
        <w:rPr>
          <w:noProof/>
        </w:rPr>
        <w:t>----</w:t>
      </w:r>
    </w:p>
    <w:p w14:paraId="6BDE9227" w14:textId="77777777" w:rsidR="00937B89" w:rsidRDefault="00937B89" w:rsidP="005E4809">
      <w:pPr>
        <w:pStyle w:val="Default"/>
        <w:rPr>
          <w:b/>
          <w:sz w:val="22"/>
          <w:szCs w:val="22"/>
        </w:rPr>
      </w:pPr>
    </w:p>
    <w:p w14:paraId="035A5113" w14:textId="35FD230B" w:rsidR="00C70A6F" w:rsidRPr="00C70A6F" w:rsidRDefault="00C70A6F" w:rsidP="005E4809">
      <w:pPr>
        <w:pStyle w:val="Default"/>
        <w:rPr>
          <w:b/>
          <w:bCs/>
          <w:sz w:val="22"/>
          <w:szCs w:val="22"/>
        </w:rPr>
      </w:pPr>
      <w:r w:rsidRPr="00C70A6F">
        <w:rPr>
          <w:b/>
          <w:bCs/>
          <w:sz w:val="22"/>
          <w:szCs w:val="22"/>
        </w:rPr>
        <w:t>Sljedeće informacije namijenjene su samo zdravstvenim radnicima:</w:t>
      </w:r>
    </w:p>
    <w:p w14:paraId="149F81C0" w14:textId="77777777" w:rsidR="008C5430" w:rsidRPr="005E4809" w:rsidRDefault="008C5430" w:rsidP="005E4809">
      <w:pPr>
        <w:pStyle w:val="Default"/>
        <w:rPr>
          <w:sz w:val="22"/>
          <w:szCs w:val="22"/>
        </w:rPr>
      </w:pPr>
    </w:p>
    <w:p w14:paraId="464168CF" w14:textId="696282DB" w:rsidR="008C5430" w:rsidRPr="005E4809" w:rsidRDefault="008C5430" w:rsidP="005E4809">
      <w:pPr>
        <w:pStyle w:val="CommentText"/>
        <w:spacing w:line="240" w:lineRule="auto"/>
        <w:rPr>
          <w:sz w:val="22"/>
          <w:szCs w:val="22"/>
        </w:rPr>
      </w:pPr>
      <w:r w:rsidRPr="005E4809">
        <w:rPr>
          <w:sz w:val="22"/>
          <w:szCs w:val="22"/>
        </w:rPr>
        <w:lastRenderedPageBreak/>
        <w:t xml:space="preserve">Prije uporabe potrebno je vizualno pregledati otopinu. </w:t>
      </w:r>
      <w:r w:rsidR="00F35AB8">
        <w:rPr>
          <w:sz w:val="22"/>
          <w:szCs w:val="22"/>
        </w:rPr>
        <w:t>Smiju se koristiti</w:t>
      </w:r>
      <w:r w:rsidRPr="005E4809">
        <w:rPr>
          <w:sz w:val="22"/>
          <w:szCs w:val="22"/>
        </w:rPr>
        <w:t xml:space="preserve"> samo</w:t>
      </w:r>
      <w:r w:rsidR="00F35AB8">
        <w:rPr>
          <w:sz w:val="22"/>
          <w:szCs w:val="22"/>
        </w:rPr>
        <w:t xml:space="preserve"> bistre</w:t>
      </w:r>
      <w:r w:rsidRPr="005E4809">
        <w:rPr>
          <w:sz w:val="22"/>
          <w:szCs w:val="22"/>
        </w:rPr>
        <w:t xml:space="preserve"> otopine bez </w:t>
      </w:r>
      <w:r w:rsidR="00F35AB8">
        <w:rPr>
          <w:sz w:val="22"/>
          <w:szCs w:val="22"/>
        </w:rPr>
        <w:t xml:space="preserve">vidljivih </w:t>
      </w:r>
      <w:r w:rsidRPr="005E4809">
        <w:rPr>
          <w:sz w:val="22"/>
          <w:szCs w:val="22"/>
        </w:rPr>
        <w:t xml:space="preserve">čestica. Prije uporabe pregledajte </w:t>
      </w:r>
      <w:r w:rsidR="005A7412">
        <w:rPr>
          <w:sz w:val="22"/>
          <w:szCs w:val="22"/>
        </w:rPr>
        <w:t>štrcaljk</w:t>
      </w:r>
      <w:r w:rsidR="005A7412" w:rsidRPr="005E4809">
        <w:rPr>
          <w:sz w:val="22"/>
          <w:szCs w:val="22"/>
        </w:rPr>
        <w:t xml:space="preserve">u </w:t>
      </w:r>
      <w:r w:rsidRPr="005E4809">
        <w:rPr>
          <w:sz w:val="22"/>
          <w:szCs w:val="22"/>
        </w:rPr>
        <w:t xml:space="preserve">i koristite </w:t>
      </w:r>
      <w:r w:rsidR="00F619BD">
        <w:rPr>
          <w:sz w:val="22"/>
          <w:szCs w:val="22"/>
        </w:rPr>
        <w:t>ju samo</w:t>
      </w:r>
      <w:r w:rsidRPr="005E4809">
        <w:rPr>
          <w:sz w:val="22"/>
          <w:szCs w:val="22"/>
        </w:rPr>
        <w:t xml:space="preserve"> ako je cjelovita i ako nema pukotina, nikakvih znakova lomova, ako je štitnik igle netaknut i pravilno pričvršćen, a igla nije izložena/savijena. </w:t>
      </w:r>
    </w:p>
    <w:p w14:paraId="565EA0AB" w14:textId="77777777" w:rsidR="008C5430" w:rsidRPr="005E4809" w:rsidRDefault="008C5430" w:rsidP="005E4809">
      <w:pPr>
        <w:pStyle w:val="CommentText"/>
        <w:spacing w:line="240" w:lineRule="auto"/>
        <w:rPr>
          <w:sz w:val="22"/>
          <w:szCs w:val="22"/>
        </w:rPr>
      </w:pPr>
    </w:p>
    <w:p w14:paraId="0746A74D" w14:textId="03430146" w:rsidR="008C5430" w:rsidRPr="005E4809" w:rsidRDefault="008C5430" w:rsidP="005E4809">
      <w:pPr>
        <w:pStyle w:val="CommentText"/>
        <w:spacing w:line="240" w:lineRule="auto"/>
        <w:rPr>
          <w:sz w:val="22"/>
          <w:szCs w:val="22"/>
        </w:rPr>
      </w:pPr>
      <w:r w:rsidRPr="005E4809">
        <w:rPr>
          <w:sz w:val="22"/>
          <w:szCs w:val="22"/>
        </w:rPr>
        <w:t xml:space="preserve">Slučajna izloženost temperaturama zamrzavanja ne utječe negativno na stabilnost </w:t>
      </w:r>
      <w:r w:rsidR="00FE314A">
        <w:rPr>
          <w:sz w:val="22"/>
          <w:szCs w:val="22"/>
        </w:rPr>
        <w:t xml:space="preserve">lijeka </w:t>
      </w:r>
      <w:r w:rsidRPr="005E4809">
        <w:rPr>
          <w:sz w:val="22"/>
          <w:szCs w:val="22"/>
        </w:rPr>
        <w:t>Zefylti.</w:t>
      </w:r>
    </w:p>
    <w:p w14:paraId="3C8CED05" w14:textId="77777777" w:rsidR="008C5430" w:rsidRPr="005E4809" w:rsidRDefault="008C5430" w:rsidP="005E4809">
      <w:pPr>
        <w:pStyle w:val="Default"/>
        <w:rPr>
          <w:sz w:val="22"/>
          <w:szCs w:val="22"/>
        </w:rPr>
      </w:pPr>
    </w:p>
    <w:p w14:paraId="056DAD90" w14:textId="3C949B9E" w:rsidR="008C5430" w:rsidRPr="005E4809" w:rsidRDefault="008C5430" w:rsidP="005E4809">
      <w:pPr>
        <w:pStyle w:val="Default"/>
        <w:rPr>
          <w:sz w:val="22"/>
          <w:szCs w:val="22"/>
        </w:rPr>
      </w:pPr>
      <w:r w:rsidRPr="005E4809">
        <w:rPr>
          <w:sz w:val="22"/>
          <w:szCs w:val="22"/>
        </w:rPr>
        <w:t xml:space="preserve">Zefylti </w:t>
      </w:r>
      <w:r w:rsidR="005A7412">
        <w:rPr>
          <w:sz w:val="22"/>
          <w:szCs w:val="22"/>
        </w:rPr>
        <w:t>štrcaljk</w:t>
      </w:r>
      <w:r w:rsidR="005A7412" w:rsidRPr="005E4809">
        <w:rPr>
          <w:sz w:val="22"/>
          <w:szCs w:val="22"/>
        </w:rPr>
        <w:t xml:space="preserve">e </w:t>
      </w:r>
      <w:r w:rsidRPr="005E4809">
        <w:rPr>
          <w:sz w:val="22"/>
          <w:szCs w:val="22"/>
        </w:rPr>
        <w:t xml:space="preserve">su samo za jednokratnu uporabu. </w:t>
      </w:r>
    </w:p>
    <w:p w14:paraId="5BA8317F" w14:textId="77777777" w:rsidR="008C5430" w:rsidRPr="005E4809" w:rsidRDefault="008C5430" w:rsidP="005E4809">
      <w:pPr>
        <w:pStyle w:val="Default"/>
        <w:rPr>
          <w:sz w:val="22"/>
          <w:szCs w:val="22"/>
        </w:rPr>
      </w:pPr>
    </w:p>
    <w:p w14:paraId="5E7FBA37" w14:textId="2C22D74A" w:rsidR="008C5430" w:rsidRPr="005E4809" w:rsidRDefault="008C5430" w:rsidP="005E4809">
      <w:pPr>
        <w:pStyle w:val="Default"/>
        <w:rPr>
          <w:sz w:val="22"/>
          <w:szCs w:val="22"/>
        </w:rPr>
      </w:pPr>
      <w:r w:rsidRPr="005E4809">
        <w:rPr>
          <w:sz w:val="22"/>
          <w:szCs w:val="22"/>
        </w:rPr>
        <w:t>Razrjeđivanje prije primjene (</w:t>
      </w:r>
      <w:r w:rsidR="00F619BD">
        <w:rPr>
          <w:sz w:val="22"/>
          <w:szCs w:val="22"/>
        </w:rPr>
        <w:t xml:space="preserve">prema </w:t>
      </w:r>
      <w:r w:rsidRPr="005E4809">
        <w:rPr>
          <w:sz w:val="22"/>
          <w:szCs w:val="22"/>
        </w:rPr>
        <w:t>izbor</w:t>
      </w:r>
      <w:r w:rsidR="00F619BD">
        <w:rPr>
          <w:sz w:val="22"/>
          <w:szCs w:val="22"/>
        </w:rPr>
        <w:t>u</w:t>
      </w:r>
      <w:r w:rsidRPr="005E4809">
        <w:rPr>
          <w:sz w:val="22"/>
          <w:szCs w:val="22"/>
        </w:rPr>
        <w:t xml:space="preserve">) </w:t>
      </w:r>
    </w:p>
    <w:p w14:paraId="6517AB17" w14:textId="77777777" w:rsidR="008C5430" w:rsidRPr="005E4809" w:rsidRDefault="008C5430" w:rsidP="005E4809">
      <w:pPr>
        <w:pStyle w:val="Default"/>
        <w:rPr>
          <w:sz w:val="22"/>
          <w:szCs w:val="22"/>
        </w:rPr>
      </w:pPr>
    </w:p>
    <w:p w14:paraId="580B8CC3" w14:textId="4FAA0906" w:rsidR="008C5430" w:rsidRPr="005E4809" w:rsidRDefault="00F619BD" w:rsidP="005E4809">
      <w:pPr>
        <w:pStyle w:val="Default"/>
        <w:rPr>
          <w:sz w:val="22"/>
          <w:szCs w:val="22"/>
        </w:rPr>
      </w:pPr>
      <w:r>
        <w:rPr>
          <w:sz w:val="22"/>
          <w:szCs w:val="22"/>
        </w:rPr>
        <w:t xml:space="preserve">Ukoliko je potrebno, </w:t>
      </w:r>
      <w:r w:rsidR="008C5430" w:rsidRPr="005E4809">
        <w:rPr>
          <w:sz w:val="22"/>
          <w:szCs w:val="22"/>
        </w:rPr>
        <w:t>Zefylti se može razrijediti u otopini glukoze od 50 mg/</w:t>
      </w:r>
      <w:r w:rsidR="00840B1C">
        <w:rPr>
          <w:sz w:val="22"/>
          <w:szCs w:val="22"/>
        </w:rPr>
        <w:t>m</w:t>
      </w:r>
      <w:r>
        <w:rPr>
          <w:sz w:val="22"/>
          <w:szCs w:val="22"/>
        </w:rPr>
        <w:t>l</w:t>
      </w:r>
      <w:r w:rsidR="008C5430" w:rsidRPr="005E4809">
        <w:rPr>
          <w:sz w:val="22"/>
          <w:szCs w:val="22"/>
        </w:rPr>
        <w:t xml:space="preserve"> (5 %). Zefylti se ne smije razrjeđivati otopinom natrijeva klorida. </w:t>
      </w:r>
    </w:p>
    <w:p w14:paraId="4E23F4E6" w14:textId="77777777" w:rsidR="008C5430" w:rsidRPr="005E4809" w:rsidRDefault="008C5430" w:rsidP="005E4809">
      <w:pPr>
        <w:pStyle w:val="Default"/>
        <w:rPr>
          <w:sz w:val="22"/>
          <w:szCs w:val="22"/>
        </w:rPr>
      </w:pPr>
    </w:p>
    <w:p w14:paraId="5476F026" w14:textId="49290E89" w:rsidR="008C5430" w:rsidRPr="005E4809" w:rsidRDefault="008C5430" w:rsidP="005E4809">
      <w:pPr>
        <w:pStyle w:val="Default"/>
        <w:rPr>
          <w:sz w:val="22"/>
          <w:szCs w:val="22"/>
        </w:rPr>
      </w:pPr>
      <w:r w:rsidRPr="005E4809">
        <w:rPr>
          <w:sz w:val="22"/>
          <w:szCs w:val="22"/>
        </w:rPr>
        <w:t>Nika</w:t>
      </w:r>
      <w:r w:rsidR="00F619BD">
        <w:rPr>
          <w:sz w:val="22"/>
          <w:szCs w:val="22"/>
        </w:rPr>
        <w:t>da</w:t>
      </w:r>
      <w:r w:rsidRPr="005E4809">
        <w:rPr>
          <w:sz w:val="22"/>
          <w:szCs w:val="22"/>
        </w:rPr>
        <w:t xml:space="preserve"> se ne preporučuje razrjeđivanje d</w:t>
      </w:r>
      <w:r w:rsidR="0064551B">
        <w:rPr>
          <w:sz w:val="22"/>
          <w:szCs w:val="22"/>
        </w:rPr>
        <w:t>o konačne koncentracije &lt; 0,2 MU</w:t>
      </w:r>
      <w:r w:rsidRPr="005E4809">
        <w:rPr>
          <w:sz w:val="22"/>
          <w:szCs w:val="22"/>
        </w:rPr>
        <w:t>/</w:t>
      </w:r>
      <w:r w:rsidR="00840B1C">
        <w:rPr>
          <w:sz w:val="22"/>
          <w:szCs w:val="22"/>
        </w:rPr>
        <w:t>m</w:t>
      </w:r>
      <w:r w:rsidR="00F619BD">
        <w:rPr>
          <w:sz w:val="22"/>
          <w:szCs w:val="22"/>
        </w:rPr>
        <w:t>l</w:t>
      </w:r>
      <w:r w:rsidRPr="005E4809">
        <w:rPr>
          <w:sz w:val="22"/>
          <w:szCs w:val="22"/>
        </w:rPr>
        <w:t xml:space="preserve"> (2 μg/</w:t>
      </w:r>
      <w:r w:rsidR="00840B1C">
        <w:rPr>
          <w:sz w:val="22"/>
          <w:szCs w:val="22"/>
        </w:rPr>
        <w:t>m</w:t>
      </w:r>
      <w:r w:rsidR="00F619BD">
        <w:rPr>
          <w:sz w:val="22"/>
          <w:szCs w:val="22"/>
        </w:rPr>
        <w:t>l</w:t>
      </w:r>
      <w:r w:rsidRPr="005E4809">
        <w:rPr>
          <w:sz w:val="22"/>
          <w:szCs w:val="22"/>
        </w:rPr>
        <w:t xml:space="preserve">). </w:t>
      </w:r>
    </w:p>
    <w:p w14:paraId="71E7BE6A" w14:textId="77777777" w:rsidR="008C5430" w:rsidRPr="005E4809" w:rsidRDefault="008C5430" w:rsidP="005E4809">
      <w:pPr>
        <w:pStyle w:val="Default"/>
        <w:rPr>
          <w:sz w:val="22"/>
          <w:szCs w:val="22"/>
        </w:rPr>
      </w:pPr>
    </w:p>
    <w:p w14:paraId="6280D5D4" w14:textId="4BCCE959" w:rsidR="008C5430" w:rsidRPr="005E4809" w:rsidRDefault="008C5430" w:rsidP="005E4809">
      <w:pPr>
        <w:pStyle w:val="Default"/>
        <w:rPr>
          <w:sz w:val="22"/>
          <w:szCs w:val="22"/>
        </w:rPr>
      </w:pPr>
      <w:r w:rsidRPr="005E4809">
        <w:rPr>
          <w:sz w:val="22"/>
          <w:szCs w:val="22"/>
        </w:rPr>
        <w:t xml:space="preserve">Za </w:t>
      </w:r>
      <w:r w:rsidR="00F619BD">
        <w:rPr>
          <w:sz w:val="22"/>
          <w:szCs w:val="22"/>
        </w:rPr>
        <w:t>bolesnike</w:t>
      </w:r>
      <w:r w:rsidR="00F619BD" w:rsidRPr="005E4809">
        <w:rPr>
          <w:sz w:val="22"/>
          <w:szCs w:val="22"/>
        </w:rPr>
        <w:t xml:space="preserve"> </w:t>
      </w:r>
      <w:r w:rsidR="00F619BD">
        <w:rPr>
          <w:sz w:val="22"/>
          <w:szCs w:val="22"/>
        </w:rPr>
        <w:t>koji primaju</w:t>
      </w:r>
      <w:r w:rsidR="00F619BD" w:rsidRPr="005E4809">
        <w:rPr>
          <w:sz w:val="22"/>
          <w:szCs w:val="22"/>
        </w:rPr>
        <w:t xml:space="preserve"> </w:t>
      </w:r>
      <w:r w:rsidRPr="005E4809">
        <w:rPr>
          <w:sz w:val="22"/>
          <w:szCs w:val="22"/>
        </w:rPr>
        <w:t>filgrastim razrijeđen do koncentracija &lt;</w:t>
      </w:r>
      <w:r w:rsidR="00E12133">
        <w:rPr>
          <w:sz w:val="22"/>
          <w:szCs w:val="22"/>
        </w:rPr>
        <w:t> </w:t>
      </w:r>
      <w:r w:rsidRPr="005E4809">
        <w:rPr>
          <w:sz w:val="22"/>
          <w:szCs w:val="22"/>
        </w:rPr>
        <w:t>1,5 MU/</w:t>
      </w:r>
      <w:r w:rsidR="00840B1C">
        <w:rPr>
          <w:sz w:val="22"/>
          <w:szCs w:val="22"/>
        </w:rPr>
        <w:t>m</w:t>
      </w:r>
      <w:r w:rsidR="00F619BD">
        <w:rPr>
          <w:sz w:val="22"/>
          <w:szCs w:val="22"/>
        </w:rPr>
        <w:t>l</w:t>
      </w:r>
      <w:r w:rsidRPr="005E4809">
        <w:rPr>
          <w:sz w:val="22"/>
          <w:szCs w:val="22"/>
        </w:rPr>
        <w:t xml:space="preserve"> (15 μg/</w:t>
      </w:r>
      <w:r w:rsidR="00840B1C">
        <w:rPr>
          <w:sz w:val="22"/>
          <w:szCs w:val="22"/>
        </w:rPr>
        <w:t>m</w:t>
      </w:r>
      <w:r w:rsidR="00F619BD">
        <w:rPr>
          <w:sz w:val="22"/>
          <w:szCs w:val="22"/>
        </w:rPr>
        <w:t>l</w:t>
      </w:r>
      <w:r w:rsidRPr="005E4809">
        <w:rPr>
          <w:sz w:val="22"/>
          <w:szCs w:val="22"/>
        </w:rPr>
        <w:t>)</w:t>
      </w:r>
      <w:r w:rsidR="00F619BD">
        <w:rPr>
          <w:sz w:val="22"/>
          <w:szCs w:val="22"/>
        </w:rPr>
        <w:t>,</w:t>
      </w:r>
      <w:r w:rsidRPr="005E4809">
        <w:rPr>
          <w:sz w:val="22"/>
          <w:szCs w:val="22"/>
        </w:rPr>
        <w:t xml:space="preserve"> potrebno je </w:t>
      </w:r>
      <w:r w:rsidR="00F619BD">
        <w:rPr>
          <w:sz w:val="22"/>
          <w:szCs w:val="22"/>
        </w:rPr>
        <w:t xml:space="preserve">dodati ljudski serumski albumin (HSA) do </w:t>
      </w:r>
      <w:r w:rsidRPr="005E4809">
        <w:rPr>
          <w:sz w:val="22"/>
          <w:szCs w:val="22"/>
        </w:rPr>
        <w:t>konačn</w:t>
      </w:r>
      <w:r w:rsidR="00F619BD">
        <w:rPr>
          <w:sz w:val="22"/>
          <w:szCs w:val="22"/>
        </w:rPr>
        <w:t>e</w:t>
      </w:r>
      <w:r w:rsidRPr="005E4809">
        <w:rPr>
          <w:sz w:val="22"/>
          <w:szCs w:val="22"/>
        </w:rPr>
        <w:t xml:space="preserve"> koncentracij</w:t>
      </w:r>
      <w:r w:rsidR="00F619BD">
        <w:rPr>
          <w:sz w:val="22"/>
          <w:szCs w:val="22"/>
        </w:rPr>
        <w:t>e</w:t>
      </w:r>
      <w:r w:rsidRPr="005E4809">
        <w:rPr>
          <w:sz w:val="22"/>
          <w:szCs w:val="22"/>
        </w:rPr>
        <w:t xml:space="preserve"> od 2 mg/</w:t>
      </w:r>
      <w:r w:rsidR="00840B1C">
        <w:rPr>
          <w:sz w:val="22"/>
          <w:szCs w:val="22"/>
        </w:rPr>
        <w:t>m</w:t>
      </w:r>
      <w:r w:rsidR="00F619BD">
        <w:rPr>
          <w:sz w:val="22"/>
          <w:szCs w:val="22"/>
        </w:rPr>
        <w:t>l</w:t>
      </w:r>
      <w:r w:rsidRPr="005E4809">
        <w:rPr>
          <w:sz w:val="22"/>
          <w:szCs w:val="22"/>
        </w:rPr>
        <w:t xml:space="preserve">. </w:t>
      </w:r>
    </w:p>
    <w:p w14:paraId="03980075" w14:textId="77777777" w:rsidR="008C5430" w:rsidRPr="005E4809" w:rsidRDefault="008C5430" w:rsidP="005E4809">
      <w:pPr>
        <w:pStyle w:val="Default"/>
        <w:rPr>
          <w:sz w:val="22"/>
          <w:szCs w:val="22"/>
        </w:rPr>
      </w:pPr>
    </w:p>
    <w:p w14:paraId="79564531" w14:textId="0E205950" w:rsidR="008C5430" w:rsidRPr="005E4809" w:rsidRDefault="008C5430" w:rsidP="005E4809">
      <w:pPr>
        <w:pStyle w:val="Default"/>
        <w:rPr>
          <w:sz w:val="22"/>
          <w:szCs w:val="22"/>
        </w:rPr>
      </w:pPr>
      <w:r w:rsidRPr="005E4809">
        <w:rPr>
          <w:sz w:val="22"/>
          <w:szCs w:val="22"/>
        </w:rPr>
        <w:t xml:space="preserve">Primjer: U konačnom </w:t>
      </w:r>
      <w:r w:rsidR="00F619BD">
        <w:rPr>
          <w:sz w:val="22"/>
          <w:szCs w:val="22"/>
        </w:rPr>
        <w:t>volumen</w:t>
      </w:r>
      <w:r w:rsidR="00BC4A71">
        <w:rPr>
          <w:sz w:val="22"/>
          <w:szCs w:val="22"/>
        </w:rPr>
        <w:t>u</w:t>
      </w:r>
      <w:r w:rsidR="00F619BD" w:rsidRPr="005E4809">
        <w:rPr>
          <w:sz w:val="22"/>
          <w:szCs w:val="22"/>
        </w:rPr>
        <w:t xml:space="preserve"> </w:t>
      </w:r>
      <w:r w:rsidRPr="005E4809">
        <w:rPr>
          <w:sz w:val="22"/>
          <w:szCs w:val="22"/>
        </w:rPr>
        <w:t>od 20 </w:t>
      </w:r>
      <w:r w:rsidR="00840B1C">
        <w:rPr>
          <w:sz w:val="22"/>
          <w:szCs w:val="22"/>
        </w:rPr>
        <w:t>m</w:t>
      </w:r>
      <w:r w:rsidR="00F619BD">
        <w:rPr>
          <w:sz w:val="22"/>
          <w:szCs w:val="22"/>
        </w:rPr>
        <w:t>l</w:t>
      </w:r>
      <w:r w:rsidR="00BC4A71">
        <w:rPr>
          <w:sz w:val="22"/>
          <w:szCs w:val="22"/>
        </w:rPr>
        <w:t>,</w:t>
      </w:r>
      <w:r w:rsidRPr="005E4809">
        <w:rPr>
          <w:sz w:val="22"/>
          <w:szCs w:val="22"/>
        </w:rPr>
        <w:t xml:space="preserve"> ukupn</w:t>
      </w:r>
      <w:r w:rsidR="00E95262">
        <w:rPr>
          <w:sz w:val="22"/>
          <w:szCs w:val="22"/>
        </w:rPr>
        <w:t>u</w:t>
      </w:r>
      <w:r w:rsidRPr="005E4809">
        <w:rPr>
          <w:sz w:val="22"/>
          <w:szCs w:val="22"/>
        </w:rPr>
        <w:t xml:space="preserve"> doz</w:t>
      </w:r>
      <w:r w:rsidR="00E95262">
        <w:rPr>
          <w:sz w:val="22"/>
          <w:szCs w:val="22"/>
        </w:rPr>
        <w:t>u</w:t>
      </w:r>
      <w:r w:rsidRPr="005E4809">
        <w:rPr>
          <w:sz w:val="22"/>
          <w:szCs w:val="22"/>
        </w:rPr>
        <w:t xml:space="preserve"> filgrastima manj</w:t>
      </w:r>
      <w:r w:rsidR="00E95262">
        <w:rPr>
          <w:sz w:val="22"/>
          <w:szCs w:val="22"/>
        </w:rPr>
        <w:t>u</w:t>
      </w:r>
      <w:r w:rsidRPr="005E4809">
        <w:rPr>
          <w:sz w:val="22"/>
          <w:szCs w:val="22"/>
        </w:rPr>
        <w:t xml:space="preserve"> od 30 MU (300 μg) treba</w:t>
      </w:r>
      <w:r w:rsidR="00F619BD">
        <w:rPr>
          <w:sz w:val="22"/>
          <w:szCs w:val="22"/>
        </w:rPr>
        <w:t xml:space="preserve"> </w:t>
      </w:r>
      <w:r w:rsidR="00E95262">
        <w:rPr>
          <w:sz w:val="22"/>
          <w:szCs w:val="22"/>
        </w:rPr>
        <w:t xml:space="preserve">dati </w:t>
      </w:r>
      <w:r w:rsidR="00FE314A">
        <w:rPr>
          <w:sz w:val="22"/>
          <w:szCs w:val="22"/>
        </w:rPr>
        <w:t>s</w:t>
      </w:r>
      <w:r w:rsidR="00E95262">
        <w:rPr>
          <w:sz w:val="22"/>
          <w:szCs w:val="22"/>
        </w:rPr>
        <w:t xml:space="preserve"> </w:t>
      </w:r>
      <w:r w:rsidR="00F619BD">
        <w:rPr>
          <w:sz w:val="22"/>
          <w:szCs w:val="22"/>
        </w:rPr>
        <w:t>d</w:t>
      </w:r>
      <w:r w:rsidR="00E95262">
        <w:rPr>
          <w:sz w:val="22"/>
          <w:szCs w:val="22"/>
        </w:rPr>
        <w:t>odat</w:t>
      </w:r>
      <w:r w:rsidR="00FE314A">
        <w:rPr>
          <w:sz w:val="22"/>
          <w:szCs w:val="22"/>
        </w:rPr>
        <w:t>kom</w:t>
      </w:r>
      <w:r w:rsidR="00F619BD">
        <w:rPr>
          <w:sz w:val="22"/>
          <w:szCs w:val="22"/>
        </w:rPr>
        <w:t xml:space="preserve"> </w:t>
      </w:r>
      <w:r w:rsidRPr="005E4809">
        <w:rPr>
          <w:sz w:val="22"/>
          <w:szCs w:val="22"/>
        </w:rPr>
        <w:t>0,2 </w:t>
      </w:r>
      <w:r w:rsidR="00840B1C">
        <w:rPr>
          <w:sz w:val="22"/>
          <w:szCs w:val="22"/>
        </w:rPr>
        <w:t>m</w:t>
      </w:r>
      <w:r w:rsidR="00F619BD">
        <w:rPr>
          <w:sz w:val="22"/>
          <w:szCs w:val="22"/>
        </w:rPr>
        <w:t>l</w:t>
      </w:r>
      <w:r w:rsidRPr="005E4809">
        <w:rPr>
          <w:sz w:val="22"/>
          <w:szCs w:val="22"/>
        </w:rPr>
        <w:t xml:space="preserve"> otopine</w:t>
      </w:r>
      <w:r w:rsidR="00F619BD">
        <w:rPr>
          <w:sz w:val="22"/>
          <w:szCs w:val="22"/>
        </w:rPr>
        <w:t xml:space="preserve"> ljudskog</w:t>
      </w:r>
      <w:r w:rsidRPr="005E4809">
        <w:rPr>
          <w:sz w:val="22"/>
          <w:szCs w:val="22"/>
        </w:rPr>
        <w:t xml:space="preserve"> serumskog albumina od 200 mg/</w:t>
      </w:r>
      <w:r w:rsidR="00840B1C">
        <w:rPr>
          <w:sz w:val="22"/>
          <w:szCs w:val="22"/>
        </w:rPr>
        <w:t>m</w:t>
      </w:r>
      <w:r w:rsidR="00F619BD">
        <w:rPr>
          <w:sz w:val="22"/>
          <w:szCs w:val="22"/>
        </w:rPr>
        <w:t>l</w:t>
      </w:r>
      <w:r w:rsidRPr="005E4809">
        <w:rPr>
          <w:sz w:val="22"/>
          <w:szCs w:val="22"/>
        </w:rPr>
        <w:t xml:space="preserve"> (20 %) Ph. Eur. </w:t>
      </w:r>
    </w:p>
    <w:p w14:paraId="7DA96DF2" w14:textId="77777777" w:rsidR="008C5430" w:rsidRPr="005E4809" w:rsidRDefault="008C5430" w:rsidP="005E4809">
      <w:pPr>
        <w:pStyle w:val="Default"/>
        <w:rPr>
          <w:sz w:val="22"/>
          <w:szCs w:val="22"/>
        </w:rPr>
      </w:pPr>
    </w:p>
    <w:p w14:paraId="67EBD493" w14:textId="72E6F39A" w:rsidR="008C5430" w:rsidRPr="005E4809" w:rsidRDefault="008C5430" w:rsidP="005E4809">
      <w:pPr>
        <w:pStyle w:val="Default"/>
        <w:rPr>
          <w:sz w:val="22"/>
          <w:szCs w:val="22"/>
        </w:rPr>
      </w:pPr>
      <w:r w:rsidRPr="005E4809">
        <w:rPr>
          <w:sz w:val="22"/>
          <w:szCs w:val="22"/>
        </w:rPr>
        <w:t>Kada se razrijedi u otopini glukoze od 50 mg/</w:t>
      </w:r>
      <w:r w:rsidR="00840B1C">
        <w:rPr>
          <w:sz w:val="22"/>
          <w:szCs w:val="22"/>
        </w:rPr>
        <w:t>m</w:t>
      </w:r>
      <w:r w:rsidR="00BF3FF7">
        <w:rPr>
          <w:sz w:val="22"/>
          <w:szCs w:val="22"/>
        </w:rPr>
        <w:t>l</w:t>
      </w:r>
      <w:r w:rsidRPr="005E4809">
        <w:rPr>
          <w:sz w:val="22"/>
          <w:szCs w:val="22"/>
        </w:rPr>
        <w:t xml:space="preserve"> (5 %), filgrastim je kompatibilan sa staklom i polipropilenom. </w:t>
      </w:r>
    </w:p>
    <w:p w14:paraId="5D46E863" w14:textId="77777777" w:rsidR="008C5430" w:rsidRPr="005E4809" w:rsidRDefault="008C5430" w:rsidP="005E4809">
      <w:pPr>
        <w:pStyle w:val="Default"/>
        <w:rPr>
          <w:sz w:val="22"/>
          <w:szCs w:val="22"/>
        </w:rPr>
      </w:pPr>
    </w:p>
    <w:p w14:paraId="044E07C4" w14:textId="0E53DEDC" w:rsidR="008C5430" w:rsidRPr="005E4809" w:rsidRDefault="008C5430" w:rsidP="005E4809">
      <w:pPr>
        <w:pStyle w:val="Default"/>
        <w:rPr>
          <w:sz w:val="22"/>
          <w:szCs w:val="22"/>
        </w:rPr>
      </w:pPr>
      <w:r w:rsidRPr="005E4809">
        <w:rPr>
          <w:sz w:val="22"/>
          <w:szCs w:val="22"/>
        </w:rPr>
        <w:t xml:space="preserve">Nakon razrjeđivanja: </w:t>
      </w:r>
      <w:r w:rsidR="007279B1">
        <w:rPr>
          <w:sz w:val="22"/>
          <w:szCs w:val="22"/>
        </w:rPr>
        <w:t>Dokazana je k</w:t>
      </w:r>
      <w:r w:rsidRPr="005E4809">
        <w:rPr>
          <w:sz w:val="22"/>
          <w:szCs w:val="22"/>
        </w:rPr>
        <w:t>emijska i fizika</w:t>
      </w:r>
      <w:r w:rsidR="00BF3FF7">
        <w:rPr>
          <w:sz w:val="22"/>
          <w:szCs w:val="22"/>
        </w:rPr>
        <w:t>lna</w:t>
      </w:r>
      <w:r w:rsidRPr="005E4809">
        <w:rPr>
          <w:sz w:val="22"/>
          <w:szCs w:val="22"/>
        </w:rPr>
        <w:t xml:space="preserve"> stabilnost razrijeđene otopine za infuziju u </w:t>
      </w:r>
      <w:r w:rsidR="00BF3FF7">
        <w:rPr>
          <w:sz w:val="22"/>
          <w:szCs w:val="22"/>
        </w:rPr>
        <w:t>primjeni</w:t>
      </w:r>
      <w:r w:rsidR="00BF3FF7" w:rsidRPr="005E4809">
        <w:rPr>
          <w:sz w:val="22"/>
          <w:szCs w:val="22"/>
        </w:rPr>
        <w:t xml:space="preserve"> </w:t>
      </w:r>
      <w:r w:rsidR="007279B1">
        <w:rPr>
          <w:sz w:val="22"/>
          <w:szCs w:val="22"/>
        </w:rPr>
        <w:t>tijekom</w:t>
      </w:r>
      <w:r w:rsidRPr="005E4809">
        <w:rPr>
          <w:sz w:val="22"/>
          <w:szCs w:val="22"/>
        </w:rPr>
        <w:t xml:space="preserve"> 24 sata pri temperaturi od 2 °C do 8 °C. S mikrobiološkog </w:t>
      </w:r>
      <w:r w:rsidR="00BF3FF7">
        <w:rPr>
          <w:sz w:val="22"/>
          <w:szCs w:val="22"/>
        </w:rPr>
        <w:t>stajališta</w:t>
      </w:r>
      <w:r w:rsidRPr="005E4809">
        <w:rPr>
          <w:sz w:val="22"/>
          <w:szCs w:val="22"/>
        </w:rPr>
        <w:t xml:space="preserve">, </w:t>
      </w:r>
      <w:r w:rsidR="00BF3FF7">
        <w:rPr>
          <w:sz w:val="22"/>
          <w:szCs w:val="22"/>
        </w:rPr>
        <w:t>lijek</w:t>
      </w:r>
      <w:r w:rsidR="00BF3FF7" w:rsidRPr="005E4809">
        <w:rPr>
          <w:sz w:val="22"/>
          <w:szCs w:val="22"/>
        </w:rPr>
        <w:t xml:space="preserve"> </w:t>
      </w:r>
      <w:r w:rsidR="007279B1">
        <w:rPr>
          <w:sz w:val="22"/>
          <w:szCs w:val="22"/>
        </w:rPr>
        <w:t>se mora</w:t>
      </w:r>
      <w:r w:rsidRPr="005E4809">
        <w:rPr>
          <w:sz w:val="22"/>
          <w:szCs w:val="22"/>
        </w:rPr>
        <w:t xml:space="preserve"> odmah </w:t>
      </w:r>
      <w:r w:rsidR="00BF3FF7">
        <w:rPr>
          <w:sz w:val="22"/>
          <w:szCs w:val="22"/>
        </w:rPr>
        <w:t>primijeniti</w:t>
      </w:r>
      <w:r w:rsidRPr="005E4809">
        <w:rPr>
          <w:sz w:val="22"/>
          <w:szCs w:val="22"/>
        </w:rPr>
        <w:t xml:space="preserve">. Ako se ne </w:t>
      </w:r>
      <w:r w:rsidR="00BF3FF7">
        <w:rPr>
          <w:sz w:val="22"/>
          <w:szCs w:val="22"/>
        </w:rPr>
        <w:t>primijeni</w:t>
      </w:r>
      <w:r w:rsidR="00BF3FF7" w:rsidRPr="005E4809">
        <w:rPr>
          <w:sz w:val="22"/>
          <w:szCs w:val="22"/>
        </w:rPr>
        <w:t xml:space="preserve"> </w:t>
      </w:r>
      <w:r w:rsidRPr="005E4809">
        <w:rPr>
          <w:sz w:val="22"/>
          <w:szCs w:val="22"/>
        </w:rPr>
        <w:t xml:space="preserve">odmah, </w:t>
      </w:r>
      <w:r w:rsidR="00BF3FF7">
        <w:rPr>
          <w:sz w:val="22"/>
          <w:szCs w:val="22"/>
        </w:rPr>
        <w:t>vrijeme</w:t>
      </w:r>
      <w:r w:rsidRPr="005E4809">
        <w:rPr>
          <w:sz w:val="22"/>
          <w:szCs w:val="22"/>
        </w:rPr>
        <w:t xml:space="preserve"> i uvjeti </w:t>
      </w:r>
      <w:r w:rsidR="00BF3FF7">
        <w:rPr>
          <w:sz w:val="22"/>
          <w:szCs w:val="22"/>
        </w:rPr>
        <w:t>čuvanja prije uporabe</w:t>
      </w:r>
      <w:r w:rsidRPr="005E4809">
        <w:rPr>
          <w:sz w:val="22"/>
          <w:szCs w:val="22"/>
        </w:rPr>
        <w:t xml:space="preserve"> odgovornost su korisnika i </w:t>
      </w:r>
      <w:r w:rsidR="007279B1">
        <w:rPr>
          <w:sz w:val="22"/>
          <w:szCs w:val="22"/>
        </w:rPr>
        <w:t>u normalnim okolnostima</w:t>
      </w:r>
      <w:r w:rsidR="007279B1" w:rsidRPr="005E4809">
        <w:rPr>
          <w:sz w:val="22"/>
          <w:szCs w:val="22"/>
        </w:rPr>
        <w:t xml:space="preserve"> </w:t>
      </w:r>
      <w:r w:rsidRPr="005E4809">
        <w:rPr>
          <w:sz w:val="22"/>
          <w:szCs w:val="22"/>
        </w:rPr>
        <w:t>ne bi trebali biti du</w:t>
      </w:r>
      <w:r w:rsidR="007279B1">
        <w:rPr>
          <w:sz w:val="22"/>
          <w:szCs w:val="22"/>
        </w:rPr>
        <w:t>lj</w:t>
      </w:r>
      <w:r w:rsidRPr="005E4809">
        <w:rPr>
          <w:sz w:val="22"/>
          <w:szCs w:val="22"/>
        </w:rPr>
        <w:t xml:space="preserve">i od 24 sata pri temperaturi od 2 °C do 8 °C, osim ako je razrjeđivanje </w:t>
      </w:r>
      <w:r w:rsidR="007279B1" w:rsidRPr="005E4809">
        <w:rPr>
          <w:sz w:val="22"/>
          <w:szCs w:val="22"/>
        </w:rPr>
        <w:t xml:space="preserve">provedeno </w:t>
      </w:r>
      <w:r w:rsidRPr="005E4809">
        <w:rPr>
          <w:sz w:val="22"/>
          <w:szCs w:val="22"/>
        </w:rPr>
        <w:t xml:space="preserve">pod kontroliranim i </w:t>
      </w:r>
      <w:r w:rsidR="007279B1">
        <w:rPr>
          <w:sz w:val="22"/>
          <w:szCs w:val="22"/>
        </w:rPr>
        <w:t>validiranim</w:t>
      </w:r>
      <w:r w:rsidR="007279B1" w:rsidRPr="005E4809">
        <w:rPr>
          <w:sz w:val="22"/>
          <w:szCs w:val="22"/>
        </w:rPr>
        <w:t xml:space="preserve"> </w:t>
      </w:r>
      <w:r w:rsidRPr="005E4809">
        <w:rPr>
          <w:sz w:val="22"/>
          <w:szCs w:val="22"/>
        </w:rPr>
        <w:t xml:space="preserve">aseptičnim uvjetima. </w:t>
      </w:r>
    </w:p>
    <w:p w14:paraId="408CAFF6" w14:textId="77777777" w:rsidR="008C5430" w:rsidRPr="005E4809" w:rsidRDefault="008C5430" w:rsidP="005E4809">
      <w:pPr>
        <w:pStyle w:val="Default"/>
        <w:rPr>
          <w:sz w:val="22"/>
          <w:szCs w:val="22"/>
        </w:rPr>
      </w:pPr>
    </w:p>
    <w:p w14:paraId="70474E53" w14:textId="42995E96" w:rsidR="008C5430" w:rsidRPr="005E4809" w:rsidRDefault="008C5430" w:rsidP="005E4809">
      <w:pPr>
        <w:pStyle w:val="Default"/>
        <w:rPr>
          <w:sz w:val="22"/>
          <w:szCs w:val="22"/>
        </w:rPr>
      </w:pPr>
      <w:r w:rsidRPr="005E4809">
        <w:rPr>
          <w:sz w:val="22"/>
          <w:szCs w:val="22"/>
        </w:rPr>
        <w:t xml:space="preserve">Uporaba napunjene </w:t>
      </w:r>
      <w:r w:rsidR="005A7412">
        <w:rPr>
          <w:sz w:val="22"/>
          <w:szCs w:val="22"/>
        </w:rPr>
        <w:t>štrcaljk</w:t>
      </w:r>
      <w:r w:rsidR="005A7412" w:rsidRPr="005E4809">
        <w:rPr>
          <w:sz w:val="22"/>
          <w:szCs w:val="22"/>
        </w:rPr>
        <w:t xml:space="preserve">e </w:t>
      </w:r>
      <w:r w:rsidRPr="005E4809">
        <w:rPr>
          <w:sz w:val="22"/>
          <w:szCs w:val="22"/>
        </w:rPr>
        <w:t xml:space="preserve">s UltraSafe pasivnom zaštitom za iglu </w:t>
      </w:r>
    </w:p>
    <w:p w14:paraId="7A94BDCF" w14:textId="77777777" w:rsidR="008C5430" w:rsidRPr="005E4809" w:rsidRDefault="008C5430" w:rsidP="005E4809">
      <w:pPr>
        <w:pStyle w:val="Default"/>
        <w:rPr>
          <w:sz w:val="22"/>
          <w:szCs w:val="22"/>
        </w:rPr>
      </w:pPr>
    </w:p>
    <w:p w14:paraId="3742B18D" w14:textId="10CE70F8" w:rsidR="008C5430" w:rsidRPr="005E4809" w:rsidRDefault="008C5430" w:rsidP="005E4809">
      <w:pPr>
        <w:pStyle w:val="Default"/>
        <w:rPr>
          <w:sz w:val="22"/>
          <w:szCs w:val="22"/>
        </w:rPr>
      </w:pPr>
      <w:r w:rsidRPr="005E4809">
        <w:rPr>
          <w:sz w:val="22"/>
          <w:szCs w:val="22"/>
        </w:rPr>
        <w:t xml:space="preserve">Napunjena </w:t>
      </w:r>
      <w:r w:rsidR="005A7412">
        <w:rPr>
          <w:sz w:val="22"/>
          <w:szCs w:val="22"/>
        </w:rPr>
        <w:t>štrcaljk</w:t>
      </w:r>
      <w:r w:rsidR="005A7412" w:rsidRPr="005E4809">
        <w:rPr>
          <w:sz w:val="22"/>
          <w:szCs w:val="22"/>
        </w:rPr>
        <w:t xml:space="preserve">a </w:t>
      </w:r>
      <w:r w:rsidRPr="005E4809">
        <w:rPr>
          <w:sz w:val="22"/>
          <w:szCs w:val="22"/>
        </w:rPr>
        <w:t>ima pričvršćenu UltraSafe zaštitu za iglu radi zaštite od ozljede ubodom</w:t>
      </w:r>
    </w:p>
    <w:p w14:paraId="14A231BC" w14:textId="5AD090B7" w:rsidR="008C5430" w:rsidRPr="005E4809" w:rsidRDefault="008C5430" w:rsidP="005E4809">
      <w:pPr>
        <w:pStyle w:val="Default"/>
        <w:rPr>
          <w:sz w:val="22"/>
          <w:szCs w:val="22"/>
        </w:rPr>
      </w:pPr>
      <w:r w:rsidRPr="005E4809">
        <w:rPr>
          <w:sz w:val="22"/>
          <w:szCs w:val="22"/>
        </w:rPr>
        <w:t xml:space="preserve">igle. Kada rukujete napunjenom </w:t>
      </w:r>
      <w:r w:rsidR="005A7412">
        <w:rPr>
          <w:sz w:val="22"/>
          <w:szCs w:val="22"/>
        </w:rPr>
        <w:t>štrcaljk</w:t>
      </w:r>
      <w:r w:rsidR="005A7412" w:rsidRPr="005E4809">
        <w:rPr>
          <w:sz w:val="22"/>
          <w:szCs w:val="22"/>
        </w:rPr>
        <w:t>om</w:t>
      </w:r>
      <w:r w:rsidRPr="005E4809">
        <w:rPr>
          <w:sz w:val="22"/>
          <w:szCs w:val="22"/>
        </w:rPr>
        <w:t>, držite ruke iza igle.</w:t>
      </w:r>
    </w:p>
    <w:p w14:paraId="2D5AC606" w14:textId="77777777" w:rsidR="008C5430" w:rsidRPr="005E4809" w:rsidRDefault="008C5430" w:rsidP="005E4809">
      <w:pPr>
        <w:pStyle w:val="Default"/>
        <w:rPr>
          <w:sz w:val="22"/>
          <w:szCs w:val="22"/>
        </w:rPr>
      </w:pPr>
    </w:p>
    <w:p w14:paraId="0E6BAE06" w14:textId="7070813E" w:rsidR="008C5430" w:rsidRPr="005E4809" w:rsidRDefault="008C5430" w:rsidP="00937B89">
      <w:pPr>
        <w:pStyle w:val="Default"/>
        <w:numPr>
          <w:ilvl w:val="0"/>
          <w:numId w:val="25"/>
        </w:numPr>
        <w:rPr>
          <w:sz w:val="22"/>
          <w:szCs w:val="22"/>
        </w:rPr>
      </w:pPr>
      <w:r w:rsidRPr="005E4809">
        <w:rPr>
          <w:sz w:val="22"/>
          <w:szCs w:val="22"/>
        </w:rPr>
        <w:t>Izvršite ubrizgavanje pomoću gore opisane tehnike.</w:t>
      </w:r>
    </w:p>
    <w:p w14:paraId="53FFC77D" w14:textId="1CB537F8" w:rsidR="008C5430" w:rsidRPr="005E4809" w:rsidRDefault="008C5430" w:rsidP="008E2940">
      <w:pPr>
        <w:pStyle w:val="Default"/>
        <w:numPr>
          <w:ilvl w:val="0"/>
          <w:numId w:val="25"/>
        </w:numPr>
        <w:rPr>
          <w:sz w:val="22"/>
          <w:szCs w:val="22"/>
        </w:rPr>
      </w:pPr>
      <w:r w:rsidRPr="005E4809">
        <w:rPr>
          <w:sz w:val="22"/>
          <w:szCs w:val="22"/>
        </w:rPr>
        <w:t xml:space="preserve">Pritisnite </w:t>
      </w:r>
      <w:r w:rsidR="002953BF">
        <w:rPr>
          <w:sz w:val="22"/>
          <w:szCs w:val="22"/>
        </w:rPr>
        <w:t>klip</w:t>
      </w:r>
      <w:r w:rsidR="002953BF" w:rsidRPr="005E4809">
        <w:rPr>
          <w:sz w:val="22"/>
          <w:szCs w:val="22"/>
        </w:rPr>
        <w:t xml:space="preserve"> </w:t>
      </w:r>
      <w:r w:rsidRPr="005E4809">
        <w:rPr>
          <w:sz w:val="22"/>
          <w:szCs w:val="22"/>
        </w:rPr>
        <w:t xml:space="preserve">dok držite </w:t>
      </w:r>
      <w:r w:rsidR="002953BF">
        <w:rPr>
          <w:sz w:val="22"/>
          <w:szCs w:val="22"/>
        </w:rPr>
        <w:t>hvatište</w:t>
      </w:r>
      <w:r w:rsidR="002953BF" w:rsidRPr="005E4809">
        <w:rPr>
          <w:sz w:val="22"/>
          <w:szCs w:val="22"/>
        </w:rPr>
        <w:t xml:space="preserve"> </w:t>
      </w:r>
      <w:r w:rsidRPr="005E4809">
        <w:rPr>
          <w:sz w:val="22"/>
          <w:szCs w:val="22"/>
        </w:rPr>
        <w:t>za prst</w:t>
      </w:r>
      <w:r w:rsidR="002953BF">
        <w:rPr>
          <w:sz w:val="22"/>
          <w:szCs w:val="22"/>
        </w:rPr>
        <w:t>e</w:t>
      </w:r>
      <w:r w:rsidRPr="005E4809">
        <w:rPr>
          <w:sz w:val="22"/>
          <w:szCs w:val="22"/>
        </w:rPr>
        <w:t xml:space="preserve"> sve dok niste primijenili cijelu dozu. Pasivna zaštita za iglu NEĆE se aktivirati ako nije primijenjena CIJELA doza.</w:t>
      </w:r>
    </w:p>
    <w:p w14:paraId="799004B9" w14:textId="77777777" w:rsidR="00C55BBB" w:rsidRDefault="00C55BBB" w:rsidP="008E2940">
      <w:pPr>
        <w:pStyle w:val="Default"/>
        <w:rPr>
          <w:sz w:val="22"/>
          <w:szCs w:val="22"/>
        </w:rPr>
      </w:pPr>
    </w:p>
    <w:tbl>
      <w:tblPr>
        <w:tblStyle w:val="TableGrid"/>
        <w:tblW w:w="5000" w:type="pct"/>
        <w:tblLook w:val="04A0" w:firstRow="1" w:lastRow="0" w:firstColumn="1" w:lastColumn="0" w:noHBand="0" w:noVBand="1"/>
      </w:tblPr>
      <w:tblGrid>
        <w:gridCol w:w="2173"/>
        <w:gridCol w:w="4861"/>
        <w:gridCol w:w="2040"/>
      </w:tblGrid>
      <w:tr w:rsidR="00C55BBB" w14:paraId="7ABD4003" w14:textId="77777777" w:rsidTr="007F5326">
        <w:tc>
          <w:tcPr>
            <w:tcW w:w="1533" w:type="pct"/>
            <w:tcBorders>
              <w:top w:val="nil"/>
              <w:left w:val="nil"/>
              <w:bottom w:val="nil"/>
            </w:tcBorders>
          </w:tcPr>
          <w:p w14:paraId="25122E8A" w14:textId="77777777" w:rsidR="00C55BBB" w:rsidRPr="00751EB3" w:rsidRDefault="00C55BBB" w:rsidP="008E2940">
            <w:pPr>
              <w:pStyle w:val="Default"/>
              <w:spacing w:before="40" w:after="40"/>
              <w:ind w:left="57" w:right="57"/>
              <w:rPr>
                <w:sz w:val="22"/>
                <w:szCs w:val="22"/>
              </w:rPr>
            </w:pPr>
          </w:p>
        </w:tc>
        <w:tc>
          <w:tcPr>
            <w:tcW w:w="2008" w:type="pct"/>
            <w:tcBorders>
              <w:right w:val="single" w:sz="4" w:space="0" w:color="auto"/>
            </w:tcBorders>
          </w:tcPr>
          <w:p w14:paraId="45901BF4" w14:textId="77777777" w:rsidR="00C55BBB" w:rsidRDefault="00C55BBB" w:rsidP="007F5326">
            <w:pPr>
              <w:pStyle w:val="Default"/>
              <w:spacing w:before="40" w:after="40"/>
              <w:ind w:left="57" w:right="57"/>
              <w:jc w:val="right"/>
              <w:rPr>
                <w:sz w:val="22"/>
                <w:szCs w:val="22"/>
                <w:lang w:val="en-US"/>
              </w:rPr>
            </w:pPr>
            <w:r w:rsidRPr="008E2940">
              <w:rPr>
                <w:noProof/>
                <w:sz w:val="22"/>
                <w:lang w:eastAsia="hr-HR"/>
              </w:rPr>
              <w:drawing>
                <wp:inline distT="0" distB="0" distL="0" distR="0" wp14:anchorId="4668249C" wp14:editId="245148BE">
                  <wp:extent cx="2875556" cy="1511853"/>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7573" cy="1528686"/>
                          </a:xfrm>
                          <a:prstGeom prst="rect">
                            <a:avLst/>
                          </a:prstGeom>
                          <a:noFill/>
                          <a:ln>
                            <a:noFill/>
                          </a:ln>
                        </pic:spPr>
                      </pic:pic>
                    </a:graphicData>
                  </a:graphic>
                </wp:inline>
              </w:drawing>
            </w:r>
          </w:p>
        </w:tc>
        <w:tc>
          <w:tcPr>
            <w:tcW w:w="1459" w:type="pct"/>
            <w:tcBorders>
              <w:top w:val="nil"/>
              <w:left w:val="single" w:sz="4" w:space="0" w:color="auto"/>
              <w:bottom w:val="nil"/>
              <w:right w:val="nil"/>
            </w:tcBorders>
          </w:tcPr>
          <w:p w14:paraId="448D45D8" w14:textId="77777777" w:rsidR="00C55BBB" w:rsidRDefault="00C55BBB" w:rsidP="007F5326">
            <w:pPr>
              <w:pStyle w:val="Default"/>
              <w:spacing w:before="40" w:after="40"/>
              <w:ind w:left="57" w:right="57"/>
              <w:rPr>
                <w:sz w:val="22"/>
                <w:szCs w:val="22"/>
                <w:lang w:val="en-US"/>
              </w:rPr>
            </w:pPr>
          </w:p>
        </w:tc>
      </w:tr>
    </w:tbl>
    <w:p w14:paraId="746163C7" w14:textId="77777777" w:rsidR="008C5430" w:rsidRPr="005E4809" w:rsidRDefault="008C5430" w:rsidP="005E4809">
      <w:pPr>
        <w:pStyle w:val="Default"/>
        <w:rPr>
          <w:sz w:val="22"/>
          <w:szCs w:val="22"/>
        </w:rPr>
      </w:pPr>
    </w:p>
    <w:p w14:paraId="3623FF8D" w14:textId="3937A651" w:rsidR="00C55BBB" w:rsidRDefault="000B6ADF" w:rsidP="005F2017">
      <w:pPr>
        <w:pStyle w:val="Default"/>
        <w:numPr>
          <w:ilvl w:val="0"/>
          <w:numId w:val="25"/>
        </w:numPr>
        <w:rPr>
          <w:sz w:val="22"/>
          <w:szCs w:val="22"/>
        </w:rPr>
      </w:pPr>
      <w:r>
        <w:rPr>
          <w:sz w:val="22"/>
          <w:szCs w:val="22"/>
        </w:rPr>
        <w:t>Uklonite</w:t>
      </w:r>
      <w:r w:rsidRPr="001B5C59">
        <w:rPr>
          <w:sz w:val="22"/>
          <w:szCs w:val="22"/>
        </w:rPr>
        <w:t xml:space="preserve"> </w:t>
      </w:r>
      <w:r w:rsidR="001B5C59" w:rsidRPr="001B5C59">
        <w:rPr>
          <w:sz w:val="22"/>
          <w:szCs w:val="22"/>
        </w:rPr>
        <w:t xml:space="preserve">štrcaljku s kože, zatim </w:t>
      </w:r>
      <w:r w:rsidR="008006F4">
        <w:rPr>
          <w:sz w:val="22"/>
          <w:szCs w:val="22"/>
        </w:rPr>
        <w:t>ot</w:t>
      </w:r>
      <w:r w:rsidR="001B5C59" w:rsidRPr="001B5C59">
        <w:rPr>
          <w:sz w:val="22"/>
          <w:szCs w:val="22"/>
        </w:rPr>
        <w:t>pustite klip i pustite iglu da se pomiče prema gore dok cijela igla ne bude zaštićena i ne sjedne na mjesto</w:t>
      </w:r>
      <w:r w:rsidR="001B5C59">
        <w:rPr>
          <w:sz w:val="22"/>
          <w:szCs w:val="22"/>
        </w:rPr>
        <w:t xml:space="preserve">.   </w:t>
      </w:r>
      <w:r w:rsidR="008C5430" w:rsidRPr="005E4809">
        <w:rPr>
          <w:sz w:val="22"/>
          <w:szCs w:val="22"/>
        </w:rPr>
        <w:cr/>
      </w:r>
    </w:p>
    <w:tbl>
      <w:tblPr>
        <w:tblStyle w:val="TableGrid"/>
        <w:tblW w:w="5000" w:type="pct"/>
        <w:tblLook w:val="04A0" w:firstRow="1" w:lastRow="0" w:firstColumn="1" w:lastColumn="0" w:noHBand="0" w:noVBand="1"/>
      </w:tblPr>
      <w:tblGrid>
        <w:gridCol w:w="2172"/>
        <w:gridCol w:w="4866"/>
        <w:gridCol w:w="2036"/>
      </w:tblGrid>
      <w:tr w:rsidR="00C55BBB" w14:paraId="5207E48C" w14:textId="77777777" w:rsidTr="007F5326">
        <w:tc>
          <w:tcPr>
            <w:tcW w:w="1228" w:type="pct"/>
            <w:tcBorders>
              <w:top w:val="nil"/>
              <w:left w:val="nil"/>
              <w:bottom w:val="nil"/>
            </w:tcBorders>
          </w:tcPr>
          <w:p w14:paraId="1E0F9F0A" w14:textId="77777777" w:rsidR="00C55BBB" w:rsidRPr="00751EB3" w:rsidRDefault="00C55BBB" w:rsidP="007F5326">
            <w:pPr>
              <w:pStyle w:val="Default"/>
              <w:spacing w:before="40" w:after="40"/>
              <w:ind w:left="57" w:right="57"/>
              <w:rPr>
                <w:sz w:val="22"/>
                <w:szCs w:val="22"/>
              </w:rPr>
            </w:pPr>
          </w:p>
        </w:tc>
        <w:tc>
          <w:tcPr>
            <w:tcW w:w="2619" w:type="pct"/>
            <w:tcBorders>
              <w:right w:val="single" w:sz="4" w:space="0" w:color="auto"/>
            </w:tcBorders>
          </w:tcPr>
          <w:p w14:paraId="5854FBCD" w14:textId="77777777" w:rsidR="00C55BBB" w:rsidRDefault="00C55BBB" w:rsidP="007F5326">
            <w:pPr>
              <w:pStyle w:val="Default"/>
              <w:spacing w:before="40" w:after="40"/>
              <w:ind w:left="57" w:right="57"/>
              <w:jc w:val="right"/>
              <w:rPr>
                <w:sz w:val="22"/>
                <w:szCs w:val="22"/>
                <w:lang w:val="en-US"/>
              </w:rPr>
            </w:pPr>
            <w:r w:rsidRPr="008E2940">
              <w:rPr>
                <w:noProof/>
                <w:lang w:eastAsia="hr-HR"/>
              </w:rPr>
              <w:drawing>
                <wp:inline distT="0" distB="0" distL="0" distR="0" wp14:anchorId="55F66F9A" wp14:editId="6A2439D0">
                  <wp:extent cx="2880376" cy="15259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1447" cy="1711888"/>
                          </a:xfrm>
                          <a:prstGeom prst="rect">
                            <a:avLst/>
                          </a:prstGeom>
                          <a:noFill/>
                          <a:ln>
                            <a:noFill/>
                          </a:ln>
                        </pic:spPr>
                      </pic:pic>
                    </a:graphicData>
                  </a:graphic>
                </wp:inline>
              </w:drawing>
            </w:r>
          </w:p>
        </w:tc>
        <w:tc>
          <w:tcPr>
            <w:tcW w:w="1153" w:type="pct"/>
            <w:tcBorders>
              <w:top w:val="nil"/>
              <w:left w:val="single" w:sz="4" w:space="0" w:color="auto"/>
              <w:bottom w:val="nil"/>
              <w:right w:val="nil"/>
            </w:tcBorders>
          </w:tcPr>
          <w:p w14:paraId="4F4CD804" w14:textId="77777777" w:rsidR="00C55BBB" w:rsidRDefault="00C55BBB" w:rsidP="007F5326">
            <w:pPr>
              <w:pStyle w:val="Default"/>
              <w:spacing w:before="40" w:after="40"/>
              <w:ind w:left="57" w:right="57"/>
              <w:rPr>
                <w:sz w:val="22"/>
                <w:szCs w:val="22"/>
                <w:lang w:val="en-US"/>
              </w:rPr>
            </w:pPr>
          </w:p>
        </w:tc>
      </w:tr>
    </w:tbl>
    <w:p w14:paraId="12FEBE8F" w14:textId="77777777" w:rsidR="008C5430" w:rsidRPr="005E4809" w:rsidRDefault="008C5430" w:rsidP="005E4809">
      <w:pPr>
        <w:pStyle w:val="Default"/>
        <w:rPr>
          <w:noProof/>
          <w:sz w:val="22"/>
          <w:szCs w:val="22"/>
        </w:rPr>
      </w:pPr>
    </w:p>
    <w:p w14:paraId="51E14180" w14:textId="77777777" w:rsidR="008C5430" w:rsidRPr="005E4809" w:rsidRDefault="008C5430" w:rsidP="005E4809">
      <w:pPr>
        <w:pStyle w:val="Default"/>
        <w:rPr>
          <w:sz w:val="22"/>
          <w:szCs w:val="22"/>
        </w:rPr>
      </w:pPr>
      <w:r w:rsidRPr="005E4809">
        <w:rPr>
          <w:sz w:val="22"/>
          <w:szCs w:val="22"/>
        </w:rPr>
        <w:t xml:space="preserve">Odlaganje </w:t>
      </w:r>
    </w:p>
    <w:p w14:paraId="499AA544" w14:textId="77777777" w:rsidR="008C5430" w:rsidRPr="005E4809" w:rsidRDefault="008C5430" w:rsidP="005E4809">
      <w:pPr>
        <w:pStyle w:val="Default"/>
        <w:rPr>
          <w:sz w:val="22"/>
          <w:szCs w:val="22"/>
        </w:rPr>
      </w:pPr>
    </w:p>
    <w:p w14:paraId="4CC2EC68" w14:textId="26F44D97" w:rsidR="008C5430" w:rsidRPr="005E4809" w:rsidRDefault="008F4743" w:rsidP="005E4809">
      <w:pPr>
        <w:pStyle w:val="Default"/>
        <w:rPr>
          <w:noProof/>
          <w:sz w:val="22"/>
          <w:szCs w:val="22"/>
        </w:rPr>
      </w:pPr>
      <w:r>
        <w:rPr>
          <w:sz w:val="22"/>
          <w:szCs w:val="22"/>
        </w:rPr>
        <w:t>N</w:t>
      </w:r>
      <w:r w:rsidR="008C5430" w:rsidRPr="005E4809">
        <w:rPr>
          <w:sz w:val="22"/>
          <w:szCs w:val="22"/>
        </w:rPr>
        <w:t xml:space="preserve">eiskorišteni </w:t>
      </w:r>
      <w:r>
        <w:rPr>
          <w:sz w:val="22"/>
          <w:szCs w:val="22"/>
        </w:rPr>
        <w:t xml:space="preserve">lijek </w:t>
      </w:r>
      <w:r w:rsidR="008C5430" w:rsidRPr="005E4809">
        <w:rPr>
          <w:sz w:val="22"/>
          <w:szCs w:val="22"/>
        </w:rPr>
        <w:t xml:space="preserve">ili otpadni materijal </w:t>
      </w:r>
      <w:r>
        <w:rPr>
          <w:sz w:val="22"/>
          <w:szCs w:val="22"/>
        </w:rPr>
        <w:t>potrebno je zbrinuti</w:t>
      </w:r>
      <w:r w:rsidR="008C5430" w:rsidRPr="005E4809">
        <w:rPr>
          <w:sz w:val="22"/>
          <w:szCs w:val="22"/>
        </w:rPr>
        <w:t xml:space="preserve"> s</w:t>
      </w:r>
      <w:r>
        <w:rPr>
          <w:sz w:val="22"/>
          <w:szCs w:val="22"/>
        </w:rPr>
        <w:t>u</w:t>
      </w:r>
      <w:r w:rsidR="008C5430" w:rsidRPr="005E4809">
        <w:rPr>
          <w:sz w:val="22"/>
          <w:szCs w:val="22"/>
        </w:rPr>
        <w:t>klad</w:t>
      </w:r>
      <w:r>
        <w:rPr>
          <w:sz w:val="22"/>
          <w:szCs w:val="22"/>
        </w:rPr>
        <w:t xml:space="preserve">no nacionalnim </w:t>
      </w:r>
      <w:r w:rsidR="00FE314A">
        <w:rPr>
          <w:sz w:val="22"/>
          <w:szCs w:val="22"/>
        </w:rPr>
        <w:t>propisima</w:t>
      </w:r>
      <w:r w:rsidR="008C5430" w:rsidRPr="005E4809">
        <w:rPr>
          <w:sz w:val="22"/>
          <w:szCs w:val="22"/>
        </w:rPr>
        <w:t>.</w:t>
      </w:r>
    </w:p>
    <w:p w14:paraId="1FDDE2BE" w14:textId="783ADCAD" w:rsidR="002040D9" w:rsidRPr="005E4809" w:rsidRDefault="002040D9" w:rsidP="005E4809">
      <w:pPr>
        <w:pStyle w:val="BodyText"/>
      </w:pPr>
    </w:p>
    <w:sectPr w:rsidR="002040D9" w:rsidRPr="005E4809" w:rsidSect="00562FB0">
      <w:headerReference w:type="default" r:id="rId18"/>
      <w:footerReference w:type="default" r:id="rId19"/>
      <w:type w:val="continuous"/>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0063" w14:textId="77777777" w:rsidR="00BF3657" w:rsidRDefault="00BF3657">
      <w:r>
        <w:separator/>
      </w:r>
    </w:p>
  </w:endnote>
  <w:endnote w:type="continuationSeparator" w:id="0">
    <w:p w14:paraId="50DC6BF8" w14:textId="77777777" w:rsidR="00BF3657" w:rsidRDefault="00BF3657">
      <w:r>
        <w:continuationSeparator/>
      </w:r>
    </w:p>
  </w:endnote>
  <w:endnote w:type="continuationNotice" w:id="1">
    <w:p w14:paraId="78609F86" w14:textId="77777777" w:rsidR="00BF3657" w:rsidRDefault="00BF3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055016"/>
      <w:docPartObj>
        <w:docPartGallery w:val="Page Numbers (Bottom of Page)"/>
        <w:docPartUnique/>
      </w:docPartObj>
    </w:sdtPr>
    <w:sdtEndPr>
      <w:rPr>
        <w:rFonts w:ascii="Arial" w:hAnsi="Arial"/>
        <w:sz w:val="16"/>
      </w:rPr>
    </w:sdtEndPr>
    <w:sdtContent>
      <w:p w14:paraId="4BD5DD65" w14:textId="11B17983" w:rsidR="00BF3657" w:rsidRPr="008E2940" w:rsidRDefault="00BF3657">
        <w:pPr>
          <w:pStyle w:val="Footer"/>
          <w:jc w:val="center"/>
          <w:rPr>
            <w:rFonts w:ascii="Arial" w:hAnsi="Arial"/>
            <w:sz w:val="16"/>
          </w:rPr>
        </w:pPr>
        <w:r w:rsidRPr="008E2940">
          <w:rPr>
            <w:rFonts w:ascii="Arial" w:hAnsi="Arial"/>
            <w:sz w:val="16"/>
          </w:rPr>
          <w:fldChar w:fldCharType="begin"/>
        </w:r>
        <w:r w:rsidRPr="003F238B">
          <w:rPr>
            <w:rFonts w:ascii="Arial" w:hAnsi="Arial" w:cs="Arial"/>
            <w:sz w:val="16"/>
            <w:szCs w:val="16"/>
          </w:rPr>
          <w:instrText xml:space="preserve"> PAGE   \* MERGEFORMAT </w:instrText>
        </w:r>
        <w:r w:rsidRPr="008E2940">
          <w:rPr>
            <w:rFonts w:ascii="Arial" w:hAnsi="Arial"/>
            <w:sz w:val="16"/>
          </w:rPr>
          <w:fldChar w:fldCharType="separate"/>
        </w:r>
        <w:r w:rsidR="00F827FD">
          <w:rPr>
            <w:rFonts w:ascii="Arial" w:hAnsi="Arial" w:cs="Arial"/>
            <w:noProof/>
            <w:sz w:val="16"/>
            <w:szCs w:val="16"/>
          </w:rPr>
          <w:t>40</w:t>
        </w:r>
        <w:r w:rsidRPr="008E2940">
          <w:rPr>
            <w:rFonts w:ascii="Arial" w:hAnsi="Arial"/>
            <w:sz w:val="16"/>
          </w:rPr>
          <w:fldChar w:fldCharType="end"/>
        </w:r>
      </w:p>
    </w:sdtContent>
  </w:sdt>
  <w:p w14:paraId="64C3479D" w14:textId="1DE8D151" w:rsidR="00BF3657" w:rsidRDefault="00BF365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9D07" w14:textId="77777777" w:rsidR="00BF3657" w:rsidRDefault="00BF3657">
      <w:r>
        <w:separator/>
      </w:r>
    </w:p>
  </w:footnote>
  <w:footnote w:type="continuationSeparator" w:id="0">
    <w:p w14:paraId="57849362" w14:textId="77777777" w:rsidR="00BF3657" w:rsidRDefault="00BF3657">
      <w:r>
        <w:continuationSeparator/>
      </w:r>
    </w:p>
  </w:footnote>
  <w:footnote w:type="continuationNotice" w:id="1">
    <w:p w14:paraId="516E9590" w14:textId="77777777" w:rsidR="00BF3657" w:rsidRDefault="00BF36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AE72" w14:textId="77777777" w:rsidR="00BF3657" w:rsidRDefault="00BF3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849"/>
    <w:multiLevelType w:val="multilevel"/>
    <w:tmpl w:val="0092181E"/>
    <w:lvl w:ilvl="0">
      <w:start w:val="1"/>
      <w:numFmt w:val="decimal"/>
      <w:lvlText w:val="%1."/>
      <w:lvlJc w:val="left"/>
      <w:pPr>
        <w:ind w:left="806" w:hanging="568"/>
      </w:pPr>
      <w:rPr>
        <w:rFonts w:ascii="Times New Roman Bold" w:eastAsia="Times New Roman" w:hAnsi="Times New Roman Bold" w:cs="Times New Roman" w:hint="default"/>
        <w:b/>
        <w:bCs/>
        <w:w w:val="100"/>
        <w:sz w:val="22"/>
        <w:szCs w:val="22"/>
        <w:lang w:val="bs-Latn" w:eastAsia="en-US" w:bidi="ar-SA"/>
      </w:rPr>
    </w:lvl>
    <w:lvl w:ilvl="1">
      <w:start w:val="1"/>
      <w:numFmt w:val="decimal"/>
      <w:lvlText w:val="%1.%2"/>
      <w:lvlJc w:val="left"/>
      <w:pPr>
        <w:ind w:left="806" w:hanging="568"/>
      </w:pPr>
      <w:rPr>
        <w:rFonts w:ascii="Times New Roman Bold" w:eastAsia="Times New Roman" w:hAnsi="Times New Roman Bold" w:cs="Times New Roman" w:hint="default"/>
        <w:b/>
        <w:bCs/>
        <w:w w:val="100"/>
        <w:sz w:val="22"/>
        <w:szCs w:val="22"/>
        <w:lang w:val="bs-Latn" w:eastAsia="en-US" w:bidi="ar-SA"/>
      </w:rPr>
    </w:lvl>
    <w:lvl w:ilvl="2">
      <w:numFmt w:val="bullet"/>
      <w:lvlText w:val="•"/>
      <w:lvlJc w:val="left"/>
      <w:pPr>
        <w:ind w:left="2549" w:hanging="568"/>
      </w:pPr>
      <w:rPr>
        <w:rFonts w:hint="default"/>
        <w:lang w:val="bs-Latn" w:eastAsia="en-US" w:bidi="ar-SA"/>
      </w:rPr>
    </w:lvl>
    <w:lvl w:ilvl="3">
      <w:numFmt w:val="bullet"/>
      <w:lvlText w:val="•"/>
      <w:lvlJc w:val="left"/>
      <w:pPr>
        <w:ind w:left="3424" w:hanging="568"/>
      </w:pPr>
      <w:rPr>
        <w:rFonts w:hint="default"/>
        <w:lang w:val="bs-Latn" w:eastAsia="en-US" w:bidi="ar-SA"/>
      </w:rPr>
    </w:lvl>
    <w:lvl w:ilvl="4">
      <w:numFmt w:val="bullet"/>
      <w:lvlText w:val="•"/>
      <w:lvlJc w:val="left"/>
      <w:pPr>
        <w:ind w:left="4299" w:hanging="568"/>
      </w:pPr>
      <w:rPr>
        <w:rFonts w:hint="default"/>
        <w:lang w:val="bs-Latn" w:eastAsia="en-US" w:bidi="ar-SA"/>
      </w:rPr>
    </w:lvl>
    <w:lvl w:ilvl="5">
      <w:numFmt w:val="bullet"/>
      <w:lvlText w:val="•"/>
      <w:lvlJc w:val="left"/>
      <w:pPr>
        <w:ind w:left="5173" w:hanging="568"/>
      </w:pPr>
      <w:rPr>
        <w:rFonts w:hint="default"/>
        <w:lang w:val="bs-Latn" w:eastAsia="en-US" w:bidi="ar-SA"/>
      </w:rPr>
    </w:lvl>
    <w:lvl w:ilvl="6">
      <w:numFmt w:val="bullet"/>
      <w:lvlText w:val="•"/>
      <w:lvlJc w:val="left"/>
      <w:pPr>
        <w:ind w:left="6048" w:hanging="568"/>
      </w:pPr>
      <w:rPr>
        <w:rFonts w:hint="default"/>
        <w:lang w:val="bs-Latn" w:eastAsia="en-US" w:bidi="ar-SA"/>
      </w:rPr>
    </w:lvl>
    <w:lvl w:ilvl="7">
      <w:numFmt w:val="bullet"/>
      <w:lvlText w:val="•"/>
      <w:lvlJc w:val="left"/>
      <w:pPr>
        <w:ind w:left="6923" w:hanging="568"/>
      </w:pPr>
      <w:rPr>
        <w:rFonts w:hint="default"/>
        <w:lang w:val="bs-Latn" w:eastAsia="en-US" w:bidi="ar-SA"/>
      </w:rPr>
    </w:lvl>
    <w:lvl w:ilvl="8">
      <w:numFmt w:val="bullet"/>
      <w:lvlText w:val="•"/>
      <w:lvlJc w:val="left"/>
      <w:pPr>
        <w:ind w:left="7798" w:hanging="568"/>
      </w:pPr>
      <w:rPr>
        <w:rFonts w:hint="default"/>
        <w:lang w:val="bs-Latn" w:eastAsia="en-US" w:bidi="ar-SA"/>
      </w:rPr>
    </w:lvl>
  </w:abstractNum>
  <w:abstractNum w:abstractNumId="1" w15:restartNumberingAfterBreak="0">
    <w:nsid w:val="07C710CD"/>
    <w:multiLevelType w:val="hybridMultilevel"/>
    <w:tmpl w:val="80E2FC26"/>
    <w:lvl w:ilvl="0" w:tplc="024EB6D2">
      <w:start w:val="1"/>
      <w:numFmt w:val="upperLetter"/>
      <w:lvlText w:val="%1."/>
      <w:lvlJc w:val="left"/>
      <w:pPr>
        <w:ind w:left="2080" w:hanging="708"/>
      </w:pPr>
      <w:rPr>
        <w:rFonts w:ascii="Times New Roman" w:eastAsia="Times New Roman" w:hAnsi="Times New Roman" w:cs="Times New Roman" w:hint="default"/>
        <w:b/>
        <w:bCs/>
        <w:spacing w:val="-1"/>
        <w:w w:val="99"/>
        <w:sz w:val="22"/>
        <w:szCs w:val="22"/>
        <w:lang w:val="bs-Latn" w:eastAsia="en-US" w:bidi="ar-SA"/>
      </w:rPr>
    </w:lvl>
    <w:lvl w:ilvl="1" w:tplc="2DA44518">
      <w:numFmt w:val="bullet"/>
      <w:lvlText w:val="•"/>
      <w:lvlJc w:val="left"/>
      <w:pPr>
        <w:ind w:left="2826" w:hanging="708"/>
      </w:pPr>
      <w:rPr>
        <w:rFonts w:hint="default"/>
        <w:lang w:val="bs-Latn" w:eastAsia="en-US" w:bidi="ar-SA"/>
      </w:rPr>
    </w:lvl>
    <w:lvl w:ilvl="2" w:tplc="F844FF90">
      <w:numFmt w:val="bullet"/>
      <w:lvlText w:val="•"/>
      <w:lvlJc w:val="left"/>
      <w:pPr>
        <w:ind w:left="3573" w:hanging="708"/>
      </w:pPr>
      <w:rPr>
        <w:rFonts w:hint="default"/>
        <w:lang w:val="bs-Latn" w:eastAsia="en-US" w:bidi="ar-SA"/>
      </w:rPr>
    </w:lvl>
    <w:lvl w:ilvl="3" w:tplc="F990C24E">
      <w:numFmt w:val="bullet"/>
      <w:lvlText w:val="•"/>
      <w:lvlJc w:val="left"/>
      <w:pPr>
        <w:ind w:left="4320" w:hanging="708"/>
      </w:pPr>
      <w:rPr>
        <w:rFonts w:hint="default"/>
        <w:lang w:val="bs-Latn" w:eastAsia="en-US" w:bidi="ar-SA"/>
      </w:rPr>
    </w:lvl>
    <w:lvl w:ilvl="4" w:tplc="D6786CEC">
      <w:numFmt w:val="bullet"/>
      <w:lvlText w:val="•"/>
      <w:lvlJc w:val="left"/>
      <w:pPr>
        <w:ind w:left="5067" w:hanging="708"/>
      </w:pPr>
      <w:rPr>
        <w:rFonts w:hint="default"/>
        <w:lang w:val="bs-Latn" w:eastAsia="en-US" w:bidi="ar-SA"/>
      </w:rPr>
    </w:lvl>
    <w:lvl w:ilvl="5" w:tplc="1960B60A">
      <w:numFmt w:val="bullet"/>
      <w:lvlText w:val="•"/>
      <w:lvlJc w:val="left"/>
      <w:pPr>
        <w:ind w:left="5813" w:hanging="708"/>
      </w:pPr>
      <w:rPr>
        <w:rFonts w:hint="default"/>
        <w:lang w:val="bs-Latn" w:eastAsia="en-US" w:bidi="ar-SA"/>
      </w:rPr>
    </w:lvl>
    <w:lvl w:ilvl="6" w:tplc="515A7AB0">
      <w:numFmt w:val="bullet"/>
      <w:lvlText w:val="•"/>
      <w:lvlJc w:val="left"/>
      <w:pPr>
        <w:ind w:left="6560" w:hanging="708"/>
      </w:pPr>
      <w:rPr>
        <w:rFonts w:hint="default"/>
        <w:lang w:val="bs-Latn" w:eastAsia="en-US" w:bidi="ar-SA"/>
      </w:rPr>
    </w:lvl>
    <w:lvl w:ilvl="7" w:tplc="37C873BE">
      <w:numFmt w:val="bullet"/>
      <w:lvlText w:val="•"/>
      <w:lvlJc w:val="left"/>
      <w:pPr>
        <w:ind w:left="7307" w:hanging="708"/>
      </w:pPr>
      <w:rPr>
        <w:rFonts w:hint="default"/>
        <w:lang w:val="bs-Latn" w:eastAsia="en-US" w:bidi="ar-SA"/>
      </w:rPr>
    </w:lvl>
    <w:lvl w:ilvl="8" w:tplc="D346CB0C">
      <w:numFmt w:val="bullet"/>
      <w:lvlText w:val="•"/>
      <w:lvlJc w:val="left"/>
      <w:pPr>
        <w:ind w:left="8054" w:hanging="708"/>
      </w:pPr>
      <w:rPr>
        <w:rFonts w:hint="default"/>
        <w:lang w:val="bs-Latn" w:eastAsia="en-US" w:bidi="ar-SA"/>
      </w:rPr>
    </w:lvl>
  </w:abstractNum>
  <w:abstractNum w:abstractNumId="2" w15:restartNumberingAfterBreak="0">
    <w:nsid w:val="1A7F2B36"/>
    <w:multiLevelType w:val="hybridMultilevel"/>
    <w:tmpl w:val="CF741E62"/>
    <w:lvl w:ilvl="0" w:tplc="08D8A850">
      <w:start w:val="1"/>
      <w:numFmt w:val="decimal"/>
      <w:lvlText w:val="%1."/>
      <w:lvlJc w:val="left"/>
      <w:pPr>
        <w:ind w:left="595" w:hanging="360"/>
      </w:pPr>
      <w:rPr>
        <w:rFonts w:ascii="Times New Roman" w:eastAsia="Times New Roman" w:hAnsi="Times New Roman" w:cs="Times New Roman" w:hint="default"/>
        <w:w w:val="99"/>
        <w:sz w:val="22"/>
        <w:szCs w:val="22"/>
        <w:lang w:val="bs-Latn" w:eastAsia="en-US" w:bidi="ar-SA"/>
      </w:rPr>
    </w:lvl>
    <w:lvl w:ilvl="1" w:tplc="AD6CA394">
      <w:numFmt w:val="bullet"/>
      <w:lvlText w:val="•"/>
      <w:lvlJc w:val="left"/>
      <w:pPr>
        <w:ind w:left="1494" w:hanging="360"/>
      </w:pPr>
      <w:rPr>
        <w:rFonts w:hint="default"/>
        <w:lang w:val="bs-Latn" w:eastAsia="en-US" w:bidi="ar-SA"/>
      </w:rPr>
    </w:lvl>
    <w:lvl w:ilvl="2" w:tplc="E0329AE4">
      <w:numFmt w:val="bullet"/>
      <w:lvlText w:val="•"/>
      <w:lvlJc w:val="left"/>
      <w:pPr>
        <w:ind w:left="2389" w:hanging="360"/>
      </w:pPr>
      <w:rPr>
        <w:rFonts w:hint="default"/>
        <w:lang w:val="bs-Latn" w:eastAsia="en-US" w:bidi="ar-SA"/>
      </w:rPr>
    </w:lvl>
    <w:lvl w:ilvl="3" w:tplc="A776DB92">
      <w:numFmt w:val="bullet"/>
      <w:lvlText w:val="•"/>
      <w:lvlJc w:val="left"/>
      <w:pPr>
        <w:ind w:left="3284" w:hanging="360"/>
      </w:pPr>
      <w:rPr>
        <w:rFonts w:hint="default"/>
        <w:lang w:val="bs-Latn" w:eastAsia="en-US" w:bidi="ar-SA"/>
      </w:rPr>
    </w:lvl>
    <w:lvl w:ilvl="4" w:tplc="FDCE625C">
      <w:numFmt w:val="bullet"/>
      <w:lvlText w:val="•"/>
      <w:lvlJc w:val="left"/>
      <w:pPr>
        <w:ind w:left="4179" w:hanging="360"/>
      </w:pPr>
      <w:rPr>
        <w:rFonts w:hint="default"/>
        <w:lang w:val="bs-Latn" w:eastAsia="en-US" w:bidi="ar-SA"/>
      </w:rPr>
    </w:lvl>
    <w:lvl w:ilvl="5" w:tplc="F664F678">
      <w:numFmt w:val="bullet"/>
      <w:lvlText w:val="•"/>
      <w:lvlJc w:val="left"/>
      <w:pPr>
        <w:ind w:left="5073" w:hanging="360"/>
      </w:pPr>
      <w:rPr>
        <w:rFonts w:hint="default"/>
        <w:lang w:val="bs-Latn" w:eastAsia="en-US" w:bidi="ar-SA"/>
      </w:rPr>
    </w:lvl>
    <w:lvl w:ilvl="6" w:tplc="0F209322">
      <w:numFmt w:val="bullet"/>
      <w:lvlText w:val="•"/>
      <w:lvlJc w:val="left"/>
      <w:pPr>
        <w:ind w:left="5968" w:hanging="360"/>
      </w:pPr>
      <w:rPr>
        <w:rFonts w:hint="default"/>
        <w:lang w:val="bs-Latn" w:eastAsia="en-US" w:bidi="ar-SA"/>
      </w:rPr>
    </w:lvl>
    <w:lvl w:ilvl="7" w:tplc="13028B28">
      <w:numFmt w:val="bullet"/>
      <w:lvlText w:val="•"/>
      <w:lvlJc w:val="left"/>
      <w:pPr>
        <w:ind w:left="6863" w:hanging="360"/>
      </w:pPr>
      <w:rPr>
        <w:rFonts w:hint="default"/>
        <w:lang w:val="bs-Latn" w:eastAsia="en-US" w:bidi="ar-SA"/>
      </w:rPr>
    </w:lvl>
    <w:lvl w:ilvl="8" w:tplc="0F3E29CA">
      <w:numFmt w:val="bullet"/>
      <w:lvlText w:val="•"/>
      <w:lvlJc w:val="left"/>
      <w:pPr>
        <w:ind w:left="7758" w:hanging="360"/>
      </w:pPr>
      <w:rPr>
        <w:rFonts w:hint="default"/>
        <w:lang w:val="bs-Latn" w:eastAsia="en-US" w:bidi="ar-SA"/>
      </w:rPr>
    </w:lvl>
  </w:abstractNum>
  <w:abstractNum w:abstractNumId="3" w15:restartNumberingAfterBreak="0">
    <w:nsid w:val="1FBE7F96"/>
    <w:multiLevelType w:val="hybridMultilevel"/>
    <w:tmpl w:val="1806E65A"/>
    <w:lvl w:ilvl="0" w:tplc="756AC922">
      <w:start w:val="1"/>
      <w:numFmt w:val="decimal"/>
      <w:lvlText w:val="%1."/>
      <w:lvlJc w:val="left"/>
      <w:pPr>
        <w:ind w:left="930" w:hanging="570"/>
      </w:pPr>
      <w:rPr>
        <w:rFonts w:hint="default"/>
      </w:rPr>
    </w:lvl>
    <w:lvl w:ilvl="1" w:tplc="A9D4CE9A" w:tentative="1">
      <w:start w:val="1"/>
      <w:numFmt w:val="lowerLetter"/>
      <w:lvlText w:val="%2."/>
      <w:lvlJc w:val="left"/>
      <w:pPr>
        <w:ind w:left="1440" w:hanging="360"/>
      </w:pPr>
    </w:lvl>
    <w:lvl w:ilvl="2" w:tplc="782001BA" w:tentative="1">
      <w:start w:val="1"/>
      <w:numFmt w:val="lowerRoman"/>
      <w:lvlText w:val="%3."/>
      <w:lvlJc w:val="right"/>
      <w:pPr>
        <w:ind w:left="2160" w:hanging="180"/>
      </w:pPr>
    </w:lvl>
    <w:lvl w:ilvl="3" w:tplc="AE489BB0" w:tentative="1">
      <w:start w:val="1"/>
      <w:numFmt w:val="decimal"/>
      <w:lvlText w:val="%4."/>
      <w:lvlJc w:val="left"/>
      <w:pPr>
        <w:ind w:left="2880" w:hanging="360"/>
      </w:pPr>
    </w:lvl>
    <w:lvl w:ilvl="4" w:tplc="3A564962" w:tentative="1">
      <w:start w:val="1"/>
      <w:numFmt w:val="lowerLetter"/>
      <w:lvlText w:val="%5."/>
      <w:lvlJc w:val="left"/>
      <w:pPr>
        <w:ind w:left="3600" w:hanging="360"/>
      </w:pPr>
    </w:lvl>
    <w:lvl w:ilvl="5" w:tplc="CC241E48" w:tentative="1">
      <w:start w:val="1"/>
      <w:numFmt w:val="lowerRoman"/>
      <w:lvlText w:val="%6."/>
      <w:lvlJc w:val="right"/>
      <w:pPr>
        <w:ind w:left="4320" w:hanging="180"/>
      </w:pPr>
    </w:lvl>
    <w:lvl w:ilvl="6" w:tplc="F40E63BE" w:tentative="1">
      <w:start w:val="1"/>
      <w:numFmt w:val="decimal"/>
      <w:lvlText w:val="%7."/>
      <w:lvlJc w:val="left"/>
      <w:pPr>
        <w:ind w:left="5040" w:hanging="360"/>
      </w:pPr>
    </w:lvl>
    <w:lvl w:ilvl="7" w:tplc="03F42796" w:tentative="1">
      <w:start w:val="1"/>
      <w:numFmt w:val="lowerLetter"/>
      <w:lvlText w:val="%8."/>
      <w:lvlJc w:val="left"/>
      <w:pPr>
        <w:ind w:left="5760" w:hanging="360"/>
      </w:pPr>
    </w:lvl>
    <w:lvl w:ilvl="8" w:tplc="14F8E496" w:tentative="1">
      <w:start w:val="1"/>
      <w:numFmt w:val="lowerRoman"/>
      <w:lvlText w:val="%9."/>
      <w:lvlJc w:val="right"/>
      <w:pPr>
        <w:ind w:left="6480" w:hanging="180"/>
      </w:pPr>
    </w:lvl>
  </w:abstractNum>
  <w:abstractNum w:abstractNumId="4" w15:restartNumberingAfterBreak="0">
    <w:nsid w:val="21894BC6"/>
    <w:multiLevelType w:val="hybridMultilevel"/>
    <w:tmpl w:val="66DA229C"/>
    <w:lvl w:ilvl="0" w:tplc="324AA150">
      <w:start w:val="1"/>
      <w:numFmt w:val="decimal"/>
      <w:lvlText w:val="%1."/>
      <w:lvlJc w:val="left"/>
      <w:pPr>
        <w:ind w:left="806" w:hanging="568"/>
      </w:pPr>
      <w:rPr>
        <w:rFonts w:ascii="Times New Roman" w:eastAsia="Times New Roman" w:hAnsi="Times New Roman" w:cs="Times New Roman" w:hint="default"/>
        <w:w w:val="99"/>
        <w:sz w:val="22"/>
        <w:szCs w:val="22"/>
        <w:lang w:val="bs-Latn" w:eastAsia="en-US" w:bidi="ar-SA"/>
      </w:rPr>
    </w:lvl>
    <w:lvl w:ilvl="1" w:tplc="F0848BD8">
      <w:numFmt w:val="bullet"/>
      <w:lvlText w:val="•"/>
      <w:lvlJc w:val="left"/>
      <w:pPr>
        <w:ind w:left="1674" w:hanging="568"/>
      </w:pPr>
      <w:rPr>
        <w:rFonts w:hint="default"/>
        <w:lang w:val="bs-Latn" w:eastAsia="en-US" w:bidi="ar-SA"/>
      </w:rPr>
    </w:lvl>
    <w:lvl w:ilvl="2" w:tplc="41F2769C">
      <w:numFmt w:val="bullet"/>
      <w:lvlText w:val="•"/>
      <w:lvlJc w:val="left"/>
      <w:pPr>
        <w:ind w:left="2549" w:hanging="568"/>
      </w:pPr>
      <w:rPr>
        <w:rFonts w:hint="default"/>
        <w:lang w:val="bs-Latn" w:eastAsia="en-US" w:bidi="ar-SA"/>
      </w:rPr>
    </w:lvl>
    <w:lvl w:ilvl="3" w:tplc="AACAB018">
      <w:numFmt w:val="bullet"/>
      <w:lvlText w:val="•"/>
      <w:lvlJc w:val="left"/>
      <w:pPr>
        <w:ind w:left="3424" w:hanging="568"/>
      </w:pPr>
      <w:rPr>
        <w:rFonts w:hint="default"/>
        <w:lang w:val="bs-Latn" w:eastAsia="en-US" w:bidi="ar-SA"/>
      </w:rPr>
    </w:lvl>
    <w:lvl w:ilvl="4" w:tplc="0BC4C698">
      <w:numFmt w:val="bullet"/>
      <w:lvlText w:val="•"/>
      <w:lvlJc w:val="left"/>
      <w:pPr>
        <w:ind w:left="4299" w:hanging="568"/>
      </w:pPr>
      <w:rPr>
        <w:rFonts w:hint="default"/>
        <w:lang w:val="bs-Latn" w:eastAsia="en-US" w:bidi="ar-SA"/>
      </w:rPr>
    </w:lvl>
    <w:lvl w:ilvl="5" w:tplc="5700110E">
      <w:numFmt w:val="bullet"/>
      <w:lvlText w:val="•"/>
      <w:lvlJc w:val="left"/>
      <w:pPr>
        <w:ind w:left="5173" w:hanging="568"/>
      </w:pPr>
      <w:rPr>
        <w:rFonts w:hint="default"/>
        <w:lang w:val="bs-Latn" w:eastAsia="en-US" w:bidi="ar-SA"/>
      </w:rPr>
    </w:lvl>
    <w:lvl w:ilvl="6" w:tplc="B81451DE">
      <w:numFmt w:val="bullet"/>
      <w:lvlText w:val="•"/>
      <w:lvlJc w:val="left"/>
      <w:pPr>
        <w:ind w:left="6048" w:hanging="568"/>
      </w:pPr>
      <w:rPr>
        <w:rFonts w:hint="default"/>
        <w:lang w:val="bs-Latn" w:eastAsia="en-US" w:bidi="ar-SA"/>
      </w:rPr>
    </w:lvl>
    <w:lvl w:ilvl="7" w:tplc="01F80006">
      <w:numFmt w:val="bullet"/>
      <w:lvlText w:val="•"/>
      <w:lvlJc w:val="left"/>
      <w:pPr>
        <w:ind w:left="6923" w:hanging="568"/>
      </w:pPr>
      <w:rPr>
        <w:rFonts w:hint="default"/>
        <w:lang w:val="bs-Latn" w:eastAsia="en-US" w:bidi="ar-SA"/>
      </w:rPr>
    </w:lvl>
    <w:lvl w:ilvl="8" w:tplc="2944616C">
      <w:numFmt w:val="bullet"/>
      <w:lvlText w:val="•"/>
      <w:lvlJc w:val="left"/>
      <w:pPr>
        <w:ind w:left="7798" w:hanging="568"/>
      </w:pPr>
      <w:rPr>
        <w:rFonts w:hint="default"/>
        <w:lang w:val="bs-Latn" w:eastAsia="en-US" w:bidi="ar-SA"/>
      </w:rPr>
    </w:lvl>
  </w:abstractNum>
  <w:abstractNum w:abstractNumId="5" w15:restartNumberingAfterBreak="0">
    <w:nsid w:val="271A5368"/>
    <w:multiLevelType w:val="hybridMultilevel"/>
    <w:tmpl w:val="377AC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733C4"/>
    <w:multiLevelType w:val="hybridMultilevel"/>
    <w:tmpl w:val="31BC75B2"/>
    <w:lvl w:ilvl="0" w:tplc="9E6E7AD0">
      <w:start w:val="1"/>
      <w:numFmt w:val="decimal"/>
      <w:lvlText w:val="%1."/>
      <w:lvlJc w:val="left"/>
      <w:pPr>
        <w:ind w:left="595" w:hanging="360"/>
      </w:pPr>
      <w:rPr>
        <w:rFonts w:ascii="Times New Roman" w:eastAsia="Times New Roman" w:hAnsi="Times New Roman" w:cs="Times New Roman" w:hint="default"/>
        <w:w w:val="99"/>
        <w:sz w:val="22"/>
        <w:szCs w:val="22"/>
        <w:lang w:val="bs-Latn" w:eastAsia="en-US" w:bidi="ar-SA"/>
      </w:rPr>
    </w:lvl>
    <w:lvl w:ilvl="1" w:tplc="01BA9B04">
      <w:numFmt w:val="bullet"/>
      <w:lvlText w:val="•"/>
      <w:lvlJc w:val="left"/>
      <w:pPr>
        <w:ind w:left="1494" w:hanging="360"/>
      </w:pPr>
      <w:rPr>
        <w:rFonts w:hint="default"/>
        <w:lang w:val="bs-Latn" w:eastAsia="en-US" w:bidi="ar-SA"/>
      </w:rPr>
    </w:lvl>
    <w:lvl w:ilvl="2" w:tplc="8CA4F9CC">
      <w:numFmt w:val="bullet"/>
      <w:lvlText w:val="•"/>
      <w:lvlJc w:val="left"/>
      <w:pPr>
        <w:ind w:left="2389" w:hanging="360"/>
      </w:pPr>
      <w:rPr>
        <w:rFonts w:hint="default"/>
        <w:lang w:val="bs-Latn" w:eastAsia="en-US" w:bidi="ar-SA"/>
      </w:rPr>
    </w:lvl>
    <w:lvl w:ilvl="3" w:tplc="A7DE7610">
      <w:numFmt w:val="bullet"/>
      <w:lvlText w:val="•"/>
      <w:lvlJc w:val="left"/>
      <w:pPr>
        <w:ind w:left="3284" w:hanging="360"/>
      </w:pPr>
      <w:rPr>
        <w:rFonts w:hint="default"/>
        <w:lang w:val="bs-Latn" w:eastAsia="en-US" w:bidi="ar-SA"/>
      </w:rPr>
    </w:lvl>
    <w:lvl w:ilvl="4" w:tplc="DB364B5C">
      <w:numFmt w:val="bullet"/>
      <w:lvlText w:val="•"/>
      <w:lvlJc w:val="left"/>
      <w:pPr>
        <w:ind w:left="4179" w:hanging="360"/>
      </w:pPr>
      <w:rPr>
        <w:rFonts w:hint="default"/>
        <w:lang w:val="bs-Latn" w:eastAsia="en-US" w:bidi="ar-SA"/>
      </w:rPr>
    </w:lvl>
    <w:lvl w:ilvl="5" w:tplc="614AEC96">
      <w:numFmt w:val="bullet"/>
      <w:lvlText w:val="•"/>
      <w:lvlJc w:val="left"/>
      <w:pPr>
        <w:ind w:left="5073" w:hanging="360"/>
      </w:pPr>
      <w:rPr>
        <w:rFonts w:hint="default"/>
        <w:lang w:val="bs-Latn" w:eastAsia="en-US" w:bidi="ar-SA"/>
      </w:rPr>
    </w:lvl>
    <w:lvl w:ilvl="6" w:tplc="C9D8DB06">
      <w:numFmt w:val="bullet"/>
      <w:lvlText w:val="•"/>
      <w:lvlJc w:val="left"/>
      <w:pPr>
        <w:ind w:left="5968" w:hanging="360"/>
      </w:pPr>
      <w:rPr>
        <w:rFonts w:hint="default"/>
        <w:lang w:val="bs-Latn" w:eastAsia="en-US" w:bidi="ar-SA"/>
      </w:rPr>
    </w:lvl>
    <w:lvl w:ilvl="7" w:tplc="F1224710">
      <w:numFmt w:val="bullet"/>
      <w:lvlText w:val="•"/>
      <w:lvlJc w:val="left"/>
      <w:pPr>
        <w:ind w:left="6863" w:hanging="360"/>
      </w:pPr>
      <w:rPr>
        <w:rFonts w:hint="default"/>
        <w:lang w:val="bs-Latn" w:eastAsia="en-US" w:bidi="ar-SA"/>
      </w:rPr>
    </w:lvl>
    <w:lvl w:ilvl="8" w:tplc="88E43B2E">
      <w:numFmt w:val="bullet"/>
      <w:lvlText w:val="•"/>
      <w:lvlJc w:val="left"/>
      <w:pPr>
        <w:ind w:left="7758" w:hanging="360"/>
      </w:pPr>
      <w:rPr>
        <w:rFonts w:hint="default"/>
        <w:lang w:val="bs-Latn" w:eastAsia="en-US" w:bidi="ar-SA"/>
      </w:rPr>
    </w:lvl>
  </w:abstractNum>
  <w:abstractNum w:abstractNumId="7" w15:restartNumberingAfterBreak="0">
    <w:nsid w:val="2B4E1668"/>
    <w:multiLevelType w:val="hybridMultilevel"/>
    <w:tmpl w:val="55DC6818"/>
    <w:lvl w:ilvl="0" w:tplc="5A284B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B639A"/>
    <w:multiLevelType w:val="hybridMultilevel"/>
    <w:tmpl w:val="C88E64C2"/>
    <w:lvl w:ilvl="0" w:tplc="D056EB90">
      <w:numFmt w:val="bullet"/>
      <w:lvlText w:val="-"/>
      <w:lvlJc w:val="left"/>
      <w:pPr>
        <w:ind w:left="806" w:hanging="568"/>
      </w:pPr>
      <w:rPr>
        <w:rFonts w:ascii="Times New Roman" w:eastAsia="Times New Roman" w:hAnsi="Times New Roman" w:cs="Times New Roman" w:hint="default"/>
        <w:w w:val="99"/>
        <w:sz w:val="22"/>
        <w:szCs w:val="22"/>
        <w:lang w:val="bs-Latn" w:eastAsia="en-US" w:bidi="ar-SA"/>
      </w:rPr>
    </w:lvl>
    <w:lvl w:ilvl="1" w:tplc="BB7E4D1A">
      <w:numFmt w:val="bullet"/>
      <w:lvlText w:val=""/>
      <w:lvlJc w:val="left"/>
      <w:pPr>
        <w:ind w:left="958" w:hanging="360"/>
      </w:pPr>
      <w:rPr>
        <w:rFonts w:ascii="Symbol" w:eastAsia="Symbol" w:hAnsi="Symbol" w:cs="Symbol" w:hint="default"/>
        <w:w w:val="99"/>
        <w:sz w:val="22"/>
        <w:szCs w:val="22"/>
        <w:lang w:val="bs-Latn" w:eastAsia="en-US" w:bidi="ar-SA"/>
      </w:rPr>
    </w:lvl>
    <w:lvl w:ilvl="2" w:tplc="4456E592">
      <w:numFmt w:val="bullet"/>
      <w:lvlText w:val="•"/>
      <w:lvlJc w:val="left"/>
      <w:pPr>
        <w:ind w:left="1080" w:hanging="360"/>
      </w:pPr>
      <w:rPr>
        <w:rFonts w:hint="default"/>
        <w:lang w:val="bs-Latn" w:eastAsia="en-US" w:bidi="ar-SA"/>
      </w:rPr>
    </w:lvl>
    <w:lvl w:ilvl="3" w:tplc="BD7833D6">
      <w:numFmt w:val="bullet"/>
      <w:lvlText w:val="•"/>
      <w:lvlJc w:val="left"/>
      <w:pPr>
        <w:ind w:left="2138" w:hanging="360"/>
      </w:pPr>
      <w:rPr>
        <w:rFonts w:hint="default"/>
        <w:lang w:val="bs-Latn" w:eastAsia="en-US" w:bidi="ar-SA"/>
      </w:rPr>
    </w:lvl>
    <w:lvl w:ilvl="4" w:tplc="07442A58">
      <w:numFmt w:val="bullet"/>
      <w:lvlText w:val="•"/>
      <w:lvlJc w:val="left"/>
      <w:pPr>
        <w:ind w:left="3196" w:hanging="360"/>
      </w:pPr>
      <w:rPr>
        <w:rFonts w:hint="default"/>
        <w:lang w:val="bs-Latn" w:eastAsia="en-US" w:bidi="ar-SA"/>
      </w:rPr>
    </w:lvl>
    <w:lvl w:ilvl="5" w:tplc="E79247AA">
      <w:numFmt w:val="bullet"/>
      <w:lvlText w:val="•"/>
      <w:lvlJc w:val="left"/>
      <w:pPr>
        <w:ind w:left="4255" w:hanging="360"/>
      </w:pPr>
      <w:rPr>
        <w:rFonts w:hint="default"/>
        <w:lang w:val="bs-Latn" w:eastAsia="en-US" w:bidi="ar-SA"/>
      </w:rPr>
    </w:lvl>
    <w:lvl w:ilvl="6" w:tplc="A3D0104E">
      <w:numFmt w:val="bullet"/>
      <w:lvlText w:val="•"/>
      <w:lvlJc w:val="left"/>
      <w:pPr>
        <w:ind w:left="5313" w:hanging="360"/>
      </w:pPr>
      <w:rPr>
        <w:rFonts w:hint="default"/>
        <w:lang w:val="bs-Latn" w:eastAsia="en-US" w:bidi="ar-SA"/>
      </w:rPr>
    </w:lvl>
    <w:lvl w:ilvl="7" w:tplc="C9ECDE6E">
      <w:numFmt w:val="bullet"/>
      <w:lvlText w:val="•"/>
      <w:lvlJc w:val="left"/>
      <w:pPr>
        <w:ind w:left="6372" w:hanging="360"/>
      </w:pPr>
      <w:rPr>
        <w:rFonts w:hint="default"/>
        <w:lang w:val="bs-Latn" w:eastAsia="en-US" w:bidi="ar-SA"/>
      </w:rPr>
    </w:lvl>
    <w:lvl w:ilvl="8" w:tplc="B16E3D4A">
      <w:numFmt w:val="bullet"/>
      <w:lvlText w:val="•"/>
      <w:lvlJc w:val="left"/>
      <w:pPr>
        <w:ind w:left="7430" w:hanging="360"/>
      </w:pPr>
      <w:rPr>
        <w:rFonts w:hint="default"/>
        <w:lang w:val="bs-Latn" w:eastAsia="en-US" w:bidi="ar-SA"/>
      </w:rPr>
    </w:lvl>
  </w:abstractNum>
  <w:abstractNum w:abstractNumId="9" w15:restartNumberingAfterBreak="0">
    <w:nsid w:val="3CBC27B5"/>
    <w:multiLevelType w:val="hybridMultilevel"/>
    <w:tmpl w:val="E5F474FC"/>
    <w:lvl w:ilvl="0" w:tplc="4C4EB946">
      <w:start w:val="1"/>
      <w:numFmt w:val="bullet"/>
      <w:lvlText w:val=""/>
      <w:lvlJc w:val="left"/>
      <w:pPr>
        <w:ind w:left="720" w:hanging="360"/>
      </w:pPr>
      <w:rPr>
        <w:rFonts w:ascii="Symbol" w:hAnsi="Symbol" w:hint="default"/>
      </w:rPr>
    </w:lvl>
    <w:lvl w:ilvl="1" w:tplc="636ED618" w:tentative="1">
      <w:start w:val="1"/>
      <w:numFmt w:val="bullet"/>
      <w:lvlText w:val="o"/>
      <w:lvlJc w:val="left"/>
      <w:pPr>
        <w:ind w:left="1440" w:hanging="360"/>
      </w:pPr>
      <w:rPr>
        <w:rFonts w:ascii="Courier New" w:hAnsi="Courier New" w:cs="Courier New" w:hint="default"/>
      </w:rPr>
    </w:lvl>
    <w:lvl w:ilvl="2" w:tplc="E0A0F710" w:tentative="1">
      <w:start w:val="1"/>
      <w:numFmt w:val="bullet"/>
      <w:lvlText w:val=""/>
      <w:lvlJc w:val="left"/>
      <w:pPr>
        <w:ind w:left="2160" w:hanging="360"/>
      </w:pPr>
      <w:rPr>
        <w:rFonts w:ascii="Wingdings" w:hAnsi="Wingdings" w:hint="default"/>
      </w:rPr>
    </w:lvl>
    <w:lvl w:ilvl="3" w:tplc="C40EC6D0" w:tentative="1">
      <w:start w:val="1"/>
      <w:numFmt w:val="bullet"/>
      <w:lvlText w:val=""/>
      <w:lvlJc w:val="left"/>
      <w:pPr>
        <w:ind w:left="2880" w:hanging="360"/>
      </w:pPr>
      <w:rPr>
        <w:rFonts w:ascii="Symbol" w:hAnsi="Symbol" w:hint="default"/>
      </w:rPr>
    </w:lvl>
    <w:lvl w:ilvl="4" w:tplc="BDEC8330" w:tentative="1">
      <w:start w:val="1"/>
      <w:numFmt w:val="bullet"/>
      <w:lvlText w:val="o"/>
      <w:lvlJc w:val="left"/>
      <w:pPr>
        <w:ind w:left="3600" w:hanging="360"/>
      </w:pPr>
      <w:rPr>
        <w:rFonts w:ascii="Courier New" w:hAnsi="Courier New" w:cs="Courier New" w:hint="default"/>
      </w:rPr>
    </w:lvl>
    <w:lvl w:ilvl="5" w:tplc="32F66B2C" w:tentative="1">
      <w:start w:val="1"/>
      <w:numFmt w:val="bullet"/>
      <w:lvlText w:val=""/>
      <w:lvlJc w:val="left"/>
      <w:pPr>
        <w:ind w:left="4320" w:hanging="360"/>
      </w:pPr>
      <w:rPr>
        <w:rFonts w:ascii="Wingdings" w:hAnsi="Wingdings" w:hint="default"/>
      </w:rPr>
    </w:lvl>
    <w:lvl w:ilvl="6" w:tplc="D5D4B252" w:tentative="1">
      <w:start w:val="1"/>
      <w:numFmt w:val="bullet"/>
      <w:lvlText w:val=""/>
      <w:lvlJc w:val="left"/>
      <w:pPr>
        <w:ind w:left="5040" w:hanging="360"/>
      </w:pPr>
      <w:rPr>
        <w:rFonts w:ascii="Symbol" w:hAnsi="Symbol" w:hint="default"/>
      </w:rPr>
    </w:lvl>
    <w:lvl w:ilvl="7" w:tplc="6220E5D0" w:tentative="1">
      <w:start w:val="1"/>
      <w:numFmt w:val="bullet"/>
      <w:lvlText w:val="o"/>
      <w:lvlJc w:val="left"/>
      <w:pPr>
        <w:ind w:left="5760" w:hanging="360"/>
      </w:pPr>
      <w:rPr>
        <w:rFonts w:ascii="Courier New" w:hAnsi="Courier New" w:cs="Courier New" w:hint="default"/>
      </w:rPr>
    </w:lvl>
    <w:lvl w:ilvl="8" w:tplc="DDFCC384" w:tentative="1">
      <w:start w:val="1"/>
      <w:numFmt w:val="bullet"/>
      <w:lvlText w:val=""/>
      <w:lvlJc w:val="left"/>
      <w:pPr>
        <w:ind w:left="6480" w:hanging="360"/>
      </w:pPr>
      <w:rPr>
        <w:rFonts w:ascii="Wingdings" w:hAnsi="Wingdings" w:hint="default"/>
      </w:rPr>
    </w:lvl>
  </w:abstractNum>
  <w:abstractNum w:abstractNumId="10" w15:restartNumberingAfterBreak="0">
    <w:nsid w:val="44176752"/>
    <w:multiLevelType w:val="hybridMultilevel"/>
    <w:tmpl w:val="EB4C7E0E"/>
    <w:lvl w:ilvl="0" w:tplc="78C0FA48">
      <w:start w:val="1"/>
      <w:numFmt w:val="lowerLetter"/>
      <w:lvlText w:val="%1."/>
      <w:lvlJc w:val="left"/>
      <w:pPr>
        <w:ind w:left="445" w:hanging="208"/>
      </w:pPr>
      <w:rPr>
        <w:rFonts w:ascii="Times New Roman" w:eastAsia="Times New Roman" w:hAnsi="Times New Roman" w:cs="Times New Roman" w:hint="default"/>
        <w:spacing w:val="-1"/>
        <w:w w:val="99"/>
        <w:sz w:val="22"/>
        <w:szCs w:val="22"/>
        <w:u w:val="none"/>
        <w:lang w:val="bs-Latn" w:eastAsia="en-US" w:bidi="ar-SA"/>
      </w:rPr>
    </w:lvl>
    <w:lvl w:ilvl="1" w:tplc="0950BC96">
      <w:numFmt w:val="bullet"/>
      <w:lvlText w:val="•"/>
      <w:lvlJc w:val="left"/>
      <w:pPr>
        <w:ind w:left="1350" w:hanging="208"/>
      </w:pPr>
      <w:rPr>
        <w:rFonts w:hint="default"/>
        <w:lang w:val="bs-Latn" w:eastAsia="en-US" w:bidi="ar-SA"/>
      </w:rPr>
    </w:lvl>
    <w:lvl w:ilvl="2" w:tplc="6FACB004">
      <w:numFmt w:val="bullet"/>
      <w:lvlText w:val="•"/>
      <w:lvlJc w:val="left"/>
      <w:pPr>
        <w:ind w:left="2261" w:hanging="208"/>
      </w:pPr>
      <w:rPr>
        <w:rFonts w:hint="default"/>
        <w:lang w:val="bs-Latn" w:eastAsia="en-US" w:bidi="ar-SA"/>
      </w:rPr>
    </w:lvl>
    <w:lvl w:ilvl="3" w:tplc="3EB6522C">
      <w:numFmt w:val="bullet"/>
      <w:lvlText w:val="•"/>
      <w:lvlJc w:val="left"/>
      <w:pPr>
        <w:ind w:left="3172" w:hanging="208"/>
      </w:pPr>
      <w:rPr>
        <w:rFonts w:hint="default"/>
        <w:lang w:val="bs-Latn" w:eastAsia="en-US" w:bidi="ar-SA"/>
      </w:rPr>
    </w:lvl>
    <w:lvl w:ilvl="4" w:tplc="B5F62936">
      <w:numFmt w:val="bullet"/>
      <w:lvlText w:val="•"/>
      <w:lvlJc w:val="left"/>
      <w:pPr>
        <w:ind w:left="4083" w:hanging="208"/>
      </w:pPr>
      <w:rPr>
        <w:rFonts w:hint="default"/>
        <w:lang w:val="bs-Latn" w:eastAsia="en-US" w:bidi="ar-SA"/>
      </w:rPr>
    </w:lvl>
    <w:lvl w:ilvl="5" w:tplc="890E3E56">
      <w:numFmt w:val="bullet"/>
      <w:lvlText w:val="•"/>
      <w:lvlJc w:val="left"/>
      <w:pPr>
        <w:ind w:left="4993" w:hanging="208"/>
      </w:pPr>
      <w:rPr>
        <w:rFonts w:hint="default"/>
        <w:lang w:val="bs-Latn" w:eastAsia="en-US" w:bidi="ar-SA"/>
      </w:rPr>
    </w:lvl>
    <w:lvl w:ilvl="6" w:tplc="F112EAFA">
      <w:numFmt w:val="bullet"/>
      <w:lvlText w:val="•"/>
      <w:lvlJc w:val="left"/>
      <w:pPr>
        <w:ind w:left="5904" w:hanging="208"/>
      </w:pPr>
      <w:rPr>
        <w:rFonts w:hint="default"/>
        <w:lang w:val="bs-Latn" w:eastAsia="en-US" w:bidi="ar-SA"/>
      </w:rPr>
    </w:lvl>
    <w:lvl w:ilvl="7" w:tplc="1F068EAA">
      <w:numFmt w:val="bullet"/>
      <w:lvlText w:val="•"/>
      <w:lvlJc w:val="left"/>
      <w:pPr>
        <w:ind w:left="6815" w:hanging="208"/>
      </w:pPr>
      <w:rPr>
        <w:rFonts w:hint="default"/>
        <w:lang w:val="bs-Latn" w:eastAsia="en-US" w:bidi="ar-SA"/>
      </w:rPr>
    </w:lvl>
    <w:lvl w:ilvl="8" w:tplc="91D640F4">
      <w:numFmt w:val="bullet"/>
      <w:lvlText w:val="•"/>
      <w:lvlJc w:val="left"/>
      <w:pPr>
        <w:ind w:left="7726" w:hanging="208"/>
      </w:pPr>
      <w:rPr>
        <w:rFonts w:hint="default"/>
        <w:lang w:val="bs-Latn" w:eastAsia="en-US" w:bidi="ar-SA"/>
      </w:rPr>
    </w:lvl>
  </w:abstractNum>
  <w:abstractNum w:abstractNumId="11" w15:restartNumberingAfterBreak="0">
    <w:nsid w:val="45C67684"/>
    <w:multiLevelType w:val="hybridMultilevel"/>
    <w:tmpl w:val="114CE616"/>
    <w:lvl w:ilvl="0" w:tplc="90C2DB6A">
      <w:start w:val="1"/>
      <w:numFmt w:val="upperLetter"/>
      <w:lvlText w:val="%1."/>
      <w:lvlJc w:val="left"/>
      <w:pPr>
        <w:ind w:left="806" w:hanging="568"/>
      </w:pPr>
      <w:rPr>
        <w:rFonts w:ascii="Times New Roman" w:eastAsia="Times New Roman" w:hAnsi="Times New Roman" w:cs="Times New Roman" w:hint="default"/>
        <w:b/>
        <w:bCs/>
        <w:spacing w:val="-1"/>
        <w:w w:val="99"/>
        <w:sz w:val="22"/>
        <w:szCs w:val="22"/>
        <w:lang w:val="bs-Latn" w:eastAsia="en-US" w:bidi="ar-SA"/>
      </w:rPr>
    </w:lvl>
    <w:lvl w:ilvl="1" w:tplc="F97EF6CE">
      <w:start w:val="1"/>
      <w:numFmt w:val="upperLetter"/>
      <w:lvlText w:val="%2."/>
      <w:lvlJc w:val="left"/>
      <w:pPr>
        <w:ind w:left="4101" w:hanging="269"/>
        <w:jc w:val="right"/>
      </w:pPr>
      <w:rPr>
        <w:rFonts w:ascii="Times New Roman" w:eastAsia="Times New Roman" w:hAnsi="Times New Roman" w:cs="Times New Roman" w:hint="default"/>
        <w:b/>
        <w:bCs/>
        <w:spacing w:val="-1"/>
        <w:w w:val="99"/>
        <w:sz w:val="22"/>
        <w:szCs w:val="22"/>
        <w:lang w:val="bs-Latn" w:eastAsia="en-US" w:bidi="ar-SA"/>
      </w:rPr>
    </w:lvl>
    <w:lvl w:ilvl="2" w:tplc="CEE0259A">
      <w:numFmt w:val="bullet"/>
      <w:lvlText w:val="•"/>
      <w:lvlJc w:val="left"/>
      <w:pPr>
        <w:ind w:left="4705" w:hanging="269"/>
      </w:pPr>
      <w:rPr>
        <w:rFonts w:hint="default"/>
        <w:lang w:val="bs-Latn" w:eastAsia="en-US" w:bidi="ar-SA"/>
      </w:rPr>
    </w:lvl>
    <w:lvl w:ilvl="3" w:tplc="E4529C26">
      <w:numFmt w:val="bullet"/>
      <w:lvlText w:val="•"/>
      <w:lvlJc w:val="left"/>
      <w:pPr>
        <w:ind w:left="5310" w:hanging="269"/>
      </w:pPr>
      <w:rPr>
        <w:rFonts w:hint="default"/>
        <w:lang w:val="bs-Latn" w:eastAsia="en-US" w:bidi="ar-SA"/>
      </w:rPr>
    </w:lvl>
    <w:lvl w:ilvl="4" w:tplc="EE5AA35E">
      <w:numFmt w:val="bullet"/>
      <w:lvlText w:val="•"/>
      <w:lvlJc w:val="left"/>
      <w:pPr>
        <w:ind w:left="5915" w:hanging="269"/>
      </w:pPr>
      <w:rPr>
        <w:rFonts w:hint="default"/>
        <w:lang w:val="bs-Latn" w:eastAsia="en-US" w:bidi="ar-SA"/>
      </w:rPr>
    </w:lvl>
    <w:lvl w:ilvl="5" w:tplc="E3BC33AE">
      <w:numFmt w:val="bullet"/>
      <w:lvlText w:val="•"/>
      <w:lvlJc w:val="left"/>
      <w:pPr>
        <w:ind w:left="6521" w:hanging="269"/>
      </w:pPr>
      <w:rPr>
        <w:rFonts w:hint="default"/>
        <w:lang w:val="bs-Latn" w:eastAsia="en-US" w:bidi="ar-SA"/>
      </w:rPr>
    </w:lvl>
    <w:lvl w:ilvl="6" w:tplc="F9B67408">
      <w:numFmt w:val="bullet"/>
      <w:lvlText w:val="•"/>
      <w:lvlJc w:val="left"/>
      <w:pPr>
        <w:ind w:left="7126" w:hanging="269"/>
      </w:pPr>
      <w:rPr>
        <w:rFonts w:hint="default"/>
        <w:lang w:val="bs-Latn" w:eastAsia="en-US" w:bidi="ar-SA"/>
      </w:rPr>
    </w:lvl>
    <w:lvl w:ilvl="7" w:tplc="E2FEE5BE">
      <w:numFmt w:val="bullet"/>
      <w:lvlText w:val="•"/>
      <w:lvlJc w:val="left"/>
      <w:pPr>
        <w:ind w:left="7731" w:hanging="269"/>
      </w:pPr>
      <w:rPr>
        <w:rFonts w:hint="default"/>
        <w:lang w:val="bs-Latn" w:eastAsia="en-US" w:bidi="ar-SA"/>
      </w:rPr>
    </w:lvl>
    <w:lvl w:ilvl="8" w:tplc="447CA6A2">
      <w:numFmt w:val="bullet"/>
      <w:lvlText w:val="•"/>
      <w:lvlJc w:val="left"/>
      <w:pPr>
        <w:ind w:left="8337" w:hanging="269"/>
      </w:pPr>
      <w:rPr>
        <w:rFonts w:hint="default"/>
        <w:lang w:val="bs-Latn" w:eastAsia="en-US" w:bidi="ar-SA"/>
      </w:rPr>
    </w:lvl>
  </w:abstractNum>
  <w:abstractNum w:abstractNumId="12" w15:restartNumberingAfterBreak="0">
    <w:nsid w:val="471A6655"/>
    <w:multiLevelType w:val="hybridMultilevel"/>
    <w:tmpl w:val="272C1D36"/>
    <w:lvl w:ilvl="0" w:tplc="FC7471D8">
      <w:start w:val="1"/>
      <w:numFmt w:val="decimal"/>
      <w:lvlText w:val="%1."/>
      <w:lvlJc w:val="left"/>
      <w:pPr>
        <w:ind w:left="597" w:hanging="360"/>
      </w:pPr>
      <w:rPr>
        <w:rFonts w:hint="default"/>
        <w:w w:val="99"/>
        <w:lang w:val="bs-Latn" w:eastAsia="en-US" w:bidi="ar-SA"/>
      </w:rPr>
    </w:lvl>
    <w:lvl w:ilvl="1" w:tplc="FC7484AE">
      <w:numFmt w:val="bullet"/>
      <w:lvlText w:val="•"/>
      <w:lvlJc w:val="left"/>
      <w:pPr>
        <w:ind w:left="1494" w:hanging="360"/>
      </w:pPr>
      <w:rPr>
        <w:rFonts w:hint="default"/>
        <w:lang w:val="bs-Latn" w:eastAsia="en-US" w:bidi="ar-SA"/>
      </w:rPr>
    </w:lvl>
    <w:lvl w:ilvl="2" w:tplc="ABC42C8E">
      <w:numFmt w:val="bullet"/>
      <w:lvlText w:val="•"/>
      <w:lvlJc w:val="left"/>
      <w:pPr>
        <w:ind w:left="2389" w:hanging="360"/>
      </w:pPr>
      <w:rPr>
        <w:rFonts w:hint="default"/>
        <w:lang w:val="bs-Latn" w:eastAsia="en-US" w:bidi="ar-SA"/>
      </w:rPr>
    </w:lvl>
    <w:lvl w:ilvl="3" w:tplc="B5FAD660">
      <w:numFmt w:val="bullet"/>
      <w:lvlText w:val="•"/>
      <w:lvlJc w:val="left"/>
      <w:pPr>
        <w:ind w:left="3284" w:hanging="360"/>
      </w:pPr>
      <w:rPr>
        <w:rFonts w:hint="default"/>
        <w:lang w:val="bs-Latn" w:eastAsia="en-US" w:bidi="ar-SA"/>
      </w:rPr>
    </w:lvl>
    <w:lvl w:ilvl="4" w:tplc="CA9AEBAC">
      <w:numFmt w:val="bullet"/>
      <w:lvlText w:val="•"/>
      <w:lvlJc w:val="left"/>
      <w:pPr>
        <w:ind w:left="4179" w:hanging="360"/>
      </w:pPr>
      <w:rPr>
        <w:rFonts w:hint="default"/>
        <w:lang w:val="bs-Latn" w:eastAsia="en-US" w:bidi="ar-SA"/>
      </w:rPr>
    </w:lvl>
    <w:lvl w:ilvl="5" w:tplc="A48C3566">
      <w:numFmt w:val="bullet"/>
      <w:lvlText w:val="•"/>
      <w:lvlJc w:val="left"/>
      <w:pPr>
        <w:ind w:left="5073" w:hanging="360"/>
      </w:pPr>
      <w:rPr>
        <w:rFonts w:hint="default"/>
        <w:lang w:val="bs-Latn" w:eastAsia="en-US" w:bidi="ar-SA"/>
      </w:rPr>
    </w:lvl>
    <w:lvl w:ilvl="6" w:tplc="F12833A0">
      <w:numFmt w:val="bullet"/>
      <w:lvlText w:val="•"/>
      <w:lvlJc w:val="left"/>
      <w:pPr>
        <w:ind w:left="5968" w:hanging="360"/>
      </w:pPr>
      <w:rPr>
        <w:rFonts w:hint="default"/>
        <w:lang w:val="bs-Latn" w:eastAsia="en-US" w:bidi="ar-SA"/>
      </w:rPr>
    </w:lvl>
    <w:lvl w:ilvl="7" w:tplc="EF4A9B0E">
      <w:numFmt w:val="bullet"/>
      <w:lvlText w:val="•"/>
      <w:lvlJc w:val="left"/>
      <w:pPr>
        <w:ind w:left="6863" w:hanging="360"/>
      </w:pPr>
      <w:rPr>
        <w:rFonts w:hint="default"/>
        <w:lang w:val="bs-Latn" w:eastAsia="en-US" w:bidi="ar-SA"/>
      </w:rPr>
    </w:lvl>
    <w:lvl w:ilvl="8" w:tplc="DF8A2D50">
      <w:numFmt w:val="bullet"/>
      <w:lvlText w:val="•"/>
      <w:lvlJc w:val="left"/>
      <w:pPr>
        <w:ind w:left="7758" w:hanging="360"/>
      </w:pPr>
      <w:rPr>
        <w:rFonts w:hint="default"/>
        <w:lang w:val="bs-Latn" w:eastAsia="en-US" w:bidi="ar-SA"/>
      </w:rPr>
    </w:lvl>
  </w:abstractNum>
  <w:abstractNum w:abstractNumId="13" w15:restartNumberingAfterBreak="0">
    <w:nsid w:val="4DD412B3"/>
    <w:multiLevelType w:val="hybridMultilevel"/>
    <w:tmpl w:val="11CE8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1D2E77"/>
    <w:multiLevelType w:val="hybridMultilevel"/>
    <w:tmpl w:val="7D64E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546BF"/>
    <w:multiLevelType w:val="hybridMultilevel"/>
    <w:tmpl w:val="AFAABBE2"/>
    <w:lvl w:ilvl="0" w:tplc="775C7C38">
      <w:numFmt w:val="bullet"/>
      <w:lvlText w:val=""/>
      <w:lvlJc w:val="left"/>
      <w:pPr>
        <w:ind w:left="807" w:hanging="568"/>
      </w:pPr>
      <w:rPr>
        <w:rFonts w:ascii="Symbol" w:eastAsia="Symbol" w:hAnsi="Symbol" w:cs="Symbol" w:hint="default"/>
        <w:w w:val="99"/>
        <w:sz w:val="22"/>
        <w:szCs w:val="22"/>
        <w:lang w:val="bs-Latn" w:eastAsia="en-US" w:bidi="ar-SA"/>
      </w:rPr>
    </w:lvl>
    <w:lvl w:ilvl="1" w:tplc="EC60ACD2">
      <w:numFmt w:val="bullet"/>
      <w:lvlText w:val=""/>
      <w:lvlJc w:val="left"/>
      <w:pPr>
        <w:ind w:left="805" w:hanging="284"/>
      </w:pPr>
      <w:rPr>
        <w:rFonts w:ascii="Symbol" w:eastAsia="Symbol" w:hAnsi="Symbol" w:cs="Symbol" w:hint="default"/>
        <w:w w:val="99"/>
        <w:sz w:val="22"/>
        <w:szCs w:val="22"/>
        <w:lang w:val="bs-Latn" w:eastAsia="en-US" w:bidi="ar-SA"/>
      </w:rPr>
    </w:lvl>
    <w:lvl w:ilvl="2" w:tplc="6DB89C08">
      <w:numFmt w:val="bullet"/>
      <w:lvlText w:val="•"/>
      <w:lvlJc w:val="left"/>
      <w:pPr>
        <w:ind w:left="2549" w:hanging="284"/>
      </w:pPr>
      <w:rPr>
        <w:rFonts w:hint="default"/>
        <w:lang w:val="bs-Latn" w:eastAsia="en-US" w:bidi="ar-SA"/>
      </w:rPr>
    </w:lvl>
    <w:lvl w:ilvl="3" w:tplc="5C3CF512">
      <w:numFmt w:val="bullet"/>
      <w:lvlText w:val="•"/>
      <w:lvlJc w:val="left"/>
      <w:pPr>
        <w:ind w:left="3424" w:hanging="284"/>
      </w:pPr>
      <w:rPr>
        <w:rFonts w:hint="default"/>
        <w:lang w:val="bs-Latn" w:eastAsia="en-US" w:bidi="ar-SA"/>
      </w:rPr>
    </w:lvl>
    <w:lvl w:ilvl="4" w:tplc="7388C4EA">
      <w:numFmt w:val="bullet"/>
      <w:lvlText w:val="•"/>
      <w:lvlJc w:val="left"/>
      <w:pPr>
        <w:ind w:left="4299" w:hanging="284"/>
      </w:pPr>
      <w:rPr>
        <w:rFonts w:hint="default"/>
        <w:lang w:val="bs-Latn" w:eastAsia="en-US" w:bidi="ar-SA"/>
      </w:rPr>
    </w:lvl>
    <w:lvl w:ilvl="5" w:tplc="DA64CDBE">
      <w:numFmt w:val="bullet"/>
      <w:lvlText w:val="•"/>
      <w:lvlJc w:val="left"/>
      <w:pPr>
        <w:ind w:left="5173" w:hanging="284"/>
      </w:pPr>
      <w:rPr>
        <w:rFonts w:hint="default"/>
        <w:lang w:val="bs-Latn" w:eastAsia="en-US" w:bidi="ar-SA"/>
      </w:rPr>
    </w:lvl>
    <w:lvl w:ilvl="6" w:tplc="6BA0433A">
      <w:numFmt w:val="bullet"/>
      <w:lvlText w:val="•"/>
      <w:lvlJc w:val="left"/>
      <w:pPr>
        <w:ind w:left="6048" w:hanging="284"/>
      </w:pPr>
      <w:rPr>
        <w:rFonts w:hint="default"/>
        <w:lang w:val="bs-Latn" w:eastAsia="en-US" w:bidi="ar-SA"/>
      </w:rPr>
    </w:lvl>
    <w:lvl w:ilvl="7" w:tplc="5886895E">
      <w:numFmt w:val="bullet"/>
      <w:lvlText w:val="•"/>
      <w:lvlJc w:val="left"/>
      <w:pPr>
        <w:ind w:left="6923" w:hanging="284"/>
      </w:pPr>
      <w:rPr>
        <w:rFonts w:hint="default"/>
        <w:lang w:val="bs-Latn" w:eastAsia="en-US" w:bidi="ar-SA"/>
      </w:rPr>
    </w:lvl>
    <w:lvl w:ilvl="8" w:tplc="83C4560A">
      <w:numFmt w:val="bullet"/>
      <w:lvlText w:val="•"/>
      <w:lvlJc w:val="left"/>
      <w:pPr>
        <w:ind w:left="7798" w:hanging="284"/>
      </w:pPr>
      <w:rPr>
        <w:rFonts w:hint="default"/>
        <w:lang w:val="bs-Latn" w:eastAsia="en-US" w:bidi="ar-SA"/>
      </w:rPr>
    </w:lvl>
  </w:abstractNum>
  <w:abstractNum w:abstractNumId="16" w15:restartNumberingAfterBreak="0">
    <w:nsid w:val="57400A91"/>
    <w:multiLevelType w:val="hybridMultilevel"/>
    <w:tmpl w:val="2272E4E2"/>
    <w:lvl w:ilvl="0" w:tplc="CFAA356C">
      <w:start w:val="1"/>
      <w:numFmt w:val="upperLetter"/>
      <w:lvlText w:val="%1."/>
      <w:lvlJc w:val="left"/>
      <w:pPr>
        <w:ind w:left="1701" w:hanging="708"/>
      </w:pPr>
      <w:rPr>
        <w:rFonts w:hint="default"/>
      </w:rPr>
    </w:lvl>
    <w:lvl w:ilvl="1" w:tplc="D5B28546">
      <w:start w:val="1"/>
      <w:numFmt w:val="decimal"/>
      <w:lvlText w:val="%2."/>
      <w:lvlJc w:val="left"/>
      <w:pPr>
        <w:ind w:left="2283" w:hanging="570"/>
      </w:pPr>
      <w:rPr>
        <w:rFonts w:hint="default"/>
      </w:rPr>
    </w:lvl>
    <w:lvl w:ilvl="2" w:tplc="4A006150" w:tentative="1">
      <w:start w:val="1"/>
      <w:numFmt w:val="lowerRoman"/>
      <w:lvlText w:val="%3."/>
      <w:lvlJc w:val="right"/>
      <w:pPr>
        <w:ind w:left="2793" w:hanging="180"/>
      </w:pPr>
    </w:lvl>
    <w:lvl w:ilvl="3" w:tplc="B666DECC" w:tentative="1">
      <w:start w:val="1"/>
      <w:numFmt w:val="decimal"/>
      <w:lvlText w:val="%4."/>
      <w:lvlJc w:val="left"/>
      <w:pPr>
        <w:ind w:left="3513" w:hanging="360"/>
      </w:pPr>
    </w:lvl>
    <w:lvl w:ilvl="4" w:tplc="EFB8231A" w:tentative="1">
      <w:start w:val="1"/>
      <w:numFmt w:val="lowerLetter"/>
      <w:lvlText w:val="%5."/>
      <w:lvlJc w:val="left"/>
      <w:pPr>
        <w:ind w:left="4233" w:hanging="360"/>
      </w:pPr>
    </w:lvl>
    <w:lvl w:ilvl="5" w:tplc="0BF61A56" w:tentative="1">
      <w:start w:val="1"/>
      <w:numFmt w:val="lowerRoman"/>
      <w:lvlText w:val="%6."/>
      <w:lvlJc w:val="right"/>
      <w:pPr>
        <w:ind w:left="4953" w:hanging="180"/>
      </w:pPr>
    </w:lvl>
    <w:lvl w:ilvl="6" w:tplc="DF706320" w:tentative="1">
      <w:start w:val="1"/>
      <w:numFmt w:val="decimal"/>
      <w:lvlText w:val="%7."/>
      <w:lvlJc w:val="left"/>
      <w:pPr>
        <w:ind w:left="5673" w:hanging="360"/>
      </w:pPr>
    </w:lvl>
    <w:lvl w:ilvl="7" w:tplc="23A85B10" w:tentative="1">
      <w:start w:val="1"/>
      <w:numFmt w:val="lowerLetter"/>
      <w:lvlText w:val="%8."/>
      <w:lvlJc w:val="left"/>
      <w:pPr>
        <w:ind w:left="6393" w:hanging="360"/>
      </w:pPr>
    </w:lvl>
    <w:lvl w:ilvl="8" w:tplc="0F4078A2" w:tentative="1">
      <w:start w:val="1"/>
      <w:numFmt w:val="lowerRoman"/>
      <w:lvlText w:val="%9."/>
      <w:lvlJc w:val="right"/>
      <w:pPr>
        <w:ind w:left="7113" w:hanging="180"/>
      </w:pPr>
    </w:lvl>
  </w:abstractNum>
  <w:abstractNum w:abstractNumId="17" w15:restartNumberingAfterBreak="0">
    <w:nsid w:val="5FD70BE1"/>
    <w:multiLevelType w:val="hybridMultilevel"/>
    <w:tmpl w:val="BD04C940"/>
    <w:lvl w:ilvl="0" w:tplc="55484024">
      <w:start w:val="1"/>
      <w:numFmt w:val="decimal"/>
      <w:lvlText w:val="%1."/>
      <w:lvlJc w:val="left"/>
      <w:pPr>
        <w:ind w:left="598" w:hanging="360"/>
      </w:pPr>
      <w:rPr>
        <w:rFonts w:hint="default"/>
        <w:w w:val="99"/>
        <w:lang w:val="bs-Latn" w:eastAsia="en-US" w:bidi="ar-SA"/>
      </w:rPr>
    </w:lvl>
    <w:lvl w:ilvl="1" w:tplc="29A635AC">
      <w:numFmt w:val="bullet"/>
      <w:lvlText w:val="•"/>
      <w:lvlJc w:val="left"/>
      <w:pPr>
        <w:ind w:left="1494" w:hanging="360"/>
      </w:pPr>
      <w:rPr>
        <w:rFonts w:hint="default"/>
        <w:lang w:val="bs-Latn" w:eastAsia="en-US" w:bidi="ar-SA"/>
      </w:rPr>
    </w:lvl>
    <w:lvl w:ilvl="2" w:tplc="6FD82B66">
      <w:numFmt w:val="bullet"/>
      <w:lvlText w:val="•"/>
      <w:lvlJc w:val="left"/>
      <w:pPr>
        <w:ind w:left="2389" w:hanging="360"/>
      </w:pPr>
      <w:rPr>
        <w:rFonts w:hint="default"/>
        <w:lang w:val="bs-Latn" w:eastAsia="en-US" w:bidi="ar-SA"/>
      </w:rPr>
    </w:lvl>
    <w:lvl w:ilvl="3" w:tplc="58646A98">
      <w:numFmt w:val="bullet"/>
      <w:lvlText w:val="•"/>
      <w:lvlJc w:val="left"/>
      <w:pPr>
        <w:ind w:left="3284" w:hanging="360"/>
      </w:pPr>
      <w:rPr>
        <w:rFonts w:hint="default"/>
        <w:lang w:val="bs-Latn" w:eastAsia="en-US" w:bidi="ar-SA"/>
      </w:rPr>
    </w:lvl>
    <w:lvl w:ilvl="4" w:tplc="E6E8D98C">
      <w:numFmt w:val="bullet"/>
      <w:lvlText w:val="•"/>
      <w:lvlJc w:val="left"/>
      <w:pPr>
        <w:ind w:left="4179" w:hanging="360"/>
      </w:pPr>
      <w:rPr>
        <w:rFonts w:hint="default"/>
        <w:lang w:val="bs-Latn" w:eastAsia="en-US" w:bidi="ar-SA"/>
      </w:rPr>
    </w:lvl>
    <w:lvl w:ilvl="5" w:tplc="6AD86B3C">
      <w:numFmt w:val="bullet"/>
      <w:lvlText w:val="•"/>
      <w:lvlJc w:val="left"/>
      <w:pPr>
        <w:ind w:left="5073" w:hanging="360"/>
      </w:pPr>
      <w:rPr>
        <w:rFonts w:hint="default"/>
        <w:lang w:val="bs-Latn" w:eastAsia="en-US" w:bidi="ar-SA"/>
      </w:rPr>
    </w:lvl>
    <w:lvl w:ilvl="6" w:tplc="5A52768A">
      <w:numFmt w:val="bullet"/>
      <w:lvlText w:val="•"/>
      <w:lvlJc w:val="left"/>
      <w:pPr>
        <w:ind w:left="5968" w:hanging="360"/>
      </w:pPr>
      <w:rPr>
        <w:rFonts w:hint="default"/>
        <w:lang w:val="bs-Latn" w:eastAsia="en-US" w:bidi="ar-SA"/>
      </w:rPr>
    </w:lvl>
    <w:lvl w:ilvl="7" w:tplc="1A06B9C8">
      <w:numFmt w:val="bullet"/>
      <w:lvlText w:val="•"/>
      <w:lvlJc w:val="left"/>
      <w:pPr>
        <w:ind w:left="6863" w:hanging="360"/>
      </w:pPr>
      <w:rPr>
        <w:rFonts w:hint="default"/>
        <w:lang w:val="bs-Latn" w:eastAsia="en-US" w:bidi="ar-SA"/>
      </w:rPr>
    </w:lvl>
    <w:lvl w:ilvl="8" w:tplc="D6D0A0BE">
      <w:numFmt w:val="bullet"/>
      <w:lvlText w:val="•"/>
      <w:lvlJc w:val="left"/>
      <w:pPr>
        <w:ind w:left="7758" w:hanging="360"/>
      </w:pPr>
      <w:rPr>
        <w:rFonts w:hint="default"/>
        <w:lang w:val="bs-Latn" w:eastAsia="en-US" w:bidi="ar-SA"/>
      </w:rPr>
    </w:lvl>
  </w:abstractNum>
  <w:abstractNum w:abstractNumId="18" w15:restartNumberingAfterBreak="0">
    <w:nsid w:val="65F12472"/>
    <w:multiLevelType w:val="hybridMultilevel"/>
    <w:tmpl w:val="12AEDCFA"/>
    <w:lvl w:ilvl="0" w:tplc="22E4040A">
      <w:start w:val="1"/>
      <w:numFmt w:val="decimal"/>
      <w:lvlText w:val="%1."/>
      <w:lvlJc w:val="left"/>
      <w:pPr>
        <w:ind w:left="239" w:hanging="568"/>
      </w:pPr>
      <w:rPr>
        <w:rFonts w:ascii="Times New Roman Bold" w:eastAsia="Times New Roman" w:hAnsi="Times New Roman Bold" w:cs="Times New Roman" w:hint="default"/>
        <w:b/>
        <w:bCs/>
        <w:w w:val="100"/>
        <w:sz w:val="22"/>
        <w:szCs w:val="22"/>
        <w:lang w:val="bs-Latn" w:eastAsia="en-US" w:bidi="ar-SA"/>
      </w:rPr>
    </w:lvl>
    <w:lvl w:ilvl="1" w:tplc="25044D0A">
      <w:numFmt w:val="bullet"/>
      <w:lvlText w:val="•"/>
      <w:lvlJc w:val="left"/>
      <w:pPr>
        <w:ind w:left="1170" w:hanging="568"/>
      </w:pPr>
      <w:rPr>
        <w:rFonts w:hint="default"/>
        <w:lang w:val="bs-Latn" w:eastAsia="en-US" w:bidi="ar-SA"/>
      </w:rPr>
    </w:lvl>
    <w:lvl w:ilvl="2" w:tplc="001A2670">
      <w:numFmt w:val="bullet"/>
      <w:lvlText w:val="•"/>
      <w:lvlJc w:val="left"/>
      <w:pPr>
        <w:ind w:left="2101" w:hanging="568"/>
      </w:pPr>
      <w:rPr>
        <w:rFonts w:hint="default"/>
        <w:lang w:val="bs-Latn" w:eastAsia="en-US" w:bidi="ar-SA"/>
      </w:rPr>
    </w:lvl>
    <w:lvl w:ilvl="3" w:tplc="E0164CD2">
      <w:numFmt w:val="bullet"/>
      <w:lvlText w:val="•"/>
      <w:lvlJc w:val="left"/>
      <w:pPr>
        <w:ind w:left="3032" w:hanging="568"/>
      </w:pPr>
      <w:rPr>
        <w:rFonts w:hint="default"/>
        <w:lang w:val="bs-Latn" w:eastAsia="en-US" w:bidi="ar-SA"/>
      </w:rPr>
    </w:lvl>
    <w:lvl w:ilvl="4" w:tplc="91E0CCD8">
      <w:numFmt w:val="bullet"/>
      <w:lvlText w:val="•"/>
      <w:lvlJc w:val="left"/>
      <w:pPr>
        <w:ind w:left="3963" w:hanging="568"/>
      </w:pPr>
      <w:rPr>
        <w:rFonts w:hint="default"/>
        <w:lang w:val="bs-Latn" w:eastAsia="en-US" w:bidi="ar-SA"/>
      </w:rPr>
    </w:lvl>
    <w:lvl w:ilvl="5" w:tplc="25022494">
      <w:numFmt w:val="bullet"/>
      <w:lvlText w:val="•"/>
      <w:lvlJc w:val="left"/>
      <w:pPr>
        <w:ind w:left="4893" w:hanging="568"/>
      </w:pPr>
      <w:rPr>
        <w:rFonts w:hint="default"/>
        <w:lang w:val="bs-Latn" w:eastAsia="en-US" w:bidi="ar-SA"/>
      </w:rPr>
    </w:lvl>
    <w:lvl w:ilvl="6" w:tplc="B3DA42A4">
      <w:numFmt w:val="bullet"/>
      <w:lvlText w:val="•"/>
      <w:lvlJc w:val="left"/>
      <w:pPr>
        <w:ind w:left="5824" w:hanging="568"/>
      </w:pPr>
      <w:rPr>
        <w:rFonts w:hint="default"/>
        <w:lang w:val="bs-Latn" w:eastAsia="en-US" w:bidi="ar-SA"/>
      </w:rPr>
    </w:lvl>
    <w:lvl w:ilvl="7" w:tplc="F4A85206">
      <w:numFmt w:val="bullet"/>
      <w:lvlText w:val="•"/>
      <w:lvlJc w:val="left"/>
      <w:pPr>
        <w:ind w:left="6755" w:hanging="568"/>
      </w:pPr>
      <w:rPr>
        <w:rFonts w:hint="default"/>
        <w:lang w:val="bs-Latn" w:eastAsia="en-US" w:bidi="ar-SA"/>
      </w:rPr>
    </w:lvl>
    <w:lvl w:ilvl="8" w:tplc="192E65B0">
      <w:numFmt w:val="bullet"/>
      <w:lvlText w:val="•"/>
      <w:lvlJc w:val="left"/>
      <w:pPr>
        <w:ind w:left="7686" w:hanging="568"/>
      </w:pPr>
      <w:rPr>
        <w:rFonts w:hint="default"/>
        <w:lang w:val="bs-Latn" w:eastAsia="en-US" w:bidi="ar-SA"/>
      </w:rPr>
    </w:lvl>
  </w:abstractNum>
  <w:abstractNum w:abstractNumId="19" w15:restartNumberingAfterBreak="0">
    <w:nsid w:val="66422FC6"/>
    <w:multiLevelType w:val="hybridMultilevel"/>
    <w:tmpl w:val="DFC04706"/>
    <w:lvl w:ilvl="0" w:tplc="1C0A32C4">
      <w:start w:val="1"/>
      <w:numFmt w:val="decimal"/>
      <w:lvlText w:val="%1."/>
      <w:lvlJc w:val="left"/>
      <w:pPr>
        <w:ind w:left="806" w:hanging="568"/>
      </w:pPr>
      <w:rPr>
        <w:rFonts w:ascii="Times New Roman" w:eastAsia="Times New Roman" w:hAnsi="Times New Roman" w:cs="Times New Roman" w:hint="default"/>
        <w:w w:val="100"/>
        <w:sz w:val="22"/>
        <w:szCs w:val="22"/>
        <w:lang w:val="bs-Latn" w:eastAsia="en-US" w:bidi="ar-SA"/>
      </w:rPr>
    </w:lvl>
    <w:lvl w:ilvl="1" w:tplc="85EC16E4">
      <w:numFmt w:val="bullet"/>
      <w:lvlText w:val="•"/>
      <w:lvlJc w:val="left"/>
      <w:pPr>
        <w:ind w:left="1674" w:hanging="568"/>
      </w:pPr>
      <w:rPr>
        <w:rFonts w:hint="default"/>
        <w:lang w:val="bs-Latn" w:eastAsia="en-US" w:bidi="ar-SA"/>
      </w:rPr>
    </w:lvl>
    <w:lvl w:ilvl="2" w:tplc="A38E0A62">
      <w:numFmt w:val="bullet"/>
      <w:lvlText w:val="•"/>
      <w:lvlJc w:val="left"/>
      <w:pPr>
        <w:ind w:left="2549" w:hanging="568"/>
      </w:pPr>
      <w:rPr>
        <w:rFonts w:hint="default"/>
        <w:lang w:val="bs-Latn" w:eastAsia="en-US" w:bidi="ar-SA"/>
      </w:rPr>
    </w:lvl>
    <w:lvl w:ilvl="3" w:tplc="BAE2078C">
      <w:numFmt w:val="bullet"/>
      <w:lvlText w:val="•"/>
      <w:lvlJc w:val="left"/>
      <w:pPr>
        <w:ind w:left="3424" w:hanging="568"/>
      </w:pPr>
      <w:rPr>
        <w:rFonts w:hint="default"/>
        <w:lang w:val="bs-Latn" w:eastAsia="en-US" w:bidi="ar-SA"/>
      </w:rPr>
    </w:lvl>
    <w:lvl w:ilvl="4" w:tplc="D32E1D04">
      <w:numFmt w:val="bullet"/>
      <w:lvlText w:val="•"/>
      <w:lvlJc w:val="left"/>
      <w:pPr>
        <w:ind w:left="4299" w:hanging="568"/>
      </w:pPr>
      <w:rPr>
        <w:rFonts w:hint="default"/>
        <w:lang w:val="bs-Latn" w:eastAsia="en-US" w:bidi="ar-SA"/>
      </w:rPr>
    </w:lvl>
    <w:lvl w:ilvl="5" w:tplc="8110D39A">
      <w:numFmt w:val="bullet"/>
      <w:lvlText w:val="•"/>
      <w:lvlJc w:val="left"/>
      <w:pPr>
        <w:ind w:left="5173" w:hanging="568"/>
      </w:pPr>
      <w:rPr>
        <w:rFonts w:hint="default"/>
        <w:lang w:val="bs-Latn" w:eastAsia="en-US" w:bidi="ar-SA"/>
      </w:rPr>
    </w:lvl>
    <w:lvl w:ilvl="6" w:tplc="708C2550">
      <w:numFmt w:val="bullet"/>
      <w:lvlText w:val="•"/>
      <w:lvlJc w:val="left"/>
      <w:pPr>
        <w:ind w:left="6048" w:hanging="568"/>
      </w:pPr>
      <w:rPr>
        <w:rFonts w:hint="default"/>
        <w:lang w:val="bs-Latn" w:eastAsia="en-US" w:bidi="ar-SA"/>
      </w:rPr>
    </w:lvl>
    <w:lvl w:ilvl="7" w:tplc="ED8CBB6A">
      <w:numFmt w:val="bullet"/>
      <w:lvlText w:val="•"/>
      <w:lvlJc w:val="left"/>
      <w:pPr>
        <w:ind w:left="6923" w:hanging="568"/>
      </w:pPr>
      <w:rPr>
        <w:rFonts w:hint="default"/>
        <w:lang w:val="bs-Latn" w:eastAsia="en-US" w:bidi="ar-SA"/>
      </w:rPr>
    </w:lvl>
    <w:lvl w:ilvl="8" w:tplc="871480EE">
      <w:numFmt w:val="bullet"/>
      <w:lvlText w:val="•"/>
      <w:lvlJc w:val="left"/>
      <w:pPr>
        <w:ind w:left="7798" w:hanging="568"/>
      </w:pPr>
      <w:rPr>
        <w:rFonts w:hint="default"/>
        <w:lang w:val="bs-Latn" w:eastAsia="en-US" w:bidi="ar-SA"/>
      </w:rPr>
    </w:lvl>
  </w:abstractNum>
  <w:abstractNum w:abstractNumId="20" w15:restartNumberingAfterBreak="0">
    <w:nsid w:val="71F044CD"/>
    <w:multiLevelType w:val="hybridMultilevel"/>
    <w:tmpl w:val="77428C8E"/>
    <w:lvl w:ilvl="0" w:tplc="9814BD44">
      <w:start w:val="1"/>
      <w:numFmt w:val="decimal"/>
      <w:lvlText w:val="%1."/>
      <w:lvlJc w:val="left"/>
      <w:pPr>
        <w:ind w:left="239" w:hanging="568"/>
      </w:pPr>
      <w:rPr>
        <w:rFonts w:ascii="Times New Roman" w:eastAsia="Times New Roman" w:hAnsi="Times New Roman" w:cs="Times New Roman" w:hint="default"/>
        <w:b/>
        <w:bCs/>
        <w:w w:val="99"/>
        <w:sz w:val="22"/>
        <w:szCs w:val="22"/>
        <w:lang w:val="bs-Latn" w:eastAsia="en-US" w:bidi="ar-SA"/>
      </w:rPr>
    </w:lvl>
    <w:lvl w:ilvl="1" w:tplc="70FE2060">
      <w:numFmt w:val="bullet"/>
      <w:lvlText w:val="•"/>
      <w:lvlJc w:val="left"/>
      <w:pPr>
        <w:ind w:left="1170" w:hanging="568"/>
      </w:pPr>
      <w:rPr>
        <w:rFonts w:hint="default"/>
        <w:lang w:val="bs-Latn" w:eastAsia="en-US" w:bidi="ar-SA"/>
      </w:rPr>
    </w:lvl>
    <w:lvl w:ilvl="2" w:tplc="4EF0C01E">
      <w:numFmt w:val="bullet"/>
      <w:lvlText w:val="•"/>
      <w:lvlJc w:val="left"/>
      <w:pPr>
        <w:ind w:left="2101" w:hanging="568"/>
      </w:pPr>
      <w:rPr>
        <w:rFonts w:hint="default"/>
        <w:lang w:val="bs-Latn" w:eastAsia="en-US" w:bidi="ar-SA"/>
      </w:rPr>
    </w:lvl>
    <w:lvl w:ilvl="3" w:tplc="D2B6286E">
      <w:numFmt w:val="bullet"/>
      <w:lvlText w:val="•"/>
      <w:lvlJc w:val="left"/>
      <w:pPr>
        <w:ind w:left="3032" w:hanging="568"/>
      </w:pPr>
      <w:rPr>
        <w:rFonts w:hint="default"/>
        <w:lang w:val="bs-Latn" w:eastAsia="en-US" w:bidi="ar-SA"/>
      </w:rPr>
    </w:lvl>
    <w:lvl w:ilvl="4" w:tplc="674C634E">
      <w:numFmt w:val="bullet"/>
      <w:lvlText w:val="•"/>
      <w:lvlJc w:val="left"/>
      <w:pPr>
        <w:ind w:left="3963" w:hanging="568"/>
      </w:pPr>
      <w:rPr>
        <w:rFonts w:hint="default"/>
        <w:lang w:val="bs-Latn" w:eastAsia="en-US" w:bidi="ar-SA"/>
      </w:rPr>
    </w:lvl>
    <w:lvl w:ilvl="5" w:tplc="3B2ED8A6">
      <w:numFmt w:val="bullet"/>
      <w:lvlText w:val="•"/>
      <w:lvlJc w:val="left"/>
      <w:pPr>
        <w:ind w:left="4893" w:hanging="568"/>
      </w:pPr>
      <w:rPr>
        <w:rFonts w:hint="default"/>
        <w:lang w:val="bs-Latn" w:eastAsia="en-US" w:bidi="ar-SA"/>
      </w:rPr>
    </w:lvl>
    <w:lvl w:ilvl="6" w:tplc="0ACED734">
      <w:numFmt w:val="bullet"/>
      <w:lvlText w:val="•"/>
      <w:lvlJc w:val="left"/>
      <w:pPr>
        <w:ind w:left="5824" w:hanging="568"/>
      </w:pPr>
      <w:rPr>
        <w:rFonts w:hint="default"/>
        <w:lang w:val="bs-Latn" w:eastAsia="en-US" w:bidi="ar-SA"/>
      </w:rPr>
    </w:lvl>
    <w:lvl w:ilvl="7" w:tplc="97CCDA38">
      <w:numFmt w:val="bullet"/>
      <w:lvlText w:val="•"/>
      <w:lvlJc w:val="left"/>
      <w:pPr>
        <w:ind w:left="6755" w:hanging="568"/>
      </w:pPr>
      <w:rPr>
        <w:rFonts w:hint="default"/>
        <w:lang w:val="bs-Latn" w:eastAsia="en-US" w:bidi="ar-SA"/>
      </w:rPr>
    </w:lvl>
    <w:lvl w:ilvl="8" w:tplc="380C7DB0">
      <w:numFmt w:val="bullet"/>
      <w:lvlText w:val="•"/>
      <w:lvlJc w:val="left"/>
      <w:pPr>
        <w:ind w:left="7686" w:hanging="568"/>
      </w:pPr>
      <w:rPr>
        <w:rFonts w:hint="default"/>
        <w:lang w:val="bs-Latn" w:eastAsia="en-US" w:bidi="ar-SA"/>
      </w:rPr>
    </w:lvl>
  </w:abstractNum>
  <w:abstractNum w:abstractNumId="21" w15:restartNumberingAfterBreak="0">
    <w:nsid w:val="74E54F58"/>
    <w:multiLevelType w:val="hybridMultilevel"/>
    <w:tmpl w:val="373ECC66"/>
    <w:lvl w:ilvl="0" w:tplc="F776F406">
      <w:start w:val="1"/>
      <w:numFmt w:val="decimal"/>
      <w:lvlText w:val="%1."/>
      <w:lvlJc w:val="left"/>
      <w:pPr>
        <w:ind w:left="598" w:hanging="360"/>
      </w:pPr>
      <w:rPr>
        <w:rFonts w:hint="default"/>
        <w:w w:val="99"/>
        <w:lang w:val="bs-Latn" w:eastAsia="en-US" w:bidi="ar-SA"/>
      </w:rPr>
    </w:lvl>
    <w:lvl w:ilvl="1" w:tplc="4D3A201E">
      <w:numFmt w:val="bullet"/>
      <w:lvlText w:val="•"/>
      <w:lvlJc w:val="left"/>
      <w:pPr>
        <w:ind w:left="1494" w:hanging="360"/>
      </w:pPr>
      <w:rPr>
        <w:rFonts w:hint="default"/>
        <w:lang w:val="bs-Latn" w:eastAsia="en-US" w:bidi="ar-SA"/>
      </w:rPr>
    </w:lvl>
    <w:lvl w:ilvl="2" w:tplc="A12E14AA">
      <w:numFmt w:val="bullet"/>
      <w:lvlText w:val="•"/>
      <w:lvlJc w:val="left"/>
      <w:pPr>
        <w:ind w:left="2389" w:hanging="360"/>
      </w:pPr>
      <w:rPr>
        <w:rFonts w:hint="default"/>
        <w:lang w:val="bs-Latn" w:eastAsia="en-US" w:bidi="ar-SA"/>
      </w:rPr>
    </w:lvl>
    <w:lvl w:ilvl="3" w:tplc="06F43248">
      <w:numFmt w:val="bullet"/>
      <w:lvlText w:val="•"/>
      <w:lvlJc w:val="left"/>
      <w:pPr>
        <w:ind w:left="3284" w:hanging="360"/>
      </w:pPr>
      <w:rPr>
        <w:rFonts w:hint="default"/>
        <w:lang w:val="bs-Latn" w:eastAsia="en-US" w:bidi="ar-SA"/>
      </w:rPr>
    </w:lvl>
    <w:lvl w:ilvl="4" w:tplc="3F0AE3EE">
      <w:numFmt w:val="bullet"/>
      <w:lvlText w:val="•"/>
      <w:lvlJc w:val="left"/>
      <w:pPr>
        <w:ind w:left="4179" w:hanging="360"/>
      </w:pPr>
      <w:rPr>
        <w:rFonts w:hint="default"/>
        <w:lang w:val="bs-Latn" w:eastAsia="en-US" w:bidi="ar-SA"/>
      </w:rPr>
    </w:lvl>
    <w:lvl w:ilvl="5" w:tplc="9C808BE2">
      <w:numFmt w:val="bullet"/>
      <w:lvlText w:val="•"/>
      <w:lvlJc w:val="left"/>
      <w:pPr>
        <w:ind w:left="5073" w:hanging="360"/>
      </w:pPr>
      <w:rPr>
        <w:rFonts w:hint="default"/>
        <w:lang w:val="bs-Latn" w:eastAsia="en-US" w:bidi="ar-SA"/>
      </w:rPr>
    </w:lvl>
    <w:lvl w:ilvl="6" w:tplc="08B8EB7C">
      <w:numFmt w:val="bullet"/>
      <w:lvlText w:val="•"/>
      <w:lvlJc w:val="left"/>
      <w:pPr>
        <w:ind w:left="5968" w:hanging="360"/>
      </w:pPr>
      <w:rPr>
        <w:rFonts w:hint="default"/>
        <w:lang w:val="bs-Latn" w:eastAsia="en-US" w:bidi="ar-SA"/>
      </w:rPr>
    </w:lvl>
    <w:lvl w:ilvl="7" w:tplc="9D2C1B8C">
      <w:numFmt w:val="bullet"/>
      <w:lvlText w:val="•"/>
      <w:lvlJc w:val="left"/>
      <w:pPr>
        <w:ind w:left="6863" w:hanging="360"/>
      </w:pPr>
      <w:rPr>
        <w:rFonts w:hint="default"/>
        <w:lang w:val="bs-Latn" w:eastAsia="en-US" w:bidi="ar-SA"/>
      </w:rPr>
    </w:lvl>
    <w:lvl w:ilvl="8" w:tplc="2F6CD06A">
      <w:numFmt w:val="bullet"/>
      <w:lvlText w:val="•"/>
      <w:lvlJc w:val="left"/>
      <w:pPr>
        <w:ind w:left="7758" w:hanging="360"/>
      </w:pPr>
      <w:rPr>
        <w:rFonts w:hint="default"/>
        <w:lang w:val="bs-Latn" w:eastAsia="en-US" w:bidi="ar-SA"/>
      </w:rPr>
    </w:lvl>
  </w:abstractNum>
  <w:abstractNum w:abstractNumId="22" w15:restartNumberingAfterBreak="0">
    <w:nsid w:val="79C265B2"/>
    <w:multiLevelType w:val="hybridMultilevel"/>
    <w:tmpl w:val="385C89A4"/>
    <w:lvl w:ilvl="0" w:tplc="51F22636">
      <w:start w:val="1"/>
      <w:numFmt w:val="decimal"/>
      <w:lvlText w:val="%1."/>
      <w:lvlJc w:val="left"/>
      <w:pPr>
        <w:ind w:left="1650" w:hanging="57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9E462B8"/>
    <w:multiLevelType w:val="hybridMultilevel"/>
    <w:tmpl w:val="1806E65A"/>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100D28"/>
    <w:multiLevelType w:val="hybridMultilevel"/>
    <w:tmpl w:val="2F94C0BA"/>
    <w:lvl w:ilvl="0" w:tplc="DD7C9004">
      <w:start w:val="1"/>
      <w:numFmt w:val="upperLetter"/>
      <w:lvlText w:val="%1."/>
      <w:lvlJc w:val="left"/>
      <w:pPr>
        <w:ind w:left="5670" w:hanging="5670"/>
      </w:pPr>
      <w:rPr>
        <w:rFonts w:hint="default"/>
        <w:b/>
      </w:rPr>
    </w:lvl>
    <w:lvl w:ilvl="1" w:tplc="51F22636">
      <w:start w:val="1"/>
      <w:numFmt w:val="decimal"/>
      <w:lvlText w:val="%2."/>
      <w:lvlJc w:val="left"/>
      <w:pPr>
        <w:ind w:left="1650" w:hanging="570"/>
      </w:pPr>
      <w:rPr>
        <w:rFonts w:hint="default"/>
        <w:b/>
        <w:i w:val="0"/>
      </w:rPr>
    </w:lvl>
    <w:lvl w:ilvl="2" w:tplc="6A12D5F8" w:tentative="1">
      <w:start w:val="1"/>
      <w:numFmt w:val="lowerRoman"/>
      <w:lvlText w:val="%3."/>
      <w:lvlJc w:val="right"/>
      <w:pPr>
        <w:ind w:left="2160" w:hanging="180"/>
      </w:pPr>
    </w:lvl>
    <w:lvl w:ilvl="3" w:tplc="2FC60A42" w:tentative="1">
      <w:start w:val="1"/>
      <w:numFmt w:val="decimal"/>
      <w:lvlText w:val="%4."/>
      <w:lvlJc w:val="left"/>
      <w:pPr>
        <w:ind w:left="2880" w:hanging="360"/>
      </w:pPr>
    </w:lvl>
    <w:lvl w:ilvl="4" w:tplc="DA9AC0D8" w:tentative="1">
      <w:start w:val="1"/>
      <w:numFmt w:val="lowerLetter"/>
      <w:lvlText w:val="%5."/>
      <w:lvlJc w:val="left"/>
      <w:pPr>
        <w:ind w:left="3600" w:hanging="360"/>
      </w:pPr>
    </w:lvl>
    <w:lvl w:ilvl="5" w:tplc="D902DF8A" w:tentative="1">
      <w:start w:val="1"/>
      <w:numFmt w:val="lowerRoman"/>
      <w:lvlText w:val="%6."/>
      <w:lvlJc w:val="right"/>
      <w:pPr>
        <w:ind w:left="4320" w:hanging="180"/>
      </w:pPr>
    </w:lvl>
    <w:lvl w:ilvl="6" w:tplc="4628CFBA" w:tentative="1">
      <w:start w:val="1"/>
      <w:numFmt w:val="decimal"/>
      <w:lvlText w:val="%7."/>
      <w:lvlJc w:val="left"/>
      <w:pPr>
        <w:ind w:left="5040" w:hanging="360"/>
      </w:pPr>
    </w:lvl>
    <w:lvl w:ilvl="7" w:tplc="A8FE9B2C" w:tentative="1">
      <w:start w:val="1"/>
      <w:numFmt w:val="lowerLetter"/>
      <w:lvlText w:val="%8."/>
      <w:lvlJc w:val="left"/>
      <w:pPr>
        <w:ind w:left="5760" w:hanging="360"/>
      </w:pPr>
    </w:lvl>
    <w:lvl w:ilvl="8" w:tplc="53DC82CC" w:tentative="1">
      <w:start w:val="1"/>
      <w:numFmt w:val="lowerRoman"/>
      <w:lvlText w:val="%9."/>
      <w:lvlJc w:val="right"/>
      <w:pPr>
        <w:ind w:left="6480" w:hanging="180"/>
      </w:pPr>
    </w:lvl>
  </w:abstractNum>
  <w:abstractNum w:abstractNumId="25" w15:restartNumberingAfterBreak="0">
    <w:nsid w:val="7A26620E"/>
    <w:multiLevelType w:val="hybridMultilevel"/>
    <w:tmpl w:val="F73673C2"/>
    <w:lvl w:ilvl="0" w:tplc="3F1A1624">
      <w:start w:val="1"/>
      <w:numFmt w:val="decimal"/>
      <w:lvlText w:val="%1."/>
      <w:lvlJc w:val="left"/>
      <w:pPr>
        <w:ind w:left="597" w:hanging="360"/>
      </w:pPr>
      <w:rPr>
        <w:rFonts w:hint="default"/>
        <w:w w:val="99"/>
        <w:lang w:val="bs-Latn" w:eastAsia="en-US" w:bidi="ar-SA"/>
      </w:rPr>
    </w:lvl>
    <w:lvl w:ilvl="1" w:tplc="B4387B00">
      <w:numFmt w:val="bullet"/>
      <w:lvlText w:val="•"/>
      <w:lvlJc w:val="left"/>
      <w:pPr>
        <w:ind w:left="1494" w:hanging="360"/>
      </w:pPr>
      <w:rPr>
        <w:rFonts w:hint="default"/>
        <w:lang w:val="bs-Latn" w:eastAsia="en-US" w:bidi="ar-SA"/>
      </w:rPr>
    </w:lvl>
    <w:lvl w:ilvl="2" w:tplc="4FD28B1C">
      <w:numFmt w:val="bullet"/>
      <w:lvlText w:val="•"/>
      <w:lvlJc w:val="left"/>
      <w:pPr>
        <w:ind w:left="2389" w:hanging="360"/>
      </w:pPr>
      <w:rPr>
        <w:rFonts w:hint="default"/>
        <w:lang w:val="bs-Latn" w:eastAsia="en-US" w:bidi="ar-SA"/>
      </w:rPr>
    </w:lvl>
    <w:lvl w:ilvl="3" w:tplc="13A4D142">
      <w:numFmt w:val="bullet"/>
      <w:lvlText w:val="•"/>
      <w:lvlJc w:val="left"/>
      <w:pPr>
        <w:ind w:left="3284" w:hanging="360"/>
      </w:pPr>
      <w:rPr>
        <w:rFonts w:hint="default"/>
        <w:lang w:val="bs-Latn" w:eastAsia="en-US" w:bidi="ar-SA"/>
      </w:rPr>
    </w:lvl>
    <w:lvl w:ilvl="4" w:tplc="89B08CD8">
      <w:numFmt w:val="bullet"/>
      <w:lvlText w:val="•"/>
      <w:lvlJc w:val="left"/>
      <w:pPr>
        <w:ind w:left="4179" w:hanging="360"/>
      </w:pPr>
      <w:rPr>
        <w:rFonts w:hint="default"/>
        <w:lang w:val="bs-Latn" w:eastAsia="en-US" w:bidi="ar-SA"/>
      </w:rPr>
    </w:lvl>
    <w:lvl w:ilvl="5" w:tplc="AE2674C8">
      <w:numFmt w:val="bullet"/>
      <w:lvlText w:val="•"/>
      <w:lvlJc w:val="left"/>
      <w:pPr>
        <w:ind w:left="5073" w:hanging="360"/>
      </w:pPr>
      <w:rPr>
        <w:rFonts w:hint="default"/>
        <w:lang w:val="bs-Latn" w:eastAsia="en-US" w:bidi="ar-SA"/>
      </w:rPr>
    </w:lvl>
    <w:lvl w:ilvl="6" w:tplc="81D0A718">
      <w:numFmt w:val="bullet"/>
      <w:lvlText w:val="•"/>
      <w:lvlJc w:val="left"/>
      <w:pPr>
        <w:ind w:left="5968" w:hanging="360"/>
      </w:pPr>
      <w:rPr>
        <w:rFonts w:hint="default"/>
        <w:lang w:val="bs-Latn" w:eastAsia="en-US" w:bidi="ar-SA"/>
      </w:rPr>
    </w:lvl>
    <w:lvl w:ilvl="7" w:tplc="F4167B18">
      <w:numFmt w:val="bullet"/>
      <w:lvlText w:val="•"/>
      <w:lvlJc w:val="left"/>
      <w:pPr>
        <w:ind w:left="6863" w:hanging="360"/>
      </w:pPr>
      <w:rPr>
        <w:rFonts w:hint="default"/>
        <w:lang w:val="bs-Latn" w:eastAsia="en-US" w:bidi="ar-SA"/>
      </w:rPr>
    </w:lvl>
    <w:lvl w:ilvl="8" w:tplc="ADB0C20A">
      <w:numFmt w:val="bullet"/>
      <w:lvlText w:val="•"/>
      <w:lvlJc w:val="left"/>
      <w:pPr>
        <w:ind w:left="7758" w:hanging="360"/>
      </w:pPr>
      <w:rPr>
        <w:rFonts w:hint="default"/>
        <w:lang w:val="bs-Latn" w:eastAsia="en-US" w:bidi="ar-SA"/>
      </w:rPr>
    </w:lvl>
  </w:abstractNum>
  <w:num w:numId="1" w16cid:durableId="907110943">
    <w:abstractNumId w:val="21"/>
  </w:num>
  <w:num w:numId="2" w16cid:durableId="1387558911">
    <w:abstractNumId w:val="6"/>
  </w:num>
  <w:num w:numId="3" w16cid:durableId="1308970738">
    <w:abstractNumId w:val="25"/>
  </w:num>
  <w:num w:numId="4" w16cid:durableId="970211882">
    <w:abstractNumId w:val="20"/>
  </w:num>
  <w:num w:numId="5" w16cid:durableId="867180401">
    <w:abstractNumId w:val="4"/>
  </w:num>
  <w:num w:numId="6" w16cid:durableId="902790641">
    <w:abstractNumId w:val="17"/>
  </w:num>
  <w:num w:numId="7" w16cid:durableId="1825582435">
    <w:abstractNumId w:val="2"/>
  </w:num>
  <w:num w:numId="8" w16cid:durableId="585311769">
    <w:abstractNumId w:val="12"/>
  </w:num>
  <w:num w:numId="9" w16cid:durableId="1028334113">
    <w:abstractNumId w:val="18"/>
  </w:num>
  <w:num w:numId="10" w16cid:durableId="1447501529">
    <w:abstractNumId w:val="19"/>
  </w:num>
  <w:num w:numId="11" w16cid:durableId="889420167">
    <w:abstractNumId w:val="8"/>
  </w:num>
  <w:num w:numId="12" w16cid:durableId="993804065">
    <w:abstractNumId w:val="15"/>
  </w:num>
  <w:num w:numId="13" w16cid:durableId="203182144">
    <w:abstractNumId w:val="11"/>
  </w:num>
  <w:num w:numId="14" w16cid:durableId="2074622410">
    <w:abstractNumId w:val="1"/>
  </w:num>
  <w:num w:numId="15" w16cid:durableId="1896819582">
    <w:abstractNumId w:val="10"/>
  </w:num>
  <w:num w:numId="16" w16cid:durableId="1297953900">
    <w:abstractNumId w:val="0"/>
  </w:num>
  <w:num w:numId="17" w16cid:durableId="899175290">
    <w:abstractNumId w:val="16"/>
  </w:num>
  <w:num w:numId="18" w16cid:durableId="1274095195">
    <w:abstractNumId w:val="24"/>
  </w:num>
  <w:num w:numId="19" w16cid:durableId="1801458261">
    <w:abstractNumId w:val="3"/>
  </w:num>
  <w:num w:numId="20" w16cid:durableId="424882749">
    <w:abstractNumId w:val="22"/>
  </w:num>
  <w:num w:numId="21" w16cid:durableId="1786271604">
    <w:abstractNumId w:val="23"/>
  </w:num>
  <w:num w:numId="22" w16cid:durableId="1111584703">
    <w:abstractNumId w:val="9"/>
  </w:num>
  <w:num w:numId="23" w16cid:durableId="955406564">
    <w:abstractNumId w:val="13"/>
  </w:num>
  <w:num w:numId="24" w16cid:durableId="1145900632">
    <w:abstractNumId w:val="7"/>
  </w:num>
  <w:num w:numId="25" w16cid:durableId="1351418067">
    <w:abstractNumId w:val="14"/>
  </w:num>
  <w:num w:numId="26" w16cid:durableId="15918154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ulatory Contact">
    <w15:presenceInfo w15:providerId="AD" w15:userId="S-1-5-21-457555139-3606974290-3862715996-55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D9"/>
    <w:rsid w:val="00004496"/>
    <w:rsid w:val="00005AD6"/>
    <w:rsid w:val="00011316"/>
    <w:rsid w:val="00021875"/>
    <w:rsid w:val="0004072D"/>
    <w:rsid w:val="000415F6"/>
    <w:rsid w:val="0004474A"/>
    <w:rsid w:val="00050ABB"/>
    <w:rsid w:val="00051ABA"/>
    <w:rsid w:val="00082993"/>
    <w:rsid w:val="00090E2A"/>
    <w:rsid w:val="000918D3"/>
    <w:rsid w:val="000970BD"/>
    <w:rsid w:val="000A4CBA"/>
    <w:rsid w:val="000B6ADF"/>
    <w:rsid w:val="000C252C"/>
    <w:rsid w:val="000C32BF"/>
    <w:rsid w:val="000C454D"/>
    <w:rsid w:val="000E4B00"/>
    <w:rsid w:val="000E5B6F"/>
    <w:rsid w:val="000E7BD7"/>
    <w:rsid w:val="00106D6D"/>
    <w:rsid w:val="00116741"/>
    <w:rsid w:val="00116A77"/>
    <w:rsid w:val="00122FB4"/>
    <w:rsid w:val="0013592E"/>
    <w:rsid w:val="0014281A"/>
    <w:rsid w:val="00145186"/>
    <w:rsid w:val="001451A2"/>
    <w:rsid w:val="00145253"/>
    <w:rsid w:val="001543B8"/>
    <w:rsid w:val="001549DD"/>
    <w:rsid w:val="0016549E"/>
    <w:rsid w:val="00165775"/>
    <w:rsid w:val="00167D66"/>
    <w:rsid w:val="00172FA4"/>
    <w:rsid w:val="00177EC0"/>
    <w:rsid w:val="001855E5"/>
    <w:rsid w:val="001A3A7E"/>
    <w:rsid w:val="001B5C59"/>
    <w:rsid w:val="001C7F3A"/>
    <w:rsid w:val="001D6BBB"/>
    <w:rsid w:val="001E774B"/>
    <w:rsid w:val="001F4291"/>
    <w:rsid w:val="001F58C8"/>
    <w:rsid w:val="001F596A"/>
    <w:rsid w:val="002040D9"/>
    <w:rsid w:val="002077E0"/>
    <w:rsid w:val="00210624"/>
    <w:rsid w:val="0021547A"/>
    <w:rsid w:val="002155F4"/>
    <w:rsid w:val="0021636B"/>
    <w:rsid w:val="0022265B"/>
    <w:rsid w:val="00224A04"/>
    <w:rsid w:val="00225BE5"/>
    <w:rsid w:val="00226526"/>
    <w:rsid w:val="00226F80"/>
    <w:rsid w:val="002436C3"/>
    <w:rsid w:val="00250E30"/>
    <w:rsid w:val="0025148D"/>
    <w:rsid w:val="0025350A"/>
    <w:rsid w:val="00253957"/>
    <w:rsid w:val="002562EA"/>
    <w:rsid w:val="002625B5"/>
    <w:rsid w:val="00262E65"/>
    <w:rsid w:val="00281DA4"/>
    <w:rsid w:val="00287EB7"/>
    <w:rsid w:val="002929A6"/>
    <w:rsid w:val="00292FA8"/>
    <w:rsid w:val="002939E0"/>
    <w:rsid w:val="002953BF"/>
    <w:rsid w:val="002A1D00"/>
    <w:rsid w:val="002A266C"/>
    <w:rsid w:val="002A34D9"/>
    <w:rsid w:val="002B29E8"/>
    <w:rsid w:val="002B67E1"/>
    <w:rsid w:val="002C3268"/>
    <w:rsid w:val="002C6A75"/>
    <w:rsid w:val="002C7BC3"/>
    <w:rsid w:val="002D64EA"/>
    <w:rsid w:val="002D6B5C"/>
    <w:rsid w:val="002E1531"/>
    <w:rsid w:val="002E1A77"/>
    <w:rsid w:val="002E2339"/>
    <w:rsid w:val="002E2421"/>
    <w:rsid w:val="002E79AE"/>
    <w:rsid w:val="002E7BFB"/>
    <w:rsid w:val="002F0B47"/>
    <w:rsid w:val="002F4A7D"/>
    <w:rsid w:val="002F66DC"/>
    <w:rsid w:val="003024D9"/>
    <w:rsid w:val="00304FC6"/>
    <w:rsid w:val="00305DD7"/>
    <w:rsid w:val="00312471"/>
    <w:rsid w:val="00316A3C"/>
    <w:rsid w:val="00317B26"/>
    <w:rsid w:val="003250D4"/>
    <w:rsid w:val="00333266"/>
    <w:rsid w:val="00333E32"/>
    <w:rsid w:val="0033653F"/>
    <w:rsid w:val="003407E9"/>
    <w:rsid w:val="00340D1A"/>
    <w:rsid w:val="00341A68"/>
    <w:rsid w:val="00344B58"/>
    <w:rsid w:val="003506E1"/>
    <w:rsid w:val="00353F5E"/>
    <w:rsid w:val="00354A77"/>
    <w:rsid w:val="00374ADA"/>
    <w:rsid w:val="003910FC"/>
    <w:rsid w:val="00391703"/>
    <w:rsid w:val="003A0A95"/>
    <w:rsid w:val="003A37C6"/>
    <w:rsid w:val="003B2A7F"/>
    <w:rsid w:val="003C23D1"/>
    <w:rsid w:val="003D3F96"/>
    <w:rsid w:val="003D5C2F"/>
    <w:rsid w:val="003D7202"/>
    <w:rsid w:val="003E48EE"/>
    <w:rsid w:val="003E7078"/>
    <w:rsid w:val="003F1F95"/>
    <w:rsid w:val="003F238B"/>
    <w:rsid w:val="00403A28"/>
    <w:rsid w:val="00424C30"/>
    <w:rsid w:val="004257BD"/>
    <w:rsid w:val="00426227"/>
    <w:rsid w:val="004328F6"/>
    <w:rsid w:val="0044027D"/>
    <w:rsid w:val="004421EF"/>
    <w:rsid w:val="00450E9B"/>
    <w:rsid w:val="0046228D"/>
    <w:rsid w:val="00464E21"/>
    <w:rsid w:val="00473083"/>
    <w:rsid w:val="00483623"/>
    <w:rsid w:val="00485BEB"/>
    <w:rsid w:val="004A437E"/>
    <w:rsid w:val="004B4B17"/>
    <w:rsid w:val="004B788B"/>
    <w:rsid w:val="004D160D"/>
    <w:rsid w:val="004D22BB"/>
    <w:rsid w:val="004D57F2"/>
    <w:rsid w:val="004D6424"/>
    <w:rsid w:val="004E6EBC"/>
    <w:rsid w:val="004F4913"/>
    <w:rsid w:val="005102AE"/>
    <w:rsid w:val="0051256E"/>
    <w:rsid w:val="00515AAB"/>
    <w:rsid w:val="005170CF"/>
    <w:rsid w:val="005172A2"/>
    <w:rsid w:val="00517D54"/>
    <w:rsid w:val="00522B1B"/>
    <w:rsid w:val="00524CCC"/>
    <w:rsid w:val="005279BC"/>
    <w:rsid w:val="0053097E"/>
    <w:rsid w:val="00540487"/>
    <w:rsid w:val="005569FB"/>
    <w:rsid w:val="00562FB0"/>
    <w:rsid w:val="005661D1"/>
    <w:rsid w:val="00572EF1"/>
    <w:rsid w:val="005760E1"/>
    <w:rsid w:val="00583A3E"/>
    <w:rsid w:val="00584A6C"/>
    <w:rsid w:val="00587A7F"/>
    <w:rsid w:val="00587EE9"/>
    <w:rsid w:val="00595A65"/>
    <w:rsid w:val="005A5F7D"/>
    <w:rsid w:val="005A7412"/>
    <w:rsid w:val="005B06C4"/>
    <w:rsid w:val="005B149A"/>
    <w:rsid w:val="005B3164"/>
    <w:rsid w:val="005B7670"/>
    <w:rsid w:val="005D10E4"/>
    <w:rsid w:val="005E337F"/>
    <w:rsid w:val="005E4809"/>
    <w:rsid w:val="005F2017"/>
    <w:rsid w:val="005F2D28"/>
    <w:rsid w:val="005F4767"/>
    <w:rsid w:val="005F713A"/>
    <w:rsid w:val="005F7882"/>
    <w:rsid w:val="00611B90"/>
    <w:rsid w:val="00613889"/>
    <w:rsid w:val="00617D44"/>
    <w:rsid w:val="00631CD2"/>
    <w:rsid w:val="00641C87"/>
    <w:rsid w:val="00643870"/>
    <w:rsid w:val="0064551B"/>
    <w:rsid w:val="00652F6F"/>
    <w:rsid w:val="0066394B"/>
    <w:rsid w:val="00667094"/>
    <w:rsid w:val="006713D8"/>
    <w:rsid w:val="006722C3"/>
    <w:rsid w:val="00675B2E"/>
    <w:rsid w:val="00676E22"/>
    <w:rsid w:val="00690C9D"/>
    <w:rsid w:val="006960BF"/>
    <w:rsid w:val="006A6BF2"/>
    <w:rsid w:val="006B1583"/>
    <w:rsid w:val="006B3834"/>
    <w:rsid w:val="006B5A07"/>
    <w:rsid w:val="006C28F1"/>
    <w:rsid w:val="006C5D04"/>
    <w:rsid w:val="006D6152"/>
    <w:rsid w:val="006F2765"/>
    <w:rsid w:val="006F3AD0"/>
    <w:rsid w:val="006F46EB"/>
    <w:rsid w:val="00702AA1"/>
    <w:rsid w:val="00711A59"/>
    <w:rsid w:val="007279B1"/>
    <w:rsid w:val="00737F8C"/>
    <w:rsid w:val="00740C38"/>
    <w:rsid w:val="007450D0"/>
    <w:rsid w:val="00750285"/>
    <w:rsid w:val="007502A0"/>
    <w:rsid w:val="0075062C"/>
    <w:rsid w:val="00764664"/>
    <w:rsid w:val="00764D4F"/>
    <w:rsid w:val="00774935"/>
    <w:rsid w:val="00785CDA"/>
    <w:rsid w:val="00785FE9"/>
    <w:rsid w:val="00786E37"/>
    <w:rsid w:val="007873A0"/>
    <w:rsid w:val="0079050E"/>
    <w:rsid w:val="00793279"/>
    <w:rsid w:val="007B0B7E"/>
    <w:rsid w:val="007B7210"/>
    <w:rsid w:val="007C0DF9"/>
    <w:rsid w:val="007D2B00"/>
    <w:rsid w:val="007D48EF"/>
    <w:rsid w:val="007D6BDC"/>
    <w:rsid w:val="007E224A"/>
    <w:rsid w:val="007F060A"/>
    <w:rsid w:val="007F5326"/>
    <w:rsid w:val="008006F4"/>
    <w:rsid w:val="00800B51"/>
    <w:rsid w:val="00801C31"/>
    <w:rsid w:val="00803830"/>
    <w:rsid w:val="00816E64"/>
    <w:rsid w:val="00817F41"/>
    <w:rsid w:val="008238AB"/>
    <w:rsid w:val="00827DA5"/>
    <w:rsid w:val="00840B1C"/>
    <w:rsid w:val="008513BC"/>
    <w:rsid w:val="0085631F"/>
    <w:rsid w:val="00861131"/>
    <w:rsid w:val="008614EF"/>
    <w:rsid w:val="00863203"/>
    <w:rsid w:val="008674AB"/>
    <w:rsid w:val="00872A3E"/>
    <w:rsid w:val="00874F0A"/>
    <w:rsid w:val="008832AA"/>
    <w:rsid w:val="00883E52"/>
    <w:rsid w:val="008A3F10"/>
    <w:rsid w:val="008A6FE7"/>
    <w:rsid w:val="008C5430"/>
    <w:rsid w:val="008C763C"/>
    <w:rsid w:val="008D3D48"/>
    <w:rsid w:val="008D58AD"/>
    <w:rsid w:val="008E2940"/>
    <w:rsid w:val="008E56A0"/>
    <w:rsid w:val="008E7241"/>
    <w:rsid w:val="008E7444"/>
    <w:rsid w:val="008F01B0"/>
    <w:rsid w:val="008F0F10"/>
    <w:rsid w:val="008F393C"/>
    <w:rsid w:val="008F4743"/>
    <w:rsid w:val="008F481C"/>
    <w:rsid w:val="008F796F"/>
    <w:rsid w:val="00913838"/>
    <w:rsid w:val="00917007"/>
    <w:rsid w:val="00920193"/>
    <w:rsid w:val="0092298A"/>
    <w:rsid w:val="00922D01"/>
    <w:rsid w:val="009348CE"/>
    <w:rsid w:val="00937B89"/>
    <w:rsid w:val="00943082"/>
    <w:rsid w:val="00944C37"/>
    <w:rsid w:val="00950892"/>
    <w:rsid w:val="0095330B"/>
    <w:rsid w:val="00955344"/>
    <w:rsid w:val="009565EA"/>
    <w:rsid w:val="0095773B"/>
    <w:rsid w:val="00957EAC"/>
    <w:rsid w:val="00967696"/>
    <w:rsid w:val="00967F44"/>
    <w:rsid w:val="009764BC"/>
    <w:rsid w:val="00976783"/>
    <w:rsid w:val="009767E0"/>
    <w:rsid w:val="00981D95"/>
    <w:rsid w:val="0098792B"/>
    <w:rsid w:val="0099148B"/>
    <w:rsid w:val="00997A49"/>
    <w:rsid w:val="009B2728"/>
    <w:rsid w:val="009D3704"/>
    <w:rsid w:val="009E271F"/>
    <w:rsid w:val="009E2D70"/>
    <w:rsid w:val="009F3D41"/>
    <w:rsid w:val="00A0409A"/>
    <w:rsid w:val="00A06F31"/>
    <w:rsid w:val="00A143DC"/>
    <w:rsid w:val="00A2661E"/>
    <w:rsid w:val="00A30C56"/>
    <w:rsid w:val="00A6008C"/>
    <w:rsid w:val="00A62937"/>
    <w:rsid w:val="00A75447"/>
    <w:rsid w:val="00A82ADB"/>
    <w:rsid w:val="00A924DB"/>
    <w:rsid w:val="00AB31A0"/>
    <w:rsid w:val="00AC29B6"/>
    <w:rsid w:val="00AC3637"/>
    <w:rsid w:val="00AD1430"/>
    <w:rsid w:val="00AE3191"/>
    <w:rsid w:val="00AE4732"/>
    <w:rsid w:val="00AE6013"/>
    <w:rsid w:val="00AF0D1F"/>
    <w:rsid w:val="00AF177D"/>
    <w:rsid w:val="00AF30D7"/>
    <w:rsid w:val="00B01291"/>
    <w:rsid w:val="00B03C2D"/>
    <w:rsid w:val="00B10A91"/>
    <w:rsid w:val="00B12AA8"/>
    <w:rsid w:val="00B13443"/>
    <w:rsid w:val="00B22E98"/>
    <w:rsid w:val="00B30BE5"/>
    <w:rsid w:val="00B402A1"/>
    <w:rsid w:val="00B50AFE"/>
    <w:rsid w:val="00B63AD2"/>
    <w:rsid w:val="00B65B0A"/>
    <w:rsid w:val="00B67E66"/>
    <w:rsid w:val="00B82316"/>
    <w:rsid w:val="00B83677"/>
    <w:rsid w:val="00BA30DC"/>
    <w:rsid w:val="00BA4D45"/>
    <w:rsid w:val="00BB09C5"/>
    <w:rsid w:val="00BB395B"/>
    <w:rsid w:val="00BC2EDA"/>
    <w:rsid w:val="00BC3C6A"/>
    <w:rsid w:val="00BC4A71"/>
    <w:rsid w:val="00BC7F18"/>
    <w:rsid w:val="00BD6B7D"/>
    <w:rsid w:val="00BF3657"/>
    <w:rsid w:val="00BF3FF7"/>
    <w:rsid w:val="00BF5143"/>
    <w:rsid w:val="00BF5FD4"/>
    <w:rsid w:val="00C07D82"/>
    <w:rsid w:val="00C30B28"/>
    <w:rsid w:val="00C4435F"/>
    <w:rsid w:val="00C55BBB"/>
    <w:rsid w:val="00C57A15"/>
    <w:rsid w:val="00C70A6F"/>
    <w:rsid w:val="00C82A11"/>
    <w:rsid w:val="00C84F6F"/>
    <w:rsid w:val="00CA28F5"/>
    <w:rsid w:val="00CA6963"/>
    <w:rsid w:val="00CB2D79"/>
    <w:rsid w:val="00CB3EB1"/>
    <w:rsid w:val="00CB5B22"/>
    <w:rsid w:val="00CC430F"/>
    <w:rsid w:val="00CC4AD9"/>
    <w:rsid w:val="00CC4B61"/>
    <w:rsid w:val="00CD2C2B"/>
    <w:rsid w:val="00CE3E8F"/>
    <w:rsid w:val="00CE6C89"/>
    <w:rsid w:val="00CE6D07"/>
    <w:rsid w:val="00CE7A37"/>
    <w:rsid w:val="00CF4E50"/>
    <w:rsid w:val="00D00795"/>
    <w:rsid w:val="00D12EE4"/>
    <w:rsid w:val="00D15D7D"/>
    <w:rsid w:val="00D306DD"/>
    <w:rsid w:val="00D35C49"/>
    <w:rsid w:val="00D36AA9"/>
    <w:rsid w:val="00D42148"/>
    <w:rsid w:val="00D43826"/>
    <w:rsid w:val="00D46695"/>
    <w:rsid w:val="00D52783"/>
    <w:rsid w:val="00D5729F"/>
    <w:rsid w:val="00D61306"/>
    <w:rsid w:val="00D718C9"/>
    <w:rsid w:val="00D92705"/>
    <w:rsid w:val="00D9561A"/>
    <w:rsid w:val="00D95DED"/>
    <w:rsid w:val="00DA036E"/>
    <w:rsid w:val="00DB7D87"/>
    <w:rsid w:val="00DC235B"/>
    <w:rsid w:val="00DF161F"/>
    <w:rsid w:val="00E02D74"/>
    <w:rsid w:val="00E06152"/>
    <w:rsid w:val="00E0616C"/>
    <w:rsid w:val="00E12133"/>
    <w:rsid w:val="00E27E24"/>
    <w:rsid w:val="00E30AD4"/>
    <w:rsid w:val="00E42018"/>
    <w:rsid w:val="00E422D7"/>
    <w:rsid w:val="00E55B8D"/>
    <w:rsid w:val="00E662D8"/>
    <w:rsid w:val="00E84434"/>
    <w:rsid w:val="00E84532"/>
    <w:rsid w:val="00E912E1"/>
    <w:rsid w:val="00E950CE"/>
    <w:rsid w:val="00E95262"/>
    <w:rsid w:val="00EA32A9"/>
    <w:rsid w:val="00EA4B35"/>
    <w:rsid w:val="00EA7FC8"/>
    <w:rsid w:val="00EC09B1"/>
    <w:rsid w:val="00ED2868"/>
    <w:rsid w:val="00ED30D5"/>
    <w:rsid w:val="00ED3659"/>
    <w:rsid w:val="00EE0648"/>
    <w:rsid w:val="00EE3B1B"/>
    <w:rsid w:val="00EE6D43"/>
    <w:rsid w:val="00EF519D"/>
    <w:rsid w:val="00F0710E"/>
    <w:rsid w:val="00F20B0D"/>
    <w:rsid w:val="00F35AB8"/>
    <w:rsid w:val="00F448D7"/>
    <w:rsid w:val="00F46168"/>
    <w:rsid w:val="00F50CBF"/>
    <w:rsid w:val="00F51AE7"/>
    <w:rsid w:val="00F55940"/>
    <w:rsid w:val="00F619BD"/>
    <w:rsid w:val="00F62023"/>
    <w:rsid w:val="00F71BE3"/>
    <w:rsid w:val="00F827FD"/>
    <w:rsid w:val="00F90936"/>
    <w:rsid w:val="00F93017"/>
    <w:rsid w:val="00F950BB"/>
    <w:rsid w:val="00F964CB"/>
    <w:rsid w:val="00FA1695"/>
    <w:rsid w:val="00FA20DE"/>
    <w:rsid w:val="00FB1098"/>
    <w:rsid w:val="00FB77F8"/>
    <w:rsid w:val="00FC7AF8"/>
    <w:rsid w:val="00FD314B"/>
    <w:rsid w:val="00FD395E"/>
    <w:rsid w:val="00FE0143"/>
    <w:rsid w:val="00FE05DA"/>
    <w:rsid w:val="00FE314A"/>
    <w:rsid w:val="00FF096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39975"/>
  <w15:docId w15:val="{8BF89CD1-F2B6-41E0-8437-D9DB4037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bs-Latn"/>
    </w:rPr>
  </w:style>
  <w:style w:type="paragraph" w:styleId="Heading1">
    <w:name w:val="heading 1"/>
    <w:basedOn w:val="Normal"/>
    <w:uiPriority w:val="9"/>
    <w:qFormat/>
    <w:pPr>
      <w:spacing w:before="19"/>
      <w:ind w:left="109"/>
      <w:outlineLvl w:val="0"/>
    </w:pPr>
    <w:rPr>
      <w:b/>
      <w:bCs/>
    </w:rPr>
  </w:style>
  <w:style w:type="paragraph" w:styleId="Heading2">
    <w:name w:val="heading 2"/>
    <w:basedOn w:val="Normal"/>
    <w:uiPriority w:val="9"/>
    <w:unhideWhenUsed/>
    <w:qFormat/>
    <w:pPr>
      <w:spacing w:line="253" w:lineRule="exact"/>
      <w:ind w:left="595" w:hanging="361"/>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806" w:hanging="569"/>
    </w:pPr>
  </w:style>
  <w:style w:type="paragraph" w:customStyle="1" w:styleId="TableParagraph">
    <w:name w:val="Table Paragraph"/>
    <w:basedOn w:val="Normal"/>
    <w:uiPriority w:val="1"/>
    <w:qFormat/>
    <w:pPr>
      <w:ind w:left="107"/>
    </w:pPr>
  </w:style>
  <w:style w:type="paragraph" w:customStyle="1" w:styleId="Default">
    <w:name w:val="Default"/>
    <w:rsid w:val="006960BF"/>
    <w:pPr>
      <w:widowControl/>
      <w:adjustRightInd w:val="0"/>
    </w:pPr>
    <w:rPr>
      <w:rFonts w:ascii="Times New Roman" w:eastAsia="SimSun" w:hAnsi="Times New Roman" w:cs="Times New Roman"/>
      <w:color w:val="000000"/>
      <w:sz w:val="24"/>
      <w:szCs w:val="24"/>
      <w:lang w:val="hr-HR" w:eastAsia="en-GB"/>
    </w:rPr>
  </w:style>
  <w:style w:type="character" w:customStyle="1" w:styleId="ListParagraphChar">
    <w:name w:val="List Paragraph Char"/>
    <w:basedOn w:val="DefaultParagraphFont"/>
    <w:link w:val="ListParagraph"/>
    <w:uiPriority w:val="34"/>
    <w:locked/>
    <w:rsid w:val="008C5430"/>
    <w:rPr>
      <w:rFonts w:ascii="Times New Roman" w:eastAsia="Times New Roman" w:hAnsi="Times New Roman" w:cs="Times New Roman"/>
      <w:lang w:val="bs-Latn"/>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qFormat/>
    <w:rsid w:val="008C5430"/>
    <w:pPr>
      <w:widowControl/>
      <w:tabs>
        <w:tab w:val="left" w:pos="567"/>
      </w:tabs>
      <w:autoSpaceDE/>
      <w:autoSpaceDN/>
      <w:spacing w:line="260" w:lineRule="exact"/>
    </w:pPr>
    <w:rPr>
      <w:sz w:val="20"/>
      <w:szCs w:val="20"/>
      <w:lang w:val="hr-HR"/>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basedOn w:val="DefaultParagraphFont"/>
    <w:link w:val="CommentText"/>
    <w:qFormat/>
    <w:rsid w:val="008C5430"/>
    <w:rPr>
      <w:rFonts w:ascii="Times New Roman" w:eastAsia="Times New Roman" w:hAnsi="Times New Roman" w:cs="Times New Roman"/>
      <w:sz w:val="20"/>
      <w:szCs w:val="20"/>
      <w:lang w:val="hr-HR"/>
    </w:rPr>
  </w:style>
  <w:style w:type="paragraph" w:styleId="Header">
    <w:name w:val="header"/>
    <w:basedOn w:val="Normal"/>
    <w:link w:val="HeaderChar"/>
    <w:uiPriority w:val="99"/>
    <w:unhideWhenUsed/>
    <w:rsid w:val="00F50CBF"/>
    <w:pPr>
      <w:tabs>
        <w:tab w:val="center" w:pos="4680"/>
        <w:tab w:val="right" w:pos="9360"/>
      </w:tabs>
    </w:pPr>
  </w:style>
  <w:style w:type="character" w:customStyle="1" w:styleId="HeaderChar">
    <w:name w:val="Header Char"/>
    <w:basedOn w:val="DefaultParagraphFont"/>
    <w:link w:val="Header"/>
    <w:uiPriority w:val="99"/>
    <w:rsid w:val="00F50CBF"/>
    <w:rPr>
      <w:rFonts w:ascii="Times New Roman" w:eastAsia="Times New Roman" w:hAnsi="Times New Roman" w:cs="Times New Roman"/>
      <w:lang w:val="bs-Latn"/>
    </w:rPr>
  </w:style>
  <w:style w:type="paragraph" w:styleId="Footer">
    <w:name w:val="footer"/>
    <w:basedOn w:val="Normal"/>
    <w:link w:val="FooterChar"/>
    <w:uiPriority w:val="99"/>
    <w:unhideWhenUsed/>
    <w:rsid w:val="00F50CBF"/>
    <w:pPr>
      <w:tabs>
        <w:tab w:val="center" w:pos="4680"/>
        <w:tab w:val="right" w:pos="9360"/>
      </w:tabs>
    </w:pPr>
  </w:style>
  <w:style w:type="character" w:customStyle="1" w:styleId="FooterChar">
    <w:name w:val="Footer Char"/>
    <w:basedOn w:val="DefaultParagraphFont"/>
    <w:link w:val="Footer"/>
    <w:uiPriority w:val="99"/>
    <w:rsid w:val="00F50CBF"/>
    <w:rPr>
      <w:rFonts w:ascii="Times New Roman" w:eastAsia="Times New Roman" w:hAnsi="Times New Roman" w:cs="Times New Roman"/>
      <w:lang w:val="bs-Latn"/>
    </w:rPr>
  </w:style>
  <w:style w:type="table" w:styleId="TableGrid">
    <w:name w:val="Table Grid"/>
    <w:basedOn w:val="TableNormal"/>
    <w:uiPriority w:val="39"/>
    <w:rsid w:val="00937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1695"/>
    <w:rPr>
      <w:sz w:val="16"/>
      <w:szCs w:val="16"/>
    </w:rPr>
  </w:style>
  <w:style w:type="paragraph" w:styleId="CommentSubject">
    <w:name w:val="annotation subject"/>
    <w:basedOn w:val="CommentText"/>
    <w:next w:val="CommentText"/>
    <w:link w:val="CommentSubjectChar"/>
    <w:uiPriority w:val="99"/>
    <w:semiHidden/>
    <w:unhideWhenUsed/>
    <w:rsid w:val="00FA1695"/>
    <w:pPr>
      <w:widowControl w:val="0"/>
      <w:tabs>
        <w:tab w:val="clear" w:pos="567"/>
      </w:tabs>
      <w:autoSpaceDE w:val="0"/>
      <w:autoSpaceDN w:val="0"/>
      <w:spacing w:line="240" w:lineRule="auto"/>
    </w:pPr>
    <w:rPr>
      <w:b/>
      <w:bCs/>
      <w:lang w:val="bs-Latn"/>
    </w:rPr>
  </w:style>
  <w:style w:type="character" w:customStyle="1" w:styleId="CommentSubjectChar">
    <w:name w:val="Comment Subject Char"/>
    <w:basedOn w:val="CommentTextChar"/>
    <w:link w:val="CommentSubject"/>
    <w:uiPriority w:val="99"/>
    <w:semiHidden/>
    <w:rsid w:val="00FA1695"/>
    <w:rPr>
      <w:rFonts w:ascii="Times New Roman" w:eastAsia="Times New Roman" w:hAnsi="Times New Roman" w:cs="Times New Roman"/>
      <w:b/>
      <w:bCs/>
      <w:sz w:val="20"/>
      <w:szCs w:val="20"/>
      <w:lang w:val="bs-Latn"/>
    </w:rPr>
  </w:style>
  <w:style w:type="paragraph" w:styleId="BalloonText">
    <w:name w:val="Balloon Text"/>
    <w:basedOn w:val="Normal"/>
    <w:link w:val="BalloonTextChar"/>
    <w:uiPriority w:val="99"/>
    <w:semiHidden/>
    <w:unhideWhenUsed/>
    <w:rsid w:val="00FA1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695"/>
    <w:rPr>
      <w:rFonts w:ascii="Segoe UI" w:eastAsia="Times New Roman" w:hAnsi="Segoe UI" w:cs="Segoe UI"/>
      <w:sz w:val="18"/>
      <w:szCs w:val="18"/>
      <w:lang w:val="bs-Latn"/>
    </w:rPr>
  </w:style>
  <w:style w:type="paragraph" w:styleId="Revision">
    <w:name w:val="Revision"/>
    <w:hidden/>
    <w:uiPriority w:val="99"/>
    <w:semiHidden/>
    <w:rsid w:val="0046228D"/>
    <w:pPr>
      <w:widowControl/>
      <w:autoSpaceDE/>
      <w:autoSpaceDN/>
    </w:pPr>
    <w:rPr>
      <w:rFonts w:ascii="Times New Roman" w:eastAsia="Times New Roman" w:hAnsi="Times New Roman" w:cs="Times New Roman"/>
      <w:lang w:val="bs-Latn"/>
    </w:rPr>
  </w:style>
  <w:style w:type="character" w:styleId="Hyperlink">
    <w:name w:val="Hyperlink"/>
    <w:rsid w:val="00522B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79688">
      <w:bodyDiv w:val="1"/>
      <w:marLeft w:val="0"/>
      <w:marRight w:val="0"/>
      <w:marTop w:val="0"/>
      <w:marBottom w:val="0"/>
      <w:divBdr>
        <w:top w:val="none" w:sz="0" w:space="0" w:color="auto"/>
        <w:left w:val="none" w:sz="0" w:space="0" w:color="auto"/>
        <w:bottom w:val="none" w:sz="0" w:space="0" w:color="auto"/>
        <w:right w:val="none" w:sz="0" w:space="0" w:color="auto"/>
      </w:divBdr>
    </w:div>
    <w:div w:id="818501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efylti"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ema.europa.eu/en/medicines/human/EPAR/zefylti" TargetMode="External"/><Relationship Id="rId12" Type="http://schemas.openxmlformats.org/officeDocument/2006/relationships/hyperlink" Target="https://www.ema.europa.eu" TargetMode="External"/><Relationship Id="rId17" Type="http://schemas.openxmlformats.org/officeDocument/2006/relationships/image" Target="media/image4.png"/><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customXml" Target="../customXml/item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EMADOC-1700519818-2064058</_dlc_DocId>
    <_dlc_DocIdUrl xmlns="a034c160-bfb7-45f5-8632-2eb7e0508071">
      <Url>https://euema.sharepoint.com/sites/CRM/_layouts/15/DocIdRedir.aspx?ID=EMADOC-1700519818-2064058</Url>
      <Description>EMADOC-1700519818-2064058</Description>
    </_dlc_DocIdUrl>
  </documentManagement>
</p:properties>
</file>

<file path=customXml/itemProps1.xml><?xml version="1.0" encoding="utf-8"?>
<ds:datastoreItem xmlns:ds="http://schemas.openxmlformats.org/officeDocument/2006/customXml" ds:itemID="{778B5492-4C86-4FAB-A1EB-129E23762320}"/>
</file>

<file path=customXml/itemProps2.xml><?xml version="1.0" encoding="utf-8"?>
<ds:datastoreItem xmlns:ds="http://schemas.openxmlformats.org/officeDocument/2006/customXml" ds:itemID="{75C3AF7D-9E58-468C-B7B0-9DB3E1EBBD1A}"/>
</file>

<file path=customXml/itemProps3.xml><?xml version="1.0" encoding="utf-8"?>
<ds:datastoreItem xmlns:ds="http://schemas.openxmlformats.org/officeDocument/2006/customXml" ds:itemID="{D813BF00-CF1F-42A7-8A78-0DFDE3BBBF6D}"/>
</file>

<file path=customXml/itemProps4.xml><?xml version="1.0" encoding="utf-8"?>
<ds:datastoreItem xmlns:ds="http://schemas.openxmlformats.org/officeDocument/2006/customXml" ds:itemID="{5EC625F9-5D2A-4944-A6AB-AEAF29A3FC9E}"/>
</file>

<file path=docProps/app.xml><?xml version="1.0" encoding="utf-8"?>
<Properties xmlns="http://schemas.openxmlformats.org/officeDocument/2006/extended-properties" xmlns:vt="http://schemas.openxmlformats.org/officeDocument/2006/docPropsVTypes">
  <Template>Normal</Template>
  <TotalTime>57</TotalTime>
  <Pages>42</Pages>
  <Words>12803</Words>
  <Characters>72983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Zefylti: EPAR – Product information – tracked changes</vt:lpstr>
    </vt:vector>
  </TitlesOfParts>
  <Company/>
  <LinksUpToDate>false</LinksUpToDate>
  <CharactersWithSpaces>85615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Zefylti: EPAR – Product information – tracked changes</dc:title>
  <dc:subject/>
  <dc:creator/>
  <cp:keywords/>
  <cp:lastModifiedBy>Regulatory Contact</cp:lastModifiedBy>
  <cp:revision>22</cp:revision>
  <dcterms:created xsi:type="dcterms:W3CDTF">2025-01-10T06:37:00Z</dcterms:created>
  <dcterms:modified xsi:type="dcterms:W3CDTF">2025-04-11T09:07:00Z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LastSaved">
    <vt:filetime>2024-08-04T00:00:00Z</vt:filetime>
  </property>
  <property fmtid="{D5CDD505-2E9C-101B-9397-08002B2CF9AE}" pid="4" name="GrammarlyDocumentId">
    <vt:lpwstr>715273b472b66f9fba0a107e85ac6ff844cf59cbba786b0b3bee7fc42271d65a</vt:lpwstr>
  </property>
  <property fmtid="{D5CDD505-2E9C-101B-9397-08002B2CF9AE}" pid="5" name="ContentTypeId">
    <vt:lpwstr>0x0101000DA6AD19014FF648A49316945EE786F90200176DED4FF78CD74995F64A0F46B59E48</vt:lpwstr>
  </property>
  <property fmtid="{D5CDD505-2E9C-101B-9397-08002B2CF9AE}" pid="6" name="_dlc_DocIdItemGuid">
    <vt:lpwstr>71abe00d-4a90-49dc-9628-eff4caa10fd7</vt:lpwstr>
  </property>
</Properties>
</file>