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C7DF" w14:textId="5588F642" w:rsidR="000033AA" w:rsidRPr="0042689F" w:rsidRDefault="000033AA" w:rsidP="000033AA">
      <w:pPr>
        <w:pBdr>
          <w:top w:val="single" w:sz="4" w:space="1" w:color="auto"/>
          <w:left w:val="single" w:sz="4" w:space="4" w:color="auto"/>
          <w:bottom w:val="single" w:sz="4" w:space="1" w:color="auto"/>
          <w:right w:val="single" w:sz="4" w:space="4" w:color="auto"/>
        </w:pBdr>
        <w:outlineLvl w:val="0"/>
        <w:rPr>
          <w:rFonts w:eastAsia="Calibri"/>
          <w:bCs/>
          <w:noProof/>
          <w:szCs w:val="22"/>
        </w:rPr>
      </w:pPr>
      <w:r w:rsidRPr="0042689F">
        <w:t>Ovaj dokument sadrži odobrene informacije o lijeku za</w:t>
      </w:r>
      <w:r w:rsidRPr="0042689F">
        <w:rPr>
          <w:rFonts w:eastAsia="Calibri"/>
          <w:iCs/>
          <w:noProof/>
          <w:szCs w:val="22"/>
        </w:rPr>
        <w:t xml:space="preserve"> lijek </w:t>
      </w:r>
      <w:r>
        <w:rPr>
          <w:rFonts w:eastAsia="Calibri"/>
          <w:iCs/>
          <w:noProof/>
          <w:szCs w:val="22"/>
        </w:rPr>
        <w:t>Zejula</w:t>
      </w:r>
      <w:r w:rsidRPr="0042689F">
        <w:rPr>
          <w:rFonts w:eastAsia="Calibri"/>
          <w:bCs/>
          <w:noProof/>
          <w:szCs w:val="22"/>
        </w:rPr>
        <w:t xml:space="preserve">, </w:t>
      </w:r>
      <w:r w:rsidRPr="0042689F">
        <w:t>s istaknutim izmjenama u odnosu na prethodni postupak koji je utjecao na informacije o lijeku</w:t>
      </w:r>
      <w:r w:rsidRPr="0042689F">
        <w:rPr>
          <w:rFonts w:eastAsia="Calibri"/>
          <w:bCs/>
          <w:noProof/>
          <w:szCs w:val="22"/>
        </w:rPr>
        <w:t xml:space="preserve"> (</w:t>
      </w:r>
      <w:r w:rsidRPr="00154E9E">
        <w:rPr>
          <w:szCs w:val="24"/>
          <w:lang w:eastAsia="en-US"/>
        </w:rPr>
        <w:t>EMEA/H/C/004249/II/0056</w:t>
      </w:r>
      <w:r w:rsidRPr="0042689F">
        <w:rPr>
          <w:rFonts w:eastAsia="Calibri"/>
          <w:bCs/>
          <w:noProof/>
          <w:szCs w:val="22"/>
        </w:rPr>
        <w:t>).</w:t>
      </w:r>
      <w:r w:rsidRPr="0042689F">
        <w:rPr>
          <w:rFonts w:eastAsia="Calibri"/>
          <w:bCs/>
          <w:noProof/>
          <w:szCs w:val="22"/>
        </w:rPr>
        <w:fldChar w:fldCharType="begin"/>
      </w:r>
      <w:r w:rsidRPr="0042689F">
        <w:rPr>
          <w:rFonts w:eastAsia="Calibri"/>
          <w:bCs/>
          <w:noProof/>
          <w:szCs w:val="22"/>
        </w:rPr>
        <w:instrText xml:space="preserve"> DOCVARIABLE vault_nd_f0f5d678-bc3d-4ca2-ac3f-a563598e16ea \* MERGEFORMAT </w:instrText>
      </w:r>
      <w:r w:rsidRPr="0042689F">
        <w:rPr>
          <w:rFonts w:eastAsia="Calibri"/>
          <w:bCs/>
          <w:noProof/>
          <w:szCs w:val="22"/>
        </w:rPr>
        <w:fldChar w:fldCharType="separate"/>
      </w:r>
      <w:r w:rsidRPr="0042689F">
        <w:rPr>
          <w:rFonts w:eastAsia="Calibri"/>
          <w:bCs/>
          <w:noProof/>
          <w:szCs w:val="22"/>
        </w:rPr>
        <w:t xml:space="preserve"> </w:t>
      </w:r>
      <w:r w:rsidRPr="0042689F">
        <w:rPr>
          <w:rFonts w:eastAsia="Calibri"/>
          <w:bCs/>
          <w:noProof/>
          <w:szCs w:val="22"/>
        </w:rPr>
        <w:fldChar w:fldCharType="end"/>
      </w:r>
    </w:p>
    <w:p w14:paraId="58086B82" w14:textId="77777777" w:rsidR="000033AA" w:rsidRPr="0042689F" w:rsidRDefault="000033AA" w:rsidP="000033AA">
      <w:pPr>
        <w:pBdr>
          <w:top w:val="single" w:sz="4" w:space="1" w:color="auto"/>
          <w:left w:val="single" w:sz="4" w:space="4" w:color="auto"/>
          <w:bottom w:val="single" w:sz="4" w:space="1" w:color="auto"/>
          <w:right w:val="single" w:sz="4" w:space="4" w:color="auto"/>
        </w:pBdr>
        <w:outlineLvl w:val="0"/>
        <w:rPr>
          <w:rFonts w:eastAsia="Calibri"/>
          <w:bCs/>
          <w:noProof/>
          <w:szCs w:val="22"/>
        </w:rPr>
      </w:pPr>
    </w:p>
    <w:p w14:paraId="56114E97" w14:textId="7564AB81" w:rsidR="000033AA" w:rsidRPr="0042689F" w:rsidRDefault="000033AA" w:rsidP="000033AA">
      <w:pPr>
        <w:pBdr>
          <w:top w:val="single" w:sz="4" w:space="1" w:color="auto"/>
          <w:left w:val="single" w:sz="4" w:space="4" w:color="auto"/>
          <w:bottom w:val="single" w:sz="4" w:space="1" w:color="auto"/>
          <w:right w:val="single" w:sz="4" w:space="4" w:color="auto"/>
        </w:pBdr>
        <w:outlineLvl w:val="0"/>
        <w:rPr>
          <w:rFonts w:eastAsia="Calibri"/>
          <w:bCs/>
          <w:noProof/>
          <w:szCs w:val="22"/>
        </w:rPr>
      </w:pPr>
      <w:r w:rsidRPr="0042689F">
        <w:t>Više informacija dostupno je na internetskoj stranici Europske agencije za lijekove</w:t>
      </w:r>
      <w:r w:rsidRPr="0042689F">
        <w:rPr>
          <w:rFonts w:eastAsia="Calibri"/>
          <w:bCs/>
          <w:noProof/>
          <w:szCs w:val="22"/>
        </w:rPr>
        <w:t xml:space="preserve">: </w:t>
      </w:r>
      <w:r>
        <w:fldChar w:fldCharType="begin"/>
      </w:r>
      <w:r>
        <w:instrText xml:space="preserve"> HYPERLINK "https://www.ema.europa.eu/en/medicines/human/EPAR/zejula"</w:instrText>
      </w:r>
      <w:r>
        <w:fldChar w:fldCharType="separate"/>
      </w:r>
      <w:r w:rsidRPr="008B44C5">
        <w:rPr>
          <w:rStyle w:val="Hyperlink"/>
          <w:szCs w:val="24"/>
          <w:lang w:val="pl-PL" w:eastAsia="en-US"/>
          <w:rPrChange w:id="0" w:author="Author">
            <w:rPr>
              <w:rStyle w:val="Hyperlink"/>
              <w:szCs w:val="24"/>
              <w:lang w:val="en-US" w:eastAsia="en-US"/>
            </w:rPr>
          </w:rPrChange>
        </w:rPr>
        <w:t>https://www.ema.europa.eu/en/medicines/human/EPAR/zejula</w:t>
      </w:r>
      <w:r>
        <w:fldChar w:fldCharType="end"/>
      </w:r>
      <w:r w:rsidR="00777009">
        <w:rPr>
          <w:rStyle w:val="Hyperlink"/>
          <w:szCs w:val="24"/>
          <w:lang w:val="en-US" w:eastAsia="en-US"/>
        </w:rPr>
        <w:fldChar w:fldCharType="begin"/>
      </w:r>
      <w:r w:rsidR="00777009" w:rsidRPr="008B44C5">
        <w:rPr>
          <w:rStyle w:val="Hyperlink"/>
          <w:szCs w:val="24"/>
          <w:lang w:val="pl-PL" w:eastAsia="en-US"/>
          <w:rPrChange w:id="1" w:author="Author">
            <w:rPr>
              <w:rStyle w:val="Hyperlink"/>
              <w:szCs w:val="24"/>
              <w:lang w:val="en-US" w:eastAsia="en-US"/>
            </w:rPr>
          </w:rPrChange>
        </w:rPr>
        <w:instrText xml:space="preserve"> DOCVARIABLE vault_nd_c7dc795d-5503-437a-a0bf-0ef40dd0b1c4 \* MERGEFORMAT </w:instrText>
      </w:r>
      <w:r w:rsidR="00777009">
        <w:rPr>
          <w:rStyle w:val="Hyperlink"/>
          <w:szCs w:val="24"/>
          <w:lang w:val="en-US" w:eastAsia="en-US"/>
        </w:rPr>
        <w:fldChar w:fldCharType="separate"/>
      </w:r>
      <w:r w:rsidR="00777009" w:rsidRPr="008B44C5">
        <w:rPr>
          <w:rStyle w:val="Hyperlink"/>
          <w:szCs w:val="24"/>
          <w:lang w:val="pl-PL" w:eastAsia="en-US"/>
          <w:rPrChange w:id="2" w:author="Author">
            <w:rPr>
              <w:rStyle w:val="Hyperlink"/>
              <w:szCs w:val="24"/>
              <w:lang w:val="en-US" w:eastAsia="en-US"/>
            </w:rPr>
          </w:rPrChange>
        </w:rPr>
        <w:t xml:space="preserve"> </w:t>
      </w:r>
      <w:r w:rsidR="00777009">
        <w:rPr>
          <w:rStyle w:val="Hyperlink"/>
          <w:szCs w:val="24"/>
          <w:lang w:val="en-US" w:eastAsia="en-US"/>
        </w:rPr>
        <w:fldChar w:fldCharType="end"/>
      </w:r>
    </w:p>
    <w:p w14:paraId="1283E031" w14:textId="77777777" w:rsidR="009A0169" w:rsidRDefault="009A0169" w:rsidP="009C69D2">
      <w:pPr>
        <w:jc w:val="center"/>
        <w:rPr>
          <w:szCs w:val="22"/>
        </w:rPr>
      </w:pPr>
    </w:p>
    <w:p w14:paraId="79C40E03" w14:textId="77777777" w:rsidR="00B543ED" w:rsidRDefault="00B543ED" w:rsidP="009C69D2">
      <w:pPr>
        <w:jc w:val="center"/>
        <w:rPr>
          <w:szCs w:val="22"/>
        </w:rPr>
      </w:pPr>
    </w:p>
    <w:p w14:paraId="3A37C9A6" w14:textId="77777777" w:rsidR="00B543ED" w:rsidRDefault="00B543ED" w:rsidP="009C69D2">
      <w:pPr>
        <w:jc w:val="center"/>
        <w:rPr>
          <w:szCs w:val="22"/>
        </w:rPr>
      </w:pPr>
    </w:p>
    <w:p w14:paraId="6B27DC0C" w14:textId="77777777" w:rsidR="00B543ED" w:rsidRDefault="00B543ED" w:rsidP="009C69D2">
      <w:pPr>
        <w:jc w:val="center"/>
        <w:rPr>
          <w:szCs w:val="22"/>
        </w:rPr>
      </w:pPr>
    </w:p>
    <w:p w14:paraId="50DC3399" w14:textId="77777777" w:rsidR="00B543ED" w:rsidRDefault="00B543ED" w:rsidP="009C69D2">
      <w:pPr>
        <w:jc w:val="center"/>
        <w:rPr>
          <w:szCs w:val="22"/>
        </w:rPr>
      </w:pPr>
    </w:p>
    <w:p w14:paraId="65E5EC3A" w14:textId="77777777" w:rsidR="00B543ED" w:rsidRPr="0093005C" w:rsidRDefault="00B543ED" w:rsidP="009C69D2">
      <w:pPr>
        <w:jc w:val="center"/>
        <w:rPr>
          <w:szCs w:val="22"/>
        </w:rPr>
      </w:pPr>
    </w:p>
    <w:p w14:paraId="1283E032" w14:textId="77777777" w:rsidR="009A0169" w:rsidRPr="0093005C" w:rsidRDefault="009A0169" w:rsidP="009C69D2">
      <w:pPr>
        <w:jc w:val="center"/>
        <w:rPr>
          <w:szCs w:val="22"/>
        </w:rPr>
      </w:pPr>
    </w:p>
    <w:p w14:paraId="1283E033" w14:textId="77777777" w:rsidR="009A0169" w:rsidRPr="0093005C" w:rsidRDefault="009A0169" w:rsidP="009C69D2">
      <w:pPr>
        <w:jc w:val="center"/>
        <w:rPr>
          <w:szCs w:val="22"/>
        </w:rPr>
      </w:pPr>
    </w:p>
    <w:p w14:paraId="1283E034" w14:textId="77777777" w:rsidR="009A0169" w:rsidRDefault="009A0169" w:rsidP="009C69D2">
      <w:pPr>
        <w:jc w:val="center"/>
        <w:rPr>
          <w:szCs w:val="22"/>
        </w:rPr>
      </w:pPr>
    </w:p>
    <w:p w14:paraId="2B1B339B" w14:textId="77777777" w:rsidR="00971AD8" w:rsidRPr="0093005C" w:rsidRDefault="00971AD8" w:rsidP="009C69D2">
      <w:pPr>
        <w:jc w:val="center"/>
        <w:rPr>
          <w:szCs w:val="22"/>
        </w:rPr>
      </w:pPr>
    </w:p>
    <w:p w14:paraId="1283E035" w14:textId="77777777" w:rsidR="009A0169" w:rsidRPr="0093005C" w:rsidRDefault="009A0169" w:rsidP="009C69D2">
      <w:pPr>
        <w:jc w:val="center"/>
        <w:rPr>
          <w:szCs w:val="22"/>
        </w:rPr>
      </w:pPr>
    </w:p>
    <w:p w14:paraId="1283E036" w14:textId="77777777" w:rsidR="009A0169" w:rsidRPr="0093005C" w:rsidRDefault="009A0169" w:rsidP="009C69D2">
      <w:pPr>
        <w:jc w:val="center"/>
        <w:rPr>
          <w:szCs w:val="22"/>
        </w:rPr>
      </w:pPr>
    </w:p>
    <w:p w14:paraId="1283E037" w14:textId="77777777" w:rsidR="009A0169" w:rsidRPr="0093005C" w:rsidRDefault="009A0169" w:rsidP="009C69D2">
      <w:pPr>
        <w:jc w:val="center"/>
        <w:rPr>
          <w:szCs w:val="22"/>
        </w:rPr>
      </w:pPr>
    </w:p>
    <w:p w14:paraId="1283E038" w14:textId="77777777" w:rsidR="009A0169" w:rsidRPr="0093005C" w:rsidRDefault="009A0169" w:rsidP="009C69D2">
      <w:pPr>
        <w:jc w:val="center"/>
        <w:rPr>
          <w:szCs w:val="22"/>
        </w:rPr>
      </w:pPr>
    </w:p>
    <w:p w14:paraId="1283E039" w14:textId="77777777" w:rsidR="009A0169" w:rsidRPr="0093005C" w:rsidRDefault="009A0169" w:rsidP="009C69D2">
      <w:pPr>
        <w:jc w:val="center"/>
        <w:rPr>
          <w:szCs w:val="22"/>
        </w:rPr>
      </w:pPr>
    </w:p>
    <w:p w14:paraId="1283E03A" w14:textId="77777777" w:rsidR="009A0169" w:rsidRPr="0093005C" w:rsidRDefault="009A0169" w:rsidP="009C69D2">
      <w:pPr>
        <w:jc w:val="center"/>
        <w:rPr>
          <w:szCs w:val="22"/>
        </w:rPr>
      </w:pPr>
    </w:p>
    <w:p w14:paraId="1283E03B" w14:textId="77777777" w:rsidR="009A0169" w:rsidRPr="0093005C" w:rsidRDefault="009A0169" w:rsidP="009C69D2">
      <w:pPr>
        <w:jc w:val="center"/>
        <w:rPr>
          <w:szCs w:val="22"/>
        </w:rPr>
      </w:pPr>
    </w:p>
    <w:p w14:paraId="1283E03C" w14:textId="77777777" w:rsidR="009A0169" w:rsidRPr="0093005C" w:rsidDel="00283358" w:rsidRDefault="009A0169" w:rsidP="009C69D2">
      <w:pPr>
        <w:jc w:val="center"/>
        <w:rPr>
          <w:del w:id="3" w:author="Author"/>
          <w:szCs w:val="22"/>
        </w:rPr>
      </w:pPr>
    </w:p>
    <w:p w14:paraId="1283E03D" w14:textId="77777777" w:rsidR="009A0169" w:rsidRPr="0093005C" w:rsidDel="00283358" w:rsidRDefault="009A0169">
      <w:pPr>
        <w:rPr>
          <w:del w:id="4" w:author="Author"/>
          <w:szCs w:val="22"/>
        </w:rPr>
        <w:pPrChange w:id="5" w:author="Author">
          <w:pPr>
            <w:jc w:val="center"/>
          </w:pPr>
        </w:pPrChange>
      </w:pPr>
    </w:p>
    <w:p w14:paraId="1283E03E" w14:textId="77777777" w:rsidR="009A0169" w:rsidRPr="0093005C" w:rsidDel="00283358" w:rsidRDefault="009A0169" w:rsidP="009C69D2">
      <w:pPr>
        <w:jc w:val="center"/>
        <w:rPr>
          <w:del w:id="6" w:author="Author"/>
          <w:szCs w:val="22"/>
        </w:rPr>
      </w:pPr>
    </w:p>
    <w:p w14:paraId="1283E046" w14:textId="77777777" w:rsidR="009A0169" w:rsidRPr="0093005C" w:rsidRDefault="009A0169">
      <w:pPr>
        <w:rPr>
          <w:szCs w:val="22"/>
        </w:rPr>
        <w:pPrChange w:id="7" w:author="Author">
          <w:pPr>
            <w:jc w:val="center"/>
          </w:pPr>
        </w:pPrChange>
      </w:pPr>
    </w:p>
    <w:p w14:paraId="1283E047" w14:textId="77777777" w:rsidR="009A0169" w:rsidRPr="0093005C" w:rsidRDefault="009A0169" w:rsidP="009C69D2">
      <w:pPr>
        <w:jc w:val="center"/>
        <w:rPr>
          <w:szCs w:val="22"/>
        </w:rPr>
      </w:pPr>
      <w:r w:rsidRPr="0093005C">
        <w:rPr>
          <w:b/>
        </w:rPr>
        <w:t>PRILOG I.</w:t>
      </w:r>
    </w:p>
    <w:p w14:paraId="1283E048" w14:textId="77777777" w:rsidR="009A0169" w:rsidRPr="0093005C" w:rsidRDefault="009A0169" w:rsidP="009C69D2">
      <w:pPr>
        <w:jc w:val="center"/>
        <w:rPr>
          <w:szCs w:val="22"/>
        </w:rPr>
      </w:pPr>
    </w:p>
    <w:p w14:paraId="1283E049" w14:textId="77777777" w:rsidR="009A0169" w:rsidRPr="0093005C" w:rsidRDefault="009A0169" w:rsidP="009C69D2">
      <w:pPr>
        <w:pStyle w:val="EMAtitleA"/>
        <w:widowControl/>
        <w:rPr>
          <w:noProof w:val="0"/>
        </w:rPr>
      </w:pPr>
      <w:r w:rsidRPr="0093005C">
        <w:rPr>
          <w:noProof w:val="0"/>
        </w:rPr>
        <w:t>SAŽETAK OPISA SVOJSTAVA LIJEKA</w:t>
      </w:r>
    </w:p>
    <w:p w14:paraId="1283E04A" w14:textId="77777777" w:rsidR="009A0169" w:rsidRPr="0093005C" w:rsidRDefault="009A0169" w:rsidP="009C69D2">
      <w:pPr>
        <w:jc w:val="center"/>
        <w:rPr>
          <w:szCs w:val="22"/>
        </w:rPr>
      </w:pPr>
    </w:p>
    <w:p w14:paraId="1283E04B" w14:textId="558A42C0" w:rsidR="009A0169" w:rsidRPr="0093005C" w:rsidRDefault="009A0169" w:rsidP="009C69D2">
      <w:pPr>
        <w:rPr>
          <w:szCs w:val="22"/>
        </w:rPr>
      </w:pPr>
      <w:r w:rsidRPr="0093005C">
        <w:br w:type="page"/>
      </w:r>
    </w:p>
    <w:p w14:paraId="1283E04E" w14:textId="77777777" w:rsidR="009A0169" w:rsidRPr="0093005C" w:rsidRDefault="009A0169" w:rsidP="009C69D2">
      <w:pPr>
        <w:ind w:left="567" w:hanging="567"/>
        <w:rPr>
          <w:szCs w:val="22"/>
        </w:rPr>
      </w:pPr>
      <w:r w:rsidRPr="0093005C">
        <w:rPr>
          <w:b/>
        </w:rPr>
        <w:lastRenderedPageBreak/>
        <w:t>1.</w:t>
      </w:r>
      <w:r w:rsidRPr="0093005C">
        <w:rPr>
          <w:b/>
        </w:rPr>
        <w:tab/>
        <w:t>NAZIV LIJEKA</w:t>
      </w:r>
    </w:p>
    <w:p w14:paraId="1283E04F" w14:textId="77777777" w:rsidR="009A0169" w:rsidRPr="0093005C" w:rsidRDefault="009A0169" w:rsidP="009C69D2">
      <w:pPr>
        <w:rPr>
          <w:iCs/>
          <w:szCs w:val="22"/>
        </w:rPr>
      </w:pPr>
    </w:p>
    <w:p w14:paraId="1283E050" w14:textId="1F53BC97" w:rsidR="009A0169" w:rsidRPr="0093005C" w:rsidRDefault="009A0169" w:rsidP="009C69D2">
      <w:pPr>
        <w:rPr>
          <w:szCs w:val="22"/>
        </w:rPr>
      </w:pPr>
      <w:r w:rsidRPr="0093005C">
        <w:t>Zejula 100 mg tvrde kapsule</w:t>
      </w:r>
      <w:r w:rsidR="001F6D97">
        <w:t xml:space="preserve"> </w:t>
      </w:r>
    </w:p>
    <w:p w14:paraId="1283E051" w14:textId="77777777" w:rsidR="009A0169" w:rsidRPr="0093005C" w:rsidRDefault="009A0169" w:rsidP="009C69D2">
      <w:pPr>
        <w:rPr>
          <w:iCs/>
          <w:szCs w:val="22"/>
        </w:rPr>
      </w:pPr>
    </w:p>
    <w:p w14:paraId="1283E052" w14:textId="77777777" w:rsidR="009A0169" w:rsidRPr="0093005C" w:rsidRDefault="009A0169" w:rsidP="009C69D2">
      <w:pPr>
        <w:rPr>
          <w:iCs/>
          <w:szCs w:val="22"/>
        </w:rPr>
      </w:pPr>
    </w:p>
    <w:p w14:paraId="1283E053" w14:textId="77777777" w:rsidR="009A0169" w:rsidRPr="0093005C" w:rsidRDefault="009A0169" w:rsidP="009C69D2">
      <w:pPr>
        <w:ind w:left="567" w:hanging="567"/>
        <w:rPr>
          <w:szCs w:val="22"/>
        </w:rPr>
      </w:pPr>
      <w:r w:rsidRPr="0093005C">
        <w:rPr>
          <w:b/>
        </w:rPr>
        <w:t>2.</w:t>
      </w:r>
      <w:r w:rsidRPr="0093005C">
        <w:rPr>
          <w:b/>
        </w:rPr>
        <w:tab/>
        <w:t>KVALITATIVNI I KVANTITATIVNI SASTAV</w:t>
      </w:r>
    </w:p>
    <w:p w14:paraId="1283E054" w14:textId="77777777" w:rsidR="009A0169" w:rsidRPr="0093005C" w:rsidRDefault="009A0169" w:rsidP="009C69D2">
      <w:pPr>
        <w:rPr>
          <w:iCs/>
          <w:szCs w:val="22"/>
        </w:rPr>
      </w:pPr>
    </w:p>
    <w:p w14:paraId="1283E055" w14:textId="4276A0A9" w:rsidR="009A0169" w:rsidRPr="0093005C" w:rsidRDefault="009A0169" w:rsidP="009C69D2">
      <w:pPr>
        <w:rPr>
          <w:szCs w:val="22"/>
        </w:rPr>
      </w:pPr>
      <w:r w:rsidRPr="0093005C">
        <w:t>Jedna tvrda kapsula sadrži niraparibto</w:t>
      </w:r>
      <w:r w:rsidR="000E4CA5" w:rsidRPr="0093005C">
        <w:t>s</w:t>
      </w:r>
      <w:r w:rsidRPr="0093005C">
        <w:t>ilat hidrat u količini koja odgovara 100 mg nirapariba.</w:t>
      </w:r>
    </w:p>
    <w:p w14:paraId="1283E056" w14:textId="77777777" w:rsidR="009A0169" w:rsidRPr="0093005C" w:rsidRDefault="009A0169" w:rsidP="009C69D2"/>
    <w:p w14:paraId="1283E057" w14:textId="77777777" w:rsidR="009A0169" w:rsidRPr="0093005C" w:rsidRDefault="009A0169" w:rsidP="009C69D2">
      <w:pPr>
        <w:rPr>
          <w:szCs w:val="22"/>
        </w:rPr>
      </w:pPr>
      <w:r w:rsidRPr="0093005C">
        <w:rPr>
          <w:u w:val="single"/>
        </w:rPr>
        <w:t>Pomoćne tvari s poznatim učinkom</w:t>
      </w:r>
    </w:p>
    <w:p w14:paraId="1283E058" w14:textId="77777777" w:rsidR="009A0169" w:rsidRPr="0093005C" w:rsidRDefault="009A0169" w:rsidP="009C69D2"/>
    <w:p w14:paraId="1283E059" w14:textId="77777777" w:rsidR="009A0169" w:rsidRPr="0093005C" w:rsidRDefault="009A0169" w:rsidP="009C69D2">
      <w:pPr>
        <w:rPr>
          <w:szCs w:val="22"/>
        </w:rPr>
      </w:pPr>
      <w:r w:rsidRPr="0093005C">
        <w:t>Jedna tvrda kapsula sadrži 254,5 mg laktoza hidrata (vidjeti dio 4.4).</w:t>
      </w:r>
    </w:p>
    <w:p w14:paraId="1283E05A" w14:textId="77777777" w:rsidR="009A0169" w:rsidRPr="0093005C" w:rsidRDefault="009A0169" w:rsidP="009C69D2"/>
    <w:p w14:paraId="1283E05B" w14:textId="37CEA35E" w:rsidR="009A0169" w:rsidRPr="0093005C" w:rsidRDefault="008509CB" w:rsidP="009C69D2">
      <w:pPr>
        <w:rPr>
          <w:szCs w:val="22"/>
        </w:rPr>
      </w:pPr>
      <w:r w:rsidRPr="0093005C">
        <w:t>O</w:t>
      </w:r>
      <w:r w:rsidR="009A0169" w:rsidRPr="0093005C">
        <w:t>vojnica</w:t>
      </w:r>
      <w:r w:rsidR="00E71236" w:rsidRPr="0093005C">
        <w:t xml:space="preserve"> tvrde kapsule</w:t>
      </w:r>
      <w:r w:rsidR="009A0169" w:rsidRPr="0093005C">
        <w:t xml:space="preserve"> također sadrži </w:t>
      </w:r>
      <w:r w:rsidR="00E96C71" w:rsidRPr="0093005C">
        <w:t xml:space="preserve">0,0172 mg </w:t>
      </w:r>
      <w:r w:rsidR="009A0169" w:rsidRPr="0093005C">
        <w:t>bojil</w:t>
      </w:r>
      <w:r w:rsidR="00E96C71" w:rsidRPr="0093005C">
        <w:t>a</w:t>
      </w:r>
      <w:r w:rsidR="009A0169" w:rsidRPr="0093005C">
        <w:t xml:space="preserve"> tartrazin (E 102).</w:t>
      </w:r>
    </w:p>
    <w:p w14:paraId="1283E05C" w14:textId="77777777" w:rsidR="009A0169" w:rsidRPr="0093005C" w:rsidRDefault="009A0169" w:rsidP="009C69D2">
      <w:pPr>
        <w:rPr>
          <w:szCs w:val="22"/>
        </w:rPr>
      </w:pPr>
    </w:p>
    <w:p w14:paraId="1283E05D" w14:textId="77777777" w:rsidR="009A0169" w:rsidRPr="0093005C" w:rsidRDefault="009A0169" w:rsidP="009C69D2">
      <w:pPr>
        <w:rPr>
          <w:szCs w:val="22"/>
        </w:rPr>
      </w:pPr>
      <w:r w:rsidRPr="0093005C">
        <w:t xml:space="preserve">Za cjeloviti popis pomoćnih tvari vidjeti </w:t>
      </w:r>
      <w:r w:rsidRPr="0093005C">
        <w:rPr>
          <w:rStyle w:val="C-Hyperlink"/>
          <w:color w:val="000000"/>
        </w:rPr>
        <w:t>dio 6.1</w:t>
      </w:r>
      <w:r w:rsidRPr="0093005C">
        <w:t>.</w:t>
      </w:r>
    </w:p>
    <w:p w14:paraId="1283E05E" w14:textId="77777777" w:rsidR="009A0169" w:rsidRPr="0093005C" w:rsidRDefault="009A0169" w:rsidP="009C69D2">
      <w:pPr>
        <w:rPr>
          <w:szCs w:val="22"/>
        </w:rPr>
      </w:pPr>
    </w:p>
    <w:p w14:paraId="1283E05F" w14:textId="77777777" w:rsidR="009A0169" w:rsidRPr="0093005C" w:rsidRDefault="009A0169" w:rsidP="009C69D2">
      <w:pPr>
        <w:rPr>
          <w:szCs w:val="22"/>
        </w:rPr>
      </w:pPr>
    </w:p>
    <w:p w14:paraId="1283E060" w14:textId="77777777" w:rsidR="009A0169" w:rsidRPr="0093005C" w:rsidRDefault="009A0169" w:rsidP="009C69D2">
      <w:pPr>
        <w:ind w:left="567" w:hanging="567"/>
        <w:rPr>
          <w:szCs w:val="22"/>
        </w:rPr>
      </w:pPr>
      <w:r w:rsidRPr="0093005C">
        <w:rPr>
          <w:b/>
        </w:rPr>
        <w:t>3.</w:t>
      </w:r>
      <w:r w:rsidRPr="0093005C">
        <w:rPr>
          <w:b/>
        </w:rPr>
        <w:tab/>
        <w:t>FARMACEUTSKI OBLIK</w:t>
      </w:r>
    </w:p>
    <w:p w14:paraId="1283E061" w14:textId="77777777" w:rsidR="009A0169" w:rsidRPr="0093005C" w:rsidRDefault="009A0169" w:rsidP="009C69D2">
      <w:pPr>
        <w:rPr>
          <w:szCs w:val="22"/>
        </w:rPr>
      </w:pPr>
    </w:p>
    <w:p w14:paraId="1283E062" w14:textId="77777777" w:rsidR="009A0169" w:rsidRPr="0093005C" w:rsidRDefault="009A0169" w:rsidP="009C69D2">
      <w:pPr>
        <w:rPr>
          <w:szCs w:val="22"/>
        </w:rPr>
      </w:pPr>
      <w:r w:rsidRPr="0093005C">
        <w:t>Tvrda kapsula (kapsula).</w:t>
      </w:r>
    </w:p>
    <w:p w14:paraId="1283E063" w14:textId="77777777" w:rsidR="009A0169" w:rsidRPr="0093005C" w:rsidRDefault="009A0169" w:rsidP="009C69D2">
      <w:pPr>
        <w:rPr>
          <w:szCs w:val="22"/>
        </w:rPr>
      </w:pPr>
    </w:p>
    <w:p w14:paraId="1283E064" w14:textId="607AF6AF" w:rsidR="009A0169" w:rsidRPr="0093005C" w:rsidRDefault="009A0169" w:rsidP="009C69D2">
      <w:pPr>
        <w:rPr>
          <w:szCs w:val="22"/>
        </w:rPr>
      </w:pPr>
      <w:r w:rsidRPr="0093005C">
        <w:t>Tvrda kapsula veličine </w:t>
      </w:r>
      <w:r w:rsidR="00DB4660" w:rsidRPr="0093005C">
        <w:t>približno 22 mm </w:t>
      </w:r>
      <w:r w:rsidR="005005C2" w:rsidRPr="0093005C">
        <w:t>×</w:t>
      </w:r>
      <w:r w:rsidR="00DB4660" w:rsidRPr="0093005C">
        <w:t> 8 mm</w:t>
      </w:r>
      <w:r w:rsidRPr="0093005C">
        <w:t>, bijelog tijela na kojem je crnom bojom otisnuto „100 mg</w:t>
      </w:r>
      <w:r w:rsidR="009B4519" w:rsidRPr="00601525">
        <w:rPr>
          <w:szCs w:val="22"/>
        </w:rPr>
        <w:t>”</w:t>
      </w:r>
      <w:r w:rsidRPr="0093005C">
        <w:t xml:space="preserve"> i ljubičaste kapice na kojoj je bijelom bojom otisnuto „</w:t>
      </w:r>
      <w:r w:rsidR="008B24F7" w:rsidRPr="0093005C">
        <w:t>N</w:t>
      </w:r>
      <w:r w:rsidRPr="0093005C">
        <w:t>iraparib</w:t>
      </w:r>
      <w:r w:rsidR="009B4519" w:rsidRPr="00601525">
        <w:rPr>
          <w:szCs w:val="22"/>
        </w:rPr>
        <w:t>”</w:t>
      </w:r>
      <w:r w:rsidRPr="0093005C">
        <w:t>.</w:t>
      </w:r>
    </w:p>
    <w:p w14:paraId="1283E065" w14:textId="77777777" w:rsidR="009A0169" w:rsidRPr="0093005C" w:rsidRDefault="009A0169" w:rsidP="009C69D2">
      <w:pPr>
        <w:rPr>
          <w:szCs w:val="22"/>
        </w:rPr>
      </w:pPr>
    </w:p>
    <w:p w14:paraId="1283E066" w14:textId="77777777" w:rsidR="009A0169" w:rsidRPr="0093005C" w:rsidRDefault="009A0169" w:rsidP="009C69D2">
      <w:pPr>
        <w:rPr>
          <w:szCs w:val="22"/>
        </w:rPr>
      </w:pPr>
    </w:p>
    <w:p w14:paraId="1283E067" w14:textId="77777777" w:rsidR="009A0169" w:rsidRPr="0093005C" w:rsidRDefault="009A0169" w:rsidP="009C69D2">
      <w:pPr>
        <w:ind w:left="567" w:hanging="567"/>
        <w:rPr>
          <w:szCs w:val="22"/>
        </w:rPr>
      </w:pPr>
      <w:r w:rsidRPr="0093005C">
        <w:rPr>
          <w:b/>
        </w:rPr>
        <w:t>4.</w:t>
      </w:r>
      <w:r w:rsidRPr="0093005C">
        <w:rPr>
          <w:b/>
        </w:rPr>
        <w:tab/>
        <w:t>KLINIČKI PODACI</w:t>
      </w:r>
    </w:p>
    <w:p w14:paraId="1283E068" w14:textId="77777777" w:rsidR="009A0169" w:rsidRPr="0093005C" w:rsidRDefault="009A0169" w:rsidP="009C69D2">
      <w:pPr>
        <w:rPr>
          <w:szCs w:val="22"/>
        </w:rPr>
      </w:pPr>
    </w:p>
    <w:p w14:paraId="1283E069" w14:textId="77777777" w:rsidR="009A0169" w:rsidRPr="0093005C" w:rsidRDefault="009A0169" w:rsidP="009C69D2">
      <w:pPr>
        <w:ind w:left="567" w:hanging="567"/>
        <w:rPr>
          <w:szCs w:val="22"/>
        </w:rPr>
      </w:pPr>
      <w:r w:rsidRPr="0093005C">
        <w:rPr>
          <w:b/>
        </w:rPr>
        <w:t>4.1</w:t>
      </w:r>
      <w:r w:rsidRPr="0093005C">
        <w:rPr>
          <w:b/>
        </w:rPr>
        <w:tab/>
        <w:t>Terapijske indikacije</w:t>
      </w:r>
    </w:p>
    <w:p w14:paraId="1283E06A" w14:textId="77777777" w:rsidR="009A0169" w:rsidRPr="0093005C" w:rsidRDefault="009A0169" w:rsidP="009C69D2">
      <w:pPr>
        <w:rPr>
          <w:szCs w:val="22"/>
        </w:rPr>
      </w:pPr>
    </w:p>
    <w:p w14:paraId="3D7AAE62" w14:textId="5D955D46" w:rsidR="00F318FA" w:rsidRPr="0093005C" w:rsidRDefault="009A0169" w:rsidP="009C69D2">
      <w:r w:rsidRPr="0093005C">
        <w:t>Lijek Zejula indiciran je</w:t>
      </w:r>
      <w:r w:rsidR="00F318FA" w:rsidRPr="0093005C">
        <w:t>:</w:t>
      </w:r>
    </w:p>
    <w:p w14:paraId="560172A7" w14:textId="3639D6D1" w:rsidR="00F318FA" w:rsidRPr="0093005C" w:rsidRDefault="001A785F" w:rsidP="009C69D2">
      <w:pPr>
        <w:pStyle w:val="ListParagraph"/>
        <w:numPr>
          <w:ilvl w:val="0"/>
          <w:numId w:val="56"/>
        </w:numPr>
        <w:ind w:left="567" w:hanging="567"/>
      </w:pPr>
      <w:r w:rsidRPr="0093005C">
        <w:t xml:space="preserve">kao monoterapija za </w:t>
      </w:r>
      <w:r w:rsidR="00F318FA" w:rsidRPr="0093005C">
        <w:t>terapij</w:t>
      </w:r>
      <w:r w:rsidRPr="0093005C">
        <w:t>u</w:t>
      </w:r>
      <w:r w:rsidR="00F318FA" w:rsidRPr="0093005C">
        <w:t xml:space="preserve"> održavanja u odraslih </w:t>
      </w:r>
      <w:r w:rsidR="000B2386">
        <w:t>bolesnica</w:t>
      </w:r>
      <w:r w:rsidR="00F318FA" w:rsidRPr="0093005C">
        <w:t xml:space="preserve"> s uznapredovalim (stadij III i IV</w:t>
      </w:r>
      <w:r w:rsidR="00BD68BE" w:rsidRPr="0093005C">
        <w:t xml:space="preserve"> prema FIGO klasifikaciji</w:t>
      </w:r>
      <w:r w:rsidR="00F318FA" w:rsidRPr="0093005C">
        <w:t xml:space="preserve">) </w:t>
      </w:r>
      <w:r w:rsidR="003357F9" w:rsidRPr="0093005C">
        <w:t xml:space="preserve">epitelnim </w:t>
      </w:r>
      <w:r w:rsidR="00F318FA" w:rsidRPr="0093005C">
        <w:t>karcinomom jajnika</w:t>
      </w:r>
      <w:del w:id="8" w:author="Author">
        <w:r w:rsidR="00F318FA" w:rsidRPr="0093005C" w:rsidDel="00804712">
          <w:delText xml:space="preserve"> </w:delText>
        </w:r>
        <w:r w:rsidR="00BD68BE" w:rsidRPr="0093005C" w:rsidDel="00804712">
          <w:delText>visokog stupnja nediferenciranosti</w:delText>
        </w:r>
      </w:del>
      <w:r w:rsidR="00BD68BE" w:rsidRPr="0093005C">
        <w:t xml:space="preserve">, </w:t>
      </w:r>
      <w:del w:id="9" w:author="Author">
        <w:r w:rsidR="00BD68BE" w:rsidRPr="00817E45" w:rsidDel="00AC6974">
          <w:delText>karcinomom</w:delText>
        </w:r>
        <w:r w:rsidR="00F318FA" w:rsidRPr="0093005C" w:rsidDel="00AC6974">
          <w:delText xml:space="preserve"> </w:delText>
        </w:r>
      </w:del>
      <w:r w:rsidR="00F318FA" w:rsidRPr="0093005C">
        <w:t xml:space="preserve">jajovoda ili </w:t>
      </w:r>
      <w:r w:rsidR="00F318FA" w:rsidRPr="00817E45">
        <w:t xml:space="preserve">primarnim </w:t>
      </w:r>
      <w:del w:id="10" w:author="Author">
        <w:r w:rsidR="00BD68BE" w:rsidRPr="00817E45" w:rsidDel="005C7FD7">
          <w:delText xml:space="preserve">peritonealnim </w:delText>
        </w:r>
      </w:del>
      <w:r w:rsidR="00F318FA" w:rsidRPr="00817E45">
        <w:t xml:space="preserve">karcinomom </w:t>
      </w:r>
      <w:ins w:id="11" w:author="Author">
        <w:r w:rsidR="005C7FD7" w:rsidRPr="00817E45">
          <w:t xml:space="preserve">peritoneuma </w:t>
        </w:r>
        <w:r w:rsidR="00804712" w:rsidRPr="00817E45">
          <w:t xml:space="preserve">visokog </w:t>
        </w:r>
        <w:r w:rsidR="000D1F9B" w:rsidRPr="00817E45">
          <w:t>gradusa</w:t>
        </w:r>
        <w:r w:rsidR="00804712" w:rsidRPr="0093005C">
          <w:t xml:space="preserve"> </w:t>
        </w:r>
      </w:ins>
      <w:r w:rsidR="00F318FA" w:rsidRPr="0093005C">
        <w:t>koj</w:t>
      </w:r>
      <w:r w:rsidR="00A66F3C">
        <w:t>e</w:t>
      </w:r>
      <w:r w:rsidR="00F318FA" w:rsidRPr="0093005C">
        <w:t xml:space="preserve"> su ostvaril</w:t>
      </w:r>
      <w:r w:rsidR="00A66F3C">
        <w:t>e</w:t>
      </w:r>
      <w:r w:rsidR="00F318FA" w:rsidRPr="0093005C">
        <w:t xml:space="preserve"> odgovor (potpun ili djelomičan) nakon završetka </w:t>
      </w:r>
      <w:r w:rsidR="00B65709" w:rsidRPr="0093005C">
        <w:t>prvolinijske</w:t>
      </w:r>
      <w:r w:rsidR="00F318FA" w:rsidRPr="0093005C">
        <w:t xml:space="preserve"> kemoterapije </w:t>
      </w:r>
      <w:r w:rsidR="003357F9" w:rsidRPr="0093005C">
        <w:t>koja sadrži platinu</w:t>
      </w:r>
    </w:p>
    <w:p w14:paraId="1283E06B" w14:textId="56863A82" w:rsidR="009A0169" w:rsidRPr="0093005C" w:rsidRDefault="009A0169" w:rsidP="009C69D2">
      <w:pPr>
        <w:pStyle w:val="ListParagraph"/>
        <w:numPr>
          <w:ilvl w:val="0"/>
          <w:numId w:val="56"/>
        </w:numPr>
        <w:ind w:left="567" w:hanging="567"/>
        <w:rPr>
          <w:i/>
          <w:color w:val="000000"/>
          <w:szCs w:val="22"/>
        </w:rPr>
      </w:pPr>
      <w:r w:rsidRPr="0093005C">
        <w:t xml:space="preserve">kao </w:t>
      </w:r>
      <w:r w:rsidR="007E1695" w:rsidRPr="0093005C">
        <w:t>mono</w:t>
      </w:r>
      <w:r w:rsidRPr="0093005C">
        <w:t xml:space="preserve">terapija </w:t>
      </w:r>
      <w:r w:rsidR="007E1695" w:rsidRPr="0093005C">
        <w:t xml:space="preserve">za terapiju </w:t>
      </w:r>
      <w:r w:rsidRPr="0093005C">
        <w:t xml:space="preserve">održavanja u odraslih </w:t>
      </w:r>
      <w:r w:rsidR="000B2386">
        <w:t>bolesnica</w:t>
      </w:r>
      <w:r w:rsidRPr="0093005C">
        <w:t xml:space="preserve"> s relaps</w:t>
      </w:r>
      <w:ins w:id="12" w:author="Author">
        <w:r w:rsidR="00E1128B">
          <w:t>nim</w:t>
        </w:r>
      </w:ins>
      <w:del w:id="13" w:author="Author">
        <w:r w:rsidRPr="0093005C" w:rsidDel="00E1128B">
          <w:delText>om</w:delText>
        </w:r>
      </w:del>
      <w:ins w:id="14" w:author="Author">
        <w:r w:rsidR="007835DE">
          <w:t xml:space="preserve">, </w:t>
        </w:r>
      </w:ins>
      <w:del w:id="15" w:author="Author">
        <w:r w:rsidRPr="0093005C" w:rsidDel="007835DE">
          <w:delText xml:space="preserve"> </w:delText>
        </w:r>
      </w:del>
      <w:ins w:id="16" w:author="Author">
        <w:r w:rsidR="007835DE" w:rsidRPr="0093005C">
          <w:t xml:space="preserve">na platinu </w:t>
        </w:r>
        <w:r w:rsidR="007835DE">
          <w:t xml:space="preserve">osjetljivim </w:t>
        </w:r>
      </w:ins>
      <w:r w:rsidRPr="0093005C">
        <w:t>serozn</w:t>
      </w:r>
      <w:ins w:id="17" w:author="Author">
        <w:r w:rsidR="00E1128B">
          <w:t>i</w:t>
        </w:r>
      </w:ins>
      <w:del w:id="18" w:author="Author">
        <w:r w:rsidRPr="0093005C" w:rsidDel="00E1128B">
          <w:delText>o</w:delText>
        </w:r>
      </w:del>
      <w:ins w:id="19" w:author="Author">
        <w:r w:rsidR="00E1128B">
          <w:t>m</w:t>
        </w:r>
      </w:ins>
      <w:del w:id="20" w:author="Author">
        <w:r w:rsidRPr="0093005C" w:rsidDel="00E1128B">
          <w:delText>g</w:delText>
        </w:r>
      </w:del>
      <w:r w:rsidRPr="0093005C">
        <w:t xml:space="preserve"> </w:t>
      </w:r>
      <w:ins w:id="21" w:author="Author">
        <w:r w:rsidR="00E1128B">
          <w:t xml:space="preserve">epitelnim </w:t>
        </w:r>
      </w:ins>
      <w:r w:rsidRPr="0093005C">
        <w:t>karcinom</w:t>
      </w:r>
      <w:ins w:id="22" w:author="Author">
        <w:r w:rsidR="00E1128B">
          <w:t>om</w:t>
        </w:r>
      </w:ins>
      <w:del w:id="23" w:author="Author">
        <w:r w:rsidRPr="0093005C" w:rsidDel="00E1128B">
          <w:delText>a</w:delText>
        </w:r>
      </w:del>
      <w:r w:rsidRPr="0093005C">
        <w:t xml:space="preserve"> jajnika, jajovoda ili primarn</w:t>
      </w:r>
      <w:ins w:id="24" w:author="Author">
        <w:r w:rsidR="00AC6974">
          <w:t>im</w:t>
        </w:r>
      </w:ins>
      <w:del w:id="25" w:author="Author">
        <w:r w:rsidRPr="0093005C" w:rsidDel="00AC6974">
          <w:delText>o</w:delText>
        </w:r>
      </w:del>
      <w:ins w:id="26" w:author="Author">
        <w:r w:rsidR="005C7FD7">
          <w:t xml:space="preserve"> karcinom</w:t>
        </w:r>
        <w:r w:rsidR="00AC6974">
          <w:t>om</w:t>
        </w:r>
      </w:ins>
      <w:r w:rsidRPr="0093005C">
        <w:t xml:space="preserve"> peritoneuma </w:t>
      </w:r>
      <w:del w:id="27" w:author="Author">
        <w:r w:rsidR="00991F99" w:rsidRPr="0093005C" w:rsidDel="000D1F9B">
          <w:delText xml:space="preserve">koji je </w:delText>
        </w:r>
      </w:del>
      <w:r w:rsidRPr="0093005C">
        <w:t>visokog</w:t>
      </w:r>
      <w:del w:id="28" w:author="Author">
        <w:r w:rsidRPr="0093005C" w:rsidDel="000D1F9B">
          <w:delText xml:space="preserve"> stupnja</w:delText>
        </w:r>
      </w:del>
      <w:ins w:id="29" w:author="Author">
        <w:r w:rsidR="000D1F9B">
          <w:t xml:space="preserve"> gradusa</w:t>
        </w:r>
        <w:r w:rsidR="001553BC">
          <w:t xml:space="preserve"> koje su ostvarile </w:t>
        </w:r>
      </w:ins>
      <w:del w:id="30" w:author="Author">
        <w:r w:rsidR="00991F99" w:rsidRPr="0093005C" w:rsidDel="001553BC">
          <w:delText>,</w:delText>
        </w:r>
        <w:r w:rsidRPr="0093005C" w:rsidDel="001553BC">
          <w:delText xml:space="preserve"> osjetljiv </w:delText>
        </w:r>
        <w:r w:rsidRPr="0093005C" w:rsidDel="007835DE">
          <w:delText xml:space="preserve">na platinu </w:delText>
        </w:r>
        <w:r w:rsidR="00991F99" w:rsidRPr="0093005C" w:rsidDel="001553BC">
          <w:delText xml:space="preserve">i </w:delText>
        </w:r>
        <w:r w:rsidRPr="0093005C" w:rsidDel="001553BC">
          <w:delText>u</w:delText>
        </w:r>
        <w:r w:rsidRPr="0093005C" w:rsidDel="00C92A8F">
          <w:delText xml:space="preserve"> </w:delText>
        </w:r>
      </w:del>
      <w:r w:rsidRPr="0093005C">
        <w:t>odgovor</w:t>
      </w:r>
      <w:del w:id="31" w:author="Author">
        <w:r w:rsidRPr="0093005C" w:rsidDel="00C92A8F">
          <w:delText>u</w:delText>
        </w:r>
      </w:del>
      <w:r w:rsidRPr="0093005C">
        <w:t xml:space="preserve"> (potpun</w:t>
      </w:r>
      <w:del w:id="32" w:author="Author">
        <w:r w:rsidRPr="0093005C" w:rsidDel="00C92A8F">
          <w:delText>om</w:delText>
        </w:r>
      </w:del>
      <w:r w:rsidRPr="0093005C">
        <w:t xml:space="preserve"> ili djelomič</w:t>
      </w:r>
      <w:ins w:id="33" w:author="Author">
        <w:r w:rsidR="00C92A8F">
          <w:t>an</w:t>
        </w:r>
      </w:ins>
      <w:del w:id="34" w:author="Author">
        <w:r w:rsidRPr="0093005C" w:rsidDel="00C92A8F">
          <w:delText>nom</w:delText>
        </w:r>
      </w:del>
      <w:r w:rsidRPr="0093005C">
        <w:t>) na kemoterapiju koja sadrži platinu.</w:t>
      </w:r>
    </w:p>
    <w:p w14:paraId="1283E06C" w14:textId="77777777" w:rsidR="009A0169" w:rsidRPr="0093005C" w:rsidRDefault="009A0169" w:rsidP="009C69D2">
      <w:pPr>
        <w:rPr>
          <w:szCs w:val="22"/>
        </w:rPr>
      </w:pPr>
    </w:p>
    <w:p w14:paraId="1283E06D" w14:textId="77777777" w:rsidR="009A0169" w:rsidRPr="0093005C" w:rsidRDefault="009A0169" w:rsidP="009C69D2">
      <w:pPr>
        <w:ind w:left="567" w:hanging="567"/>
        <w:rPr>
          <w:b/>
          <w:szCs w:val="22"/>
        </w:rPr>
      </w:pPr>
      <w:r w:rsidRPr="0093005C">
        <w:rPr>
          <w:b/>
        </w:rPr>
        <w:t>4.2</w:t>
      </w:r>
      <w:r w:rsidRPr="0093005C">
        <w:rPr>
          <w:b/>
        </w:rPr>
        <w:tab/>
        <w:t>Doziranje i način primjene</w:t>
      </w:r>
    </w:p>
    <w:p w14:paraId="1283E06E" w14:textId="77777777" w:rsidR="009A0169" w:rsidRPr="0093005C" w:rsidRDefault="009A0169" w:rsidP="009C69D2">
      <w:pPr>
        <w:rPr>
          <w:szCs w:val="22"/>
        </w:rPr>
      </w:pPr>
    </w:p>
    <w:p w14:paraId="1283E06F" w14:textId="2B840FDF" w:rsidR="009A0169" w:rsidRPr="0093005C" w:rsidRDefault="009A0169" w:rsidP="009C69D2">
      <w:pPr>
        <w:rPr>
          <w:szCs w:val="22"/>
        </w:rPr>
      </w:pPr>
      <w:r w:rsidRPr="0093005C">
        <w:t>Liječenje lijekom Zejula treba započeti i nadzirati liječnik s iskustvom u primjeni antineoplastič</w:t>
      </w:r>
      <w:r w:rsidR="007E1695" w:rsidRPr="0093005C">
        <w:t>n</w:t>
      </w:r>
      <w:r w:rsidRPr="0093005C">
        <w:t>ih lijekova.</w:t>
      </w:r>
    </w:p>
    <w:p w14:paraId="1283E070" w14:textId="77777777" w:rsidR="009A0169" w:rsidRPr="0093005C" w:rsidRDefault="009A0169" w:rsidP="009C69D2">
      <w:pPr>
        <w:rPr>
          <w:szCs w:val="22"/>
        </w:rPr>
      </w:pPr>
    </w:p>
    <w:p w14:paraId="1283E071" w14:textId="77777777" w:rsidR="009A0169" w:rsidRPr="0093005C" w:rsidRDefault="009A0169" w:rsidP="009C69D2">
      <w:pPr>
        <w:rPr>
          <w:szCs w:val="22"/>
          <w:u w:val="single"/>
        </w:rPr>
      </w:pPr>
      <w:r w:rsidRPr="0093005C">
        <w:rPr>
          <w:u w:val="single"/>
        </w:rPr>
        <w:t>Doziranje</w:t>
      </w:r>
    </w:p>
    <w:p w14:paraId="1283E072" w14:textId="77777777" w:rsidR="009A0169" w:rsidRPr="0093005C" w:rsidRDefault="009A0169" w:rsidP="009C69D2">
      <w:pPr>
        <w:rPr>
          <w:szCs w:val="22"/>
        </w:rPr>
      </w:pPr>
    </w:p>
    <w:p w14:paraId="5190DAAE" w14:textId="07C6F1EB" w:rsidR="00F318FA" w:rsidRPr="0093005C" w:rsidRDefault="00BD68BE" w:rsidP="009C69D2">
      <w:pPr>
        <w:keepNext/>
      </w:pPr>
      <w:r w:rsidRPr="0093005C">
        <w:rPr>
          <w:i/>
        </w:rPr>
        <w:t>Prva linija</w:t>
      </w:r>
      <w:r w:rsidR="00F318FA" w:rsidRPr="0093005C">
        <w:rPr>
          <w:i/>
        </w:rPr>
        <w:t xml:space="preserve"> terapij</w:t>
      </w:r>
      <w:r w:rsidRPr="0093005C">
        <w:rPr>
          <w:i/>
        </w:rPr>
        <w:t>e</w:t>
      </w:r>
      <w:r w:rsidR="00F318FA" w:rsidRPr="0093005C">
        <w:rPr>
          <w:i/>
        </w:rPr>
        <w:t xml:space="preserve"> održavanja za karcinom jajnika</w:t>
      </w:r>
    </w:p>
    <w:p w14:paraId="4529C970" w14:textId="673D7D0F" w:rsidR="00F318FA" w:rsidRPr="0093005C" w:rsidRDefault="00F318FA" w:rsidP="009C69D2">
      <w:r w:rsidRPr="0093005C">
        <w:t>Preporučena početna doza lijeka Zejula je 200 mg (dvije</w:t>
      </w:r>
      <w:r w:rsidR="000A098C" w:rsidRPr="0093005C">
        <w:t> </w:t>
      </w:r>
      <w:r w:rsidRPr="0093005C">
        <w:t>kapsule od 100 mg) jednom</w:t>
      </w:r>
      <w:r w:rsidR="000A098C" w:rsidRPr="0093005C">
        <w:t> </w:t>
      </w:r>
      <w:r w:rsidR="008C4EEC">
        <w:t>na dan</w:t>
      </w:r>
      <w:r w:rsidRPr="0093005C">
        <w:t xml:space="preserve">. Međutim, za </w:t>
      </w:r>
      <w:r w:rsidR="000B2386">
        <w:t>bolesnice</w:t>
      </w:r>
      <w:r w:rsidRPr="0093005C">
        <w:t xml:space="preserve"> tjelesne težine ≥ 77 kg kojima je početni broj trombocita ≥ 150 000/µl preporučena početna doza </w:t>
      </w:r>
      <w:r w:rsidR="001C39CA" w:rsidRPr="0093005C">
        <w:t>lijeka Zejula iznosi 300 mg (tri</w:t>
      </w:r>
      <w:r w:rsidR="000A098C" w:rsidRPr="0093005C">
        <w:t> </w:t>
      </w:r>
      <w:r w:rsidR="001C39CA" w:rsidRPr="0093005C">
        <w:t>kapsule od 100 mg) jednom</w:t>
      </w:r>
      <w:r w:rsidR="000A098C" w:rsidRPr="0093005C">
        <w:t> </w:t>
      </w:r>
      <w:r w:rsidR="008C4EEC">
        <w:t>na dan</w:t>
      </w:r>
      <w:r w:rsidR="008C4EEC" w:rsidRPr="0093005C">
        <w:t xml:space="preserve"> </w:t>
      </w:r>
      <w:r w:rsidR="00612233" w:rsidRPr="0093005C">
        <w:t>(vidjeti dijelove 4.4 i 4.8)</w:t>
      </w:r>
      <w:r w:rsidR="001C39CA" w:rsidRPr="0093005C">
        <w:t>.</w:t>
      </w:r>
    </w:p>
    <w:p w14:paraId="3D221695" w14:textId="77777777" w:rsidR="00F318FA" w:rsidRPr="0093005C" w:rsidRDefault="00F318FA" w:rsidP="009C69D2"/>
    <w:p w14:paraId="4FDD1542" w14:textId="433A3EA7" w:rsidR="001C39CA" w:rsidRPr="0093005C" w:rsidRDefault="001C39CA" w:rsidP="009C69D2">
      <w:pPr>
        <w:keepNext/>
      </w:pPr>
      <w:r w:rsidRPr="0093005C">
        <w:rPr>
          <w:i/>
        </w:rPr>
        <w:t xml:space="preserve">Terapija održavanja za </w:t>
      </w:r>
      <w:r w:rsidR="003357F9" w:rsidRPr="0093005C">
        <w:rPr>
          <w:i/>
        </w:rPr>
        <w:t>relapsni</w:t>
      </w:r>
      <w:r w:rsidRPr="0093005C">
        <w:rPr>
          <w:i/>
        </w:rPr>
        <w:t xml:space="preserve"> karcinom jajnika</w:t>
      </w:r>
    </w:p>
    <w:p w14:paraId="1283E073" w14:textId="3CF39313" w:rsidR="009A0169" w:rsidRPr="0093005C" w:rsidRDefault="009A0169" w:rsidP="009C69D2">
      <w:pPr>
        <w:rPr>
          <w:szCs w:val="22"/>
        </w:rPr>
      </w:pPr>
      <w:r w:rsidRPr="0093005C">
        <w:t>Doza je tri tvrde kapsule od 100 mg jednom</w:t>
      </w:r>
      <w:r w:rsidR="000A098C" w:rsidRPr="0093005C">
        <w:t> </w:t>
      </w:r>
      <w:r w:rsidR="008C4EEC">
        <w:t>na dan</w:t>
      </w:r>
      <w:r w:rsidRPr="0093005C">
        <w:t>, što odgovara ukupnoj dnevnoj dozi od 300 mg.</w:t>
      </w:r>
    </w:p>
    <w:p w14:paraId="1283E074" w14:textId="77777777" w:rsidR="009A0169" w:rsidRPr="0093005C" w:rsidRDefault="009A0169" w:rsidP="009C69D2">
      <w:pPr>
        <w:rPr>
          <w:szCs w:val="22"/>
        </w:rPr>
      </w:pPr>
    </w:p>
    <w:p w14:paraId="1283E075" w14:textId="675E0595" w:rsidR="009A0169" w:rsidRPr="0093005C" w:rsidRDefault="000B2386" w:rsidP="009C69D2">
      <w:pPr>
        <w:rPr>
          <w:szCs w:val="22"/>
        </w:rPr>
      </w:pPr>
      <w:r>
        <w:lastRenderedPageBreak/>
        <w:t>Bolesnice</w:t>
      </w:r>
      <w:r w:rsidR="009A0169" w:rsidRPr="0093005C">
        <w:t xml:space="preserve"> treba potaknuti da svoju dozu uzimaju u približno isto vrijeme svakog dana. Uzimanje lijeka prije spavanja moglo bi pomoći u suzbijanju mučnine.</w:t>
      </w:r>
    </w:p>
    <w:p w14:paraId="1283E076" w14:textId="77777777" w:rsidR="009A0169" w:rsidRPr="0093005C" w:rsidRDefault="009A0169" w:rsidP="009C69D2">
      <w:pPr>
        <w:rPr>
          <w:szCs w:val="22"/>
        </w:rPr>
      </w:pPr>
    </w:p>
    <w:p w14:paraId="1283E077" w14:textId="49BA6FB0" w:rsidR="009A0169" w:rsidRPr="0093005C" w:rsidRDefault="009A0169" w:rsidP="009C69D2">
      <w:pPr>
        <w:autoSpaceDE w:val="0"/>
        <w:autoSpaceDN w:val="0"/>
        <w:adjustRightInd w:val="0"/>
        <w:rPr>
          <w:szCs w:val="22"/>
        </w:rPr>
      </w:pPr>
      <w:r w:rsidRPr="0093005C">
        <w:t xml:space="preserve">Preporučuje se </w:t>
      </w:r>
      <w:r w:rsidR="001C39CA" w:rsidRPr="0093005C">
        <w:t>nastaviti</w:t>
      </w:r>
      <w:r w:rsidRPr="0093005C">
        <w:t xml:space="preserve"> liječenje do progresije bolesti</w:t>
      </w:r>
      <w:r w:rsidR="001C39CA" w:rsidRPr="0093005C">
        <w:t xml:space="preserve"> ili nastupa toksičnosti</w:t>
      </w:r>
      <w:r w:rsidRPr="0093005C">
        <w:t>.</w:t>
      </w:r>
    </w:p>
    <w:p w14:paraId="1283E078" w14:textId="77777777" w:rsidR="009A0169" w:rsidRPr="0093005C" w:rsidRDefault="009A0169" w:rsidP="009C69D2">
      <w:pPr>
        <w:rPr>
          <w:szCs w:val="22"/>
        </w:rPr>
      </w:pPr>
    </w:p>
    <w:p w14:paraId="1283E079" w14:textId="77777777" w:rsidR="009A0169" w:rsidRPr="0093005C" w:rsidRDefault="009A0169" w:rsidP="009C69D2">
      <w:pPr>
        <w:rPr>
          <w:szCs w:val="22"/>
        </w:rPr>
      </w:pPr>
      <w:r w:rsidRPr="0093005C">
        <w:rPr>
          <w:i/>
        </w:rPr>
        <w:t>Propuštena doza</w:t>
      </w:r>
    </w:p>
    <w:p w14:paraId="1283E07A" w14:textId="1D09227D" w:rsidR="009A0169" w:rsidRPr="0093005C" w:rsidRDefault="009A0169" w:rsidP="009C69D2">
      <w:pPr>
        <w:rPr>
          <w:szCs w:val="22"/>
        </w:rPr>
      </w:pPr>
      <w:r w:rsidRPr="0093005C">
        <w:t xml:space="preserve">Ako </w:t>
      </w:r>
      <w:r w:rsidR="00EB0BDB">
        <w:t>bolesnice</w:t>
      </w:r>
      <w:r w:rsidRPr="0093005C">
        <w:t xml:space="preserve"> propuste dozu, sljedeću dozu trebaju uzeti u uobičajeno vrijeme prema rasporedu.</w:t>
      </w:r>
    </w:p>
    <w:p w14:paraId="1283E07B" w14:textId="77777777" w:rsidR="009A0169" w:rsidRPr="0093005C" w:rsidRDefault="009A0169" w:rsidP="009C69D2">
      <w:pPr>
        <w:rPr>
          <w:szCs w:val="22"/>
        </w:rPr>
      </w:pPr>
    </w:p>
    <w:p w14:paraId="1283E07C" w14:textId="77777777" w:rsidR="009A0169" w:rsidRPr="0093005C" w:rsidRDefault="009A0169" w:rsidP="009C69D2">
      <w:pPr>
        <w:keepNext/>
        <w:rPr>
          <w:szCs w:val="22"/>
        </w:rPr>
      </w:pPr>
      <w:r w:rsidRPr="0093005C">
        <w:rPr>
          <w:i/>
        </w:rPr>
        <w:t>Prilagodba doze zbog nuspojava</w:t>
      </w:r>
    </w:p>
    <w:p w14:paraId="39B54E4F" w14:textId="249EAFAC" w:rsidR="001C39CA" w:rsidRPr="0093005C" w:rsidRDefault="001C39CA" w:rsidP="009C69D2">
      <w:pPr>
        <w:keepNext/>
      </w:pPr>
      <w:r w:rsidRPr="0093005C">
        <w:t>Preporučene prilagodbe doze u slučaju nuspojava nav</w:t>
      </w:r>
      <w:r w:rsidR="00EC652A" w:rsidRPr="0093005C">
        <w:t>edene</w:t>
      </w:r>
      <w:r w:rsidRPr="0093005C">
        <w:t xml:space="preserve"> s</w:t>
      </w:r>
      <w:r w:rsidR="00EC652A" w:rsidRPr="0093005C">
        <w:t>u</w:t>
      </w:r>
      <w:r w:rsidRPr="0093005C">
        <w:t xml:space="preserve"> u Tablicama 1, 2 i 3.</w:t>
      </w:r>
    </w:p>
    <w:p w14:paraId="7B89FEE4" w14:textId="77777777" w:rsidR="001C39CA" w:rsidRPr="0093005C" w:rsidRDefault="001C39CA" w:rsidP="009C69D2">
      <w:pPr>
        <w:keepNext/>
      </w:pPr>
    </w:p>
    <w:p w14:paraId="1283E07E" w14:textId="027CC478" w:rsidR="009A0169" w:rsidRPr="0093005C" w:rsidRDefault="009A0169" w:rsidP="009C69D2">
      <w:pPr>
        <w:keepNext/>
        <w:rPr>
          <w:szCs w:val="22"/>
        </w:rPr>
      </w:pPr>
      <w:r w:rsidRPr="0093005C">
        <w:t>Općenito se preporučuje najprije prekinuti liječenje (ali ne dulje od 28</w:t>
      </w:r>
      <w:r w:rsidR="00B2401A" w:rsidRPr="0093005C">
        <w:t> </w:t>
      </w:r>
      <w:r w:rsidRPr="0093005C">
        <w:t xml:space="preserve">dana uzastopno) kako bi se </w:t>
      </w:r>
      <w:r w:rsidR="00EB0BDB">
        <w:t>bolesnice</w:t>
      </w:r>
      <w:r w:rsidRPr="0093005C">
        <w:t xml:space="preserve"> omogućio oporavak od nuspojave, a zatim ponovno započeti s istom dozom. U slučaju da ponovo dođe do nuspojave, preporučuje se</w:t>
      </w:r>
      <w:r w:rsidR="00EC652A" w:rsidRPr="0093005C">
        <w:t xml:space="preserve"> </w:t>
      </w:r>
      <w:r w:rsidR="001C39CA" w:rsidRPr="0093005C">
        <w:t>privremeno prekinuti primjenu i zatim nastaviti liječenje manjom dozom</w:t>
      </w:r>
      <w:r w:rsidRPr="0093005C">
        <w:t>. Ako su nuspojave i dalje prisutne i nakon prekida od 28</w:t>
      </w:r>
      <w:r w:rsidR="00B2401A" w:rsidRPr="0093005C">
        <w:t> </w:t>
      </w:r>
      <w:r w:rsidRPr="0093005C">
        <w:t>dana, preporučuje se ukidanje lijeka Zejula. Ako se nuspojave ne mogu zbrinuti ovom strategijom prekidanja uzimanja i smanjenja doze, preporučuje se ukidanje lijeka Zejula.</w:t>
      </w:r>
    </w:p>
    <w:p w14:paraId="3A6930EE" w14:textId="77777777" w:rsidR="00C11223" w:rsidRPr="0093005C" w:rsidRDefault="00C11223" w:rsidP="009C69D2">
      <w:pPr>
        <w:rPr>
          <w:b/>
          <w:bCs/>
          <w:color w:val="000000"/>
          <w:szCs w:val="22"/>
          <w:lang w:eastAsia="en-US"/>
        </w:rPr>
      </w:pPr>
    </w:p>
    <w:p w14:paraId="211B397D" w14:textId="786AF5EB" w:rsidR="001C39CA" w:rsidRPr="0093005C" w:rsidRDefault="00C11223" w:rsidP="00B543ED">
      <w:pPr>
        <w:keepNext/>
        <w:keepLines/>
      </w:pPr>
      <w:r w:rsidRPr="0093005C">
        <w:rPr>
          <w:b/>
          <w:bCs/>
          <w:color w:val="000000"/>
          <w:szCs w:val="22"/>
          <w:lang w:eastAsia="en-US"/>
        </w:rPr>
        <w:t>Tablica 1: Preporučene prilagodbe doze u slučaju nuspojava</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132"/>
        <w:gridCol w:w="2958"/>
      </w:tblGrid>
      <w:tr w:rsidR="001C39CA" w:rsidRPr="0093005C" w14:paraId="4C15C162" w14:textId="77777777" w:rsidTr="00B543ED">
        <w:trPr>
          <w:trHeight w:val="283"/>
        </w:trPr>
        <w:tc>
          <w:tcPr>
            <w:tcW w:w="1574" w:type="pct"/>
            <w:shd w:val="clear" w:color="auto" w:fill="auto"/>
          </w:tcPr>
          <w:p w14:paraId="4CB24B59" w14:textId="4547D807" w:rsidR="001C39CA" w:rsidRPr="0093005C" w:rsidRDefault="001C39CA" w:rsidP="009C69D2">
            <w:pPr>
              <w:tabs>
                <w:tab w:val="left" w:pos="567"/>
              </w:tabs>
              <w:autoSpaceDE w:val="0"/>
              <w:autoSpaceDN w:val="0"/>
              <w:adjustRightInd w:val="0"/>
              <w:spacing w:line="260" w:lineRule="exact"/>
              <w:rPr>
                <w:b/>
                <w:bCs/>
                <w:color w:val="000000"/>
                <w:szCs w:val="22"/>
                <w:lang w:eastAsia="en-US"/>
              </w:rPr>
            </w:pPr>
            <w:r w:rsidRPr="0093005C">
              <w:rPr>
                <w:b/>
                <w:bCs/>
                <w:color w:val="000000"/>
                <w:szCs w:val="22"/>
                <w:lang w:eastAsia="en-US"/>
              </w:rPr>
              <w:t>Početna doza</w:t>
            </w:r>
          </w:p>
        </w:tc>
        <w:tc>
          <w:tcPr>
            <w:tcW w:w="1762" w:type="pct"/>
          </w:tcPr>
          <w:p w14:paraId="24944259" w14:textId="30DF67ED" w:rsidR="001C39CA" w:rsidRPr="0093005C" w:rsidRDefault="001C39CA" w:rsidP="001E3D71">
            <w:pPr>
              <w:tabs>
                <w:tab w:val="left" w:pos="567"/>
              </w:tabs>
              <w:autoSpaceDE w:val="0"/>
              <w:autoSpaceDN w:val="0"/>
              <w:adjustRightInd w:val="0"/>
              <w:spacing w:line="260" w:lineRule="exact"/>
              <w:rPr>
                <w:b/>
                <w:bCs/>
                <w:color w:val="000000"/>
                <w:szCs w:val="22"/>
                <w:lang w:eastAsia="en-US"/>
              </w:rPr>
            </w:pPr>
            <w:r w:rsidRPr="0093005C">
              <w:rPr>
                <w:b/>
                <w:bCs/>
                <w:color w:val="000000"/>
                <w:szCs w:val="22"/>
                <w:lang w:eastAsia="en-US"/>
              </w:rPr>
              <w:t>200 mg</w:t>
            </w:r>
          </w:p>
        </w:tc>
        <w:tc>
          <w:tcPr>
            <w:tcW w:w="1664" w:type="pct"/>
            <w:shd w:val="clear" w:color="auto" w:fill="auto"/>
          </w:tcPr>
          <w:p w14:paraId="4034FE8A" w14:textId="77029780" w:rsidR="001C39CA" w:rsidRPr="0093005C" w:rsidRDefault="001C39CA" w:rsidP="001E3D71">
            <w:pPr>
              <w:tabs>
                <w:tab w:val="left" w:pos="567"/>
              </w:tabs>
              <w:autoSpaceDE w:val="0"/>
              <w:autoSpaceDN w:val="0"/>
              <w:adjustRightInd w:val="0"/>
              <w:spacing w:line="260" w:lineRule="exact"/>
              <w:rPr>
                <w:b/>
                <w:bCs/>
                <w:color w:val="000000"/>
                <w:szCs w:val="22"/>
                <w:lang w:eastAsia="en-US"/>
              </w:rPr>
            </w:pPr>
            <w:r w:rsidRPr="0093005C">
              <w:rPr>
                <w:b/>
                <w:bCs/>
                <w:color w:val="000000"/>
                <w:szCs w:val="22"/>
                <w:lang w:eastAsia="en-US"/>
              </w:rPr>
              <w:t>300 mg</w:t>
            </w:r>
          </w:p>
        </w:tc>
      </w:tr>
      <w:tr w:rsidR="001C39CA" w:rsidRPr="0093005C" w14:paraId="3E162FDD" w14:textId="77777777" w:rsidTr="00FC2743">
        <w:tc>
          <w:tcPr>
            <w:tcW w:w="1574" w:type="pct"/>
            <w:shd w:val="clear" w:color="auto" w:fill="auto"/>
          </w:tcPr>
          <w:p w14:paraId="79A8B0DA" w14:textId="17E3C9E6" w:rsidR="001C39CA" w:rsidRPr="0093005C" w:rsidRDefault="001C39CA"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Prvo smanjenje doze</w:t>
            </w:r>
          </w:p>
        </w:tc>
        <w:tc>
          <w:tcPr>
            <w:tcW w:w="1762" w:type="pct"/>
          </w:tcPr>
          <w:p w14:paraId="57959CBF" w14:textId="330B9531" w:rsidR="001C39CA" w:rsidRPr="0093005C" w:rsidRDefault="001C39CA"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100 mg na dan</w:t>
            </w:r>
          </w:p>
        </w:tc>
        <w:tc>
          <w:tcPr>
            <w:tcW w:w="1664" w:type="pct"/>
            <w:shd w:val="clear" w:color="auto" w:fill="auto"/>
          </w:tcPr>
          <w:p w14:paraId="21AB277A" w14:textId="004C3B26" w:rsidR="001C39CA" w:rsidRPr="0093005C" w:rsidRDefault="001C39CA"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200 mg na dan (dvije</w:t>
            </w:r>
            <w:r w:rsidR="008D594C" w:rsidRPr="0093005C">
              <w:rPr>
                <w:bCs/>
                <w:color w:val="000000"/>
                <w:szCs w:val="22"/>
                <w:lang w:eastAsia="en-US"/>
              </w:rPr>
              <w:t> </w:t>
            </w:r>
            <w:r w:rsidRPr="0093005C">
              <w:rPr>
                <w:bCs/>
                <w:color w:val="000000"/>
                <w:szCs w:val="22"/>
                <w:lang w:eastAsia="en-US"/>
              </w:rPr>
              <w:t>kapsule od 100 mg)</w:t>
            </w:r>
          </w:p>
        </w:tc>
      </w:tr>
      <w:tr w:rsidR="001C39CA" w:rsidRPr="0093005C" w14:paraId="3B8BDAF8" w14:textId="77777777" w:rsidTr="00FC2743">
        <w:tc>
          <w:tcPr>
            <w:tcW w:w="1574" w:type="pct"/>
            <w:shd w:val="clear" w:color="auto" w:fill="auto"/>
          </w:tcPr>
          <w:p w14:paraId="74370221" w14:textId="5A79999F" w:rsidR="001C39CA" w:rsidRPr="0093005C" w:rsidRDefault="001C39CA"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Drugo smanjenje doze</w:t>
            </w:r>
          </w:p>
        </w:tc>
        <w:tc>
          <w:tcPr>
            <w:tcW w:w="1762" w:type="pct"/>
          </w:tcPr>
          <w:p w14:paraId="7D59ABD0" w14:textId="72FBE209" w:rsidR="001C39CA" w:rsidRPr="0093005C" w:rsidRDefault="00814229"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Obustavite</w:t>
            </w:r>
            <w:r w:rsidR="00332418" w:rsidRPr="0093005C">
              <w:rPr>
                <w:bCs/>
                <w:color w:val="000000"/>
                <w:szCs w:val="22"/>
                <w:lang w:eastAsia="en-US"/>
              </w:rPr>
              <w:t xml:space="preserve"> </w:t>
            </w:r>
            <w:r w:rsidRPr="0093005C">
              <w:t>primjenu lijeka</w:t>
            </w:r>
            <w:r w:rsidR="00696004" w:rsidRPr="0093005C">
              <w:t xml:space="preserve"> Zejula</w:t>
            </w:r>
            <w:r w:rsidR="00332418" w:rsidRPr="0093005C">
              <w:rPr>
                <w:bCs/>
                <w:color w:val="000000"/>
                <w:szCs w:val="22"/>
                <w:lang w:eastAsia="en-US"/>
              </w:rPr>
              <w:t>.</w:t>
            </w:r>
          </w:p>
        </w:tc>
        <w:tc>
          <w:tcPr>
            <w:tcW w:w="1664" w:type="pct"/>
            <w:shd w:val="clear" w:color="auto" w:fill="auto"/>
          </w:tcPr>
          <w:p w14:paraId="7421461E" w14:textId="397AF52C" w:rsidR="001C39CA" w:rsidRPr="0093005C" w:rsidRDefault="001C39CA"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100 mg na dan</w:t>
            </w:r>
            <w:r w:rsidR="00C11223" w:rsidRPr="0093005C">
              <w:rPr>
                <w:bCs/>
                <w:color w:val="000000"/>
                <w:szCs w:val="22"/>
                <w:vertAlign w:val="superscript"/>
                <w:lang w:eastAsia="en-US"/>
              </w:rPr>
              <w:t>a</w:t>
            </w:r>
            <w:r w:rsidRPr="0093005C">
              <w:rPr>
                <w:bCs/>
                <w:color w:val="000000"/>
                <w:szCs w:val="22"/>
                <w:lang w:eastAsia="en-US"/>
              </w:rPr>
              <w:t xml:space="preserve"> (jedna</w:t>
            </w:r>
            <w:r w:rsidR="008D594C" w:rsidRPr="0093005C">
              <w:rPr>
                <w:bCs/>
                <w:color w:val="000000"/>
                <w:szCs w:val="22"/>
                <w:lang w:eastAsia="en-US"/>
              </w:rPr>
              <w:t> </w:t>
            </w:r>
            <w:r w:rsidRPr="0093005C">
              <w:rPr>
                <w:bCs/>
                <w:color w:val="000000"/>
                <w:szCs w:val="22"/>
                <w:lang w:eastAsia="en-US"/>
              </w:rPr>
              <w:t>kapsula od 100 mg)</w:t>
            </w:r>
          </w:p>
        </w:tc>
      </w:tr>
    </w:tbl>
    <w:p w14:paraId="2C793BA4" w14:textId="3D1C7393" w:rsidR="001C39CA" w:rsidRPr="0093005C" w:rsidRDefault="00C11223" w:rsidP="00B543ED">
      <w:pPr>
        <w:ind w:left="142" w:hanging="142"/>
        <w:rPr>
          <w:bCs/>
          <w:szCs w:val="22"/>
        </w:rPr>
      </w:pPr>
      <w:r w:rsidRPr="0093005C">
        <w:rPr>
          <w:bCs/>
          <w:szCs w:val="22"/>
          <w:vertAlign w:val="superscript"/>
        </w:rPr>
        <w:t>a</w:t>
      </w:r>
      <w:r w:rsidRPr="0093005C">
        <w:rPr>
          <w:bCs/>
          <w:szCs w:val="22"/>
          <w:vertAlign w:val="superscript"/>
        </w:rPr>
        <w:tab/>
      </w:r>
      <w:r w:rsidR="001C39CA" w:rsidRPr="0093005C">
        <w:rPr>
          <w:bCs/>
          <w:szCs w:val="22"/>
        </w:rPr>
        <w:t xml:space="preserve">Ako </w:t>
      </w:r>
      <w:r w:rsidR="00814229" w:rsidRPr="0093005C">
        <w:rPr>
          <w:bCs/>
          <w:szCs w:val="22"/>
        </w:rPr>
        <w:t>je potrebno</w:t>
      </w:r>
      <w:r w:rsidR="001C39CA" w:rsidRPr="0093005C">
        <w:rPr>
          <w:bCs/>
          <w:szCs w:val="22"/>
        </w:rPr>
        <w:t xml:space="preserve"> dodatno smanjiti </w:t>
      </w:r>
      <w:r w:rsidR="00814229" w:rsidRPr="0093005C">
        <w:rPr>
          <w:bCs/>
          <w:szCs w:val="22"/>
        </w:rPr>
        <w:t xml:space="preserve">dozu </w:t>
      </w:r>
      <w:r w:rsidR="001C39CA" w:rsidRPr="0093005C">
        <w:rPr>
          <w:bCs/>
          <w:szCs w:val="22"/>
        </w:rPr>
        <w:t xml:space="preserve">na manje od 100 mg na dan, liječenje lijekom Zejula treba </w:t>
      </w:r>
      <w:r w:rsidR="00814229" w:rsidRPr="0093005C">
        <w:rPr>
          <w:bCs/>
          <w:szCs w:val="22"/>
        </w:rPr>
        <w:t>trajno obustaviti</w:t>
      </w:r>
      <w:r w:rsidR="001C39CA" w:rsidRPr="0093005C">
        <w:rPr>
          <w:bCs/>
          <w:szCs w:val="22"/>
        </w:rPr>
        <w:t>.</w:t>
      </w:r>
    </w:p>
    <w:p w14:paraId="20B9CD7D" w14:textId="77777777" w:rsidR="00C11223" w:rsidRPr="0093005C" w:rsidRDefault="00C11223" w:rsidP="009C69D2">
      <w:pPr>
        <w:rPr>
          <w:b/>
        </w:rPr>
      </w:pPr>
    </w:p>
    <w:p w14:paraId="17A72617" w14:textId="6C3555D8" w:rsidR="001C39CA" w:rsidRPr="0093005C" w:rsidRDefault="00C11223" w:rsidP="00B543ED">
      <w:pPr>
        <w:keepNext/>
        <w:keepLines/>
        <w:rPr>
          <w:b/>
          <w:bCs/>
          <w:szCs w:val="22"/>
        </w:rPr>
      </w:pPr>
      <w:r w:rsidRPr="0093005C">
        <w:rPr>
          <w:b/>
        </w:rPr>
        <w:t xml:space="preserve">Tablica 2: </w:t>
      </w:r>
      <w:r w:rsidR="00B640B9" w:rsidRPr="0093005C">
        <w:rPr>
          <w:b/>
        </w:rPr>
        <w:t>Prilagodbe</w:t>
      </w:r>
      <w:r w:rsidRPr="0093005C">
        <w:rPr>
          <w:b/>
        </w:rPr>
        <w:t xml:space="preserve"> doz</w:t>
      </w:r>
      <w:r w:rsidR="009C110A" w:rsidRPr="0093005C">
        <w:rPr>
          <w:b/>
        </w:rPr>
        <w:t>e</w:t>
      </w:r>
      <w:r w:rsidRPr="0093005C">
        <w:rPr>
          <w:b/>
        </w:rPr>
        <w:t xml:space="preserve"> zbog nehematoloških nuspojava</w:t>
      </w:r>
    </w:p>
    <w:tbl>
      <w:tblPr>
        <w:tblW w:w="9108" w:type="dxa"/>
        <w:tblLayout w:type="fixed"/>
        <w:tblLook w:val="04A0" w:firstRow="1" w:lastRow="0" w:firstColumn="1" w:lastColumn="0" w:noHBand="0" w:noVBand="1"/>
      </w:tblPr>
      <w:tblGrid>
        <w:gridCol w:w="5418"/>
        <w:gridCol w:w="3690"/>
      </w:tblGrid>
      <w:tr w:rsidR="009A0169" w:rsidRPr="0093005C" w14:paraId="1283E089" w14:textId="77777777" w:rsidTr="00B543ED">
        <w:tc>
          <w:tcPr>
            <w:tcW w:w="5418" w:type="dxa"/>
            <w:vMerge w:val="restart"/>
            <w:tcBorders>
              <w:top w:val="single" w:sz="4" w:space="0" w:color="auto"/>
              <w:left w:val="single" w:sz="4" w:space="0" w:color="auto"/>
              <w:right w:val="single" w:sz="4" w:space="0" w:color="auto"/>
            </w:tcBorders>
            <w:shd w:val="clear" w:color="auto" w:fill="auto"/>
          </w:tcPr>
          <w:p w14:paraId="1283E085" w14:textId="3AA2EDCA" w:rsidR="009A0169" w:rsidRPr="0093005C" w:rsidRDefault="009A0169" w:rsidP="009C69D2">
            <w:pPr>
              <w:rPr>
                <w:szCs w:val="22"/>
              </w:rPr>
            </w:pPr>
            <w:r w:rsidRPr="0093005C">
              <w:t>Nehematološka nuspojava</w:t>
            </w:r>
            <w:r w:rsidR="00B2401A" w:rsidRPr="0093005C">
              <w:t> </w:t>
            </w:r>
            <w:r w:rsidRPr="0093005C">
              <w:t>≥ 3.</w:t>
            </w:r>
            <w:r w:rsidR="001B4E8A" w:rsidRPr="0093005C">
              <w:t> </w:t>
            </w:r>
            <w:r w:rsidRPr="0093005C">
              <w:t>stupnja prema CTCAE</w:t>
            </w:r>
            <w:ins w:id="35" w:author="Author">
              <w:r w:rsidR="00AA2E55">
                <w:t>-u</w:t>
              </w:r>
            </w:ins>
            <w:r w:rsidRPr="0093005C">
              <w:t xml:space="preserve"> povezana s liječenjem za koju se smatra da profilaksa nije moguća ili je</w:t>
            </w:r>
            <w:r w:rsidR="002E4853" w:rsidRPr="0093005C">
              <w:t xml:space="preserve"> ta nuspojava</w:t>
            </w:r>
            <w:r w:rsidRPr="0093005C">
              <w:t xml:space="preserve"> i dalje prisutna unatoč liječenju</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283E086" w14:textId="77777777" w:rsidR="009A0169" w:rsidRPr="0093005C" w:rsidRDefault="009A0169" w:rsidP="009C69D2">
            <w:pPr>
              <w:rPr>
                <w:szCs w:val="22"/>
              </w:rPr>
            </w:pPr>
            <w:r w:rsidRPr="0093005C">
              <w:t>Prvi nastup:</w:t>
            </w:r>
          </w:p>
          <w:p w14:paraId="1283E087" w14:textId="77777777" w:rsidR="009A0169" w:rsidRPr="0093005C" w:rsidRDefault="00B2401A" w:rsidP="009C69D2">
            <w:pPr>
              <w:ind w:left="567" w:hanging="567"/>
              <w:rPr>
                <w:szCs w:val="22"/>
              </w:rPr>
            </w:pPr>
            <w:r w:rsidRPr="0093005C">
              <w:t>•</w:t>
            </w:r>
            <w:r w:rsidRPr="0093005C">
              <w:tab/>
            </w:r>
            <w:r w:rsidR="009A0169" w:rsidRPr="0093005C">
              <w:t>Prekinite primjenu lijeka Zejula na najviše 28 dana ili dok se nuspojava ne povuče.</w:t>
            </w:r>
          </w:p>
          <w:p w14:paraId="1283E088" w14:textId="0B7EEC89" w:rsidR="009A0169" w:rsidRPr="0093005C" w:rsidRDefault="00B2401A" w:rsidP="009C69D2">
            <w:pPr>
              <w:ind w:left="567" w:hanging="567"/>
              <w:rPr>
                <w:szCs w:val="22"/>
              </w:rPr>
            </w:pPr>
            <w:r w:rsidRPr="0093005C">
              <w:t>•</w:t>
            </w:r>
            <w:r w:rsidRPr="0093005C">
              <w:tab/>
            </w:r>
            <w:r w:rsidR="009A0169" w:rsidRPr="0093005C">
              <w:t>Nastavite primjenu lijeka Zejula smanjenom dozom</w:t>
            </w:r>
            <w:r w:rsidR="00332418" w:rsidRPr="0093005C">
              <w:t>, u skladu s Tablicom 1</w:t>
            </w:r>
            <w:r w:rsidR="009A0169" w:rsidRPr="0093005C">
              <w:t>.</w:t>
            </w:r>
          </w:p>
        </w:tc>
      </w:tr>
      <w:tr w:rsidR="009A0169" w:rsidRPr="0093005C" w14:paraId="1283E08E" w14:textId="77777777" w:rsidTr="00B543ED">
        <w:tc>
          <w:tcPr>
            <w:tcW w:w="5418" w:type="dxa"/>
            <w:vMerge/>
            <w:tcBorders>
              <w:left w:val="single" w:sz="4" w:space="0" w:color="auto"/>
              <w:bottom w:val="single" w:sz="4" w:space="0" w:color="auto"/>
              <w:right w:val="single" w:sz="4" w:space="0" w:color="auto"/>
            </w:tcBorders>
            <w:shd w:val="clear" w:color="auto" w:fill="auto"/>
          </w:tcPr>
          <w:p w14:paraId="1283E08A" w14:textId="77777777" w:rsidR="009A0169" w:rsidRPr="0093005C" w:rsidRDefault="009A0169" w:rsidP="009C69D2">
            <w:pPr>
              <w:rPr>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283E08B" w14:textId="77777777" w:rsidR="009A0169" w:rsidRPr="0093005C" w:rsidRDefault="009A0169" w:rsidP="009C69D2">
            <w:pPr>
              <w:rPr>
                <w:szCs w:val="22"/>
              </w:rPr>
            </w:pPr>
            <w:r w:rsidRPr="0093005C">
              <w:t>Drugi nastup:</w:t>
            </w:r>
          </w:p>
          <w:p w14:paraId="1283E08C" w14:textId="77777777" w:rsidR="009A0169" w:rsidRPr="0093005C" w:rsidRDefault="00B2401A" w:rsidP="009C69D2">
            <w:pPr>
              <w:ind w:left="567" w:hanging="567"/>
              <w:rPr>
                <w:szCs w:val="22"/>
              </w:rPr>
            </w:pPr>
            <w:r w:rsidRPr="0093005C">
              <w:t>•</w:t>
            </w:r>
            <w:r w:rsidRPr="0093005C">
              <w:tab/>
            </w:r>
            <w:r w:rsidR="009A0169" w:rsidRPr="0093005C">
              <w:t>Prekinite primjenu lijeka Zejula na najviše 28 dana ili dok se nuspojava ne povuče.</w:t>
            </w:r>
          </w:p>
          <w:p w14:paraId="1283E08D" w14:textId="3412FA75" w:rsidR="009A0169" w:rsidRPr="0093005C" w:rsidRDefault="00B2401A" w:rsidP="009C69D2">
            <w:pPr>
              <w:ind w:left="567" w:hanging="567"/>
              <w:rPr>
                <w:szCs w:val="22"/>
              </w:rPr>
            </w:pPr>
            <w:r w:rsidRPr="0093005C">
              <w:t>•</w:t>
            </w:r>
            <w:r w:rsidRPr="0093005C">
              <w:tab/>
            </w:r>
            <w:r w:rsidR="009A0169" w:rsidRPr="0093005C">
              <w:t xml:space="preserve">Nastavite primjenu lijeka Zejula smanjenom dozom </w:t>
            </w:r>
            <w:r w:rsidR="00332418" w:rsidRPr="0093005C">
              <w:t xml:space="preserve">ili </w:t>
            </w:r>
            <w:r w:rsidR="00814229" w:rsidRPr="0093005C">
              <w:t>obustavite</w:t>
            </w:r>
            <w:r w:rsidR="00332418" w:rsidRPr="0093005C">
              <w:t xml:space="preserve"> liječenje, u skladu s Tablicom 1</w:t>
            </w:r>
            <w:r w:rsidR="009A0169" w:rsidRPr="0093005C">
              <w:t>.</w:t>
            </w:r>
          </w:p>
        </w:tc>
      </w:tr>
      <w:tr w:rsidR="009A0169" w:rsidRPr="0093005C" w14:paraId="1283E091" w14:textId="77777777" w:rsidTr="00B543ED">
        <w:tc>
          <w:tcPr>
            <w:tcW w:w="5418" w:type="dxa"/>
            <w:tcBorders>
              <w:top w:val="single" w:sz="4" w:space="0" w:color="auto"/>
              <w:left w:val="single" w:sz="4" w:space="0" w:color="auto"/>
              <w:bottom w:val="single" w:sz="4" w:space="0" w:color="auto"/>
              <w:right w:val="single" w:sz="4" w:space="0" w:color="auto"/>
            </w:tcBorders>
            <w:shd w:val="clear" w:color="auto" w:fill="auto"/>
          </w:tcPr>
          <w:p w14:paraId="1283E08F" w14:textId="59145D83" w:rsidR="009A0169" w:rsidRPr="0093005C" w:rsidRDefault="009A0169" w:rsidP="0093315D">
            <w:pPr>
              <w:rPr>
                <w:szCs w:val="22"/>
              </w:rPr>
            </w:pPr>
            <w:r w:rsidRPr="0093005C">
              <w:t>Nuspojava povezana s liječenjem</w:t>
            </w:r>
            <w:r w:rsidR="00B2401A" w:rsidRPr="0093005C">
              <w:t> </w:t>
            </w:r>
            <w:r w:rsidRPr="0093005C">
              <w:t>≥</w:t>
            </w:r>
            <w:r w:rsidR="001B4E8A" w:rsidRPr="0093005C">
              <w:t> 3. </w:t>
            </w:r>
            <w:r w:rsidRPr="0093005C">
              <w:t>stupnja prema CTCAE</w:t>
            </w:r>
            <w:ins w:id="36" w:author="Author">
              <w:r w:rsidR="00AA2E55">
                <w:t>-u</w:t>
              </w:r>
            </w:ins>
            <w:del w:id="37" w:author="Author">
              <w:r w:rsidRPr="0093005C" w:rsidDel="009B54F3">
                <w:delText>*</w:delText>
              </w:r>
            </w:del>
            <w:r w:rsidR="00DE1A50" w:rsidRPr="0093005C">
              <w:t>,</w:t>
            </w:r>
            <w:r w:rsidRPr="0093005C">
              <w:t xml:space="preserve"> prisutna dulje od 28 dana dok bolesni</w:t>
            </w:r>
            <w:r w:rsidR="000B2386">
              <w:t>ca</w:t>
            </w:r>
            <w:r w:rsidRPr="0093005C">
              <w:t xml:space="preserve"> primjenjuje lijek Zejula u dozi od 100 mg/dan</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283E090" w14:textId="77777777" w:rsidR="009A0169" w:rsidRPr="0093005C" w:rsidRDefault="009A0169" w:rsidP="009C69D2">
            <w:pPr>
              <w:rPr>
                <w:szCs w:val="22"/>
              </w:rPr>
            </w:pPr>
            <w:r w:rsidRPr="0093005C">
              <w:t>Prekinite liječenje.</w:t>
            </w:r>
          </w:p>
        </w:tc>
      </w:tr>
    </w:tbl>
    <w:p w14:paraId="1283E092" w14:textId="570EABD7" w:rsidR="009A0169" w:rsidRPr="0093005C" w:rsidRDefault="009A0169" w:rsidP="009C69D2">
      <w:pPr>
        <w:rPr>
          <w:szCs w:val="22"/>
        </w:rPr>
      </w:pPr>
      <w:r w:rsidRPr="0093005C">
        <w:t>CTCAE</w:t>
      </w:r>
      <w:r w:rsidR="000B2386">
        <w:t> </w:t>
      </w:r>
      <w:r w:rsidRPr="0093005C">
        <w:t xml:space="preserve">= Zajednički terminološki kriteriji za </w:t>
      </w:r>
      <w:r w:rsidR="000B2386">
        <w:t>štetne događaje</w:t>
      </w:r>
      <w:r w:rsidR="000B2386" w:rsidRPr="0093005C">
        <w:t xml:space="preserve"> </w:t>
      </w:r>
      <w:r w:rsidRPr="0093005C">
        <w:t xml:space="preserve">(engl. </w:t>
      </w:r>
      <w:r w:rsidRPr="0093005C">
        <w:rPr>
          <w:i/>
        </w:rPr>
        <w:t>Common Terminology Criteria for Adverse Events</w:t>
      </w:r>
      <w:r w:rsidRPr="0093005C">
        <w:t>)</w:t>
      </w:r>
      <w:r w:rsidR="00C11223" w:rsidRPr="0093005C">
        <w:t>.</w:t>
      </w:r>
    </w:p>
    <w:p w14:paraId="07A17188" w14:textId="77777777" w:rsidR="00C11223" w:rsidRPr="0093005C" w:rsidRDefault="00C11223" w:rsidP="00C11223">
      <w:pPr>
        <w:rPr>
          <w:b/>
        </w:rPr>
      </w:pPr>
    </w:p>
    <w:p w14:paraId="37EB68A4" w14:textId="77777777" w:rsidR="00B543ED" w:rsidRDefault="00B543ED" w:rsidP="00B543ED">
      <w:pPr>
        <w:keepNext/>
        <w:keepLines/>
        <w:rPr>
          <w:b/>
        </w:rPr>
      </w:pPr>
      <w:r>
        <w:rPr>
          <w:b/>
        </w:rPr>
        <w:br w:type="page"/>
      </w:r>
    </w:p>
    <w:p w14:paraId="4E9762EF" w14:textId="7C5A869E" w:rsidR="00C11223" w:rsidRPr="0093005C" w:rsidRDefault="00C11223" w:rsidP="00B543ED">
      <w:pPr>
        <w:keepNext/>
        <w:keepLines/>
        <w:rPr>
          <w:b/>
          <w:bCs/>
          <w:szCs w:val="22"/>
        </w:rPr>
      </w:pPr>
      <w:r w:rsidRPr="0093005C">
        <w:rPr>
          <w:b/>
        </w:rPr>
        <w:lastRenderedPageBreak/>
        <w:t xml:space="preserve">Tablica 3: </w:t>
      </w:r>
      <w:r w:rsidR="009C110A" w:rsidRPr="0093005C">
        <w:rPr>
          <w:b/>
        </w:rPr>
        <w:t>Prilagodbe</w:t>
      </w:r>
      <w:r w:rsidRPr="0093005C">
        <w:rPr>
          <w:b/>
        </w:rPr>
        <w:t xml:space="preserve"> doz</w:t>
      </w:r>
      <w:r w:rsidR="009C110A" w:rsidRPr="0093005C">
        <w:rPr>
          <w:b/>
        </w:rPr>
        <w:t>e</w:t>
      </w:r>
      <w:r w:rsidRPr="0093005C">
        <w:rPr>
          <w:b/>
        </w:rPr>
        <w:t xml:space="preserve"> zbog hematoloških nuspojava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6"/>
        <w:gridCol w:w="5725"/>
      </w:tblGrid>
      <w:tr w:rsidR="009A0169" w:rsidRPr="0093005C" w14:paraId="1283E097" w14:textId="77777777" w:rsidTr="00B543ED">
        <w:trPr>
          <w:trHeight w:val="1555"/>
        </w:trPr>
        <w:tc>
          <w:tcPr>
            <w:tcW w:w="9061" w:type="dxa"/>
            <w:gridSpan w:val="2"/>
            <w:tcMar>
              <w:top w:w="0" w:type="dxa"/>
              <w:left w:w="108" w:type="dxa"/>
              <w:bottom w:w="0" w:type="dxa"/>
              <w:right w:w="108" w:type="dxa"/>
            </w:tcMar>
          </w:tcPr>
          <w:p w14:paraId="1283E096" w14:textId="77777777" w:rsidR="009A0169" w:rsidRPr="0093005C" w:rsidRDefault="009A0169" w:rsidP="009C69D2">
            <w:pPr>
              <w:rPr>
                <w:rFonts w:eastAsia="SimSun"/>
                <w:szCs w:val="22"/>
              </w:rPr>
            </w:pPr>
            <w:r w:rsidRPr="0093005C">
              <w:t xml:space="preserve">Tijekom liječenja lijekom Zejula uočene su hematološke nuspojave, posebice tijekom početne faze liječenja. Zbog toga se preporučuje kontrolirati kompletnu krvnu sliku (KKS) jednom tjedno tijekom prvog mjeseca liječenja te modificirati dozu po potrebi. Nakon prvog mjeseca preporučuje se kontrolirati KKS mjesečno te povremeno nakon tog </w:t>
            </w:r>
            <w:r w:rsidR="004B674C" w:rsidRPr="0093005C">
              <w:t xml:space="preserve">razdoblja </w:t>
            </w:r>
            <w:r w:rsidRPr="0093005C">
              <w:t>(vidjeti dio 4.4). Na temelju individualnih laboratorijskih vrijednosti može se preporučiti tjedni nadzor i u drugom mjesecu.</w:t>
            </w:r>
          </w:p>
        </w:tc>
      </w:tr>
      <w:tr w:rsidR="009A0169" w:rsidRPr="0093005C" w14:paraId="1283E09B" w14:textId="77777777" w:rsidTr="00B543ED">
        <w:trPr>
          <w:trHeight w:val="586"/>
        </w:trPr>
        <w:tc>
          <w:tcPr>
            <w:tcW w:w="3336" w:type="dxa"/>
            <w:tcMar>
              <w:top w:w="0" w:type="dxa"/>
              <w:left w:w="108" w:type="dxa"/>
              <w:bottom w:w="0" w:type="dxa"/>
              <w:right w:w="108" w:type="dxa"/>
            </w:tcMar>
            <w:vAlign w:val="center"/>
          </w:tcPr>
          <w:p w14:paraId="1283E098" w14:textId="77777777" w:rsidR="009A0169" w:rsidRPr="0093005C" w:rsidRDefault="009A0169" w:rsidP="009C69D2">
            <w:pPr>
              <w:rPr>
                <w:szCs w:val="22"/>
              </w:rPr>
            </w:pPr>
            <w:r w:rsidRPr="0093005C">
              <w:t>Hematološka nuspojava koja zahtijeva primjenu transfuzije ili hematopoetskog faktora rasta</w:t>
            </w:r>
          </w:p>
        </w:tc>
        <w:tc>
          <w:tcPr>
            <w:tcW w:w="5725" w:type="dxa"/>
            <w:tcMar>
              <w:top w:w="0" w:type="dxa"/>
              <w:left w:w="108" w:type="dxa"/>
              <w:bottom w:w="0" w:type="dxa"/>
              <w:right w:w="108" w:type="dxa"/>
            </w:tcMar>
          </w:tcPr>
          <w:p w14:paraId="1283E099" w14:textId="09151FBA" w:rsidR="009A0169" w:rsidRPr="0093005C" w:rsidRDefault="00B2401A" w:rsidP="009C69D2">
            <w:pPr>
              <w:ind w:left="567" w:hanging="567"/>
              <w:rPr>
                <w:szCs w:val="22"/>
              </w:rPr>
            </w:pPr>
            <w:r w:rsidRPr="0093005C">
              <w:t>•</w:t>
            </w:r>
            <w:r w:rsidRPr="0093005C">
              <w:tab/>
            </w:r>
            <w:r w:rsidR="009A0169" w:rsidRPr="0093005C">
              <w:t xml:space="preserve">U </w:t>
            </w:r>
            <w:r w:rsidR="000B2386">
              <w:t>bolesnica</w:t>
            </w:r>
            <w:r w:rsidR="009A0169" w:rsidRPr="0093005C">
              <w:t xml:space="preserve"> s brojem trombocita ≤ 10 000/μl, treba razmotriti davanje transfuzije trombocita. Ako su prisutni i drugi rizični čimbenici za krvarenje, kao što je istodobna primjena antikoagulansa ili antitrombocitnih lijekova, razmotrite </w:t>
            </w:r>
            <w:r w:rsidR="00AA0210" w:rsidRPr="0093005C">
              <w:t xml:space="preserve">privremeni </w:t>
            </w:r>
            <w:r w:rsidR="009A0169" w:rsidRPr="0093005C">
              <w:t xml:space="preserve">prekid primjene tih lijekova i/ili transfuziju </w:t>
            </w:r>
            <w:r w:rsidR="004B674C" w:rsidRPr="0093005C">
              <w:t>pri</w:t>
            </w:r>
            <w:r w:rsidR="009A0169" w:rsidRPr="0093005C">
              <w:t xml:space="preserve"> već</w:t>
            </w:r>
            <w:r w:rsidR="004B674C" w:rsidRPr="0093005C">
              <w:t>e</w:t>
            </w:r>
            <w:r w:rsidR="009A0169" w:rsidRPr="0093005C">
              <w:t>m broj</w:t>
            </w:r>
            <w:r w:rsidR="004B674C" w:rsidRPr="0093005C">
              <w:t>u</w:t>
            </w:r>
            <w:r w:rsidR="009A0169" w:rsidRPr="0093005C">
              <w:t xml:space="preserve"> trombocita.</w:t>
            </w:r>
          </w:p>
          <w:p w14:paraId="1283E09A" w14:textId="25B5B4F8" w:rsidR="009A0169" w:rsidRPr="0093005C" w:rsidRDefault="00B2401A" w:rsidP="009C69D2">
            <w:pPr>
              <w:ind w:left="567" w:hanging="567"/>
              <w:rPr>
                <w:szCs w:val="22"/>
              </w:rPr>
            </w:pPr>
            <w:r w:rsidRPr="0093005C">
              <w:t>•</w:t>
            </w:r>
            <w:r w:rsidRPr="0093005C">
              <w:tab/>
            </w:r>
            <w:r w:rsidR="009A0169" w:rsidRPr="0093005C">
              <w:t>Nastavite primjenu lijeka Zejula sa smanjenom dozom</w:t>
            </w:r>
            <w:r w:rsidR="00C11223" w:rsidRPr="0093005C">
              <w:t xml:space="preserve"> u skladu s Tablicom 1</w:t>
            </w:r>
            <w:r w:rsidR="009A0169" w:rsidRPr="0093005C">
              <w:t>.</w:t>
            </w:r>
          </w:p>
        </w:tc>
      </w:tr>
      <w:tr w:rsidR="009A0169" w:rsidRPr="0093005C" w14:paraId="1283E0A2" w14:textId="77777777" w:rsidTr="00B543ED">
        <w:trPr>
          <w:trHeight w:val="336"/>
        </w:trPr>
        <w:tc>
          <w:tcPr>
            <w:tcW w:w="3336" w:type="dxa"/>
            <w:vMerge w:val="restart"/>
            <w:tcMar>
              <w:top w:w="0" w:type="dxa"/>
              <w:left w:w="108" w:type="dxa"/>
              <w:bottom w:w="0" w:type="dxa"/>
              <w:right w:w="108" w:type="dxa"/>
            </w:tcMar>
            <w:vAlign w:val="center"/>
            <w:hideMark/>
          </w:tcPr>
          <w:p w14:paraId="1283E09C" w14:textId="77777777" w:rsidR="009A0169" w:rsidRPr="0093005C" w:rsidRDefault="009A0169" w:rsidP="009C69D2">
            <w:pPr>
              <w:rPr>
                <w:szCs w:val="22"/>
              </w:rPr>
            </w:pPr>
            <w:r w:rsidRPr="0093005C">
              <w:t>Broj trombocita &lt; 100 000/μl</w:t>
            </w:r>
          </w:p>
          <w:p w14:paraId="1283E09D" w14:textId="77777777" w:rsidR="009A0169" w:rsidRPr="0093005C" w:rsidRDefault="009A0169" w:rsidP="009C69D2">
            <w:pPr>
              <w:rPr>
                <w:szCs w:val="22"/>
              </w:rPr>
            </w:pPr>
          </w:p>
        </w:tc>
        <w:tc>
          <w:tcPr>
            <w:tcW w:w="5725" w:type="dxa"/>
            <w:tcMar>
              <w:top w:w="0" w:type="dxa"/>
              <w:left w:w="108" w:type="dxa"/>
              <w:bottom w:w="0" w:type="dxa"/>
              <w:right w:w="108" w:type="dxa"/>
            </w:tcMar>
            <w:vAlign w:val="center"/>
            <w:hideMark/>
          </w:tcPr>
          <w:p w14:paraId="1283E09E" w14:textId="77777777" w:rsidR="009A0169" w:rsidRPr="0093005C" w:rsidRDefault="009A0169" w:rsidP="009C69D2">
            <w:pPr>
              <w:rPr>
                <w:szCs w:val="22"/>
              </w:rPr>
            </w:pPr>
            <w:r w:rsidRPr="0093005C">
              <w:t>Prvi nastup:</w:t>
            </w:r>
          </w:p>
          <w:p w14:paraId="1283E09F" w14:textId="77777777" w:rsidR="009A0169" w:rsidRPr="0093005C" w:rsidRDefault="00B2401A" w:rsidP="009C69D2">
            <w:pPr>
              <w:ind w:left="567" w:hanging="567"/>
              <w:rPr>
                <w:szCs w:val="22"/>
              </w:rPr>
            </w:pPr>
            <w:r w:rsidRPr="0093005C">
              <w:t>•</w:t>
            </w:r>
            <w:r w:rsidRPr="0093005C">
              <w:tab/>
            </w:r>
            <w:r w:rsidR="009A0169" w:rsidRPr="0093005C">
              <w:t>Prekinite primjenu lijeka Zejula na najviše 28 dana i tjedno pratite krvnu sliku dok se broj trombocita ne vrati na</w:t>
            </w:r>
            <w:r w:rsidRPr="0093005C">
              <w:t> </w:t>
            </w:r>
            <w:r w:rsidR="009A0169" w:rsidRPr="0093005C">
              <w:t>≥ 100 000/µl.</w:t>
            </w:r>
          </w:p>
          <w:p w14:paraId="1283E0A0" w14:textId="72E2DC78" w:rsidR="009A0169" w:rsidRPr="0093005C" w:rsidRDefault="00B2401A" w:rsidP="009C69D2">
            <w:pPr>
              <w:ind w:left="567" w:hanging="567"/>
              <w:rPr>
                <w:szCs w:val="22"/>
              </w:rPr>
            </w:pPr>
            <w:r w:rsidRPr="0093005C">
              <w:t>•</w:t>
            </w:r>
            <w:r w:rsidRPr="0093005C">
              <w:tab/>
            </w:r>
            <w:r w:rsidR="009A0169" w:rsidRPr="0093005C">
              <w:t>Nastavite primjenu lijeka Zejula istom ili smanjenom dozom</w:t>
            </w:r>
            <w:r w:rsidR="00332418" w:rsidRPr="0093005C">
              <w:t xml:space="preserve"> (u skladu s Tablicom 1),</w:t>
            </w:r>
            <w:r w:rsidR="009A0169" w:rsidRPr="0093005C">
              <w:t xml:space="preserve"> ovisno o kliničkoj procjeni.</w:t>
            </w:r>
          </w:p>
          <w:p w14:paraId="1283E0A1" w14:textId="0430CA21" w:rsidR="009A0169" w:rsidRPr="0093005C" w:rsidRDefault="00B2401A" w:rsidP="009C69D2">
            <w:pPr>
              <w:ind w:left="567" w:hanging="567"/>
              <w:rPr>
                <w:szCs w:val="22"/>
              </w:rPr>
            </w:pPr>
            <w:r w:rsidRPr="0093005C">
              <w:t>•</w:t>
            </w:r>
            <w:r w:rsidRPr="0093005C">
              <w:tab/>
            </w:r>
            <w:r w:rsidR="009A0169" w:rsidRPr="0093005C">
              <w:t>Ako u bilo kojem trenutku broj trombocita bude &lt; 75 000/μl, nastavite smanjenom dozom</w:t>
            </w:r>
            <w:r w:rsidR="00332418" w:rsidRPr="0093005C">
              <w:t>, u skladu s Tablicom 1</w:t>
            </w:r>
            <w:r w:rsidR="009A0169" w:rsidRPr="0093005C">
              <w:t>.</w:t>
            </w:r>
          </w:p>
        </w:tc>
      </w:tr>
      <w:tr w:rsidR="009A0169" w:rsidRPr="0093005C" w14:paraId="1283E0A8" w14:textId="77777777" w:rsidTr="00B543ED">
        <w:trPr>
          <w:trHeight w:val="457"/>
        </w:trPr>
        <w:tc>
          <w:tcPr>
            <w:tcW w:w="3336" w:type="dxa"/>
            <w:vMerge/>
            <w:tcMar>
              <w:top w:w="0" w:type="dxa"/>
              <w:left w:w="108" w:type="dxa"/>
              <w:bottom w:w="0" w:type="dxa"/>
              <w:right w:w="108" w:type="dxa"/>
            </w:tcMar>
            <w:vAlign w:val="center"/>
          </w:tcPr>
          <w:p w14:paraId="1283E0A3" w14:textId="77777777" w:rsidR="009A0169" w:rsidRPr="0093005C" w:rsidRDefault="009A0169" w:rsidP="009C69D2">
            <w:pPr>
              <w:rPr>
                <w:szCs w:val="22"/>
              </w:rPr>
            </w:pPr>
          </w:p>
        </w:tc>
        <w:tc>
          <w:tcPr>
            <w:tcW w:w="5725" w:type="dxa"/>
            <w:tcMar>
              <w:top w:w="0" w:type="dxa"/>
              <w:left w:w="108" w:type="dxa"/>
              <w:bottom w:w="0" w:type="dxa"/>
              <w:right w:w="108" w:type="dxa"/>
            </w:tcMar>
            <w:vAlign w:val="center"/>
            <w:hideMark/>
          </w:tcPr>
          <w:p w14:paraId="1283E0A4" w14:textId="77777777" w:rsidR="009A0169" w:rsidRPr="0093005C" w:rsidRDefault="009A0169" w:rsidP="009C69D2">
            <w:pPr>
              <w:rPr>
                <w:szCs w:val="22"/>
              </w:rPr>
            </w:pPr>
            <w:r w:rsidRPr="0093005C">
              <w:t>Drugi nastup:</w:t>
            </w:r>
          </w:p>
          <w:p w14:paraId="1283E0A5" w14:textId="77777777" w:rsidR="009A0169" w:rsidRPr="0093005C" w:rsidRDefault="00B2401A" w:rsidP="009C69D2">
            <w:pPr>
              <w:ind w:left="567" w:hanging="567"/>
              <w:rPr>
                <w:szCs w:val="22"/>
              </w:rPr>
            </w:pPr>
            <w:r w:rsidRPr="0093005C">
              <w:t>•</w:t>
            </w:r>
            <w:r w:rsidRPr="0093005C">
              <w:tab/>
            </w:r>
            <w:r w:rsidR="009A0169" w:rsidRPr="0093005C">
              <w:t>Prekinite primjenu lijeka Zejula na najviše 28 dana i tjedno pratite krvnu sliku dok se broj trombocita ne vrati na ≥ 100 000/µl.</w:t>
            </w:r>
          </w:p>
          <w:p w14:paraId="1283E0A6" w14:textId="5EC70211" w:rsidR="009A0169" w:rsidRPr="0093005C" w:rsidRDefault="00B2401A" w:rsidP="009C69D2">
            <w:pPr>
              <w:ind w:left="567" w:hanging="567"/>
              <w:rPr>
                <w:szCs w:val="22"/>
              </w:rPr>
            </w:pPr>
            <w:r w:rsidRPr="0093005C">
              <w:t>•</w:t>
            </w:r>
            <w:r w:rsidRPr="0093005C">
              <w:tab/>
            </w:r>
            <w:r w:rsidR="009A0169" w:rsidRPr="0093005C">
              <w:t>Nastavite primjenu lijeka Zejula smanjenom dozom</w:t>
            </w:r>
            <w:r w:rsidR="00332418" w:rsidRPr="0093005C">
              <w:t>, u skladu s Tablicom 1</w:t>
            </w:r>
            <w:r w:rsidR="009A0169" w:rsidRPr="0093005C">
              <w:t>.</w:t>
            </w:r>
          </w:p>
          <w:p w14:paraId="1283E0A7" w14:textId="500698EA" w:rsidR="009A0169" w:rsidRPr="0093005C" w:rsidRDefault="00B2401A" w:rsidP="009C69D2">
            <w:pPr>
              <w:ind w:left="567" w:hanging="567"/>
              <w:rPr>
                <w:szCs w:val="22"/>
              </w:rPr>
            </w:pPr>
            <w:r w:rsidRPr="0093005C">
              <w:t>•</w:t>
            </w:r>
            <w:r w:rsidRPr="0093005C">
              <w:tab/>
            </w:r>
            <w:r w:rsidR="009A0169" w:rsidRPr="0093005C">
              <w:t xml:space="preserve">Prekinite primjenu lijeka Zejula ako se broj trombocita ne vrati na prihvatljive razine unutar 28 dana prekida liječenja ili ako je </w:t>
            </w:r>
            <w:r w:rsidR="00EB0BDB">
              <w:t>bolesnic</w:t>
            </w:r>
            <w:r w:rsidR="002839CB">
              <w:t>i</w:t>
            </w:r>
            <w:r w:rsidR="009A0169" w:rsidRPr="0093005C">
              <w:t xml:space="preserve"> već smanjena doza na 100 mg </w:t>
            </w:r>
            <w:r w:rsidR="00150DEA">
              <w:t>na dan</w:t>
            </w:r>
            <w:r w:rsidR="009A0169" w:rsidRPr="0093005C">
              <w:t>.</w:t>
            </w:r>
          </w:p>
        </w:tc>
      </w:tr>
      <w:tr w:rsidR="009A0169" w:rsidRPr="0093005C" w14:paraId="1283E0AD" w14:textId="77777777" w:rsidTr="00B543ED">
        <w:trPr>
          <w:trHeight w:val="586"/>
        </w:trPr>
        <w:tc>
          <w:tcPr>
            <w:tcW w:w="3336" w:type="dxa"/>
            <w:tcMar>
              <w:top w:w="0" w:type="dxa"/>
              <w:left w:w="108" w:type="dxa"/>
              <w:bottom w:w="0" w:type="dxa"/>
              <w:right w:w="108" w:type="dxa"/>
            </w:tcMar>
            <w:vAlign w:val="center"/>
            <w:hideMark/>
          </w:tcPr>
          <w:p w14:paraId="1283E0A9" w14:textId="77777777" w:rsidR="009A0169" w:rsidRPr="0093005C" w:rsidRDefault="009A0169" w:rsidP="009C69D2">
            <w:pPr>
              <w:rPr>
                <w:szCs w:val="22"/>
              </w:rPr>
            </w:pPr>
            <w:r w:rsidRPr="0093005C">
              <w:t>Neutrofili &lt; 1000/µl ili hemoglobin &lt; 8 g/dl</w:t>
            </w:r>
          </w:p>
        </w:tc>
        <w:tc>
          <w:tcPr>
            <w:tcW w:w="5725" w:type="dxa"/>
            <w:tcMar>
              <w:top w:w="0" w:type="dxa"/>
              <w:left w:w="108" w:type="dxa"/>
              <w:bottom w:w="0" w:type="dxa"/>
              <w:right w:w="108" w:type="dxa"/>
            </w:tcMar>
            <w:vAlign w:val="center"/>
            <w:hideMark/>
          </w:tcPr>
          <w:p w14:paraId="1283E0AA" w14:textId="77777777" w:rsidR="009A0169" w:rsidRPr="0093005C" w:rsidRDefault="00B2401A" w:rsidP="009C69D2">
            <w:pPr>
              <w:ind w:left="567" w:hanging="567"/>
              <w:rPr>
                <w:szCs w:val="22"/>
              </w:rPr>
            </w:pPr>
            <w:r w:rsidRPr="0093005C">
              <w:t>•</w:t>
            </w:r>
            <w:r w:rsidRPr="0093005C">
              <w:tab/>
            </w:r>
            <w:r w:rsidR="009A0169" w:rsidRPr="0093005C">
              <w:t>Prekinite primjenu lijeka Zejula na najviše 28 dana i tjedno pratite krvnu sliku dok se broj neutrofila ne vrati na ≥ 1500/µl ili dok se hemoglobin ne vrati na ≥ 9 g/dl.</w:t>
            </w:r>
          </w:p>
          <w:p w14:paraId="1283E0AB" w14:textId="13A73B38" w:rsidR="009A0169" w:rsidRPr="0093005C" w:rsidRDefault="00B2401A" w:rsidP="009C69D2">
            <w:pPr>
              <w:ind w:left="567" w:hanging="567"/>
              <w:rPr>
                <w:szCs w:val="22"/>
              </w:rPr>
            </w:pPr>
            <w:r w:rsidRPr="0093005C">
              <w:t>•</w:t>
            </w:r>
            <w:r w:rsidRPr="0093005C">
              <w:tab/>
            </w:r>
            <w:r w:rsidR="009A0169" w:rsidRPr="0093005C">
              <w:t>Nastavite primjenu lijeka Zejula smanjenom dozom</w:t>
            </w:r>
            <w:r w:rsidR="00332418" w:rsidRPr="0093005C">
              <w:t>, u skladu s Tablicom 1</w:t>
            </w:r>
            <w:r w:rsidR="009A0169" w:rsidRPr="0093005C">
              <w:t>.</w:t>
            </w:r>
          </w:p>
          <w:p w14:paraId="1283E0AC" w14:textId="76993455" w:rsidR="009A0169" w:rsidRPr="0093005C" w:rsidRDefault="00B2401A" w:rsidP="009C69D2">
            <w:pPr>
              <w:ind w:left="567" w:hanging="567"/>
              <w:rPr>
                <w:szCs w:val="22"/>
              </w:rPr>
            </w:pPr>
            <w:r w:rsidRPr="0093005C">
              <w:t>•</w:t>
            </w:r>
            <w:r w:rsidRPr="0093005C">
              <w:tab/>
            </w:r>
            <w:r w:rsidR="009A0169" w:rsidRPr="0093005C">
              <w:t xml:space="preserve">Prekinite primjenu lijeka Zejula ako se broj neutrofila i/ili hemoglobin ne vrati na prihvatljive razine unutar 28 dana prekida liječenja ili ako je </w:t>
            </w:r>
            <w:r w:rsidR="00EB0BDB">
              <w:t>bolesnic</w:t>
            </w:r>
            <w:r w:rsidR="002839CB">
              <w:t>i</w:t>
            </w:r>
            <w:r w:rsidR="009A0169" w:rsidRPr="0093005C">
              <w:t xml:space="preserve"> već smanjena doza na 100 mg </w:t>
            </w:r>
            <w:r w:rsidR="00150DEA">
              <w:t>na dan</w:t>
            </w:r>
            <w:r w:rsidR="009A0169" w:rsidRPr="0093005C">
              <w:t>.</w:t>
            </w:r>
          </w:p>
        </w:tc>
      </w:tr>
      <w:tr w:rsidR="009A0169" w:rsidRPr="0093005C" w14:paraId="1283E0B1" w14:textId="77777777" w:rsidTr="00B543ED">
        <w:trPr>
          <w:trHeight w:val="586"/>
        </w:trPr>
        <w:tc>
          <w:tcPr>
            <w:tcW w:w="3336" w:type="dxa"/>
            <w:tcMar>
              <w:top w:w="0" w:type="dxa"/>
              <w:left w:w="108" w:type="dxa"/>
              <w:bottom w:w="0" w:type="dxa"/>
              <w:right w:w="108" w:type="dxa"/>
            </w:tcMar>
            <w:vAlign w:val="center"/>
          </w:tcPr>
          <w:p w14:paraId="1283E0AE" w14:textId="307CDB91" w:rsidR="009A0169" w:rsidRPr="0093005C" w:rsidDel="009B54F3" w:rsidRDefault="009A0169" w:rsidP="009C69D2">
            <w:pPr>
              <w:rPr>
                <w:del w:id="38" w:author="Author"/>
                <w:szCs w:val="22"/>
              </w:rPr>
            </w:pPr>
            <w:r w:rsidRPr="0093005C">
              <w:t>Potvrđena dijagnoza mijelodisplastičnog sindroma (MDS) ili akutne mijeloične leukemije</w:t>
            </w:r>
            <w:ins w:id="39" w:author="Author">
              <w:r w:rsidR="009B54F3">
                <w:t xml:space="preserve"> </w:t>
              </w:r>
            </w:ins>
          </w:p>
          <w:p w14:paraId="1283E0AF" w14:textId="77777777" w:rsidR="009A0169" w:rsidRPr="0093005C" w:rsidRDefault="009A0169" w:rsidP="009C69D2">
            <w:pPr>
              <w:rPr>
                <w:szCs w:val="22"/>
              </w:rPr>
            </w:pPr>
            <w:r w:rsidRPr="0093005C">
              <w:t>(AML)</w:t>
            </w:r>
          </w:p>
        </w:tc>
        <w:tc>
          <w:tcPr>
            <w:tcW w:w="5725" w:type="dxa"/>
            <w:tcMar>
              <w:top w:w="0" w:type="dxa"/>
              <w:left w:w="108" w:type="dxa"/>
              <w:bottom w:w="0" w:type="dxa"/>
              <w:right w:w="108" w:type="dxa"/>
            </w:tcMar>
            <w:vAlign w:val="center"/>
          </w:tcPr>
          <w:p w14:paraId="1283E0B0" w14:textId="77777777" w:rsidR="009A0169" w:rsidRPr="0093005C" w:rsidRDefault="00B2401A" w:rsidP="009C69D2">
            <w:pPr>
              <w:ind w:left="567" w:hanging="567"/>
              <w:rPr>
                <w:szCs w:val="22"/>
              </w:rPr>
            </w:pPr>
            <w:r w:rsidRPr="0093005C">
              <w:t>•</w:t>
            </w:r>
            <w:r w:rsidRPr="0093005C">
              <w:tab/>
            </w:r>
            <w:r w:rsidR="009A0169" w:rsidRPr="0093005C">
              <w:t>Trajno prekinite primjenu lijeka Zejula.</w:t>
            </w:r>
          </w:p>
        </w:tc>
      </w:tr>
    </w:tbl>
    <w:p w14:paraId="1283E0B2" w14:textId="77777777" w:rsidR="009A0169" w:rsidRPr="0093005C" w:rsidRDefault="009A0169" w:rsidP="009C69D2">
      <w:pPr>
        <w:rPr>
          <w:szCs w:val="22"/>
        </w:rPr>
      </w:pPr>
    </w:p>
    <w:p w14:paraId="1283E0B3" w14:textId="6E7997F0" w:rsidR="009A0169" w:rsidRPr="0093005C" w:rsidRDefault="00EB0BDB" w:rsidP="009C69D2">
      <w:pPr>
        <w:rPr>
          <w:i/>
          <w:szCs w:val="22"/>
        </w:rPr>
      </w:pPr>
      <w:r>
        <w:rPr>
          <w:i/>
        </w:rPr>
        <w:t>Bolesnice</w:t>
      </w:r>
      <w:r w:rsidR="009A0169" w:rsidRPr="0093005C">
        <w:rPr>
          <w:i/>
        </w:rPr>
        <w:t xml:space="preserve"> mal</w:t>
      </w:r>
      <w:r w:rsidR="00332418" w:rsidRPr="0093005C">
        <w:rPr>
          <w:i/>
        </w:rPr>
        <w:t>e</w:t>
      </w:r>
      <w:r w:rsidR="009A0169" w:rsidRPr="0093005C">
        <w:rPr>
          <w:i/>
        </w:rPr>
        <w:t xml:space="preserve"> tjelesn</w:t>
      </w:r>
      <w:r w:rsidR="00332418" w:rsidRPr="0093005C">
        <w:rPr>
          <w:i/>
        </w:rPr>
        <w:t>e</w:t>
      </w:r>
      <w:r w:rsidR="009A0169" w:rsidRPr="0093005C">
        <w:rPr>
          <w:i/>
        </w:rPr>
        <w:t xml:space="preserve"> težin</w:t>
      </w:r>
      <w:r w:rsidR="00332418" w:rsidRPr="0093005C">
        <w:rPr>
          <w:i/>
        </w:rPr>
        <w:t xml:space="preserve">e kod terapije održavanja za </w:t>
      </w:r>
      <w:r w:rsidR="00814229" w:rsidRPr="0093005C">
        <w:rPr>
          <w:i/>
        </w:rPr>
        <w:t>relapsni</w:t>
      </w:r>
      <w:r w:rsidR="00332418" w:rsidRPr="0093005C">
        <w:rPr>
          <w:i/>
        </w:rPr>
        <w:t xml:space="preserve"> karcinom</w:t>
      </w:r>
      <w:r w:rsidR="001A785F" w:rsidRPr="0093005C">
        <w:rPr>
          <w:i/>
        </w:rPr>
        <w:t>a</w:t>
      </w:r>
      <w:r w:rsidR="00332418" w:rsidRPr="0093005C">
        <w:rPr>
          <w:i/>
        </w:rPr>
        <w:t xml:space="preserve"> jajnika</w:t>
      </w:r>
    </w:p>
    <w:p w14:paraId="1283E0B4" w14:textId="50B8C66E" w:rsidR="009A0169" w:rsidRPr="0093005C" w:rsidRDefault="009A0169" w:rsidP="009C69D2">
      <w:pPr>
        <w:rPr>
          <w:i/>
          <w:szCs w:val="22"/>
          <w:u w:val="single"/>
        </w:rPr>
      </w:pPr>
      <w:r w:rsidRPr="0093005C">
        <w:t xml:space="preserve">Približno 25% </w:t>
      </w:r>
      <w:r w:rsidR="000B2386">
        <w:t>bolesnica</w:t>
      </w:r>
      <w:r w:rsidRPr="0093005C">
        <w:t xml:space="preserve"> u ispitivanju NOVA imalo je tjelesnu težinu manju od 58 kg</w:t>
      </w:r>
      <w:r w:rsidR="00F1534C" w:rsidRPr="0093005C">
        <w:t xml:space="preserve">, a približno 25% </w:t>
      </w:r>
      <w:r w:rsidR="000B2386">
        <w:t>bolesnica</w:t>
      </w:r>
      <w:r w:rsidR="00F1534C" w:rsidRPr="0093005C">
        <w:t xml:space="preserve"> imalo je tjelesnu težinu veću od 77 kg</w:t>
      </w:r>
      <w:r w:rsidRPr="0093005C">
        <w:t xml:space="preserve">. </w:t>
      </w:r>
      <w:r w:rsidR="00F1534C" w:rsidRPr="0093005C">
        <w:t>U</w:t>
      </w:r>
      <w:r w:rsidRPr="0093005C">
        <w:t xml:space="preserve">čestalost nuspojava 3. ili 4. stupnja bila je veća </w:t>
      </w:r>
      <w:r w:rsidR="00F1534C" w:rsidRPr="0093005C">
        <w:t xml:space="preserve">u </w:t>
      </w:r>
      <w:r w:rsidR="000B2386">
        <w:t>bolesnica</w:t>
      </w:r>
      <w:r w:rsidR="00F1534C" w:rsidRPr="0093005C">
        <w:t xml:space="preserve"> s malom tjelesnom težinom (78%) </w:t>
      </w:r>
      <w:r w:rsidRPr="0093005C">
        <w:t xml:space="preserve">nego </w:t>
      </w:r>
      <w:r w:rsidR="00F1534C" w:rsidRPr="0093005C">
        <w:t>u onih s velikom tjelesnom težinom (53%)</w:t>
      </w:r>
      <w:r w:rsidRPr="0093005C">
        <w:t>. Samo je 13%</w:t>
      </w:r>
      <w:r w:rsidR="00720ADF" w:rsidRPr="0093005C">
        <w:t> </w:t>
      </w:r>
      <w:r w:rsidR="000B2386">
        <w:t>bolesnica</w:t>
      </w:r>
      <w:r w:rsidRPr="0093005C">
        <w:t xml:space="preserve"> </w:t>
      </w:r>
      <w:r w:rsidR="00F1534C" w:rsidRPr="0093005C">
        <w:t xml:space="preserve">s malom tjelesnom težinom </w:t>
      </w:r>
      <w:r w:rsidRPr="0093005C">
        <w:t xml:space="preserve">ostalo na dozi od 300 mg nakon 3. ciklusa. U </w:t>
      </w:r>
      <w:r w:rsidR="000B2386">
        <w:t>bolesnica</w:t>
      </w:r>
      <w:r w:rsidRPr="0093005C">
        <w:t xml:space="preserve"> s tjelesnom težinom manjom od 58 kg može se razmotriti početna doza od 200 mg.</w:t>
      </w:r>
    </w:p>
    <w:p w14:paraId="1283E0B5" w14:textId="77777777" w:rsidR="009A0169" w:rsidRPr="0093005C" w:rsidRDefault="009A0169" w:rsidP="009C69D2">
      <w:pPr>
        <w:rPr>
          <w:szCs w:val="22"/>
        </w:rPr>
      </w:pPr>
    </w:p>
    <w:p w14:paraId="1283E0B6" w14:textId="77777777" w:rsidR="009A0169" w:rsidRPr="0093005C" w:rsidRDefault="009A0169">
      <w:pPr>
        <w:keepNext/>
        <w:rPr>
          <w:i/>
          <w:szCs w:val="22"/>
        </w:rPr>
        <w:pPrChange w:id="40" w:author="Author">
          <w:pPr/>
        </w:pPrChange>
      </w:pPr>
      <w:r w:rsidRPr="0093005C">
        <w:rPr>
          <w:i/>
        </w:rPr>
        <w:lastRenderedPageBreak/>
        <w:t>Starije osobe</w:t>
      </w:r>
    </w:p>
    <w:p w14:paraId="1283E0B7" w14:textId="58227992" w:rsidR="009A0169" w:rsidRPr="0093005C" w:rsidRDefault="009A0169">
      <w:pPr>
        <w:keepNext/>
        <w:rPr>
          <w:szCs w:val="22"/>
        </w:rPr>
        <w:pPrChange w:id="41" w:author="Author">
          <w:pPr/>
        </w:pPrChange>
      </w:pPr>
      <w:r w:rsidRPr="0093005C">
        <w:t xml:space="preserve">Nije potrebna prilagodba doze za starije </w:t>
      </w:r>
      <w:r w:rsidR="000B2386">
        <w:t>bolesnice</w:t>
      </w:r>
      <w:r w:rsidRPr="0093005C">
        <w:t xml:space="preserve"> (≥ 65 godina). Klinički podaci za </w:t>
      </w:r>
      <w:r w:rsidR="000B2386">
        <w:t>bolesnice</w:t>
      </w:r>
      <w:r w:rsidRPr="0093005C">
        <w:t xml:space="preserve"> u dobi od 75</w:t>
      </w:r>
      <w:r w:rsidR="00720ADF" w:rsidRPr="0093005C">
        <w:t> </w:t>
      </w:r>
      <w:r w:rsidRPr="0093005C">
        <w:t>godina i starije su ograničeni.</w:t>
      </w:r>
    </w:p>
    <w:p w14:paraId="1283E0B8" w14:textId="77777777" w:rsidR="009A0169" w:rsidRPr="0093005C" w:rsidRDefault="009A0169" w:rsidP="009C69D2">
      <w:pPr>
        <w:rPr>
          <w:szCs w:val="22"/>
        </w:rPr>
      </w:pPr>
    </w:p>
    <w:p w14:paraId="1283E0B9" w14:textId="77777777" w:rsidR="009A0169" w:rsidRPr="0093005C" w:rsidRDefault="009A0169" w:rsidP="00197F0F">
      <w:pPr>
        <w:keepNext/>
        <w:rPr>
          <w:i/>
          <w:szCs w:val="22"/>
        </w:rPr>
      </w:pPr>
      <w:bookmarkStart w:id="42" w:name="_Hlk493530178"/>
      <w:r w:rsidRPr="0093005C">
        <w:rPr>
          <w:i/>
        </w:rPr>
        <w:t>Oštećenje funkcije bubrega</w:t>
      </w:r>
    </w:p>
    <w:p w14:paraId="1283E0BA" w14:textId="4C043F29" w:rsidR="009A0169" w:rsidRPr="0093005C" w:rsidRDefault="009A0169" w:rsidP="009C69D2">
      <w:pPr>
        <w:rPr>
          <w:szCs w:val="22"/>
        </w:rPr>
      </w:pPr>
      <w:r w:rsidRPr="0093005C">
        <w:t xml:space="preserve">Nije potrebna prilagodba doze u </w:t>
      </w:r>
      <w:r w:rsidR="000B2386">
        <w:t>bolesnica</w:t>
      </w:r>
      <w:r w:rsidRPr="0093005C">
        <w:t xml:space="preserve"> s blagim do umjerenim oštećenjem funkcije bubrega. Nema podataka za </w:t>
      </w:r>
      <w:r w:rsidR="000B2386">
        <w:t>bolesnice</w:t>
      </w:r>
      <w:r w:rsidRPr="0093005C">
        <w:t xml:space="preserve"> s teškim oštećenjem funkcije bubrega ili u završnom stadiju bubrežne bolesti koj</w:t>
      </w:r>
      <w:r w:rsidR="00A66F3C">
        <w:t>e</w:t>
      </w:r>
      <w:r w:rsidRPr="0093005C">
        <w:t xml:space="preserve"> se podvrgavaju hemodijalizi; u tih </w:t>
      </w:r>
      <w:r w:rsidR="000B2386">
        <w:t>bolesnica</w:t>
      </w:r>
      <w:r w:rsidRPr="0093005C">
        <w:t xml:space="preserve"> oprezno primjenjujte lijek (vidjeti dio 5.2).</w:t>
      </w:r>
    </w:p>
    <w:p w14:paraId="1283E0BB" w14:textId="77777777" w:rsidR="009A0169" w:rsidRPr="0093005C" w:rsidRDefault="009A0169" w:rsidP="009C69D2">
      <w:pPr>
        <w:rPr>
          <w:szCs w:val="22"/>
        </w:rPr>
      </w:pPr>
    </w:p>
    <w:p w14:paraId="1283E0BC" w14:textId="77777777" w:rsidR="009A0169" w:rsidRPr="0093005C" w:rsidRDefault="009A0169" w:rsidP="009C69D2">
      <w:pPr>
        <w:rPr>
          <w:i/>
          <w:szCs w:val="22"/>
        </w:rPr>
      </w:pPr>
      <w:r w:rsidRPr="0093005C">
        <w:rPr>
          <w:i/>
        </w:rPr>
        <w:t>Oštećenje funkcije jetre</w:t>
      </w:r>
    </w:p>
    <w:p w14:paraId="1283E0BD" w14:textId="384FBD5D" w:rsidR="009A0169" w:rsidRPr="0093005C" w:rsidRDefault="009A0169" w:rsidP="009C69D2">
      <w:pPr>
        <w:rPr>
          <w:szCs w:val="22"/>
        </w:rPr>
      </w:pPr>
      <w:r w:rsidRPr="0093005C">
        <w:t xml:space="preserve">Nije potrebna prilagodba doze u </w:t>
      </w:r>
      <w:r w:rsidR="000B2386">
        <w:t>bolesnica</w:t>
      </w:r>
      <w:r w:rsidRPr="0093005C">
        <w:t xml:space="preserve"> s blagim oštećenjem funkcije jetre</w:t>
      </w:r>
      <w:r w:rsidR="005944B5" w:rsidRPr="0093005C">
        <w:t xml:space="preserve"> (ili </w:t>
      </w:r>
      <w:r w:rsidR="00A03310" w:rsidRPr="0093005C">
        <w:t xml:space="preserve">vrijednost </w:t>
      </w:r>
      <w:r w:rsidR="005944B5" w:rsidRPr="0093005C">
        <w:t>aspartat aminotransferaz</w:t>
      </w:r>
      <w:r w:rsidR="00A03310" w:rsidRPr="0093005C">
        <w:t>e</w:t>
      </w:r>
      <w:r w:rsidR="005944B5" w:rsidRPr="0093005C">
        <w:t xml:space="preserve"> (AST)</w:t>
      </w:r>
      <w:r w:rsidR="00A03310" w:rsidRPr="0093005C">
        <w:t xml:space="preserve"> iznad</w:t>
      </w:r>
      <w:r w:rsidR="005944B5" w:rsidRPr="0093005C">
        <w:t xml:space="preserve"> gornj</w:t>
      </w:r>
      <w:r w:rsidR="00A03310" w:rsidRPr="0093005C">
        <w:t>e</w:t>
      </w:r>
      <w:r w:rsidR="005944B5" w:rsidRPr="0093005C">
        <w:t xml:space="preserve"> granic</w:t>
      </w:r>
      <w:r w:rsidR="00A03310" w:rsidRPr="0093005C">
        <w:t>e</w:t>
      </w:r>
      <w:r w:rsidR="005944B5" w:rsidRPr="0093005C">
        <w:t xml:space="preserve"> normale (GGN)</w:t>
      </w:r>
      <w:r w:rsidR="00C609E5" w:rsidRPr="0093005C">
        <w:t xml:space="preserve"> i</w:t>
      </w:r>
      <w:r w:rsidR="005944B5" w:rsidRPr="0093005C">
        <w:t xml:space="preserve"> ukupan bilirubin</w:t>
      </w:r>
      <w:r w:rsidR="00A03310" w:rsidRPr="0093005C">
        <w:t> </w:t>
      </w:r>
      <w:r w:rsidR="005944B5" w:rsidRPr="0093005C">
        <w:t>≤ </w:t>
      </w:r>
      <w:r w:rsidR="00C609E5" w:rsidRPr="0093005C">
        <w:t xml:space="preserve">GGN ili bilo </w:t>
      </w:r>
      <w:r w:rsidR="00A03310" w:rsidRPr="0093005C">
        <w:t>koja vrijednost</w:t>
      </w:r>
      <w:r w:rsidR="00C609E5" w:rsidRPr="0093005C">
        <w:t xml:space="preserve"> AST</w:t>
      </w:r>
      <w:r w:rsidR="00A03310" w:rsidRPr="0093005C">
        <w:noBreakHyphen/>
        <w:t>a</w:t>
      </w:r>
      <w:r w:rsidR="00C609E5" w:rsidRPr="0093005C">
        <w:t xml:space="preserve"> i </w:t>
      </w:r>
      <w:r w:rsidR="00A03310" w:rsidRPr="0093005C">
        <w:t>ukupan bilirubin</w:t>
      </w:r>
      <w:r w:rsidR="00C609E5" w:rsidRPr="0093005C">
        <w:t xml:space="preserve"> &gt;</w:t>
      </w:r>
      <w:r w:rsidR="006C0E6E" w:rsidRPr="0093005C">
        <w:t> </w:t>
      </w:r>
      <w:r w:rsidR="00C609E5" w:rsidRPr="0093005C">
        <w:t>1,</w:t>
      </w:r>
      <w:r w:rsidR="00182711" w:rsidRPr="0093005C">
        <w:t>0</w:t>
      </w:r>
      <w:r w:rsidR="00D11388" w:rsidRPr="0093005C">
        <w:t> </w:t>
      </w:r>
      <w:r w:rsidR="008763A8" w:rsidRPr="009474C0">
        <w:rPr>
          <w:szCs w:val="22"/>
        </w:rPr>
        <w:t>–</w:t>
      </w:r>
      <w:r w:rsidR="00C609E5" w:rsidRPr="0093005C">
        <w:t xml:space="preserve"> 1,5 x GGN). Preporučena početna doza lijeka Zejula za </w:t>
      </w:r>
      <w:r w:rsidR="000B2386">
        <w:t>bolesnice</w:t>
      </w:r>
      <w:r w:rsidR="00C609E5" w:rsidRPr="0093005C">
        <w:t xml:space="preserve"> s umjerenim oštećenjem funkcije jetre (bilo </w:t>
      </w:r>
      <w:r w:rsidR="00A03310" w:rsidRPr="0093005C">
        <w:t>koja vrijednost</w:t>
      </w:r>
      <w:r w:rsidR="00C609E5" w:rsidRPr="0093005C">
        <w:t xml:space="preserve"> AST</w:t>
      </w:r>
      <w:r w:rsidR="00A03310" w:rsidRPr="0093005C">
        <w:noBreakHyphen/>
        <w:t>a</w:t>
      </w:r>
      <w:r w:rsidR="00C609E5" w:rsidRPr="0093005C">
        <w:t xml:space="preserve"> i </w:t>
      </w:r>
      <w:r w:rsidR="00A03310" w:rsidRPr="0093005C">
        <w:t>ukupan bilirubin </w:t>
      </w:r>
      <w:r w:rsidR="00C609E5" w:rsidRPr="0093005C">
        <w:t>&gt;</w:t>
      </w:r>
      <w:r w:rsidR="00A03310" w:rsidRPr="0093005C">
        <w:t> </w:t>
      </w:r>
      <w:r w:rsidR="00C609E5" w:rsidRPr="0093005C">
        <w:t>1,5</w:t>
      </w:r>
      <w:r w:rsidR="00D11388" w:rsidRPr="0093005C">
        <w:t> </w:t>
      </w:r>
      <w:r w:rsidR="008763A8" w:rsidRPr="009474C0">
        <w:rPr>
          <w:szCs w:val="22"/>
        </w:rPr>
        <w:t>–</w:t>
      </w:r>
      <w:r w:rsidR="00D11388" w:rsidRPr="0093005C">
        <w:t> </w:t>
      </w:r>
      <w:r w:rsidR="00C609E5" w:rsidRPr="0093005C">
        <w:t>3 x GGN) je 200</w:t>
      </w:r>
      <w:r w:rsidR="00D11388" w:rsidRPr="0093005C">
        <w:t> </w:t>
      </w:r>
      <w:r w:rsidR="00C609E5" w:rsidRPr="0093005C">
        <w:t xml:space="preserve">mg jednom </w:t>
      </w:r>
      <w:r w:rsidR="008C4EEC">
        <w:t>na dan</w:t>
      </w:r>
      <w:r w:rsidRPr="0093005C">
        <w:t xml:space="preserve">. Nema podataka o </w:t>
      </w:r>
      <w:r w:rsidR="000B2386">
        <w:t>bolesnicama</w:t>
      </w:r>
      <w:r w:rsidRPr="0093005C">
        <w:t xml:space="preserve"> s teškim oštećenjem funkcije jetre</w:t>
      </w:r>
      <w:r w:rsidR="00C609E5" w:rsidRPr="0093005C">
        <w:t xml:space="preserve"> (bilo </w:t>
      </w:r>
      <w:r w:rsidR="00A03310" w:rsidRPr="0093005C">
        <w:t>koja vrijednost</w:t>
      </w:r>
      <w:r w:rsidR="00C609E5" w:rsidRPr="0093005C">
        <w:t xml:space="preserve"> AST</w:t>
      </w:r>
      <w:r w:rsidR="00A03310" w:rsidRPr="0093005C">
        <w:noBreakHyphen/>
        <w:t>a</w:t>
      </w:r>
      <w:r w:rsidR="00C609E5" w:rsidRPr="0093005C">
        <w:t xml:space="preserve"> i </w:t>
      </w:r>
      <w:r w:rsidR="00A03310" w:rsidRPr="0093005C">
        <w:t>ukupan bilirubin </w:t>
      </w:r>
      <w:r w:rsidR="00C609E5" w:rsidRPr="0093005C">
        <w:t>&gt;</w:t>
      </w:r>
      <w:r w:rsidR="00A03310" w:rsidRPr="0093005C">
        <w:t> </w:t>
      </w:r>
      <w:r w:rsidR="00C609E5" w:rsidRPr="0093005C">
        <w:t>3 x GGN)</w:t>
      </w:r>
      <w:r w:rsidRPr="0093005C">
        <w:t xml:space="preserve">; u tih </w:t>
      </w:r>
      <w:r w:rsidR="000B2386">
        <w:t>bolesnica</w:t>
      </w:r>
      <w:r w:rsidRPr="0093005C">
        <w:t xml:space="preserve"> oprezno primjenjujte lijek (vidjeti </w:t>
      </w:r>
      <w:r w:rsidR="00C609E5" w:rsidRPr="0093005C">
        <w:t>dijelove 4.4 i </w:t>
      </w:r>
      <w:r w:rsidRPr="0093005C">
        <w:t>5.2).</w:t>
      </w:r>
      <w:bookmarkEnd w:id="42"/>
    </w:p>
    <w:p w14:paraId="1283E0BE" w14:textId="77777777" w:rsidR="009A0169" w:rsidRPr="0093005C" w:rsidRDefault="009A0169" w:rsidP="009C69D2">
      <w:pPr>
        <w:rPr>
          <w:szCs w:val="22"/>
        </w:rPr>
      </w:pPr>
    </w:p>
    <w:p w14:paraId="1283E0BF" w14:textId="046681B9" w:rsidR="009A0169" w:rsidRPr="0093005C" w:rsidRDefault="009A0169" w:rsidP="00B543ED">
      <w:pPr>
        <w:keepNext/>
        <w:keepLines/>
        <w:rPr>
          <w:szCs w:val="22"/>
        </w:rPr>
      </w:pPr>
      <w:r w:rsidRPr="0093005C">
        <w:rPr>
          <w:i/>
        </w:rPr>
        <w:t>Bolesnic</w:t>
      </w:r>
      <w:r w:rsidR="00EB0BDB">
        <w:rPr>
          <w:i/>
        </w:rPr>
        <w:t>e</w:t>
      </w:r>
      <w:r w:rsidRPr="0093005C">
        <w:rPr>
          <w:i/>
        </w:rPr>
        <w:t xml:space="preserve"> s funkcionalnim statusom 2 do 4 prema ECOG</w:t>
      </w:r>
      <w:r w:rsidR="00011222" w:rsidRPr="0093005C">
        <w:rPr>
          <w:i/>
        </w:rPr>
        <w:t xml:space="preserve"> (engl. Eastern Cooperative Oncology Group)</w:t>
      </w:r>
      <w:r w:rsidRPr="0093005C">
        <w:rPr>
          <w:i/>
        </w:rPr>
        <w:t xml:space="preserve"> ljestvici</w:t>
      </w:r>
    </w:p>
    <w:p w14:paraId="1283E0C0" w14:textId="6B8B3E5E" w:rsidR="009A0169" w:rsidRPr="0093005C" w:rsidRDefault="009A0169" w:rsidP="009C69D2">
      <w:pPr>
        <w:rPr>
          <w:szCs w:val="22"/>
        </w:rPr>
      </w:pPr>
      <w:r w:rsidRPr="0093005C">
        <w:t xml:space="preserve">Klinički podaci za </w:t>
      </w:r>
      <w:r w:rsidR="000B2386">
        <w:t>bolesnice</w:t>
      </w:r>
      <w:r w:rsidRPr="0093005C">
        <w:t xml:space="preserve"> s funkcionalnim statusom 2 do 4 prema ECOG ljestvici nisu dostupni.</w:t>
      </w:r>
    </w:p>
    <w:p w14:paraId="1283E0C1" w14:textId="77777777" w:rsidR="009A0169" w:rsidRPr="0093005C" w:rsidRDefault="009A0169" w:rsidP="009C69D2">
      <w:pPr>
        <w:rPr>
          <w:szCs w:val="22"/>
        </w:rPr>
      </w:pPr>
    </w:p>
    <w:p w14:paraId="1283E0C2" w14:textId="77777777" w:rsidR="009A0169" w:rsidRPr="0093005C" w:rsidRDefault="009A0169" w:rsidP="009C69D2">
      <w:pPr>
        <w:rPr>
          <w:szCs w:val="22"/>
        </w:rPr>
      </w:pPr>
      <w:r w:rsidRPr="0093005C">
        <w:rPr>
          <w:i/>
        </w:rPr>
        <w:t>Pedijatrijska populacija</w:t>
      </w:r>
    </w:p>
    <w:p w14:paraId="1283E0C3" w14:textId="77777777" w:rsidR="009A0169" w:rsidRPr="0093005C" w:rsidRDefault="009A0169" w:rsidP="009C69D2">
      <w:pPr>
        <w:rPr>
          <w:szCs w:val="22"/>
        </w:rPr>
      </w:pPr>
      <w:r w:rsidRPr="0093005C">
        <w:t>Sigurnost i djelotvornost nirapariba u djece i adolescenata mlađih od 18</w:t>
      </w:r>
      <w:r w:rsidR="00B2401A" w:rsidRPr="0093005C">
        <w:t> </w:t>
      </w:r>
      <w:r w:rsidRPr="0093005C">
        <w:t>godina nisu još ustanovljene. Nema dostupnih podataka.</w:t>
      </w:r>
    </w:p>
    <w:p w14:paraId="1283E0C4" w14:textId="77777777" w:rsidR="009A0169" w:rsidRPr="0093005C" w:rsidRDefault="009A0169" w:rsidP="009C69D2">
      <w:pPr>
        <w:rPr>
          <w:szCs w:val="22"/>
        </w:rPr>
      </w:pPr>
    </w:p>
    <w:p w14:paraId="1283E0C5" w14:textId="77777777" w:rsidR="009A0169" w:rsidRPr="0093005C" w:rsidRDefault="009A0169" w:rsidP="009C69D2">
      <w:pPr>
        <w:keepNext/>
        <w:rPr>
          <w:szCs w:val="22"/>
          <w:u w:val="single"/>
        </w:rPr>
      </w:pPr>
      <w:r w:rsidRPr="0093005C">
        <w:rPr>
          <w:u w:val="single"/>
        </w:rPr>
        <w:t>Način primjene</w:t>
      </w:r>
    </w:p>
    <w:p w14:paraId="1283E0C6" w14:textId="77777777" w:rsidR="009A0169" w:rsidRPr="0093005C" w:rsidRDefault="009A0169" w:rsidP="009C69D2">
      <w:pPr>
        <w:keepNext/>
        <w:rPr>
          <w:szCs w:val="22"/>
        </w:rPr>
      </w:pPr>
    </w:p>
    <w:p w14:paraId="1283E0C7" w14:textId="0FD280FC" w:rsidR="009A0169" w:rsidRPr="0093005C" w:rsidRDefault="001E7787" w:rsidP="009C69D2">
      <w:pPr>
        <w:keepNext/>
        <w:rPr>
          <w:szCs w:val="22"/>
        </w:rPr>
      </w:pPr>
      <w:r w:rsidRPr="0093005C">
        <w:t>Zejula se primjenjuje p</w:t>
      </w:r>
      <w:r w:rsidR="0069007A" w:rsidRPr="0093005C">
        <w:t>eroralno</w:t>
      </w:r>
      <w:r w:rsidR="009A0169" w:rsidRPr="0093005C">
        <w:t>.</w:t>
      </w:r>
      <w:r w:rsidR="00F1534C" w:rsidRPr="0093005C">
        <w:t xml:space="preserve"> Kapsule treba progutati cijele, s vodom. Kapsule se ne smiju </w:t>
      </w:r>
      <w:r w:rsidR="00E16BF6" w:rsidRPr="0093005C">
        <w:t>žvakati ili zdrobiti.</w:t>
      </w:r>
    </w:p>
    <w:p w14:paraId="1283E0C8" w14:textId="77777777" w:rsidR="009A0169" w:rsidRPr="0093005C" w:rsidRDefault="009A0169" w:rsidP="009C69D2">
      <w:pPr>
        <w:rPr>
          <w:szCs w:val="22"/>
        </w:rPr>
      </w:pPr>
    </w:p>
    <w:p w14:paraId="1283E0C9" w14:textId="75866F52" w:rsidR="009A0169" w:rsidRPr="0093005C" w:rsidRDefault="009A0169" w:rsidP="009C69D2">
      <w:pPr>
        <w:rPr>
          <w:szCs w:val="22"/>
        </w:rPr>
      </w:pPr>
      <w:r w:rsidRPr="0093005C">
        <w:t xml:space="preserve">Zejula </w:t>
      </w:r>
      <w:r w:rsidR="000763C1" w:rsidRPr="0093005C">
        <w:t xml:space="preserve">kapsule </w:t>
      </w:r>
      <w:r w:rsidR="00A725EB" w:rsidRPr="0093005C">
        <w:t xml:space="preserve">mogu se </w:t>
      </w:r>
      <w:r w:rsidRPr="0093005C">
        <w:t>uzimati bez obzira na obroke</w:t>
      </w:r>
      <w:r w:rsidR="00A725EB" w:rsidRPr="0093005C">
        <w:t xml:space="preserve"> (vidjeti dio 5.2)</w:t>
      </w:r>
      <w:r w:rsidRPr="0093005C">
        <w:t>.</w:t>
      </w:r>
    </w:p>
    <w:p w14:paraId="1283E0CA" w14:textId="77777777" w:rsidR="009A0169" w:rsidRPr="0093005C" w:rsidRDefault="009A0169" w:rsidP="009C69D2">
      <w:pPr>
        <w:rPr>
          <w:szCs w:val="22"/>
        </w:rPr>
      </w:pPr>
    </w:p>
    <w:p w14:paraId="1283E0CB" w14:textId="77777777" w:rsidR="009A0169" w:rsidRPr="0093005C" w:rsidRDefault="009A0169" w:rsidP="009C69D2">
      <w:pPr>
        <w:ind w:left="567" w:hanging="567"/>
        <w:rPr>
          <w:szCs w:val="22"/>
        </w:rPr>
      </w:pPr>
      <w:r w:rsidRPr="0093005C">
        <w:rPr>
          <w:b/>
        </w:rPr>
        <w:t>4.3</w:t>
      </w:r>
      <w:r w:rsidRPr="0093005C">
        <w:rPr>
          <w:b/>
        </w:rPr>
        <w:tab/>
        <w:t>Kontraindikacije</w:t>
      </w:r>
    </w:p>
    <w:p w14:paraId="1283E0CC" w14:textId="77777777" w:rsidR="009A0169" w:rsidRPr="0093005C" w:rsidRDefault="009A0169" w:rsidP="009C69D2">
      <w:pPr>
        <w:rPr>
          <w:szCs w:val="22"/>
        </w:rPr>
      </w:pPr>
    </w:p>
    <w:p w14:paraId="1283E0CD" w14:textId="77777777" w:rsidR="009A0169" w:rsidRPr="0093005C" w:rsidRDefault="009A0169" w:rsidP="009C69D2">
      <w:pPr>
        <w:rPr>
          <w:szCs w:val="22"/>
        </w:rPr>
      </w:pPr>
      <w:r w:rsidRPr="0093005C">
        <w:t>Preosjetljivost na djelatnu tvar ili neku od pomoćnih tvari navedenih u dijelu 6.1.</w:t>
      </w:r>
    </w:p>
    <w:p w14:paraId="1283E0CE" w14:textId="77777777" w:rsidR="009A0169" w:rsidRPr="0093005C" w:rsidRDefault="009A0169" w:rsidP="009C69D2">
      <w:pPr>
        <w:rPr>
          <w:szCs w:val="22"/>
        </w:rPr>
      </w:pPr>
    </w:p>
    <w:p w14:paraId="1283E0CF" w14:textId="77777777" w:rsidR="009A0169" w:rsidRPr="0093005C" w:rsidRDefault="009A0169" w:rsidP="009C69D2">
      <w:pPr>
        <w:rPr>
          <w:szCs w:val="22"/>
        </w:rPr>
      </w:pPr>
      <w:r w:rsidRPr="0093005C">
        <w:t>Dojenje (vidjeti dio</w:t>
      </w:r>
      <w:r w:rsidR="00B2401A" w:rsidRPr="0093005C">
        <w:t> </w:t>
      </w:r>
      <w:r w:rsidRPr="0093005C">
        <w:t>4.6).</w:t>
      </w:r>
    </w:p>
    <w:p w14:paraId="1283E0D0" w14:textId="77777777" w:rsidR="009A0169" w:rsidRPr="0093005C" w:rsidRDefault="009A0169" w:rsidP="009C69D2">
      <w:pPr>
        <w:rPr>
          <w:szCs w:val="22"/>
        </w:rPr>
      </w:pPr>
    </w:p>
    <w:p w14:paraId="1283E0D1" w14:textId="77777777" w:rsidR="009A0169" w:rsidRPr="0093005C" w:rsidRDefault="009A0169" w:rsidP="009C69D2">
      <w:pPr>
        <w:ind w:left="567" w:hanging="567"/>
        <w:rPr>
          <w:b/>
          <w:szCs w:val="22"/>
        </w:rPr>
      </w:pPr>
      <w:r w:rsidRPr="0093005C">
        <w:rPr>
          <w:b/>
        </w:rPr>
        <w:t>4.4</w:t>
      </w:r>
      <w:r w:rsidRPr="0093005C">
        <w:rPr>
          <w:b/>
        </w:rPr>
        <w:tab/>
        <w:t>Posebna upozorenja i mjere opreza pri uporabi</w:t>
      </w:r>
    </w:p>
    <w:p w14:paraId="1283E0D2" w14:textId="77777777" w:rsidR="009A0169" w:rsidRPr="0093005C" w:rsidRDefault="009A0169" w:rsidP="009C69D2">
      <w:pPr>
        <w:rPr>
          <w:szCs w:val="22"/>
        </w:rPr>
      </w:pPr>
    </w:p>
    <w:p w14:paraId="1283E0D3" w14:textId="77777777" w:rsidR="009A0169" w:rsidRPr="0093005C" w:rsidRDefault="009A0169" w:rsidP="009C69D2">
      <w:pPr>
        <w:rPr>
          <w:szCs w:val="22"/>
          <w:u w:val="single"/>
        </w:rPr>
      </w:pPr>
      <w:r w:rsidRPr="0093005C">
        <w:rPr>
          <w:u w:val="single"/>
        </w:rPr>
        <w:t>Hematološke nuspojave</w:t>
      </w:r>
    </w:p>
    <w:p w14:paraId="1283E0D4" w14:textId="77777777" w:rsidR="009A0169" w:rsidRPr="0093005C" w:rsidRDefault="009A0169" w:rsidP="009C69D2">
      <w:pPr>
        <w:rPr>
          <w:szCs w:val="22"/>
        </w:rPr>
      </w:pPr>
    </w:p>
    <w:p w14:paraId="1283E0D5" w14:textId="74A024DC" w:rsidR="009A0169" w:rsidRPr="0093005C" w:rsidRDefault="009A0169" w:rsidP="009C69D2">
      <w:pPr>
        <w:rPr>
          <w:szCs w:val="22"/>
        </w:rPr>
      </w:pPr>
      <w:r w:rsidRPr="0093005C">
        <w:t xml:space="preserve">U </w:t>
      </w:r>
      <w:r w:rsidR="000B2386">
        <w:t>bolesnica</w:t>
      </w:r>
      <w:r w:rsidRPr="0093005C">
        <w:t xml:space="preserve"> liječenih lijekom Zejula zabilježene su hematološke nuspojave (trombocitopenija, anemija, neutropenija)</w:t>
      </w:r>
      <w:r w:rsidR="00332418" w:rsidRPr="0093005C">
        <w:t xml:space="preserve"> (vidjeti dio 4.8)</w:t>
      </w:r>
      <w:r w:rsidRPr="0093005C">
        <w:t xml:space="preserve">. </w:t>
      </w:r>
      <w:r w:rsidR="00EB0BDB">
        <w:t>Bolesnice</w:t>
      </w:r>
      <w:r w:rsidR="00332418" w:rsidRPr="0093005C">
        <w:t xml:space="preserve"> manje tjelesne težine ili oni s nižim početnim brojem trombocita mog</w:t>
      </w:r>
      <w:r w:rsidR="00612233" w:rsidRPr="0093005C">
        <w:t>u imati</w:t>
      </w:r>
      <w:r w:rsidR="00332418" w:rsidRPr="0093005C">
        <w:t xml:space="preserve"> </w:t>
      </w:r>
      <w:r w:rsidR="00612233" w:rsidRPr="0093005C">
        <w:t>povećan</w:t>
      </w:r>
      <w:r w:rsidR="00332418" w:rsidRPr="0093005C">
        <w:t xml:space="preserve"> rizik od trombocitopenije 3. ili višeg stupnja (vidjeti dio 4.2).</w:t>
      </w:r>
    </w:p>
    <w:p w14:paraId="1283E0D6" w14:textId="77777777" w:rsidR="009A0169" w:rsidRPr="0093005C" w:rsidRDefault="009A0169" w:rsidP="009C69D2">
      <w:pPr>
        <w:rPr>
          <w:szCs w:val="22"/>
        </w:rPr>
      </w:pPr>
    </w:p>
    <w:p w14:paraId="1283E0D7" w14:textId="77777777" w:rsidR="009A0169" w:rsidRPr="0093005C" w:rsidRDefault="009A0169" w:rsidP="009C69D2">
      <w:pPr>
        <w:autoSpaceDE w:val="0"/>
        <w:autoSpaceDN w:val="0"/>
        <w:adjustRightInd w:val="0"/>
        <w:rPr>
          <w:rFonts w:eastAsia="SimSun"/>
          <w:szCs w:val="22"/>
        </w:rPr>
      </w:pPr>
      <w:r w:rsidRPr="0093005C">
        <w:t>Preporučuje se tjedna kontrola kompletne krvne slike tijekom prvog mjeseca, a zatim mjesečna tijekom sljedećih 10 mjeseci liječenja te povremeno nakon tog vremena zbog praćenja klinički značajnih promjena bilo kojeg hematološkog parametra tijekom liječenja (vidjeti dio 4.2).</w:t>
      </w:r>
    </w:p>
    <w:p w14:paraId="1283E0D8" w14:textId="77777777" w:rsidR="009A0169" w:rsidRPr="0093005C" w:rsidRDefault="009A0169" w:rsidP="009C69D2">
      <w:pPr>
        <w:rPr>
          <w:rFonts w:eastAsia="SimSun"/>
          <w:szCs w:val="22"/>
        </w:rPr>
      </w:pPr>
    </w:p>
    <w:p w14:paraId="1283E0D9" w14:textId="3EB2F545" w:rsidR="009A0169" w:rsidRPr="0093005C" w:rsidRDefault="009A0169" w:rsidP="009C69D2">
      <w:pPr>
        <w:rPr>
          <w:szCs w:val="22"/>
        </w:rPr>
      </w:pPr>
      <w:r w:rsidRPr="0093005C">
        <w:t xml:space="preserve">Ako se u </w:t>
      </w:r>
      <w:r w:rsidR="000B2386">
        <w:t>bolesnica</w:t>
      </w:r>
      <w:r w:rsidRPr="0093005C">
        <w:t xml:space="preserve"> razvije teška perzistentna hematološka toksičnost </w:t>
      </w:r>
      <w:r w:rsidR="00332418" w:rsidRPr="0093005C">
        <w:t xml:space="preserve">(uključujući pancitopeniju) </w:t>
      </w:r>
      <w:r w:rsidRPr="0093005C">
        <w:t>koja se ne povuče unutar 28</w:t>
      </w:r>
      <w:r w:rsidR="00B2401A" w:rsidRPr="0093005C">
        <w:t> </w:t>
      </w:r>
      <w:r w:rsidRPr="0093005C">
        <w:t>dana od prekida, liječenje lijekom Zejula treba se prekinuti.</w:t>
      </w:r>
    </w:p>
    <w:p w14:paraId="1283E0DA" w14:textId="77777777" w:rsidR="009A0169" w:rsidRPr="0093005C" w:rsidRDefault="009A0169" w:rsidP="009C69D2">
      <w:pPr>
        <w:rPr>
          <w:szCs w:val="22"/>
        </w:rPr>
      </w:pPr>
    </w:p>
    <w:p w14:paraId="1283E0DB" w14:textId="77777777" w:rsidR="009A0169" w:rsidRPr="0093005C" w:rsidRDefault="009A0169" w:rsidP="009C69D2">
      <w:pPr>
        <w:rPr>
          <w:szCs w:val="22"/>
        </w:rPr>
      </w:pPr>
      <w:r w:rsidRPr="0093005C">
        <w:t>Antikoagulanse i lijekove za koje je poznato da smanjuju broj trombocita treba primjenjivati uz oprez zbog rizika od trombocitopenije (vidjeti dio 4.8).</w:t>
      </w:r>
    </w:p>
    <w:p w14:paraId="1283E0DC" w14:textId="77777777" w:rsidR="009A0169" w:rsidRPr="0093005C" w:rsidRDefault="009A0169" w:rsidP="009C69D2">
      <w:pPr>
        <w:rPr>
          <w:szCs w:val="22"/>
        </w:rPr>
      </w:pPr>
    </w:p>
    <w:p w14:paraId="1283E0DD" w14:textId="77777777" w:rsidR="009A0169" w:rsidRPr="0093005C" w:rsidRDefault="009A0169" w:rsidP="009C69D2">
      <w:pPr>
        <w:keepNext/>
        <w:rPr>
          <w:szCs w:val="22"/>
          <w:u w:val="single"/>
        </w:rPr>
      </w:pPr>
      <w:r w:rsidRPr="0093005C">
        <w:rPr>
          <w:u w:val="single"/>
        </w:rPr>
        <w:lastRenderedPageBreak/>
        <w:t>Mijelodisplastični sindrom / akutna mijeloična leukemija</w:t>
      </w:r>
    </w:p>
    <w:p w14:paraId="1283E0DE" w14:textId="77777777" w:rsidR="009A0169" w:rsidRPr="0093005C" w:rsidRDefault="009A0169" w:rsidP="009C69D2">
      <w:pPr>
        <w:keepNext/>
        <w:rPr>
          <w:szCs w:val="22"/>
        </w:rPr>
      </w:pPr>
    </w:p>
    <w:p w14:paraId="1283E0DF" w14:textId="727840E3" w:rsidR="009A0169" w:rsidRPr="0093005C" w:rsidRDefault="00332418" w:rsidP="009C69D2">
      <w:pPr>
        <w:rPr>
          <w:szCs w:val="22"/>
        </w:rPr>
      </w:pPr>
      <w:r w:rsidRPr="0093005C">
        <w:t xml:space="preserve">U </w:t>
      </w:r>
      <w:r w:rsidR="000B2386">
        <w:t>bolesnica</w:t>
      </w:r>
      <w:r w:rsidRPr="0093005C">
        <w:t xml:space="preserve"> liječenih lijekom Zejula u monoterapiji ili kombiniranoj terapiji u kliničkim ispitivanjima i nakon stavljanja lijeka u promet prijavljeni su slučajevi mijelodisplastičnog sindroma/akutne mijeloične leukemije (MDS/AML)</w:t>
      </w:r>
      <w:r w:rsidR="006F6332" w:rsidRPr="0093005C">
        <w:t>, uključujući slučajeve sa smrtnim ishodom (vidjeti dio 4.8)</w:t>
      </w:r>
      <w:r w:rsidRPr="0093005C">
        <w:t>.</w:t>
      </w:r>
    </w:p>
    <w:p w14:paraId="1283E0E0" w14:textId="77777777" w:rsidR="009A0169" w:rsidRPr="0093005C" w:rsidRDefault="009A0169" w:rsidP="009C69D2">
      <w:pPr>
        <w:autoSpaceDE w:val="0"/>
        <w:autoSpaceDN w:val="0"/>
        <w:adjustRightInd w:val="0"/>
        <w:rPr>
          <w:rFonts w:eastAsia="SimSun"/>
          <w:szCs w:val="22"/>
        </w:rPr>
      </w:pPr>
    </w:p>
    <w:p w14:paraId="1283E0E1" w14:textId="31E64FD1" w:rsidR="009A0169" w:rsidRPr="0093005C" w:rsidRDefault="007057AA" w:rsidP="009C69D2">
      <w:pPr>
        <w:autoSpaceDE w:val="0"/>
        <w:autoSpaceDN w:val="0"/>
        <w:adjustRightInd w:val="0"/>
        <w:rPr>
          <w:rFonts w:eastAsia="SimSun"/>
          <w:szCs w:val="22"/>
        </w:rPr>
      </w:pPr>
      <w:r w:rsidRPr="0093005C">
        <w:t>U kliničkim</w:t>
      </w:r>
      <w:r w:rsidR="00592D89" w:rsidRPr="0093005C">
        <w:t xml:space="preserve"> </w:t>
      </w:r>
      <w:r w:rsidRPr="0093005C">
        <w:t>ispitivanjima t</w:t>
      </w:r>
      <w:r w:rsidR="009A0169" w:rsidRPr="0093005C">
        <w:t xml:space="preserve">rajanje liječenja </w:t>
      </w:r>
      <w:r w:rsidR="000B2386">
        <w:t>bolesnica</w:t>
      </w:r>
      <w:r w:rsidR="009A0169" w:rsidRPr="0093005C">
        <w:t xml:space="preserve"> lijekom Zejula prije razvoja MDS/AML variralo je od </w:t>
      </w:r>
      <w:r w:rsidR="00332418" w:rsidRPr="0093005C">
        <w:t>0,5</w:t>
      </w:r>
      <w:r w:rsidR="009A0169" w:rsidRPr="0093005C">
        <w:t> mjesec</w:t>
      </w:r>
      <w:r w:rsidR="00332418" w:rsidRPr="0093005C">
        <w:t>i</w:t>
      </w:r>
      <w:r w:rsidR="009A0169" w:rsidRPr="0093005C">
        <w:t xml:space="preserve"> do &gt; </w:t>
      </w:r>
      <w:r w:rsidR="00332418" w:rsidRPr="0093005C">
        <w:t>4,9</w:t>
      </w:r>
      <w:r w:rsidR="009A0169" w:rsidRPr="0093005C">
        <w:t> godin</w:t>
      </w:r>
      <w:r w:rsidR="00332418" w:rsidRPr="0093005C">
        <w:t>a</w:t>
      </w:r>
      <w:r w:rsidR="009A0169" w:rsidRPr="0093005C">
        <w:t>. Slučajevi su bili karakteristični za sekundarne MDS/AML povezane s liječenjem maligniteta. Sv</w:t>
      </w:r>
      <w:r w:rsidR="00EB0BDB">
        <w:t>e</w:t>
      </w:r>
      <w:r w:rsidR="009A0169" w:rsidRPr="0093005C">
        <w:t xml:space="preserve"> su </w:t>
      </w:r>
      <w:r w:rsidR="00EB0BDB">
        <w:t>bolesnice</w:t>
      </w:r>
      <w:r w:rsidR="009A0169" w:rsidRPr="0093005C">
        <w:t xml:space="preserve"> primil</w:t>
      </w:r>
      <w:r w:rsidR="00EB0BDB">
        <w:t>e</w:t>
      </w:r>
      <w:r w:rsidR="009A0169" w:rsidRPr="0093005C">
        <w:t xml:space="preserve"> kemoterapijsk</w:t>
      </w:r>
      <w:r w:rsidR="00D11388" w:rsidRPr="0093005C">
        <w:t>e</w:t>
      </w:r>
      <w:r w:rsidR="009A0169" w:rsidRPr="0093005C">
        <w:t xml:space="preserve"> režim</w:t>
      </w:r>
      <w:r w:rsidR="00D11388" w:rsidRPr="0093005C">
        <w:t>e</w:t>
      </w:r>
      <w:r w:rsidR="009A0169" w:rsidRPr="0093005C">
        <w:t xml:space="preserve"> koji su sadržavali platinu, a mnog</w:t>
      </w:r>
      <w:r w:rsidR="00EB0BDB">
        <w:t>e</w:t>
      </w:r>
      <w:r w:rsidR="009A0169" w:rsidRPr="0093005C">
        <w:t xml:space="preserve"> su također primil</w:t>
      </w:r>
      <w:r w:rsidR="00EB0BDB">
        <w:t>e</w:t>
      </w:r>
      <w:r w:rsidR="009A0169" w:rsidRPr="0093005C">
        <w:t xml:space="preserve"> druge lijekove koji oštećuju DN</w:t>
      </w:r>
      <w:r w:rsidR="007E1695" w:rsidRPr="0093005C">
        <w:t>A</w:t>
      </w:r>
      <w:r w:rsidR="009A0169" w:rsidRPr="0093005C">
        <w:t xml:space="preserve"> i radioterapiju. Nek</w:t>
      </w:r>
      <w:r w:rsidR="00EB0BDB">
        <w:t>e</w:t>
      </w:r>
      <w:r w:rsidR="009A0169" w:rsidRPr="0093005C">
        <w:t xml:space="preserve"> </w:t>
      </w:r>
      <w:r w:rsidR="00EB0BDB">
        <w:t>bolesnice</w:t>
      </w:r>
      <w:r w:rsidR="00B85641" w:rsidRPr="0093005C">
        <w:t xml:space="preserve"> </w:t>
      </w:r>
      <w:r w:rsidR="009A0169" w:rsidRPr="0093005C">
        <w:t>imal</w:t>
      </w:r>
      <w:r w:rsidR="00EB0BDB">
        <w:t>e</w:t>
      </w:r>
      <w:r w:rsidR="009A0169" w:rsidRPr="0093005C">
        <w:t xml:space="preserve"> su u anamnezi </w:t>
      </w:r>
      <w:r w:rsidR="00F7631C" w:rsidRPr="0093005C">
        <w:t xml:space="preserve">supresiju </w:t>
      </w:r>
      <w:r w:rsidR="009A0169" w:rsidRPr="0093005C">
        <w:t>koštane srži.</w:t>
      </w:r>
      <w:r w:rsidR="0029628D" w:rsidRPr="0093005C">
        <w:t xml:space="preserve"> U ispitivanju NOVA, incidencija razvoja MDS/AML</w:t>
      </w:r>
      <w:r w:rsidR="0034522A" w:rsidRPr="0093005C">
        <w:t xml:space="preserve"> bila je viša u </w:t>
      </w:r>
      <w:r w:rsidR="00A31E13" w:rsidRPr="0093005C">
        <w:t>skupin</w:t>
      </w:r>
      <w:r w:rsidR="0034522A" w:rsidRPr="0093005C">
        <w:t xml:space="preserve">i </w:t>
      </w:r>
      <w:r w:rsidR="001829F0" w:rsidRPr="0093005C">
        <w:t xml:space="preserve">s </w:t>
      </w:r>
      <w:r w:rsidR="00310DA2" w:rsidRPr="0093005C">
        <w:t xml:space="preserve">mutacijama </w:t>
      </w:r>
      <w:r w:rsidR="00E31D39" w:rsidRPr="0093005C">
        <w:t xml:space="preserve">gena </w:t>
      </w:r>
      <w:r w:rsidR="00E31D39" w:rsidRPr="0093005C">
        <w:rPr>
          <w:i/>
          <w:iCs/>
        </w:rPr>
        <w:t>BRCA</w:t>
      </w:r>
      <w:r w:rsidR="00E31D39" w:rsidRPr="0093005C">
        <w:t xml:space="preserve"> u zametnim stanicama </w:t>
      </w:r>
      <w:r w:rsidR="004751D8" w:rsidRPr="0093005C">
        <w:t>(g</w:t>
      </w:r>
      <w:r w:rsidR="004751D8" w:rsidRPr="0093005C">
        <w:rPr>
          <w:i/>
          <w:iCs/>
        </w:rPr>
        <w:t>BRCA</w:t>
      </w:r>
      <w:r w:rsidR="004751D8" w:rsidRPr="0093005C">
        <w:t xml:space="preserve">mut) </w:t>
      </w:r>
      <w:r w:rsidR="0034522A" w:rsidRPr="0093005C">
        <w:t xml:space="preserve">(7,4%) nego u </w:t>
      </w:r>
      <w:r w:rsidR="00A31E13" w:rsidRPr="0093005C">
        <w:t>skupin</w:t>
      </w:r>
      <w:r w:rsidR="00A00F9D" w:rsidRPr="0093005C">
        <w:t xml:space="preserve">i </w:t>
      </w:r>
      <w:r w:rsidR="00310DA2" w:rsidRPr="0093005C">
        <w:t>bez g</w:t>
      </w:r>
      <w:r w:rsidR="00310DA2" w:rsidRPr="0093005C">
        <w:rPr>
          <w:i/>
          <w:iCs/>
        </w:rPr>
        <w:t>BRCA</w:t>
      </w:r>
      <w:r w:rsidR="00310DA2" w:rsidRPr="0093005C">
        <w:t xml:space="preserve">mut </w:t>
      </w:r>
      <w:r w:rsidR="00A00F9D" w:rsidRPr="0093005C">
        <w:t xml:space="preserve">(1,7%). </w:t>
      </w:r>
    </w:p>
    <w:p w14:paraId="1283E0E2" w14:textId="77777777" w:rsidR="009A0169" w:rsidRPr="0093005C" w:rsidRDefault="009A0169" w:rsidP="009C69D2">
      <w:pPr>
        <w:autoSpaceDE w:val="0"/>
        <w:autoSpaceDN w:val="0"/>
        <w:adjustRightInd w:val="0"/>
        <w:rPr>
          <w:rFonts w:eastAsia="SimSun"/>
          <w:szCs w:val="22"/>
        </w:rPr>
      </w:pPr>
    </w:p>
    <w:p w14:paraId="1283E0E3" w14:textId="3045F0CC" w:rsidR="009A0169" w:rsidRPr="0093005C" w:rsidRDefault="005A7B6C" w:rsidP="009C69D2">
      <w:pPr>
        <w:autoSpaceDE w:val="0"/>
        <w:autoSpaceDN w:val="0"/>
        <w:adjustRightInd w:val="0"/>
        <w:rPr>
          <w:rFonts w:eastAsia="SimSun"/>
          <w:szCs w:val="22"/>
        </w:rPr>
      </w:pPr>
      <w:r w:rsidRPr="0093005C">
        <w:t>Kod sumnje na MDS/AML ili dugotrajnih hematoloških toksičnosti</w:t>
      </w:r>
      <w:r w:rsidR="00BE71C7" w:rsidRPr="0093005C">
        <w:t>,</w:t>
      </w:r>
      <w:r w:rsidRPr="0093005C">
        <w:t xml:space="preserve"> </w:t>
      </w:r>
      <w:r w:rsidR="000B2386">
        <w:t>bolesnic</w:t>
      </w:r>
      <w:r w:rsidR="00EB0BDB">
        <w:t>u</w:t>
      </w:r>
      <w:r w:rsidRPr="0093005C">
        <w:t xml:space="preserve"> treba uputiti hematologu radi daljnje ocjene. </w:t>
      </w:r>
      <w:r w:rsidR="009A0169" w:rsidRPr="0093005C">
        <w:t>Ako se potvrdi MDS/AML, liječenje</w:t>
      </w:r>
      <w:r w:rsidR="00E47741" w:rsidRPr="0093005C">
        <w:t xml:space="preserve"> lijekom Zejula</w:t>
      </w:r>
      <w:r w:rsidR="009A0169" w:rsidRPr="0093005C">
        <w:t xml:space="preserve"> treba prekinuti te </w:t>
      </w:r>
      <w:r w:rsidR="000B2386">
        <w:t>bolesnic</w:t>
      </w:r>
      <w:r w:rsidR="00EB0BDB">
        <w:t>u</w:t>
      </w:r>
      <w:r w:rsidR="009A0169" w:rsidRPr="0093005C">
        <w:t xml:space="preserve"> odgovarajuće liječiti.</w:t>
      </w:r>
    </w:p>
    <w:p w14:paraId="1283E0E4" w14:textId="77777777" w:rsidR="009A0169" w:rsidRPr="0093005C" w:rsidRDefault="009A0169" w:rsidP="009C69D2">
      <w:pPr>
        <w:rPr>
          <w:szCs w:val="22"/>
        </w:rPr>
      </w:pPr>
    </w:p>
    <w:p w14:paraId="1283E0E5" w14:textId="77777777" w:rsidR="009A0169" w:rsidRPr="0093005C" w:rsidRDefault="009A0169" w:rsidP="009C69D2">
      <w:pPr>
        <w:autoSpaceDE w:val="0"/>
        <w:autoSpaceDN w:val="0"/>
        <w:adjustRightInd w:val="0"/>
        <w:rPr>
          <w:rFonts w:eastAsia="SimSun"/>
          <w:szCs w:val="22"/>
          <w:u w:val="single"/>
        </w:rPr>
      </w:pPr>
      <w:r w:rsidRPr="0093005C">
        <w:rPr>
          <w:u w:val="single"/>
        </w:rPr>
        <w:t>Hipertenzija, uključujući hipertenzivnu krizu</w:t>
      </w:r>
    </w:p>
    <w:p w14:paraId="1283E0E6" w14:textId="77777777" w:rsidR="009A0169" w:rsidRPr="0093005C" w:rsidRDefault="009A0169" w:rsidP="009C69D2">
      <w:pPr>
        <w:autoSpaceDE w:val="0"/>
        <w:autoSpaceDN w:val="0"/>
        <w:adjustRightInd w:val="0"/>
        <w:rPr>
          <w:rFonts w:eastAsia="SimSun"/>
          <w:szCs w:val="22"/>
        </w:rPr>
      </w:pPr>
    </w:p>
    <w:p w14:paraId="3693B1C9" w14:textId="77777777" w:rsidR="001829F0" w:rsidRPr="0093005C" w:rsidRDefault="009A0169" w:rsidP="009C69D2">
      <w:pPr>
        <w:autoSpaceDE w:val="0"/>
        <w:autoSpaceDN w:val="0"/>
        <w:adjustRightInd w:val="0"/>
      </w:pPr>
      <w:r w:rsidRPr="0093005C">
        <w:t>Uz primjenu lijeka Zejula zabilježena je hipertenzija, uključujući i hipertenzivnu krizu</w:t>
      </w:r>
      <w:r w:rsidR="00332418" w:rsidRPr="0093005C">
        <w:t xml:space="preserve"> (vidjeti dio 4.8)</w:t>
      </w:r>
      <w:r w:rsidRPr="0093005C">
        <w:t xml:space="preserve">. </w:t>
      </w:r>
    </w:p>
    <w:p w14:paraId="1283E0E7" w14:textId="063399B4" w:rsidR="009A0169" w:rsidRPr="0093005C" w:rsidRDefault="009A0169" w:rsidP="009C69D2">
      <w:pPr>
        <w:autoSpaceDE w:val="0"/>
        <w:autoSpaceDN w:val="0"/>
        <w:adjustRightInd w:val="0"/>
        <w:rPr>
          <w:rFonts w:eastAsia="SimSun"/>
          <w:szCs w:val="22"/>
        </w:rPr>
      </w:pPr>
      <w:r w:rsidRPr="0093005C">
        <w:t xml:space="preserve">Prethodno postojeća hipertenzija mora biti odgovarajuće kontrolirana prije početka liječenja lijekom Zejula. Krvni tlak treba kontrolirati </w:t>
      </w:r>
      <w:r w:rsidR="00C76C16" w:rsidRPr="0093005C">
        <w:t xml:space="preserve">najmanje jednom tjedno kroz </w:t>
      </w:r>
      <w:r w:rsidR="003F5BF8" w:rsidRPr="0093005C">
        <w:t xml:space="preserve">razdoblje od </w:t>
      </w:r>
      <w:r w:rsidR="00C76C16" w:rsidRPr="0093005C">
        <w:t xml:space="preserve">dva mjeseca, zatim </w:t>
      </w:r>
      <w:r w:rsidRPr="0093005C">
        <w:t xml:space="preserve">jednom mjesečno </w:t>
      </w:r>
      <w:r w:rsidR="00E97EF0" w:rsidRPr="0093005C">
        <w:t>tijekom</w:t>
      </w:r>
      <w:r w:rsidRPr="0093005C">
        <w:t xml:space="preserve"> prv</w:t>
      </w:r>
      <w:r w:rsidR="00E97EF0" w:rsidRPr="0093005C">
        <w:t>e</w:t>
      </w:r>
      <w:r w:rsidRPr="0093005C">
        <w:t xml:space="preserve"> godin</w:t>
      </w:r>
      <w:r w:rsidR="00E97EF0" w:rsidRPr="0093005C">
        <w:t>e</w:t>
      </w:r>
      <w:r w:rsidRPr="0093005C">
        <w:t xml:space="preserve"> liječenja lijekom Zejula</w:t>
      </w:r>
      <w:r w:rsidR="00A93F9D" w:rsidRPr="0093005C">
        <w:t>,</w:t>
      </w:r>
      <w:r w:rsidRPr="0093005C">
        <w:t xml:space="preserve"> te nakon toga</w:t>
      </w:r>
      <w:r w:rsidR="00166169" w:rsidRPr="0093005C">
        <w:t xml:space="preserve"> periodič</w:t>
      </w:r>
      <w:r w:rsidR="00846432" w:rsidRPr="0093005C">
        <w:t>ki</w:t>
      </w:r>
      <w:r w:rsidRPr="0093005C">
        <w:t>.</w:t>
      </w:r>
      <w:r w:rsidR="00C76C16" w:rsidRPr="0093005C">
        <w:t xml:space="preserve"> Kućna kontrola </w:t>
      </w:r>
      <w:r w:rsidR="003F5BF8" w:rsidRPr="0093005C">
        <w:t xml:space="preserve">krvnog </w:t>
      </w:r>
      <w:r w:rsidR="00C76C16" w:rsidRPr="0093005C">
        <w:t xml:space="preserve">tlaka može se uzeti u obzir za </w:t>
      </w:r>
      <w:r w:rsidR="005120E9" w:rsidRPr="0093005C">
        <w:t>prikladne</w:t>
      </w:r>
      <w:r w:rsidR="00C76C16" w:rsidRPr="0093005C">
        <w:t xml:space="preserve"> </w:t>
      </w:r>
      <w:r w:rsidR="000B2386">
        <w:t>bolesnice</w:t>
      </w:r>
      <w:r w:rsidR="00074DC9" w:rsidRPr="0093005C">
        <w:t>,</w:t>
      </w:r>
      <w:r w:rsidR="00C76C16" w:rsidRPr="0093005C">
        <w:t xml:space="preserve"> </w:t>
      </w:r>
      <w:r w:rsidR="00074DC9" w:rsidRPr="0093005C">
        <w:t>uz</w:t>
      </w:r>
      <w:r w:rsidR="00C76C16" w:rsidRPr="0093005C">
        <w:t xml:space="preserve"> uput</w:t>
      </w:r>
      <w:r w:rsidR="00074DC9" w:rsidRPr="0093005C">
        <w:t>u</w:t>
      </w:r>
      <w:r w:rsidR="00C76C16" w:rsidRPr="0093005C">
        <w:t xml:space="preserve"> da se u slučaju porasta krvnog tlaka obrate svom liječniku.</w:t>
      </w:r>
    </w:p>
    <w:p w14:paraId="1283E0E8" w14:textId="77777777" w:rsidR="009A0169" w:rsidRPr="0093005C" w:rsidRDefault="009A0169" w:rsidP="009C69D2">
      <w:pPr>
        <w:autoSpaceDE w:val="0"/>
        <w:autoSpaceDN w:val="0"/>
        <w:adjustRightInd w:val="0"/>
        <w:rPr>
          <w:rFonts w:eastAsia="SimSun"/>
          <w:szCs w:val="22"/>
        </w:rPr>
      </w:pPr>
    </w:p>
    <w:p w14:paraId="1283E0E9" w14:textId="515CB943" w:rsidR="009A0169" w:rsidRPr="0093005C" w:rsidRDefault="009A0169" w:rsidP="009C69D2">
      <w:pPr>
        <w:autoSpaceDE w:val="0"/>
        <w:autoSpaceDN w:val="0"/>
        <w:adjustRightInd w:val="0"/>
      </w:pPr>
      <w:r w:rsidRPr="0093005C">
        <w:t>Hipertenziju treba zbrinuti antihipertenzivnim lijekovima kao i prilagodbom doze lijeka Zejula (vidjeti dio 4.2)</w:t>
      </w:r>
      <w:r w:rsidR="00FA25DA" w:rsidRPr="0093005C">
        <w:t>,</w:t>
      </w:r>
      <w:r w:rsidRPr="0093005C">
        <w:t xml:space="preserve"> ako je potrebno. U kliničkom programu mjerenja krvnog tlaka obavljana su prvog dana svakog dv</w:t>
      </w:r>
      <w:r w:rsidR="002504D9" w:rsidRPr="0093005C">
        <w:t>a</w:t>
      </w:r>
      <w:r w:rsidRPr="0093005C">
        <w:t xml:space="preserve">desetosmodnevnog ciklusa sve dok su </w:t>
      </w:r>
      <w:r w:rsidR="00EB0BDB">
        <w:t>bolesnice</w:t>
      </w:r>
      <w:r w:rsidRPr="0093005C">
        <w:t xml:space="preserve"> liječen</w:t>
      </w:r>
      <w:r w:rsidR="00EB0BDB">
        <w:t>e</w:t>
      </w:r>
      <w:r w:rsidR="00BE69A7">
        <w:t xml:space="preserve"> lijekom</w:t>
      </w:r>
      <w:r w:rsidRPr="0093005C">
        <w:t xml:space="preserve"> Zejul</w:t>
      </w:r>
      <w:r w:rsidR="00BE69A7">
        <w:t>a</w:t>
      </w:r>
      <w:r w:rsidRPr="0093005C">
        <w:t>. U većini je slučajeva hipertenzija odgovarajuće kontrolirana primjenom standardnog antihipertenzivnog liječenja uz prilagodbu ili bez prilagodbe doze lijeka Zejula (vidjeti dio 4.2). U slučaju hipertenzivne krize ili ako se medicinski značajna hipertenzija ne može odgovarajuće kontrolirati antihipertenzivnim liječenjem, liječenje lijekom Zejula treba prekinuti.</w:t>
      </w:r>
    </w:p>
    <w:p w14:paraId="6AB055C9" w14:textId="09D7EDCB" w:rsidR="00C76C16" w:rsidRPr="0093005C" w:rsidRDefault="00C76C16" w:rsidP="009C69D2">
      <w:pPr>
        <w:autoSpaceDE w:val="0"/>
        <w:autoSpaceDN w:val="0"/>
        <w:adjustRightInd w:val="0"/>
      </w:pPr>
    </w:p>
    <w:p w14:paraId="5B7007E3" w14:textId="4228D56B" w:rsidR="00C76C16" w:rsidRPr="0093005C" w:rsidRDefault="00C76C16" w:rsidP="009C69D2">
      <w:pPr>
        <w:autoSpaceDE w:val="0"/>
        <w:autoSpaceDN w:val="0"/>
        <w:adjustRightInd w:val="0"/>
        <w:rPr>
          <w:rFonts w:eastAsia="SimSun"/>
          <w:szCs w:val="22"/>
          <w:u w:val="single"/>
        </w:rPr>
      </w:pPr>
      <w:r w:rsidRPr="0093005C">
        <w:rPr>
          <w:rFonts w:eastAsia="SimSun"/>
          <w:szCs w:val="22"/>
          <w:u w:val="single"/>
        </w:rPr>
        <w:t xml:space="preserve">Sindrom posteriorne reverzibilne encefalopatije </w:t>
      </w:r>
    </w:p>
    <w:p w14:paraId="2C55A2ED" w14:textId="77777777" w:rsidR="00C76C16" w:rsidRPr="0093005C" w:rsidRDefault="00C76C16" w:rsidP="009C69D2">
      <w:pPr>
        <w:autoSpaceDE w:val="0"/>
        <w:autoSpaceDN w:val="0"/>
        <w:adjustRightInd w:val="0"/>
        <w:rPr>
          <w:rFonts w:eastAsia="SimSun"/>
          <w:szCs w:val="22"/>
        </w:rPr>
      </w:pPr>
    </w:p>
    <w:p w14:paraId="52F774AA" w14:textId="4EF00246" w:rsidR="00E4430D" w:rsidRPr="0093005C" w:rsidRDefault="00C76C16" w:rsidP="009C69D2">
      <w:pPr>
        <w:autoSpaceDE w:val="0"/>
        <w:autoSpaceDN w:val="0"/>
        <w:adjustRightInd w:val="0"/>
        <w:rPr>
          <w:rFonts w:eastAsia="SimSun"/>
          <w:szCs w:val="22"/>
        </w:rPr>
      </w:pPr>
      <w:r w:rsidRPr="0093005C">
        <w:rPr>
          <w:rFonts w:eastAsia="SimSun"/>
          <w:szCs w:val="22"/>
        </w:rPr>
        <w:t>Zabilježeni su slučajevi sindroma posteriorne reverzibilne encefalopatije (</w:t>
      </w:r>
      <w:r w:rsidR="00E4430D" w:rsidRPr="0093005C">
        <w:rPr>
          <w:rFonts w:eastAsia="SimSun"/>
          <w:szCs w:val="22"/>
        </w:rPr>
        <w:t>engl.</w:t>
      </w:r>
      <w:r w:rsidR="00E4430D" w:rsidRPr="0093005C">
        <w:rPr>
          <w:rFonts w:eastAsia="SimSun"/>
          <w:i/>
          <w:szCs w:val="22"/>
        </w:rPr>
        <w:t xml:space="preserve"> </w:t>
      </w:r>
      <w:r w:rsidR="006256D5" w:rsidRPr="0093005C">
        <w:rPr>
          <w:bCs/>
          <w:i/>
          <w:szCs w:val="22"/>
        </w:rPr>
        <w:t>p</w:t>
      </w:r>
      <w:r w:rsidR="00E4430D" w:rsidRPr="0093005C">
        <w:rPr>
          <w:bCs/>
          <w:i/>
          <w:szCs w:val="22"/>
        </w:rPr>
        <w:t xml:space="preserve">osterior </w:t>
      </w:r>
      <w:r w:rsidR="006256D5" w:rsidRPr="0093005C">
        <w:rPr>
          <w:bCs/>
          <w:i/>
          <w:szCs w:val="22"/>
        </w:rPr>
        <w:t>r</w:t>
      </w:r>
      <w:r w:rsidR="00E4430D" w:rsidRPr="0093005C">
        <w:rPr>
          <w:bCs/>
          <w:i/>
          <w:szCs w:val="22"/>
        </w:rPr>
        <w:t xml:space="preserve">eversible </w:t>
      </w:r>
      <w:r w:rsidR="006256D5" w:rsidRPr="0093005C">
        <w:rPr>
          <w:bCs/>
          <w:i/>
          <w:szCs w:val="22"/>
        </w:rPr>
        <w:t>e</w:t>
      </w:r>
      <w:r w:rsidR="00E4430D" w:rsidRPr="0093005C">
        <w:rPr>
          <w:bCs/>
          <w:i/>
          <w:szCs w:val="22"/>
        </w:rPr>
        <w:t xml:space="preserve">ncephalopathy </w:t>
      </w:r>
      <w:r w:rsidR="006256D5" w:rsidRPr="0093005C">
        <w:rPr>
          <w:bCs/>
          <w:i/>
          <w:szCs w:val="22"/>
        </w:rPr>
        <w:t>s</w:t>
      </w:r>
      <w:r w:rsidR="00E4430D" w:rsidRPr="0093005C">
        <w:rPr>
          <w:bCs/>
          <w:i/>
          <w:szCs w:val="22"/>
        </w:rPr>
        <w:t>yndrome</w:t>
      </w:r>
      <w:r w:rsidR="006256D5" w:rsidRPr="0093005C">
        <w:rPr>
          <w:bCs/>
          <w:szCs w:val="22"/>
        </w:rPr>
        <w:t>,</w:t>
      </w:r>
      <w:r w:rsidR="00E4430D" w:rsidRPr="0093005C">
        <w:rPr>
          <w:bCs/>
          <w:szCs w:val="22"/>
        </w:rPr>
        <w:t xml:space="preserve"> </w:t>
      </w:r>
      <w:r w:rsidRPr="0093005C">
        <w:rPr>
          <w:rFonts w:eastAsia="SimSun"/>
          <w:szCs w:val="22"/>
        </w:rPr>
        <w:t xml:space="preserve">PRES) u </w:t>
      </w:r>
      <w:r w:rsidR="000B2386">
        <w:rPr>
          <w:rFonts w:eastAsia="SimSun"/>
          <w:szCs w:val="22"/>
        </w:rPr>
        <w:t>bolesnica</w:t>
      </w:r>
      <w:r w:rsidRPr="0093005C">
        <w:rPr>
          <w:rFonts w:eastAsia="SimSun"/>
          <w:szCs w:val="22"/>
        </w:rPr>
        <w:t xml:space="preserve"> koj</w:t>
      </w:r>
      <w:r w:rsidR="008E1D67">
        <w:rPr>
          <w:rFonts w:eastAsia="SimSun"/>
          <w:szCs w:val="22"/>
        </w:rPr>
        <w:t>e</w:t>
      </w:r>
      <w:r w:rsidRPr="0093005C">
        <w:rPr>
          <w:rFonts w:eastAsia="SimSun"/>
          <w:szCs w:val="22"/>
        </w:rPr>
        <w:t xml:space="preserve"> su primal</w:t>
      </w:r>
      <w:r w:rsidR="008E1D67">
        <w:rPr>
          <w:rFonts w:eastAsia="SimSun"/>
          <w:szCs w:val="22"/>
        </w:rPr>
        <w:t>e</w:t>
      </w:r>
      <w:r w:rsidRPr="0093005C">
        <w:rPr>
          <w:rFonts w:eastAsia="SimSun"/>
          <w:szCs w:val="22"/>
        </w:rPr>
        <w:t xml:space="preserve"> </w:t>
      </w:r>
      <w:r w:rsidR="00E4430D" w:rsidRPr="0093005C">
        <w:rPr>
          <w:rFonts w:eastAsia="SimSun"/>
          <w:szCs w:val="22"/>
        </w:rPr>
        <w:t xml:space="preserve">lijek </w:t>
      </w:r>
      <w:r w:rsidRPr="0093005C">
        <w:rPr>
          <w:rFonts w:eastAsia="SimSun"/>
          <w:szCs w:val="22"/>
        </w:rPr>
        <w:t>Zejul</w:t>
      </w:r>
      <w:r w:rsidR="00E4430D" w:rsidRPr="0093005C">
        <w:rPr>
          <w:rFonts w:eastAsia="SimSun"/>
          <w:szCs w:val="22"/>
        </w:rPr>
        <w:t>a</w:t>
      </w:r>
      <w:r w:rsidRPr="0093005C">
        <w:rPr>
          <w:rFonts w:eastAsia="SimSun"/>
          <w:szCs w:val="22"/>
        </w:rPr>
        <w:t xml:space="preserve"> (vidjeti dio</w:t>
      </w:r>
      <w:r w:rsidR="001A7878" w:rsidRPr="0093005C">
        <w:rPr>
          <w:rFonts w:eastAsia="SimSun"/>
          <w:szCs w:val="22"/>
        </w:rPr>
        <w:t> </w:t>
      </w:r>
      <w:r w:rsidRPr="0093005C">
        <w:rPr>
          <w:rFonts w:eastAsia="SimSun"/>
          <w:szCs w:val="22"/>
        </w:rPr>
        <w:t xml:space="preserve">4.8). </w:t>
      </w:r>
      <w:r w:rsidR="00E4430D" w:rsidRPr="0093005C">
        <w:rPr>
          <w:rFonts w:eastAsia="SimSun"/>
          <w:szCs w:val="22"/>
        </w:rPr>
        <w:t>Sindrom posteriorne reverzibilne encefalopatije</w:t>
      </w:r>
      <w:r w:rsidRPr="0093005C">
        <w:rPr>
          <w:rFonts w:eastAsia="SimSun"/>
          <w:szCs w:val="22"/>
        </w:rPr>
        <w:t xml:space="preserve"> je rijedak, reverzibilan neurološki poremećaj koji se može </w:t>
      </w:r>
      <w:r w:rsidR="008B7FBC" w:rsidRPr="0093005C">
        <w:rPr>
          <w:rFonts w:eastAsia="SimSun"/>
          <w:szCs w:val="22"/>
        </w:rPr>
        <w:t>manifestirati</w:t>
      </w:r>
      <w:r w:rsidRPr="0093005C">
        <w:rPr>
          <w:rFonts w:eastAsia="SimSun"/>
          <w:szCs w:val="22"/>
        </w:rPr>
        <w:t xml:space="preserve"> brzo razvijajućim simptomima, uključujući napadaje, glavobolju, promijenjen mentalni status, poremećaje vida ili kortikalnu sljepoću, sa ili bez p</w:t>
      </w:r>
      <w:r w:rsidR="00362EC3" w:rsidRPr="0093005C">
        <w:rPr>
          <w:rFonts w:eastAsia="SimSun"/>
          <w:szCs w:val="22"/>
        </w:rPr>
        <w:t>ovezan</w:t>
      </w:r>
      <w:r w:rsidRPr="0093005C">
        <w:rPr>
          <w:rFonts w:eastAsia="SimSun"/>
          <w:szCs w:val="22"/>
        </w:rPr>
        <w:t xml:space="preserve">e hipertenzije. </w:t>
      </w:r>
      <w:r w:rsidR="00F67836" w:rsidRPr="0093005C">
        <w:rPr>
          <w:rFonts w:eastAsia="SimSun"/>
          <w:szCs w:val="22"/>
        </w:rPr>
        <w:t>Za potvrdu d</w:t>
      </w:r>
      <w:r w:rsidRPr="0093005C">
        <w:rPr>
          <w:rFonts w:eastAsia="SimSun"/>
          <w:szCs w:val="22"/>
        </w:rPr>
        <w:t>ijagnoz</w:t>
      </w:r>
      <w:r w:rsidR="00F67836" w:rsidRPr="0093005C">
        <w:rPr>
          <w:rFonts w:eastAsia="SimSun"/>
          <w:szCs w:val="22"/>
        </w:rPr>
        <w:t>e</w:t>
      </w:r>
      <w:r w:rsidRPr="0093005C">
        <w:rPr>
          <w:rFonts w:eastAsia="SimSun"/>
          <w:szCs w:val="22"/>
        </w:rPr>
        <w:t xml:space="preserve"> PRES-a potr</w:t>
      </w:r>
      <w:r w:rsidR="00F67836" w:rsidRPr="0093005C">
        <w:rPr>
          <w:rFonts w:eastAsia="SimSun"/>
          <w:szCs w:val="22"/>
        </w:rPr>
        <w:t>ebno je</w:t>
      </w:r>
      <w:r w:rsidRPr="0093005C">
        <w:rPr>
          <w:rFonts w:eastAsia="SimSun"/>
          <w:szCs w:val="22"/>
        </w:rPr>
        <w:t xml:space="preserve"> </w:t>
      </w:r>
      <w:r w:rsidR="00F67836" w:rsidRPr="0093005C">
        <w:rPr>
          <w:rFonts w:eastAsia="SimSun"/>
          <w:szCs w:val="22"/>
        </w:rPr>
        <w:t>o</w:t>
      </w:r>
      <w:r w:rsidRPr="0093005C">
        <w:rPr>
          <w:rFonts w:eastAsia="SimSun"/>
          <w:szCs w:val="22"/>
        </w:rPr>
        <w:t>slika</w:t>
      </w:r>
      <w:r w:rsidR="00F67836" w:rsidRPr="0093005C">
        <w:rPr>
          <w:rFonts w:eastAsia="SimSun"/>
          <w:szCs w:val="22"/>
        </w:rPr>
        <w:t>va</w:t>
      </w:r>
      <w:r w:rsidRPr="0093005C">
        <w:rPr>
          <w:rFonts w:eastAsia="SimSun"/>
          <w:szCs w:val="22"/>
        </w:rPr>
        <w:t>nje mozga, po mogućnosti magnetskom rezonanc</w:t>
      </w:r>
      <w:r w:rsidR="00F14A49" w:rsidRPr="0093005C">
        <w:rPr>
          <w:rFonts w:eastAsia="SimSun"/>
          <w:szCs w:val="22"/>
        </w:rPr>
        <w:t>ij</w:t>
      </w:r>
      <w:r w:rsidRPr="0093005C">
        <w:rPr>
          <w:rFonts w:eastAsia="SimSun"/>
          <w:szCs w:val="22"/>
        </w:rPr>
        <w:t>om (MR).</w:t>
      </w:r>
    </w:p>
    <w:p w14:paraId="07AF2D03" w14:textId="77777777" w:rsidR="00E4430D" w:rsidRPr="0093005C" w:rsidRDefault="00E4430D" w:rsidP="009C69D2">
      <w:pPr>
        <w:autoSpaceDE w:val="0"/>
        <w:autoSpaceDN w:val="0"/>
        <w:adjustRightInd w:val="0"/>
        <w:rPr>
          <w:rFonts w:eastAsia="SimSun"/>
          <w:szCs w:val="22"/>
        </w:rPr>
      </w:pPr>
    </w:p>
    <w:p w14:paraId="3BCA3C32" w14:textId="023DF24A" w:rsidR="00C76C16" w:rsidRPr="0093005C" w:rsidRDefault="00C76C16" w:rsidP="009C69D2">
      <w:pPr>
        <w:autoSpaceDE w:val="0"/>
        <w:autoSpaceDN w:val="0"/>
        <w:adjustRightInd w:val="0"/>
        <w:rPr>
          <w:rFonts w:eastAsia="SimSun"/>
          <w:szCs w:val="22"/>
        </w:rPr>
      </w:pPr>
      <w:r w:rsidRPr="0093005C">
        <w:rPr>
          <w:rFonts w:eastAsia="SimSun"/>
          <w:szCs w:val="22"/>
        </w:rPr>
        <w:t>U slučaju</w:t>
      </w:r>
      <w:r w:rsidR="00F14A49" w:rsidRPr="0093005C">
        <w:rPr>
          <w:rFonts w:eastAsia="SimSun"/>
          <w:szCs w:val="22"/>
        </w:rPr>
        <w:t xml:space="preserve"> razvoja</w:t>
      </w:r>
      <w:r w:rsidRPr="0093005C">
        <w:rPr>
          <w:rFonts w:eastAsia="SimSun"/>
          <w:szCs w:val="22"/>
        </w:rPr>
        <w:t xml:space="preserve"> PRES-a, preporučuje se prekid </w:t>
      </w:r>
      <w:r w:rsidR="008340E0" w:rsidRPr="0093005C">
        <w:rPr>
          <w:rFonts w:eastAsia="SimSun"/>
          <w:szCs w:val="22"/>
        </w:rPr>
        <w:t xml:space="preserve">primjene </w:t>
      </w:r>
      <w:r w:rsidR="00E4430D" w:rsidRPr="0093005C">
        <w:rPr>
          <w:rFonts w:eastAsia="SimSun"/>
          <w:szCs w:val="22"/>
        </w:rPr>
        <w:t>lijek</w:t>
      </w:r>
      <w:r w:rsidR="008340E0" w:rsidRPr="0093005C">
        <w:rPr>
          <w:rFonts w:eastAsia="SimSun"/>
          <w:szCs w:val="22"/>
        </w:rPr>
        <w:t>a</w:t>
      </w:r>
      <w:r w:rsidR="00E4430D" w:rsidRPr="0093005C">
        <w:rPr>
          <w:rFonts w:eastAsia="SimSun"/>
          <w:szCs w:val="22"/>
        </w:rPr>
        <w:t xml:space="preserve"> </w:t>
      </w:r>
      <w:r w:rsidRPr="0093005C">
        <w:rPr>
          <w:rFonts w:eastAsia="SimSun"/>
          <w:szCs w:val="22"/>
        </w:rPr>
        <w:t>Zejul</w:t>
      </w:r>
      <w:r w:rsidR="00E4430D" w:rsidRPr="0093005C">
        <w:rPr>
          <w:rFonts w:eastAsia="SimSun"/>
          <w:szCs w:val="22"/>
        </w:rPr>
        <w:t>a</w:t>
      </w:r>
      <w:r w:rsidRPr="0093005C">
        <w:rPr>
          <w:rFonts w:eastAsia="SimSun"/>
          <w:szCs w:val="22"/>
        </w:rPr>
        <w:t xml:space="preserve"> i liječenje specifičnih simptoma, uključujući hipertenziju. Sigurnost ponovnog </w:t>
      </w:r>
      <w:r w:rsidR="003B1A4E" w:rsidRPr="0093005C">
        <w:rPr>
          <w:rFonts w:eastAsia="SimSun"/>
          <w:szCs w:val="22"/>
        </w:rPr>
        <w:t>uvođenja</w:t>
      </w:r>
      <w:r w:rsidRPr="0093005C">
        <w:rPr>
          <w:rFonts w:eastAsia="SimSun"/>
          <w:szCs w:val="22"/>
        </w:rPr>
        <w:t xml:space="preserve"> terapije </w:t>
      </w:r>
      <w:r w:rsidR="00E4430D" w:rsidRPr="0093005C">
        <w:rPr>
          <w:rFonts w:eastAsia="SimSun"/>
          <w:szCs w:val="22"/>
        </w:rPr>
        <w:t>lijekom Z</w:t>
      </w:r>
      <w:r w:rsidRPr="0093005C">
        <w:rPr>
          <w:rFonts w:eastAsia="SimSun"/>
          <w:szCs w:val="22"/>
        </w:rPr>
        <w:t>ejul</w:t>
      </w:r>
      <w:r w:rsidR="00E4430D" w:rsidRPr="0093005C">
        <w:rPr>
          <w:rFonts w:eastAsia="SimSun"/>
          <w:szCs w:val="22"/>
        </w:rPr>
        <w:t>a</w:t>
      </w:r>
      <w:r w:rsidRPr="0093005C">
        <w:rPr>
          <w:rFonts w:eastAsia="SimSun"/>
          <w:szCs w:val="22"/>
        </w:rPr>
        <w:t xml:space="preserve"> </w:t>
      </w:r>
      <w:r w:rsidR="00A931B5" w:rsidRPr="0093005C">
        <w:rPr>
          <w:rFonts w:eastAsia="SimSun"/>
          <w:szCs w:val="22"/>
        </w:rPr>
        <w:t>u</w:t>
      </w:r>
      <w:r w:rsidRPr="0093005C">
        <w:rPr>
          <w:rFonts w:eastAsia="SimSun"/>
          <w:szCs w:val="22"/>
        </w:rPr>
        <w:t xml:space="preserve"> </w:t>
      </w:r>
      <w:r w:rsidR="000B2386">
        <w:rPr>
          <w:rFonts w:eastAsia="SimSun"/>
          <w:szCs w:val="22"/>
        </w:rPr>
        <w:t>bolesnica</w:t>
      </w:r>
      <w:r w:rsidRPr="0093005C">
        <w:rPr>
          <w:rFonts w:eastAsia="SimSun"/>
          <w:szCs w:val="22"/>
        </w:rPr>
        <w:t xml:space="preserve"> koj</w:t>
      </w:r>
      <w:r w:rsidR="008E1D67">
        <w:rPr>
          <w:rFonts w:eastAsia="SimSun"/>
          <w:szCs w:val="22"/>
        </w:rPr>
        <w:t>e</w:t>
      </w:r>
      <w:r w:rsidRPr="0093005C">
        <w:rPr>
          <w:rFonts w:eastAsia="SimSun"/>
          <w:szCs w:val="22"/>
        </w:rPr>
        <w:t xml:space="preserve"> su prethodno imal</w:t>
      </w:r>
      <w:r w:rsidR="008E1D67">
        <w:rPr>
          <w:rFonts w:eastAsia="SimSun"/>
          <w:szCs w:val="22"/>
        </w:rPr>
        <w:t>e</w:t>
      </w:r>
      <w:r w:rsidRPr="0093005C">
        <w:rPr>
          <w:rFonts w:eastAsia="SimSun"/>
          <w:szCs w:val="22"/>
        </w:rPr>
        <w:t xml:space="preserve"> PRES nije poznata.</w:t>
      </w:r>
    </w:p>
    <w:p w14:paraId="1283E0EA" w14:textId="77777777" w:rsidR="009A0169" w:rsidRPr="0093005C" w:rsidRDefault="009A0169" w:rsidP="009C69D2">
      <w:pPr>
        <w:rPr>
          <w:szCs w:val="22"/>
        </w:rPr>
      </w:pPr>
    </w:p>
    <w:p w14:paraId="1283E0EB" w14:textId="77777777" w:rsidR="009A0169" w:rsidRPr="0093005C" w:rsidRDefault="009A0169" w:rsidP="009C69D2">
      <w:pPr>
        <w:rPr>
          <w:szCs w:val="22"/>
          <w:u w:val="single"/>
        </w:rPr>
      </w:pPr>
      <w:r w:rsidRPr="0093005C">
        <w:rPr>
          <w:u w:val="single"/>
        </w:rPr>
        <w:t>Trudnoća/kontracepcija</w:t>
      </w:r>
    </w:p>
    <w:p w14:paraId="1283E0EC" w14:textId="77777777" w:rsidR="009A0169" w:rsidRPr="0093005C" w:rsidRDefault="009A0169" w:rsidP="009C69D2">
      <w:pPr>
        <w:rPr>
          <w:szCs w:val="22"/>
        </w:rPr>
      </w:pPr>
    </w:p>
    <w:p w14:paraId="1283E0ED" w14:textId="36442CCC" w:rsidR="009A0169" w:rsidRPr="0093005C" w:rsidRDefault="009A0169" w:rsidP="009C69D2">
      <w:r w:rsidRPr="0093005C">
        <w:t xml:space="preserve">Zejula se ne smije primjenjivati tijekom trudnoće ili u žena reproduktivne dobi koje ne žele koristiti </w:t>
      </w:r>
      <w:r w:rsidR="00767DD4" w:rsidRPr="0093005C">
        <w:t>visoko</w:t>
      </w:r>
      <w:r w:rsidRPr="0093005C">
        <w:t xml:space="preserve">učinkovitu kontracepciju tijekom liječenja i još </w:t>
      </w:r>
      <w:r w:rsidR="00767DD4" w:rsidRPr="0093005C">
        <w:t>6</w:t>
      </w:r>
      <w:r w:rsidRPr="0093005C">
        <w:t> mjesec</w:t>
      </w:r>
      <w:r w:rsidR="00767DD4" w:rsidRPr="0093005C">
        <w:t>i</w:t>
      </w:r>
      <w:r w:rsidRPr="0093005C">
        <w:t xml:space="preserve"> nakon posljednje doze lijeka Zejula (vidjeti dio 4.6). Prije početka liječenja u svih žena reproduktivne dobi treba provesti test na trudnoću.</w:t>
      </w:r>
    </w:p>
    <w:p w14:paraId="3667549D" w14:textId="3525DAC3" w:rsidR="00DD02DF" w:rsidRPr="0093005C" w:rsidRDefault="00DD02DF" w:rsidP="009C69D2"/>
    <w:p w14:paraId="08462882" w14:textId="198F331D" w:rsidR="00DD02DF" w:rsidRPr="0093005C" w:rsidRDefault="00DD02DF" w:rsidP="009C69D2">
      <w:pPr>
        <w:keepNext/>
        <w:rPr>
          <w:szCs w:val="22"/>
        </w:rPr>
      </w:pPr>
      <w:r w:rsidRPr="0093005C">
        <w:rPr>
          <w:szCs w:val="22"/>
          <w:u w:val="single"/>
        </w:rPr>
        <w:lastRenderedPageBreak/>
        <w:t>Oštećenje funkcije jetre</w:t>
      </w:r>
    </w:p>
    <w:p w14:paraId="25A89C01" w14:textId="50759C3E" w:rsidR="00DD02DF" w:rsidRPr="0093005C" w:rsidRDefault="00DD02DF" w:rsidP="009C69D2">
      <w:pPr>
        <w:keepNext/>
        <w:rPr>
          <w:szCs w:val="22"/>
        </w:rPr>
      </w:pPr>
    </w:p>
    <w:p w14:paraId="4AF7D41C" w14:textId="05AF0E9E" w:rsidR="00DD02DF" w:rsidRPr="0093005C" w:rsidRDefault="00DD02DF" w:rsidP="009C69D2">
      <w:pPr>
        <w:rPr>
          <w:szCs w:val="22"/>
        </w:rPr>
      </w:pPr>
      <w:bookmarkStart w:id="43" w:name="_Hlk69986675"/>
      <w:r w:rsidRPr="0093005C">
        <w:rPr>
          <w:szCs w:val="22"/>
        </w:rPr>
        <w:t xml:space="preserve">Na temelju podataka </w:t>
      </w:r>
      <w:r w:rsidR="00B2032C" w:rsidRPr="0093005C">
        <w:rPr>
          <w:szCs w:val="22"/>
        </w:rPr>
        <w:t>prikupljenih u</w:t>
      </w:r>
      <w:r w:rsidRPr="0093005C">
        <w:rPr>
          <w:szCs w:val="22"/>
        </w:rPr>
        <w:t xml:space="preserve"> </w:t>
      </w:r>
      <w:r w:rsidR="000B2386">
        <w:rPr>
          <w:szCs w:val="22"/>
        </w:rPr>
        <w:t>bolesnica</w:t>
      </w:r>
      <w:r w:rsidRPr="0093005C">
        <w:rPr>
          <w:szCs w:val="22"/>
        </w:rPr>
        <w:t xml:space="preserve"> s umjerenim oštećenjem</w:t>
      </w:r>
      <w:r w:rsidR="00A03310" w:rsidRPr="0093005C">
        <w:rPr>
          <w:szCs w:val="22"/>
        </w:rPr>
        <w:t xml:space="preserve"> funkcije</w:t>
      </w:r>
      <w:r w:rsidRPr="0093005C">
        <w:rPr>
          <w:szCs w:val="22"/>
        </w:rPr>
        <w:t xml:space="preserve"> jetre </w:t>
      </w:r>
      <w:r w:rsidR="00A03310" w:rsidRPr="0093005C">
        <w:rPr>
          <w:szCs w:val="22"/>
        </w:rPr>
        <w:t>utvrđeno</w:t>
      </w:r>
      <w:r w:rsidRPr="0093005C">
        <w:rPr>
          <w:szCs w:val="22"/>
        </w:rPr>
        <w:t xml:space="preserve"> je da bi u </w:t>
      </w:r>
      <w:r w:rsidR="000B2386">
        <w:rPr>
          <w:szCs w:val="22"/>
        </w:rPr>
        <w:t>bolesnica</w:t>
      </w:r>
      <w:r w:rsidRPr="0093005C">
        <w:rPr>
          <w:szCs w:val="22"/>
        </w:rPr>
        <w:t xml:space="preserve"> s teškim oštećenjem funkcije jetre moglo doći do povećan</w:t>
      </w:r>
      <w:r w:rsidR="00B2032C" w:rsidRPr="0093005C">
        <w:rPr>
          <w:szCs w:val="22"/>
        </w:rPr>
        <w:t>e izloženosti</w:t>
      </w:r>
      <w:r w:rsidRPr="0093005C">
        <w:rPr>
          <w:szCs w:val="22"/>
        </w:rPr>
        <w:t xml:space="preserve"> niraparibu, zbog čega ih je potrebno pažljivo pratiti (vidjeti dijelove 4.2 i 5.2). </w:t>
      </w:r>
    </w:p>
    <w:bookmarkEnd w:id="43"/>
    <w:p w14:paraId="1283E0EE" w14:textId="77777777" w:rsidR="009A0169" w:rsidRPr="0093005C" w:rsidRDefault="009A0169" w:rsidP="009C69D2">
      <w:pPr>
        <w:rPr>
          <w:szCs w:val="22"/>
        </w:rPr>
      </w:pPr>
    </w:p>
    <w:p w14:paraId="1283E0EF" w14:textId="77777777" w:rsidR="009A0169" w:rsidRPr="0093005C" w:rsidRDefault="009A0169" w:rsidP="00197F0F">
      <w:pPr>
        <w:keepNext/>
        <w:rPr>
          <w:szCs w:val="22"/>
          <w:u w:val="single"/>
        </w:rPr>
      </w:pPr>
      <w:r w:rsidRPr="0093005C">
        <w:rPr>
          <w:u w:val="single"/>
        </w:rPr>
        <w:t>Laktoza</w:t>
      </w:r>
    </w:p>
    <w:p w14:paraId="1283E0F0" w14:textId="77777777" w:rsidR="009A0169" w:rsidRPr="0093005C" w:rsidRDefault="009A0169" w:rsidP="009C69D2"/>
    <w:p w14:paraId="1283E0F1" w14:textId="46C48A75" w:rsidR="009A0169" w:rsidRPr="0093005C" w:rsidRDefault="009A0169" w:rsidP="009C69D2">
      <w:pPr>
        <w:rPr>
          <w:szCs w:val="22"/>
        </w:rPr>
      </w:pPr>
      <w:r w:rsidRPr="0093005C">
        <w:t xml:space="preserve">Zejula tvrde kapsule sadrže laktozu hidrat. </w:t>
      </w:r>
      <w:r w:rsidR="00EB0BDB">
        <w:t>Bolesnice</w:t>
      </w:r>
      <w:r w:rsidR="00B36F2E" w:rsidRPr="0093005C">
        <w:t xml:space="preserve"> s rijetkim nasljednim poreme</w:t>
      </w:r>
      <w:r w:rsidR="00E21234" w:rsidRPr="0093005C">
        <w:t>ć</w:t>
      </w:r>
      <w:r w:rsidR="00B36F2E" w:rsidRPr="0093005C">
        <w:t xml:space="preserve">ajem nepodnošenja </w:t>
      </w:r>
      <w:r w:rsidRPr="0093005C">
        <w:t xml:space="preserve">galaktoze, </w:t>
      </w:r>
      <w:r w:rsidR="006F2AC1" w:rsidRPr="0093005C">
        <w:t xml:space="preserve">potpunim </w:t>
      </w:r>
      <w:r w:rsidRPr="0093005C">
        <w:t xml:space="preserve">nedostatkom laktaze ili malapsorpcijom glukoze i galaktoze ne bi </w:t>
      </w:r>
      <w:r w:rsidR="006F2AC1" w:rsidRPr="0093005C">
        <w:t>smjel</w:t>
      </w:r>
      <w:r w:rsidR="00F12ED4">
        <w:t>e</w:t>
      </w:r>
      <w:r w:rsidR="006F2AC1" w:rsidRPr="0093005C">
        <w:t xml:space="preserve"> </w:t>
      </w:r>
      <w:r w:rsidRPr="0093005C">
        <w:t>uzimati ovaj lijek.</w:t>
      </w:r>
    </w:p>
    <w:p w14:paraId="1283E0F2" w14:textId="77777777" w:rsidR="009A0169" w:rsidRPr="0093005C" w:rsidRDefault="009A0169" w:rsidP="009C69D2"/>
    <w:p w14:paraId="1283E0F3" w14:textId="77777777" w:rsidR="009A0169" w:rsidRPr="0093005C" w:rsidRDefault="009A0169" w:rsidP="009C69D2">
      <w:pPr>
        <w:rPr>
          <w:szCs w:val="22"/>
          <w:u w:val="single"/>
        </w:rPr>
      </w:pPr>
      <w:r w:rsidRPr="0093005C">
        <w:rPr>
          <w:u w:val="single"/>
        </w:rPr>
        <w:t>Tartrazin (E 102)</w:t>
      </w:r>
    </w:p>
    <w:p w14:paraId="1283E0F4" w14:textId="77777777" w:rsidR="009A0169" w:rsidRPr="0093005C" w:rsidRDefault="009A0169" w:rsidP="009C69D2"/>
    <w:p w14:paraId="1283E0F5" w14:textId="77777777" w:rsidR="009A0169" w:rsidRPr="0093005C" w:rsidRDefault="009A0169" w:rsidP="009C69D2">
      <w:pPr>
        <w:rPr>
          <w:szCs w:val="22"/>
        </w:rPr>
      </w:pPr>
      <w:r w:rsidRPr="0093005C">
        <w:t>Ovaj lijek sadrži tartrazin (E 102) koji može uzrokovati alergijske reakcije.</w:t>
      </w:r>
    </w:p>
    <w:p w14:paraId="1283E0F6" w14:textId="77777777" w:rsidR="009A0169" w:rsidRPr="0093005C" w:rsidRDefault="009A0169" w:rsidP="009C69D2">
      <w:pPr>
        <w:rPr>
          <w:szCs w:val="22"/>
        </w:rPr>
      </w:pPr>
    </w:p>
    <w:p w14:paraId="1283E0F7" w14:textId="77777777" w:rsidR="009A0169" w:rsidRPr="0093005C" w:rsidRDefault="009A0169" w:rsidP="009C69D2">
      <w:pPr>
        <w:ind w:left="567" w:hanging="567"/>
        <w:rPr>
          <w:szCs w:val="22"/>
        </w:rPr>
      </w:pPr>
      <w:r w:rsidRPr="0093005C">
        <w:rPr>
          <w:b/>
        </w:rPr>
        <w:t>4.5</w:t>
      </w:r>
      <w:r w:rsidRPr="0093005C">
        <w:rPr>
          <w:b/>
        </w:rPr>
        <w:tab/>
        <w:t>Interakcije s drugim lijekovima i drugi oblici interakcija</w:t>
      </w:r>
    </w:p>
    <w:p w14:paraId="1283E0F8" w14:textId="77777777" w:rsidR="009A0169" w:rsidRPr="0093005C" w:rsidRDefault="009A0169" w:rsidP="009C69D2">
      <w:pPr>
        <w:rPr>
          <w:szCs w:val="22"/>
        </w:rPr>
      </w:pPr>
    </w:p>
    <w:p w14:paraId="1283E0F9" w14:textId="77777777" w:rsidR="009A0169" w:rsidRPr="0093005C" w:rsidRDefault="009A0169" w:rsidP="009C69D2">
      <w:pPr>
        <w:rPr>
          <w:szCs w:val="22"/>
          <w:u w:val="single"/>
        </w:rPr>
      </w:pPr>
      <w:r w:rsidRPr="0093005C">
        <w:rPr>
          <w:u w:val="single"/>
        </w:rPr>
        <w:t>Farmakodinamičke interakcije</w:t>
      </w:r>
    </w:p>
    <w:p w14:paraId="1283E0FA" w14:textId="77777777" w:rsidR="009A0169" w:rsidRPr="0093005C" w:rsidRDefault="009A0169" w:rsidP="009C69D2">
      <w:pPr>
        <w:rPr>
          <w:szCs w:val="22"/>
        </w:rPr>
      </w:pPr>
    </w:p>
    <w:p w14:paraId="1283E0FB" w14:textId="77777777" w:rsidR="009A0169" w:rsidRPr="0093005C" w:rsidRDefault="009A0169" w:rsidP="009C69D2">
      <w:pPr>
        <w:rPr>
          <w:szCs w:val="22"/>
        </w:rPr>
      </w:pPr>
      <w:r w:rsidRPr="0093005C">
        <w:t>Kombinacija nirapariba s cjepivima ili imunosupresivnim lijekovima nije ispitana.</w:t>
      </w:r>
    </w:p>
    <w:p w14:paraId="1283E0FC" w14:textId="77777777" w:rsidR="009A0169" w:rsidRPr="0093005C" w:rsidRDefault="009A0169" w:rsidP="009C69D2">
      <w:pPr>
        <w:rPr>
          <w:szCs w:val="22"/>
        </w:rPr>
      </w:pPr>
    </w:p>
    <w:p w14:paraId="1283E0FD" w14:textId="77777777" w:rsidR="009A0169" w:rsidRPr="0093005C" w:rsidRDefault="009A0169" w:rsidP="009C69D2">
      <w:pPr>
        <w:rPr>
          <w:szCs w:val="22"/>
        </w:rPr>
      </w:pPr>
      <w:r w:rsidRPr="0093005C">
        <w:t>Podaci o primjeni nirapariba u kombinaciji s citotoksičnim lijekovima su ograničeni. Zbog toga je potreban oprez u slučaju primjene nirapariba u kombinaciji s cjepivima, imunosupresivnim lijekovima ili drugim citotoksičnim lijekovima.</w:t>
      </w:r>
    </w:p>
    <w:p w14:paraId="1283E0FE" w14:textId="77777777" w:rsidR="009A0169" w:rsidRPr="0093005C" w:rsidRDefault="009A0169" w:rsidP="009C69D2">
      <w:pPr>
        <w:rPr>
          <w:szCs w:val="22"/>
        </w:rPr>
      </w:pPr>
    </w:p>
    <w:p w14:paraId="1283E0FF" w14:textId="77777777" w:rsidR="009A0169" w:rsidRPr="0093005C" w:rsidRDefault="009A0169" w:rsidP="009C69D2">
      <w:pPr>
        <w:rPr>
          <w:szCs w:val="22"/>
          <w:u w:val="single"/>
        </w:rPr>
      </w:pPr>
      <w:r w:rsidRPr="0093005C">
        <w:rPr>
          <w:u w:val="single"/>
        </w:rPr>
        <w:t>Farmakokinetičke interakcije</w:t>
      </w:r>
    </w:p>
    <w:p w14:paraId="1283E100" w14:textId="77777777" w:rsidR="009A0169" w:rsidRDefault="009A0169" w:rsidP="009C69D2">
      <w:pPr>
        <w:rPr>
          <w:ins w:id="44" w:author="Author"/>
          <w:szCs w:val="22"/>
        </w:rPr>
      </w:pPr>
    </w:p>
    <w:p w14:paraId="295BD1B5" w14:textId="0F4CA407" w:rsidR="003E370A" w:rsidRPr="0093005C" w:rsidRDefault="003E370A" w:rsidP="009C69D2">
      <w:pPr>
        <w:rPr>
          <w:szCs w:val="22"/>
        </w:rPr>
      </w:pPr>
      <w:ins w:id="45" w:author="Author">
        <w:r>
          <w:t>Nisu provedena klinička ispitivanja interakcija nirapariba s drugim lijekovima.</w:t>
        </w:r>
      </w:ins>
    </w:p>
    <w:p w14:paraId="1283E101" w14:textId="70D70CBF" w:rsidR="009A0169" w:rsidRPr="0093005C" w:rsidDel="003E370A" w:rsidRDefault="009A0169" w:rsidP="009C69D2">
      <w:pPr>
        <w:rPr>
          <w:del w:id="46" w:author="Author"/>
          <w:i/>
          <w:szCs w:val="22"/>
          <w:u w:val="single"/>
        </w:rPr>
      </w:pPr>
      <w:del w:id="47" w:author="Author">
        <w:r w:rsidRPr="0093005C" w:rsidDel="003E370A">
          <w:rPr>
            <w:i/>
            <w:u w:val="single"/>
          </w:rPr>
          <w:delText>Utjecaj drugih lijekova na niraparib</w:delText>
        </w:r>
      </w:del>
    </w:p>
    <w:p w14:paraId="1283E102" w14:textId="0510FFCA" w:rsidR="009A0169" w:rsidRPr="0093005C" w:rsidDel="003E370A" w:rsidRDefault="009A0169" w:rsidP="009C69D2">
      <w:pPr>
        <w:rPr>
          <w:del w:id="48" w:author="Author"/>
          <w:szCs w:val="22"/>
        </w:rPr>
      </w:pPr>
    </w:p>
    <w:p w14:paraId="1283E103" w14:textId="21FB9B2F" w:rsidR="009A0169" w:rsidRPr="0093005C" w:rsidDel="003E370A" w:rsidRDefault="009A0169" w:rsidP="009C69D2">
      <w:pPr>
        <w:rPr>
          <w:del w:id="49" w:author="Author"/>
          <w:b/>
          <w:i/>
          <w:szCs w:val="22"/>
        </w:rPr>
      </w:pPr>
      <w:del w:id="50" w:author="Author">
        <w:r w:rsidRPr="0093005C" w:rsidDel="003E370A">
          <w:rPr>
            <w:i/>
          </w:rPr>
          <w:delText>Niraparib kao supstrat CYP enzima (CYP1A2 i CYP3A4)</w:delText>
        </w:r>
      </w:del>
    </w:p>
    <w:p w14:paraId="1283E104" w14:textId="50F447B2" w:rsidR="009A0169" w:rsidRPr="0093005C" w:rsidDel="003E370A" w:rsidRDefault="009A0169" w:rsidP="009C69D2">
      <w:pPr>
        <w:rPr>
          <w:del w:id="51" w:author="Author"/>
          <w:szCs w:val="22"/>
        </w:rPr>
      </w:pPr>
      <w:del w:id="52" w:author="Author">
        <w:r w:rsidRPr="0093005C" w:rsidDel="003E370A">
          <w:delText>Niraparib je supstrat karboksilesteraza i UDP</w:delText>
        </w:r>
        <w:r w:rsidRPr="0093005C" w:rsidDel="003E370A">
          <w:noBreakHyphen/>
          <w:delText xml:space="preserve">glukuronoziltransferaza </w:delText>
        </w:r>
        <w:r w:rsidRPr="0093005C" w:rsidDel="003E370A">
          <w:rPr>
            <w:i/>
          </w:rPr>
          <w:delText>in vivo</w:delText>
        </w:r>
        <w:r w:rsidRPr="0093005C" w:rsidDel="003E370A">
          <w:delText xml:space="preserve">. Oksidativni metabolizam nirapariba </w:delText>
        </w:r>
        <w:r w:rsidRPr="0093005C" w:rsidDel="003E370A">
          <w:rPr>
            <w:i/>
          </w:rPr>
          <w:delText>in vivo</w:delText>
        </w:r>
        <w:r w:rsidRPr="0093005C" w:rsidDel="003E370A">
          <w:delText xml:space="preserve"> je minimalan. Nije potrebna prilagodba doze lijeka Zejula kad se primjenjuje istodobno s lijekovima za koje je poznato da inhibiraju (npr. itrakonazol, ritonavir i klaritromicin) ili induciraju CYP enzime (npr. rifampicin, karbamazepin i fenitoin).</w:delText>
        </w:r>
      </w:del>
    </w:p>
    <w:p w14:paraId="1283E105" w14:textId="466F466A" w:rsidR="009A0169" w:rsidRPr="0093005C" w:rsidDel="003E370A" w:rsidRDefault="009A0169" w:rsidP="009C69D2">
      <w:pPr>
        <w:rPr>
          <w:del w:id="53" w:author="Author"/>
          <w:szCs w:val="22"/>
        </w:rPr>
      </w:pPr>
    </w:p>
    <w:p w14:paraId="1283E106" w14:textId="49C7954A" w:rsidR="009A0169" w:rsidRPr="0093005C" w:rsidDel="003E370A" w:rsidRDefault="009A0169" w:rsidP="009C69D2">
      <w:pPr>
        <w:rPr>
          <w:del w:id="54" w:author="Author"/>
          <w:b/>
          <w:i/>
          <w:szCs w:val="22"/>
        </w:rPr>
      </w:pPr>
      <w:del w:id="55" w:author="Author">
        <w:r w:rsidRPr="0093005C" w:rsidDel="003E370A">
          <w:rPr>
            <w:i/>
          </w:rPr>
          <w:delText>Niraparib kao supstrat efluksnih prijenosnika (P</w:delText>
        </w:r>
        <w:r w:rsidRPr="0093005C" w:rsidDel="003E370A">
          <w:rPr>
            <w:i/>
          </w:rPr>
          <w:noBreakHyphen/>
          <w:delText>gp</w:delText>
        </w:r>
        <w:r w:rsidRPr="0093005C" w:rsidDel="003E370A">
          <w:rPr>
            <w:i/>
          </w:rPr>
          <w:noBreakHyphen/>
          <w:delText>a</w:delText>
        </w:r>
        <w:r w:rsidR="00D50775" w:rsidRPr="0093005C" w:rsidDel="003E370A">
          <w:rPr>
            <w:i/>
          </w:rPr>
          <w:delText>,</w:delText>
        </w:r>
        <w:r w:rsidRPr="0093005C" w:rsidDel="003E370A">
          <w:rPr>
            <w:i/>
          </w:rPr>
          <w:delText xml:space="preserve"> BCRP</w:delText>
        </w:r>
        <w:r w:rsidRPr="0093005C" w:rsidDel="003E370A">
          <w:rPr>
            <w:i/>
          </w:rPr>
          <w:noBreakHyphen/>
          <w:delText>a</w:delText>
        </w:r>
        <w:r w:rsidR="003F398D" w:rsidRPr="0093005C" w:rsidDel="003E370A">
          <w:rPr>
            <w:i/>
          </w:rPr>
          <w:delText>, BSEP</w:delText>
        </w:r>
        <w:r w:rsidR="00FE7431" w:rsidRPr="0093005C" w:rsidDel="003E370A">
          <w:rPr>
            <w:i/>
          </w:rPr>
          <w:delText>-a, MRP</w:delText>
        </w:r>
        <w:r w:rsidR="00EF2EFD" w:rsidRPr="0093005C" w:rsidDel="003E370A">
          <w:rPr>
            <w:i/>
          </w:rPr>
          <w:delText>2-a</w:delText>
        </w:r>
        <w:r w:rsidR="00D50775" w:rsidRPr="0093005C" w:rsidDel="003E370A">
          <w:rPr>
            <w:i/>
          </w:rPr>
          <w:delText xml:space="preserve"> i MAT</w:delText>
        </w:r>
        <w:r w:rsidR="00E57052" w:rsidRPr="0093005C" w:rsidDel="003E370A">
          <w:rPr>
            <w:i/>
          </w:rPr>
          <w:delText>E</w:delText>
        </w:r>
        <w:r w:rsidR="00D50775" w:rsidRPr="0093005C" w:rsidDel="003E370A">
          <w:rPr>
            <w:i/>
          </w:rPr>
          <w:delText>1/2</w:delText>
        </w:r>
        <w:r w:rsidRPr="0093005C" w:rsidDel="003E370A">
          <w:rPr>
            <w:i/>
          </w:rPr>
          <w:delText>)</w:delText>
        </w:r>
      </w:del>
    </w:p>
    <w:p w14:paraId="1283E107" w14:textId="11B1BEE4" w:rsidR="009A0169" w:rsidRPr="0093005C" w:rsidDel="003E370A" w:rsidRDefault="009A0169" w:rsidP="009C69D2">
      <w:pPr>
        <w:rPr>
          <w:del w:id="56" w:author="Author"/>
          <w:szCs w:val="22"/>
        </w:rPr>
      </w:pPr>
      <w:del w:id="57" w:author="Author">
        <w:r w:rsidRPr="0093005C" w:rsidDel="003E370A">
          <w:delText>Niraparib je supstrat P</w:delText>
        </w:r>
        <w:r w:rsidRPr="0093005C" w:rsidDel="003E370A">
          <w:noBreakHyphen/>
          <w:delText>glikoproteina (P</w:delText>
        </w:r>
        <w:r w:rsidRPr="0093005C" w:rsidDel="003E370A">
          <w:noBreakHyphen/>
          <w:delText>gp</w:delText>
        </w:r>
        <w:r w:rsidRPr="0093005C" w:rsidDel="003E370A">
          <w:noBreakHyphen/>
          <w:delText>a) i proteina rezistencije raka dojke (BCRP</w:delText>
        </w:r>
        <w:r w:rsidRPr="0093005C" w:rsidDel="003E370A">
          <w:noBreakHyphen/>
          <w:delText xml:space="preserve">a). Ipak, zbog njegove velike permeabilnosti i </w:delText>
        </w:r>
        <w:r w:rsidR="003A1443" w:rsidRPr="0093005C" w:rsidDel="003E370A">
          <w:delText>bioraspoloživosti</w:delText>
        </w:r>
        <w:r w:rsidR="00F84A7B" w:rsidRPr="0093005C" w:rsidDel="003E370A">
          <w:delText>,</w:delText>
        </w:r>
        <w:r w:rsidRPr="0093005C" w:rsidDel="003E370A">
          <w:delText xml:space="preserve"> </w:delText>
        </w:r>
        <w:r w:rsidR="00F84A7B" w:rsidRPr="0093005C" w:rsidDel="003E370A">
          <w:delText xml:space="preserve">vjerojatno nema </w:delText>
        </w:r>
        <w:r w:rsidRPr="0093005C" w:rsidDel="003E370A">
          <w:delText>rizik</w:delText>
        </w:r>
        <w:r w:rsidR="00F84A7B" w:rsidRPr="0093005C" w:rsidDel="003E370A">
          <w:delText>a</w:delText>
        </w:r>
        <w:r w:rsidRPr="0093005C" w:rsidDel="003E370A">
          <w:delText xml:space="preserve"> od klinički važnih interakcija s lijekovima koji inhibiraju ove prijenosnike. Stoga nije potrebna prilagodba doze lijeka Zejula kad se primjenjuje istodobno s lijekovima za koje je poznato da inhibiraju P</w:delText>
        </w:r>
        <w:r w:rsidRPr="0093005C" w:rsidDel="003E370A">
          <w:noBreakHyphen/>
          <w:delText>gp (npr. amiodaron, verapamil) ili BCRP (npr. osimertinib, velpatasvir i eltrombopag).</w:delText>
        </w:r>
      </w:del>
    </w:p>
    <w:p w14:paraId="1283E108" w14:textId="668B577E" w:rsidR="009A0169" w:rsidRPr="0093005C" w:rsidDel="003E370A" w:rsidRDefault="009A0169" w:rsidP="009C69D2">
      <w:pPr>
        <w:rPr>
          <w:del w:id="58" w:author="Author"/>
          <w:szCs w:val="22"/>
        </w:rPr>
      </w:pPr>
    </w:p>
    <w:p w14:paraId="1283E109" w14:textId="458C2E56" w:rsidR="009A0169" w:rsidRPr="0093005C" w:rsidDel="003E370A" w:rsidRDefault="009A0169" w:rsidP="009C69D2">
      <w:pPr>
        <w:rPr>
          <w:del w:id="59" w:author="Author"/>
          <w:szCs w:val="22"/>
        </w:rPr>
      </w:pPr>
      <w:del w:id="60" w:author="Author">
        <w:r w:rsidRPr="0093005C" w:rsidDel="003E370A">
          <w:delText>Niraparib nije supstrat pumpe za izbacivanje žučnih soli (BSEP</w:delText>
        </w:r>
        <w:r w:rsidRPr="0093005C" w:rsidDel="003E370A">
          <w:noBreakHyphen/>
          <w:delText>a)</w:delText>
        </w:r>
        <w:r w:rsidR="002C78FB" w:rsidRPr="0093005C" w:rsidDel="003E370A">
          <w:delText xml:space="preserve">, </w:delText>
        </w:r>
        <w:r w:rsidR="00F80513" w:rsidRPr="0093005C" w:rsidDel="003E370A">
          <w:delText xml:space="preserve">niti </w:delText>
        </w:r>
        <w:r w:rsidR="00D2329C" w:rsidRPr="0093005C" w:rsidDel="003E370A">
          <w:delText>proteina 2</w:delText>
        </w:r>
        <w:r w:rsidR="00C56A52" w:rsidRPr="0093005C" w:rsidDel="003E370A">
          <w:delText xml:space="preserve"> (MRP2) </w:delText>
        </w:r>
        <w:r w:rsidR="00D2329C" w:rsidRPr="0093005C" w:rsidDel="003E370A">
          <w:delText>koji je povezan s</w:delText>
        </w:r>
        <w:r w:rsidR="004A6622" w:rsidRPr="0093005C" w:rsidDel="003E370A">
          <w:delText xml:space="preserve"> otporno</w:delText>
        </w:r>
        <w:r w:rsidR="00F1075D" w:rsidRPr="0093005C" w:rsidDel="003E370A">
          <w:delText>š</w:delText>
        </w:r>
        <w:r w:rsidR="004A6622" w:rsidRPr="0093005C" w:rsidDel="003E370A">
          <w:delText xml:space="preserve">ću na </w:delText>
        </w:r>
        <w:r w:rsidR="00D2329C" w:rsidRPr="0093005C" w:rsidDel="003E370A">
          <w:delText>više lijeko</w:delText>
        </w:r>
        <w:r w:rsidR="00073677" w:rsidRPr="0093005C" w:rsidDel="003E370A">
          <w:delText>va</w:delText>
        </w:r>
        <w:r w:rsidRPr="0093005C" w:rsidDel="003E370A">
          <w:delText>. Glavni primarni metabolit M1 nije supstrat P</w:delText>
        </w:r>
        <w:r w:rsidRPr="0093005C" w:rsidDel="003E370A">
          <w:noBreakHyphen/>
          <w:delText>gp</w:delText>
        </w:r>
        <w:r w:rsidRPr="0093005C" w:rsidDel="003E370A">
          <w:noBreakHyphen/>
          <w:delText>a, BCRP</w:delText>
        </w:r>
        <w:r w:rsidRPr="0093005C" w:rsidDel="003E370A">
          <w:noBreakHyphen/>
          <w:delText>a</w:delText>
        </w:r>
        <w:r w:rsidR="00F1075D" w:rsidRPr="0093005C" w:rsidDel="003E370A">
          <w:delText xml:space="preserve">, </w:delText>
        </w:r>
        <w:r w:rsidRPr="0093005C" w:rsidDel="003E370A">
          <w:delText>BSEP</w:delText>
        </w:r>
        <w:r w:rsidRPr="0093005C" w:rsidDel="003E370A">
          <w:noBreakHyphen/>
          <w:delText>a</w:delText>
        </w:r>
        <w:r w:rsidR="00F1075D" w:rsidRPr="0093005C" w:rsidDel="003E370A">
          <w:delText xml:space="preserve"> ili MRP2-a</w:delText>
        </w:r>
        <w:r w:rsidRPr="0093005C" w:rsidDel="003E370A">
          <w:delText>.</w:delText>
        </w:r>
        <w:r w:rsidR="00E57052" w:rsidRPr="0093005C" w:rsidDel="003E370A">
          <w:delText xml:space="preserve"> Niraparib nije supstrat </w:delText>
        </w:r>
        <w:r w:rsidR="004B2042" w:rsidRPr="0093005C" w:rsidDel="003E370A">
          <w:delText xml:space="preserve">proteina za </w:delText>
        </w:r>
        <w:r w:rsidR="00904D42" w:rsidRPr="0093005C" w:rsidDel="003E370A">
          <w:delText>ekstruzij</w:delText>
        </w:r>
        <w:r w:rsidR="004B2042" w:rsidRPr="0093005C" w:rsidDel="003E370A">
          <w:delText>u</w:delText>
        </w:r>
        <w:r w:rsidR="00904D42" w:rsidRPr="0093005C" w:rsidDel="003E370A">
          <w:delText xml:space="preserve"> </w:delText>
        </w:r>
        <w:r w:rsidR="00CE0236" w:rsidRPr="0093005C" w:rsidDel="003E370A">
          <w:delText>više lijekova i toksina (</w:delText>
        </w:r>
        <w:r w:rsidR="00E57052" w:rsidRPr="0093005C" w:rsidDel="003E370A">
          <w:delText>MATE</w:delText>
        </w:r>
        <w:r w:rsidR="00CE0236" w:rsidRPr="0093005C" w:rsidDel="003E370A">
          <w:delText xml:space="preserve">) </w:delText>
        </w:r>
        <w:r w:rsidR="00E57052" w:rsidRPr="0093005C" w:rsidDel="003E370A">
          <w:delText xml:space="preserve">1 </w:delText>
        </w:r>
        <w:r w:rsidR="0088611E" w:rsidRPr="0093005C" w:rsidDel="003E370A">
          <w:delText>i</w:delText>
        </w:r>
        <w:r w:rsidR="00F678AA" w:rsidRPr="0093005C" w:rsidDel="003E370A">
          <w:delText>li</w:delText>
        </w:r>
        <w:r w:rsidR="00E57052" w:rsidRPr="0093005C" w:rsidDel="003E370A">
          <w:delText xml:space="preserve"> 2, dok je M1 supstrat oba prijenosnika.</w:delText>
        </w:r>
      </w:del>
    </w:p>
    <w:p w14:paraId="1283E10A" w14:textId="2DDA8511" w:rsidR="009A0169" w:rsidRPr="0093005C" w:rsidDel="003E370A" w:rsidRDefault="009A0169" w:rsidP="009C69D2">
      <w:pPr>
        <w:rPr>
          <w:del w:id="61" w:author="Author"/>
          <w:strike/>
          <w:szCs w:val="22"/>
        </w:rPr>
      </w:pPr>
    </w:p>
    <w:p w14:paraId="1283E10B" w14:textId="44FDAF1F" w:rsidR="009A0169" w:rsidRPr="0093005C" w:rsidDel="003E370A" w:rsidRDefault="009A0169" w:rsidP="009C69D2">
      <w:pPr>
        <w:rPr>
          <w:del w:id="62" w:author="Author"/>
          <w:i/>
          <w:szCs w:val="22"/>
        </w:rPr>
      </w:pPr>
      <w:del w:id="63" w:author="Author">
        <w:r w:rsidRPr="0093005C" w:rsidDel="003E370A">
          <w:rPr>
            <w:i/>
          </w:rPr>
          <w:delText>Niraparib kao supstrat jetrenih prijenosnika za unos tvari (OATP1B1, OATP1B3 i OCT1)</w:delText>
        </w:r>
      </w:del>
    </w:p>
    <w:p w14:paraId="1283E10C" w14:textId="79EB4C1B" w:rsidR="009A0169" w:rsidRPr="0093005C" w:rsidDel="003E370A" w:rsidRDefault="009A0169" w:rsidP="009C69D2">
      <w:pPr>
        <w:rPr>
          <w:del w:id="64" w:author="Author"/>
          <w:szCs w:val="22"/>
        </w:rPr>
      </w:pPr>
      <w:del w:id="65" w:author="Author">
        <w:r w:rsidRPr="0093005C" w:rsidDel="003E370A">
          <w:delText xml:space="preserve">Ni </w:delText>
        </w:r>
        <w:r w:rsidR="006512D5" w:rsidRPr="0093005C" w:rsidDel="003E370A">
          <w:delText>n</w:delText>
        </w:r>
        <w:r w:rsidRPr="0093005C" w:rsidDel="003E370A">
          <w:delText>iraparib ni M1 nisu supstrati polipeptidnog prijenosnika organskih aniona 1B1 (OATP1B1)</w:delText>
        </w:r>
        <w:r w:rsidR="00392180" w:rsidRPr="0093005C" w:rsidDel="003E370A">
          <w:delText>,</w:delText>
        </w:r>
        <w:r w:rsidRPr="0093005C" w:rsidDel="003E370A">
          <w:delText xml:space="preserve"> 1B3 (OATP1B3) niti prijenosnika organskih kationa 1 (OCT1). Nije potrebna prilagodba doze lijeka Zejula kad se primjenjuje istodobno s lijekovima za koje je poznato da inhibiraju prijenosnike za unos tvari OATP1B1 ili 1B3 (npr. gemfibrozil, ritonavir) ili OCT1 (npr. dolutegravir).</w:delText>
        </w:r>
      </w:del>
    </w:p>
    <w:p w14:paraId="1283E10D" w14:textId="52D3B007" w:rsidR="009A0169" w:rsidRPr="0093005C" w:rsidDel="003E370A" w:rsidRDefault="009A0169" w:rsidP="009C69D2">
      <w:pPr>
        <w:rPr>
          <w:del w:id="66" w:author="Author"/>
          <w:szCs w:val="22"/>
        </w:rPr>
      </w:pPr>
    </w:p>
    <w:p w14:paraId="1283E10E" w14:textId="21BEB046" w:rsidR="009A0169" w:rsidRPr="0093005C" w:rsidDel="003E370A" w:rsidRDefault="009A0169" w:rsidP="009C69D2">
      <w:pPr>
        <w:rPr>
          <w:del w:id="67" w:author="Author"/>
          <w:b/>
          <w:bCs/>
          <w:i/>
          <w:szCs w:val="22"/>
        </w:rPr>
      </w:pPr>
      <w:del w:id="68" w:author="Author">
        <w:r w:rsidRPr="0093005C" w:rsidDel="003E370A">
          <w:rPr>
            <w:i/>
          </w:rPr>
          <w:delText>Niraparib kao supstrat bubrežnih prijenosnika za unos tvari (OAT1, OAT3, i OCT2)</w:delText>
        </w:r>
      </w:del>
    </w:p>
    <w:p w14:paraId="1283E10F" w14:textId="6B08B6F3" w:rsidR="009A0169" w:rsidRPr="0093005C" w:rsidDel="003E370A" w:rsidRDefault="009A0169" w:rsidP="009C69D2">
      <w:pPr>
        <w:rPr>
          <w:del w:id="69" w:author="Author"/>
          <w:szCs w:val="22"/>
          <w:u w:val="single"/>
        </w:rPr>
      </w:pPr>
      <w:del w:id="70" w:author="Author">
        <w:r w:rsidRPr="0093005C" w:rsidDel="003E370A">
          <w:lastRenderedPageBreak/>
          <w:delText xml:space="preserve">Ni </w:delText>
        </w:r>
        <w:r w:rsidR="006512D5" w:rsidRPr="0093005C" w:rsidDel="003E370A">
          <w:delText>n</w:delText>
        </w:r>
        <w:r w:rsidRPr="0093005C" w:rsidDel="003E370A">
          <w:delText>iraparib ni M1 nisu supstrati prijenosnika organskih aniona 1 (OAT1), 3 (OAT3) niti prijenosnika organskih kationa 2 (OCT2). Nije potrebna prilagodba doze lijeka Zejula kad se primjenjuje istodobno s lijekovima za koje je poznato da inhibiraju prijenosnike za unos tvari OAT1 (npr. probenecid) ili OAT3 (npr. probenecid, diklofenak) ili OCT2 (npr. cimetidin, kinidin).</w:delText>
        </w:r>
      </w:del>
    </w:p>
    <w:p w14:paraId="1283E110" w14:textId="77777777" w:rsidR="009A0169" w:rsidRPr="0093005C" w:rsidRDefault="009A0169" w:rsidP="009C69D2">
      <w:pPr>
        <w:rPr>
          <w:szCs w:val="22"/>
        </w:rPr>
      </w:pPr>
    </w:p>
    <w:p w14:paraId="1283E111" w14:textId="77777777" w:rsidR="009A0169" w:rsidRPr="0093005C" w:rsidRDefault="009A0169" w:rsidP="009C69D2">
      <w:pPr>
        <w:rPr>
          <w:i/>
          <w:szCs w:val="22"/>
          <w:u w:val="single"/>
        </w:rPr>
      </w:pPr>
      <w:r w:rsidRPr="0093005C">
        <w:rPr>
          <w:i/>
          <w:u w:val="single"/>
        </w:rPr>
        <w:t>Utjecaj nirapariba na druge lijekove</w:t>
      </w:r>
    </w:p>
    <w:p w14:paraId="1283E112" w14:textId="77777777" w:rsidR="009A0169" w:rsidRPr="0093005C" w:rsidRDefault="009A0169" w:rsidP="009C69D2">
      <w:pPr>
        <w:rPr>
          <w:szCs w:val="22"/>
        </w:rPr>
      </w:pPr>
    </w:p>
    <w:p w14:paraId="1283E113" w14:textId="698C1A4A" w:rsidR="009A0169" w:rsidRPr="0093005C" w:rsidDel="003E370A" w:rsidRDefault="009A0169" w:rsidP="009C69D2">
      <w:pPr>
        <w:rPr>
          <w:del w:id="71" w:author="Author"/>
          <w:i/>
          <w:szCs w:val="22"/>
        </w:rPr>
      </w:pPr>
      <w:del w:id="72" w:author="Author">
        <w:r w:rsidRPr="0093005C" w:rsidDel="003E370A">
          <w:rPr>
            <w:i/>
          </w:rPr>
          <w:delText>Inhibicija CYP enzima (CYP1A2, CYP2B6, CYP2C8, CYP2C9, CYP2C19, CYP2D6 i CYP3A4)</w:delText>
        </w:r>
      </w:del>
    </w:p>
    <w:p w14:paraId="1283E114" w14:textId="489A41AB" w:rsidR="009A0169" w:rsidRPr="0093005C" w:rsidDel="003E370A" w:rsidRDefault="009A0169" w:rsidP="009C69D2">
      <w:pPr>
        <w:rPr>
          <w:del w:id="73" w:author="Author"/>
          <w:szCs w:val="22"/>
        </w:rPr>
      </w:pPr>
      <w:del w:id="74" w:author="Author">
        <w:r w:rsidRPr="0093005C" w:rsidDel="003E370A">
          <w:delText>Ni niraparib ni M1 nisu inhibitori nijednog CYP enzima za metabolizam aktivnih tvari, odnosno CYP1A</w:delText>
        </w:r>
        <w:r w:rsidR="00E57052" w:rsidRPr="0093005C" w:rsidDel="003E370A">
          <w:delText>1/</w:delText>
        </w:r>
        <w:r w:rsidRPr="0093005C" w:rsidDel="003E370A">
          <w:delText>2, CYP2B6, CYP2C8, CYP2C9, CYP2C19, CYP2D6 ni CYP3A4</w:delText>
        </w:r>
        <w:r w:rsidR="00E57052" w:rsidRPr="0093005C" w:rsidDel="003E370A">
          <w:delText>/5</w:delText>
        </w:r>
        <w:r w:rsidRPr="0093005C" w:rsidDel="003E370A">
          <w:delText>.</w:delText>
        </w:r>
      </w:del>
    </w:p>
    <w:p w14:paraId="1283E115" w14:textId="60D60A85" w:rsidR="009A0169" w:rsidRPr="0093005C" w:rsidDel="003E370A" w:rsidRDefault="009A0169" w:rsidP="009C69D2">
      <w:pPr>
        <w:rPr>
          <w:del w:id="75" w:author="Author"/>
          <w:szCs w:val="22"/>
        </w:rPr>
      </w:pPr>
    </w:p>
    <w:p w14:paraId="1283E116" w14:textId="4410CC3D" w:rsidR="009A0169" w:rsidRPr="0093005C" w:rsidDel="003E370A" w:rsidRDefault="009A0169" w:rsidP="009C69D2">
      <w:pPr>
        <w:rPr>
          <w:del w:id="76" w:author="Author"/>
        </w:rPr>
      </w:pPr>
      <w:del w:id="77" w:author="Author">
        <w:r w:rsidRPr="0093005C" w:rsidDel="003E370A">
          <w:delText>Iako se</w:delText>
        </w:r>
        <w:r w:rsidR="00E57052" w:rsidRPr="0093005C" w:rsidDel="003E370A">
          <w:delText xml:space="preserve"> ne očekuje</w:delText>
        </w:r>
        <w:r w:rsidRPr="0093005C" w:rsidDel="003E370A">
          <w:delText xml:space="preserve"> inhibicija CYP3A4 u jetri, </w:delText>
        </w:r>
        <w:r w:rsidR="00E57052" w:rsidRPr="0093005C" w:rsidDel="003E370A">
          <w:delText xml:space="preserve">mogućnost inhibicije CYP3A4 </w:delText>
        </w:r>
        <w:r w:rsidR="00477EFF" w:rsidRPr="0093005C" w:rsidDel="003E370A">
          <w:delText>u crijevima</w:delText>
        </w:r>
        <w:r w:rsidR="00E57052" w:rsidRPr="0093005C" w:rsidDel="003E370A">
          <w:delText xml:space="preserve"> </w:delText>
        </w:r>
        <w:r w:rsidR="00D32B9E" w:rsidRPr="0093005C" w:rsidDel="003E370A">
          <w:delText>nije ustanovljena pri relevantnim koncentracijama nirapariba</w:delText>
        </w:r>
        <w:r w:rsidRPr="0093005C" w:rsidDel="003E370A">
          <w:delText xml:space="preserve">. Stoga se preporučuje oprez kad se niraparib kombinira s djelatnim tvarima čiji je metabolizam ovisan o CYP3A4, a pogotovo onima </w:delText>
        </w:r>
        <w:r w:rsidR="00635921" w:rsidRPr="0093005C" w:rsidDel="003E370A">
          <w:delText>s uskom terapijskom širinom</w:delText>
        </w:r>
        <w:r w:rsidRPr="0093005C" w:rsidDel="003E370A">
          <w:delText xml:space="preserve"> (npr. ciklosporin, takrolimus, alfentanil, ergotamin, pimozid, kvetiapin i halofantrin).</w:delText>
        </w:r>
      </w:del>
    </w:p>
    <w:p w14:paraId="7A6533B0" w14:textId="53781F3E" w:rsidR="00A15DC3" w:rsidRPr="0093005C" w:rsidDel="003E370A" w:rsidRDefault="00A15DC3" w:rsidP="009C69D2">
      <w:pPr>
        <w:rPr>
          <w:del w:id="78" w:author="Author"/>
        </w:rPr>
      </w:pPr>
    </w:p>
    <w:p w14:paraId="3C812638" w14:textId="115A1D10" w:rsidR="00BE2DFC" w:rsidRPr="0093005C" w:rsidDel="003E370A" w:rsidRDefault="00A15DC3" w:rsidP="009C69D2">
      <w:pPr>
        <w:rPr>
          <w:del w:id="79" w:author="Author"/>
          <w:i/>
          <w:szCs w:val="22"/>
        </w:rPr>
      </w:pPr>
      <w:del w:id="80" w:author="Author">
        <w:r w:rsidRPr="0093005C" w:rsidDel="003E370A">
          <w:rPr>
            <w:i/>
            <w:szCs w:val="22"/>
          </w:rPr>
          <w:delText>Inhibicija UDP-glukurono</w:delText>
        </w:r>
        <w:r w:rsidR="00DF2634" w:rsidRPr="0093005C" w:rsidDel="003E370A">
          <w:rPr>
            <w:i/>
            <w:szCs w:val="22"/>
          </w:rPr>
          <w:delText>z</w:delText>
        </w:r>
        <w:r w:rsidRPr="0093005C" w:rsidDel="003E370A">
          <w:rPr>
            <w:i/>
            <w:szCs w:val="22"/>
          </w:rPr>
          <w:delText>il</w:delText>
        </w:r>
        <w:r w:rsidR="00DF2634" w:rsidRPr="0093005C" w:rsidDel="003E370A">
          <w:rPr>
            <w:i/>
            <w:szCs w:val="22"/>
          </w:rPr>
          <w:delText xml:space="preserve"> </w:delText>
        </w:r>
        <w:r w:rsidRPr="0093005C" w:rsidDel="003E370A">
          <w:rPr>
            <w:i/>
            <w:szCs w:val="22"/>
          </w:rPr>
          <w:delText>transferaze (UGT)</w:delText>
        </w:r>
      </w:del>
    </w:p>
    <w:p w14:paraId="2C8B6F89" w14:textId="36D7BD55" w:rsidR="00A15DC3" w:rsidRPr="0093005C" w:rsidDel="003E370A" w:rsidRDefault="00A15DC3" w:rsidP="009C69D2">
      <w:pPr>
        <w:rPr>
          <w:del w:id="81" w:author="Author"/>
          <w:szCs w:val="22"/>
        </w:rPr>
      </w:pPr>
      <w:del w:id="82" w:author="Author">
        <w:r w:rsidRPr="0093005C" w:rsidDel="003E370A">
          <w:rPr>
            <w:szCs w:val="22"/>
          </w:rPr>
          <w:delText xml:space="preserve">Niraparib nije pokazao inhibicijski učinak na UGT izoforme (UGT1A1, UGT1A4, UGT1A9 i UGT2B7) do 200 </w:delText>
        </w:r>
        <w:r w:rsidR="00BE2DFC" w:rsidRPr="0093005C" w:rsidDel="003E370A">
          <w:rPr>
            <w:szCs w:val="22"/>
          </w:rPr>
          <w:delText>µ</w:delText>
        </w:r>
        <w:r w:rsidRPr="0093005C" w:rsidDel="003E370A">
          <w:rPr>
            <w:szCs w:val="22"/>
          </w:rPr>
          <w:delText xml:space="preserve">M </w:delText>
        </w:r>
        <w:r w:rsidRPr="0093005C" w:rsidDel="003E370A">
          <w:rPr>
            <w:i/>
            <w:szCs w:val="22"/>
          </w:rPr>
          <w:delText>in vitro</w:delText>
        </w:r>
        <w:r w:rsidRPr="0093005C" w:rsidDel="003E370A">
          <w:rPr>
            <w:szCs w:val="22"/>
          </w:rPr>
          <w:delText>. Stoga je potencijal za klinički relevantnu inhibiciju UGT-a od strane nirapariba minimalan.</w:delText>
        </w:r>
      </w:del>
    </w:p>
    <w:p w14:paraId="1283E117" w14:textId="0D872C64" w:rsidR="009A0169" w:rsidRPr="0093005C" w:rsidDel="003E370A" w:rsidRDefault="009A0169" w:rsidP="009C69D2">
      <w:pPr>
        <w:rPr>
          <w:del w:id="83" w:author="Author"/>
          <w:szCs w:val="22"/>
        </w:rPr>
      </w:pPr>
    </w:p>
    <w:p w14:paraId="1283E118" w14:textId="31F6B2FA" w:rsidR="009A0169" w:rsidRPr="0093005C" w:rsidRDefault="009A0169" w:rsidP="009C69D2">
      <w:pPr>
        <w:rPr>
          <w:b/>
          <w:i/>
          <w:szCs w:val="22"/>
        </w:rPr>
      </w:pPr>
      <w:r w:rsidRPr="0093005C">
        <w:rPr>
          <w:i/>
        </w:rPr>
        <w:t xml:space="preserve">Indukcija </w:t>
      </w:r>
      <w:del w:id="84" w:author="Author">
        <w:r w:rsidRPr="0093005C" w:rsidDel="003E370A">
          <w:rPr>
            <w:i/>
          </w:rPr>
          <w:delText xml:space="preserve">CYP </w:delText>
        </w:r>
      </w:del>
      <w:r w:rsidRPr="0093005C">
        <w:rPr>
          <w:i/>
        </w:rPr>
        <w:t xml:space="preserve">enzima </w:t>
      </w:r>
      <w:del w:id="85" w:author="Author">
        <w:r w:rsidRPr="0093005C" w:rsidDel="003E370A">
          <w:rPr>
            <w:i/>
          </w:rPr>
          <w:delText>(</w:delText>
        </w:r>
      </w:del>
      <w:r w:rsidRPr="0093005C">
        <w:rPr>
          <w:i/>
        </w:rPr>
        <w:t xml:space="preserve">CYP1A2 </w:t>
      </w:r>
      <w:del w:id="86" w:author="Author">
        <w:r w:rsidRPr="0093005C" w:rsidDel="003E370A">
          <w:rPr>
            <w:i/>
          </w:rPr>
          <w:delText>i CYP3A4)</w:delText>
        </w:r>
      </w:del>
    </w:p>
    <w:p w14:paraId="1283E119" w14:textId="3C901798" w:rsidR="009A0169" w:rsidRPr="0093005C" w:rsidRDefault="009A0169" w:rsidP="009C69D2">
      <w:pPr>
        <w:rPr>
          <w:szCs w:val="22"/>
        </w:rPr>
      </w:pPr>
      <w:del w:id="87" w:author="Author">
        <w:r w:rsidRPr="0093005C" w:rsidDel="003E370A">
          <w:delText xml:space="preserve">Ni niraparib ni M1 nisu induktori CYP3A4 </w:delText>
        </w:r>
        <w:r w:rsidRPr="0093005C" w:rsidDel="003E370A">
          <w:rPr>
            <w:i/>
          </w:rPr>
          <w:delText>in vitro</w:delText>
        </w:r>
        <w:r w:rsidRPr="0093005C" w:rsidDel="003E370A">
          <w:delText xml:space="preserve">. </w:delText>
        </w:r>
        <w:r w:rsidRPr="0093005C" w:rsidDel="003E370A">
          <w:rPr>
            <w:i/>
          </w:rPr>
          <w:delText>In vitro,</w:delText>
        </w:r>
        <w:r w:rsidRPr="0093005C" w:rsidDel="003E370A">
          <w:delText xml:space="preserve"> niraparib </w:delText>
        </w:r>
      </w:del>
      <w:ins w:id="88" w:author="Author">
        <w:r w:rsidR="003E370A">
          <w:t>N</w:t>
        </w:r>
        <w:r w:rsidR="003E370A" w:rsidRPr="0093005C">
          <w:t xml:space="preserve">iraparib </w:t>
        </w:r>
      </w:ins>
      <w:del w:id="89" w:author="Author">
        <w:r w:rsidRPr="0093005C" w:rsidDel="003E370A">
          <w:delText xml:space="preserve">slabo </w:delText>
        </w:r>
      </w:del>
      <w:r w:rsidRPr="0093005C">
        <w:t>inducira CYP1A2</w:t>
      </w:r>
      <w:ins w:id="90" w:author="Author">
        <w:r w:rsidR="003E370A">
          <w:t xml:space="preserve"> </w:t>
        </w:r>
        <w:r w:rsidR="003E370A">
          <w:rPr>
            <w:i/>
          </w:rPr>
          <w:t>i</w:t>
        </w:r>
        <w:r w:rsidR="003E370A" w:rsidRPr="0093005C">
          <w:rPr>
            <w:i/>
          </w:rPr>
          <w:t>n vitro</w:t>
        </w:r>
        <w:r w:rsidR="003E370A">
          <w:rPr>
            <w:i/>
          </w:rPr>
          <w:t>.</w:t>
        </w:r>
        <w:r w:rsidR="003E370A" w:rsidRPr="0093005C">
          <w:t xml:space="preserve"> </w:t>
        </w:r>
      </w:ins>
      <w:del w:id="91" w:author="Author">
        <w:r w:rsidRPr="0093005C" w:rsidDel="003E370A">
          <w:delText xml:space="preserve"> pri visokim koncentracijama te se klinički značaj ovog učinka n</w:delText>
        </w:r>
        <w:r w:rsidR="00332418" w:rsidRPr="0093005C" w:rsidDel="003E370A">
          <w:delText>ij</w:delText>
        </w:r>
        <w:r w:rsidRPr="0093005C" w:rsidDel="003E370A">
          <w:delText>e mo</w:delText>
        </w:r>
        <w:r w:rsidR="00332418" w:rsidRPr="0093005C" w:rsidDel="003E370A">
          <w:delText>gao</w:delText>
        </w:r>
        <w:r w:rsidRPr="0093005C" w:rsidDel="003E370A">
          <w:delText xml:space="preserve"> potpuno isključiti. M1 nije induktor CYP1A2. </w:delText>
        </w:r>
      </w:del>
      <w:r w:rsidRPr="0093005C">
        <w:t xml:space="preserve">Stoga se preporučuje oprez kad se niraparib kombinira s djelatnim tvarima čiji je metabolizam ovisan o CYP1A2, a pogotovo onima </w:t>
      </w:r>
      <w:r w:rsidR="00635921" w:rsidRPr="0093005C">
        <w:t>s uskom terapijskom širinom</w:t>
      </w:r>
      <w:r w:rsidRPr="0093005C">
        <w:t xml:space="preserve"> (npr. klozapin</w:t>
      </w:r>
      <w:ins w:id="92" w:author="Author">
        <w:r w:rsidR="00A927E8">
          <w:t>om</w:t>
        </w:r>
      </w:ins>
      <w:r w:rsidRPr="0093005C">
        <w:t>, teofilin</w:t>
      </w:r>
      <w:ins w:id="93" w:author="Author">
        <w:r w:rsidR="00A927E8">
          <w:t>om</w:t>
        </w:r>
      </w:ins>
      <w:r w:rsidRPr="0093005C">
        <w:t xml:space="preserve"> i ropinirol</w:t>
      </w:r>
      <w:ins w:id="94" w:author="Author">
        <w:r w:rsidR="00A927E8">
          <w:t>om</w:t>
        </w:r>
      </w:ins>
      <w:r w:rsidRPr="0093005C">
        <w:t>).</w:t>
      </w:r>
    </w:p>
    <w:p w14:paraId="1283E11A" w14:textId="77777777" w:rsidR="009A0169" w:rsidRPr="0093005C" w:rsidRDefault="009A0169" w:rsidP="009C69D2">
      <w:pPr>
        <w:rPr>
          <w:szCs w:val="22"/>
        </w:rPr>
      </w:pPr>
    </w:p>
    <w:p w14:paraId="1283E11B" w14:textId="6D84977B" w:rsidR="009A0169" w:rsidRPr="0093005C" w:rsidRDefault="009A0169" w:rsidP="009C69D2">
      <w:pPr>
        <w:rPr>
          <w:b/>
          <w:i/>
          <w:szCs w:val="22"/>
        </w:rPr>
      </w:pPr>
      <w:r w:rsidRPr="0093005C">
        <w:rPr>
          <w:i/>
        </w:rPr>
        <w:t xml:space="preserve">Inhibicija efluksnih prijenosnika </w:t>
      </w:r>
      <w:ins w:id="95" w:author="Author">
        <w:r w:rsidR="003E370A">
          <w:rPr>
            <w:i/>
          </w:rPr>
          <w:sym w:font="Symbol" w:char="F05B"/>
        </w:r>
      </w:ins>
      <w:del w:id="96" w:author="Author">
        <w:r w:rsidRPr="003E370A" w:rsidDel="003E370A">
          <w:rPr>
            <w:i/>
          </w:rPr>
          <w:delText>(</w:delText>
        </w:r>
      </w:del>
      <w:ins w:id="97" w:author="Author">
        <w:r w:rsidR="003E370A" w:rsidRPr="0027682F">
          <w:rPr>
            <w:i/>
            <w:rPrChange w:id="98" w:author="Author">
              <w:rPr>
                <w:iCs/>
              </w:rPr>
            </w:rPrChange>
          </w:rPr>
          <w:t>P</w:t>
        </w:r>
        <w:r w:rsidR="003E370A" w:rsidRPr="0027682F">
          <w:rPr>
            <w:i/>
            <w:rPrChange w:id="99" w:author="Author">
              <w:rPr>
                <w:iCs/>
              </w:rPr>
            </w:rPrChange>
          </w:rPr>
          <w:noBreakHyphen/>
          <w:t>glikoproteina (P</w:t>
        </w:r>
        <w:r w:rsidR="003E370A" w:rsidRPr="0027682F">
          <w:rPr>
            <w:i/>
            <w:rPrChange w:id="100" w:author="Author">
              <w:rPr>
                <w:iCs/>
              </w:rPr>
            </w:rPrChange>
          </w:rPr>
          <w:noBreakHyphen/>
          <w:t>gp), proteina rezistencije raka dojke (BCRP)</w:t>
        </w:r>
      </w:ins>
      <w:del w:id="101" w:author="Author">
        <w:r w:rsidRPr="003E370A" w:rsidDel="003E370A">
          <w:rPr>
            <w:i/>
          </w:rPr>
          <w:delText>P</w:delText>
        </w:r>
        <w:r w:rsidRPr="003E370A" w:rsidDel="003E370A">
          <w:rPr>
            <w:i/>
          </w:rPr>
          <w:noBreakHyphen/>
          <w:delText>gp</w:delText>
        </w:r>
        <w:r w:rsidRPr="003E370A" w:rsidDel="003E370A">
          <w:rPr>
            <w:i/>
          </w:rPr>
          <w:noBreakHyphen/>
          <w:delText>a, BCRP</w:delText>
        </w:r>
        <w:r w:rsidRPr="003E370A" w:rsidDel="003E370A">
          <w:rPr>
            <w:i/>
          </w:rPr>
          <w:noBreakHyphen/>
          <w:delText>a</w:delText>
        </w:r>
        <w:r w:rsidR="00D32B9E" w:rsidRPr="003E370A" w:rsidDel="003E370A">
          <w:rPr>
            <w:i/>
          </w:rPr>
          <w:delText>,</w:delText>
        </w:r>
        <w:r w:rsidRPr="003E370A" w:rsidDel="003E370A">
          <w:rPr>
            <w:i/>
          </w:rPr>
          <w:delText xml:space="preserve"> BSEP</w:delText>
        </w:r>
        <w:r w:rsidRPr="003E370A" w:rsidDel="003E370A">
          <w:rPr>
            <w:i/>
          </w:rPr>
          <w:noBreakHyphen/>
          <w:delText>a</w:delText>
        </w:r>
        <w:r w:rsidR="00C207C0" w:rsidRPr="003E370A" w:rsidDel="003E370A">
          <w:rPr>
            <w:i/>
          </w:rPr>
          <w:delText>, MRP2</w:delText>
        </w:r>
        <w:r w:rsidR="002D5CC2" w:rsidRPr="003E370A" w:rsidDel="003E370A">
          <w:rPr>
            <w:i/>
          </w:rPr>
          <w:delText>-a</w:delText>
        </w:r>
      </w:del>
      <w:r w:rsidR="00D32B9E" w:rsidRPr="003E370A">
        <w:rPr>
          <w:i/>
        </w:rPr>
        <w:t xml:space="preserve"> i </w:t>
      </w:r>
      <w:r w:rsidR="00D32B9E" w:rsidRPr="0093005C">
        <w:rPr>
          <w:i/>
        </w:rPr>
        <w:t>MATE1/2</w:t>
      </w:r>
      <w:ins w:id="102" w:author="Author">
        <w:r w:rsidR="00C97845">
          <w:rPr>
            <w:i/>
          </w:rPr>
          <w:t>K</w:t>
        </w:r>
        <w:r w:rsidR="003E370A">
          <w:rPr>
            <w:i/>
          </w:rPr>
          <w:sym w:font="Symbol" w:char="F05D"/>
        </w:r>
      </w:ins>
      <w:del w:id="103" w:author="Author">
        <w:r w:rsidRPr="0093005C" w:rsidDel="003E370A">
          <w:rPr>
            <w:i/>
          </w:rPr>
          <w:delText>)</w:delText>
        </w:r>
      </w:del>
    </w:p>
    <w:p w14:paraId="76EA8B0F" w14:textId="45458312" w:rsidR="003617DC" w:rsidRDefault="009A0169" w:rsidP="009C69D2">
      <w:pPr>
        <w:rPr>
          <w:ins w:id="104" w:author="Author"/>
        </w:rPr>
      </w:pPr>
      <w:del w:id="105" w:author="Author">
        <w:r w:rsidRPr="0093005C" w:rsidDel="003E370A">
          <w:delText>Niraparib nije inhibitor BSEP</w:delText>
        </w:r>
        <w:r w:rsidRPr="0093005C" w:rsidDel="003E370A">
          <w:noBreakHyphen/>
          <w:delText>a</w:delText>
        </w:r>
        <w:r w:rsidR="002D5CC2" w:rsidRPr="0093005C" w:rsidDel="003E370A">
          <w:delText xml:space="preserve"> niti MRP2-a</w:delText>
        </w:r>
        <w:r w:rsidRPr="0093005C" w:rsidDel="003E370A">
          <w:delText xml:space="preserve">. </w:delText>
        </w:r>
        <w:r w:rsidRPr="0093005C" w:rsidDel="003E370A">
          <w:rPr>
            <w:i/>
          </w:rPr>
          <w:delText>In vitro,</w:delText>
        </w:r>
        <w:r w:rsidRPr="0093005C" w:rsidDel="003E370A">
          <w:delText xml:space="preserve"> </w:delText>
        </w:r>
      </w:del>
      <w:r w:rsidR="003E370A" w:rsidRPr="0093005C">
        <w:t xml:space="preserve">Niraparib </w:t>
      </w:r>
      <w:ins w:id="106" w:author="Author">
        <w:r w:rsidR="003617DC">
          <w:t xml:space="preserve">je inhibitor </w:t>
        </w:r>
      </w:ins>
      <w:del w:id="107" w:author="Author">
        <w:r w:rsidRPr="0093005C" w:rsidDel="003E370A">
          <w:delText xml:space="preserve">vrlo slabo </w:delText>
        </w:r>
        <w:r w:rsidRPr="0093005C" w:rsidDel="003617DC">
          <w:delText xml:space="preserve">inhibira </w:delText>
        </w:r>
      </w:del>
      <w:r w:rsidRPr="0093005C">
        <w:t>P</w:t>
      </w:r>
      <w:r w:rsidR="005213DF" w:rsidRPr="0093005C">
        <w:noBreakHyphen/>
      </w:r>
      <w:r w:rsidRPr="0093005C">
        <w:t>gp</w:t>
      </w:r>
      <w:ins w:id="108" w:author="Author">
        <w:r w:rsidR="003617DC">
          <w:noBreakHyphen/>
          <w:t>a</w:t>
        </w:r>
      </w:ins>
      <w:r w:rsidRPr="0093005C">
        <w:t xml:space="preserve"> </w:t>
      </w:r>
      <w:ins w:id="109" w:author="Author">
        <w:r w:rsidR="003E370A">
          <w:rPr>
            <w:i/>
          </w:rPr>
          <w:t>i</w:t>
        </w:r>
        <w:r w:rsidR="003E370A" w:rsidRPr="0093005C">
          <w:rPr>
            <w:i/>
          </w:rPr>
          <w:t>n vitro</w:t>
        </w:r>
        <w:r w:rsidR="003E370A">
          <w:rPr>
            <w:iCs/>
          </w:rPr>
          <w:t>.</w:t>
        </w:r>
        <w:r w:rsidR="003E370A" w:rsidRPr="0093005C">
          <w:t xml:space="preserve"> </w:t>
        </w:r>
        <w:r w:rsidR="003E370A">
          <w:t xml:space="preserve">Budući da klinički podaci nisu dostupni, </w:t>
        </w:r>
        <w:r w:rsidR="003E370A" w:rsidRPr="0093005C">
          <w:t>ne može se isključiti</w:t>
        </w:r>
        <w:r w:rsidR="003E370A">
          <w:t xml:space="preserve"> da bi niraparib mogao povećati sistems</w:t>
        </w:r>
        <w:r w:rsidR="003617DC">
          <w:t>ku izloženost drugim lijekovima koji se prenose putem P</w:t>
        </w:r>
        <w:r w:rsidR="003617DC">
          <w:noBreakHyphen/>
          <w:t>gp</w:t>
        </w:r>
        <w:r w:rsidR="003617DC">
          <w:noBreakHyphen/>
          <w:t>a, a koji su osjetljivi na inhibiciju P</w:t>
        </w:r>
        <w:r w:rsidR="003617DC">
          <w:noBreakHyphen/>
          <w:t>gp</w:t>
        </w:r>
        <w:r w:rsidR="003617DC">
          <w:noBreakHyphen/>
          <w:t>a u crijevima (npr. dabigatran</w:t>
        </w:r>
        <w:del w:id="110" w:author="Author">
          <w:r w:rsidR="003617DC" w:rsidDel="006F4487">
            <w:delText xml:space="preserve"> </w:delText>
          </w:r>
        </w:del>
        <w:r w:rsidR="003617DC">
          <w:t>eteksilat).</w:t>
        </w:r>
      </w:ins>
    </w:p>
    <w:p w14:paraId="2CD36C81" w14:textId="77777777" w:rsidR="003617DC" w:rsidRDefault="003617DC" w:rsidP="009C69D2">
      <w:pPr>
        <w:rPr>
          <w:ins w:id="111" w:author="Author"/>
        </w:rPr>
      </w:pPr>
    </w:p>
    <w:p w14:paraId="1283E11C" w14:textId="455D9041" w:rsidR="009A0169" w:rsidRPr="0093005C" w:rsidRDefault="003617DC" w:rsidP="009C69D2">
      <w:ins w:id="112" w:author="Author">
        <w:r w:rsidRPr="0093005C">
          <w:t xml:space="preserve">Niraparib </w:t>
        </w:r>
        <w:r>
          <w:t xml:space="preserve">je inhibitor </w:t>
        </w:r>
        <w:r w:rsidR="00BB462E">
          <w:t>proteina rezistencije raka dojke (</w:t>
        </w:r>
        <w:r w:rsidR="00BB462E" w:rsidRPr="00BB462E">
          <w:t xml:space="preserve">engl. </w:t>
        </w:r>
        <w:r w:rsidR="00BB462E" w:rsidRPr="008B44C5">
          <w:rPr>
            <w:i/>
            <w:rPrChange w:id="113" w:author="Author">
              <w:rPr/>
            </w:rPrChange>
          </w:rPr>
          <w:t>Breast Cancer Resistance Protein</w:t>
        </w:r>
        <w:r w:rsidR="00BB462E" w:rsidRPr="00BB462E">
          <w:t xml:space="preserve">, </w:t>
        </w:r>
      </w:ins>
      <w:del w:id="114" w:author="Author">
        <w:r w:rsidR="009A0169" w:rsidRPr="0093005C" w:rsidDel="003617DC">
          <w:delText>s IC</w:delText>
        </w:r>
        <w:r w:rsidR="009A0169" w:rsidRPr="0093005C" w:rsidDel="003617DC">
          <w:rPr>
            <w:vertAlign w:val="subscript"/>
          </w:rPr>
          <w:delText>50</w:delText>
        </w:r>
        <w:r w:rsidR="009A0169" w:rsidRPr="0093005C" w:rsidDel="003617DC">
          <w:delText xml:space="preserve"> = 161 µM, odnosno </w:delText>
        </w:r>
      </w:del>
      <w:r w:rsidR="009A0169" w:rsidRPr="0093005C">
        <w:t>BCRP</w:t>
      </w:r>
      <w:ins w:id="115" w:author="Author">
        <w:r w:rsidR="00BB462E">
          <w:t>)</w:t>
        </w:r>
        <w:del w:id="116" w:author="Author">
          <w:r w:rsidDel="00BB462E">
            <w:noBreakHyphen/>
            <w:delText>a</w:delText>
          </w:r>
        </w:del>
      </w:ins>
      <w:r w:rsidR="009A0169" w:rsidRPr="0093005C">
        <w:t xml:space="preserve"> </w:t>
      </w:r>
      <w:ins w:id="117" w:author="Author">
        <w:r>
          <w:rPr>
            <w:i/>
          </w:rPr>
          <w:t>i</w:t>
        </w:r>
        <w:r w:rsidRPr="0093005C">
          <w:rPr>
            <w:i/>
          </w:rPr>
          <w:t>n vitro</w:t>
        </w:r>
        <w:r>
          <w:rPr>
            <w:iCs/>
          </w:rPr>
          <w:t>.</w:t>
        </w:r>
      </w:ins>
      <w:del w:id="118" w:author="Author">
        <w:r w:rsidR="009A0169" w:rsidRPr="0093005C" w:rsidDel="003617DC">
          <w:delText>s IC</w:delText>
        </w:r>
        <w:r w:rsidR="009A0169" w:rsidRPr="0093005C" w:rsidDel="003617DC">
          <w:rPr>
            <w:vertAlign w:val="subscript"/>
          </w:rPr>
          <w:delText>50</w:delText>
        </w:r>
        <w:r w:rsidR="009A0169" w:rsidRPr="0093005C" w:rsidDel="003617DC">
          <w:delText> =</w:delText>
        </w:r>
      </w:del>
      <w:ins w:id="119" w:author="Author">
        <w:r w:rsidRPr="0093005C" w:rsidDel="003617DC">
          <w:t xml:space="preserve"> </w:t>
        </w:r>
      </w:ins>
      <w:del w:id="120" w:author="Author">
        <w:r w:rsidR="009A0169" w:rsidRPr="0093005C" w:rsidDel="003617DC">
          <w:delText xml:space="preserve"> 5,8 µM. </w:delText>
        </w:r>
      </w:del>
      <w:ins w:id="121" w:author="Author">
        <w:r>
          <w:t>N</w:t>
        </w:r>
        <w:r w:rsidRPr="0093005C">
          <w:t>e može se isključiti</w:t>
        </w:r>
        <w:r w:rsidRPr="0093005C" w:rsidDel="003617DC">
          <w:t xml:space="preserve"> </w:t>
        </w:r>
      </w:ins>
      <w:del w:id="122" w:author="Author">
        <w:r w:rsidR="009A0169" w:rsidRPr="0093005C" w:rsidDel="003617DC">
          <w:delText>Zbog toga</w:delText>
        </w:r>
        <w:r w:rsidR="007D75C6" w:rsidRPr="0093005C" w:rsidDel="003617DC">
          <w:delText>, iako</w:delText>
        </w:r>
        <w:r w:rsidR="009A0169" w:rsidRPr="0093005C" w:rsidDel="003617DC">
          <w:delText xml:space="preserve"> </w:delText>
        </w:r>
      </w:del>
      <w:r w:rsidR="009A0169" w:rsidRPr="0093005C">
        <w:t xml:space="preserve">klinički značajna interakcija </w:t>
      </w:r>
      <w:ins w:id="123" w:author="Author">
        <w:r>
          <w:t>sa supstratima BCRP</w:t>
        </w:r>
        <w:r>
          <w:noBreakHyphen/>
          <w:t xml:space="preserve">a. Stoga </w:t>
        </w:r>
      </w:ins>
      <w:del w:id="124" w:author="Author">
        <w:r w:rsidR="009A0169" w:rsidRPr="0093005C" w:rsidDel="003617DC">
          <w:delText xml:space="preserve">povezana s inhibicijom ovih efluksnih prijenosnika nije vjerojatna, ne može </w:delText>
        </w:r>
        <w:r w:rsidR="007D75C6" w:rsidRPr="0093005C" w:rsidDel="003617DC">
          <w:delText xml:space="preserve">se </w:delText>
        </w:r>
        <w:r w:rsidR="009A0169" w:rsidRPr="0093005C" w:rsidDel="003617DC">
          <w:delText xml:space="preserve">isključiti. </w:delText>
        </w:r>
        <w:r w:rsidR="007D75C6" w:rsidRPr="0093005C" w:rsidDel="003617DC">
          <w:delText xml:space="preserve">Zato </w:delText>
        </w:r>
      </w:del>
      <w:r w:rsidR="007D75C6" w:rsidRPr="0093005C">
        <w:t>se p</w:t>
      </w:r>
      <w:r w:rsidR="009A0169" w:rsidRPr="0093005C">
        <w:t>reporučuje oprez kad se niraparib kombinira sa supstratima BCRP</w:t>
      </w:r>
      <w:r w:rsidR="009A0169" w:rsidRPr="0093005C">
        <w:noBreakHyphen/>
        <w:t>a (</w:t>
      </w:r>
      <w:ins w:id="125" w:author="Author">
        <w:r>
          <w:t xml:space="preserve">npr. </w:t>
        </w:r>
      </w:ins>
      <w:r w:rsidR="009A0169" w:rsidRPr="0093005C">
        <w:t>irinotekanom, rosuvastatinom, simvastatinom, atorvastatinom i metotreksatom)</w:t>
      </w:r>
      <w:ins w:id="126" w:author="Author">
        <w:r>
          <w:t xml:space="preserve"> zbog rizika od povećane sistemske izloženosti</w:t>
        </w:r>
      </w:ins>
      <w:r w:rsidR="009A0169" w:rsidRPr="0093005C">
        <w:t>.</w:t>
      </w:r>
    </w:p>
    <w:p w14:paraId="1283E11D" w14:textId="77777777" w:rsidR="00D32B9E" w:rsidRPr="0093005C" w:rsidRDefault="00D32B9E" w:rsidP="009C69D2"/>
    <w:p w14:paraId="1283E11E" w14:textId="47D9D894" w:rsidR="00D32B9E" w:rsidRPr="0093005C" w:rsidRDefault="00D32B9E" w:rsidP="009C69D2">
      <w:pPr>
        <w:rPr>
          <w:szCs w:val="22"/>
        </w:rPr>
      </w:pPr>
      <w:r w:rsidRPr="0093005C">
        <w:rPr>
          <w:szCs w:val="22"/>
        </w:rPr>
        <w:t xml:space="preserve">Niraparib je inhibitor </w:t>
      </w:r>
      <w:ins w:id="127" w:author="Author">
        <w:r w:rsidR="004B0290">
          <w:rPr>
            <w:szCs w:val="22"/>
          </w:rPr>
          <w:t>prijenosnika za izbacivanje</w:t>
        </w:r>
        <w:r w:rsidR="00E829AC">
          <w:rPr>
            <w:szCs w:val="22"/>
          </w:rPr>
          <w:t xml:space="preserve"> više lijekova i toksina (engl. </w:t>
        </w:r>
        <w:r w:rsidR="00E829AC" w:rsidRPr="008B44C5">
          <w:rPr>
            <w:i/>
            <w:rPrChange w:id="128" w:author="Author">
              <w:rPr/>
            </w:rPrChange>
          </w:rPr>
          <w:t>multidrug and toxin extrusion transporter</w:t>
        </w:r>
        <w:r w:rsidR="00E829AC">
          <w:t xml:space="preserve">, MATE) </w:t>
        </w:r>
      </w:ins>
      <w:del w:id="129" w:author="Author">
        <w:r w:rsidRPr="0093005C" w:rsidDel="00EA255E">
          <w:rPr>
            <w:szCs w:val="22"/>
          </w:rPr>
          <w:delText>MATE</w:delText>
        </w:r>
      </w:del>
      <w:r w:rsidRPr="0093005C">
        <w:rPr>
          <w:szCs w:val="22"/>
        </w:rPr>
        <w:t>1 i 2</w:t>
      </w:r>
      <w:ins w:id="130" w:author="Author">
        <w:r w:rsidR="003617DC">
          <w:rPr>
            <w:szCs w:val="22"/>
          </w:rPr>
          <w:t>K</w:t>
        </w:r>
      </w:ins>
      <w:r w:rsidRPr="0093005C">
        <w:rPr>
          <w:szCs w:val="22"/>
        </w:rPr>
        <w:t xml:space="preserve"> </w:t>
      </w:r>
      <w:ins w:id="131" w:author="Author">
        <w:r w:rsidR="003617DC">
          <w:rPr>
            <w:i/>
          </w:rPr>
          <w:t>i</w:t>
        </w:r>
        <w:r w:rsidR="003617DC" w:rsidRPr="0093005C">
          <w:rPr>
            <w:i/>
          </w:rPr>
          <w:t>n vitro</w:t>
        </w:r>
        <w:r w:rsidR="003617DC">
          <w:rPr>
            <w:iCs/>
          </w:rPr>
          <w:t>.</w:t>
        </w:r>
        <w:r w:rsidR="003617DC" w:rsidRPr="0093005C" w:rsidDel="003617DC">
          <w:t xml:space="preserve"> </w:t>
        </w:r>
        <w:r w:rsidR="003617DC">
          <w:t xml:space="preserve">Kod istodobne primjene s niraparibom mogu se povisiti </w:t>
        </w:r>
        <w:del w:id="132" w:author="Author">
          <w:r w:rsidR="003617DC" w:rsidDel="00D12611">
            <w:delText xml:space="preserve">plazmatske </w:delText>
          </w:r>
        </w:del>
        <w:r w:rsidR="003617DC">
          <w:t>koncentracije metformina</w:t>
        </w:r>
        <w:r w:rsidR="00D12611">
          <w:t xml:space="preserve"> u plazmi</w:t>
        </w:r>
        <w:r w:rsidR="003617DC">
          <w:t>. Preporučuje se pomno praćenje glikemije prilikom uvođenja ili prekida liječenja niraparibom u bolesnika koji primaju metformin. Možda će biti potrebno prilagoditi dozu metformina.</w:t>
        </w:r>
      </w:ins>
      <w:del w:id="133" w:author="Author">
        <w:r w:rsidRPr="0093005C" w:rsidDel="003617DC">
          <w:rPr>
            <w:szCs w:val="22"/>
          </w:rPr>
          <w:delText>s IC</w:delText>
        </w:r>
        <w:r w:rsidRPr="0093005C" w:rsidDel="003617DC">
          <w:rPr>
            <w:szCs w:val="22"/>
            <w:vertAlign w:val="subscript"/>
          </w:rPr>
          <w:delText>50</w:delText>
        </w:r>
        <w:r w:rsidRPr="0093005C" w:rsidDel="003617DC">
          <w:rPr>
            <w:szCs w:val="22"/>
          </w:rPr>
          <w:delText xml:space="preserve"> od 0,18 µM odnosno ≤ 0,14 µM. </w:delText>
        </w:r>
        <w:r w:rsidR="00F073EE" w:rsidRPr="0093005C" w:rsidDel="003617DC">
          <w:rPr>
            <w:szCs w:val="22"/>
          </w:rPr>
          <w:delText>P</w:delText>
        </w:r>
        <w:r w:rsidRPr="0093005C" w:rsidDel="003617DC">
          <w:rPr>
            <w:szCs w:val="22"/>
          </w:rPr>
          <w:delText>ovećane koncentracije istodobno primijenjenih lijekova koji su supstrati tih prijenosnika (npr. metformina) u plazmi</w:delText>
        </w:r>
        <w:r w:rsidR="0088611E" w:rsidRPr="0093005C" w:rsidDel="003617DC">
          <w:rPr>
            <w:szCs w:val="22"/>
          </w:rPr>
          <w:delText xml:space="preserve"> ne mogu se isključiti</w:delText>
        </w:r>
        <w:r w:rsidRPr="0093005C" w:rsidDel="003617DC">
          <w:rPr>
            <w:szCs w:val="22"/>
          </w:rPr>
          <w:delText>.</w:delText>
        </w:r>
      </w:del>
    </w:p>
    <w:p w14:paraId="1283E11F" w14:textId="77777777" w:rsidR="009A0169" w:rsidRPr="0093005C" w:rsidRDefault="009A0169" w:rsidP="009C69D2">
      <w:pPr>
        <w:rPr>
          <w:szCs w:val="22"/>
        </w:rPr>
      </w:pPr>
    </w:p>
    <w:p w14:paraId="1283E120" w14:textId="0FBAA031" w:rsidR="009A0169" w:rsidRPr="0093005C" w:rsidDel="003E370A" w:rsidRDefault="009A0169" w:rsidP="009C69D2">
      <w:pPr>
        <w:rPr>
          <w:del w:id="134" w:author="Author"/>
          <w:szCs w:val="22"/>
        </w:rPr>
      </w:pPr>
      <w:del w:id="135" w:author="Author">
        <w:r w:rsidRPr="0093005C" w:rsidDel="003E370A">
          <w:delText>Čini se da glavni primarni metabolit M1 nije inhibitor P</w:delText>
        </w:r>
        <w:r w:rsidRPr="0093005C" w:rsidDel="003E370A">
          <w:noBreakHyphen/>
          <w:delText>gp</w:delText>
        </w:r>
        <w:r w:rsidRPr="0093005C" w:rsidDel="003E370A">
          <w:noBreakHyphen/>
          <w:delText>a, BCRP</w:delText>
        </w:r>
        <w:r w:rsidRPr="0093005C" w:rsidDel="003E370A">
          <w:noBreakHyphen/>
          <w:delText>a</w:delText>
        </w:r>
        <w:r w:rsidR="00D32B9E" w:rsidRPr="0093005C" w:rsidDel="003E370A">
          <w:delText>,</w:delText>
        </w:r>
        <w:r w:rsidRPr="0093005C" w:rsidDel="003E370A">
          <w:delText xml:space="preserve"> BSEP</w:delText>
        </w:r>
        <w:r w:rsidRPr="0093005C" w:rsidDel="003E370A">
          <w:noBreakHyphen/>
          <w:delText>a</w:delText>
        </w:r>
        <w:r w:rsidR="007249AF" w:rsidRPr="0093005C" w:rsidDel="003E370A">
          <w:delText>, MRP2-a</w:delText>
        </w:r>
        <w:r w:rsidR="00D32B9E" w:rsidRPr="0093005C" w:rsidDel="003E370A">
          <w:delText xml:space="preserve"> ili MATE1/2</w:delText>
        </w:r>
        <w:r w:rsidRPr="0093005C" w:rsidDel="003E370A">
          <w:delText>.</w:delText>
        </w:r>
      </w:del>
    </w:p>
    <w:p w14:paraId="1283E121" w14:textId="05A02D3B" w:rsidR="009A0169" w:rsidRPr="0093005C" w:rsidDel="003E370A" w:rsidRDefault="009A0169" w:rsidP="009C69D2">
      <w:pPr>
        <w:rPr>
          <w:del w:id="136" w:author="Author"/>
          <w:szCs w:val="22"/>
        </w:rPr>
      </w:pPr>
    </w:p>
    <w:p w14:paraId="1283E122" w14:textId="60A9B3C7" w:rsidR="009A0169" w:rsidRPr="0093005C" w:rsidDel="003E370A" w:rsidRDefault="009A0169" w:rsidP="009C69D2">
      <w:pPr>
        <w:rPr>
          <w:del w:id="137" w:author="Author"/>
          <w:b/>
          <w:bCs/>
          <w:i/>
          <w:szCs w:val="22"/>
        </w:rPr>
      </w:pPr>
      <w:del w:id="138" w:author="Author">
        <w:r w:rsidRPr="0093005C" w:rsidDel="003E370A">
          <w:rPr>
            <w:i/>
          </w:rPr>
          <w:delText>Inhibicija jetrenih prijenosnika za unos tvari (OATP1B1, OATP1B3 i OCT1)</w:delText>
        </w:r>
      </w:del>
    </w:p>
    <w:p w14:paraId="1283E123" w14:textId="02CE7DCE" w:rsidR="009A0169" w:rsidRPr="0093005C" w:rsidDel="003E370A" w:rsidRDefault="009A0169" w:rsidP="009C69D2">
      <w:pPr>
        <w:rPr>
          <w:del w:id="139" w:author="Author"/>
          <w:szCs w:val="22"/>
        </w:rPr>
      </w:pPr>
      <w:del w:id="140" w:author="Author">
        <w:r w:rsidRPr="0093005C" w:rsidDel="003E370A">
          <w:delText xml:space="preserve">Ni </w:delText>
        </w:r>
        <w:r w:rsidR="006512D5" w:rsidRPr="0093005C" w:rsidDel="003E370A">
          <w:delText>n</w:delText>
        </w:r>
        <w:r w:rsidRPr="0093005C" w:rsidDel="003E370A">
          <w:delText xml:space="preserve">iraparib ni M1 nisu inhibitori polipeptidnog prijenosnika organskih aniona 1B1 (OATP1B1) </w:delText>
        </w:r>
        <w:r w:rsidR="007D75C6" w:rsidRPr="0093005C" w:rsidDel="003E370A">
          <w:delText>ni</w:delText>
        </w:r>
        <w:r w:rsidRPr="0093005C" w:rsidDel="003E370A">
          <w:delText xml:space="preserve"> 1B3 (OATP1B3).</w:delText>
        </w:r>
      </w:del>
    </w:p>
    <w:p w14:paraId="1283E124" w14:textId="46BD02BB" w:rsidR="009A0169" w:rsidRPr="0093005C" w:rsidDel="003E370A" w:rsidRDefault="009A0169" w:rsidP="009C69D2">
      <w:pPr>
        <w:rPr>
          <w:del w:id="141" w:author="Author"/>
          <w:szCs w:val="22"/>
        </w:rPr>
      </w:pPr>
    </w:p>
    <w:p w14:paraId="1283E125" w14:textId="67DEBCF0" w:rsidR="009A0169" w:rsidRPr="0093005C" w:rsidDel="003E370A" w:rsidRDefault="009A0169" w:rsidP="009C69D2">
      <w:pPr>
        <w:rPr>
          <w:del w:id="142" w:author="Author"/>
          <w:szCs w:val="22"/>
        </w:rPr>
      </w:pPr>
      <w:del w:id="143" w:author="Author">
        <w:r w:rsidRPr="0093005C" w:rsidDel="003E370A">
          <w:rPr>
            <w:i/>
          </w:rPr>
          <w:delText>In vitro,</w:delText>
        </w:r>
        <w:r w:rsidRPr="0093005C" w:rsidDel="003E370A">
          <w:delText xml:space="preserve"> niraparib slabo inhibira prijenosnik organskih kationa 1 (OCT1) s IC</w:delText>
        </w:r>
        <w:r w:rsidRPr="0093005C" w:rsidDel="003E370A">
          <w:rPr>
            <w:vertAlign w:val="subscript"/>
          </w:rPr>
          <w:delText>50</w:delText>
        </w:r>
        <w:r w:rsidRPr="0093005C" w:rsidDel="003E370A">
          <w:delText> = 34,4 µM. Preporučuje se oprez kad se niraparib kombinira s djelatnim tvarima koje s</w:delText>
        </w:r>
        <w:r w:rsidR="007D75C6" w:rsidRPr="0093005C" w:rsidDel="003E370A">
          <w:delText>e</w:delText>
        </w:r>
        <w:r w:rsidRPr="0093005C" w:rsidDel="003E370A">
          <w:delText xml:space="preserve"> unos</w:delText>
        </w:r>
        <w:r w:rsidR="007D75C6" w:rsidRPr="0093005C" w:rsidDel="003E370A">
          <w:delText>e</w:delText>
        </w:r>
        <w:r w:rsidRPr="0093005C" w:rsidDel="003E370A">
          <w:delText xml:space="preserve"> putem prijenosnika OCT1, kao što je metformin.</w:delText>
        </w:r>
      </w:del>
    </w:p>
    <w:p w14:paraId="1283E126" w14:textId="6703221F" w:rsidR="009A0169" w:rsidRPr="0093005C" w:rsidDel="003E370A" w:rsidRDefault="009A0169" w:rsidP="009C69D2">
      <w:pPr>
        <w:rPr>
          <w:del w:id="144" w:author="Author"/>
          <w:szCs w:val="22"/>
        </w:rPr>
      </w:pPr>
    </w:p>
    <w:p w14:paraId="1283E127" w14:textId="19A1A2F0" w:rsidR="009A0169" w:rsidRPr="0093005C" w:rsidDel="003E370A" w:rsidRDefault="009A0169" w:rsidP="009C69D2">
      <w:pPr>
        <w:rPr>
          <w:del w:id="145" w:author="Author"/>
          <w:b/>
          <w:bCs/>
          <w:i/>
          <w:szCs w:val="22"/>
        </w:rPr>
      </w:pPr>
      <w:del w:id="146" w:author="Author">
        <w:r w:rsidRPr="0093005C" w:rsidDel="003E370A">
          <w:rPr>
            <w:i/>
          </w:rPr>
          <w:delText>Inhibicija bubrežnih prijenosnika za unos tvari (OAT1, OAT3 i OCT2)</w:delText>
        </w:r>
      </w:del>
    </w:p>
    <w:p w14:paraId="1283E128" w14:textId="2028E8A3" w:rsidR="009A0169" w:rsidRPr="0093005C" w:rsidDel="003E370A" w:rsidRDefault="009A0169" w:rsidP="003E370A">
      <w:pPr>
        <w:rPr>
          <w:del w:id="147" w:author="Author"/>
          <w:szCs w:val="22"/>
        </w:rPr>
      </w:pPr>
      <w:del w:id="148" w:author="Author">
        <w:r w:rsidRPr="0093005C" w:rsidDel="003E370A">
          <w:delText xml:space="preserve">Ni </w:delText>
        </w:r>
        <w:r w:rsidR="006512D5" w:rsidRPr="0093005C" w:rsidDel="003E370A">
          <w:delText>n</w:delText>
        </w:r>
        <w:r w:rsidRPr="0093005C" w:rsidDel="003E370A">
          <w:delText>iraparib ni M1 ne inhibiraju prijenosnik organskih aniona 1 (OAT1), 3 (OAT3) niti prijenosnik organskih kationa 2 (OCT2).</w:delText>
        </w:r>
      </w:del>
    </w:p>
    <w:p w14:paraId="1283E129" w14:textId="11C8E834" w:rsidR="009A0169" w:rsidRPr="0093005C" w:rsidDel="003E370A" w:rsidRDefault="009A0169" w:rsidP="003E370A">
      <w:pPr>
        <w:rPr>
          <w:del w:id="149" w:author="Author"/>
          <w:szCs w:val="22"/>
        </w:rPr>
      </w:pPr>
    </w:p>
    <w:p w14:paraId="1283E12A" w14:textId="6380D2E1" w:rsidR="009A0169" w:rsidRPr="0093005C" w:rsidRDefault="009A0169" w:rsidP="003E370A">
      <w:pPr>
        <w:rPr>
          <w:szCs w:val="22"/>
        </w:rPr>
      </w:pPr>
      <w:del w:id="150" w:author="Author">
        <w:r w:rsidRPr="0093005C" w:rsidDel="003E370A">
          <w:delText>Sva klinička ispitivanja provedena su samo u odraslih.</w:delText>
        </w:r>
      </w:del>
    </w:p>
    <w:p w14:paraId="1283E12B" w14:textId="77777777" w:rsidR="009A0169" w:rsidRPr="0093005C" w:rsidRDefault="009A0169" w:rsidP="009C69D2">
      <w:pPr>
        <w:rPr>
          <w:szCs w:val="22"/>
        </w:rPr>
      </w:pPr>
    </w:p>
    <w:p w14:paraId="1283E12C" w14:textId="77777777" w:rsidR="009A0169" w:rsidRPr="0093005C" w:rsidRDefault="009A0169" w:rsidP="00B543ED">
      <w:pPr>
        <w:keepNext/>
        <w:keepLines/>
        <w:ind w:left="567" w:hanging="567"/>
        <w:rPr>
          <w:szCs w:val="22"/>
        </w:rPr>
      </w:pPr>
      <w:r w:rsidRPr="0093005C">
        <w:rPr>
          <w:b/>
        </w:rPr>
        <w:t>4.6</w:t>
      </w:r>
      <w:r w:rsidRPr="0093005C">
        <w:rPr>
          <w:b/>
        </w:rPr>
        <w:tab/>
        <w:t>Plodnost, trudnoća i dojenje</w:t>
      </w:r>
    </w:p>
    <w:p w14:paraId="1283E12D" w14:textId="77777777" w:rsidR="009A0169" w:rsidRPr="0093005C" w:rsidRDefault="009A0169" w:rsidP="00B543ED">
      <w:pPr>
        <w:keepNext/>
        <w:keepLines/>
        <w:rPr>
          <w:szCs w:val="22"/>
        </w:rPr>
      </w:pPr>
    </w:p>
    <w:p w14:paraId="1283E12E" w14:textId="77777777" w:rsidR="009A0169" w:rsidRPr="0093005C" w:rsidRDefault="009A0169" w:rsidP="00B543ED">
      <w:pPr>
        <w:keepNext/>
        <w:keepLines/>
        <w:rPr>
          <w:szCs w:val="22"/>
        </w:rPr>
      </w:pPr>
      <w:r w:rsidRPr="0093005C">
        <w:rPr>
          <w:u w:val="single"/>
        </w:rPr>
        <w:t>Žene reproduktivne dobi / kontracepcija u žena</w:t>
      </w:r>
    </w:p>
    <w:p w14:paraId="1283E12F" w14:textId="77777777" w:rsidR="009A0169" w:rsidRPr="0093005C" w:rsidRDefault="009A0169" w:rsidP="00B543ED">
      <w:pPr>
        <w:keepNext/>
        <w:keepLines/>
        <w:rPr>
          <w:szCs w:val="22"/>
        </w:rPr>
      </w:pPr>
    </w:p>
    <w:p w14:paraId="2153F72B" w14:textId="77777777" w:rsidR="00B85641" w:rsidRPr="0093005C" w:rsidRDefault="009A0169" w:rsidP="009C69D2">
      <w:r w:rsidRPr="0093005C">
        <w:t xml:space="preserve">Žene reproduktivne dobi ne smiju zatrudnjeti tijekom liječenja te ne smiju biti trudne na početku liječenja. Prije početka liječenja u svih žena reproduktivne dobi treba provesti test na trudnoću. </w:t>
      </w:r>
    </w:p>
    <w:p w14:paraId="3341BBB9" w14:textId="77777777" w:rsidR="00B85641" w:rsidRPr="0093005C" w:rsidRDefault="00B85641" w:rsidP="009C69D2"/>
    <w:p w14:paraId="1283E130" w14:textId="3F8382E7" w:rsidR="009A0169" w:rsidRPr="0093005C" w:rsidRDefault="009A0169" w:rsidP="009C69D2">
      <w:pPr>
        <w:rPr>
          <w:szCs w:val="22"/>
        </w:rPr>
      </w:pPr>
      <w:r w:rsidRPr="0093005C">
        <w:t xml:space="preserve">Žene reproduktivne dobi moraju koristiti </w:t>
      </w:r>
      <w:r w:rsidR="00767DD4" w:rsidRPr="0093005C">
        <w:t>visoko</w:t>
      </w:r>
      <w:r w:rsidRPr="0093005C">
        <w:t xml:space="preserve">učinkovitu kontracepciju tijekom liječenja i </w:t>
      </w:r>
      <w:r w:rsidR="002A5591" w:rsidRPr="0093005C">
        <w:t>j</w:t>
      </w:r>
      <w:r w:rsidRPr="0093005C">
        <w:t>o</w:t>
      </w:r>
      <w:r w:rsidR="002A5591" w:rsidRPr="0093005C">
        <w:t>š</w:t>
      </w:r>
      <w:r w:rsidRPr="0093005C">
        <w:t xml:space="preserve"> </w:t>
      </w:r>
      <w:r w:rsidR="00767DD4" w:rsidRPr="0093005C">
        <w:t>6 </w:t>
      </w:r>
      <w:r w:rsidRPr="0093005C">
        <w:t>mjesec</w:t>
      </w:r>
      <w:r w:rsidR="00767DD4" w:rsidRPr="0093005C">
        <w:t>i</w:t>
      </w:r>
      <w:r w:rsidRPr="0093005C">
        <w:t xml:space="preserve"> nakon primanja posljednje doze lijeka Zejula.</w:t>
      </w:r>
    </w:p>
    <w:p w14:paraId="1283E131" w14:textId="77777777" w:rsidR="009A0169" w:rsidRPr="0093005C" w:rsidRDefault="009A0169" w:rsidP="009C69D2">
      <w:pPr>
        <w:rPr>
          <w:szCs w:val="22"/>
        </w:rPr>
      </w:pPr>
    </w:p>
    <w:p w14:paraId="1283E132" w14:textId="77777777" w:rsidR="009A0169" w:rsidRPr="0093005C" w:rsidRDefault="009A0169" w:rsidP="00B543ED">
      <w:pPr>
        <w:keepNext/>
        <w:keepLines/>
        <w:rPr>
          <w:szCs w:val="22"/>
          <w:u w:val="single"/>
        </w:rPr>
      </w:pPr>
      <w:r w:rsidRPr="0093005C">
        <w:rPr>
          <w:u w:val="single"/>
        </w:rPr>
        <w:t>Trudnoća</w:t>
      </w:r>
    </w:p>
    <w:p w14:paraId="1283E133" w14:textId="77777777" w:rsidR="009A0169" w:rsidRPr="0093005C" w:rsidRDefault="009A0169" w:rsidP="00B543ED">
      <w:pPr>
        <w:keepNext/>
        <w:keepLines/>
        <w:rPr>
          <w:szCs w:val="22"/>
        </w:rPr>
      </w:pPr>
    </w:p>
    <w:p w14:paraId="1D539411" w14:textId="77777777" w:rsidR="00B85641" w:rsidRPr="0093005C" w:rsidRDefault="009A0169" w:rsidP="009C69D2">
      <w:r w:rsidRPr="0093005C">
        <w:t>Podaci o primjeni nirapariba u trudnica su ograničeni ili ih nema. Ispitivanja reproduktivne i razvojne toksičnosti na životinjama nisu provedena. Međutim, temeljeno na njegovom mehanizmu djelovanja, niraparib bi, primjenje</w:t>
      </w:r>
      <w:r w:rsidR="00661244" w:rsidRPr="0093005C">
        <w:t>n</w:t>
      </w:r>
      <w:r w:rsidRPr="0093005C">
        <w:t xml:space="preserve"> u trudnica, mogao uzrokovati embrionalna ili fetalna oštećenja, uključujući embrioletalne i teratogene </w:t>
      </w:r>
      <w:r w:rsidR="00661244" w:rsidRPr="0093005C">
        <w:t>učinke</w:t>
      </w:r>
      <w:r w:rsidRPr="0093005C">
        <w:t xml:space="preserve">. </w:t>
      </w:r>
    </w:p>
    <w:p w14:paraId="2DCC1C0D" w14:textId="77777777" w:rsidR="00B85641" w:rsidRPr="0093005C" w:rsidRDefault="00B85641" w:rsidP="009C69D2"/>
    <w:p w14:paraId="1283E134" w14:textId="3984916F" w:rsidR="009A0169" w:rsidRPr="0093005C" w:rsidRDefault="009A0169" w:rsidP="009C69D2">
      <w:pPr>
        <w:rPr>
          <w:szCs w:val="22"/>
          <w:u w:val="single"/>
        </w:rPr>
      </w:pPr>
      <w:r w:rsidRPr="0093005C">
        <w:t>Zejula se ne smije primjenjivati tijekom trudnoće.</w:t>
      </w:r>
    </w:p>
    <w:p w14:paraId="1283E135" w14:textId="77777777" w:rsidR="009A0169" w:rsidRPr="0093005C" w:rsidRDefault="009A0169" w:rsidP="009C69D2">
      <w:pPr>
        <w:rPr>
          <w:szCs w:val="22"/>
        </w:rPr>
      </w:pPr>
    </w:p>
    <w:p w14:paraId="1283E136" w14:textId="77777777" w:rsidR="009A0169" w:rsidRPr="0093005C" w:rsidRDefault="009A0169" w:rsidP="00B543ED">
      <w:pPr>
        <w:keepNext/>
        <w:keepLines/>
        <w:rPr>
          <w:szCs w:val="22"/>
          <w:u w:val="single"/>
        </w:rPr>
      </w:pPr>
      <w:r w:rsidRPr="0093005C">
        <w:rPr>
          <w:u w:val="single"/>
        </w:rPr>
        <w:t>Dojenje</w:t>
      </w:r>
    </w:p>
    <w:p w14:paraId="1283E137" w14:textId="77777777" w:rsidR="009A0169" w:rsidRPr="0093005C" w:rsidRDefault="009A0169" w:rsidP="00B543ED">
      <w:pPr>
        <w:keepNext/>
        <w:keepLines/>
        <w:rPr>
          <w:szCs w:val="22"/>
        </w:rPr>
      </w:pPr>
    </w:p>
    <w:p w14:paraId="42DA4801" w14:textId="77777777" w:rsidR="00B85641" w:rsidRPr="0093005C" w:rsidRDefault="009A0169" w:rsidP="009C69D2">
      <w:r w:rsidRPr="0093005C">
        <w:t>Nije poznato izlučuju li se niraparib</w:t>
      </w:r>
      <w:r w:rsidR="00D32B9E" w:rsidRPr="0093005C">
        <w:t xml:space="preserve"> ili njegovi </w:t>
      </w:r>
      <w:r w:rsidRPr="0093005C">
        <w:t xml:space="preserve">metaboliti u majčino mlijeko. </w:t>
      </w:r>
    </w:p>
    <w:p w14:paraId="20A33816" w14:textId="77777777" w:rsidR="00B85641" w:rsidRPr="0093005C" w:rsidRDefault="00B85641" w:rsidP="009C69D2"/>
    <w:p w14:paraId="1283E138" w14:textId="6C735C27" w:rsidR="009A0169" w:rsidRPr="0093005C" w:rsidRDefault="009A0169" w:rsidP="009C69D2">
      <w:pPr>
        <w:rPr>
          <w:szCs w:val="22"/>
        </w:rPr>
      </w:pPr>
      <w:r w:rsidRPr="0093005C">
        <w:t>Dojenje je kontraindicirano tijekom primjene lijeka Zejula i još 1</w:t>
      </w:r>
      <w:r w:rsidR="00B2401A" w:rsidRPr="0093005C">
        <w:t> </w:t>
      </w:r>
      <w:r w:rsidRPr="0093005C">
        <w:t>mjesec nakon primanja posljednje doze (vidjeti dio 4.3).</w:t>
      </w:r>
    </w:p>
    <w:p w14:paraId="1283E139" w14:textId="77777777" w:rsidR="009A0169" w:rsidRPr="0093005C" w:rsidRDefault="009A0169" w:rsidP="009C69D2">
      <w:pPr>
        <w:rPr>
          <w:szCs w:val="22"/>
        </w:rPr>
      </w:pPr>
    </w:p>
    <w:p w14:paraId="1283E13A" w14:textId="77777777" w:rsidR="009A0169" w:rsidRPr="0093005C" w:rsidRDefault="009A0169" w:rsidP="00B543ED">
      <w:pPr>
        <w:keepNext/>
        <w:keepLines/>
        <w:rPr>
          <w:szCs w:val="22"/>
          <w:u w:val="single"/>
        </w:rPr>
      </w:pPr>
      <w:r w:rsidRPr="0093005C">
        <w:rPr>
          <w:u w:val="single"/>
        </w:rPr>
        <w:t>Plodnost</w:t>
      </w:r>
    </w:p>
    <w:p w14:paraId="1283E13B" w14:textId="77777777" w:rsidR="009A0169" w:rsidRPr="0093005C" w:rsidRDefault="009A0169" w:rsidP="00B543ED">
      <w:pPr>
        <w:keepNext/>
        <w:keepLines/>
        <w:rPr>
          <w:szCs w:val="22"/>
        </w:rPr>
      </w:pPr>
    </w:p>
    <w:p w14:paraId="1283E13C" w14:textId="77777777" w:rsidR="009A0169" w:rsidRPr="0093005C" w:rsidRDefault="009A0169" w:rsidP="009C69D2">
      <w:pPr>
        <w:rPr>
          <w:szCs w:val="22"/>
        </w:rPr>
      </w:pPr>
      <w:r w:rsidRPr="0093005C">
        <w:t>Nema kliničkih podataka o plodnosti. U štakora i pasa uočena je reverzibilna redukcija spermatogeneze (vidjeti dio 5.3).</w:t>
      </w:r>
    </w:p>
    <w:p w14:paraId="1283E13D" w14:textId="77777777" w:rsidR="009A0169" w:rsidRPr="0093005C" w:rsidRDefault="009A0169" w:rsidP="009C69D2">
      <w:pPr>
        <w:rPr>
          <w:szCs w:val="22"/>
        </w:rPr>
      </w:pPr>
    </w:p>
    <w:p w14:paraId="1283E13E" w14:textId="77777777" w:rsidR="009A0169" w:rsidRPr="0093005C" w:rsidRDefault="009A0169" w:rsidP="00B543ED">
      <w:pPr>
        <w:keepNext/>
        <w:keepLines/>
        <w:ind w:left="567" w:hanging="567"/>
        <w:rPr>
          <w:szCs w:val="22"/>
        </w:rPr>
      </w:pPr>
      <w:r w:rsidRPr="0093005C">
        <w:rPr>
          <w:b/>
        </w:rPr>
        <w:t>4.7</w:t>
      </w:r>
      <w:r w:rsidRPr="0093005C">
        <w:rPr>
          <w:b/>
        </w:rPr>
        <w:tab/>
        <w:t>Utjecaj na sposobnost upravljanja vozilima i rada sa strojevima</w:t>
      </w:r>
    </w:p>
    <w:p w14:paraId="1283E13F" w14:textId="77777777" w:rsidR="009A0169" w:rsidRPr="0093005C" w:rsidRDefault="009A0169" w:rsidP="00B543ED">
      <w:pPr>
        <w:keepNext/>
        <w:keepLines/>
        <w:rPr>
          <w:szCs w:val="22"/>
        </w:rPr>
      </w:pPr>
    </w:p>
    <w:p w14:paraId="1283E140" w14:textId="5A7AF065" w:rsidR="009A0169" w:rsidRPr="0093005C" w:rsidRDefault="009A0169" w:rsidP="009C69D2">
      <w:pPr>
        <w:autoSpaceDE w:val="0"/>
        <w:autoSpaceDN w:val="0"/>
        <w:adjustRightInd w:val="0"/>
        <w:rPr>
          <w:rFonts w:eastAsia="SimSun"/>
          <w:szCs w:val="22"/>
        </w:rPr>
      </w:pPr>
      <w:r w:rsidRPr="0093005C">
        <w:rPr>
          <w:color w:val="000000"/>
        </w:rPr>
        <w:t xml:space="preserve">Zejula </w:t>
      </w:r>
      <w:r w:rsidR="00D32B9E" w:rsidRPr="0093005C">
        <w:rPr>
          <w:color w:val="000000"/>
        </w:rPr>
        <w:t>umjereno</w:t>
      </w:r>
      <w:r w:rsidRPr="0093005C">
        <w:rPr>
          <w:color w:val="000000"/>
        </w:rPr>
        <w:t xml:space="preserve"> utječe na sposobnost upravljanja vozilima ili rada sa strojevima.</w:t>
      </w:r>
      <w:r w:rsidRPr="0093005C">
        <w:rPr>
          <w:rStyle w:val="apple-converted-space"/>
          <w:color w:val="000000"/>
        </w:rPr>
        <w:t xml:space="preserve"> </w:t>
      </w:r>
      <w:r w:rsidRPr="0093005C">
        <w:t xml:space="preserve">U </w:t>
      </w:r>
      <w:r w:rsidR="000B2386">
        <w:t>bolesnica</w:t>
      </w:r>
      <w:r w:rsidRPr="0093005C">
        <w:t xml:space="preserve"> koj</w:t>
      </w:r>
      <w:r w:rsidR="008E1D67">
        <w:t>e</w:t>
      </w:r>
      <w:r w:rsidRPr="0093005C">
        <w:t xml:space="preserve"> uzimaju lijek Zejula može doći do astenije, umora</w:t>
      </w:r>
      <w:r w:rsidR="00B02DC2" w:rsidRPr="0093005C">
        <w:t>,</w:t>
      </w:r>
      <w:r w:rsidRPr="0093005C">
        <w:t xml:space="preserve"> omaglice</w:t>
      </w:r>
      <w:r w:rsidR="00B02DC2" w:rsidRPr="0093005C">
        <w:t xml:space="preserve"> ili poteškoća s koncentracijom</w:t>
      </w:r>
      <w:r w:rsidRPr="0093005C">
        <w:t xml:space="preserve">. </w:t>
      </w:r>
      <w:r w:rsidR="00EB0BDB">
        <w:t>Bolesnice</w:t>
      </w:r>
      <w:r w:rsidRPr="0093005C">
        <w:t xml:space="preserve"> u kojih se jave ti simptomi trebaju biti oprezn</w:t>
      </w:r>
      <w:r w:rsidR="008E1D67">
        <w:t>e</w:t>
      </w:r>
      <w:r w:rsidRPr="0093005C">
        <w:t xml:space="preserve"> pri upravljanju vozilima i radu sa strojevima.</w:t>
      </w:r>
    </w:p>
    <w:p w14:paraId="1283E141" w14:textId="77777777" w:rsidR="009A0169" w:rsidRPr="0093005C" w:rsidRDefault="009A0169" w:rsidP="009C69D2">
      <w:pPr>
        <w:rPr>
          <w:szCs w:val="22"/>
        </w:rPr>
      </w:pPr>
    </w:p>
    <w:p w14:paraId="1283E142" w14:textId="77777777" w:rsidR="009A0169" w:rsidRPr="0093005C" w:rsidRDefault="009A0169" w:rsidP="00B543ED">
      <w:pPr>
        <w:keepNext/>
        <w:keepLines/>
        <w:ind w:left="567" w:hanging="567"/>
        <w:rPr>
          <w:b/>
          <w:szCs w:val="22"/>
        </w:rPr>
      </w:pPr>
      <w:r w:rsidRPr="0093005C">
        <w:rPr>
          <w:b/>
        </w:rPr>
        <w:t>4.8</w:t>
      </w:r>
      <w:r w:rsidRPr="0093005C">
        <w:rPr>
          <w:b/>
        </w:rPr>
        <w:tab/>
        <w:t>Nuspojave</w:t>
      </w:r>
    </w:p>
    <w:p w14:paraId="1283E143" w14:textId="77777777" w:rsidR="009A0169" w:rsidRPr="0093005C" w:rsidRDefault="009A0169" w:rsidP="00B543ED">
      <w:pPr>
        <w:keepNext/>
        <w:keepLines/>
        <w:rPr>
          <w:szCs w:val="22"/>
        </w:rPr>
      </w:pPr>
    </w:p>
    <w:p w14:paraId="1283E144" w14:textId="77777777" w:rsidR="009A0169" w:rsidRPr="0093005C" w:rsidRDefault="009A0169" w:rsidP="00B543ED">
      <w:pPr>
        <w:keepNext/>
        <w:keepLines/>
        <w:rPr>
          <w:szCs w:val="22"/>
          <w:u w:val="single"/>
        </w:rPr>
      </w:pPr>
      <w:r w:rsidRPr="0093005C">
        <w:rPr>
          <w:u w:val="single"/>
        </w:rPr>
        <w:t>Sažetak sigurnosnog profila</w:t>
      </w:r>
    </w:p>
    <w:p w14:paraId="1283E145" w14:textId="77777777" w:rsidR="009A0169" w:rsidRPr="0093005C" w:rsidRDefault="009A0169" w:rsidP="00B543ED">
      <w:pPr>
        <w:keepNext/>
        <w:keepLines/>
        <w:autoSpaceDE w:val="0"/>
        <w:autoSpaceDN w:val="0"/>
        <w:adjustRightInd w:val="0"/>
        <w:rPr>
          <w:rFonts w:eastAsia="SimSun"/>
          <w:szCs w:val="22"/>
        </w:rPr>
      </w:pPr>
    </w:p>
    <w:p w14:paraId="1283E146" w14:textId="692ABC7F" w:rsidR="009A0169" w:rsidRPr="0093005C" w:rsidRDefault="009E7EC8" w:rsidP="009C69D2">
      <w:pPr>
        <w:rPr>
          <w:szCs w:val="22"/>
        </w:rPr>
      </w:pPr>
      <w:r w:rsidRPr="0093005C">
        <w:t xml:space="preserve">Nuspojave svih stupnjeva </w:t>
      </w:r>
      <w:r w:rsidR="009A0169" w:rsidRPr="0093005C">
        <w:t>koje su se javile u</w:t>
      </w:r>
      <w:r w:rsidR="00B2401A" w:rsidRPr="0093005C">
        <w:t> </w:t>
      </w:r>
      <w:r w:rsidR="009A0169" w:rsidRPr="0093005C">
        <w:t xml:space="preserve">≥ 10% </w:t>
      </w:r>
      <w:r w:rsidRPr="0093005C">
        <w:t>od 851 </w:t>
      </w:r>
      <w:r w:rsidR="000B2386">
        <w:t>bolesnic</w:t>
      </w:r>
      <w:r w:rsidR="008F0C14">
        <w:t>a</w:t>
      </w:r>
      <w:r w:rsidR="009A0169" w:rsidRPr="0093005C">
        <w:t xml:space="preserve"> koj</w:t>
      </w:r>
      <w:r w:rsidR="008F0C14">
        <w:t>e</w:t>
      </w:r>
      <w:r w:rsidR="009A0169" w:rsidRPr="0093005C">
        <w:t xml:space="preserve"> </w:t>
      </w:r>
      <w:r w:rsidR="008F0C14">
        <w:t>su</w:t>
      </w:r>
      <w:r w:rsidR="008F0C14" w:rsidRPr="0093005C">
        <w:t xml:space="preserve"> </w:t>
      </w:r>
      <w:r w:rsidR="009A0169" w:rsidRPr="0093005C">
        <w:t>prima</w:t>
      </w:r>
      <w:r w:rsidR="008E1D67">
        <w:t>l</w:t>
      </w:r>
      <w:r w:rsidR="008F0C14">
        <w:t>e</w:t>
      </w:r>
      <w:r w:rsidR="009A0169" w:rsidRPr="0093005C">
        <w:t xml:space="preserve"> </w:t>
      </w:r>
      <w:r w:rsidRPr="0093005C">
        <w:t xml:space="preserve">monoterapiju </w:t>
      </w:r>
      <w:r w:rsidR="009A0169" w:rsidRPr="0093005C">
        <w:t>lijek</w:t>
      </w:r>
      <w:r w:rsidRPr="0093005C">
        <w:t>om</w:t>
      </w:r>
      <w:r w:rsidR="009A0169" w:rsidRPr="0093005C">
        <w:t xml:space="preserve"> Zejula </w:t>
      </w:r>
      <w:r w:rsidRPr="0093005C">
        <w:t>prema objedinjenim podacima iz ispitivanja PRIMA (početna doza od 200 mg ili 300 mg) i NOVA</w:t>
      </w:r>
      <w:r w:rsidR="009A0169" w:rsidRPr="0093005C">
        <w:t xml:space="preserve"> bile su mučnina, </w:t>
      </w:r>
      <w:r w:rsidRPr="0093005C">
        <w:t xml:space="preserve">anemija, </w:t>
      </w:r>
      <w:r w:rsidR="009A0169" w:rsidRPr="0093005C">
        <w:t xml:space="preserve">trombocitopenija, umor, konstipacija, povraćanje, </w:t>
      </w:r>
      <w:r w:rsidRPr="0093005C">
        <w:t xml:space="preserve">glavobolja, nesanica, </w:t>
      </w:r>
      <w:r w:rsidR="00814229" w:rsidRPr="0093005C">
        <w:t>smanjen</w:t>
      </w:r>
      <w:r w:rsidRPr="0093005C">
        <w:t xml:space="preserve"> broj trombocita, neutropenija, </w:t>
      </w:r>
      <w:del w:id="151" w:author="Author">
        <w:r w:rsidR="009A0169" w:rsidRPr="0093005C" w:rsidDel="004E29F0">
          <w:delText xml:space="preserve">abdominalna </w:delText>
        </w:r>
      </w:del>
      <w:r w:rsidR="009A0169" w:rsidRPr="0093005C">
        <w:t>bol</w:t>
      </w:r>
      <w:ins w:id="152" w:author="Author">
        <w:r w:rsidR="004E29F0">
          <w:t xml:space="preserve"> u abdomenu</w:t>
        </w:r>
      </w:ins>
      <w:r w:rsidR="009A0169" w:rsidRPr="0093005C">
        <w:t xml:space="preserve">, smanjen </w:t>
      </w:r>
      <w:r w:rsidR="009A0169" w:rsidRPr="0093005C">
        <w:lastRenderedPageBreak/>
        <w:t xml:space="preserve">apetit, </w:t>
      </w:r>
      <w:r w:rsidRPr="0093005C">
        <w:t xml:space="preserve">proljev, dispneja, </w:t>
      </w:r>
      <w:r w:rsidR="009A0169" w:rsidRPr="0093005C">
        <w:t xml:space="preserve">hipertenzija, </w:t>
      </w:r>
      <w:r w:rsidRPr="0093005C">
        <w:t xml:space="preserve">astenija, omaglica, </w:t>
      </w:r>
      <w:r w:rsidR="00814229" w:rsidRPr="0093005C">
        <w:t xml:space="preserve">smanjen </w:t>
      </w:r>
      <w:r w:rsidRPr="0093005C">
        <w:t xml:space="preserve">broj neutrofila, </w:t>
      </w:r>
      <w:r w:rsidR="009A0169" w:rsidRPr="0093005C">
        <w:t xml:space="preserve">kašalj, artralgija, </w:t>
      </w:r>
      <w:r w:rsidRPr="0093005C">
        <w:t xml:space="preserve">bol u leđima, </w:t>
      </w:r>
      <w:r w:rsidR="00814229" w:rsidRPr="0093005C">
        <w:t xml:space="preserve">smanjen </w:t>
      </w:r>
      <w:r w:rsidRPr="0093005C">
        <w:t>broj bijelih krvnih stanica i navale vrućine</w:t>
      </w:r>
      <w:r w:rsidR="009A0169" w:rsidRPr="0093005C">
        <w:t>.</w:t>
      </w:r>
    </w:p>
    <w:p w14:paraId="1283E147" w14:textId="77777777" w:rsidR="009A0169" w:rsidRPr="0093005C" w:rsidRDefault="009A0169" w:rsidP="009C69D2">
      <w:pPr>
        <w:rPr>
          <w:rFonts w:eastAsia="SimSun"/>
          <w:szCs w:val="22"/>
        </w:rPr>
      </w:pPr>
    </w:p>
    <w:p w14:paraId="1283E148" w14:textId="56F3368C" w:rsidR="009A0169" w:rsidRPr="0093005C" w:rsidRDefault="009A0169" w:rsidP="009C69D2">
      <w:pPr>
        <w:rPr>
          <w:szCs w:val="22"/>
        </w:rPr>
      </w:pPr>
      <w:r w:rsidRPr="0093005C">
        <w:t>Najčešće ozbiljne nuspojave </w:t>
      </w:r>
      <w:r w:rsidR="008E1D67">
        <w:t>(</w:t>
      </w:r>
      <w:r w:rsidRPr="0093005C">
        <w:t>&gt; 1% učestalosti zabilježene tijekom liječenja) bile su trombocitopenija</w:t>
      </w:r>
      <w:r w:rsidR="00F05CFF" w:rsidRPr="0093005C">
        <w:t xml:space="preserve"> i</w:t>
      </w:r>
      <w:r w:rsidRPr="0093005C">
        <w:t xml:space="preserve"> anemija.</w:t>
      </w:r>
    </w:p>
    <w:p w14:paraId="1283E149" w14:textId="77777777" w:rsidR="009A0169" w:rsidRPr="0093005C" w:rsidRDefault="009A0169" w:rsidP="009C69D2">
      <w:pPr>
        <w:rPr>
          <w:szCs w:val="22"/>
        </w:rPr>
      </w:pPr>
    </w:p>
    <w:p w14:paraId="1283E14A" w14:textId="77777777" w:rsidR="009A0169" w:rsidRPr="0093005C" w:rsidRDefault="009A0169" w:rsidP="00B543ED">
      <w:pPr>
        <w:keepNext/>
        <w:keepLines/>
        <w:rPr>
          <w:szCs w:val="22"/>
          <w:u w:val="single"/>
        </w:rPr>
      </w:pPr>
      <w:r w:rsidRPr="0093005C">
        <w:rPr>
          <w:u w:val="single"/>
        </w:rPr>
        <w:t>Tablični prikaz nuspojava</w:t>
      </w:r>
    </w:p>
    <w:p w14:paraId="1283E14B" w14:textId="77777777" w:rsidR="009A0169" w:rsidRPr="0093005C" w:rsidRDefault="009A0169" w:rsidP="00B543ED">
      <w:pPr>
        <w:keepNext/>
        <w:keepLines/>
        <w:rPr>
          <w:szCs w:val="22"/>
        </w:rPr>
      </w:pPr>
    </w:p>
    <w:p w14:paraId="7AEBAC5B" w14:textId="356EF0DF" w:rsidR="00B85641" w:rsidRPr="0093005C" w:rsidRDefault="009E7EC8" w:rsidP="009C69D2">
      <w:r w:rsidRPr="0093005C">
        <w:t>Sljedeće nuspojave utvrđene su na temelju</w:t>
      </w:r>
      <w:r w:rsidR="004E0447" w:rsidRPr="0093005C">
        <w:t xml:space="preserve"> podataka iz</w:t>
      </w:r>
      <w:r w:rsidRPr="0093005C">
        <w:t xml:space="preserve"> </w:t>
      </w:r>
      <w:r w:rsidR="00B02DC2" w:rsidRPr="0093005C">
        <w:t>kliničkih ispitivanja i praćenja nakon stavljanja lijeka u promet</w:t>
      </w:r>
      <w:r w:rsidRPr="0093005C">
        <w:t xml:space="preserve"> prikupljenih u</w:t>
      </w:r>
      <w:r w:rsidR="009A0169" w:rsidRPr="0093005C">
        <w:t xml:space="preserve"> </w:t>
      </w:r>
      <w:r w:rsidR="000B2386">
        <w:t>bolesnica</w:t>
      </w:r>
      <w:r w:rsidR="009A0169" w:rsidRPr="0093005C">
        <w:t xml:space="preserve"> koj</w:t>
      </w:r>
      <w:r w:rsidR="008E1D67">
        <w:t>e</w:t>
      </w:r>
      <w:r w:rsidR="009A0169" w:rsidRPr="0093005C">
        <w:t xml:space="preserve"> su primal</w:t>
      </w:r>
      <w:r w:rsidR="008E1D67">
        <w:t>e</w:t>
      </w:r>
      <w:r w:rsidR="009A0169" w:rsidRPr="0093005C">
        <w:t xml:space="preserve"> </w:t>
      </w:r>
      <w:r w:rsidRPr="0093005C">
        <w:t xml:space="preserve">monoterapiju </w:t>
      </w:r>
      <w:r w:rsidR="009A0169" w:rsidRPr="0093005C">
        <w:t>lijek</w:t>
      </w:r>
      <w:r w:rsidRPr="0093005C">
        <w:t>om</w:t>
      </w:r>
      <w:r w:rsidR="009A0169" w:rsidRPr="0093005C">
        <w:t xml:space="preserve"> Zejula (vidjeti Tablicu </w:t>
      </w:r>
      <w:r w:rsidRPr="0093005C">
        <w:t>4</w:t>
      </w:r>
      <w:r w:rsidR="009A0169" w:rsidRPr="0093005C">
        <w:t>).</w:t>
      </w:r>
      <w:r w:rsidR="004862FD" w:rsidRPr="0093005C">
        <w:t xml:space="preserve"> </w:t>
      </w:r>
    </w:p>
    <w:p w14:paraId="711C0CCD" w14:textId="77777777" w:rsidR="00B85641" w:rsidRPr="0093005C" w:rsidRDefault="00B85641" w:rsidP="009C69D2"/>
    <w:p w14:paraId="7B99CDAB" w14:textId="7C1B5E25" w:rsidR="00B85641" w:rsidRPr="0093005C" w:rsidRDefault="009A0169" w:rsidP="009C69D2">
      <w:r w:rsidRPr="0093005C">
        <w:t xml:space="preserve">Učestalosti javljanja nuspojava </w:t>
      </w:r>
      <w:r w:rsidR="004E0447" w:rsidRPr="0093005C">
        <w:t>temelje se na</w:t>
      </w:r>
      <w:r w:rsidR="00B02DC2" w:rsidRPr="0093005C">
        <w:t xml:space="preserve"> </w:t>
      </w:r>
      <w:r w:rsidR="004E0447" w:rsidRPr="0093005C">
        <w:t>objedinjenim podacima</w:t>
      </w:r>
      <w:r w:rsidRPr="0093005C">
        <w:t xml:space="preserve"> </w:t>
      </w:r>
      <w:r w:rsidR="004E0447" w:rsidRPr="0093005C">
        <w:t xml:space="preserve">o nuspojavama iz ispitivanja PRIMA i NOVA (fiksna početna doza od 300 mg na dan) za koje su poznati podaci o izloženosti </w:t>
      </w:r>
      <w:r w:rsidR="000B2386">
        <w:t>bolesnica</w:t>
      </w:r>
      <w:r w:rsidR="004E0447" w:rsidRPr="0093005C">
        <w:t xml:space="preserve">, a definirane su </w:t>
      </w:r>
      <w:r w:rsidRPr="0093005C">
        <w:t xml:space="preserve">kao: </w:t>
      </w:r>
    </w:p>
    <w:p w14:paraId="7AB4E19D" w14:textId="77777777" w:rsidR="00B85641" w:rsidRPr="0093005C" w:rsidRDefault="00B85641" w:rsidP="009C69D2"/>
    <w:p w14:paraId="119755A6" w14:textId="565EC64A" w:rsidR="00B85641" w:rsidRPr="0093005C" w:rsidRDefault="00226C0B" w:rsidP="009C69D2">
      <w:r>
        <w:t>V</w:t>
      </w:r>
      <w:r w:rsidRPr="0093005C">
        <w:t xml:space="preserve">rlo </w:t>
      </w:r>
      <w:r w:rsidR="009A0169" w:rsidRPr="0093005C">
        <w:t>često</w:t>
      </w:r>
      <w:r w:rsidR="00B85641" w:rsidRPr="0093005C">
        <w:t>:</w:t>
      </w:r>
      <w:r w:rsidR="009A0169" w:rsidRPr="0093005C">
        <w:t xml:space="preserve"> ≥ 1/10</w:t>
      </w:r>
    </w:p>
    <w:p w14:paraId="7B3E878D" w14:textId="3C52CDE3" w:rsidR="00B85641" w:rsidRPr="0093005C" w:rsidRDefault="00226C0B" w:rsidP="009C69D2">
      <w:r>
        <w:t>Č</w:t>
      </w:r>
      <w:r w:rsidR="009A0169" w:rsidRPr="0093005C">
        <w:t>esto</w:t>
      </w:r>
      <w:r w:rsidR="00B85641" w:rsidRPr="0093005C">
        <w:t>:</w:t>
      </w:r>
      <w:r w:rsidR="009A0169" w:rsidRPr="0093005C">
        <w:t xml:space="preserve"> ≥ 1/100 i</w:t>
      </w:r>
      <w:r w:rsidR="00B2401A" w:rsidRPr="0093005C">
        <w:t> </w:t>
      </w:r>
      <w:r w:rsidR="009A0169" w:rsidRPr="0093005C">
        <w:t>&lt;</w:t>
      </w:r>
      <w:r w:rsidR="00B2401A" w:rsidRPr="0093005C">
        <w:t> </w:t>
      </w:r>
      <w:r w:rsidR="009A0169" w:rsidRPr="0093005C">
        <w:t>1/10</w:t>
      </w:r>
    </w:p>
    <w:p w14:paraId="78356382" w14:textId="327B01CF" w:rsidR="00B85641" w:rsidRPr="0093005C" w:rsidRDefault="00226C0B" w:rsidP="009C69D2">
      <w:r>
        <w:t>M</w:t>
      </w:r>
      <w:r w:rsidR="009A0169" w:rsidRPr="0093005C">
        <w:t>anje često</w:t>
      </w:r>
      <w:r w:rsidR="00B85641" w:rsidRPr="0093005C">
        <w:t>:</w:t>
      </w:r>
      <w:r w:rsidR="009A0169" w:rsidRPr="0093005C">
        <w:t xml:space="preserve"> ≥ 1/1000 i</w:t>
      </w:r>
      <w:r w:rsidR="00B2401A" w:rsidRPr="0093005C">
        <w:t> </w:t>
      </w:r>
      <w:r w:rsidR="009A0169" w:rsidRPr="0093005C">
        <w:t>&lt; 1/100</w:t>
      </w:r>
    </w:p>
    <w:p w14:paraId="0E82A71D" w14:textId="4D5D80AE" w:rsidR="00B85641" w:rsidRPr="0093005C" w:rsidRDefault="00226C0B" w:rsidP="009C69D2">
      <w:r>
        <w:t>R</w:t>
      </w:r>
      <w:r w:rsidR="009A0169" w:rsidRPr="0093005C">
        <w:t>ijetko</w:t>
      </w:r>
      <w:r w:rsidR="00B85641" w:rsidRPr="0093005C">
        <w:t>:</w:t>
      </w:r>
      <w:r w:rsidR="009A0169" w:rsidRPr="0093005C">
        <w:t xml:space="preserve"> ≥ 1/10 000 i</w:t>
      </w:r>
      <w:r w:rsidR="00B2401A" w:rsidRPr="0093005C">
        <w:t> </w:t>
      </w:r>
      <w:r w:rsidR="009A0169" w:rsidRPr="0093005C">
        <w:t>&lt; 1/1000</w:t>
      </w:r>
    </w:p>
    <w:p w14:paraId="3B4D5DF4" w14:textId="773B4764" w:rsidR="00B85641" w:rsidRPr="0093005C" w:rsidRDefault="00226C0B" w:rsidP="009C69D2">
      <w:r>
        <w:t>V</w:t>
      </w:r>
      <w:r w:rsidR="009A0169" w:rsidRPr="0093005C">
        <w:t>rlo rijetko</w:t>
      </w:r>
      <w:r w:rsidR="00B85641" w:rsidRPr="0093005C">
        <w:t>:</w:t>
      </w:r>
      <w:r w:rsidR="009A0169" w:rsidRPr="0093005C">
        <w:t xml:space="preserve"> &lt; 1/10 000 </w:t>
      </w:r>
    </w:p>
    <w:p w14:paraId="70E02612" w14:textId="77777777" w:rsidR="00B85641" w:rsidRPr="0093005C" w:rsidRDefault="00B85641" w:rsidP="009C69D2"/>
    <w:p w14:paraId="1283E14E" w14:textId="5942C082" w:rsidR="009A0169" w:rsidRPr="0093005C" w:rsidRDefault="009A0169" w:rsidP="009C69D2">
      <w:pPr>
        <w:rPr>
          <w:szCs w:val="22"/>
        </w:rPr>
      </w:pPr>
      <w:r w:rsidRPr="0093005C">
        <w:t>Unutar svake skupine učestalosti nuspojave su navedene od ozbiljnijih prema manje ozbiljnima.</w:t>
      </w:r>
    </w:p>
    <w:p w14:paraId="1283E14F" w14:textId="77777777" w:rsidR="009A0169" w:rsidRPr="0093005C" w:rsidRDefault="009A0169" w:rsidP="009C69D2">
      <w:pPr>
        <w:rPr>
          <w:szCs w:val="22"/>
        </w:rPr>
      </w:pPr>
    </w:p>
    <w:p w14:paraId="1283E150" w14:textId="7B69F7BC" w:rsidR="009A0169" w:rsidRPr="0093005C" w:rsidRDefault="009A0169" w:rsidP="009C69D2">
      <w:pPr>
        <w:rPr>
          <w:b/>
          <w:szCs w:val="22"/>
        </w:rPr>
      </w:pPr>
      <w:r w:rsidRPr="0093005C">
        <w:rPr>
          <w:b/>
        </w:rPr>
        <w:t>Tablica </w:t>
      </w:r>
      <w:r w:rsidR="009E7EC8" w:rsidRPr="0093005C">
        <w:rPr>
          <w:b/>
        </w:rPr>
        <w:t>4</w:t>
      </w:r>
      <w:r w:rsidRPr="0093005C">
        <w:rPr>
          <w:b/>
        </w:rPr>
        <w:t xml:space="preserve">: </w:t>
      </w:r>
      <w:r w:rsidR="004E0447" w:rsidRPr="0093005C">
        <w:rPr>
          <w:b/>
        </w:rPr>
        <w:t xml:space="preserve">Tablični prikaz nuspojava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9"/>
      </w:tblGrid>
      <w:tr w:rsidR="009A0169" w:rsidRPr="0093005C" w14:paraId="1283E154" w14:textId="77777777" w:rsidTr="004862FD">
        <w:trPr>
          <w:cantSplit/>
          <w:tblHeader/>
        </w:trPr>
        <w:tc>
          <w:tcPr>
            <w:tcW w:w="1667" w:type="pct"/>
          </w:tcPr>
          <w:p w14:paraId="1283E151" w14:textId="382ECF66" w:rsidR="009A0169" w:rsidRPr="0093005C" w:rsidRDefault="00CE3869" w:rsidP="009C69D2">
            <w:pPr>
              <w:rPr>
                <w:rFonts w:eastAsia="Calibri"/>
                <w:b/>
                <w:szCs w:val="22"/>
              </w:rPr>
            </w:pPr>
            <w:r>
              <w:rPr>
                <w:b/>
              </w:rPr>
              <w:t xml:space="preserve">Klasifikacija </w:t>
            </w:r>
            <w:r w:rsidR="00CE24F7">
              <w:rPr>
                <w:b/>
              </w:rPr>
              <w:t>o</w:t>
            </w:r>
            <w:r w:rsidR="009A0169" w:rsidRPr="0093005C">
              <w:rPr>
                <w:b/>
              </w:rPr>
              <w:t>rganski</w:t>
            </w:r>
            <w:r w:rsidR="00CE24F7">
              <w:rPr>
                <w:b/>
              </w:rPr>
              <w:t>h</w:t>
            </w:r>
            <w:r w:rsidR="009A0169" w:rsidRPr="0093005C">
              <w:rPr>
                <w:b/>
              </w:rPr>
              <w:t xml:space="preserve"> sustav</w:t>
            </w:r>
            <w:r w:rsidR="00CE24F7">
              <w:rPr>
                <w:b/>
              </w:rPr>
              <w:t>a</w:t>
            </w:r>
          </w:p>
        </w:tc>
        <w:tc>
          <w:tcPr>
            <w:tcW w:w="1667" w:type="pct"/>
          </w:tcPr>
          <w:p w14:paraId="1283E152" w14:textId="7CE9E9B5" w:rsidR="009A0169" w:rsidRPr="0093005C" w:rsidRDefault="009A0169" w:rsidP="009C69D2">
            <w:pPr>
              <w:rPr>
                <w:rFonts w:eastAsia="Calibri"/>
                <w:b/>
                <w:szCs w:val="22"/>
              </w:rPr>
            </w:pPr>
            <w:r w:rsidRPr="0093005C">
              <w:rPr>
                <w:b/>
              </w:rPr>
              <w:t>Učestalost svih stupnjeva prema CTCAE</w:t>
            </w:r>
            <w:ins w:id="153" w:author="Author">
              <w:r w:rsidR="00D50946">
                <w:rPr>
                  <w:b/>
                </w:rPr>
                <w:t>-u</w:t>
              </w:r>
            </w:ins>
          </w:p>
        </w:tc>
        <w:tc>
          <w:tcPr>
            <w:tcW w:w="1666" w:type="pct"/>
          </w:tcPr>
          <w:p w14:paraId="1283E153" w14:textId="4EDA83B1" w:rsidR="009A0169" w:rsidRPr="0093005C" w:rsidRDefault="009A0169" w:rsidP="009C69D2">
            <w:pPr>
              <w:rPr>
                <w:rFonts w:eastAsia="Calibri"/>
                <w:b/>
                <w:szCs w:val="22"/>
              </w:rPr>
            </w:pPr>
            <w:r w:rsidRPr="0093005C">
              <w:rPr>
                <w:b/>
              </w:rPr>
              <w:t>Učestalost 3. ili 4.</w:t>
            </w:r>
            <w:r w:rsidR="00737E5B" w:rsidRPr="0093005C">
              <w:rPr>
                <w:b/>
              </w:rPr>
              <w:t> </w:t>
            </w:r>
            <w:r w:rsidRPr="0093005C">
              <w:rPr>
                <w:b/>
              </w:rPr>
              <w:t>stupnja prema CTCAE</w:t>
            </w:r>
            <w:ins w:id="154" w:author="Author">
              <w:r w:rsidR="00D50946">
                <w:rPr>
                  <w:b/>
                </w:rPr>
                <w:t>-u</w:t>
              </w:r>
            </w:ins>
          </w:p>
        </w:tc>
      </w:tr>
      <w:tr w:rsidR="009A0169" w:rsidRPr="0093005C" w14:paraId="1283E15C" w14:textId="77777777" w:rsidTr="004862FD">
        <w:trPr>
          <w:cantSplit/>
        </w:trPr>
        <w:tc>
          <w:tcPr>
            <w:tcW w:w="1667" w:type="pct"/>
            <w:hideMark/>
          </w:tcPr>
          <w:p w14:paraId="1283E155" w14:textId="77777777" w:rsidR="009A0169" w:rsidRPr="0093005C" w:rsidRDefault="009A0169" w:rsidP="009C69D2">
            <w:pPr>
              <w:rPr>
                <w:szCs w:val="22"/>
              </w:rPr>
            </w:pPr>
            <w:r w:rsidRPr="0093005C">
              <w:t>Infekcije i infestacije</w:t>
            </w:r>
          </w:p>
        </w:tc>
        <w:tc>
          <w:tcPr>
            <w:tcW w:w="1667" w:type="pct"/>
          </w:tcPr>
          <w:p w14:paraId="1283E156" w14:textId="77777777" w:rsidR="009A0169" w:rsidRPr="0093005C" w:rsidRDefault="009A0169" w:rsidP="009C69D2">
            <w:pPr>
              <w:rPr>
                <w:b/>
                <w:szCs w:val="22"/>
              </w:rPr>
            </w:pPr>
            <w:r w:rsidRPr="0093005C">
              <w:rPr>
                <w:b/>
              </w:rPr>
              <w:t>Vrlo često</w:t>
            </w:r>
          </w:p>
          <w:p w14:paraId="1283E157" w14:textId="77777777" w:rsidR="009A0169" w:rsidRPr="0093005C" w:rsidRDefault="009A0169" w:rsidP="009C69D2">
            <w:pPr>
              <w:rPr>
                <w:szCs w:val="22"/>
              </w:rPr>
            </w:pPr>
            <w:r w:rsidRPr="0093005C">
              <w:t>Infekcija mokraćnog sustava</w:t>
            </w:r>
          </w:p>
          <w:p w14:paraId="1283E158" w14:textId="77777777" w:rsidR="009A0169" w:rsidRPr="0093005C" w:rsidRDefault="009A0169" w:rsidP="009C69D2">
            <w:pPr>
              <w:rPr>
                <w:b/>
                <w:szCs w:val="22"/>
              </w:rPr>
            </w:pPr>
            <w:r w:rsidRPr="0093005C">
              <w:rPr>
                <w:b/>
              </w:rPr>
              <w:t>Često</w:t>
            </w:r>
          </w:p>
          <w:p w14:paraId="1283E159" w14:textId="77777777" w:rsidR="009A0169" w:rsidRPr="0093005C" w:rsidRDefault="009A0169" w:rsidP="009C69D2">
            <w:pPr>
              <w:rPr>
                <w:szCs w:val="22"/>
              </w:rPr>
            </w:pPr>
            <w:r w:rsidRPr="0093005C">
              <w:t>Bronhitis, konjunktivitis</w:t>
            </w:r>
          </w:p>
        </w:tc>
        <w:tc>
          <w:tcPr>
            <w:tcW w:w="1666" w:type="pct"/>
          </w:tcPr>
          <w:p w14:paraId="1283E15A" w14:textId="77777777" w:rsidR="009A0169" w:rsidRPr="0093005C" w:rsidRDefault="004144AB" w:rsidP="009C69D2">
            <w:pPr>
              <w:rPr>
                <w:b/>
                <w:szCs w:val="22"/>
              </w:rPr>
            </w:pPr>
            <w:r w:rsidRPr="0093005C">
              <w:rPr>
                <w:b/>
                <w:szCs w:val="22"/>
              </w:rPr>
              <w:t>Manje često</w:t>
            </w:r>
          </w:p>
          <w:p w14:paraId="1283E15B" w14:textId="77777777" w:rsidR="004144AB" w:rsidRPr="0093005C" w:rsidRDefault="004144AB" w:rsidP="009C69D2">
            <w:pPr>
              <w:rPr>
                <w:szCs w:val="22"/>
              </w:rPr>
            </w:pPr>
            <w:r w:rsidRPr="0093005C">
              <w:rPr>
                <w:szCs w:val="22"/>
              </w:rPr>
              <w:t>Infekcija mokraćnog sustava, bronhitis</w:t>
            </w:r>
          </w:p>
        </w:tc>
      </w:tr>
      <w:tr w:rsidR="00767DD4" w:rsidRPr="0093005C" w14:paraId="51419323" w14:textId="77777777" w:rsidTr="004862FD">
        <w:trPr>
          <w:cantSplit/>
        </w:trPr>
        <w:tc>
          <w:tcPr>
            <w:tcW w:w="1667" w:type="pct"/>
          </w:tcPr>
          <w:p w14:paraId="24FDBCBA" w14:textId="1E580A46" w:rsidR="00767DD4" w:rsidRPr="0093005C" w:rsidRDefault="00767DD4" w:rsidP="009C69D2">
            <w:r w:rsidRPr="0093005C">
              <w:t>Dobroćudne, zloćudne i nespecificirane novotvorine (uključujući ciste i polipe)</w:t>
            </w:r>
          </w:p>
        </w:tc>
        <w:tc>
          <w:tcPr>
            <w:tcW w:w="1667" w:type="pct"/>
          </w:tcPr>
          <w:p w14:paraId="55AE19F8" w14:textId="77777777" w:rsidR="00767DD4" w:rsidRPr="0093005C" w:rsidRDefault="00767DD4" w:rsidP="009C69D2">
            <w:pPr>
              <w:rPr>
                <w:bCs/>
              </w:rPr>
            </w:pPr>
            <w:r w:rsidRPr="0093005C">
              <w:rPr>
                <w:b/>
              </w:rPr>
              <w:t>Često</w:t>
            </w:r>
          </w:p>
          <w:p w14:paraId="353DED8C" w14:textId="214171A2" w:rsidR="00767DD4" w:rsidRPr="0093005C" w:rsidRDefault="00767DD4" w:rsidP="009C69D2">
            <w:pPr>
              <w:rPr>
                <w:bCs/>
              </w:rPr>
            </w:pPr>
            <w:r w:rsidRPr="0093005C">
              <w:rPr>
                <w:bCs/>
              </w:rPr>
              <w:t>Mijelodisplastični sindrom</w:t>
            </w:r>
            <w:ins w:id="155" w:author="Author">
              <w:r w:rsidR="001211FD">
                <w:rPr>
                  <w:bCs/>
                </w:rPr>
                <w:t xml:space="preserve"> </w:t>
              </w:r>
            </w:ins>
            <w:r w:rsidRPr="0093005C">
              <w:rPr>
                <w:bCs/>
              </w:rPr>
              <w:t>/ akutna mijeloična leukemija</w:t>
            </w:r>
            <w:r w:rsidR="00B440A5" w:rsidRPr="00B543ED">
              <w:rPr>
                <w:bCs/>
                <w:vertAlign w:val="superscript"/>
              </w:rPr>
              <w:t>a</w:t>
            </w:r>
          </w:p>
        </w:tc>
        <w:tc>
          <w:tcPr>
            <w:tcW w:w="1666" w:type="pct"/>
          </w:tcPr>
          <w:p w14:paraId="74FCECD4" w14:textId="77777777" w:rsidR="00767DD4" w:rsidRPr="0093005C" w:rsidRDefault="00836B62" w:rsidP="009C69D2">
            <w:pPr>
              <w:rPr>
                <w:b/>
                <w:szCs w:val="22"/>
              </w:rPr>
            </w:pPr>
            <w:r w:rsidRPr="0093005C">
              <w:rPr>
                <w:b/>
                <w:szCs w:val="22"/>
              </w:rPr>
              <w:t>Često</w:t>
            </w:r>
          </w:p>
          <w:p w14:paraId="23CED802" w14:textId="55E1CDEB" w:rsidR="00836B62" w:rsidRPr="0093005C" w:rsidRDefault="00836B62" w:rsidP="009C69D2">
            <w:pPr>
              <w:rPr>
                <w:bCs/>
                <w:szCs w:val="22"/>
              </w:rPr>
            </w:pPr>
            <w:r w:rsidRPr="0093005C">
              <w:rPr>
                <w:bCs/>
                <w:szCs w:val="22"/>
              </w:rPr>
              <w:t>Mijelodisplastični sindrom</w:t>
            </w:r>
            <w:ins w:id="156" w:author="Author">
              <w:r w:rsidR="001211FD">
                <w:rPr>
                  <w:bCs/>
                  <w:szCs w:val="22"/>
                </w:rPr>
                <w:t xml:space="preserve"> </w:t>
              </w:r>
            </w:ins>
            <w:r w:rsidRPr="0093005C">
              <w:rPr>
                <w:bCs/>
                <w:szCs w:val="22"/>
              </w:rPr>
              <w:t>/ akutna mijeloična leukemija</w:t>
            </w:r>
            <w:r w:rsidR="00B440A5" w:rsidRPr="0093005C">
              <w:rPr>
                <w:bCs/>
                <w:vertAlign w:val="superscript"/>
              </w:rPr>
              <w:t>a</w:t>
            </w:r>
          </w:p>
        </w:tc>
      </w:tr>
      <w:tr w:rsidR="009A0169" w:rsidRPr="0093005C" w14:paraId="1283E16A" w14:textId="77777777" w:rsidTr="004862FD">
        <w:trPr>
          <w:cantSplit/>
        </w:trPr>
        <w:tc>
          <w:tcPr>
            <w:tcW w:w="1667" w:type="pct"/>
            <w:hideMark/>
          </w:tcPr>
          <w:p w14:paraId="1283E15D" w14:textId="77777777" w:rsidR="009A0169" w:rsidRPr="0093005C" w:rsidRDefault="009A0169" w:rsidP="009C69D2">
            <w:pPr>
              <w:rPr>
                <w:szCs w:val="22"/>
              </w:rPr>
            </w:pPr>
            <w:r w:rsidRPr="0093005C">
              <w:t>Poremećaji krvi i limfnog sustava</w:t>
            </w:r>
          </w:p>
        </w:tc>
        <w:tc>
          <w:tcPr>
            <w:tcW w:w="1667" w:type="pct"/>
          </w:tcPr>
          <w:p w14:paraId="1283E15E" w14:textId="77777777" w:rsidR="009A0169" w:rsidRPr="0093005C" w:rsidRDefault="009A0169" w:rsidP="009C69D2">
            <w:pPr>
              <w:rPr>
                <w:b/>
                <w:szCs w:val="22"/>
              </w:rPr>
            </w:pPr>
            <w:r w:rsidRPr="0093005C">
              <w:rPr>
                <w:b/>
              </w:rPr>
              <w:t>Vrlo često</w:t>
            </w:r>
          </w:p>
          <w:p w14:paraId="1283E15F" w14:textId="66365519" w:rsidR="004144AB" w:rsidRPr="0093005C" w:rsidRDefault="009A0169" w:rsidP="009C69D2">
            <w:r w:rsidRPr="0093005C">
              <w:t>Trombocitopenija, anemija, neutropenija</w:t>
            </w:r>
            <w:r w:rsidR="009E7EC8" w:rsidRPr="0093005C">
              <w:t>, leukopenija</w:t>
            </w:r>
          </w:p>
          <w:p w14:paraId="1283E162" w14:textId="77777777" w:rsidR="009A0169" w:rsidRPr="0093005C" w:rsidRDefault="009A0169" w:rsidP="009C69D2">
            <w:pPr>
              <w:rPr>
                <w:b/>
                <w:szCs w:val="22"/>
              </w:rPr>
            </w:pPr>
            <w:r w:rsidRPr="0093005C">
              <w:rPr>
                <w:b/>
              </w:rPr>
              <w:t>Manje često</w:t>
            </w:r>
          </w:p>
          <w:p w14:paraId="1283E163" w14:textId="77777777" w:rsidR="009A0169" w:rsidRPr="0093005C" w:rsidRDefault="009A0169" w:rsidP="009C69D2">
            <w:pPr>
              <w:rPr>
                <w:szCs w:val="22"/>
              </w:rPr>
            </w:pPr>
            <w:r w:rsidRPr="0093005C">
              <w:t>Pancitopenija</w:t>
            </w:r>
            <w:r w:rsidR="00AB51F3" w:rsidRPr="0093005C">
              <w:t xml:space="preserve">, </w:t>
            </w:r>
            <w:r w:rsidR="00AA78FE" w:rsidRPr="0093005C">
              <w:t>febrilna neutropenija</w:t>
            </w:r>
          </w:p>
        </w:tc>
        <w:tc>
          <w:tcPr>
            <w:tcW w:w="1666" w:type="pct"/>
          </w:tcPr>
          <w:p w14:paraId="1283E164" w14:textId="77777777" w:rsidR="009A0169" w:rsidRPr="0093005C" w:rsidRDefault="009A0169" w:rsidP="009C69D2">
            <w:pPr>
              <w:rPr>
                <w:b/>
                <w:szCs w:val="22"/>
              </w:rPr>
            </w:pPr>
            <w:r w:rsidRPr="0093005C">
              <w:rPr>
                <w:b/>
              </w:rPr>
              <w:t>Vrlo često</w:t>
            </w:r>
          </w:p>
          <w:p w14:paraId="1283E165" w14:textId="77777777" w:rsidR="009A0169" w:rsidRPr="0093005C" w:rsidRDefault="009A0169" w:rsidP="009C69D2">
            <w:pPr>
              <w:rPr>
                <w:szCs w:val="22"/>
              </w:rPr>
            </w:pPr>
            <w:r w:rsidRPr="0093005C">
              <w:t>Trombocitopenija, anemija, neutropenija</w:t>
            </w:r>
          </w:p>
          <w:p w14:paraId="1283E166" w14:textId="77777777" w:rsidR="009A0169" w:rsidRPr="0093005C" w:rsidRDefault="009A0169" w:rsidP="009C69D2">
            <w:pPr>
              <w:rPr>
                <w:b/>
                <w:szCs w:val="22"/>
              </w:rPr>
            </w:pPr>
            <w:r w:rsidRPr="0093005C">
              <w:rPr>
                <w:b/>
              </w:rPr>
              <w:t>Često</w:t>
            </w:r>
          </w:p>
          <w:p w14:paraId="1283E167" w14:textId="77777777" w:rsidR="009A0169" w:rsidRPr="0093005C" w:rsidRDefault="009A0169" w:rsidP="009C69D2">
            <w:pPr>
              <w:rPr>
                <w:szCs w:val="22"/>
              </w:rPr>
            </w:pPr>
            <w:r w:rsidRPr="0093005C">
              <w:t>Leukopenija</w:t>
            </w:r>
          </w:p>
          <w:p w14:paraId="1283E168" w14:textId="77777777" w:rsidR="009A0169" w:rsidRPr="0093005C" w:rsidRDefault="009A0169" w:rsidP="009C69D2">
            <w:pPr>
              <w:rPr>
                <w:b/>
                <w:szCs w:val="22"/>
              </w:rPr>
            </w:pPr>
            <w:r w:rsidRPr="0093005C">
              <w:rPr>
                <w:b/>
              </w:rPr>
              <w:t>Manje često</w:t>
            </w:r>
          </w:p>
          <w:p w14:paraId="1283E169" w14:textId="77777777" w:rsidR="009A0169" w:rsidRPr="0093005C" w:rsidRDefault="009A0169" w:rsidP="009C69D2">
            <w:pPr>
              <w:rPr>
                <w:szCs w:val="22"/>
              </w:rPr>
            </w:pPr>
            <w:r w:rsidRPr="0093005C">
              <w:t>Pancitopenija</w:t>
            </w:r>
            <w:r w:rsidR="00AA78FE" w:rsidRPr="0093005C">
              <w:t>, febrilna neutropenija</w:t>
            </w:r>
          </w:p>
        </w:tc>
      </w:tr>
      <w:tr w:rsidR="00EB7E60" w:rsidRPr="0093005C" w14:paraId="362D17A9" w14:textId="77777777" w:rsidTr="004862FD">
        <w:trPr>
          <w:cantSplit/>
        </w:trPr>
        <w:tc>
          <w:tcPr>
            <w:tcW w:w="1667" w:type="pct"/>
          </w:tcPr>
          <w:p w14:paraId="388A7A1D" w14:textId="566850C3" w:rsidR="00EB7E60" w:rsidRPr="0093005C" w:rsidRDefault="00EB7E60" w:rsidP="009C69D2">
            <w:pPr>
              <w:rPr>
                <w:bCs/>
              </w:rPr>
            </w:pPr>
            <w:r w:rsidRPr="0093005C">
              <w:rPr>
                <w:bCs/>
                <w:szCs w:val="22"/>
              </w:rPr>
              <w:t>Poremećaji imunološkog sustava</w:t>
            </w:r>
          </w:p>
        </w:tc>
        <w:tc>
          <w:tcPr>
            <w:tcW w:w="1667" w:type="pct"/>
          </w:tcPr>
          <w:p w14:paraId="30AA7317" w14:textId="77777777" w:rsidR="00EB7E60" w:rsidRPr="0093005C" w:rsidRDefault="00EB7E60" w:rsidP="009C69D2">
            <w:pPr>
              <w:rPr>
                <w:b/>
              </w:rPr>
            </w:pPr>
            <w:r w:rsidRPr="0093005C">
              <w:rPr>
                <w:b/>
              </w:rPr>
              <w:t>Često</w:t>
            </w:r>
          </w:p>
          <w:p w14:paraId="337B7038" w14:textId="7020D2DE" w:rsidR="00EB7E60" w:rsidRPr="0093005C" w:rsidRDefault="00EB7E60" w:rsidP="009C69D2">
            <w:pPr>
              <w:rPr>
                <w:b/>
              </w:rPr>
            </w:pPr>
            <w:r w:rsidRPr="0093005C">
              <w:rPr>
                <w:bCs/>
              </w:rPr>
              <w:t>Preosjetljivost</w:t>
            </w:r>
            <w:r w:rsidR="00B440A5" w:rsidRPr="0093005C">
              <w:rPr>
                <w:bCs/>
                <w:vertAlign w:val="superscript"/>
              </w:rPr>
              <w:t>b</w:t>
            </w:r>
          </w:p>
        </w:tc>
        <w:tc>
          <w:tcPr>
            <w:tcW w:w="1666" w:type="pct"/>
          </w:tcPr>
          <w:p w14:paraId="27DDB493" w14:textId="3DA39BBE" w:rsidR="00EB7E60" w:rsidRPr="0093005C" w:rsidRDefault="00EB7E60" w:rsidP="009C69D2">
            <w:pPr>
              <w:rPr>
                <w:b/>
              </w:rPr>
            </w:pPr>
            <w:r w:rsidRPr="0093005C">
              <w:rPr>
                <w:b/>
              </w:rPr>
              <w:t>Manje često</w:t>
            </w:r>
          </w:p>
          <w:p w14:paraId="218CEB56" w14:textId="7F653CB2" w:rsidR="00EB7E60" w:rsidRPr="0093005C" w:rsidRDefault="00EB7E60" w:rsidP="009C69D2">
            <w:pPr>
              <w:rPr>
                <w:b/>
              </w:rPr>
            </w:pPr>
            <w:r w:rsidRPr="0093005C">
              <w:rPr>
                <w:bCs/>
              </w:rPr>
              <w:t>Preosjetljivost</w:t>
            </w:r>
          </w:p>
        </w:tc>
      </w:tr>
      <w:tr w:rsidR="00EB7E60" w:rsidRPr="0093005C" w14:paraId="1283E174" w14:textId="77777777" w:rsidTr="004862FD">
        <w:trPr>
          <w:cantSplit/>
        </w:trPr>
        <w:tc>
          <w:tcPr>
            <w:tcW w:w="1667" w:type="pct"/>
            <w:hideMark/>
          </w:tcPr>
          <w:p w14:paraId="1283E16B" w14:textId="77777777" w:rsidR="00EB7E60" w:rsidRPr="0093005C" w:rsidRDefault="00EB7E60" w:rsidP="009C69D2">
            <w:pPr>
              <w:rPr>
                <w:szCs w:val="22"/>
              </w:rPr>
            </w:pPr>
            <w:r w:rsidRPr="0093005C">
              <w:t>Poremećaji metabolizma i prehrane</w:t>
            </w:r>
          </w:p>
        </w:tc>
        <w:tc>
          <w:tcPr>
            <w:tcW w:w="1667" w:type="pct"/>
          </w:tcPr>
          <w:p w14:paraId="1283E16C" w14:textId="77777777" w:rsidR="00EB7E60" w:rsidRPr="0093005C" w:rsidRDefault="00EB7E60" w:rsidP="009C69D2">
            <w:pPr>
              <w:rPr>
                <w:b/>
                <w:szCs w:val="22"/>
              </w:rPr>
            </w:pPr>
            <w:r w:rsidRPr="0093005C">
              <w:rPr>
                <w:b/>
              </w:rPr>
              <w:t>Vrlo često</w:t>
            </w:r>
          </w:p>
          <w:p w14:paraId="1283E16D" w14:textId="77777777" w:rsidR="00EB7E60" w:rsidRPr="0093005C" w:rsidRDefault="00EB7E60" w:rsidP="009C69D2">
            <w:pPr>
              <w:rPr>
                <w:szCs w:val="22"/>
              </w:rPr>
            </w:pPr>
            <w:r w:rsidRPr="0093005C">
              <w:t>Smanjen apetit</w:t>
            </w:r>
          </w:p>
          <w:p w14:paraId="1283E16E" w14:textId="77777777" w:rsidR="00EB7E60" w:rsidRPr="0093005C" w:rsidRDefault="00EB7E60" w:rsidP="009C69D2">
            <w:pPr>
              <w:rPr>
                <w:b/>
                <w:szCs w:val="22"/>
              </w:rPr>
            </w:pPr>
            <w:r w:rsidRPr="0093005C">
              <w:rPr>
                <w:b/>
              </w:rPr>
              <w:t>Često</w:t>
            </w:r>
          </w:p>
          <w:p w14:paraId="1283E16F" w14:textId="77777777" w:rsidR="00EB7E60" w:rsidRPr="0093005C" w:rsidRDefault="00EB7E60" w:rsidP="009C69D2">
            <w:pPr>
              <w:rPr>
                <w:szCs w:val="22"/>
              </w:rPr>
            </w:pPr>
            <w:r w:rsidRPr="0093005C">
              <w:t>Hipokalijemija</w:t>
            </w:r>
          </w:p>
        </w:tc>
        <w:tc>
          <w:tcPr>
            <w:tcW w:w="1666" w:type="pct"/>
          </w:tcPr>
          <w:p w14:paraId="1283E170" w14:textId="77777777" w:rsidR="00EB7E60" w:rsidRPr="0093005C" w:rsidRDefault="00EB7E60" w:rsidP="009C69D2">
            <w:pPr>
              <w:rPr>
                <w:b/>
                <w:szCs w:val="22"/>
              </w:rPr>
            </w:pPr>
            <w:r w:rsidRPr="0093005C">
              <w:rPr>
                <w:b/>
              </w:rPr>
              <w:t>Često</w:t>
            </w:r>
          </w:p>
          <w:p w14:paraId="1283E171" w14:textId="77777777" w:rsidR="00EB7E60" w:rsidRPr="0093005C" w:rsidRDefault="00EB7E60" w:rsidP="009C69D2">
            <w:r w:rsidRPr="0093005C">
              <w:t>Hipokalijemija</w:t>
            </w:r>
          </w:p>
          <w:p w14:paraId="1283E172" w14:textId="77777777" w:rsidR="00EB7E60" w:rsidRPr="0093005C" w:rsidRDefault="00EB7E60" w:rsidP="009C69D2">
            <w:pPr>
              <w:rPr>
                <w:b/>
              </w:rPr>
            </w:pPr>
            <w:r w:rsidRPr="0093005C">
              <w:rPr>
                <w:b/>
              </w:rPr>
              <w:t>Manje često</w:t>
            </w:r>
          </w:p>
          <w:p w14:paraId="1283E173" w14:textId="77777777" w:rsidR="00EB7E60" w:rsidRPr="0093005C" w:rsidRDefault="00EB7E60" w:rsidP="009C69D2">
            <w:pPr>
              <w:rPr>
                <w:szCs w:val="22"/>
              </w:rPr>
            </w:pPr>
            <w:r w:rsidRPr="0093005C">
              <w:t>Smanjen apetit</w:t>
            </w:r>
          </w:p>
        </w:tc>
      </w:tr>
      <w:tr w:rsidR="00EB7E60" w:rsidRPr="0093005C" w14:paraId="1283E17C" w14:textId="77777777" w:rsidTr="004862FD">
        <w:trPr>
          <w:cantSplit/>
        </w:trPr>
        <w:tc>
          <w:tcPr>
            <w:tcW w:w="1667" w:type="pct"/>
            <w:hideMark/>
          </w:tcPr>
          <w:p w14:paraId="1283E175" w14:textId="77777777" w:rsidR="00EB7E60" w:rsidRPr="0093005C" w:rsidRDefault="00EB7E60" w:rsidP="009C69D2">
            <w:pPr>
              <w:rPr>
                <w:szCs w:val="22"/>
              </w:rPr>
            </w:pPr>
            <w:r w:rsidRPr="0093005C">
              <w:t>Psihijatrijski poremećaji</w:t>
            </w:r>
          </w:p>
        </w:tc>
        <w:tc>
          <w:tcPr>
            <w:tcW w:w="1667" w:type="pct"/>
          </w:tcPr>
          <w:p w14:paraId="1283E176" w14:textId="77777777" w:rsidR="00EB7E60" w:rsidRPr="0093005C" w:rsidRDefault="00EB7E60" w:rsidP="009C69D2">
            <w:pPr>
              <w:rPr>
                <w:b/>
                <w:szCs w:val="22"/>
              </w:rPr>
            </w:pPr>
            <w:r w:rsidRPr="0093005C">
              <w:rPr>
                <w:b/>
              </w:rPr>
              <w:t>Vrlo često</w:t>
            </w:r>
          </w:p>
          <w:p w14:paraId="1283E177" w14:textId="77777777" w:rsidR="00EB7E60" w:rsidRPr="0093005C" w:rsidRDefault="00EB7E60" w:rsidP="009C69D2">
            <w:pPr>
              <w:rPr>
                <w:szCs w:val="22"/>
              </w:rPr>
            </w:pPr>
            <w:r w:rsidRPr="0093005C">
              <w:t>Nesanica</w:t>
            </w:r>
          </w:p>
          <w:p w14:paraId="1283E178" w14:textId="77777777" w:rsidR="00EB7E60" w:rsidRPr="0093005C" w:rsidRDefault="00EB7E60" w:rsidP="009C69D2">
            <w:pPr>
              <w:rPr>
                <w:b/>
                <w:szCs w:val="22"/>
              </w:rPr>
            </w:pPr>
            <w:r w:rsidRPr="0093005C">
              <w:rPr>
                <w:b/>
              </w:rPr>
              <w:t>Često</w:t>
            </w:r>
          </w:p>
          <w:p w14:paraId="119733FF" w14:textId="3646753A" w:rsidR="004E0447" w:rsidRPr="0093005C" w:rsidRDefault="00EB7E60" w:rsidP="009C69D2">
            <w:r w:rsidRPr="0093005C">
              <w:t>Anksioznost, depresija</w:t>
            </w:r>
            <w:r w:rsidR="004E0447" w:rsidRPr="0093005C">
              <w:t>, oštećenje kognitivne funkcije</w:t>
            </w:r>
            <w:r w:rsidR="00B440A5" w:rsidRPr="0093005C">
              <w:rPr>
                <w:bCs/>
                <w:vertAlign w:val="superscript"/>
              </w:rPr>
              <w:t>c</w:t>
            </w:r>
          </w:p>
          <w:p w14:paraId="2C31D09A" w14:textId="77777777" w:rsidR="00EB7E60" w:rsidRPr="0093005C" w:rsidRDefault="00EB7E60" w:rsidP="009C69D2">
            <w:pPr>
              <w:rPr>
                <w:b/>
                <w:bCs/>
                <w:szCs w:val="22"/>
              </w:rPr>
            </w:pPr>
            <w:r w:rsidRPr="0093005C">
              <w:rPr>
                <w:b/>
                <w:bCs/>
                <w:szCs w:val="22"/>
              </w:rPr>
              <w:t>Manje često</w:t>
            </w:r>
          </w:p>
          <w:p w14:paraId="1283E179" w14:textId="3F6DAC28" w:rsidR="00EB7E60" w:rsidRPr="0093005C" w:rsidRDefault="001E713D" w:rsidP="009C69D2">
            <w:pPr>
              <w:rPr>
                <w:szCs w:val="22"/>
              </w:rPr>
            </w:pPr>
            <w:r w:rsidRPr="0093005C">
              <w:rPr>
                <w:szCs w:val="22"/>
              </w:rPr>
              <w:t>Stanje konfuzije</w:t>
            </w:r>
          </w:p>
        </w:tc>
        <w:tc>
          <w:tcPr>
            <w:tcW w:w="1666" w:type="pct"/>
          </w:tcPr>
          <w:p w14:paraId="1283E17A" w14:textId="77777777" w:rsidR="00EB7E60" w:rsidRPr="0093005C" w:rsidRDefault="00EB7E60" w:rsidP="009C69D2">
            <w:pPr>
              <w:rPr>
                <w:b/>
                <w:szCs w:val="22"/>
              </w:rPr>
            </w:pPr>
            <w:r w:rsidRPr="0093005C">
              <w:rPr>
                <w:b/>
                <w:szCs w:val="22"/>
              </w:rPr>
              <w:t>Manje često</w:t>
            </w:r>
          </w:p>
          <w:p w14:paraId="1283E17B" w14:textId="2CACA624" w:rsidR="00EB7E60" w:rsidRPr="0093005C" w:rsidRDefault="00EB7E60" w:rsidP="009C69D2">
            <w:pPr>
              <w:rPr>
                <w:szCs w:val="22"/>
              </w:rPr>
            </w:pPr>
            <w:r w:rsidRPr="0093005C">
              <w:rPr>
                <w:szCs w:val="22"/>
              </w:rPr>
              <w:t>Nesanica, anksioznost, depresija</w:t>
            </w:r>
            <w:r w:rsidR="001E713D" w:rsidRPr="0093005C">
              <w:rPr>
                <w:szCs w:val="22"/>
              </w:rPr>
              <w:t>, stanje konfuzije</w:t>
            </w:r>
          </w:p>
        </w:tc>
      </w:tr>
      <w:tr w:rsidR="00EB7E60" w:rsidRPr="0093005C" w14:paraId="1283E182" w14:textId="77777777" w:rsidTr="004862FD">
        <w:trPr>
          <w:cantSplit/>
        </w:trPr>
        <w:tc>
          <w:tcPr>
            <w:tcW w:w="1667" w:type="pct"/>
            <w:hideMark/>
          </w:tcPr>
          <w:p w14:paraId="1283E17D" w14:textId="77777777" w:rsidR="00EB7E60" w:rsidRPr="0093005C" w:rsidRDefault="00EB7E60" w:rsidP="009C69D2">
            <w:pPr>
              <w:rPr>
                <w:szCs w:val="22"/>
              </w:rPr>
            </w:pPr>
            <w:r w:rsidRPr="0093005C">
              <w:lastRenderedPageBreak/>
              <w:t>Poremećaji živčanog sustava</w:t>
            </w:r>
          </w:p>
        </w:tc>
        <w:tc>
          <w:tcPr>
            <w:tcW w:w="1667" w:type="pct"/>
          </w:tcPr>
          <w:p w14:paraId="1283E17E" w14:textId="77777777" w:rsidR="00EB7E60" w:rsidRPr="0093005C" w:rsidRDefault="00EB7E60" w:rsidP="009C69D2">
            <w:pPr>
              <w:rPr>
                <w:b/>
                <w:szCs w:val="22"/>
              </w:rPr>
            </w:pPr>
            <w:r w:rsidRPr="0093005C">
              <w:rPr>
                <w:b/>
              </w:rPr>
              <w:t>Vrlo često</w:t>
            </w:r>
          </w:p>
          <w:p w14:paraId="21C850D5" w14:textId="5DD363F5" w:rsidR="00EB7E60" w:rsidRPr="0093005C" w:rsidRDefault="00EB7E60" w:rsidP="009C69D2">
            <w:r w:rsidRPr="0093005C">
              <w:t>Glavobolja, omaglica</w:t>
            </w:r>
          </w:p>
          <w:p w14:paraId="51CD6540" w14:textId="4FB236D6" w:rsidR="009E7EC8" w:rsidRPr="0093005C" w:rsidRDefault="009E7EC8" w:rsidP="009C69D2">
            <w:pPr>
              <w:rPr>
                <w:b/>
                <w:szCs w:val="22"/>
              </w:rPr>
            </w:pPr>
            <w:r w:rsidRPr="0093005C">
              <w:rPr>
                <w:b/>
                <w:szCs w:val="22"/>
              </w:rPr>
              <w:t>Često</w:t>
            </w:r>
          </w:p>
          <w:p w14:paraId="02EE7E32" w14:textId="126BFE76" w:rsidR="009E7EC8" w:rsidRPr="0093005C" w:rsidRDefault="009E7EC8" w:rsidP="009C69D2">
            <w:pPr>
              <w:rPr>
                <w:b/>
                <w:szCs w:val="22"/>
              </w:rPr>
            </w:pPr>
            <w:r w:rsidRPr="0093005C">
              <w:t>disgeuzija</w:t>
            </w:r>
          </w:p>
          <w:p w14:paraId="5FEC164C" w14:textId="77777777" w:rsidR="00EB7E60" w:rsidRPr="0093005C" w:rsidRDefault="00EB7E60" w:rsidP="009C69D2">
            <w:pPr>
              <w:rPr>
                <w:b/>
                <w:szCs w:val="22"/>
              </w:rPr>
            </w:pPr>
            <w:r w:rsidRPr="0093005C">
              <w:rPr>
                <w:b/>
                <w:szCs w:val="22"/>
              </w:rPr>
              <w:t>Rijetko</w:t>
            </w:r>
          </w:p>
          <w:p w14:paraId="1283E17F" w14:textId="480BFF2C" w:rsidR="00EB7E60" w:rsidRPr="0093005C" w:rsidRDefault="00EB7E60" w:rsidP="009C69D2">
            <w:pPr>
              <w:autoSpaceDE w:val="0"/>
              <w:autoSpaceDN w:val="0"/>
              <w:adjustRightInd w:val="0"/>
              <w:rPr>
                <w:szCs w:val="22"/>
              </w:rPr>
            </w:pPr>
            <w:r w:rsidRPr="0093005C">
              <w:rPr>
                <w:rFonts w:eastAsia="SimSun"/>
                <w:szCs w:val="22"/>
              </w:rPr>
              <w:t>Sindrom posteriorne reverzibilne encefalopatije (PRES)</w:t>
            </w:r>
            <w:r w:rsidR="00B440A5" w:rsidRPr="0093005C">
              <w:rPr>
                <w:bCs/>
                <w:vertAlign w:val="superscript"/>
              </w:rPr>
              <w:t>a</w:t>
            </w:r>
          </w:p>
        </w:tc>
        <w:tc>
          <w:tcPr>
            <w:tcW w:w="1666" w:type="pct"/>
          </w:tcPr>
          <w:p w14:paraId="1283E180" w14:textId="77777777" w:rsidR="00EB7E60" w:rsidRPr="0093005C" w:rsidRDefault="00EB7E60" w:rsidP="009C69D2">
            <w:pPr>
              <w:rPr>
                <w:b/>
                <w:szCs w:val="22"/>
              </w:rPr>
            </w:pPr>
            <w:r w:rsidRPr="0093005C">
              <w:rPr>
                <w:b/>
                <w:szCs w:val="22"/>
              </w:rPr>
              <w:t>Manje često</w:t>
            </w:r>
          </w:p>
          <w:p w14:paraId="1283E181" w14:textId="77777777" w:rsidR="00EB7E60" w:rsidRPr="0093005C" w:rsidRDefault="00EB7E60" w:rsidP="009C69D2">
            <w:pPr>
              <w:rPr>
                <w:szCs w:val="22"/>
              </w:rPr>
            </w:pPr>
            <w:r w:rsidRPr="0093005C">
              <w:rPr>
                <w:szCs w:val="22"/>
              </w:rPr>
              <w:t>Glavobolja</w:t>
            </w:r>
          </w:p>
        </w:tc>
      </w:tr>
      <w:tr w:rsidR="00EB7E60" w:rsidRPr="0093005C" w14:paraId="1283E189" w14:textId="77777777" w:rsidTr="004862FD">
        <w:trPr>
          <w:cantSplit/>
        </w:trPr>
        <w:tc>
          <w:tcPr>
            <w:tcW w:w="1667" w:type="pct"/>
            <w:hideMark/>
          </w:tcPr>
          <w:p w14:paraId="1283E183" w14:textId="77777777" w:rsidR="00EB7E60" w:rsidRPr="0093005C" w:rsidRDefault="00EB7E60" w:rsidP="009C69D2">
            <w:pPr>
              <w:rPr>
                <w:szCs w:val="22"/>
              </w:rPr>
            </w:pPr>
            <w:r w:rsidRPr="0093005C">
              <w:t>Srčani poremećaji</w:t>
            </w:r>
          </w:p>
        </w:tc>
        <w:tc>
          <w:tcPr>
            <w:tcW w:w="1667" w:type="pct"/>
          </w:tcPr>
          <w:p w14:paraId="1283E184" w14:textId="77777777" w:rsidR="00EB7E60" w:rsidRPr="0093005C" w:rsidRDefault="00EB7E60" w:rsidP="009C69D2">
            <w:pPr>
              <w:rPr>
                <w:b/>
                <w:szCs w:val="22"/>
              </w:rPr>
            </w:pPr>
            <w:r w:rsidRPr="0093005C">
              <w:rPr>
                <w:b/>
              </w:rPr>
              <w:t>Vrlo često</w:t>
            </w:r>
          </w:p>
          <w:p w14:paraId="1283E185" w14:textId="77777777" w:rsidR="00EB7E60" w:rsidRPr="0093005C" w:rsidRDefault="00EB7E60" w:rsidP="009C69D2">
            <w:pPr>
              <w:rPr>
                <w:szCs w:val="22"/>
              </w:rPr>
            </w:pPr>
            <w:r w:rsidRPr="0093005C">
              <w:t>Palpitacije</w:t>
            </w:r>
          </w:p>
          <w:p w14:paraId="1283E186" w14:textId="77777777" w:rsidR="00EB7E60" w:rsidRPr="0093005C" w:rsidRDefault="00EB7E60" w:rsidP="009C69D2">
            <w:pPr>
              <w:rPr>
                <w:b/>
                <w:szCs w:val="22"/>
              </w:rPr>
            </w:pPr>
            <w:r w:rsidRPr="0093005C">
              <w:rPr>
                <w:b/>
              </w:rPr>
              <w:t>Često</w:t>
            </w:r>
          </w:p>
          <w:p w14:paraId="1283E187" w14:textId="77777777" w:rsidR="00EB7E60" w:rsidRPr="0093005C" w:rsidRDefault="00EB7E60" w:rsidP="009C69D2">
            <w:pPr>
              <w:rPr>
                <w:szCs w:val="22"/>
              </w:rPr>
            </w:pPr>
            <w:r w:rsidRPr="0093005C">
              <w:t>Tahikardija</w:t>
            </w:r>
          </w:p>
        </w:tc>
        <w:tc>
          <w:tcPr>
            <w:tcW w:w="1666" w:type="pct"/>
          </w:tcPr>
          <w:p w14:paraId="1283E188" w14:textId="77777777" w:rsidR="00EB7E60" w:rsidRPr="0093005C" w:rsidRDefault="00EB7E60" w:rsidP="009C69D2">
            <w:pPr>
              <w:rPr>
                <w:b/>
                <w:szCs w:val="22"/>
              </w:rPr>
            </w:pPr>
          </w:p>
        </w:tc>
      </w:tr>
      <w:tr w:rsidR="00EB7E60" w:rsidRPr="0093005C" w14:paraId="1283E18F" w14:textId="77777777" w:rsidTr="004862FD">
        <w:trPr>
          <w:cantSplit/>
        </w:trPr>
        <w:tc>
          <w:tcPr>
            <w:tcW w:w="1667" w:type="pct"/>
            <w:hideMark/>
          </w:tcPr>
          <w:p w14:paraId="1283E18A" w14:textId="77777777" w:rsidR="00EB7E60" w:rsidRPr="0093005C" w:rsidRDefault="00EB7E60" w:rsidP="009C69D2">
            <w:pPr>
              <w:rPr>
                <w:szCs w:val="22"/>
              </w:rPr>
            </w:pPr>
            <w:r w:rsidRPr="0093005C">
              <w:t>Krvožilni poremećaji</w:t>
            </w:r>
          </w:p>
        </w:tc>
        <w:tc>
          <w:tcPr>
            <w:tcW w:w="1667" w:type="pct"/>
          </w:tcPr>
          <w:p w14:paraId="1283E18B" w14:textId="77777777" w:rsidR="00EB7E60" w:rsidRPr="0093005C" w:rsidRDefault="00EB7E60" w:rsidP="009C69D2">
            <w:pPr>
              <w:rPr>
                <w:b/>
                <w:szCs w:val="22"/>
              </w:rPr>
            </w:pPr>
            <w:r w:rsidRPr="0093005C">
              <w:rPr>
                <w:b/>
              </w:rPr>
              <w:t>Vrlo često</w:t>
            </w:r>
          </w:p>
          <w:p w14:paraId="4D20CA7E" w14:textId="77777777" w:rsidR="00EB7E60" w:rsidRPr="0093005C" w:rsidRDefault="00EB7E60" w:rsidP="009C69D2">
            <w:r w:rsidRPr="0093005C">
              <w:t>Hipertenzija</w:t>
            </w:r>
          </w:p>
          <w:p w14:paraId="447B65CC" w14:textId="3736DFC3" w:rsidR="00EB7E60" w:rsidRPr="0093005C" w:rsidRDefault="00EB7E60" w:rsidP="009C69D2">
            <w:pPr>
              <w:rPr>
                <w:b/>
                <w:szCs w:val="22"/>
              </w:rPr>
            </w:pPr>
            <w:r w:rsidRPr="0093005C">
              <w:rPr>
                <w:b/>
                <w:szCs w:val="22"/>
              </w:rPr>
              <w:t>Rijetko</w:t>
            </w:r>
          </w:p>
          <w:p w14:paraId="4F331321" w14:textId="6E885629" w:rsidR="00EB7E60" w:rsidRPr="0093005C" w:rsidRDefault="00EB7E60" w:rsidP="009C69D2">
            <w:pPr>
              <w:rPr>
                <w:szCs w:val="22"/>
              </w:rPr>
            </w:pPr>
            <w:r w:rsidRPr="0093005C">
              <w:t>hipertenzivna kriza</w:t>
            </w:r>
          </w:p>
          <w:p w14:paraId="1283E18C" w14:textId="2721530A" w:rsidR="00EB7E60" w:rsidRPr="0093005C" w:rsidRDefault="00EB7E60" w:rsidP="009C69D2">
            <w:pPr>
              <w:rPr>
                <w:szCs w:val="22"/>
              </w:rPr>
            </w:pPr>
          </w:p>
        </w:tc>
        <w:tc>
          <w:tcPr>
            <w:tcW w:w="1666" w:type="pct"/>
          </w:tcPr>
          <w:p w14:paraId="1283E18D" w14:textId="77777777" w:rsidR="00EB7E60" w:rsidRPr="0093005C" w:rsidRDefault="00EB7E60" w:rsidP="009C69D2">
            <w:pPr>
              <w:rPr>
                <w:b/>
                <w:szCs w:val="22"/>
              </w:rPr>
            </w:pPr>
            <w:r w:rsidRPr="0093005C">
              <w:rPr>
                <w:b/>
              </w:rPr>
              <w:t>Često</w:t>
            </w:r>
          </w:p>
          <w:p w14:paraId="1283E18E" w14:textId="77777777" w:rsidR="00EB7E60" w:rsidRPr="0093005C" w:rsidRDefault="00EB7E60" w:rsidP="009C69D2">
            <w:pPr>
              <w:rPr>
                <w:szCs w:val="22"/>
              </w:rPr>
            </w:pPr>
            <w:r w:rsidRPr="0093005C">
              <w:t>Hipertenzija</w:t>
            </w:r>
          </w:p>
        </w:tc>
      </w:tr>
      <w:tr w:rsidR="00EB7E60" w:rsidRPr="0093005C" w14:paraId="1283E197" w14:textId="77777777" w:rsidTr="004862FD">
        <w:trPr>
          <w:cantSplit/>
        </w:trPr>
        <w:tc>
          <w:tcPr>
            <w:tcW w:w="1667" w:type="pct"/>
            <w:hideMark/>
          </w:tcPr>
          <w:p w14:paraId="1283E190" w14:textId="77777777" w:rsidR="00EB7E60" w:rsidRPr="0093005C" w:rsidRDefault="00EB7E60" w:rsidP="009C69D2">
            <w:pPr>
              <w:rPr>
                <w:szCs w:val="22"/>
              </w:rPr>
            </w:pPr>
            <w:r w:rsidRPr="0093005C">
              <w:t>Poremećaji dišnog sustava, prsišta i sredoprsja</w:t>
            </w:r>
          </w:p>
        </w:tc>
        <w:tc>
          <w:tcPr>
            <w:tcW w:w="1667" w:type="pct"/>
          </w:tcPr>
          <w:p w14:paraId="1283E191" w14:textId="77777777" w:rsidR="00EB7E60" w:rsidRPr="0093005C" w:rsidRDefault="00EB7E60" w:rsidP="009C69D2">
            <w:pPr>
              <w:rPr>
                <w:b/>
                <w:szCs w:val="22"/>
              </w:rPr>
            </w:pPr>
            <w:r w:rsidRPr="0093005C">
              <w:rPr>
                <w:b/>
              </w:rPr>
              <w:t>Vrlo često</w:t>
            </w:r>
          </w:p>
          <w:p w14:paraId="1283E192" w14:textId="77777777" w:rsidR="00EB7E60" w:rsidRPr="0093005C" w:rsidRDefault="00EB7E60" w:rsidP="009C69D2">
            <w:pPr>
              <w:rPr>
                <w:szCs w:val="22"/>
              </w:rPr>
            </w:pPr>
            <w:r w:rsidRPr="0093005C">
              <w:t>Dispneja, kašalj, nazofaringitis</w:t>
            </w:r>
          </w:p>
          <w:p w14:paraId="1283E193" w14:textId="77777777" w:rsidR="00EB7E60" w:rsidRPr="0093005C" w:rsidRDefault="00EB7E60" w:rsidP="009C69D2">
            <w:pPr>
              <w:rPr>
                <w:b/>
                <w:szCs w:val="22"/>
              </w:rPr>
            </w:pPr>
            <w:r w:rsidRPr="0093005C">
              <w:rPr>
                <w:b/>
              </w:rPr>
              <w:t>Često</w:t>
            </w:r>
          </w:p>
          <w:p w14:paraId="7ECFB38B" w14:textId="77777777" w:rsidR="00EB7E60" w:rsidRPr="0093005C" w:rsidRDefault="00EB7E60" w:rsidP="009C69D2">
            <w:r w:rsidRPr="0093005C">
              <w:t>Epistaksa</w:t>
            </w:r>
          </w:p>
          <w:p w14:paraId="39AFF3AC" w14:textId="77777777" w:rsidR="00EB7E60" w:rsidRPr="0093005C" w:rsidRDefault="00EB7E60" w:rsidP="009C69D2">
            <w:pPr>
              <w:rPr>
                <w:b/>
                <w:bCs/>
                <w:szCs w:val="22"/>
              </w:rPr>
            </w:pPr>
            <w:r w:rsidRPr="0093005C">
              <w:rPr>
                <w:b/>
                <w:bCs/>
                <w:szCs w:val="22"/>
              </w:rPr>
              <w:t>Manje često</w:t>
            </w:r>
          </w:p>
          <w:p w14:paraId="1283E194" w14:textId="645F61ED" w:rsidR="00EB7E60" w:rsidRPr="0093005C" w:rsidRDefault="00EB7E60" w:rsidP="009C69D2">
            <w:pPr>
              <w:rPr>
                <w:szCs w:val="22"/>
              </w:rPr>
            </w:pPr>
            <w:r w:rsidRPr="0093005C">
              <w:rPr>
                <w:szCs w:val="22"/>
              </w:rPr>
              <w:t>Pneumonitis</w:t>
            </w:r>
          </w:p>
        </w:tc>
        <w:tc>
          <w:tcPr>
            <w:tcW w:w="1666" w:type="pct"/>
          </w:tcPr>
          <w:p w14:paraId="1283E195" w14:textId="11AEA538" w:rsidR="00EB7E60" w:rsidRPr="0093005C" w:rsidRDefault="009E7EC8" w:rsidP="009C69D2">
            <w:pPr>
              <w:rPr>
                <w:b/>
                <w:szCs w:val="22"/>
              </w:rPr>
            </w:pPr>
            <w:r w:rsidRPr="0093005C">
              <w:rPr>
                <w:b/>
                <w:szCs w:val="22"/>
              </w:rPr>
              <w:t>Manje č</w:t>
            </w:r>
            <w:r w:rsidR="00EB7E60" w:rsidRPr="0093005C">
              <w:rPr>
                <w:b/>
                <w:szCs w:val="22"/>
              </w:rPr>
              <w:t>esto</w:t>
            </w:r>
          </w:p>
          <w:p w14:paraId="1283E196" w14:textId="4166BDDB" w:rsidR="00EB7E60" w:rsidRPr="0093005C" w:rsidRDefault="00EB7E60" w:rsidP="009C69D2">
            <w:pPr>
              <w:rPr>
                <w:szCs w:val="22"/>
              </w:rPr>
            </w:pPr>
            <w:r w:rsidRPr="0093005C">
              <w:rPr>
                <w:szCs w:val="22"/>
              </w:rPr>
              <w:t>Dispneja</w:t>
            </w:r>
            <w:r w:rsidR="009E7EC8" w:rsidRPr="0093005C">
              <w:rPr>
                <w:szCs w:val="22"/>
              </w:rPr>
              <w:t>, epistaksa, p</w:t>
            </w:r>
            <w:r w:rsidRPr="0093005C">
              <w:rPr>
                <w:szCs w:val="22"/>
              </w:rPr>
              <w:t>neumonitis</w:t>
            </w:r>
          </w:p>
        </w:tc>
      </w:tr>
      <w:tr w:rsidR="00EB7E60" w:rsidRPr="0093005C" w14:paraId="1283E1A1" w14:textId="77777777" w:rsidTr="004862FD">
        <w:trPr>
          <w:cantSplit/>
          <w:trHeight w:val="1606"/>
        </w:trPr>
        <w:tc>
          <w:tcPr>
            <w:tcW w:w="1667" w:type="pct"/>
            <w:hideMark/>
          </w:tcPr>
          <w:p w14:paraId="1283E198" w14:textId="77777777" w:rsidR="00EB7E60" w:rsidRPr="0093005C" w:rsidRDefault="00EB7E60" w:rsidP="009C69D2">
            <w:pPr>
              <w:rPr>
                <w:szCs w:val="22"/>
              </w:rPr>
            </w:pPr>
            <w:r w:rsidRPr="0093005C">
              <w:t>Poremećaji probavnog sustava</w:t>
            </w:r>
          </w:p>
        </w:tc>
        <w:tc>
          <w:tcPr>
            <w:tcW w:w="1667" w:type="pct"/>
          </w:tcPr>
          <w:p w14:paraId="1283E199" w14:textId="77777777" w:rsidR="00EB7E60" w:rsidRPr="0093005C" w:rsidRDefault="00EB7E60" w:rsidP="009C69D2">
            <w:pPr>
              <w:rPr>
                <w:b/>
                <w:szCs w:val="22"/>
              </w:rPr>
            </w:pPr>
            <w:r w:rsidRPr="0093005C">
              <w:rPr>
                <w:b/>
              </w:rPr>
              <w:t>Vrlo često</w:t>
            </w:r>
          </w:p>
          <w:p w14:paraId="1283E19A" w14:textId="336A092E" w:rsidR="00EB7E60" w:rsidRPr="0093005C" w:rsidRDefault="00EB7E60" w:rsidP="009C69D2">
            <w:r w:rsidRPr="0093005C">
              <w:t xml:space="preserve">Mučnina, konstipacija, povraćanje, </w:t>
            </w:r>
            <w:del w:id="157" w:author="Author">
              <w:r w:rsidRPr="0093005C" w:rsidDel="00DE55B3">
                <w:delText xml:space="preserve">abdominalna </w:delText>
              </w:r>
            </w:del>
            <w:r w:rsidRPr="0093005C">
              <w:t>bol</w:t>
            </w:r>
            <w:ins w:id="158" w:author="Author">
              <w:r w:rsidR="00DE55B3">
                <w:t xml:space="preserve"> u abdomenu</w:t>
              </w:r>
            </w:ins>
            <w:r w:rsidRPr="0093005C">
              <w:t>, proljev, dispepsija</w:t>
            </w:r>
          </w:p>
          <w:p w14:paraId="1283E19B" w14:textId="77777777" w:rsidR="00EB7E60" w:rsidRPr="0093005C" w:rsidRDefault="00EB7E60" w:rsidP="009C69D2">
            <w:pPr>
              <w:rPr>
                <w:b/>
              </w:rPr>
            </w:pPr>
            <w:r w:rsidRPr="0093005C">
              <w:rPr>
                <w:b/>
              </w:rPr>
              <w:t>Često</w:t>
            </w:r>
          </w:p>
          <w:p w14:paraId="1283E19C" w14:textId="734CA5FF" w:rsidR="00EB7E60" w:rsidRPr="0093005C" w:rsidRDefault="00EB7E60">
            <w:pPr>
              <w:rPr>
                <w:szCs w:val="22"/>
              </w:rPr>
            </w:pPr>
            <w:r w:rsidRPr="0093005C">
              <w:t xml:space="preserve">Suhoća usta, </w:t>
            </w:r>
            <w:del w:id="159" w:author="Author">
              <w:r w:rsidRPr="0093005C" w:rsidDel="004E29F0">
                <w:delText xml:space="preserve">abdominalna </w:delText>
              </w:r>
            </w:del>
            <w:r w:rsidRPr="0093005C">
              <w:t>distenzija</w:t>
            </w:r>
            <w:ins w:id="160" w:author="Author">
              <w:r w:rsidR="004E29F0">
                <w:t xml:space="preserve"> abdomena</w:t>
              </w:r>
            </w:ins>
            <w:r w:rsidRPr="0093005C">
              <w:t>, upala sluznica, stomatitis</w:t>
            </w:r>
          </w:p>
        </w:tc>
        <w:tc>
          <w:tcPr>
            <w:tcW w:w="1666" w:type="pct"/>
          </w:tcPr>
          <w:p w14:paraId="1283E19D" w14:textId="77777777" w:rsidR="00EB7E60" w:rsidRPr="0093005C" w:rsidRDefault="00EB7E60" w:rsidP="009C69D2">
            <w:pPr>
              <w:rPr>
                <w:b/>
                <w:szCs w:val="22"/>
              </w:rPr>
            </w:pPr>
            <w:r w:rsidRPr="0093005C">
              <w:rPr>
                <w:b/>
              </w:rPr>
              <w:t>Često</w:t>
            </w:r>
          </w:p>
          <w:p w14:paraId="1283E19E" w14:textId="15AC4BE1" w:rsidR="00EB7E60" w:rsidRPr="0093005C" w:rsidRDefault="00EB7E60" w:rsidP="009C69D2">
            <w:r w:rsidRPr="0093005C">
              <w:t xml:space="preserve">Mučnina, povraćanje, </w:t>
            </w:r>
            <w:del w:id="161" w:author="Author">
              <w:r w:rsidRPr="0093005C" w:rsidDel="00DE55B3">
                <w:delText xml:space="preserve">abdominalna </w:delText>
              </w:r>
            </w:del>
            <w:r w:rsidRPr="0093005C">
              <w:t>bol</w:t>
            </w:r>
            <w:ins w:id="162" w:author="Author">
              <w:r w:rsidR="004E29F0">
                <w:t xml:space="preserve"> u abdomenu</w:t>
              </w:r>
            </w:ins>
          </w:p>
          <w:p w14:paraId="1283E19F" w14:textId="77777777" w:rsidR="00EB7E60" w:rsidRPr="0093005C" w:rsidRDefault="00EB7E60" w:rsidP="009C69D2">
            <w:pPr>
              <w:rPr>
                <w:b/>
              </w:rPr>
            </w:pPr>
            <w:r w:rsidRPr="0093005C">
              <w:rPr>
                <w:b/>
              </w:rPr>
              <w:t>Manje često</w:t>
            </w:r>
          </w:p>
          <w:p w14:paraId="1283E1A0" w14:textId="76CD2FCB" w:rsidR="00EB7E60" w:rsidRPr="0093005C" w:rsidRDefault="00EB7E60" w:rsidP="009C69D2">
            <w:pPr>
              <w:rPr>
                <w:szCs w:val="22"/>
              </w:rPr>
            </w:pPr>
            <w:r w:rsidRPr="0093005C">
              <w:t>Proljev, konstipacija, upala sluznica, stomatitis, suhoća usta</w:t>
            </w:r>
          </w:p>
        </w:tc>
      </w:tr>
      <w:tr w:rsidR="00EB7E60" w:rsidRPr="0093005C" w14:paraId="1283E1A7" w14:textId="77777777" w:rsidTr="004862FD">
        <w:trPr>
          <w:cantSplit/>
        </w:trPr>
        <w:tc>
          <w:tcPr>
            <w:tcW w:w="1667" w:type="pct"/>
            <w:hideMark/>
          </w:tcPr>
          <w:p w14:paraId="1283E1A2" w14:textId="77777777" w:rsidR="00EB7E60" w:rsidRPr="0093005C" w:rsidRDefault="00EB7E60" w:rsidP="009C69D2">
            <w:pPr>
              <w:rPr>
                <w:szCs w:val="22"/>
              </w:rPr>
            </w:pPr>
            <w:r w:rsidRPr="0093005C">
              <w:t>Poremećaji kože i potkožnog tkiva</w:t>
            </w:r>
          </w:p>
        </w:tc>
        <w:tc>
          <w:tcPr>
            <w:tcW w:w="1667" w:type="pct"/>
          </w:tcPr>
          <w:p w14:paraId="1283E1A3" w14:textId="77777777" w:rsidR="00EB7E60" w:rsidRPr="0093005C" w:rsidRDefault="00EB7E60" w:rsidP="009C69D2">
            <w:pPr>
              <w:rPr>
                <w:b/>
                <w:szCs w:val="22"/>
              </w:rPr>
            </w:pPr>
            <w:r w:rsidRPr="0093005C">
              <w:rPr>
                <w:b/>
              </w:rPr>
              <w:t>Često</w:t>
            </w:r>
          </w:p>
          <w:p w14:paraId="1283E1A4" w14:textId="77777777" w:rsidR="00EB7E60" w:rsidRPr="0093005C" w:rsidRDefault="00EB7E60" w:rsidP="009C69D2">
            <w:pPr>
              <w:rPr>
                <w:szCs w:val="22"/>
              </w:rPr>
            </w:pPr>
            <w:r w:rsidRPr="0093005C">
              <w:t>Fotosenzibilnost, osip</w:t>
            </w:r>
          </w:p>
        </w:tc>
        <w:tc>
          <w:tcPr>
            <w:tcW w:w="1666" w:type="pct"/>
          </w:tcPr>
          <w:p w14:paraId="1283E1A5" w14:textId="77777777" w:rsidR="00EB7E60" w:rsidRPr="0093005C" w:rsidRDefault="00EB7E60" w:rsidP="009C69D2">
            <w:pPr>
              <w:rPr>
                <w:b/>
                <w:szCs w:val="22"/>
              </w:rPr>
            </w:pPr>
            <w:r w:rsidRPr="0093005C">
              <w:rPr>
                <w:b/>
                <w:szCs w:val="22"/>
              </w:rPr>
              <w:t>Manje često</w:t>
            </w:r>
          </w:p>
          <w:p w14:paraId="1283E1A6" w14:textId="77777777" w:rsidR="00EB7E60" w:rsidRPr="0093005C" w:rsidRDefault="00EB7E60" w:rsidP="009C69D2">
            <w:pPr>
              <w:rPr>
                <w:szCs w:val="22"/>
              </w:rPr>
            </w:pPr>
            <w:r w:rsidRPr="0093005C">
              <w:rPr>
                <w:szCs w:val="22"/>
              </w:rPr>
              <w:t>Fotosenzibilnost, osip</w:t>
            </w:r>
          </w:p>
        </w:tc>
      </w:tr>
      <w:tr w:rsidR="00EB7E60" w:rsidRPr="0093005C" w14:paraId="1283E1AF" w14:textId="77777777" w:rsidTr="004862FD">
        <w:trPr>
          <w:cantSplit/>
        </w:trPr>
        <w:tc>
          <w:tcPr>
            <w:tcW w:w="1667" w:type="pct"/>
            <w:hideMark/>
          </w:tcPr>
          <w:p w14:paraId="1283E1A8" w14:textId="77777777" w:rsidR="00EB7E60" w:rsidRPr="0093005C" w:rsidRDefault="00EB7E60" w:rsidP="009C69D2">
            <w:pPr>
              <w:rPr>
                <w:szCs w:val="22"/>
              </w:rPr>
            </w:pPr>
            <w:r w:rsidRPr="0093005C">
              <w:t>Poremećaji mišićno-koštanog sustava i vezivnog tkiva</w:t>
            </w:r>
          </w:p>
        </w:tc>
        <w:tc>
          <w:tcPr>
            <w:tcW w:w="1667" w:type="pct"/>
          </w:tcPr>
          <w:p w14:paraId="1283E1A9" w14:textId="77777777" w:rsidR="00EB7E60" w:rsidRPr="0093005C" w:rsidRDefault="00EB7E60" w:rsidP="009C69D2">
            <w:pPr>
              <w:rPr>
                <w:b/>
                <w:szCs w:val="22"/>
              </w:rPr>
            </w:pPr>
            <w:r w:rsidRPr="0093005C">
              <w:rPr>
                <w:b/>
              </w:rPr>
              <w:t>Vrlo često</w:t>
            </w:r>
          </w:p>
          <w:p w14:paraId="1283E1AA" w14:textId="77777777" w:rsidR="00EB7E60" w:rsidRPr="0093005C" w:rsidRDefault="00EB7E60" w:rsidP="009C69D2">
            <w:r w:rsidRPr="0093005C">
              <w:t>Bol u leđima, artralgija</w:t>
            </w:r>
          </w:p>
          <w:p w14:paraId="1283E1AB" w14:textId="77777777" w:rsidR="00EB7E60" w:rsidRPr="0093005C" w:rsidRDefault="00EB7E60" w:rsidP="009C69D2">
            <w:pPr>
              <w:rPr>
                <w:b/>
              </w:rPr>
            </w:pPr>
            <w:r w:rsidRPr="0093005C">
              <w:rPr>
                <w:b/>
              </w:rPr>
              <w:t>Često</w:t>
            </w:r>
          </w:p>
          <w:p w14:paraId="1283E1AC" w14:textId="77777777" w:rsidR="00EB7E60" w:rsidRPr="0093005C" w:rsidRDefault="00EB7E60" w:rsidP="009C69D2">
            <w:pPr>
              <w:rPr>
                <w:szCs w:val="22"/>
              </w:rPr>
            </w:pPr>
            <w:r w:rsidRPr="0093005C">
              <w:t>Mialgija</w:t>
            </w:r>
          </w:p>
        </w:tc>
        <w:tc>
          <w:tcPr>
            <w:tcW w:w="1666" w:type="pct"/>
          </w:tcPr>
          <w:p w14:paraId="1283E1AD" w14:textId="77777777" w:rsidR="00EB7E60" w:rsidRPr="0093005C" w:rsidRDefault="00EB7E60" w:rsidP="009C69D2">
            <w:pPr>
              <w:rPr>
                <w:b/>
                <w:szCs w:val="22"/>
              </w:rPr>
            </w:pPr>
            <w:r w:rsidRPr="0093005C">
              <w:rPr>
                <w:b/>
                <w:szCs w:val="22"/>
              </w:rPr>
              <w:t>Manje često</w:t>
            </w:r>
          </w:p>
          <w:p w14:paraId="1283E1AE" w14:textId="77777777" w:rsidR="00EB7E60" w:rsidRPr="0093005C" w:rsidRDefault="00EB7E60" w:rsidP="009C69D2">
            <w:pPr>
              <w:rPr>
                <w:szCs w:val="22"/>
              </w:rPr>
            </w:pPr>
            <w:r w:rsidRPr="0093005C">
              <w:rPr>
                <w:szCs w:val="22"/>
              </w:rPr>
              <w:t>Bol u leđima, artralgija, mialgija</w:t>
            </w:r>
          </w:p>
        </w:tc>
      </w:tr>
      <w:tr w:rsidR="00EB7E60" w:rsidRPr="0093005C" w14:paraId="1283E1B7" w14:textId="77777777" w:rsidTr="004862FD">
        <w:trPr>
          <w:cantSplit/>
        </w:trPr>
        <w:tc>
          <w:tcPr>
            <w:tcW w:w="1667" w:type="pct"/>
            <w:hideMark/>
          </w:tcPr>
          <w:p w14:paraId="1283E1B0" w14:textId="77777777" w:rsidR="00EB7E60" w:rsidRPr="0093005C" w:rsidRDefault="00EB7E60" w:rsidP="009C69D2">
            <w:pPr>
              <w:rPr>
                <w:szCs w:val="22"/>
              </w:rPr>
            </w:pPr>
            <w:r w:rsidRPr="0093005C">
              <w:t>Opći poremećaji i reakcije na mjestu primjene</w:t>
            </w:r>
          </w:p>
        </w:tc>
        <w:tc>
          <w:tcPr>
            <w:tcW w:w="1667" w:type="pct"/>
          </w:tcPr>
          <w:p w14:paraId="1283E1B1" w14:textId="77777777" w:rsidR="00EB7E60" w:rsidRPr="0093005C" w:rsidRDefault="00EB7E60" w:rsidP="009C69D2">
            <w:pPr>
              <w:rPr>
                <w:b/>
                <w:szCs w:val="22"/>
              </w:rPr>
            </w:pPr>
            <w:r w:rsidRPr="0093005C">
              <w:rPr>
                <w:b/>
              </w:rPr>
              <w:t>Vrlo često</w:t>
            </w:r>
          </w:p>
          <w:p w14:paraId="1283E1B2" w14:textId="77777777" w:rsidR="00EB7E60" w:rsidRPr="0093005C" w:rsidRDefault="00EB7E60" w:rsidP="009C69D2">
            <w:pPr>
              <w:rPr>
                <w:szCs w:val="22"/>
              </w:rPr>
            </w:pPr>
            <w:r w:rsidRPr="0093005C">
              <w:t>Umor, astenija</w:t>
            </w:r>
          </w:p>
          <w:p w14:paraId="1283E1B3" w14:textId="77777777" w:rsidR="00EB7E60" w:rsidRPr="0093005C" w:rsidRDefault="00EB7E60" w:rsidP="009C69D2">
            <w:pPr>
              <w:rPr>
                <w:b/>
                <w:szCs w:val="22"/>
              </w:rPr>
            </w:pPr>
            <w:r w:rsidRPr="0093005C">
              <w:rPr>
                <w:b/>
              </w:rPr>
              <w:t>Često</w:t>
            </w:r>
          </w:p>
          <w:p w14:paraId="1283E1B4" w14:textId="77777777" w:rsidR="00EB7E60" w:rsidRPr="0093005C" w:rsidRDefault="00EB7E60" w:rsidP="009C69D2">
            <w:pPr>
              <w:rPr>
                <w:color w:val="000000"/>
                <w:szCs w:val="22"/>
              </w:rPr>
            </w:pPr>
            <w:r w:rsidRPr="0093005C">
              <w:rPr>
                <w:color w:val="000000"/>
              </w:rPr>
              <w:t>Periferni edem</w:t>
            </w:r>
          </w:p>
        </w:tc>
        <w:tc>
          <w:tcPr>
            <w:tcW w:w="1666" w:type="pct"/>
          </w:tcPr>
          <w:p w14:paraId="1283E1B5" w14:textId="77777777" w:rsidR="00EB7E60" w:rsidRPr="0093005C" w:rsidRDefault="00EB7E60" w:rsidP="009C69D2">
            <w:pPr>
              <w:rPr>
                <w:b/>
                <w:szCs w:val="22"/>
              </w:rPr>
            </w:pPr>
            <w:r w:rsidRPr="0093005C">
              <w:rPr>
                <w:b/>
              </w:rPr>
              <w:t>Često</w:t>
            </w:r>
          </w:p>
          <w:p w14:paraId="1283E1B6" w14:textId="77777777" w:rsidR="00EB7E60" w:rsidRPr="0093005C" w:rsidRDefault="00EB7E60" w:rsidP="009C69D2">
            <w:pPr>
              <w:rPr>
                <w:szCs w:val="22"/>
              </w:rPr>
            </w:pPr>
            <w:r w:rsidRPr="0093005C">
              <w:t>Umor, astenija</w:t>
            </w:r>
          </w:p>
        </w:tc>
      </w:tr>
      <w:tr w:rsidR="00EB7E60" w:rsidRPr="0093005C" w14:paraId="1283E1BF" w14:textId="77777777" w:rsidTr="004862FD">
        <w:trPr>
          <w:cantSplit/>
        </w:trPr>
        <w:tc>
          <w:tcPr>
            <w:tcW w:w="1667" w:type="pct"/>
            <w:hideMark/>
          </w:tcPr>
          <w:p w14:paraId="1283E1B8" w14:textId="77777777" w:rsidR="00EB7E60" w:rsidRPr="0093005C" w:rsidRDefault="00EB7E60" w:rsidP="009C69D2">
            <w:pPr>
              <w:rPr>
                <w:szCs w:val="22"/>
              </w:rPr>
            </w:pPr>
            <w:r w:rsidRPr="0093005C">
              <w:t>Pretrage</w:t>
            </w:r>
          </w:p>
        </w:tc>
        <w:tc>
          <w:tcPr>
            <w:tcW w:w="1667" w:type="pct"/>
          </w:tcPr>
          <w:p w14:paraId="1283E1B9" w14:textId="77777777" w:rsidR="00EB7E60" w:rsidRPr="0093005C" w:rsidRDefault="00EB7E60" w:rsidP="009C69D2">
            <w:pPr>
              <w:rPr>
                <w:b/>
                <w:szCs w:val="22"/>
              </w:rPr>
            </w:pPr>
            <w:r w:rsidRPr="0093005C">
              <w:rPr>
                <w:b/>
              </w:rPr>
              <w:t>Često</w:t>
            </w:r>
          </w:p>
          <w:p w14:paraId="1283E1BA" w14:textId="77777777" w:rsidR="00EB7E60" w:rsidRPr="0093005C" w:rsidRDefault="00EB7E60" w:rsidP="009C69D2">
            <w:pPr>
              <w:rPr>
                <w:color w:val="000000"/>
                <w:szCs w:val="22"/>
              </w:rPr>
            </w:pPr>
            <w:r w:rsidRPr="0093005C">
              <w:rPr>
                <w:color w:val="000000"/>
              </w:rPr>
              <w:t>Povišena gama</w:t>
            </w:r>
            <w:r w:rsidRPr="0093005C">
              <w:rPr>
                <w:color w:val="000000"/>
              </w:rPr>
              <w:noBreakHyphen/>
              <w:t>glutamil transferaza, povišen AST, povišen kreatinin u krvi, povišen ALT, povišena alkalna fosfataza u krvi, smanjena tjelesna težina</w:t>
            </w:r>
          </w:p>
        </w:tc>
        <w:tc>
          <w:tcPr>
            <w:tcW w:w="1666" w:type="pct"/>
          </w:tcPr>
          <w:p w14:paraId="4E70336D" w14:textId="77777777" w:rsidR="009E7EC8" w:rsidRPr="0093005C" w:rsidRDefault="009E7EC8" w:rsidP="009C69D2">
            <w:pPr>
              <w:rPr>
                <w:b/>
              </w:rPr>
            </w:pPr>
            <w:r w:rsidRPr="0093005C">
              <w:rPr>
                <w:b/>
              </w:rPr>
              <w:t>Često</w:t>
            </w:r>
          </w:p>
          <w:p w14:paraId="69E82016" w14:textId="38AF8565" w:rsidR="009E7EC8" w:rsidRPr="0093005C" w:rsidRDefault="009E7EC8" w:rsidP="009C69D2">
            <w:pPr>
              <w:rPr>
                <w:b/>
              </w:rPr>
            </w:pPr>
            <w:r w:rsidRPr="0093005C">
              <w:t>Povišena gama</w:t>
            </w:r>
            <w:r w:rsidRPr="0093005C">
              <w:noBreakHyphen/>
              <w:t>glutamil transferaza, povišen ALT</w:t>
            </w:r>
          </w:p>
          <w:p w14:paraId="1283E1BB" w14:textId="0923CBC1" w:rsidR="00EB7E60" w:rsidRPr="0093005C" w:rsidRDefault="00EB7E60" w:rsidP="009C69D2">
            <w:pPr>
              <w:rPr>
                <w:b/>
                <w:szCs w:val="22"/>
              </w:rPr>
            </w:pPr>
            <w:r w:rsidRPr="0093005C">
              <w:rPr>
                <w:b/>
              </w:rPr>
              <w:t>Manje često</w:t>
            </w:r>
          </w:p>
          <w:p w14:paraId="1283E1BE" w14:textId="79143002" w:rsidR="00EB7E60" w:rsidRPr="0093005C" w:rsidRDefault="00EB7E60" w:rsidP="009C69D2">
            <w:pPr>
              <w:rPr>
                <w:color w:val="000000"/>
                <w:szCs w:val="22"/>
                <w:highlight w:val="green"/>
              </w:rPr>
            </w:pPr>
            <w:r w:rsidRPr="0093005C">
              <w:t xml:space="preserve">Povišen AST, povišena alkalna fosfataza u krvi </w:t>
            </w:r>
          </w:p>
        </w:tc>
      </w:tr>
    </w:tbl>
    <w:p w14:paraId="1283E1C0" w14:textId="01299A68" w:rsidR="009A0169" w:rsidRPr="0093005C" w:rsidRDefault="00110E8F" w:rsidP="009C69D2">
      <w:pPr>
        <w:rPr>
          <w:szCs w:val="22"/>
        </w:rPr>
      </w:pPr>
      <w:r w:rsidRPr="0093005C">
        <w:rPr>
          <w:szCs w:val="22"/>
        </w:rPr>
        <w:t xml:space="preserve"> </w:t>
      </w:r>
      <w:r w:rsidR="009E7EC8" w:rsidRPr="0093005C">
        <w:rPr>
          <w:szCs w:val="22"/>
        </w:rPr>
        <w:t>CTCAE = verzija</w:t>
      </w:r>
      <w:r w:rsidR="00737E5B" w:rsidRPr="0093005C">
        <w:rPr>
          <w:szCs w:val="22"/>
        </w:rPr>
        <w:t> </w:t>
      </w:r>
      <w:r w:rsidR="009E7EC8" w:rsidRPr="0093005C">
        <w:rPr>
          <w:szCs w:val="22"/>
        </w:rPr>
        <w:t xml:space="preserve">4.02 </w:t>
      </w:r>
      <w:r w:rsidR="009E7EC8" w:rsidRPr="0093005C">
        <w:t xml:space="preserve">Zajedničkih terminoloških kriterija za </w:t>
      </w:r>
      <w:r w:rsidR="008E1D67">
        <w:t>štetne događaje</w:t>
      </w:r>
      <w:r w:rsidRPr="0093005C">
        <w:rPr>
          <w:szCs w:val="22"/>
        </w:rPr>
        <w:t>.</w:t>
      </w:r>
    </w:p>
    <w:p w14:paraId="1283E1C1" w14:textId="34153CAF" w:rsidR="00110E8F" w:rsidRPr="0093005C" w:rsidRDefault="00B440A5" w:rsidP="00B543ED">
      <w:pPr>
        <w:ind w:left="284" w:hanging="284"/>
        <w:rPr>
          <w:szCs w:val="22"/>
        </w:rPr>
      </w:pPr>
      <w:r w:rsidRPr="0093005C">
        <w:rPr>
          <w:vertAlign w:val="superscript"/>
        </w:rPr>
        <w:t>a</w:t>
      </w:r>
      <w:r w:rsidRPr="0093005C">
        <w:tab/>
      </w:r>
      <w:r w:rsidR="00BB12FE" w:rsidRPr="0093005C">
        <w:rPr>
          <w:szCs w:val="22"/>
        </w:rPr>
        <w:t>Na temelju podataka</w:t>
      </w:r>
      <w:r w:rsidR="004D554C" w:rsidRPr="0093005C">
        <w:rPr>
          <w:szCs w:val="22"/>
        </w:rPr>
        <w:t xml:space="preserve"> iz</w:t>
      </w:r>
      <w:r w:rsidR="00BB12FE" w:rsidRPr="0093005C">
        <w:rPr>
          <w:szCs w:val="22"/>
        </w:rPr>
        <w:t xml:space="preserve"> kliničk</w:t>
      </w:r>
      <w:r w:rsidR="004D554C" w:rsidRPr="0093005C">
        <w:rPr>
          <w:szCs w:val="22"/>
        </w:rPr>
        <w:t>ih</w:t>
      </w:r>
      <w:r w:rsidR="00BB12FE" w:rsidRPr="0093005C">
        <w:rPr>
          <w:szCs w:val="22"/>
        </w:rPr>
        <w:t xml:space="preserve"> ispitivanja nirapariba. </w:t>
      </w:r>
      <w:r w:rsidR="00C75834" w:rsidRPr="0093005C">
        <w:rPr>
          <w:szCs w:val="22"/>
        </w:rPr>
        <w:t>Podaci n</w:t>
      </w:r>
      <w:r w:rsidR="00BB12FE" w:rsidRPr="0093005C">
        <w:rPr>
          <w:szCs w:val="22"/>
        </w:rPr>
        <w:t>i</w:t>
      </w:r>
      <w:r w:rsidR="00C75834" w:rsidRPr="0093005C">
        <w:rPr>
          <w:szCs w:val="22"/>
        </w:rPr>
        <w:t>su</w:t>
      </w:r>
      <w:r w:rsidR="00BB12FE" w:rsidRPr="0093005C">
        <w:rPr>
          <w:szCs w:val="22"/>
        </w:rPr>
        <w:t xml:space="preserve"> ograničen</w:t>
      </w:r>
      <w:r w:rsidR="00C75834" w:rsidRPr="0093005C">
        <w:rPr>
          <w:szCs w:val="22"/>
        </w:rPr>
        <w:t>i</w:t>
      </w:r>
      <w:r w:rsidR="00BB12FE" w:rsidRPr="0093005C">
        <w:rPr>
          <w:szCs w:val="22"/>
        </w:rPr>
        <w:t xml:space="preserve"> na</w:t>
      </w:r>
      <w:r w:rsidR="005B653C" w:rsidRPr="0093005C">
        <w:rPr>
          <w:szCs w:val="22"/>
        </w:rPr>
        <w:t xml:space="preserve"> </w:t>
      </w:r>
      <w:r w:rsidR="00BB12FE" w:rsidRPr="0093005C">
        <w:rPr>
          <w:szCs w:val="22"/>
        </w:rPr>
        <w:t>pivotalno ispitivanje</w:t>
      </w:r>
      <w:r w:rsidR="005F0378" w:rsidRPr="0093005C">
        <w:rPr>
          <w:szCs w:val="22"/>
        </w:rPr>
        <w:t xml:space="preserve"> </w:t>
      </w:r>
      <w:r w:rsidR="004A3E1F" w:rsidRPr="0093005C">
        <w:rPr>
          <w:szCs w:val="22"/>
        </w:rPr>
        <w:t xml:space="preserve">nirapariba kao </w:t>
      </w:r>
      <w:r w:rsidR="005F0378" w:rsidRPr="0093005C">
        <w:rPr>
          <w:szCs w:val="22"/>
        </w:rPr>
        <w:t>monoterapije</w:t>
      </w:r>
      <w:r w:rsidR="00DB248B" w:rsidRPr="0093005C">
        <w:rPr>
          <w:szCs w:val="22"/>
        </w:rPr>
        <w:t>,</w:t>
      </w:r>
      <w:r w:rsidR="00BB12FE" w:rsidRPr="0093005C">
        <w:rPr>
          <w:szCs w:val="22"/>
        </w:rPr>
        <w:t xml:space="preserve"> ENGOT-OV16.</w:t>
      </w:r>
    </w:p>
    <w:p w14:paraId="361F7826" w14:textId="2DC5C232" w:rsidR="00BB12FE" w:rsidRPr="0093005C" w:rsidRDefault="00B440A5" w:rsidP="00B543ED">
      <w:pPr>
        <w:ind w:left="284" w:hanging="284"/>
        <w:rPr>
          <w:szCs w:val="22"/>
        </w:rPr>
      </w:pPr>
      <w:r w:rsidRPr="0093005C">
        <w:rPr>
          <w:vertAlign w:val="superscript"/>
        </w:rPr>
        <w:t>b</w:t>
      </w:r>
      <w:r w:rsidRPr="0093005C">
        <w:tab/>
      </w:r>
      <w:r w:rsidR="001E713D" w:rsidRPr="0093005C">
        <w:rPr>
          <w:szCs w:val="22"/>
        </w:rPr>
        <w:t>Uključuje</w:t>
      </w:r>
      <w:r w:rsidR="001E713D" w:rsidRPr="0093005C">
        <w:rPr>
          <w:szCs w:val="22"/>
          <w:vertAlign w:val="superscript"/>
        </w:rPr>
        <w:t xml:space="preserve"> </w:t>
      </w:r>
      <w:r w:rsidR="001E713D" w:rsidRPr="0093005C">
        <w:rPr>
          <w:szCs w:val="22"/>
        </w:rPr>
        <w:t xml:space="preserve">preosjetljivost, preosjetljivost na lijekove, anafilaktoidnu reakciju, izbijanje kožnih promjena </w:t>
      </w:r>
      <w:r w:rsidR="00AC51B9" w:rsidRPr="0093005C">
        <w:rPr>
          <w:szCs w:val="22"/>
        </w:rPr>
        <w:t>uzrokovanih</w:t>
      </w:r>
      <w:r w:rsidR="001E713D" w:rsidRPr="0093005C">
        <w:rPr>
          <w:szCs w:val="22"/>
        </w:rPr>
        <w:t xml:space="preserve"> lijekom, angioedem i urtikariju.</w:t>
      </w:r>
    </w:p>
    <w:p w14:paraId="7FB535C1" w14:textId="16B7B51F" w:rsidR="004E0447" w:rsidRPr="0093005C" w:rsidRDefault="00B440A5" w:rsidP="00B543ED">
      <w:pPr>
        <w:ind w:left="284" w:hanging="284"/>
        <w:rPr>
          <w:szCs w:val="22"/>
        </w:rPr>
      </w:pPr>
      <w:r w:rsidRPr="0093005C">
        <w:rPr>
          <w:vertAlign w:val="superscript"/>
        </w:rPr>
        <w:t>c</w:t>
      </w:r>
      <w:r w:rsidRPr="0093005C">
        <w:tab/>
      </w:r>
      <w:r w:rsidR="004E0447" w:rsidRPr="0093005C">
        <w:rPr>
          <w:szCs w:val="22"/>
        </w:rPr>
        <w:t xml:space="preserve">Uključuje </w:t>
      </w:r>
      <w:r w:rsidR="00663D20" w:rsidRPr="0093005C">
        <w:rPr>
          <w:szCs w:val="22"/>
        </w:rPr>
        <w:t>poremećaj</w:t>
      </w:r>
      <w:r w:rsidR="004E0447" w:rsidRPr="0093005C">
        <w:rPr>
          <w:szCs w:val="22"/>
        </w:rPr>
        <w:t xml:space="preserve"> pamćenja</w:t>
      </w:r>
      <w:r w:rsidR="00CD3F8A" w:rsidRPr="0093005C">
        <w:rPr>
          <w:szCs w:val="22"/>
        </w:rPr>
        <w:t xml:space="preserve"> i</w:t>
      </w:r>
      <w:r w:rsidR="004E0447" w:rsidRPr="0093005C">
        <w:rPr>
          <w:szCs w:val="22"/>
        </w:rPr>
        <w:t xml:space="preserve"> </w:t>
      </w:r>
      <w:r w:rsidR="00663D20" w:rsidRPr="0093005C">
        <w:rPr>
          <w:szCs w:val="22"/>
        </w:rPr>
        <w:t>poremećaj</w:t>
      </w:r>
      <w:r w:rsidR="004E0447" w:rsidRPr="0093005C">
        <w:rPr>
          <w:szCs w:val="22"/>
        </w:rPr>
        <w:t xml:space="preserve"> koncentracije.</w:t>
      </w:r>
    </w:p>
    <w:p w14:paraId="5864BC95" w14:textId="77777777" w:rsidR="00E60EB5" w:rsidRPr="0093005C" w:rsidRDefault="00E60EB5" w:rsidP="009C69D2">
      <w:pPr>
        <w:rPr>
          <w:szCs w:val="22"/>
        </w:rPr>
      </w:pPr>
    </w:p>
    <w:p w14:paraId="2BA37566" w14:textId="4F3D5774" w:rsidR="00E60EB5" w:rsidRPr="0093005C" w:rsidRDefault="00E60EB5" w:rsidP="009C69D2">
      <w:pPr>
        <w:rPr>
          <w:szCs w:val="22"/>
        </w:rPr>
      </w:pPr>
      <w:r w:rsidRPr="0093005C">
        <w:rPr>
          <w:szCs w:val="22"/>
        </w:rPr>
        <w:lastRenderedPageBreak/>
        <w:t xml:space="preserve">Nuspojave opažene u skupini </w:t>
      </w:r>
      <w:r w:rsidR="000B2386">
        <w:rPr>
          <w:szCs w:val="22"/>
        </w:rPr>
        <w:t>bolesnica</w:t>
      </w:r>
      <w:r w:rsidRPr="0093005C">
        <w:rPr>
          <w:szCs w:val="22"/>
        </w:rPr>
        <w:t xml:space="preserve"> koj</w:t>
      </w:r>
      <w:r w:rsidR="008E1D67">
        <w:rPr>
          <w:szCs w:val="22"/>
        </w:rPr>
        <w:t>e</w:t>
      </w:r>
      <w:r w:rsidRPr="0093005C">
        <w:rPr>
          <w:szCs w:val="22"/>
        </w:rPr>
        <w:t xml:space="preserve"> su zbog svoje tjelesne težine ili broja trombocita na početku liječenja primal</w:t>
      </w:r>
      <w:r w:rsidR="008E1D67">
        <w:rPr>
          <w:szCs w:val="22"/>
        </w:rPr>
        <w:t>e</w:t>
      </w:r>
      <w:r w:rsidRPr="0093005C">
        <w:rPr>
          <w:szCs w:val="22"/>
        </w:rPr>
        <w:t xml:space="preserve"> početnu dozu lijeka Zejula od 200 mg javljale su se sa sličnom ili manjom učestalošću nego u skupini koja je primala fiksnu početnu dozu od 300 mg (Tablica 4).</w:t>
      </w:r>
    </w:p>
    <w:p w14:paraId="1FB82435" w14:textId="77777777" w:rsidR="00E60EB5" w:rsidRPr="0093005C" w:rsidRDefault="00E60EB5" w:rsidP="009C69D2">
      <w:pPr>
        <w:rPr>
          <w:szCs w:val="22"/>
        </w:rPr>
      </w:pPr>
    </w:p>
    <w:p w14:paraId="3CA39C01" w14:textId="47A0EE99" w:rsidR="00E60EB5" w:rsidRPr="0093005C" w:rsidRDefault="00E60EB5" w:rsidP="009C69D2">
      <w:pPr>
        <w:rPr>
          <w:szCs w:val="22"/>
        </w:rPr>
      </w:pPr>
      <w:r w:rsidRPr="0093005C">
        <w:rPr>
          <w:szCs w:val="22"/>
        </w:rPr>
        <w:t>Specifične informacije o učestalosti trombocitopenije, anemije i neutropenije navode se u nastavku.</w:t>
      </w:r>
    </w:p>
    <w:p w14:paraId="14C72157" w14:textId="77777777" w:rsidR="001E713D" w:rsidRPr="0093005C" w:rsidRDefault="001E713D" w:rsidP="009C69D2">
      <w:pPr>
        <w:rPr>
          <w:szCs w:val="22"/>
        </w:rPr>
      </w:pPr>
    </w:p>
    <w:p w14:paraId="1283E1C2" w14:textId="77777777" w:rsidR="009A0169" w:rsidRPr="0093005C" w:rsidRDefault="009A0169" w:rsidP="009C69D2">
      <w:pPr>
        <w:rPr>
          <w:szCs w:val="22"/>
          <w:u w:val="single"/>
        </w:rPr>
      </w:pPr>
      <w:r w:rsidRPr="0093005C">
        <w:rPr>
          <w:u w:val="single"/>
        </w:rPr>
        <w:t>Opis odabranih nuspojava</w:t>
      </w:r>
    </w:p>
    <w:p w14:paraId="1283E1C3" w14:textId="77777777" w:rsidR="009A0169" w:rsidRPr="0093005C" w:rsidRDefault="009A0169" w:rsidP="009C69D2">
      <w:pPr>
        <w:rPr>
          <w:szCs w:val="22"/>
        </w:rPr>
      </w:pPr>
    </w:p>
    <w:p w14:paraId="1283E1C4" w14:textId="77777777" w:rsidR="009A0169" w:rsidRPr="0093005C" w:rsidRDefault="009A0169" w:rsidP="009C69D2">
      <w:r w:rsidRPr="0093005C">
        <w:t xml:space="preserve">Hematološke nuspojave (trombocitopenija, anemija, neutropenija), uključujući kliničke dijagnoze i/ili laboratorijske nalaze, općenito su se javljale rano tijekom liječenja niraparibom, </w:t>
      </w:r>
      <w:r w:rsidR="002E64D2" w:rsidRPr="0093005C">
        <w:t>a</w:t>
      </w:r>
      <w:r w:rsidRPr="0093005C">
        <w:t xml:space="preserve"> učestalost</w:t>
      </w:r>
      <w:r w:rsidR="002E64D2" w:rsidRPr="0093005C">
        <w:t xml:space="preserve"> se</w:t>
      </w:r>
      <w:r w:rsidRPr="0093005C">
        <w:t xml:space="preserve"> s vremenom smanjivala.</w:t>
      </w:r>
    </w:p>
    <w:p w14:paraId="03EE2FCA" w14:textId="77777777" w:rsidR="00E60EB5" w:rsidRPr="0093005C" w:rsidRDefault="00E60EB5" w:rsidP="009C69D2"/>
    <w:p w14:paraId="744E31FA" w14:textId="1B1A5B6E" w:rsidR="00E60EB5" w:rsidRPr="0093005C" w:rsidRDefault="00EB0BDB" w:rsidP="009C69D2">
      <w:pPr>
        <w:rPr>
          <w:rFonts w:eastAsia="SimSun"/>
          <w:szCs w:val="22"/>
        </w:rPr>
      </w:pPr>
      <w:r>
        <w:rPr>
          <w:rFonts w:eastAsia="SimSun"/>
          <w:szCs w:val="22"/>
        </w:rPr>
        <w:t>Bolesnice</w:t>
      </w:r>
      <w:r w:rsidR="00E60EB5" w:rsidRPr="0093005C">
        <w:rPr>
          <w:rFonts w:eastAsia="SimSun"/>
          <w:szCs w:val="22"/>
        </w:rPr>
        <w:t xml:space="preserve"> pogodn</w:t>
      </w:r>
      <w:r w:rsidR="008E1D67">
        <w:rPr>
          <w:rFonts w:eastAsia="SimSun"/>
          <w:szCs w:val="22"/>
        </w:rPr>
        <w:t>e</w:t>
      </w:r>
      <w:r w:rsidR="00E60EB5" w:rsidRPr="0093005C">
        <w:rPr>
          <w:rFonts w:eastAsia="SimSun"/>
          <w:szCs w:val="22"/>
        </w:rPr>
        <w:t xml:space="preserve"> za liječenje lijekom Zejula u ispitivanjima NOVA i PRIMA imal</w:t>
      </w:r>
      <w:r w:rsidR="008E1D67">
        <w:rPr>
          <w:rFonts w:eastAsia="SimSun"/>
          <w:szCs w:val="22"/>
        </w:rPr>
        <w:t>e</w:t>
      </w:r>
      <w:r w:rsidR="00E60EB5" w:rsidRPr="0093005C">
        <w:rPr>
          <w:rFonts w:eastAsia="SimSun"/>
          <w:szCs w:val="22"/>
        </w:rPr>
        <w:t xml:space="preserve"> su sljedeće početne vrijednosti hematoloških parametara: apsolutni broj neutrofila (ABN) ≥ 1500 stanica/µl, trombociti ≥ 100 000 stanica/µl i hemoglobin ≥ 9 g/dl (NOVA) ili ≥ 10 g/dl (PRIMA). U programu kliničkih ispitivanja hematološke nuspojave zbrinjavale su se laboratorijskim praćenjem i prilago</w:t>
      </w:r>
      <w:r w:rsidR="0026188F" w:rsidRPr="0093005C">
        <w:rPr>
          <w:rFonts w:eastAsia="SimSun"/>
          <w:szCs w:val="22"/>
        </w:rPr>
        <w:t>dbama</w:t>
      </w:r>
      <w:r w:rsidR="00E60EB5" w:rsidRPr="0093005C">
        <w:rPr>
          <w:rFonts w:eastAsia="SimSun"/>
          <w:szCs w:val="22"/>
        </w:rPr>
        <w:t xml:space="preserve"> doze (vidjeti dio 4.2).</w:t>
      </w:r>
    </w:p>
    <w:p w14:paraId="76E040B9" w14:textId="77777777" w:rsidR="00E60EB5" w:rsidRPr="0093005C" w:rsidRDefault="00E60EB5" w:rsidP="009C69D2">
      <w:pPr>
        <w:rPr>
          <w:rFonts w:eastAsia="SimSun"/>
          <w:szCs w:val="22"/>
        </w:rPr>
      </w:pPr>
    </w:p>
    <w:p w14:paraId="63AC0171" w14:textId="650368EF" w:rsidR="00E60EB5" w:rsidRPr="0093005C" w:rsidRDefault="00817A38" w:rsidP="009C69D2">
      <w:pPr>
        <w:rPr>
          <w:rFonts w:eastAsia="SimSun"/>
          <w:szCs w:val="22"/>
        </w:rPr>
      </w:pPr>
      <w:r w:rsidRPr="0093005C">
        <w:rPr>
          <w:rFonts w:eastAsia="SimSun"/>
          <w:szCs w:val="22"/>
        </w:rPr>
        <w:t xml:space="preserve">U usporedbi sa skupinom koja je primala fiksnu početnu dozu od 300 mg, </w:t>
      </w:r>
      <w:r w:rsidR="0026188F" w:rsidRPr="0093005C">
        <w:rPr>
          <w:rFonts w:eastAsia="SimSun"/>
          <w:szCs w:val="22"/>
        </w:rPr>
        <w:t xml:space="preserve">u </w:t>
      </w:r>
      <w:r w:rsidR="000B2386">
        <w:rPr>
          <w:rFonts w:eastAsia="SimSun"/>
          <w:szCs w:val="22"/>
        </w:rPr>
        <w:t>bolesnica</w:t>
      </w:r>
      <w:r w:rsidRPr="0093005C">
        <w:rPr>
          <w:rFonts w:eastAsia="SimSun"/>
          <w:szCs w:val="22"/>
        </w:rPr>
        <w:t xml:space="preserve"> u ispitivanju PRIMA koj</w:t>
      </w:r>
      <w:r w:rsidR="008E1D67">
        <w:rPr>
          <w:rFonts w:eastAsia="SimSun"/>
          <w:szCs w:val="22"/>
        </w:rPr>
        <w:t>e</w:t>
      </w:r>
      <w:r w:rsidRPr="0093005C">
        <w:rPr>
          <w:rFonts w:eastAsia="SimSun"/>
          <w:szCs w:val="22"/>
        </w:rPr>
        <w:t xml:space="preserve"> su primal</w:t>
      </w:r>
      <w:r w:rsidR="008E1D67">
        <w:rPr>
          <w:rFonts w:eastAsia="SimSun"/>
          <w:szCs w:val="22"/>
        </w:rPr>
        <w:t>e</w:t>
      </w:r>
      <w:r w:rsidRPr="0093005C">
        <w:rPr>
          <w:rFonts w:eastAsia="SimSun"/>
          <w:szCs w:val="22"/>
        </w:rPr>
        <w:t xml:space="preserve"> početnu dozu </w:t>
      </w:r>
      <w:r w:rsidR="00612233" w:rsidRPr="0093005C">
        <w:rPr>
          <w:rFonts w:eastAsia="SimSun"/>
          <w:szCs w:val="22"/>
        </w:rPr>
        <w:t xml:space="preserve">lijeka Zeluja </w:t>
      </w:r>
      <w:r w:rsidRPr="0093005C">
        <w:rPr>
          <w:rFonts w:eastAsia="SimSun"/>
          <w:szCs w:val="22"/>
        </w:rPr>
        <w:t xml:space="preserve">prilagođenu </w:t>
      </w:r>
      <w:r w:rsidR="00612233" w:rsidRPr="0093005C">
        <w:rPr>
          <w:rFonts w:eastAsia="SimSun"/>
          <w:szCs w:val="22"/>
        </w:rPr>
        <w:t>temeljem</w:t>
      </w:r>
      <w:r w:rsidRPr="0093005C">
        <w:rPr>
          <w:rFonts w:eastAsia="SimSun"/>
          <w:szCs w:val="22"/>
        </w:rPr>
        <w:t xml:space="preserve"> početn</w:t>
      </w:r>
      <w:r w:rsidR="00612233" w:rsidRPr="0093005C">
        <w:rPr>
          <w:rFonts w:eastAsia="SimSun"/>
          <w:szCs w:val="22"/>
        </w:rPr>
        <w:t>e</w:t>
      </w:r>
      <w:r w:rsidRPr="0093005C">
        <w:rPr>
          <w:rFonts w:eastAsia="SimSun"/>
          <w:szCs w:val="22"/>
        </w:rPr>
        <w:t xml:space="preserve"> tjelesn</w:t>
      </w:r>
      <w:r w:rsidR="00612233" w:rsidRPr="0093005C">
        <w:rPr>
          <w:rFonts w:eastAsia="SimSun"/>
          <w:szCs w:val="22"/>
        </w:rPr>
        <w:t>e</w:t>
      </w:r>
      <w:r w:rsidRPr="0093005C">
        <w:rPr>
          <w:rFonts w:eastAsia="SimSun"/>
          <w:szCs w:val="22"/>
        </w:rPr>
        <w:t xml:space="preserve"> težin</w:t>
      </w:r>
      <w:r w:rsidR="00612233" w:rsidRPr="0093005C">
        <w:rPr>
          <w:rFonts w:eastAsia="SimSun"/>
          <w:szCs w:val="22"/>
        </w:rPr>
        <w:t>e</w:t>
      </w:r>
      <w:r w:rsidRPr="0093005C">
        <w:rPr>
          <w:rFonts w:eastAsia="SimSun"/>
          <w:szCs w:val="22"/>
        </w:rPr>
        <w:t xml:space="preserve"> ili broj</w:t>
      </w:r>
      <w:r w:rsidR="00612233" w:rsidRPr="0093005C">
        <w:rPr>
          <w:rFonts w:eastAsia="SimSun"/>
          <w:szCs w:val="22"/>
        </w:rPr>
        <w:t>a</w:t>
      </w:r>
      <w:r w:rsidRPr="0093005C">
        <w:rPr>
          <w:rFonts w:eastAsia="SimSun"/>
          <w:szCs w:val="22"/>
        </w:rPr>
        <w:t xml:space="preserve"> trombocita</w:t>
      </w:r>
      <w:r w:rsidR="00ED5386" w:rsidRPr="0093005C">
        <w:rPr>
          <w:rFonts w:eastAsia="SimSun"/>
          <w:szCs w:val="22"/>
        </w:rPr>
        <w:t>,</w:t>
      </w:r>
      <w:r w:rsidRPr="0093005C">
        <w:rPr>
          <w:rFonts w:eastAsia="SimSun"/>
          <w:szCs w:val="22"/>
        </w:rPr>
        <w:t xml:space="preserve"> stopa</w:t>
      </w:r>
      <w:r w:rsidR="00AD5F12" w:rsidRPr="0093005C">
        <w:rPr>
          <w:rFonts w:eastAsia="SimSun"/>
          <w:szCs w:val="22"/>
        </w:rPr>
        <w:t xml:space="preserve"> </w:t>
      </w:r>
      <w:r w:rsidRPr="0093005C">
        <w:rPr>
          <w:rFonts w:eastAsia="SimSun"/>
          <w:szCs w:val="22"/>
        </w:rPr>
        <w:t xml:space="preserve">trombocitopenije, anemije i neutropenije ≥ 3. stupnja </w:t>
      </w:r>
      <w:r w:rsidR="0026188F" w:rsidRPr="0093005C">
        <w:rPr>
          <w:rFonts w:eastAsia="SimSun"/>
          <w:szCs w:val="22"/>
        </w:rPr>
        <w:t>smanjila se</w:t>
      </w:r>
      <w:r w:rsidR="006E2344" w:rsidRPr="0093005C">
        <w:rPr>
          <w:rFonts w:eastAsia="SimSun"/>
          <w:szCs w:val="22"/>
        </w:rPr>
        <w:t xml:space="preserve"> s</w:t>
      </w:r>
      <w:r w:rsidRPr="0093005C">
        <w:rPr>
          <w:rFonts w:eastAsia="SimSun"/>
          <w:szCs w:val="22"/>
        </w:rPr>
        <w:t xml:space="preserve"> 48% na 21%, s 36% na 23% odnosno s 24% na 15%. </w:t>
      </w:r>
      <w:r w:rsidR="0026188F" w:rsidRPr="0093005C">
        <w:rPr>
          <w:rFonts w:eastAsia="SimSun"/>
          <w:szCs w:val="22"/>
        </w:rPr>
        <w:t>Z</w:t>
      </w:r>
      <w:r w:rsidRPr="0093005C">
        <w:rPr>
          <w:rFonts w:eastAsia="SimSun"/>
          <w:szCs w:val="22"/>
        </w:rPr>
        <w:t xml:space="preserve">bog trombocitopenije </w:t>
      </w:r>
      <w:r w:rsidR="0026188F" w:rsidRPr="0093005C">
        <w:rPr>
          <w:rFonts w:eastAsia="SimSun"/>
          <w:szCs w:val="22"/>
        </w:rPr>
        <w:t xml:space="preserve">je liječenje </w:t>
      </w:r>
      <w:r w:rsidRPr="0093005C">
        <w:rPr>
          <w:rFonts w:eastAsia="SimSun"/>
          <w:szCs w:val="22"/>
        </w:rPr>
        <w:t>prekinulo 3% </w:t>
      </w:r>
      <w:r w:rsidR="000B2386">
        <w:rPr>
          <w:rFonts w:eastAsia="SimSun"/>
          <w:szCs w:val="22"/>
        </w:rPr>
        <w:t>bolesnica</w:t>
      </w:r>
      <w:r w:rsidRPr="0093005C">
        <w:rPr>
          <w:rFonts w:eastAsia="SimSun"/>
          <w:szCs w:val="22"/>
        </w:rPr>
        <w:t xml:space="preserve">, zbog anemije </w:t>
      </w:r>
      <w:r w:rsidR="0026188F" w:rsidRPr="0093005C">
        <w:rPr>
          <w:rFonts w:eastAsia="SimSun"/>
          <w:szCs w:val="22"/>
        </w:rPr>
        <w:t xml:space="preserve">njih </w:t>
      </w:r>
      <w:r w:rsidRPr="0093005C">
        <w:rPr>
          <w:rFonts w:eastAsia="SimSun"/>
          <w:szCs w:val="22"/>
        </w:rPr>
        <w:t xml:space="preserve">3%, </w:t>
      </w:r>
      <w:r w:rsidR="0026188F" w:rsidRPr="0093005C">
        <w:rPr>
          <w:rFonts w:eastAsia="SimSun"/>
          <w:szCs w:val="22"/>
        </w:rPr>
        <w:t xml:space="preserve">a zbog </w:t>
      </w:r>
      <w:r w:rsidRPr="0093005C">
        <w:rPr>
          <w:rFonts w:eastAsia="SimSun"/>
          <w:szCs w:val="22"/>
        </w:rPr>
        <w:t>neutropenije 2% </w:t>
      </w:r>
      <w:r w:rsidR="000B2386">
        <w:rPr>
          <w:rFonts w:eastAsia="SimSun"/>
          <w:szCs w:val="22"/>
        </w:rPr>
        <w:t>bolesnica</w:t>
      </w:r>
      <w:r w:rsidRPr="0093005C">
        <w:rPr>
          <w:rFonts w:eastAsia="SimSun"/>
          <w:szCs w:val="22"/>
        </w:rPr>
        <w:t>.</w:t>
      </w:r>
    </w:p>
    <w:p w14:paraId="1283E1C5" w14:textId="77777777" w:rsidR="009A0169" w:rsidRPr="0093005C" w:rsidRDefault="009A0169" w:rsidP="009C69D2">
      <w:pPr>
        <w:rPr>
          <w:rFonts w:eastAsia="SimSun"/>
          <w:szCs w:val="22"/>
        </w:rPr>
      </w:pPr>
    </w:p>
    <w:p w14:paraId="1283E1C6" w14:textId="77777777" w:rsidR="009A0169" w:rsidRPr="0093005C" w:rsidRDefault="009A0169" w:rsidP="009C69D2">
      <w:pPr>
        <w:rPr>
          <w:rFonts w:eastAsia="SimSun"/>
          <w:i/>
          <w:szCs w:val="22"/>
        </w:rPr>
      </w:pPr>
      <w:r w:rsidRPr="0093005C">
        <w:rPr>
          <w:i/>
        </w:rPr>
        <w:t>Trombocitopenija</w:t>
      </w:r>
    </w:p>
    <w:p w14:paraId="1221B1FF" w14:textId="413F0CCA" w:rsidR="006E2344" w:rsidRPr="0093005C" w:rsidRDefault="006E2344" w:rsidP="009C69D2">
      <w:r w:rsidRPr="0093005C">
        <w:t>U ispitivanju PRIMA</w:t>
      </w:r>
      <w:r w:rsidR="00203048" w:rsidRPr="0093005C">
        <w:t>,</w:t>
      </w:r>
      <w:r w:rsidRPr="0093005C">
        <w:t xml:space="preserve"> trombocitopenija 3.</w:t>
      </w:r>
      <w:r w:rsidR="00554C5E" w:rsidRPr="0093005C">
        <w:t>/</w:t>
      </w:r>
      <w:r w:rsidRPr="0093005C">
        <w:t>4. stupnja javila se u 39% </w:t>
      </w:r>
      <w:r w:rsidR="000B2386">
        <w:t>bolesnica</w:t>
      </w:r>
      <w:r w:rsidRPr="0093005C">
        <w:t xml:space="preserve"> liječenih lijekom Zejula i 0,4% </w:t>
      </w:r>
      <w:r w:rsidR="008E1D67">
        <w:t>bolesnica</w:t>
      </w:r>
      <w:r w:rsidR="008E1D67" w:rsidRPr="0093005C">
        <w:t xml:space="preserve"> </w:t>
      </w:r>
      <w:r w:rsidRPr="0093005C">
        <w:t>koj</w:t>
      </w:r>
      <w:r w:rsidR="008E1D67">
        <w:t>e</w:t>
      </w:r>
      <w:r w:rsidRPr="0093005C">
        <w:t xml:space="preserve"> su primal</w:t>
      </w:r>
      <w:r w:rsidR="008E1D67">
        <w:t>e</w:t>
      </w:r>
      <w:r w:rsidRPr="0093005C">
        <w:t xml:space="preserve"> placebo, uz medijan vremena od prve doze do </w:t>
      </w:r>
      <w:r w:rsidR="00203048" w:rsidRPr="0093005C">
        <w:t xml:space="preserve">prvog </w:t>
      </w:r>
      <w:r w:rsidRPr="0093005C">
        <w:t>nastupa</w:t>
      </w:r>
      <w:r w:rsidR="0026188F" w:rsidRPr="0093005C">
        <w:t xml:space="preserve"> trombocitopenije</w:t>
      </w:r>
      <w:r w:rsidRPr="0093005C">
        <w:t xml:space="preserve"> od 22 dana (raspon: 15 </w:t>
      </w:r>
      <w:r w:rsidR="008E1D67" w:rsidRPr="008E1D67">
        <w:t>–</w:t>
      </w:r>
      <w:r w:rsidRPr="0093005C">
        <w:t> 335 dana) i medijan trajanja od 6 dana (raspon: 1 </w:t>
      </w:r>
      <w:r w:rsidR="008E1D67" w:rsidRPr="009474C0">
        <w:rPr>
          <w:szCs w:val="22"/>
        </w:rPr>
        <w:t>–</w:t>
      </w:r>
      <w:r w:rsidRPr="0093005C">
        <w:t> 374 dana). Liječenje je zbog trombocitopenije prekinulo 4% </w:t>
      </w:r>
      <w:r w:rsidR="000B2386">
        <w:t>bolesnica</w:t>
      </w:r>
      <w:r w:rsidRPr="0093005C">
        <w:t xml:space="preserve"> koj</w:t>
      </w:r>
      <w:r w:rsidR="008E1D67">
        <w:t>e</w:t>
      </w:r>
      <w:r w:rsidRPr="0093005C">
        <w:t xml:space="preserve"> su primal</w:t>
      </w:r>
      <w:r w:rsidR="008E1D67">
        <w:t>e</w:t>
      </w:r>
      <w:r w:rsidRPr="0093005C">
        <w:t xml:space="preserve"> niraparib.</w:t>
      </w:r>
    </w:p>
    <w:p w14:paraId="31B63AEF" w14:textId="77777777" w:rsidR="006E2344" w:rsidRPr="0093005C" w:rsidRDefault="006E2344" w:rsidP="009C69D2"/>
    <w:p w14:paraId="1283E1C7" w14:textId="15085777" w:rsidR="009A0169" w:rsidRPr="0093005C" w:rsidRDefault="009A0169" w:rsidP="009C69D2">
      <w:pPr>
        <w:rPr>
          <w:color w:val="000000"/>
        </w:rPr>
      </w:pPr>
      <w:r w:rsidRPr="0093005C">
        <w:t xml:space="preserve">U </w:t>
      </w:r>
      <w:r w:rsidR="006E2344" w:rsidRPr="0093005C">
        <w:t>ispitivanju NOVA</w:t>
      </w:r>
      <w:r w:rsidR="00203048" w:rsidRPr="0093005C">
        <w:t>,</w:t>
      </w:r>
      <w:r w:rsidR="006E2344" w:rsidRPr="0093005C">
        <w:t xml:space="preserve"> </w:t>
      </w:r>
      <w:r w:rsidR="0026188F" w:rsidRPr="0093005C">
        <w:t xml:space="preserve">u </w:t>
      </w:r>
      <w:r w:rsidR="006E2344" w:rsidRPr="0093005C">
        <w:t xml:space="preserve">približno </w:t>
      </w:r>
      <w:r w:rsidRPr="0093005C">
        <w:t xml:space="preserve">60% </w:t>
      </w:r>
      <w:r w:rsidR="000B2386">
        <w:t>bolesnica</w:t>
      </w:r>
      <w:r w:rsidRPr="0093005C">
        <w:t xml:space="preserve"> došlo je do trombocitopenije bilo kojeg stupnja, a u 34%</w:t>
      </w:r>
      <w:r w:rsidR="00AA79E9" w:rsidRPr="0093005C">
        <w:t> </w:t>
      </w:r>
      <w:r w:rsidR="000B2386">
        <w:t>bolesnica</w:t>
      </w:r>
      <w:r w:rsidRPr="0093005C">
        <w:t xml:space="preserve"> došlo je do trombocitopenije 3./4. stupnja. </w:t>
      </w:r>
      <w:r w:rsidR="00110E8F" w:rsidRPr="0093005C">
        <w:t xml:space="preserve">U </w:t>
      </w:r>
      <w:r w:rsidR="000B2386">
        <w:t>bolesnica</w:t>
      </w:r>
      <w:r w:rsidR="00110E8F" w:rsidRPr="0093005C">
        <w:t xml:space="preserve"> s početnim brojem trombocita manjim od 180 × 10</w:t>
      </w:r>
      <w:r w:rsidR="00110E8F" w:rsidRPr="0093005C">
        <w:rPr>
          <w:vertAlign w:val="superscript"/>
        </w:rPr>
        <w:t>9</w:t>
      </w:r>
      <w:r w:rsidR="00110E8F" w:rsidRPr="0093005C">
        <w:t>/</w:t>
      </w:r>
      <w:r w:rsidR="00D438B5" w:rsidRPr="0093005C">
        <w:t>l</w:t>
      </w:r>
      <w:r w:rsidR="005F5EA4" w:rsidRPr="0093005C">
        <w:t>,</w:t>
      </w:r>
      <w:r w:rsidR="00110E8F" w:rsidRPr="0093005C">
        <w:t xml:space="preserve"> javila se trombocitopenija bilo kojeg stupnja u </w:t>
      </w:r>
      <w:r w:rsidR="005F5EA4" w:rsidRPr="0093005C">
        <w:t>njih 76%, a 3./4. stupnja u 45%</w:t>
      </w:r>
      <w:r w:rsidR="00110E8F" w:rsidRPr="0093005C">
        <w:t xml:space="preserve">. </w:t>
      </w:r>
      <w:r w:rsidRPr="0093005C">
        <w:t>Medijan vremena do nastupa trombocitopenije bez obzira na stupanj bio je 2</w:t>
      </w:r>
      <w:r w:rsidR="005F5EA4" w:rsidRPr="0093005C">
        <w:t>2</w:t>
      </w:r>
      <w:r w:rsidRPr="0093005C">
        <w:t> dana</w:t>
      </w:r>
      <w:r w:rsidR="005F5EA4" w:rsidRPr="0093005C">
        <w:t>, a</w:t>
      </w:r>
      <w:r w:rsidRPr="0093005C">
        <w:t xml:space="preserve"> do nastupa trombocitopenije 3./4.</w:t>
      </w:r>
      <w:r w:rsidR="00AA79E9" w:rsidRPr="0093005C">
        <w:t> </w:t>
      </w:r>
      <w:r w:rsidRPr="0093005C">
        <w:t>stupnja bio je 23 dana.</w:t>
      </w:r>
      <w:r w:rsidRPr="0093005C">
        <w:rPr>
          <w:color w:val="000000"/>
        </w:rPr>
        <w:t xml:space="preserve"> Učestalost pojave novih slučajeva trombocitopenije nakon </w:t>
      </w:r>
      <w:r w:rsidR="005F5EA4" w:rsidRPr="0093005C">
        <w:rPr>
          <w:color w:val="000000"/>
        </w:rPr>
        <w:t xml:space="preserve">intenzivnih </w:t>
      </w:r>
      <w:r w:rsidR="00CA6610" w:rsidRPr="0093005C">
        <w:rPr>
          <w:color w:val="000000"/>
        </w:rPr>
        <w:t xml:space="preserve">modifikacija </w:t>
      </w:r>
      <w:r w:rsidR="005F5EA4" w:rsidRPr="0093005C">
        <w:rPr>
          <w:color w:val="000000"/>
        </w:rPr>
        <w:t>doza koje su provedene tijekom prva dva mjeseca liječenja od 4</w:t>
      </w:r>
      <w:r w:rsidRPr="0093005C">
        <w:rPr>
          <w:color w:val="000000"/>
        </w:rPr>
        <w:t xml:space="preserve">. ciklusa </w:t>
      </w:r>
      <w:r w:rsidR="005F5EA4" w:rsidRPr="0093005C">
        <w:rPr>
          <w:color w:val="000000"/>
        </w:rPr>
        <w:t xml:space="preserve">bila </w:t>
      </w:r>
      <w:r w:rsidRPr="0093005C">
        <w:rPr>
          <w:color w:val="000000"/>
        </w:rPr>
        <w:t>je 1</w:t>
      </w:r>
      <w:r w:rsidR="005F5EA4" w:rsidRPr="0093005C">
        <w:rPr>
          <w:color w:val="000000"/>
        </w:rPr>
        <w:t>,2</w:t>
      </w:r>
      <w:r w:rsidRPr="0093005C">
        <w:rPr>
          <w:color w:val="000000"/>
        </w:rPr>
        <w:t xml:space="preserve">%. </w:t>
      </w:r>
      <w:r w:rsidRPr="0093005C">
        <w:t xml:space="preserve">Medijan trajanja </w:t>
      </w:r>
      <w:r w:rsidR="00635921" w:rsidRPr="0093005C">
        <w:t xml:space="preserve">događaja </w:t>
      </w:r>
      <w:r w:rsidRPr="0093005C">
        <w:t>trombocitopenije bez obzira na stupanj bio je 23 dana, a medijan trajanja trombocitopenije 3./4.</w:t>
      </w:r>
      <w:r w:rsidR="00AA79E9" w:rsidRPr="0093005C">
        <w:t> </w:t>
      </w:r>
      <w:r w:rsidRPr="0093005C">
        <w:t xml:space="preserve">stupnja bio je 10 dana. </w:t>
      </w:r>
      <w:r w:rsidR="00EB0BDB">
        <w:t>Bolesnice</w:t>
      </w:r>
      <w:r w:rsidRPr="0093005C">
        <w:t xml:space="preserve"> liječe</w:t>
      </w:r>
      <w:r w:rsidR="002E64D2" w:rsidRPr="0093005C">
        <w:t>n</w:t>
      </w:r>
      <w:r w:rsidR="008E1D67">
        <w:t>e</w:t>
      </w:r>
      <w:r w:rsidRPr="0093005C">
        <w:t xml:space="preserve"> lijekom Zejula koj</w:t>
      </w:r>
      <w:r w:rsidR="008E1D67">
        <w:t>e</w:t>
      </w:r>
      <w:r w:rsidRPr="0093005C">
        <w:t xml:space="preserve"> razviju trombocitopeniju mogu imati povećan rizik od krvarenja. U kliničkom programu trombocitopenija je bila zbrinuta praćenjem laboratorijskih nalaza, modifikacijom doze i transfuzijom trombocita kada je </w:t>
      </w:r>
      <w:r w:rsidR="002E64D2" w:rsidRPr="0093005C">
        <w:t xml:space="preserve">bilo </w:t>
      </w:r>
      <w:r w:rsidRPr="0093005C">
        <w:t xml:space="preserve">primjereno (vidjeti dio 4.2). </w:t>
      </w:r>
      <w:r w:rsidRPr="0093005C">
        <w:rPr>
          <w:color w:val="000000"/>
        </w:rPr>
        <w:t xml:space="preserve">Do prekida zbog </w:t>
      </w:r>
      <w:r w:rsidR="005F5EA4" w:rsidRPr="0093005C">
        <w:rPr>
          <w:color w:val="000000"/>
        </w:rPr>
        <w:t xml:space="preserve">slučajeva </w:t>
      </w:r>
      <w:r w:rsidRPr="0093005C">
        <w:rPr>
          <w:color w:val="000000"/>
        </w:rPr>
        <w:t xml:space="preserve">trombocitopenije </w:t>
      </w:r>
      <w:r w:rsidR="005F5EA4" w:rsidRPr="0093005C">
        <w:rPr>
          <w:color w:val="000000"/>
        </w:rPr>
        <w:t xml:space="preserve">(trombocitopenije i smanjenja broja trombocita) </w:t>
      </w:r>
      <w:r w:rsidRPr="0093005C">
        <w:rPr>
          <w:color w:val="000000"/>
        </w:rPr>
        <w:t xml:space="preserve">došlo je u </w:t>
      </w:r>
      <w:r w:rsidR="005F5EA4" w:rsidRPr="0093005C">
        <w:rPr>
          <w:color w:val="000000"/>
        </w:rPr>
        <w:t xml:space="preserve">približno </w:t>
      </w:r>
      <w:r w:rsidRPr="0093005C">
        <w:rPr>
          <w:color w:val="000000"/>
        </w:rPr>
        <w:t xml:space="preserve">3% </w:t>
      </w:r>
      <w:r w:rsidR="000B2386">
        <w:rPr>
          <w:color w:val="000000"/>
        </w:rPr>
        <w:t>bolesnica</w:t>
      </w:r>
      <w:r w:rsidRPr="0093005C">
        <w:rPr>
          <w:color w:val="000000"/>
        </w:rPr>
        <w:t>.</w:t>
      </w:r>
    </w:p>
    <w:p w14:paraId="655339D6" w14:textId="77777777" w:rsidR="006E2344" w:rsidRPr="0093005C" w:rsidRDefault="006E2344" w:rsidP="009C69D2">
      <w:pPr>
        <w:rPr>
          <w:color w:val="000000"/>
        </w:rPr>
      </w:pPr>
    </w:p>
    <w:p w14:paraId="44DEA66D" w14:textId="1D14E593" w:rsidR="006E2344" w:rsidRPr="0093005C" w:rsidRDefault="006E2344" w:rsidP="009C69D2">
      <w:pPr>
        <w:rPr>
          <w:i/>
          <w:szCs w:val="22"/>
        </w:rPr>
      </w:pPr>
      <w:r w:rsidRPr="0093005C">
        <w:rPr>
          <w:color w:val="000000"/>
        </w:rPr>
        <w:t>U ispitivanju NOVA</w:t>
      </w:r>
      <w:r w:rsidR="00203048" w:rsidRPr="0093005C">
        <w:rPr>
          <w:color w:val="000000"/>
        </w:rPr>
        <w:t xml:space="preserve">, 13% </w:t>
      </w:r>
      <w:r w:rsidR="000B2386">
        <w:rPr>
          <w:color w:val="000000"/>
        </w:rPr>
        <w:t>bolesnica</w:t>
      </w:r>
      <w:r w:rsidR="00203048" w:rsidRPr="0093005C">
        <w:rPr>
          <w:color w:val="000000"/>
        </w:rPr>
        <w:t xml:space="preserve"> </w:t>
      </w:r>
      <w:r w:rsidR="00D438B5" w:rsidRPr="0093005C">
        <w:rPr>
          <w:color w:val="000000"/>
        </w:rPr>
        <w:t xml:space="preserve">(48/367) </w:t>
      </w:r>
      <w:r w:rsidR="00203048" w:rsidRPr="0093005C">
        <w:rPr>
          <w:color w:val="000000"/>
        </w:rPr>
        <w:t>doživjelo je krvarenje praćeno trombocitopenijom;</w:t>
      </w:r>
      <w:r w:rsidRPr="0093005C">
        <w:rPr>
          <w:color w:val="000000"/>
        </w:rPr>
        <w:t xml:space="preserve"> </w:t>
      </w:r>
      <w:r w:rsidR="00203048" w:rsidRPr="0093005C">
        <w:rPr>
          <w:color w:val="000000"/>
        </w:rPr>
        <w:t xml:space="preserve">svi događaji krvarenja praćeni trombocitopenijom bili su 1. ili 2. stupnja težine, osim jednog slučaja petehija i hematoma 3. stupnja koji je opažen istodobno s pancitopenijom kao ozbiljnom nuspojavom. Trombocitopenija je bila češća u </w:t>
      </w:r>
      <w:r w:rsidR="000B2386">
        <w:rPr>
          <w:color w:val="000000"/>
        </w:rPr>
        <w:t>bolesnica</w:t>
      </w:r>
      <w:r w:rsidR="00203048" w:rsidRPr="0093005C">
        <w:rPr>
          <w:color w:val="000000"/>
        </w:rPr>
        <w:t xml:space="preserve"> kojima je početni broj trombocita bio manji od 180 × 10</w:t>
      </w:r>
      <w:r w:rsidR="00203048" w:rsidRPr="0093005C">
        <w:rPr>
          <w:color w:val="000000"/>
          <w:vertAlign w:val="superscript"/>
        </w:rPr>
        <w:t>9</w:t>
      </w:r>
      <w:r w:rsidR="00203048" w:rsidRPr="0093005C">
        <w:rPr>
          <w:color w:val="000000"/>
        </w:rPr>
        <w:t>/l. Približno 76% </w:t>
      </w:r>
      <w:r w:rsidR="000B2386">
        <w:rPr>
          <w:color w:val="000000"/>
        </w:rPr>
        <w:t>bolesnica</w:t>
      </w:r>
      <w:r w:rsidR="00203048" w:rsidRPr="0093005C">
        <w:rPr>
          <w:color w:val="000000"/>
        </w:rPr>
        <w:t xml:space="preserve"> s </w:t>
      </w:r>
      <w:r w:rsidR="00F302FF" w:rsidRPr="0093005C">
        <w:rPr>
          <w:color w:val="000000"/>
        </w:rPr>
        <w:t>manjim</w:t>
      </w:r>
      <w:r w:rsidR="00203048" w:rsidRPr="0093005C">
        <w:rPr>
          <w:color w:val="000000"/>
        </w:rPr>
        <w:t xml:space="preserve"> početnim brojem trombocita (&lt; 180 × 10</w:t>
      </w:r>
      <w:r w:rsidR="00203048" w:rsidRPr="0093005C">
        <w:rPr>
          <w:color w:val="000000"/>
          <w:vertAlign w:val="superscript"/>
        </w:rPr>
        <w:t>9</w:t>
      </w:r>
      <w:r w:rsidR="00203048" w:rsidRPr="0093005C">
        <w:rPr>
          <w:color w:val="000000"/>
        </w:rPr>
        <w:t>/l) koj</w:t>
      </w:r>
      <w:r w:rsidR="008E1D67">
        <w:rPr>
          <w:color w:val="000000"/>
        </w:rPr>
        <w:t>e</w:t>
      </w:r>
      <w:r w:rsidR="00203048" w:rsidRPr="0093005C">
        <w:rPr>
          <w:color w:val="000000"/>
        </w:rPr>
        <w:t xml:space="preserve"> su primal</w:t>
      </w:r>
      <w:r w:rsidR="008E1D67">
        <w:rPr>
          <w:color w:val="000000"/>
        </w:rPr>
        <w:t>e</w:t>
      </w:r>
      <w:r w:rsidR="00203048" w:rsidRPr="0093005C">
        <w:rPr>
          <w:color w:val="000000"/>
        </w:rPr>
        <w:t xml:space="preserve"> lijek Zejula doživjelo je trombocitopeniju bilo kojeg stupnja, a njih 45% trombocitopeniju 3./4. stupnja. Pancitopenija je opažena u &lt; 1% </w:t>
      </w:r>
      <w:r w:rsidR="000B2386">
        <w:rPr>
          <w:color w:val="000000"/>
        </w:rPr>
        <w:t>bolesnica</w:t>
      </w:r>
      <w:r w:rsidR="00203048" w:rsidRPr="0093005C">
        <w:rPr>
          <w:color w:val="000000"/>
        </w:rPr>
        <w:t xml:space="preserve"> koj</w:t>
      </w:r>
      <w:r w:rsidR="00A66F3C">
        <w:rPr>
          <w:color w:val="000000"/>
        </w:rPr>
        <w:t>e</w:t>
      </w:r>
      <w:r w:rsidR="00203048" w:rsidRPr="0093005C">
        <w:rPr>
          <w:color w:val="000000"/>
        </w:rPr>
        <w:t xml:space="preserve"> su primal</w:t>
      </w:r>
      <w:r w:rsidR="00A66F3C">
        <w:rPr>
          <w:color w:val="000000"/>
        </w:rPr>
        <w:t>e</w:t>
      </w:r>
      <w:r w:rsidR="00203048" w:rsidRPr="0093005C">
        <w:rPr>
          <w:color w:val="000000"/>
        </w:rPr>
        <w:t xml:space="preserve"> niraparib.</w:t>
      </w:r>
    </w:p>
    <w:p w14:paraId="1283E1C8" w14:textId="77777777" w:rsidR="009A0169" w:rsidRPr="0093005C" w:rsidRDefault="009A0169" w:rsidP="009C69D2">
      <w:pPr>
        <w:rPr>
          <w:szCs w:val="22"/>
        </w:rPr>
      </w:pPr>
    </w:p>
    <w:p w14:paraId="1283E1C9" w14:textId="77777777" w:rsidR="009A0169" w:rsidRPr="0093005C" w:rsidRDefault="009A0169" w:rsidP="009C69D2">
      <w:pPr>
        <w:rPr>
          <w:i/>
          <w:color w:val="000000"/>
          <w:szCs w:val="22"/>
        </w:rPr>
      </w:pPr>
      <w:r w:rsidRPr="0093005C">
        <w:rPr>
          <w:i/>
          <w:color w:val="000000"/>
        </w:rPr>
        <w:t>Anemija</w:t>
      </w:r>
    </w:p>
    <w:p w14:paraId="0A4A4AF6" w14:textId="5EDC9C85" w:rsidR="00203048" w:rsidRPr="0093005C" w:rsidRDefault="00203048" w:rsidP="009C69D2">
      <w:r w:rsidRPr="0093005C">
        <w:t>U ispitivanju PRIMA, anemija 3.</w:t>
      </w:r>
      <w:r w:rsidR="00554C5E" w:rsidRPr="0093005C">
        <w:t>/</w:t>
      </w:r>
      <w:r w:rsidRPr="0093005C">
        <w:t>4. stupnja javila se u 31% </w:t>
      </w:r>
      <w:r w:rsidR="000B2386">
        <w:t>bolesnica</w:t>
      </w:r>
      <w:r w:rsidRPr="0093005C">
        <w:t xml:space="preserve"> liječenih lijekom Zejula i 2% </w:t>
      </w:r>
      <w:r w:rsidR="00D75BBC">
        <w:t>bolesnica</w:t>
      </w:r>
      <w:r w:rsidR="00D75BBC" w:rsidRPr="0093005C">
        <w:t xml:space="preserve"> </w:t>
      </w:r>
      <w:r w:rsidRPr="0093005C">
        <w:t>koj</w:t>
      </w:r>
      <w:r w:rsidR="00D75BBC">
        <w:t>e</w:t>
      </w:r>
      <w:r w:rsidRPr="0093005C">
        <w:t xml:space="preserve"> su primal</w:t>
      </w:r>
      <w:r w:rsidR="00D75BBC">
        <w:t>e</w:t>
      </w:r>
      <w:r w:rsidRPr="0093005C">
        <w:t xml:space="preserve"> placebo, uz medijan vremena od prve doze do prvog nastupa od 80 dana (raspon: 15 </w:t>
      </w:r>
      <w:r w:rsidR="00576D95" w:rsidRPr="009474C0">
        <w:rPr>
          <w:szCs w:val="22"/>
        </w:rPr>
        <w:t>–</w:t>
      </w:r>
      <w:r w:rsidRPr="0093005C">
        <w:t> 533 dana) i medijan trajanja od 7 dana (raspon: 1 </w:t>
      </w:r>
      <w:r w:rsidR="00576D95" w:rsidRPr="009474C0">
        <w:rPr>
          <w:szCs w:val="22"/>
        </w:rPr>
        <w:t>–</w:t>
      </w:r>
      <w:r w:rsidRPr="0093005C">
        <w:t> 119 dana). Liječenje je zbog anemije prekinulo 2% </w:t>
      </w:r>
      <w:r w:rsidR="000B2386">
        <w:t>bolesnica</w:t>
      </w:r>
      <w:r w:rsidRPr="0093005C">
        <w:t xml:space="preserve"> koj</w:t>
      </w:r>
      <w:r w:rsidR="00576D95">
        <w:t>e</w:t>
      </w:r>
      <w:r w:rsidRPr="0093005C">
        <w:t xml:space="preserve"> su primal</w:t>
      </w:r>
      <w:r w:rsidR="00D75BBC">
        <w:t>e</w:t>
      </w:r>
      <w:r w:rsidRPr="0093005C">
        <w:t xml:space="preserve"> niraparib.</w:t>
      </w:r>
    </w:p>
    <w:p w14:paraId="799604DF" w14:textId="77777777" w:rsidR="00203048" w:rsidRPr="0093005C" w:rsidRDefault="00203048" w:rsidP="009C69D2"/>
    <w:p w14:paraId="1283E1CA" w14:textId="70B13EDB" w:rsidR="009A0169" w:rsidRPr="0093005C" w:rsidRDefault="00203048" w:rsidP="009C69D2">
      <w:pPr>
        <w:rPr>
          <w:color w:val="000000"/>
          <w:szCs w:val="22"/>
        </w:rPr>
      </w:pPr>
      <w:r w:rsidRPr="0093005C">
        <w:rPr>
          <w:color w:val="000000"/>
        </w:rPr>
        <w:lastRenderedPageBreak/>
        <w:t xml:space="preserve">U ispitivanju NOVA, </w:t>
      </w:r>
      <w:r w:rsidR="0026188F" w:rsidRPr="0093005C">
        <w:rPr>
          <w:color w:val="000000"/>
        </w:rPr>
        <w:t xml:space="preserve">u </w:t>
      </w:r>
      <w:r w:rsidRPr="0093005C">
        <w:rPr>
          <w:color w:val="000000"/>
        </w:rPr>
        <w:t>približno</w:t>
      </w:r>
      <w:r w:rsidR="009A0169" w:rsidRPr="0093005C">
        <w:rPr>
          <w:color w:val="000000"/>
        </w:rPr>
        <w:t xml:space="preserve"> 50% </w:t>
      </w:r>
      <w:r w:rsidR="000B2386">
        <w:rPr>
          <w:color w:val="000000"/>
        </w:rPr>
        <w:t>bolesnica</w:t>
      </w:r>
      <w:r w:rsidR="009A0169" w:rsidRPr="0093005C">
        <w:rPr>
          <w:color w:val="000000"/>
        </w:rPr>
        <w:t xml:space="preserve"> došlo je do anemije bilo kojeg stupnja, a u 25% </w:t>
      </w:r>
      <w:r w:rsidR="000B2386">
        <w:rPr>
          <w:color w:val="000000"/>
        </w:rPr>
        <w:t>bolesnica</w:t>
      </w:r>
      <w:r w:rsidR="009A0169" w:rsidRPr="0093005C">
        <w:rPr>
          <w:color w:val="000000"/>
        </w:rPr>
        <w:t xml:space="preserve"> došlo je do anemije 3./4. stupnja. Medijan vremena do nastupa anemije bilo kojeg stupnja bio je 42 dana, a 85 dana za anemiju 3./4.</w:t>
      </w:r>
      <w:r w:rsidR="00CB2A5F" w:rsidRPr="0093005C">
        <w:rPr>
          <w:color w:val="000000"/>
        </w:rPr>
        <w:t> </w:t>
      </w:r>
      <w:r w:rsidR="009A0169" w:rsidRPr="0093005C">
        <w:rPr>
          <w:color w:val="000000"/>
        </w:rPr>
        <w:t>stupnja. Medijan trajanja anemije bilo kojeg stupnja bio je 63 dana, a anemije 3./4.</w:t>
      </w:r>
      <w:r w:rsidR="00CB2A5F" w:rsidRPr="0093005C">
        <w:rPr>
          <w:color w:val="000000"/>
        </w:rPr>
        <w:t> </w:t>
      </w:r>
      <w:r w:rsidR="009A0169" w:rsidRPr="0093005C">
        <w:rPr>
          <w:color w:val="000000"/>
        </w:rPr>
        <w:t xml:space="preserve">stupnja 8 dana. </w:t>
      </w:r>
      <w:r w:rsidR="002E64D2" w:rsidRPr="0093005C">
        <w:rPr>
          <w:color w:val="000000"/>
        </w:rPr>
        <w:t>A</w:t>
      </w:r>
      <w:r w:rsidR="009A0169" w:rsidRPr="0093005C">
        <w:rPr>
          <w:color w:val="000000"/>
        </w:rPr>
        <w:t xml:space="preserve">nemija bilo kojeg stupnja može </w:t>
      </w:r>
      <w:r w:rsidR="00635921" w:rsidRPr="0093005C">
        <w:rPr>
          <w:color w:val="000000"/>
        </w:rPr>
        <w:t>perzistirati tijekom</w:t>
      </w:r>
      <w:r w:rsidR="00C964E6" w:rsidRPr="0093005C">
        <w:rPr>
          <w:color w:val="000000"/>
        </w:rPr>
        <w:t xml:space="preserve"> </w:t>
      </w:r>
      <w:r w:rsidR="002E64D2" w:rsidRPr="0093005C">
        <w:rPr>
          <w:color w:val="000000"/>
        </w:rPr>
        <w:t>liječenja lijekom Zejula</w:t>
      </w:r>
      <w:r w:rsidR="009A0169" w:rsidRPr="0093005C">
        <w:rPr>
          <w:color w:val="000000"/>
        </w:rPr>
        <w:t xml:space="preserve">. </w:t>
      </w:r>
      <w:r w:rsidR="009A0169" w:rsidRPr="0093005C">
        <w:t xml:space="preserve">U kliničkom programu anemija je bila zbrinuta praćenjem laboratorijskih nalaza, modifikacijom doze (vidjeti dio 4.2) i transfuzijom crvenih krvnih stanica kada je </w:t>
      </w:r>
      <w:r w:rsidR="00932CA6" w:rsidRPr="0093005C">
        <w:t xml:space="preserve">bilo </w:t>
      </w:r>
      <w:r w:rsidR="009A0169" w:rsidRPr="0093005C">
        <w:t xml:space="preserve">primjereno. </w:t>
      </w:r>
      <w:r w:rsidR="009A0169" w:rsidRPr="0093005C">
        <w:rPr>
          <w:color w:val="000000"/>
        </w:rPr>
        <w:t xml:space="preserve">Do prekida zbog anemije došlo je u 1% </w:t>
      </w:r>
      <w:r w:rsidR="000B2386">
        <w:rPr>
          <w:color w:val="000000"/>
        </w:rPr>
        <w:t>bolesnica</w:t>
      </w:r>
      <w:r w:rsidR="009A0169" w:rsidRPr="0093005C">
        <w:rPr>
          <w:color w:val="000000"/>
        </w:rPr>
        <w:t>.</w:t>
      </w:r>
    </w:p>
    <w:p w14:paraId="1283E1CB" w14:textId="77777777" w:rsidR="009A0169" w:rsidRPr="0093005C" w:rsidRDefault="009A0169" w:rsidP="009C69D2">
      <w:pPr>
        <w:rPr>
          <w:szCs w:val="22"/>
        </w:rPr>
      </w:pPr>
    </w:p>
    <w:p w14:paraId="1283E1CC" w14:textId="77777777" w:rsidR="009A0169" w:rsidRPr="0093005C" w:rsidRDefault="009A0169" w:rsidP="009C69D2">
      <w:pPr>
        <w:rPr>
          <w:i/>
          <w:szCs w:val="22"/>
        </w:rPr>
      </w:pPr>
      <w:r w:rsidRPr="0093005C">
        <w:rPr>
          <w:i/>
        </w:rPr>
        <w:t>Neutropenija</w:t>
      </w:r>
    </w:p>
    <w:p w14:paraId="068E105D" w14:textId="12ADA88A" w:rsidR="00FC2743" w:rsidRPr="0093005C" w:rsidRDefault="00FC2743" w:rsidP="009C69D2">
      <w:bookmarkStart w:id="163" w:name="_Hlk478726186"/>
      <w:r w:rsidRPr="0093005C">
        <w:t>U ispitivanju PRIMA, neutropenija 3.</w:t>
      </w:r>
      <w:r w:rsidR="00554C5E" w:rsidRPr="0093005C">
        <w:t>/</w:t>
      </w:r>
      <w:r w:rsidRPr="0093005C">
        <w:t>4. stupnja javila se u 21% </w:t>
      </w:r>
      <w:r w:rsidR="000B2386">
        <w:t>bolesnica</w:t>
      </w:r>
      <w:r w:rsidRPr="0093005C">
        <w:t xml:space="preserve"> liječenih lijekom Zejula i 1% </w:t>
      </w:r>
      <w:r w:rsidR="00576D95">
        <w:t>bolesnica</w:t>
      </w:r>
      <w:r w:rsidR="00576D95" w:rsidRPr="0093005C">
        <w:t xml:space="preserve"> </w:t>
      </w:r>
      <w:r w:rsidRPr="0093005C">
        <w:t>koj</w:t>
      </w:r>
      <w:r w:rsidR="00576D95">
        <w:t>e</w:t>
      </w:r>
      <w:r w:rsidRPr="0093005C">
        <w:t xml:space="preserve"> su primal</w:t>
      </w:r>
      <w:r w:rsidR="00576D95">
        <w:t>e</w:t>
      </w:r>
      <w:r w:rsidRPr="0093005C">
        <w:t xml:space="preserve"> placebo, uz medijan vremena od prve doze do prvog nastupa od 29 dana (raspon: 15 </w:t>
      </w:r>
      <w:r w:rsidR="007108C5" w:rsidRPr="009474C0">
        <w:rPr>
          <w:szCs w:val="22"/>
        </w:rPr>
        <w:t>–</w:t>
      </w:r>
      <w:r w:rsidRPr="0093005C">
        <w:t> 421 dan) i medijan trajanja od 8 dana (raspon: 1 </w:t>
      </w:r>
      <w:r w:rsidR="007108C5" w:rsidRPr="009474C0">
        <w:rPr>
          <w:szCs w:val="22"/>
        </w:rPr>
        <w:t>–</w:t>
      </w:r>
      <w:r w:rsidRPr="0093005C">
        <w:t> 42 dana). Liječenje je zbog neutropenije prekinulo 2% </w:t>
      </w:r>
      <w:r w:rsidR="000B2386">
        <w:t>bolesnica</w:t>
      </w:r>
      <w:r w:rsidRPr="0093005C">
        <w:t xml:space="preserve"> koj</w:t>
      </w:r>
      <w:r w:rsidR="007108C5">
        <w:t>e</w:t>
      </w:r>
      <w:r w:rsidRPr="0093005C">
        <w:t xml:space="preserve"> su primal</w:t>
      </w:r>
      <w:r w:rsidR="007108C5">
        <w:t>e</w:t>
      </w:r>
      <w:r w:rsidRPr="0093005C">
        <w:t xml:space="preserve"> niraparib.</w:t>
      </w:r>
    </w:p>
    <w:p w14:paraId="13168266" w14:textId="77777777" w:rsidR="00FC2743" w:rsidRPr="0093005C" w:rsidRDefault="00FC2743" w:rsidP="009C69D2"/>
    <w:p w14:paraId="3184C810" w14:textId="1BA83795" w:rsidR="00554C5E" w:rsidRPr="0093005C" w:rsidRDefault="00FC2743" w:rsidP="00554C5E">
      <w:pPr>
        <w:widowControl w:val="0"/>
        <w:rPr>
          <w:color w:val="000000"/>
          <w:szCs w:val="22"/>
        </w:rPr>
      </w:pPr>
      <w:r w:rsidRPr="0093005C">
        <w:rPr>
          <w:color w:val="000000"/>
        </w:rPr>
        <w:t xml:space="preserve">U ispitivanju NOVA, </w:t>
      </w:r>
      <w:r w:rsidR="0026188F" w:rsidRPr="0093005C">
        <w:t xml:space="preserve">u </w:t>
      </w:r>
      <w:r w:rsidRPr="0093005C">
        <w:t>približno</w:t>
      </w:r>
      <w:r w:rsidR="009A0169" w:rsidRPr="0093005C">
        <w:t xml:space="preserve"> 30% </w:t>
      </w:r>
      <w:r w:rsidR="000B2386">
        <w:t>bolesnica</w:t>
      </w:r>
      <w:r w:rsidR="009A0169" w:rsidRPr="0093005C">
        <w:t xml:space="preserve"> došlo je do neutropenije bilo kojeg stupnja, a u 20% </w:t>
      </w:r>
      <w:r w:rsidR="000B2386">
        <w:t>bolesnica</w:t>
      </w:r>
      <w:r w:rsidR="009A0169" w:rsidRPr="0093005C">
        <w:t xml:space="preserve"> došlo je do neutropenije 3./4. stupnja. Medijan vremena do nastupa neutropenije bilo kojeg stupnja bio je 27 dana, a za slučajeve 3./4.</w:t>
      </w:r>
      <w:r w:rsidR="008A1C6A" w:rsidRPr="0093005C">
        <w:t> </w:t>
      </w:r>
      <w:r w:rsidR="009A0169" w:rsidRPr="0093005C">
        <w:t>stupnja 29 dana. Medijan trajanja neutropenije bilo kojeg stupnja bio je 26 dana, a za slučajeve 3./4.</w:t>
      </w:r>
      <w:r w:rsidR="008A1C6A" w:rsidRPr="0093005C">
        <w:t> </w:t>
      </w:r>
      <w:r w:rsidR="009A0169" w:rsidRPr="0093005C">
        <w:t xml:space="preserve">stupnja 13 dana. </w:t>
      </w:r>
      <w:bookmarkEnd w:id="163"/>
      <w:r w:rsidR="00CA6610" w:rsidRPr="0093005C">
        <w:t>Osim toga</w:t>
      </w:r>
      <w:r w:rsidR="003F73B2" w:rsidRPr="0093005C">
        <w:t xml:space="preserve"> je u približno 6% </w:t>
      </w:r>
      <w:r w:rsidR="000B2386">
        <w:t>bolesnica</w:t>
      </w:r>
      <w:r w:rsidR="003F73B2" w:rsidRPr="0093005C">
        <w:t xml:space="preserve"> liječenih niraparibom kao </w:t>
      </w:r>
      <w:r w:rsidR="00372B26" w:rsidRPr="0093005C">
        <w:t xml:space="preserve">istodobna </w:t>
      </w:r>
      <w:r w:rsidR="003F73B2" w:rsidRPr="0093005C">
        <w:t xml:space="preserve">terapija za neutropeniju primijenjen faktor stimulacije </w:t>
      </w:r>
      <w:del w:id="164" w:author="Author">
        <w:r w:rsidR="003F73B2" w:rsidRPr="0093005C" w:rsidDel="00441D24">
          <w:delText xml:space="preserve">granulocitnih </w:delText>
        </w:r>
      </w:del>
      <w:r w:rsidR="003F73B2" w:rsidRPr="0093005C">
        <w:t>kolonij</w:t>
      </w:r>
      <w:ins w:id="165" w:author="Author">
        <w:r w:rsidR="00441D24">
          <w:t>e granulocita</w:t>
        </w:r>
      </w:ins>
      <w:del w:id="166" w:author="Author">
        <w:r w:rsidR="003F73B2" w:rsidRPr="0093005C" w:rsidDel="00441D24">
          <w:delText>a</w:delText>
        </w:r>
      </w:del>
      <w:r w:rsidR="003F73B2" w:rsidRPr="0093005C">
        <w:t xml:space="preserve"> (</w:t>
      </w:r>
      <w:ins w:id="167" w:author="Author">
        <w:r w:rsidR="00EA22D8">
          <w:t xml:space="preserve">engl. </w:t>
        </w:r>
        <w:r w:rsidR="00EA22D8" w:rsidRPr="008B44C5">
          <w:rPr>
            <w:i/>
            <w:shd w:val="clear" w:color="auto" w:fill="FFFFFF"/>
            <w:rPrChange w:id="168" w:author="Author">
              <w:rPr>
                <w:shd w:val="clear" w:color="auto" w:fill="FFFFFF"/>
              </w:rPr>
            </w:rPrChange>
          </w:rPr>
          <w:t>Granulocyte</w:t>
        </w:r>
        <w:r w:rsidR="00EA22D8" w:rsidRPr="008B44C5">
          <w:rPr>
            <w:i/>
            <w:shd w:val="clear" w:color="auto" w:fill="FFFFFF"/>
            <w:rPrChange w:id="169" w:author="Author">
              <w:rPr>
                <w:shd w:val="clear" w:color="auto" w:fill="FFFFFF"/>
              </w:rPr>
            </w:rPrChange>
          </w:rPr>
          <w:noBreakHyphen/>
          <w:t>Colony Stimulating Factor</w:t>
        </w:r>
        <w:r w:rsidR="00EA22D8">
          <w:rPr>
            <w:shd w:val="clear" w:color="auto" w:fill="FFFFFF"/>
          </w:rPr>
          <w:t xml:space="preserve">, </w:t>
        </w:r>
      </w:ins>
      <w:r w:rsidR="003F73B2" w:rsidRPr="0093005C">
        <w:t>G</w:t>
      </w:r>
      <w:r w:rsidR="003F73B2" w:rsidRPr="0093005C">
        <w:softHyphen/>
      </w:r>
      <w:ins w:id="170" w:author="Author">
        <w:r w:rsidR="00EA22D8">
          <w:t>-</w:t>
        </w:r>
      </w:ins>
      <w:r w:rsidR="003F73B2" w:rsidRPr="0093005C">
        <w:t>CSF).</w:t>
      </w:r>
      <w:r w:rsidR="009A0169" w:rsidRPr="0093005C">
        <w:t xml:space="preserve"> </w:t>
      </w:r>
      <w:r w:rsidR="009A0169" w:rsidRPr="0093005C">
        <w:rPr>
          <w:color w:val="000000"/>
        </w:rPr>
        <w:t xml:space="preserve">Do prekida zbog slučajeva neutropenije došlo je u 2% </w:t>
      </w:r>
      <w:r w:rsidR="000B2386">
        <w:rPr>
          <w:color w:val="000000"/>
        </w:rPr>
        <w:t>bolesnica</w:t>
      </w:r>
      <w:r w:rsidR="009A0169" w:rsidRPr="0093005C">
        <w:rPr>
          <w:color w:val="000000"/>
        </w:rPr>
        <w:t>.</w:t>
      </w:r>
    </w:p>
    <w:p w14:paraId="4DFBD6DE" w14:textId="77777777" w:rsidR="00554C5E" w:rsidRPr="0093005C" w:rsidRDefault="00554C5E" w:rsidP="00554C5E">
      <w:pPr>
        <w:widowControl w:val="0"/>
        <w:rPr>
          <w:color w:val="000000"/>
          <w:szCs w:val="22"/>
        </w:rPr>
      </w:pPr>
    </w:p>
    <w:p w14:paraId="516EE04F" w14:textId="5F91C08C" w:rsidR="00554C5E" w:rsidRPr="0093005C" w:rsidRDefault="00554C5E" w:rsidP="00A869CD">
      <w:pPr>
        <w:keepNext/>
        <w:rPr>
          <w:i/>
          <w:szCs w:val="22"/>
        </w:rPr>
      </w:pPr>
      <w:r w:rsidRPr="0093005C">
        <w:rPr>
          <w:i/>
          <w:szCs w:val="22"/>
        </w:rPr>
        <w:t>Mijelodisplastični sindrom</w:t>
      </w:r>
      <w:ins w:id="171" w:author="Author">
        <w:r w:rsidR="00D50946">
          <w:rPr>
            <w:i/>
            <w:szCs w:val="22"/>
          </w:rPr>
          <w:t> </w:t>
        </w:r>
      </w:ins>
      <w:r w:rsidRPr="0093005C">
        <w:rPr>
          <w:i/>
          <w:szCs w:val="22"/>
        </w:rPr>
        <w:t>/</w:t>
      </w:r>
      <w:ins w:id="172" w:author="Author">
        <w:r w:rsidR="00D50946">
          <w:rPr>
            <w:i/>
            <w:szCs w:val="22"/>
          </w:rPr>
          <w:t> </w:t>
        </w:r>
      </w:ins>
      <w:r w:rsidRPr="0093005C">
        <w:rPr>
          <w:i/>
          <w:szCs w:val="22"/>
        </w:rPr>
        <w:t>akutna mijeloična leukemija</w:t>
      </w:r>
    </w:p>
    <w:p w14:paraId="3AB3F264" w14:textId="00C0C4A6" w:rsidR="00A0741E" w:rsidRPr="0093005C" w:rsidRDefault="00A0741E" w:rsidP="00A0741E">
      <w:pPr>
        <w:widowControl w:val="0"/>
        <w:rPr>
          <w:iCs/>
          <w:szCs w:val="22"/>
        </w:rPr>
      </w:pPr>
      <w:r w:rsidRPr="0093005C">
        <w:rPr>
          <w:iCs/>
          <w:szCs w:val="22"/>
        </w:rPr>
        <w:t>U kliničkim su se ispitivanjima MDS/AML javili u 1% </w:t>
      </w:r>
      <w:r w:rsidR="000B2386">
        <w:rPr>
          <w:iCs/>
          <w:szCs w:val="22"/>
        </w:rPr>
        <w:t>bolesnica</w:t>
      </w:r>
      <w:r w:rsidRPr="0093005C">
        <w:rPr>
          <w:iCs/>
          <w:szCs w:val="22"/>
        </w:rPr>
        <w:t xml:space="preserve"> liječenih </w:t>
      </w:r>
      <w:r w:rsidR="00046EEE" w:rsidRPr="0093005C">
        <w:rPr>
          <w:iCs/>
          <w:szCs w:val="22"/>
        </w:rPr>
        <w:t>lijekom Zejula</w:t>
      </w:r>
      <w:r w:rsidRPr="0093005C">
        <w:rPr>
          <w:iCs/>
          <w:szCs w:val="22"/>
        </w:rPr>
        <w:t xml:space="preserve">, pri čemu je 41% slučajeva imalo smrtni ishod. Nakon </w:t>
      </w:r>
      <w:r w:rsidR="009D0D54" w:rsidRPr="0093005C">
        <w:rPr>
          <w:iCs/>
          <w:szCs w:val="22"/>
        </w:rPr>
        <w:t xml:space="preserve">75 mjeseci </w:t>
      </w:r>
      <w:r w:rsidRPr="0093005C">
        <w:rPr>
          <w:iCs/>
          <w:szCs w:val="22"/>
        </w:rPr>
        <w:t>praćenja preživljenja</w:t>
      </w:r>
      <w:r w:rsidR="000677E8" w:rsidRPr="0093005C">
        <w:rPr>
          <w:iCs/>
          <w:szCs w:val="22"/>
        </w:rPr>
        <w:t>,</w:t>
      </w:r>
      <w:r w:rsidRPr="0093005C">
        <w:rPr>
          <w:iCs/>
          <w:szCs w:val="22"/>
        </w:rPr>
        <w:t xml:space="preserve"> incidencija je bila veća u </w:t>
      </w:r>
      <w:r w:rsidR="000B2386">
        <w:rPr>
          <w:iCs/>
          <w:szCs w:val="22"/>
        </w:rPr>
        <w:t>bolesnica</w:t>
      </w:r>
      <w:r w:rsidRPr="0093005C">
        <w:rPr>
          <w:iCs/>
          <w:szCs w:val="22"/>
        </w:rPr>
        <w:t xml:space="preserve"> s relapsnim karcinomom jajnika koj</w:t>
      </w:r>
      <w:r w:rsidR="007108C5">
        <w:rPr>
          <w:iCs/>
          <w:szCs w:val="22"/>
        </w:rPr>
        <w:t>e</w:t>
      </w:r>
      <w:r w:rsidRPr="0093005C">
        <w:rPr>
          <w:iCs/>
          <w:szCs w:val="22"/>
        </w:rPr>
        <w:t xml:space="preserve"> su prethodno primil</w:t>
      </w:r>
      <w:r w:rsidR="007108C5">
        <w:rPr>
          <w:iCs/>
          <w:szCs w:val="22"/>
        </w:rPr>
        <w:t>e</w:t>
      </w:r>
      <w:r w:rsidRPr="0093005C">
        <w:rPr>
          <w:iCs/>
          <w:szCs w:val="22"/>
        </w:rPr>
        <w:t xml:space="preserve"> 2 ili više linija kemoterapije koja je sadržavala platinu i koj</w:t>
      </w:r>
      <w:r w:rsidR="00157214">
        <w:rPr>
          <w:iCs/>
          <w:szCs w:val="22"/>
        </w:rPr>
        <w:t>e</w:t>
      </w:r>
      <w:r w:rsidRPr="0093005C">
        <w:rPr>
          <w:iCs/>
          <w:szCs w:val="22"/>
        </w:rPr>
        <w:t xml:space="preserve"> su imal</w:t>
      </w:r>
      <w:r w:rsidR="00157214">
        <w:rPr>
          <w:iCs/>
          <w:szCs w:val="22"/>
        </w:rPr>
        <w:t>e</w:t>
      </w:r>
      <w:r w:rsidRPr="0093005C">
        <w:rPr>
          <w:iCs/>
          <w:szCs w:val="22"/>
        </w:rPr>
        <w:t xml:space="preserve"> g</w:t>
      </w:r>
      <w:r w:rsidRPr="0093005C">
        <w:rPr>
          <w:i/>
          <w:szCs w:val="22"/>
        </w:rPr>
        <w:t>BRCA</w:t>
      </w:r>
      <w:r w:rsidR="00DC2724" w:rsidRPr="0093005C">
        <w:rPr>
          <w:iCs/>
          <w:szCs w:val="22"/>
        </w:rPr>
        <w:t>mut</w:t>
      </w:r>
      <w:r w:rsidRPr="0093005C">
        <w:rPr>
          <w:iCs/>
          <w:szCs w:val="22"/>
        </w:rPr>
        <w:t>. S obzirom na prethodno liječenje kemoterapijom koja je sadržavala platinu, sv</w:t>
      </w:r>
      <w:r w:rsidR="007108C5">
        <w:rPr>
          <w:iCs/>
          <w:szCs w:val="22"/>
        </w:rPr>
        <w:t>e</w:t>
      </w:r>
      <w:r w:rsidRPr="0093005C">
        <w:rPr>
          <w:iCs/>
          <w:szCs w:val="22"/>
        </w:rPr>
        <w:t xml:space="preserve"> su </w:t>
      </w:r>
      <w:r w:rsidR="00EB0BDB">
        <w:rPr>
          <w:iCs/>
          <w:szCs w:val="22"/>
        </w:rPr>
        <w:t>bolesnice</w:t>
      </w:r>
      <w:r w:rsidRPr="0093005C">
        <w:rPr>
          <w:iCs/>
          <w:szCs w:val="22"/>
        </w:rPr>
        <w:t xml:space="preserve"> imal</w:t>
      </w:r>
      <w:r w:rsidR="007108C5">
        <w:rPr>
          <w:iCs/>
          <w:szCs w:val="22"/>
        </w:rPr>
        <w:t>e</w:t>
      </w:r>
      <w:r w:rsidRPr="0093005C">
        <w:rPr>
          <w:iCs/>
          <w:szCs w:val="22"/>
        </w:rPr>
        <w:t xml:space="preserve"> faktore koji bi mogli pridonijeti razvoju MDS/AML. Mnog</w:t>
      </w:r>
      <w:r w:rsidR="007108C5">
        <w:rPr>
          <w:iCs/>
          <w:szCs w:val="22"/>
        </w:rPr>
        <w:t>e</w:t>
      </w:r>
      <w:r w:rsidRPr="0093005C">
        <w:rPr>
          <w:iCs/>
          <w:szCs w:val="22"/>
        </w:rPr>
        <w:t xml:space="preserve"> su </w:t>
      </w:r>
      <w:r w:rsidR="00EB0BDB">
        <w:rPr>
          <w:iCs/>
          <w:szCs w:val="22"/>
        </w:rPr>
        <w:t>bolesnice</w:t>
      </w:r>
      <w:r w:rsidRPr="0093005C">
        <w:rPr>
          <w:iCs/>
          <w:szCs w:val="22"/>
        </w:rPr>
        <w:t xml:space="preserve"> primil</w:t>
      </w:r>
      <w:r w:rsidR="007108C5">
        <w:rPr>
          <w:iCs/>
          <w:szCs w:val="22"/>
        </w:rPr>
        <w:t>e</w:t>
      </w:r>
      <w:r w:rsidRPr="0093005C">
        <w:rPr>
          <w:iCs/>
          <w:szCs w:val="22"/>
        </w:rPr>
        <w:t xml:space="preserve"> i druge lijekove koji oštećuju DNA te radioterapiju. Većina slučajeva prijavljena je u nositelja g</w:t>
      </w:r>
      <w:r w:rsidRPr="0093005C">
        <w:rPr>
          <w:i/>
          <w:szCs w:val="22"/>
        </w:rPr>
        <w:t>BRCA</w:t>
      </w:r>
      <w:r w:rsidRPr="0093005C">
        <w:rPr>
          <w:iCs/>
          <w:szCs w:val="22"/>
        </w:rPr>
        <w:t>mut. Nek</w:t>
      </w:r>
      <w:r w:rsidR="007108C5">
        <w:rPr>
          <w:iCs/>
          <w:szCs w:val="22"/>
        </w:rPr>
        <w:t>e</w:t>
      </w:r>
      <w:r w:rsidRPr="0093005C">
        <w:rPr>
          <w:iCs/>
          <w:szCs w:val="22"/>
        </w:rPr>
        <w:t xml:space="preserve"> su </w:t>
      </w:r>
      <w:r w:rsidR="00EB0BDB">
        <w:rPr>
          <w:iCs/>
          <w:szCs w:val="22"/>
        </w:rPr>
        <w:t>bolesnice</w:t>
      </w:r>
      <w:r w:rsidRPr="0093005C">
        <w:rPr>
          <w:iCs/>
          <w:szCs w:val="22"/>
        </w:rPr>
        <w:t xml:space="preserve"> imal</w:t>
      </w:r>
      <w:r w:rsidR="007108C5">
        <w:rPr>
          <w:iCs/>
          <w:szCs w:val="22"/>
        </w:rPr>
        <w:t>e</w:t>
      </w:r>
      <w:r w:rsidRPr="0093005C">
        <w:rPr>
          <w:iCs/>
          <w:szCs w:val="22"/>
        </w:rPr>
        <w:t xml:space="preserve"> rak ili supresiju koštane srži u anamnezi.</w:t>
      </w:r>
      <w:r w:rsidR="005B3AD7">
        <w:rPr>
          <w:iCs/>
          <w:szCs w:val="22"/>
        </w:rPr>
        <w:t xml:space="preserve"> </w:t>
      </w:r>
    </w:p>
    <w:p w14:paraId="2466CC15" w14:textId="77777777" w:rsidR="00A0741E" w:rsidRPr="0093005C" w:rsidRDefault="00A0741E" w:rsidP="00A0741E">
      <w:pPr>
        <w:widowControl w:val="0"/>
        <w:rPr>
          <w:iCs/>
          <w:szCs w:val="22"/>
        </w:rPr>
      </w:pPr>
    </w:p>
    <w:p w14:paraId="16B00EBC" w14:textId="637F26E2" w:rsidR="00A0741E" w:rsidRPr="0093005C" w:rsidRDefault="00A0741E" w:rsidP="00A0741E">
      <w:pPr>
        <w:widowControl w:val="0"/>
        <w:rPr>
          <w:iCs/>
          <w:szCs w:val="22"/>
        </w:rPr>
      </w:pPr>
      <w:r w:rsidRPr="0093005C">
        <w:rPr>
          <w:iCs/>
          <w:szCs w:val="22"/>
        </w:rPr>
        <w:t>U ispitivanju PRIMA</w:t>
      </w:r>
      <w:r w:rsidR="00277850">
        <w:rPr>
          <w:iCs/>
          <w:szCs w:val="22"/>
        </w:rPr>
        <w:t>,</w:t>
      </w:r>
      <w:r w:rsidRPr="0093005C">
        <w:rPr>
          <w:iCs/>
          <w:szCs w:val="22"/>
        </w:rPr>
        <w:t xml:space="preserve"> </w:t>
      </w:r>
      <w:r w:rsidR="00C67D80">
        <w:rPr>
          <w:iCs/>
          <w:szCs w:val="22"/>
        </w:rPr>
        <w:t xml:space="preserve">uz </w:t>
      </w:r>
      <w:r w:rsidR="00277850" w:rsidRPr="0093005C">
        <w:rPr>
          <w:iCs/>
          <w:szCs w:val="22"/>
        </w:rPr>
        <w:t>razdoblj</w:t>
      </w:r>
      <w:r w:rsidR="00C67D80">
        <w:rPr>
          <w:iCs/>
          <w:szCs w:val="22"/>
        </w:rPr>
        <w:t>e</w:t>
      </w:r>
      <w:r w:rsidR="00277850" w:rsidRPr="0093005C">
        <w:rPr>
          <w:iCs/>
          <w:szCs w:val="22"/>
        </w:rPr>
        <w:t xml:space="preserve"> praćenja od 74 mjeseca</w:t>
      </w:r>
      <w:r w:rsidR="00277850">
        <w:rPr>
          <w:iCs/>
          <w:szCs w:val="22"/>
        </w:rPr>
        <w:t xml:space="preserve">, </w:t>
      </w:r>
      <w:r w:rsidRPr="0093005C">
        <w:rPr>
          <w:iCs/>
          <w:szCs w:val="22"/>
        </w:rPr>
        <w:t xml:space="preserve">incidencija MDS/AML iznosila je </w:t>
      </w:r>
      <w:r w:rsidR="00D438B5" w:rsidRPr="0093005C">
        <w:rPr>
          <w:iCs/>
          <w:szCs w:val="22"/>
        </w:rPr>
        <w:t>2,3</w:t>
      </w:r>
      <w:r w:rsidRPr="0093005C">
        <w:rPr>
          <w:iCs/>
          <w:szCs w:val="22"/>
        </w:rPr>
        <w:t xml:space="preserve">% u </w:t>
      </w:r>
      <w:r w:rsidR="000B2386">
        <w:rPr>
          <w:iCs/>
          <w:szCs w:val="22"/>
        </w:rPr>
        <w:t>bolesnica</w:t>
      </w:r>
      <w:r w:rsidRPr="0093005C">
        <w:rPr>
          <w:iCs/>
          <w:szCs w:val="22"/>
        </w:rPr>
        <w:t xml:space="preserve"> liječenih </w:t>
      </w:r>
      <w:r w:rsidR="009D0D54" w:rsidRPr="0093005C">
        <w:rPr>
          <w:iCs/>
          <w:szCs w:val="22"/>
        </w:rPr>
        <w:t>lijek</w:t>
      </w:r>
      <w:r w:rsidRPr="0093005C">
        <w:rPr>
          <w:iCs/>
          <w:szCs w:val="22"/>
        </w:rPr>
        <w:t xml:space="preserve">om </w:t>
      </w:r>
      <w:r w:rsidR="009D0D54" w:rsidRPr="0093005C">
        <w:rPr>
          <w:iCs/>
          <w:szCs w:val="22"/>
        </w:rPr>
        <w:t xml:space="preserve">Zejula </w:t>
      </w:r>
      <w:r w:rsidRPr="0093005C">
        <w:rPr>
          <w:iCs/>
          <w:szCs w:val="22"/>
        </w:rPr>
        <w:t xml:space="preserve">odnosno </w:t>
      </w:r>
      <w:r w:rsidR="00D438B5" w:rsidRPr="0093005C">
        <w:rPr>
          <w:iCs/>
          <w:szCs w:val="22"/>
        </w:rPr>
        <w:t>1,6</w:t>
      </w:r>
      <w:r w:rsidRPr="0093005C">
        <w:rPr>
          <w:iCs/>
          <w:szCs w:val="22"/>
        </w:rPr>
        <w:t xml:space="preserve">% u </w:t>
      </w:r>
      <w:r w:rsidR="000B2386">
        <w:rPr>
          <w:iCs/>
          <w:szCs w:val="22"/>
        </w:rPr>
        <w:t>bolesnica</w:t>
      </w:r>
      <w:r w:rsidRPr="0093005C">
        <w:rPr>
          <w:iCs/>
          <w:szCs w:val="22"/>
        </w:rPr>
        <w:t xml:space="preserve"> koj</w:t>
      </w:r>
      <w:r w:rsidR="007108C5">
        <w:rPr>
          <w:iCs/>
          <w:szCs w:val="22"/>
        </w:rPr>
        <w:t>e</w:t>
      </w:r>
      <w:r w:rsidRPr="0093005C">
        <w:rPr>
          <w:iCs/>
          <w:szCs w:val="22"/>
        </w:rPr>
        <w:t xml:space="preserve"> su primal</w:t>
      </w:r>
      <w:r w:rsidR="007108C5">
        <w:rPr>
          <w:iCs/>
          <w:szCs w:val="22"/>
        </w:rPr>
        <w:t>e</w:t>
      </w:r>
      <w:r w:rsidRPr="0093005C">
        <w:rPr>
          <w:iCs/>
          <w:szCs w:val="22"/>
        </w:rPr>
        <w:t xml:space="preserve"> placebo.</w:t>
      </w:r>
    </w:p>
    <w:p w14:paraId="7B31F23F" w14:textId="77777777" w:rsidR="00A0741E" w:rsidRPr="0093005C" w:rsidRDefault="00A0741E" w:rsidP="00A0741E">
      <w:pPr>
        <w:widowControl w:val="0"/>
        <w:rPr>
          <w:iCs/>
          <w:szCs w:val="22"/>
        </w:rPr>
      </w:pPr>
    </w:p>
    <w:p w14:paraId="462764AE" w14:textId="3980311C" w:rsidR="00A0741E" w:rsidRPr="0093005C" w:rsidRDefault="00A0741E" w:rsidP="00A869CD">
      <w:pPr>
        <w:widowControl w:val="0"/>
        <w:rPr>
          <w:szCs w:val="22"/>
        </w:rPr>
      </w:pPr>
      <w:r w:rsidRPr="0093005C">
        <w:rPr>
          <w:iCs/>
          <w:szCs w:val="22"/>
        </w:rPr>
        <w:t xml:space="preserve">U ispitivanju NOVA provedenom u </w:t>
      </w:r>
      <w:r w:rsidR="000B2386">
        <w:rPr>
          <w:iCs/>
          <w:szCs w:val="22"/>
        </w:rPr>
        <w:t>bolesnica</w:t>
      </w:r>
      <w:r w:rsidRPr="0093005C">
        <w:rPr>
          <w:iCs/>
          <w:szCs w:val="22"/>
        </w:rPr>
        <w:t xml:space="preserve"> s relapsnim karcinomom jajnika koj</w:t>
      </w:r>
      <w:r w:rsidR="007108C5">
        <w:rPr>
          <w:iCs/>
          <w:szCs w:val="22"/>
        </w:rPr>
        <w:t>e</w:t>
      </w:r>
      <w:r w:rsidRPr="0093005C">
        <w:rPr>
          <w:iCs/>
          <w:szCs w:val="22"/>
        </w:rPr>
        <w:t xml:space="preserve"> su primil</w:t>
      </w:r>
      <w:r w:rsidR="007108C5">
        <w:rPr>
          <w:iCs/>
          <w:szCs w:val="22"/>
        </w:rPr>
        <w:t>e</w:t>
      </w:r>
      <w:r w:rsidRPr="0093005C">
        <w:rPr>
          <w:iCs/>
          <w:szCs w:val="22"/>
        </w:rPr>
        <w:t xml:space="preserve"> najmanje dvije prethodne linije kemoterapije koja je sadržavala platinu, </w:t>
      </w:r>
      <w:r w:rsidR="007108C5" w:rsidRPr="0093005C">
        <w:rPr>
          <w:iCs/>
          <w:szCs w:val="22"/>
        </w:rPr>
        <w:t>uz razdoblje praćenja od 75 mjeseci</w:t>
      </w:r>
      <w:r w:rsidR="007108C5">
        <w:rPr>
          <w:iCs/>
          <w:szCs w:val="22"/>
        </w:rPr>
        <w:t>,</w:t>
      </w:r>
      <w:r w:rsidR="007108C5" w:rsidRPr="0093005C">
        <w:rPr>
          <w:iCs/>
          <w:szCs w:val="22"/>
        </w:rPr>
        <w:t xml:space="preserve"> </w:t>
      </w:r>
      <w:r w:rsidRPr="0093005C">
        <w:rPr>
          <w:iCs/>
          <w:szCs w:val="22"/>
        </w:rPr>
        <w:t>ukupna incidencija MDS/AML iznosila je 3,</w:t>
      </w:r>
      <w:r w:rsidR="0095194C" w:rsidRPr="0093005C">
        <w:rPr>
          <w:iCs/>
          <w:szCs w:val="22"/>
        </w:rPr>
        <w:t>8</w:t>
      </w:r>
      <w:r w:rsidRPr="0093005C">
        <w:rPr>
          <w:iCs/>
          <w:szCs w:val="22"/>
        </w:rPr>
        <w:t xml:space="preserve">% u </w:t>
      </w:r>
      <w:r w:rsidR="000B2386">
        <w:rPr>
          <w:iCs/>
          <w:szCs w:val="22"/>
        </w:rPr>
        <w:t>bolesnica</w:t>
      </w:r>
      <w:r w:rsidRPr="0093005C">
        <w:rPr>
          <w:iCs/>
          <w:szCs w:val="22"/>
        </w:rPr>
        <w:t xml:space="preserve"> liječenih </w:t>
      </w:r>
      <w:r w:rsidR="0095194C" w:rsidRPr="0093005C">
        <w:rPr>
          <w:iCs/>
          <w:szCs w:val="22"/>
        </w:rPr>
        <w:t>lijek</w:t>
      </w:r>
      <w:r w:rsidRPr="0093005C">
        <w:rPr>
          <w:iCs/>
          <w:szCs w:val="22"/>
        </w:rPr>
        <w:t xml:space="preserve">om </w:t>
      </w:r>
      <w:r w:rsidR="0095194C" w:rsidRPr="0093005C">
        <w:rPr>
          <w:iCs/>
          <w:szCs w:val="22"/>
        </w:rPr>
        <w:t xml:space="preserve">Zejula </w:t>
      </w:r>
      <w:r w:rsidRPr="0093005C">
        <w:rPr>
          <w:iCs/>
          <w:szCs w:val="22"/>
        </w:rPr>
        <w:t xml:space="preserve">odnosno 1,7% u </w:t>
      </w:r>
      <w:r w:rsidR="000B2386">
        <w:rPr>
          <w:iCs/>
          <w:szCs w:val="22"/>
        </w:rPr>
        <w:t>bolesnica</w:t>
      </w:r>
      <w:r w:rsidRPr="0093005C">
        <w:rPr>
          <w:iCs/>
          <w:szCs w:val="22"/>
        </w:rPr>
        <w:t xml:space="preserve"> koj</w:t>
      </w:r>
      <w:r w:rsidR="007108C5">
        <w:rPr>
          <w:iCs/>
          <w:szCs w:val="22"/>
        </w:rPr>
        <w:t>e</w:t>
      </w:r>
      <w:r w:rsidRPr="0093005C">
        <w:rPr>
          <w:iCs/>
          <w:szCs w:val="22"/>
        </w:rPr>
        <w:t xml:space="preserve"> su primal</w:t>
      </w:r>
      <w:r w:rsidR="007108C5">
        <w:rPr>
          <w:iCs/>
          <w:szCs w:val="22"/>
        </w:rPr>
        <w:t>e</w:t>
      </w:r>
      <w:r w:rsidRPr="0093005C">
        <w:rPr>
          <w:iCs/>
          <w:szCs w:val="22"/>
        </w:rPr>
        <w:t xml:space="preserve"> placebo. U skupini s g</w:t>
      </w:r>
      <w:r w:rsidRPr="0093005C">
        <w:rPr>
          <w:i/>
          <w:szCs w:val="22"/>
        </w:rPr>
        <w:t>BRCA</w:t>
      </w:r>
      <w:r w:rsidRPr="0093005C">
        <w:rPr>
          <w:iCs/>
          <w:szCs w:val="22"/>
        </w:rPr>
        <w:t>mut i skupini bez g</w:t>
      </w:r>
      <w:r w:rsidRPr="0093005C">
        <w:rPr>
          <w:i/>
          <w:szCs w:val="22"/>
        </w:rPr>
        <w:t>BRCA</w:t>
      </w:r>
      <w:r w:rsidRPr="0093005C">
        <w:rPr>
          <w:iCs/>
          <w:szCs w:val="22"/>
        </w:rPr>
        <w:t>mut (non</w:t>
      </w:r>
      <w:r w:rsidRPr="0093005C">
        <w:rPr>
          <w:iCs/>
          <w:szCs w:val="22"/>
        </w:rPr>
        <w:noBreakHyphen/>
        <w:t>g</w:t>
      </w:r>
      <w:r w:rsidRPr="0093005C">
        <w:rPr>
          <w:i/>
          <w:szCs w:val="22"/>
        </w:rPr>
        <w:t>BRCA</w:t>
      </w:r>
      <w:r w:rsidRPr="0093005C">
        <w:rPr>
          <w:iCs/>
          <w:szCs w:val="22"/>
        </w:rPr>
        <w:t>mut) incidencija MDS/AML iznosila je</w:t>
      </w:r>
      <w:r w:rsidR="006C63C4" w:rsidRPr="0093005C">
        <w:rPr>
          <w:iCs/>
          <w:szCs w:val="22"/>
        </w:rPr>
        <w:t xml:space="preserve"> </w:t>
      </w:r>
      <w:r w:rsidR="00C51546" w:rsidRPr="0093005C">
        <w:rPr>
          <w:iCs/>
          <w:szCs w:val="24"/>
        </w:rPr>
        <w:t>7</w:t>
      </w:r>
      <w:r w:rsidRPr="0093005C">
        <w:rPr>
          <w:iCs/>
          <w:szCs w:val="24"/>
        </w:rPr>
        <w:t>,</w:t>
      </w:r>
      <w:r w:rsidR="00C51546" w:rsidRPr="0093005C">
        <w:rPr>
          <w:iCs/>
          <w:szCs w:val="24"/>
        </w:rPr>
        <w:t>4</w:t>
      </w:r>
      <w:r w:rsidRPr="0093005C">
        <w:rPr>
          <w:iCs/>
          <w:szCs w:val="24"/>
        </w:rPr>
        <w:t xml:space="preserve">% odnosno 1,7% u </w:t>
      </w:r>
      <w:r w:rsidR="000B2386">
        <w:rPr>
          <w:iCs/>
          <w:szCs w:val="24"/>
        </w:rPr>
        <w:t>bolesnica</w:t>
      </w:r>
      <w:r w:rsidRPr="0093005C">
        <w:rPr>
          <w:iCs/>
          <w:szCs w:val="24"/>
        </w:rPr>
        <w:t xml:space="preserve"> liječenih </w:t>
      </w:r>
      <w:r w:rsidR="00C51546" w:rsidRPr="0093005C">
        <w:rPr>
          <w:iCs/>
          <w:szCs w:val="24"/>
        </w:rPr>
        <w:t>lijek</w:t>
      </w:r>
      <w:r w:rsidRPr="0093005C">
        <w:rPr>
          <w:iCs/>
          <w:szCs w:val="24"/>
        </w:rPr>
        <w:t>om</w:t>
      </w:r>
      <w:r w:rsidR="00C51546" w:rsidRPr="0093005C">
        <w:rPr>
          <w:iCs/>
          <w:szCs w:val="24"/>
        </w:rPr>
        <w:t xml:space="preserve"> Zejula</w:t>
      </w:r>
      <w:r w:rsidRPr="0093005C">
        <w:rPr>
          <w:iCs/>
          <w:szCs w:val="24"/>
        </w:rPr>
        <w:t xml:space="preserve"> te 3,1% odnosno 0,9% u </w:t>
      </w:r>
      <w:r w:rsidR="000B2386">
        <w:rPr>
          <w:iCs/>
          <w:szCs w:val="24"/>
        </w:rPr>
        <w:t>bolesnica</w:t>
      </w:r>
      <w:r w:rsidRPr="0093005C">
        <w:rPr>
          <w:iCs/>
          <w:szCs w:val="24"/>
        </w:rPr>
        <w:t xml:space="preserve"> koj</w:t>
      </w:r>
      <w:r w:rsidR="007108C5">
        <w:rPr>
          <w:iCs/>
          <w:szCs w:val="24"/>
        </w:rPr>
        <w:t>e</w:t>
      </w:r>
      <w:r w:rsidRPr="0093005C">
        <w:rPr>
          <w:iCs/>
          <w:szCs w:val="24"/>
        </w:rPr>
        <w:t xml:space="preserve"> su primal</w:t>
      </w:r>
      <w:r w:rsidR="007108C5">
        <w:rPr>
          <w:iCs/>
          <w:szCs w:val="24"/>
        </w:rPr>
        <w:t>e</w:t>
      </w:r>
      <w:r w:rsidRPr="0093005C">
        <w:rPr>
          <w:iCs/>
          <w:szCs w:val="24"/>
        </w:rPr>
        <w:t xml:space="preserve"> placebo.</w:t>
      </w:r>
    </w:p>
    <w:p w14:paraId="1283E1CE" w14:textId="77777777" w:rsidR="009A0169" w:rsidRPr="0093005C" w:rsidRDefault="009A0169" w:rsidP="009C69D2">
      <w:pPr>
        <w:rPr>
          <w:szCs w:val="22"/>
        </w:rPr>
      </w:pPr>
    </w:p>
    <w:p w14:paraId="1283E1CF" w14:textId="77777777" w:rsidR="009A0169" w:rsidRPr="0093005C" w:rsidRDefault="009A0169" w:rsidP="009C69D2">
      <w:pPr>
        <w:rPr>
          <w:i/>
          <w:szCs w:val="22"/>
        </w:rPr>
      </w:pPr>
      <w:r w:rsidRPr="0093005C">
        <w:rPr>
          <w:i/>
        </w:rPr>
        <w:t>Hipertenzija</w:t>
      </w:r>
    </w:p>
    <w:p w14:paraId="6CDC0EDD" w14:textId="4DEFA570" w:rsidR="00FC2743" w:rsidRPr="0093005C" w:rsidRDefault="00FC2743" w:rsidP="009C69D2">
      <w:r w:rsidRPr="0093005C">
        <w:t>U ispitivanju PRIMA, hipertenzija 3.</w:t>
      </w:r>
      <w:r w:rsidR="009A1545" w:rsidRPr="0093005C">
        <w:t>/</w:t>
      </w:r>
      <w:r w:rsidRPr="0093005C">
        <w:t>4. stupnja javila se u 6% </w:t>
      </w:r>
      <w:r w:rsidR="000B2386">
        <w:t>bolesnica</w:t>
      </w:r>
      <w:r w:rsidRPr="0093005C">
        <w:t xml:space="preserve"> liječenih lijekom Zejula i 1% </w:t>
      </w:r>
      <w:r w:rsidR="007108C5">
        <w:t xml:space="preserve">bolesnica </w:t>
      </w:r>
      <w:r w:rsidRPr="0093005C">
        <w:t>koj</w:t>
      </w:r>
      <w:r w:rsidR="007108C5">
        <w:t>e</w:t>
      </w:r>
      <w:r w:rsidRPr="0093005C">
        <w:t xml:space="preserve"> su primal</w:t>
      </w:r>
      <w:r w:rsidR="007108C5">
        <w:t>e</w:t>
      </w:r>
      <w:r w:rsidRPr="0093005C">
        <w:t xml:space="preserve"> placebo, uz medijan vremena od prve doze do prvog nastupa od 50 dana (raspon: 1 </w:t>
      </w:r>
      <w:r w:rsidR="007108C5" w:rsidRPr="009474C0">
        <w:rPr>
          <w:szCs w:val="22"/>
        </w:rPr>
        <w:t>–</w:t>
      </w:r>
      <w:r w:rsidRPr="0093005C">
        <w:t> 589 dana) i medijan trajanja od 12 dana (raspon: 1 </w:t>
      </w:r>
      <w:r w:rsidR="002037F9" w:rsidRPr="009474C0">
        <w:rPr>
          <w:szCs w:val="22"/>
        </w:rPr>
        <w:t>–</w:t>
      </w:r>
      <w:r w:rsidRPr="0093005C">
        <w:t xml:space="preserve"> 61 dan). </w:t>
      </w:r>
      <w:r w:rsidR="00E00B3F" w:rsidRPr="0093005C">
        <w:t>Nijedn</w:t>
      </w:r>
      <w:r w:rsidR="000B2386">
        <w:t>a</w:t>
      </w:r>
      <w:r w:rsidR="00E00B3F" w:rsidRPr="0093005C">
        <w:t xml:space="preserve"> bolesni</w:t>
      </w:r>
      <w:r w:rsidR="000B2386">
        <w:t>ca</w:t>
      </w:r>
      <w:r w:rsidR="00E00B3F" w:rsidRPr="0093005C">
        <w:t xml:space="preserve"> nije prekinu</w:t>
      </w:r>
      <w:r w:rsidR="000B2386">
        <w:t>la</w:t>
      </w:r>
      <w:r w:rsidR="00E00B3F" w:rsidRPr="0093005C">
        <w:t xml:space="preserve"> liječenje </w:t>
      </w:r>
      <w:r w:rsidRPr="0093005C">
        <w:t>zbog hipertenzije.</w:t>
      </w:r>
    </w:p>
    <w:p w14:paraId="513331A4" w14:textId="77777777" w:rsidR="00FC2743" w:rsidRPr="0093005C" w:rsidRDefault="00FC2743" w:rsidP="009C69D2"/>
    <w:p w14:paraId="1283E1D0" w14:textId="49FE5784" w:rsidR="009A0169" w:rsidRPr="0093005C" w:rsidRDefault="00FC2743" w:rsidP="009C69D2">
      <w:pPr>
        <w:rPr>
          <w:color w:val="000000"/>
          <w:szCs w:val="22"/>
        </w:rPr>
      </w:pPr>
      <w:r w:rsidRPr="0093005C">
        <w:t>U ispitivanju NOVA, h</w:t>
      </w:r>
      <w:r w:rsidR="009A0169" w:rsidRPr="0093005C">
        <w:t xml:space="preserve">ipertenzija bilo kojeg stupnja razvila se u 19,3% </w:t>
      </w:r>
      <w:r w:rsidR="000B2386">
        <w:t>bolesnica</w:t>
      </w:r>
      <w:r w:rsidR="009A0169" w:rsidRPr="0093005C">
        <w:t xml:space="preserve"> liječenih lijekom Zejula. Hipertenzija 3./4.</w:t>
      </w:r>
      <w:r w:rsidR="00541AC0" w:rsidRPr="0093005C">
        <w:t> </w:t>
      </w:r>
      <w:r w:rsidR="009A0169" w:rsidRPr="0093005C">
        <w:t xml:space="preserve">stupnja razvila se u 8,2% </w:t>
      </w:r>
      <w:r w:rsidR="000B2386">
        <w:t>bolesnica</w:t>
      </w:r>
      <w:r w:rsidR="009A0169" w:rsidRPr="0093005C">
        <w:t xml:space="preserve">. </w:t>
      </w:r>
      <w:r w:rsidRPr="0093005C">
        <w:t>H</w:t>
      </w:r>
      <w:r w:rsidR="009A0169" w:rsidRPr="0093005C">
        <w:t xml:space="preserve">ipertenzija </w:t>
      </w:r>
      <w:r w:rsidRPr="0093005C">
        <w:t>se</w:t>
      </w:r>
      <w:r w:rsidR="009A0169" w:rsidRPr="0093005C">
        <w:t xml:space="preserve"> </w:t>
      </w:r>
      <w:r w:rsidRPr="0093005C">
        <w:t xml:space="preserve">mogla </w:t>
      </w:r>
      <w:r w:rsidR="009A0169" w:rsidRPr="0093005C">
        <w:t>lako zbrinut</w:t>
      </w:r>
      <w:r w:rsidRPr="0093005C">
        <w:t>i</w:t>
      </w:r>
      <w:r w:rsidR="009A0169" w:rsidRPr="0093005C">
        <w:t xml:space="preserve"> antihipertenzivnim lijekovima.</w:t>
      </w:r>
      <w:r w:rsidR="009A0169" w:rsidRPr="0093005C">
        <w:rPr>
          <w:color w:val="000000"/>
        </w:rPr>
        <w:t xml:space="preserve"> Do prekida zbog hipertenzije došlo je u &lt; 1% </w:t>
      </w:r>
      <w:r w:rsidR="000B2386">
        <w:rPr>
          <w:color w:val="000000"/>
        </w:rPr>
        <w:t>bolesnica</w:t>
      </w:r>
      <w:r w:rsidR="009A0169" w:rsidRPr="0093005C">
        <w:rPr>
          <w:color w:val="000000"/>
        </w:rPr>
        <w:t>.</w:t>
      </w:r>
    </w:p>
    <w:p w14:paraId="1283E1D1" w14:textId="77777777" w:rsidR="009A0169" w:rsidRPr="0093005C" w:rsidRDefault="009A0169" w:rsidP="009C69D2">
      <w:pPr>
        <w:rPr>
          <w:szCs w:val="22"/>
        </w:rPr>
      </w:pPr>
    </w:p>
    <w:p w14:paraId="1283E1D2" w14:textId="77777777" w:rsidR="009A0169" w:rsidRPr="0093005C" w:rsidRDefault="009A0169" w:rsidP="00B543ED">
      <w:pPr>
        <w:keepNext/>
        <w:keepLines/>
        <w:rPr>
          <w:u w:val="single"/>
        </w:rPr>
      </w:pPr>
      <w:r w:rsidRPr="0093005C">
        <w:rPr>
          <w:u w:val="single"/>
        </w:rPr>
        <w:t>Pedijatrijska populacija</w:t>
      </w:r>
    </w:p>
    <w:p w14:paraId="722861B2" w14:textId="77777777" w:rsidR="00E00B3F" w:rsidRPr="0093005C" w:rsidRDefault="00E00B3F" w:rsidP="00B543ED">
      <w:pPr>
        <w:keepNext/>
        <w:keepLines/>
        <w:rPr>
          <w:szCs w:val="22"/>
          <w:u w:val="single"/>
        </w:rPr>
      </w:pPr>
    </w:p>
    <w:p w14:paraId="1283E1D3" w14:textId="3D704183" w:rsidR="009A0169" w:rsidRPr="0093005C" w:rsidRDefault="009A0169" w:rsidP="009C69D2">
      <w:pPr>
        <w:rPr>
          <w:szCs w:val="22"/>
        </w:rPr>
      </w:pPr>
      <w:r w:rsidRPr="0093005C">
        <w:t xml:space="preserve">Nisu provedena ispitivanja u pedijatrijskih </w:t>
      </w:r>
      <w:r w:rsidR="000B2386">
        <w:t>bolesnica</w:t>
      </w:r>
      <w:r w:rsidRPr="0093005C">
        <w:t>.</w:t>
      </w:r>
    </w:p>
    <w:p w14:paraId="1283E1D4" w14:textId="77777777" w:rsidR="009A0169" w:rsidRPr="0093005C" w:rsidRDefault="009A0169" w:rsidP="009C69D2">
      <w:pPr>
        <w:rPr>
          <w:szCs w:val="22"/>
        </w:rPr>
      </w:pPr>
    </w:p>
    <w:p w14:paraId="1283E1D5" w14:textId="77777777" w:rsidR="009A0169" w:rsidRPr="0093005C" w:rsidRDefault="009A0169" w:rsidP="00B543ED">
      <w:pPr>
        <w:keepNext/>
        <w:keepLines/>
        <w:rPr>
          <w:u w:val="single"/>
        </w:rPr>
      </w:pPr>
      <w:r w:rsidRPr="0093005C">
        <w:rPr>
          <w:u w:val="single"/>
        </w:rPr>
        <w:lastRenderedPageBreak/>
        <w:t>Prijavljivanje sumnji na nuspojavu</w:t>
      </w:r>
    </w:p>
    <w:p w14:paraId="5E22B868" w14:textId="77777777" w:rsidR="00E00B3F" w:rsidRPr="0093005C" w:rsidRDefault="00E00B3F" w:rsidP="00B543ED">
      <w:pPr>
        <w:keepNext/>
        <w:keepLines/>
        <w:rPr>
          <w:szCs w:val="22"/>
          <w:u w:val="single"/>
        </w:rPr>
      </w:pPr>
    </w:p>
    <w:p w14:paraId="1283E1D6" w14:textId="77777777" w:rsidR="009A0169" w:rsidRPr="0093005C" w:rsidRDefault="009A0169" w:rsidP="009C69D2">
      <w:pPr>
        <w:autoSpaceDE w:val="0"/>
        <w:autoSpaceDN w:val="0"/>
        <w:adjustRightInd w:val="0"/>
        <w:rPr>
          <w:szCs w:val="22"/>
        </w:rPr>
      </w:pPr>
      <w:r w:rsidRPr="0093005C">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00DC08FC" w:rsidRPr="0093005C">
        <w:t>:</w:t>
      </w:r>
      <w:r w:rsidRPr="0093005C">
        <w:t xml:space="preserve"> </w:t>
      </w:r>
      <w:r w:rsidRPr="0093005C">
        <w:rPr>
          <w:highlight w:val="lightGray"/>
        </w:rPr>
        <w:t xml:space="preserve">navedenog u </w:t>
      </w:r>
      <w:hyperlink r:id="rId9" w:history="1">
        <w:r w:rsidRPr="0093005C">
          <w:rPr>
            <w:color w:val="0000FF"/>
            <w:highlight w:val="lightGray"/>
            <w:u w:val="single"/>
          </w:rPr>
          <w:t>Dod</w:t>
        </w:r>
        <w:bookmarkStart w:id="173" w:name="_Hlt417842463"/>
        <w:bookmarkStart w:id="174" w:name="_Hlt417842464"/>
        <w:r w:rsidRPr="0093005C">
          <w:rPr>
            <w:color w:val="0000FF"/>
            <w:highlight w:val="lightGray"/>
            <w:u w:val="single"/>
          </w:rPr>
          <w:t>a</w:t>
        </w:r>
        <w:bookmarkEnd w:id="173"/>
        <w:bookmarkEnd w:id="174"/>
        <w:r w:rsidRPr="0093005C">
          <w:rPr>
            <w:color w:val="0000FF"/>
            <w:highlight w:val="lightGray"/>
            <w:u w:val="single"/>
          </w:rPr>
          <w:t>tku</w:t>
        </w:r>
        <w:r w:rsidR="00B2401A" w:rsidRPr="0093005C">
          <w:rPr>
            <w:color w:val="0000FF"/>
            <w:highlight w:val="lightGray"/>
            <w:u w:val="single"/>
          </w:rPr>
          <w:t> </w:t>
        </w:r>
        <w:r w:rsidRPr="0093005C">
          <w:rPr>
            <w:color w:val="0000FF"/>
            <w:highlight w:val="lightGray"/>
            <w:u w:val="single"/>
          </w:rPr>
          <w:t>V</w:t>
        </w:r>
      </w:hyperlink>
      <w:r w:rsidRPr="0093005C">
        <w:t>.</w:t>
      </w:r>
    </w:p>
    <w:p w14:paraId="1283E1D7" w14:textId="77777777" w:rsidR="009A0169" w:rsidRPr="0093005C" w:rsidRDefault="009A0169" w:rsidP="009C69D2">
      <w:pPr>
        <w:rPr>
          <w:szCs w:val="22"/>
        </w:rPr>
      </w:pPr>
    </w:p>
    <w:p w14:paraId="1283E1D8" w14:textId="77777777" w:rsidR="009A0169" w:rsidRPr="0093005C" w:rsidRDefault="009A0169" w:rsidP="00B543ED">
      <w:pPr>
        <w:keepNext/>
        <w:keepLines/>
        <w:ind w:left="567" w:hanging="567"/>
        <w:rPr>
          <w:szCs w:val="22"/>
        </w:rPr>
      </w:pPr>
      <w:r w:rsidRPr="0093005C">
        <w:rPr>
          <w:b/>
        </w:rPr>
        <w:t>4.9</w:t>
      </w:r>
      <w:r w:rsidRPr="0093005C">
        <w:rPr>
          <w:b/>
        </w:rPr>
        <w:tab/>
        <w:t>Predoziranje</w:t>
      </w:r>
    </w:p>
    <w:p w14:paraId="1283E1D9" w14:textId="77777777" w:rsidR="009A0169" w:rsidRPr="0093005C" w:rsidRDefault="009A0169" w:rsidP="00B543ED">
      <w:pPr>
        <w:keepNext/>
        <w:keepLines/>
        <w:rPr>
          <w:szCs w:val="22"/>
        </w:rPr>
      </w:pPr>
    </w:p>
    <w:p w14:paraId="1283E1DA" w14:textId="77777777" w:rsidR="009A0169" w:rsidRPr="0093005C" w:rsidRDefault="009A0169" w:rsidP="009C69D2">
      <w:pPr>
        <w:rPr>
          <w:i/>
          <w:szCs w:val="22"/>
        </w:rPr>
      </w:pPr>
      <w:r w:rsidRPr="0093005C">
        <w:t>Nema specifičnog liječenja u slučaju predoziranja lijekom Zejula, a simptomi predoziranja nisu ustanovljeni. U slučaju predoziranja liječnici trebaju slijediti opće potporne mjere i liječiti simptomatski.</w:t>
      </w:r>
    </w:p>
    <w:p w14:paraId="1283E1DB" w14:textId="77777777" w:rsidR="009A0169" w:rsidRPr="0093005C" w:rsidRDefault="009A0169" w:rsidP="009C69D2">
      <w:pPr>
        <w:rPr>
          <w:szCs w:val="22"/>
        </w:rPr>
      </w:pPr>
    </w:p>
    <w:p w14:paraId="1283E1DC" w14:textId="77777777" w:rsidR="009A0169" w:rsidRPr="0093005C" w:rsidRDefault="009A0169" w:rsidP="009C69D2">
      <w:pPr>
        <w:rPr>
          <w:szCs w:val="22"/>
        </w:rPr>
      </w:pPr>
    </w:p>
    <w:p w14:paraId="1283E1DD" w14:textId="77777777" w:rsidR="009A0169" w:rsidRPr="0093005C" w:rsidRDefault="009A0169" w:rsidP="009C69D2">
      <w:pPr>
        <w:ind w:left="567" w:hanging="567"/>
        <w:rPr>
          <w:szCs w:val="22"/>
        </w:rPr>
      </w:pPr>
      <w:r w:rsidRPr="0093005C">
        <w:rPr>
          <w:b/>
        </w:rPr>
        <w:t>5.</w:t>
      </w:r>
      <w:r w:rsidRPr="0093005C">
        <w:rPr>
          <w:b/>
        </w:rPr>
        <w:tab/>
        <w:t>FARMAKOLOŠKA SVOJSTVA</w:t>
      </w:r>
    </w:p>
    <w:p w14:paraId="1283E1DE" w14:textId="77777777" w:rsidR="009A0169" w:rsidRPr="0093005C" w:rsidRDefault="009A0169" w:rsidP="009C69D2">
      <w:pPr>
        <w:rPr>
          <w:szCs w:val="22"/>
        </w:rPr>
      </w:pPr>
    </w:p>
    <w:p w14:paraId="1283E1DF" w14:textId="77777777" w:rsidR="009A0169" w:rsidRPr="0093005C" w:rsidRDefault="009A0169" w:rsidP="009C69D2">
      <w:pPr>
        <w:ind w:left="567" w:hanging="567"/>
        <w:rPr>
          <w:szCs w:val="22"/>
        </w:rPr>
      </w:pPr>
      <w:r w:rsidRPr="0093005C">
        <w:rPr>
          <w:b/>
        </w:rPr>
        <w:t>5.1</w:t>
      </w:r>
      <w:r w:rsidRPr="0093005C">
        <w:rPr>
          <w:b/>
        </w:rPr>
        <w:tab/>
        <w:t>Farmakodinamička svojstva</w:t>
      </w:r>
    </w:p>
    <w:p w14:paraId="1283E1E0" w14:textId="77777777" w:rsidR="009A0169" w:rsidRPr="0093005C" w:rsidRDefault="009A0169" w:rsidP="009C69D2">
      <w:pPr>
        <w:rPr>
          <w:szCs w:val="22"/>
        </w:rPr>
      </w:pPr>
    </w:p>
    <w:p w14:paraId="1283E1E1" w14:textId="2B633CDF" w:rsidR="009A0169" w:rsidRPr="0093005C" w:rsidRDefault="009A0169" w:rsidP="009C69D2">
      <w:pPr>
        <w:rPr>
          <w:szCs w:val="22"/>
        </w:rPr>
      </w:pPr>
      <w:r w:rsidRPr="0093005C">
        <w:t xml:space="preserve">Farmakoterapijska skupina: </w:t>
      </w:r>
      <w:r w:rsidR="00BD2BF1" w:rsidRPr="0093005C">
        <w:t>antineoplasti</w:t>
      </w:r>
      <w:r w:rsidR="005F1275" w:rsidRPr="0093005C">
        <w:t>c</w:t>
      </w:r>
      <w:r w:rsidR="00BD2BF1" w:rsidRPr="0093005C">
        <w:t xml:space="preserve">i, </w:t>
      </w:r>
      <w:r w:rsidR="005F1275" w:rsidRPr="0093005C">
        <w:t xml:space="preserve">ostali </w:t>
      </w:r>
      <w:r w:rsidRPr="0093005C">
        <w:t>antineoplasti</w:t>
      </w:r>
      <w:r w:rsidR="005F1275" w:rsidRPr="0093005C">
        <w:t>c</w:t>
      </w:r>
      <w:r w:rsidRPr="0093005C">
        <w:t>i, ATK oznaka: L01X</w:t>
      </w:r>
      <w:r w:rsidR="00495DB7" w:rsidRPr="0093005C">
        <w:t>K02</w:t>
      </w:r>
      <w:r w:rsidRPr="0093005C">
        <w:t>.</w:t>
      </w:r>
    </w:p>
    <w:p w14:paraId="1283E1E2" w14:textId="77777777" w:rsidR="009A0169" w:rsidRPr="0093005C" w:rsidRDefault="009A0169" w:rsidP="009C69D2"/>
    <w:p w14:paraId="1283E1E3" w14:textId="77777777" w:rsidR="009A0169" w:rsidRPr="0093005C" w:rsidRDefault="009A0169" w:rsidP="009C69D2">
      <w:pPr>
        <w:rPr>
          <w:szCs w:val="22"/>
          <w:u w:val="single"/>
        </w:rPr>
      </w:pPr>
      <w:r w:rsidRPr="0093005C">
        <w:rPr>
          <w:u w:val="single"/>
        </w:rPr>
        <w:t>Mehanizam djelovanja i farmakodinamički učinci</w:t>
      </w:r>
    </w:p>
    <w:p w14:paraId="1283E1E4" w14:textId="77777777" w:rsidR="009A0169" w:rsidRPr="0093005C" w:rsidRDefault="009A0169" w:rsidP="009C69D2"/>
    <w:p w14:paraId="1283E1E5" w14:textId="38047B57" w:rsidR="009A0169" w:rsidRPr="0093005C" w:rsidRDefault="009A0169" w:rsidP="009C69D2">
      <w:pPr>
        <w:shd w:val="clear" w:color="auto" w:fill="FFFFFF"/>
        <w:rPr>
          <w:strike/>
          <w:szCs w:val="22"/>
        </w:rPr>
      </w:pPr>
      <w:r w:rsidRPr="0093005C">
        <w:t>Niraparib je inhibitor enzima poli(ADP</w:t>
      </w:r>
      <w:r w:rsidR="00BF427B" w:rsidRPr="0093005C">
        <w:t>-</w:t>
      </w:r>
      <w:r w:rsidRPr="0093005C">
        <w:t>riboza)</w:t>
      </w:r>
      <w:r w:rsidR="00B31AFF" w:rsidRPr="0093005C">
        <w:t xml:space="preserve"> </w:t>
      </w:r>
      <w:r w:rsidRPr="0093005C">
        <w:t>polimeraza (PARP), PARP1 i PARP2, koje imaju ulogu u popravku DN</w:t>
      </w:r>
      <w:r w:rsidR="005F1275" w:rsidRPr="0093005C">
        <w:t>A</w:t>
      </w:r>
      <w:r w:rsidRPr="0093005C">
        <w:t xml:space="preserve">. </w:t>
      </w:r>
      <w:r w:rsidRPr="0093005C">
        <w:rPr>
          <w:i/>
        </w:rPr>
        <w:t>In vitro</w:t>
      </w:r>
      <w:r w:rsidRPr="0093005C">
        <w:t xml:space="preserve"> ispitivanja pokazala su da citotoksičnost izazvana niraparibom može uključivati inhibiciju </w:t>
      </w:r>
      <w:r w:rsidR="00B31AFF" w:rsidRPr="0093005C">
        <w:t xml:space="preserve">enzimatske aktivnosti </w:t>
      </w:r>
      <w:r w:rsidRPr="0093005C">
        <w:t>PARP</w:t>
      </w:r>
      <w:r w:rsidR="00B31AFF" w:rsidRPr="0093005C">
        <w:t>-a</w:t>
      </w:r>
      <w:r w:rsidRPr="0093005C">
        <w:t xml:space="preserve"> i pojačano stvaranje kompleksa PARP</w:t>
      </w:r>
      <w:r w:rsidRPr="0093005C">
        <w:noBreakHyphen/>
        <w:t>DN</w:t>
      </w:r>
      <w:r w:rsidR="005F1275" w:rsidRPr="0093005C">
        <w:t>A</w:t>
      </w:r>
      <w:r w:rsidRPr="0093005C">
        <w:t xml:space="preserve"> s posljedičnim oštećenjem DN</w:t>
      </w:r>
      <w:r w:rsidR="005F1275" w:rsidRPr="0093005C">
        <w:t>A</w:t>
      </w:r>
      <w:r w:rsidRPr="0093005C">
        <w:t xml:space="preserve">, apoptozom i smrću stanice. Povećana citotoksičnost nirapariba uočena je u staničnim linijama tumora sa ili bez deficijencije tumor supresorskih gena </w:t>
      </w:r>
      <w:r w:rsidRPr="0093005C">
        <w:rPr>
          <w:i/>
        </w:rPr>
        <w:t>BRCA 1</w:t>
      </w:r>
      <w:r w:rsidR="00D153EF" w:rsidRPr="0093005C">
        <w:t xml:space="preserve"> i</w:t>
      </w:r>
      <w:r w:rsidR="00D153EF" w:rsidRPr="0093005C">
        <w:rPr>
          <w:i/>
        </w:rPr>
        <w:t xml:space="preserve"> </w:t>
      </w:r>
      <w:r w:rsidRPr="0093005C">
        <w:rPr>
          <w:i/>
        </w:rPr>
        <w:t>2</w:t>
      </w:r>
      <w:r w:rsidRPr="0093005C">
        <w:t xml:space="preserve"> (engl. </w:t>
      </w:r>
      <w:r w:rsidRPr="0093005C">
        <w:rPr>
          <w:i/>
        </w:rPr>
        <w:t>B</w:t>
      </w:r>
      <w:r w:rsidR="00D153EF" w:rsidRPr="0093005C">
        <w:rPr>
          <w:i/>
        </w:rPr>
        <w:t>R</w:t>
      </w:r>
      <w:r w:rsidRPr="0093005C">
        <w:rPr>
          <w:i/>
        </w:rPr>
        <w:t>east C</w:t>
      </w:r>
      <w:r w:rsidR="00D153EF" w:rsidRPr="0093005C">
        <w:rPr>
          <w:i/>
        </w:rPr>
        <w:t>A</w:t>
      </w:r>
      <w:r w:rsidRPr="0093005C">
        <w:rPr>
          <w:i/>
        </w:rPr>
        <w:t>ncer</w:t>
      </w:r>
      <w:r w:rsidRPr="0093005C">
        <w:t xml:space="preserve">, </w:t>
      </w:r>
      <w:r w:rsidRPr="0093005C">
        <w:rPr>
          <w:i/>
        </w:rPr>
        <w:t>BRCA</w:t>
      </w:r>
      <w:r w:rsidRPr="0093005C">
        <w:t xml:space="preserve">). </w:t>
      </w:r>
      <w:r w:rsidR="005E15E1" w:rsidRPr="0093005C">
        <w:t>Kod seroznog karcinoma jajnika visokog</w:t>
      </w:r>
      <w:ins w:id="175" w:author="Author">
        <w:r w:rsidR="0090135C">
          <w:t xml:space="preserve"> gradusa</w:t>
        </w:r>
      </w:ins>
      <w:del w:id="176" w:author="Author">
        <w:r w:rsidR="005E15E1" w:rsidRPr="0093005C" w:rsidDel="0090135C">
          <w:delText xml:space="preserve"> stupnja</w:delText>
        </w:r>
      </w:del>
      <w:r w:rsidR="005E15E1" w:rsidRPr="0093005C">
        <w:t xml:space="preserve"> </w:t>
      </w:r>
      <w:r w:rsidR="00A646C8" w:rsidRPr="0093005C">
        <w:t xml:space="preserve">koji je </w:t>
      </w:r>
      <w:r w:rsidR="009B05EF" w:rsidRPr="0093005C">
        <w:t>uzgajan</w:t>
      </w:r>
      <w:r w:rsidRPr="0093005C">
        <w:t xml:space="preserve"> </w:t>
      </w:r>
      <w:r w:rsidR="00A646C8" w:rsidRPr="0093005C">
        <w:t xml:space="preserve">u miševima kao </w:t>
      </w:r>
      <w:r w:rsidRPr="0093005C">
        <w:t>ortotopično smješten</w:t>
      </w:r>
      <w:r w:rsidR="009B05EF" w:rsidRPr="0093005C">
        <w:t xml:space="preserve"> </w:t>
      </w:r>
      <w:r w:rsidRPr="0093005C">
        <w:t xml:space="preserve">ksenograft </w:t>
      </w:r>
      <w:r w:rsidR="009B05EF" w:rsidRPr="0093005C">
        <w:t xml:space="preserve">tumora uzet iz </w:t>
      </w:r>
      <w:r w:rsidR="000B2386">
        <w:t>bolesnica</w:t>
      </w:r>
      <w:r w:rsidR="009B05EF" w:rsidRPr="0093005C">
        <w:t xml:space="preserve"> (engl. </w:t>
      </w:r>
      <w:r w:rsidR="009B05EF" w:rsidRPr="0093005C">
        <w:rPr>
          <w:i/>
        </w:rPr>
        <w:t>patient-derived xenograft</w:t>
      </w:r>
      <w:r w:rsidR="009B05EF" w:rsidRPr="0093005C">
        <w:t>, PDX)</w:t>
      </w:r>
      <w:r w:rsidR="00A646C8" w:rsidRPr="0093005C">
        <w:t>,</w:t>
      </w:r>
      <w:r w:rsidR="009B05EF" w:rsidRPr="0093005C">
        <w:t xml:space="preserve"> </w:t>
      </w:r>
      <w:r w:rsidRPr="0093005C">
        <w:t xml:space="preserve">pokazalo se da niraparib smanjuje rast tumora s mutacijom </w:t>
      </w:r>
      <w:r w:rsidRPr="0093005C">
        <w:rPr>
          <w:i/>
        </w:rPr>
        <w:t>BRCA 1</w:t>
      </w:r>
      <w:r w:rsidR="00D153EF" w:rsidRPr="0093005C">
        <w:rPr>
          <w:i/>
        </w:rPr>
        <w:t xml:space="preserve"> </w:t>
      </w:r>
      <w:r w:rsidR="00D153EF" w:rsidRPr="0093005C">
        <w:t>i</w:t>
      </w:r>
      <w:r w:rsidR="00D153EF" w:rsidRPr="0093005C">
        <w:rPr>
          <w:i/>
        </w:rPr>
        <w:t xml:space="preserve"> </w:t>
      </w:r>
      <w:r w:rsidRPr="0093005C">
        <w:rPr>
          <w:i/>
        </w:rPr>
        <w:t>2</w:t>
      </w:r>
      <w:r w:rsidRPr="0093005C">
        <w:t xml:space="preserve">; u tumora divljeg tipa s obzirom na </w:t>
      </w:r>
      <w:r w:rsidRPr="0093005C">
        <w:rPr>
          <w:i/>
        </w:rPr>
        <w:t>BRCA</w:t>
      </w:r>
      <w:r w:rsidRPr="0093005C">
        <w:t xml:space="preserve">, ali s deficijencijom homologne rekombinacije te u tumora koji su divljeg tipa s obzirom na </w:t>
      </w:r>
      <w:r w:rsidRPr="0093005C">
        <w:rPr>
          <w:i/>
        </w:rPr>
        <w:t>BRCA</w:t>
      </w:r>
      <w:r w:rsidRPr="0093005C">
        <w:t xml:space="preserve"> i bez uočljive deficijencije homologne rekombinacije.</w:t>
      </w:r>
    </w:p>
    <w:p w14:paraId="1283E1E6" w14:textId="77777777" w:rsidR="009A0169" w:rsidRPr="0093005C" w:rsidRDefault="009A0169" w:rsidP="009C69D2">
      <w:pPr>
        <w:autoSpaceDE w:val="0"/>
        <w:autoSpaceDN w:val="0"/>
        <w:adjustRightInd w:val="0"/>
        <w:rPr>
          <w:szCs w:val="22"/>
        </w:rPr>
      </w:pPr>
    </w:p>
    <w:p w14:paraId="1283E1E7" w14:textId="77777777" w:rsidR="009A0169" w:rsidRPr="0093005C" w:rsidRDefault="009A0169" w:rsidP="009C69D2">
      <w:pPr>
        <w:keepNext/>
        <w:autoSpaceDE w:val="0"/>
        <w:autoSpaceDN w:val="0"/>
        <w:adjustRightInd w:val="0"/>
        <w:rPr>
          <w:rFonts w:eastAsia="Times New Roman Bold"/>
          <w:szCs w:val="22"/>
        </w:rPr>
      </w:pPr>
      <w:r w:rsidRPr="0093005C">
        <w:rPr>
          <w:u w:val="single"/>
        </w:rPr>
        <w:t>Klinička djelotvornost i sigurnost</w:t>
      </w:r>
    </w:p>
    <w:p w14:paraId="1283E1E8" w14:textId="77777777" w:rsidR="009A0169" w:rsidRPr="0093005C" w:rsidRDefault="009A0169" w:rsidP="009C69D2">
      <w:pPr>
        <w:keepNext/>
        <w:autoSpaceDE w:val="0"/>
        <w:autoSpaceDN w:val="0"/>
        <w:adjustRightInd w:val="0"/>
        <w:rPr>
          <w:rFonts w:eastAsia="SimSun"/>
          <w:szCs w:val="22"/>
        </w:rPr>
      </w:pPr>
    </w:p>
    <w:p w14:paraId="37AD2711" w14:textId="3DEC02B7" w:rsidR="00FC2743" w:rsidRPr="0093005C" w:rsidRDefault="00FC2743" w:rsidP="009C69D2">
      <w:pPr>
        <w:keepNext/>
        <w:keepLines/>
        <w:shd w:val="clear" w:color="auto" w:fill="FFFFFF"/>
        <w:outlineLvl w:val="1"/>
        <w:rPr>
          <w:bCs/>
          <w:i/>
          <w:iCs/>
          <w:szCs w:val="22"/>
          <w:u w:val="single"/>
          <w:lang w:eastAsia="en-US"/>
        </w:rPr>
      </w:pPr>
      <w:r w:rsidRPr="0093005C">
        <w:rPr>
          <w:bCs/>
          <w:i/>
          <w:iCs/>
          <w:szCs w:val="22"/>
          <w:u w:val="single"/>
          <w:lang w:eastAsia="en-US"/>
        </w:rPr>
        <w:t>Prv</w:t>
      </w:r>
      <w:r w:rsidR="00F441EB" w:rsidRPr="0093005C">
        <w:rPr>
          <w:bCs/>
          <w:i/>
          <w:iCs/>
          <w:szCs w:val="22"/>
          <w:u w:val="single"/>
          <w:lang w:eastAsia="en-US"/>
        </w:rPr>
        <w:t xml:space="preserve">a </w:t>
      </w:r>
      <w:r w:rsidRPr="0093005C">
        <w:rPr>
          <w:bCs/>
          <w:i/>
          <w:iCs/>
          <w:szCs w:val="22"/>
          <w:u w:val="single"/>
          <w:lang w:eastAsia="en-US"/>
        </w:rPr>
        <w:t>linij</w:t>
      </w:r>
      <w:r w:rsidR="00F441EB" w:rsidRPr="0093005C">
        <w:rPr>
          <w:bCs/>
          <w:i/>
          <w:iCs/>
          <w:szCs w:val="22"/>
          <w:u w:val="single"/>
          <w:lang w:eastAsia="en-US"/>
        </w:rPr>
        <w:t>a</w:t>
      </w:r>
      <w:r w:rsidRPr="0093005C">
        <w:rPr>
          <w:bCs/>
          <w:i/>
          <w:iCs/>
          <w:szCs w:val="22"/>
          <w:u w:val="single"/>
          <w:lang w:eastAsia="en-US"/>
        </w:rPr>
        <w:t xml:space="preserve"> terapij</w:t>
      </w:r>
      <w:r w:rsidR="00F441EB" w:rsidRPr="0093005C">
        <w:rPr>
          <w:bCs/>
          <w:i/>
          <w:iCs/>
          <w:szCs w:val="22"/>
          <w:u w:val="single"/>
          <w:lang w:eastAsia="en-US"/>
        </w:rPr>
        <w:t>e</w:t>
      </w:r>
      <w:r w:rsidRPr="0093005C">
        <w:rPr>
          <w:bCs/>
          <w:i/>
          <w:iCs/>
          <w:szCs w:val="22"/>
          <w:u w:val="single"/>
          <w:lang w:eastAsia="en-US"/>
        </w:rPr>
        <w:t xml:space="preserve"> održavanja za karcinom jajnika</w:t>
      </w:r>
      <w:r w:rsidR="00732348" w:rsidRPr="0093005C">
        <w:rPr>
          <w:bCs/>
          <w:i/>
          <w:iCs/>
          <w:szCs w:val="22"/>
          <w:u w:val="single"/>
          <w:lang w:eastAsia="en-US"/>
        </w:rPr>
        <w:fldChar w:fldCharType="begin"/>
      </w:r>
      <w:r w:rsidR="00732348" w:rsidRPr="0093005C">
        <w:rPr>
          <w:bCs/>
          <w:i/>
          <w:iCs/>
          <w:szCs w:val="22"/>
          <w:u w:val="single"/>
          <w:lang w:eastAsia="en-US"/>
        </w:rPr>
        <w:instrText xml:space="preserve"> DOCVARIABLE vault_nd_cb606f0e-19af-43e8-b5f8-a7a888d4f9bd \* MERGEFORMAT </w:instrText>
      </w:r>
      <w:r w:rsidR="00732348" w:rsidRPr="0093005C">
        <w:rPr>
          <w:bCs/>
          <w:i/>
          <w:iCs/>
          <w:szCs w:val="22"/>
          <w:u w:val="single"/>
          <w:lang w:eastAsia="en-US"/>
        </w:rPr>
        <w:fldChar w:fldCharType="separate"/>
      </w:r>
      <w:r w:rsidR="00732348" w:rsidRPr="0093005C">
        <w:rPr>
          <w:bCs/>
          <w:i/>
          <w:iCs/>
          <w:szCs w:val="22"/>
          <w:u w:val="single"/>
          <w:lang w:eastAsia="en-US"/>
        </w:rPr>
        <w:t xml:space="preserve"> </w:t>
      </w:r>
      <w:r w:rsidR="00732348" w:rsidRPr="0093005C">
        <w:rPr>
          <w:bCs/>
          <w:i/>
          <w:iCs/>
          <w:szCs w:val="22"/>
          <w:u w:val="single"/>
          <w:lang w:eastAsia="en-US"/>
        </w:rPr>
        <w:fldChar w:fldCharType="end"/>
      </w:r>
    </w:p>
    <w:p w14:paraId="0C156894" w14:textId="77777777" w:rsidR="00E00B3F" w:rsidRPr="0093005C" w:rsidRDefault="00E00B3F" w:rsidP="009C69D2">
      <w:pPr>
        <w:keepNext/>
        <w:keepLines/>
        <w:shd w:val="clear" w:color="auto" w:fill="FFFFFF"/>
        <w:outlineLvl w:val="1"/>
        <w:rPr>
          <w:bCs/>
          <w:i/>
          <w:iCs/>
          <w:szCs w:val="22"/>
          <w:u w:val="single"/>
          <w:lang w:eastAsia="en-US"/>
        </w:rPr>
      </w:pPr>
    </w:p>
    <w:p w14:paraId="195D4B32" w14:textId="0CA27DE5" w:rsidR="00FC2743" w:rsidRPr="0093005C" w:rsidRDefault="00FC2743" w:rsidP="009C69D2">
      <w:pPr>
        <w:tabs>
          <w:tab w:val="left" w:pos="567"/>
        </w:tabs>
        <w:autoSpaceDE w:val="0"/>
        <w:autoSpaceDN w:val="0"/>
        <w:rPr>
          <w:rFonts w:eastAsia="SimSun"/>
          <w:szCs w:val="22"/>
          <w:lang w:eastAsia="en-US"/>
        </w:rPr>
      </w:pPr>
      <w:r w:rsidRPr="0093005C">
        <w:rPr>
          <w:rFonts w:eastAsia="SimSun"/>
          <w:szCs w:val="22"/>
          <w:lang w:eastAsia="en-US"/>
        </w:rPr>
        <w:t xml:space="preserve">Ispitivanje PRIMA bilo je dvostruko slijepo, placebom kontrolirano ispitivanje faze 3 u kojem su </w:t>
      </w:r>
      <w:r w:rsidR="00EB0BDB">
        <w:rPr>
          <w:rFonts w:eastAsia="SimSun"/>
          <w:szCs w:val="22"/>
          <w:lang w:eastAsia="en-US"/>
        </w:rPr>
        <w:t>bolesnice</w:t>
      </w:r>
      <w:r w:rsidRPr="0093005C">
        <w:rPr>
          <w:rFonts w:eastAsia="SimSun"/>
          <w:szCs w:val="22"/>
          <w:lang w:eastAsia="en-US"/>
        </w:rPr>
        <w:t xml:space="preserve"> (n</w:t>
      </w:r>
      <w:r w:rsidR="009A1545" w:rsidRPr="0093005C">
        <w:rPr>
          <w:rFonts w:eastAsia="SimSun"/>
          <w:szCs w:val="22"/>
          <w:lang w:eastAsia="en-US"/>
        </w:rPr>
        <w:t> </w:t>
      </w:r>
      <w:r w:rsidRPr="0093005C">
        <w:rPr>
          <w:rFonts w:eastAsia="SimSun"/>
          <w:szCs w:val="22"/>
          <w:lang w:eastAsia="en-US"/>
        </w:rPr>
        <w:t>=</w:t>
      </w:r>
      <w:r w:rsidR="009A1545" w:rsidRPr="0093005C">
        <w:rPr>
          <w:rFonts w:eastAsia="SimSun"/>
          <w:szCs w:val="22"/>
          <w:lang w:eastAsia="en-US"/>
        </w:rPr>
        <w:t> </w:t>
      </w:r>
      <w:r w:rsidRPr="0093005C">
        <w:rPr>
          <w:rFonts w:eastAsia="SimSun"/>
          <w:szCs w:val="22"/>
          <w:lang w:eastAsia="en-US"/>
        </w:rPr>
        <w:t xml:space="preserve">733) s potpunim ili djelomičnim odgovorom na </w:t>
      </w:r>
      <w:r w:rsidR="00BD68BE" w:rsidRPr="0093005C">
        <w:rPr>
          <w:rFonts w:eastAsia="SimSun"/>
          <w:szCs w:val="22"/>
          <w:lang w:eastAsia="en-US"/>
        </w:rPr>
        <w:t>prvu liniju</w:t>
      </w:r>
      <w:r w:rsidRPr="0093005C">
        <w:rPr>
          <w:rFonts w:eastAsia="SimSun"/>
          <w:szCs w:val="22"/>
          <w:lang w:eastAsia="en-US"/>
        </w:rPr>
        <w:t xml:space="preserve"> kemoterapij</w:t>
      </w:r>
      <w:r w:rsidR="00BD68BE" w:rsidRPr="0093005C">
        <w:rPr>
          <w:rFonts w:eastAsia="SimSun"/>
          <w:szCs w:val="22"/>
          <w:lang w:eastAsia="en-US"/>
        </w:rPr>
        <w:t xml:space="preserve">e </w:t>
      </w:r>
      <w:r w:rsidR="00F441EB" w:rsidRPr="0093005C">
        <w:rPr>
          <w:rFonts w:eastAsia="SimSun"/>
          <w:szCs w:val="22"/>
          <w:lang w:eastAsia="en-US"/>
        </w:rPr>
        <w:t>koja je sadržavala platinu bil</w:t>
      </w:r>
      <w:r w:rsidR="002037F9">
        <w:rPr>
          <w:rFonts w:eastAsia="SimSun"/>
          <w:szCs w:val="22"/>
          <w:lang w:eastAsia="en-US"/>
        </w:rPr>
        <w:t>e</w:t>
      </w:r>
      <w:r w:rsidR="00F441EB" w:rsidRPr="0093005C">
        <w:rPr>
          <w:rFonts w:eastAsia="SimSun"/>
          <w:szCs w:val="22"/>
          <w:lang w:eastAsia="en-US"/>
        </w:rPr>
        <w:t xml:space="preserve"> randomiziran</w:t>
      </w:r>
      <w:r w:rsidR="002037F9">
        <w:rPr>
          <w:rFonts w:eastAsia="SimSun"/>
          <w:szCs w:val="22"/>
          <w:lang w:eastAsia="en-US"/>
        </w:rPr>
        <w:t>e</w:t>
      </w:r>
      <w:r w:rsidRPr="0093005C">
        <w:rPr>
          <w:rFonts w:eastAsia="SimSun"/>
          <w:szCs w:val="22"/>
          <w:lang w:eastAsia="en-US"/>
        </w:rPr>
        <w:t xml:space="preserve"> u omjeru 2:1 za primanje </w:t>
      </w:r>
      <w:r w:rsidR="00CE0086" w:rsidRPr="0093005C">
        <w:rPr>
          <w:rFonts w:eastAsia="SimSun"/>
          <w:szCs w:val="22"/>
          <w:lang w:eastAsia="en-US"/>
        </w:rPr>
        <w:t xml:space="preserve">nirapariba </w:t>
      </w:r>
      <w:r w:rsidRPr="0093005C">
        <w:rPr>
          <w:rFonts w:eastAsia="SimSun"/>
          <w:szCs w:val="22"/>
          <w:lang w:eastAsia="en-US"/>
        </w:rPr>
        <w:t>ili placeba u odgovarajućem obliku. U ispitivanju PRIMA 475 </w:t>
      </w:r>
      <w:r w:rsidR="000B2386">
        <w:rPr>
          <w:rFonts w:eastAsia="SimSun"/>
          <w:szCs w:val="22"/>
          <w:lang w:eastAsia="en-US"/>
        </w:rPr>
        <w:t>bolesnica</w:t>
      </w:r>
      <w:r w:rsidRPr="0093005C">
        <w:rPr>
          <w:rFonts w:eastAsia="SimSun"/>
          <w:szCs w:val="22"/>
          <w:lang w:eastAsia="en-US"/>
        </w:rPr>
        <w:t xml:space="preserve"> započelo je liječenje početnom dozom od 300 mg </w:t>
      </w:r>
      <w:r w:rsidR="0039788B">
        <w:rPr>
          <w:rFonts w:eastAsia="SimSun"/>
          <w:szCs w:val="22"/>
          <w:lang w:eastAsia="en-US"/>
        </w:rPr>
        <w:t>na dan</w:t>
      </w:r>
      <w:r w:rsidRPr="0093005C">
        <w:rPr>
          <w:rFonts w:eastAsia="SimSun"/>
          <w:szCs w:val="22"/>
          <w:lang w:eastAsia="en-US"/>
        </w:rPr>
        <w:t xml:space="preserve"> (317 </w:t>
      </w:r>
      <w:r w:rsidR="000B2386">
        <w:rPr>
          <w:rFonts w:eastAsia="SimSun"/>
          <w:szCs w:val="22"/>
          <w:lang w:eastAsia="en-US"/>
        </w:rPr>
        <w:t>bolesnica</w:t>
      </w:r>
      <w:r w:rsidRPr="0093005C">
        <w:rPr>
          <w:rFonts w:eastAsia="SimSun"/>
          <w:szCs w:val="22"/>
          <w:lang w:eastAsia="en-US"/>
        </w:rPr>
        <w:t xml:space="preserve"> bilo je randomizirano u skupinu liječenu niraparibom, a njih 158 u skupinu koja je primala placebo) </w:t>
      </w:r>
      <w:r w:rsidR="00FF542C" w:rsidRPr="0093005C">
        <w:rPr>
          <w:rFonts w:eastAsia="SimSun"/>
          <w:szCs w:val="22"/>
          <w:lang w:eastAsia="en-US"/>
        </w:rPr>
        <w:t xml:space="preserve">u </w:t>
      </w:r>
      <w:r w:rsidR="00F441EB" w:rsidRPr="0093005C">
        <w:rPr>
          <w:rFonts w:eastAsia="SimSun"/>
          <w:szCs w:val="22"/>
          <w:lang w:eastAsia="en-US"/>
        </w:rPr>
        <w:t>kontinuiranim</w:t>
      </w:r>
      <w:r w:rsidR="00FF542C" w:rsidRPr="0093005C">
        <w:rPr>
          <w:rFonts w:eastAsia="SimSun"/>
          <w:szCs w:val="22"/>
          <w:lang w:eastAsia="en-US"/>
        </w:rPr>
        <w:t xml:space="preserve"> 28</w:t>
      </w:r>
      <w:r w:rsidR="00FF542C" w:rsidRPr="0093005C">
        <w:rPr>
          <w:rFonts w:eastAsia="SimSun"/>
          <w:szCs w:val="22"/>
          <w:lang w:eastAsia="en-US"/>
        </w:rPr>
        <w:noBreakHyphen/>
        <w:t xml:space="preserve">dnevnim ciklusima. Početna doza u ispitivanju PRIMA promijenjena je Izmjenom plana ispitivanja br. 2, nakon čega su </w:t>
      </w:r>
      <w:r w:rsidR="00EB0BDB">
        <w:rPr>
          <w:rFonts w:eastAsia="SimSun"/>
          <w:szCs w:val="22"/>
          <w:lang w:eastAsia="en-US"/>
        </w:rPr>
        <w:t>bolesnice</w:t>
      </w:r>
      <w:r w:rsidR="00FF542C" w:rsidRPr="0093005C">
        <w:rPr>
          <w:rFonts w:eastAsia="SimSun"/>
          <w:szCs w:val="22"/>
          <w:lang w:eastAsia="en-US"/>
        </w:rPr>
        <w:t xml:space="preserve"> početne tjelesne težine ≥ 77 kg i s početnim brojem trombocita ≥ 150 000/µl primal</w:t>
      </w:r>
      <w:r w:rsidR="002037F9">
        <w:rPr>
          <w:rFonts w:eastAsia="SimSun"/>
          <w:szCs w:val="22"/>
          <w:lang w:eastAsia="en-US"/>
        </w:rPr>
        <w:t>e</w:t>
      </w:r>
      <w:r w:rsidR="00FF542C" w:rsidRPr="0093005C">
        <w:rPr>
          <w:rFonts w:eastAsia="SimSun"/>
          <w:szCs w:val="22"/>
          <w:lang w:eastAsia="en-US"/>
        </w:rPr>
        <w:t xml:space="preserve"> </w:t>
      </w:r>
      <w:r w:rsidR="00C010E9" w:rsidRPr="0093005C">
        <w:rPr>
          <w:rFonts w:eastAsia="SimSun"/>
          <w:szCs w:val="22"/>
          <w:lang w:eastAsia="en-US"/>
        </w:rPr>
        <w:t xml:space="preserve">niraparib </w:t>
      </w:r>
      <w:r w:rsidR="00FF542C" w:rsidRPr="0093005C">
        <w:rPr>
          <w:rFonts w:eastAsia="SimSun"/>
          <w:szCs w:val="22"/>
          <w:lang w:eastAsia="en-US"/>
        </w:rPr>
        <w:t>u dozi od 300 mg (n</w:t>
      </w:r>
      <w:r w:rsidR="009A1545" w:rsidRPr="0093005C">
        <w:rPr>
          <w:rFonts w:eastAsia="SimSun"/>
          <w:szCs w:val="22"/>
          <w:lang w:eastAsia="en-US"/>
        </w:rPr>
        <w:t> </w:t>
      </w:r>
      <w:r w:rsidR="00FF542C" w:rsidRPr="0093005C">
        <w:rPr>
          <w:rFonts w:eastAsia="SimSun"/>
          <w:szCs w:val="22"/>
          <w:lang w:eastAsia="en-US"/>
        </w:rPr>
        <w:t>=</w:t>
      </w:r>
      <w:r w:rsidR="009A1545" w:rsidRPr="0093005C">
        <w:rPr>
          <w:rFonts w:eastAsia="SimSun"/>
          <w:szCs w:val="22"/>
          <w:lang w:eastAsia="en-US"/>
        </w:rPr>
        <w:t> </w:t>
      </w:r>
      <w:r w:rsidR="00FF542C" w:rsidRPr="0093005C">
        <w:rPr>
          <w:rFonts w:eastAsia="SimSun"/>
          <w:szCs w:val="22"/>
          <w:lang w:eastAsia="en-US"/>
        </w:rPr>
        <w:t xml:space="preserve">34) ili placebo jednom </w:t>
      </w:r>
      <w:r w:rsidR="008C4EEC">
        <w:rPr>
          <w:rFonts w:eastAsia="SimSun"/>
          <w:szCs w:val="22"/>
          <w:lang w:eastAsia="en-US"/>
        </w:rPr>
        <w:t>na dan</w:t>
      </w:r>
      <w:r w:rsidR="008C4EEC" w:rsidRPr="0093005C">
        <w:rPr>
          <w:rFonts w:eastAsia="SimSun"/>
          <w:szCs w:val="22"/>
          <w:lang w:eastAsia="en-US"/>
        </w:rPr>
        <w:t xml:space="preserve"> </w:t>
      </w:r>
      <w:r w:rsidR="00FF542C" w:rsidRPr="0093005C">
        <w:rPr>
          <w:rFonts w:eastAsia="SimSun"/>
          <w:szCs w:val="22"/>
          <w:lang w:eastAsia="en-US"/>
        </w:rPr>
        <w:t>(n</w:t>
      </w:r>
      <w:r w:rsidR="009A1545" w:rsidRPr="0093005C">
        <w:rPr>
          <w:rFonts w:eastAsia="SimSun"/>
          <w:szCs w:val="22"/>
          <w:lang w:eastAsia="en-US"/>
        </w:rPr>
        <w:t> </w:t>
      </w:r>
      <w:r w:rsidR="00FF542C" w:rsidRPr="0093005C">
        <w:rPr>
          <w:rFonts w:eastAsia="SimSun"/>
          <w:szCs w:val="22"/>
          <w:lang w:eastAsia="en-US"/>
        </w:rPr>
        <w:t>=</w:t>
      </w:r>
      <w:r w:rsidR="009A1545" w:rsidRPr="0093005C">
        <w:rPr>
          <w:rFonts w:eastAsia="SimSun"/>
          <w:szCs w:val="22"/>
          <w:lang w:eastAsia="en-US"/>
        </w:rPr>
        <w:t> </w:t>
      </w:r>
      <w:r w:rsidR="00FF542C" w:rsidRPr="0093005C">
        <w:rPr>
          <w:rFonts w:eastAsia="SimSun"/>
          <w:szCs w:val="22"/>
          <w:lang w:eastAsia="en-US"/>
        </w:rPr>
        <w:t xml:space="preserve">21), dok su </w:t>
      </w:r>
      <w:r w:rsidR="00EB0BDB">
        <w:rPr>
          <w:rFonts w:eastAsia="SimSun"/>
          <w:szCs w:val="22"/>
          <w:lang w:eastAsia="en-US"/>
        </w:rPr>
        <w:t>bolesnice</w:t>
      </w:r>
      <w:r w:rsidR="00FF542C" w:rsidRPr="0093005C">
        <w:rPr>
          <w:rFonts w:eastAsia="SimSun"/>
          <w:szCs w:val="22"/>
          <w:lang w:eastAsia="en-US"/>
        </w:rPr>
        <w:t xml:space="preserve"> koj</w:t>
      </w:r>
      <w:r w:rsidR="002037F9">
        <w:rPr>
          <w:rFonts w:eastAsia="SimSun"/>
          <w:szCs w:val="22"/>
          <w:lang w:eastAsia="en-US"/>
        </w:rPr>
        <w:t>e</w:t>
      </w:r>
      <w:r w:rsidR="00FF542C" w:rsidRPr="0093005C">
        <w:rPr>
          <w:rFonts w:eastAsia="SimSun"/>
          <w:szCs w:val="22"/>
          <w:lang w:eastAsia="en-US"/>
        </w:rPr>
        <w:t xml:space="preserve"> su imal</w:t>
      </w:r>
      <w:r w:rsidR="002037F9">
        <w:rPr>
          <w:rFonts w:eastAsia="SimSun"/>
          <w:szCs w:val="22"/>
          <w:lang w:eastAsia="en-US"/>
        </w:rPr>
        <w:t>e</w:t>
      </w:r>
      <w:r w:rsidR="00FF542C" w:rsidRPr="0093005C">
        <w:rPr>
          <w:rFonts w:eastAsia="SimSun"/>
          <w:szCs w:val="22"/>
          <w:lang w:eastAsia="en-US"/>
        </w:rPr>
        <w:t xml:space="preserve"> početnu tjelesnu težinu &lt; 77 kg ili početni broj trombocita &lt; 150 000/µl primal</w:t>
      </w:r>
      <w:r w:rsidR="002037F9">
        <w:rPr>
          <w:rFonts w:eastAsia="SimSun"/>
          <w:szCs w:val="22"/>
          <w:lang w:eastAsia="en-US"/>
        </w:rPr>
        <w:t>e</w:t>
      </w:r>
      <w:r w:rsidR="00C010E9" w:rsidRPr="0093005C">
        <w:rPr>
          <w:rFonts w:eastAsia="SimSun"/>
          <w:szCs w:val="22"/>
          <w:lang w:eastAsia="en-US"/>
        </w:rPr>
        <w:t xml:space="preserve"> niraparib</w:t>
      </w:r>
      <w:r w:rsidR="00FF542C" w:rsidRPr="0093005C">
        <w:rPr>
          <w:rFonts w:eastAsia="SimSun"/>
          <w:szCs w:val="22"/>
          <w:lang w:eastAsia="en-US"/>
        </w:rPr>
        <w:t xml:space="preserve"> u dozi od 200 mg (n</w:t>
      </w:r>
      <w:r w:rsidR="009A1545" w:rsidRPr="0093005C">
        <w:rPr>
          <w:rFonts w:eastAsia="SimSun"/>
          <w:szCs w:val="22"/>
          <w:lang w:eastAsia="en-US"/>
        </w:rPr>
        <w:t> </w:t>
      </w:r>
      <w:r w:rsidR="00FF542C" w:rsidRPr="0093005C">
        <w:rPr>
          <w:rFonts w:eastAsia="SimSun"/>
          <w:szCs w:val="22"/>
          <w:lang w:eastAsia="en-US"/>
        </w:rPr>
        <w:t>=</w:t>
      </w:r>
      <w:r w:rsidR="009A1545" w:rsidRPr="0093005C">
        <w:rPr>
          <w:rFonts w:eastAsia="SimSun"/>
          <w:szCs w:val="22"/>
          <w:lang w:eastAsia="en-US"/>
        </w:rPr>
        <w:t> </w:t>
      </w:r>
      <w:r w:rsidR="00FF542C" w:rsidRPr="0093005C">
        <w:rPr>
          <w:rFonts w:eastAsia="SimSun"/>
          <w:szCs w:val="22"/>
          <w:lang w:eastAsia="en-US"/>
        </w:rPr>
        <w:t xml:space="preserve">122) ili placebo jednom </w:t>
      </w:r>
      <w:r w:rsidR="008C4EEC">
        <w:rPr>
          <w:rFonts w:eastAsia="SimSun"/>
          <w:szCs w:val="22"/>
          <w:lang w:eastAsia="en-US"/>
        </w:rPr>
        <w:t>na dan</w:t>
      </w:r>
      <w:r w:rsidR="008C4EEC" w:rsidRPr="0093005C">
        <w:rPr>
          <w:rFonts w:eastAsia="SimSun"/>
          <w:szCs w:val="22"/>
          <w:lang w:eastAsia="en-US"/>
        </w:rPr>
        <w:t xml:space="preserve"> </w:t>
      </w:r>
      <w:r w:rsidR="00FF542C" w:rsidRPr="0093005C">
        <w:rPr>
          <w:rFonts w:eastAsia="SimSun"/>
          <w:szCs w:val="22"/>
          <w:lang w:eastAsia="en-US"/>
        </w:rPr>
        <w:t>(n</w:t>
      </w:r>
      <w:r w:rsidR="009A1545" w:rsidRPr="0093005C">
        <w:rPr>
          <w:rFonts w:eastAsia="SimSun"/>
          <w:szCs w:val="22"/>
          <w:lang w:eastAsia="en-US"/>
        </w:rPr>
        <w:t> </w:t>
      </w:r>
      <w:r w:rsidR="00FF542C" w:rsidRPr="0093005C">
        <w:rPr>
          <w:rFonts w:eastAsia="SimSun"/>
          <w:szCs w:val="22"/>
          <w:lang w:eastAsia="en-US"/>
        </w:rPr>
        <w:t>=</w:t>
      </w:r>
      <w:r w:rsidR="009A1545" w:rsidRPr="0093005C">
        <w:rPr>
          <w:rFonts w:eastAsia="SimSun"/>
          <w:szCs w:val="22"/>
          <w:lang w:eastAsia="en-US"/>
        </w:rPr>
        <w:t> </w:t>
      </w:r>
      <w:r w:rsidR="00FF542C" w:rsidRPr="0093005C">
        <w:rPr>
          <w:rFonts w:eastAsia="SimSun"/>
          <w:szCs w:val="22"/>
          <w:lang w:eastAsia="en-US"/>
        </w:rPr>
        <w:t>61).</w:t>
      </w:r>
    </w:p>
    <w:p w14:paraId="2F6EA01D" w14:textId="77777777" w:rsidR="00FC2743" w:rsidRPr="0093005C" w:rsidRDefault="00FC2743" w:rsidP="009C69D2">
      <w:pPr>
        <w:tabs>
          <w:tab w:val="left" w:pos="567"/>
        </w:tabs>
        <w:autoSpaceDE w:val="0"/>
        <w:autoSpaceDN w:val="0"/>
        <w:rPr>
          <w:rFonts w:eastAsia="SimSun"/>
          <w:szCs w:val="22"/>
          <w:lang w:eastAsia="en-US"/>
        </w:rPr>
      </w:pPr>
    </w:p>
    <w:p w14:paraId="32CB2E77" w14:textId="78A651DA" w:rsidR="00C91960" w:rsidRPr="0093005C" w:rsidRDefault="00EB0BDB" w:rsidP="009C69D2">
      <w:pPr>
        <w:tabs>
          <w:tab w:val="left" w:pos="567"/>
        </w:tabs>
        <w:autoSpaceDE w:val="0"/>
        <w:autoSpaceDN w:val="0"/>
        <w:rPr>
          <w:szCs w:val="22"/>
          <w:lang w:eastAsia="en-US" w:bidi="hr-HR"/>
        </w:rPr>
      </w:pPr>
      <w:r>
        <w:rPr>
          <w:szCs w:val="22"/>
          <w:lang w:eastAsia="en-US"/>
        </w:rPr>
        <w:t>Bolesnice</w:t>
      </w:r>
      <w:r w:rsidR="00FF542C" w:rsidRPr="0093005C">
        <w:rPr>
          <w:szCs w:val="22"/>
          <w:lang w:eastAsia="en-US"/>
        </w:rPr>
        <w:t xml:space="preserve"> su bil</w:t>
      </w:r>
      <w:r w:rsidR="002037F9">
        <w:rPr>
          <w:szCs w:val="22"/>
          <w:lang w:eastAsia="en-US"/>
        </w:rPr>
        <w:t>e</w:t>
      </w:r>
      <w:r w:rsidR="00FF542C" w:rsidRPr="0093005C">
        <w:rPr>
          <w:szCs w:val="22"/>
          <w:lang w:eastAsia="en-US"/>
        </w:rPr>
        <w:t xml:space="preserve"> randomiziran</w:t>
      </w:r>
      <w:r w:rsidR="002037F9">
        <w:rPr>
          <w:szCs w:val="22"/>
          <w:lang w:eastAsia="en-US"/>
        </w:rPr>
        <w:t>e</w:t>
      </w:r>
      <w:r w:rsidR="00FF542C" w:rsidRPr="0093005C">
        <w:rPr>
          <w:szCs w:val="22"/>
          <w:lang w:eastAsia="en-US"/>
        </w:rPr>
        <w:t xml:space="preserve"> nakon završetka </w:t>
      </w:r>
      <w:r w:rsidR="00B65709" w:rsidRPr="0093005C">
        <w:t xml:space="preserve">prvolinijske </w:t>
      </w:r>
      <w:r w:rsidR="00FF542C" w:rsidRPr="0093005C">
        <w:rPr>
          <w:szCs w:val="22"/>
          <w:lang w:eastAsia="en-US"/>
        </w:rPr>
        <w:t xml:space="preserve">kemoterapije </w:t>
      </w:r>
      <w:r w:rsidR="00F441EB" w:rsidRPr="0093005C">
        <w:rPr>
          <w:rFonts w:eastAsia="SimSun"/>
          <w:szCs w:val="22"/>
          <w:lang w:eastAsia="en-US"/>
        </w:rPr>
        <w:t xml:space="preserve">koja je sadržavala platinu </w:t>
      </w:r>
      <w:r w:rsidR="00FF542C" w:rsidRPr="0093005C">
        <w:rPr>
          <w:szCs w:val="22"/>
          <w:lang w:eastAsia="en-US"/>
        </w:rPr>
        <w:t>s</w:t>
      </w:r>
      <w:r w:rsidR="00E00B3F" w:rsidRPr="0093005C">
        <w:rPr>
          <w:szCs w:val="22"/>
          <w:lang w:eastAsia="en-US"/>
        </w:rPr>
        <w:t xml:space="preserve"> ili </w:t>
      </w:r>
      <w:r w:rsidR="002037F9">
        <w:rPr>
          <w:szCs w:val="22"/>
          <w:lang w:eastAsia="en-US"/>
        </w:rPr>
        <w:t>bez</w:t>
      </w:r>
      <w:r w:rsidR="00FF542C" w:rsidRPr="0093005C">
        <w:rPr>
          <w:szCs w:val="22"/>
          <w:lang w:eastAsia="en-US"/>
        </w:rPr>
        <w:t xml:space="preserve"> kirurško</w:t>
      </w:r>
      <w:r w:rsidR="002037F9">
        <w:rPr>
          <w:szCs w:val="22"/>
          <w:lang w:eastAsia="en-US"/>
        </w:rPr>
        <w:t>g</w:t>
      </w:r>
      <w:r w:rsidR="00FF542C" w:rsidRPr="0093005C">
        <w:rPr>
          <w:szCs w:val="22"/>
          <w:lang w:eastAsia="en-US"/>
        </w:rPr>
        <w:t xml:space="preserve"> liječenj</w:t>
      </w:r>
      <w:r w:rsidR="002037F9">
        <w:rPr>
          <w:szCs w:val="22"/>
          <w:lang w:eastAsia="en-US"/>
        </w:rPr>
        <w:t>a</w:t>
      </w:r>
      <w:r w:rsidR="00FF542C" w:rsidRPr="0093005C">
        <w:rPr>
          <w:szCs w:val="22"/>
          <w:lang w:eastAsia="en-US"/>
        </w:rPr>
        <w:t>. Ispitanic</w:t>
      </w:r>
      <w:r w:rsidR="002037F9">
        <w:rPr>
          <w:szCs w:val="22"/>
          <w:lang w:eastAsia="en-US"/>
        </w:rPr>
        <w:t>e</w:t>
      </w:r>
      <w:r w:rsidR="00FF542C" w:rsidRPr="0093005C">
        <w:rPr>
          <w:szCs w:val="22"/>
          <w:lang w:eastAsia="en-US"/>
        </w:rPr>
        <w:t xml:space="preserve"> su bil</w:t>
      </w:r>
      <w:r w:rsidR="002037F9">
        <w:rPr>
          <w:szCs w:val="22"/>
          <w:lang w:eastAsia="en-US"/>
        </w:rPr>
        <w:t>e</w:t>
      </w:r>
      <w:r w:rsidR="00FF542C" w:rsidRPr="0093005C">
        <w:rPr>
          <w:szCs w:val="22"/>
          <w:lang w:eastAsia="en-US"/>
        </w:rPr>
        <w:t xml:space="preserve"> randomiziran</w:t>
      </w:r>
      <w:r w:rsidR="002037F9">
        <w:rPr>
          <w:szCs w:val="22"/>
          <w:lang w:eastAsia="en-US"/>
        </w:rPr>
        <w:t>e</w:t>
      </w:r>
      <w:r w:rsidR="00FF542C" w:rsidRPr="0093005C">
        <w:rPr>
          <w:szCs w:val="22"/>
          <w:lang w:eastAsia="en-US"/>
        </w:rPr>
        <w:t xml:space="preserve"> unutar 12 tjedana od prvog dana posljednjeg ciklusa kemoterapije. Ispitanic</w:t>
      </w:r>
      <w:r w:rsidR="002037F9">
        <w:rPr>
          <w:szCs w:val="22"/>
          <w:lang w:eastAsia="en-US"/>
        </w:rPr>
        <w:t>e</w:t>
      </w:r>
      <w:r w:rsidR="00FF542C" w:rsidRPr="0093005C">
        <w:rPr>
          <w:szCs w:val="22"/>
          <w:lang w:eastAsia="en-US"/>
        </w:rPr>
        <w:t xml:space="preserve"> su primil</w:t>
      </w:r>
      <w:r w:rsidR="002037F9">
        <w:rPr>
          <w:szCs w:val="22"/>
          <w:lang w:eastAsia="en-US"/>
        </w:rPr>
        <w:t>e</w:t>
      </w:r>
      <w:r w:rsidR="00FF542C" w:rsidRPr="0093005C">
        <w:rPr>
          <w:szCs w:val="22"/>
          <w:lang w:eastAsia="en-US"/>
        </w:rPr>
        <w:t xml:space="preserve"> ≥ 6 i ≤ 9 ciklusa kemoterapije </w:t>
      </w:r>
      <w:r w:rsidR="00F441EB" w:rsidRPr="0093005C">
        <w:rPr>
          <w:rFonts w:eastAsia="SimSun"/>
          <w:szCs w:val="22"/>
          <w:lang w:eastAsia="en-US"/>
        </w:rPr>
        <w:t>koja je sadržavala platinu</w:t>
      </w:r>
      <w:r w:rsidR="00FF542C" w:rsidRPr="0093005C">
        <w:rPr>
          <w:szCs w:val="22"/>
          <w:lang w:eastAsia="en-US"/>
        </w:rPr>
        <w:t xml:space="preserve">. Nakon </w:t>
      </w:r>
      <w:r w:rsidR="00FF542C" w:rsidRPr="0093005C">
        <w:rPr>
          <w:szCs w:val="22"/>
          <w:lang w:eastAsia="en-US" w:bidi="hr-HR"/>
        </w:rPr>
        <w:t>sekundarnog kirurškog zahvata radi smanjenja tumorske mase (engl.</w:t>
      </w:r>
      <w:ins w:id="177" w:author="Author">
        <w:r w:rsidR="00A806F4">
          <w:rPr>
            <w:szCs w:val="22"/>
            <w:lang w:eastAsia="en-US" w:bidi="hr-HR"/>
          </w:rPr>
          <w:t> </w:t>
        </w:r>
      </w:ins>
      <w:del w:id="178" w:author="Author">
        <w:r w:rsidR="00FF542C" w:rsidRPr="0093005C" w:rsidDel="00A806F4">
          <w:rPr>
            <w:szCs w:val="22"/>
            <w:lang w:eastAsia="en-US" w:bidi="hr-HR"/>
          </w:rPr>
          <w:delText xml:space="preserve"> </w:delText>
        </w:r>
      </w:del>
      <w:r w:rsidR="00FF542C" w:rsidRPr="0093005C">
        <w:rPr>
          <w:i/>
          <w:szCs w:val="22"/>
          <w:lang w:eastAsia="en-US" w:bidi="hr-HR"/>
        </w:rPr>
        <w:t>interval debulking</w:t>
      </w:r>
      <w:r w:rsidR="00FF542C" w:rsidRPr="0093005C">
        <w:rPr>
          <w:szCs w:val="22"/>
          <w:lang w:eastAsia="en-US" w:bidi="hr-HR"/>
        </w:rPr>
        <w:t>) ispitanic</w:t>
      </w:r>
      <w:r w:rsidR="002037F9">
        <w:rPr>
          <w:szCs w:val="22"/>
          <w:lang w:eastAsia="en-US" w:bidi="hr-HR"/>
        </w:rPr>
        <w:t>e</w:t>
      </w:r>
      <w:r w:rsidR="00FF542C" w:rsidRPr="0093005C">
        <w:rPr>
          <w:szCs w:val="22"/>
          <w:lang w:eastAsia="en-US" w:bidi="hr-HR"/>
        </w:rPr>
        <w:t xml:space="preserve"> su primil</w:t>
      </w:r>
      <w:r w:rsidR="002037F9">
        <w:rPr>
          <w:szCs w:val="22"/>
          <w:lang w:eastAsia="en-US" w:bidi="hr-HR"/>
        </w:rPr>
        <w:t>e</w:t>
      </w:r>
      <w:r w:rsidR="00FF542C" w:rsidRPr="0093005C">
        <w:rPr>
          <w:szCs w:val="22"/>
          <w:lang w:eastAsia="en-US" w:bidi="hr-HR"/>
        </w:rPr>
        <w:t xml:space="preserve"> ≥ 2 </w:t>
      </w:r>
      <w:r w:rsidR="0072000B" w:rsidRPr="0093005C">
        <w:rPr>
          <w:szCs w:val="22"/>
          <w:lang w:eastAsia="en-US" w:bidi="hr-HR"/>
        </w:rPr>
        <w:t xml:space="preserve">poslijeoperacijska ciklusa terapije </w:t>
      </w:r>
      <w:r w:rsidR="00F441EB" w:rsidRPr="0093005C">
        <w:rPr>
          <w:rFonts w:eastAsia="SimSun"/>
          <w:szCs w:val="22"/>
          <w:lang w:eastAsia="en-US"/>
        </w:rPr>
        <w:t>koja je sadržavala platinu</w:t>
      </w:r>
      <w:r w:rsidR="0072000B" w:rsidRPr="0093005C">
        <w:rPr>
          <w:szCs w:val="22"/>
          <w:lang w:eastAsia="en-US" w:bidi="hr-HR"/>
        </w:rPr>
        <w:t xml:space="preserve">. </w:t>
      </w:r>
      <w:r>
        <w:rPr>
          <w:szCs w:val="22"/>
          <w:lang w:eastAsia="en-US" w:bidi="hr-HR"/>
        </w:rPr>
        <w:t>Bolesnice</w:t>
      </w:r>
      <w:r w:rsidR="0072000B" w:rsidRPr="0093005C">
        <w:rPr>
          <w:szCs w:val="22"/>
          <w:lang w:eastAsia="en-US" w:bidi="hr-HR"/>
        </w:rPr>
        <w:t xml:space="preserve"> koj</w:t>
      </w:r>
      <w:r w:rsidR="002037F9">
        <w:rPr>
          <w:szCs w:val="22"/>
          <w:lang w:eastAsia="en-US" w:bidi="hr-HR"/>
        </w:rPr>
        <w:t>e</w:t>
      </w:r>
      <w:r w:rsidR="0072000B" w:rsidRPr="0093005C">
        <w:rPr>
          <w:szCs w:val="22"/>
          <w:lang w:eastAsia="en-US" w:bidi="hr-HR"/>
        </w:rPr>
        <w:t xml:space="preserve"> su primal</w:t>
      </w:r>
      <w:r w:rsidR="002037F9">
        <w:rPr>
          <w:szCs w:val="22"/>
          <w:lang w:eastAsia="en-US" w:bidi="hr-HR"/>
        </w:rPr>
        <w:t>e</w:t>
      </w:r>
      <w:r w:rsidR="0072000B" w:rsidRPr="0093005C">
        <w:rPr>
          <w:szCs w:val="22"/>
          <w:lang w:eastAsia="en-US" w:bidi="hr-HR"/>
        </w:rPr>
        <w:t xml:space="preserve"> bevacizumab</w:t>
      </w:r>
      <w:r w:rsidR="008846D9" w:rsidRPr="0093005C">
        <w:rPr>
          <w:szCs w:val="22"/>
          <w:lang w:eastAsia="en-US" w:bidi="hr-HR"/>
        </w:rPr>
        <w:t xml:space="preserve"> u kombinaciji s kemoterapijom, </w:t>
      </w:r>
      <w:r w:rsidR="0072000B" w:rsidRPr="0093005C">
        <w:rPr>
          <w:szCs w:val="22"/>
          <w:lang w:eastAsia="en-US" w:bidi="hr-HR"/>
        </w:rPr>
        <w:t>ali nisu mogl</w:t>
      </w:r>
      <w:r w:rsidR="002037F9">
        <w:rPr>
          <w:szCs w:val="22"/>
          <w:lang w:eastAsia="en-US" w:bidi="hr-HR"/>
        </w:rPr>
        <w:t>e</w:t>
      </w:r>
      <w:r w:rsidR="0072000B" w:rsidRPr="0093005C">
        <w:rPr>
          <w:szCs w:val="22"/>
          <w:lang w:eastAsia="en-US" w:bidi="hr-HR"/>
        </w:rPr>
        <w:t xml:space="preserve"> primati bevacizumab kao terapiju održavanja </w:t>
      </w:r>
      <w:r w:rsidR="008846D9" w:rsidRPr="0093005C">
        <w:rPr>
          <w:szCs w:val="22"/>
          <w:lang w:eastAsia="en-US" w:bidi="hr-HR"/>
        </w:rPr>
        <w:t>nisu bil</w:t>
      </w:r>
      <w:r w:rsidR="00D9156E">
        <w:rPr>
          <w:szCs w:val="22"/>
          <w:lang w:eastAsia="en-US" w:bidi="hr-HR"/>
        </w:rPr>
        <w:t>e</w:t>
      </w:r>
      <w:r w:rsidR="008846D9" w:rsidRPr="0093005C">
        <w:rPr>
          <w:szCs w:val="22"/>
          <w:lang w:eastAsia="en-US" w:bidi="hr-HR"/>
        </w:rPr>
        <w:t xml:space="preserve"> isključen</w:t>
      </w:r>
      <w:r w:rsidR="00D9156E">
        <w:rPr>
          <w:szCs w:val="22"/>
          <w:lang w:eastAsia="en-US" w:bidi="hr-HR"/>
        </w:rPr>
        <w:t>e</w:t>
      </w:r>
      <w:r w:rsidR="008846D9" w:rsidRPr="0093005C">
        <w:rPr>
          <w:szCs w:val="22"/>
          <w:lang w:eastAsia="en-US" w:bidi="hr-HR"/>
        </w:rPr>
        <w:t xml:space="preserve"> iz sudjelovanja</w:t>
      </w:r>
      <w:r w:rsidR="0072000B" w:rsidRPr="0093005C">
        <w:rPr>
          <w:szCs w:val="22"/>
          <w:lang w:eastAsia="en-US" w:bidi="hr-HR"/>
        </w:rPr>
        <w:t xml:space="preserve"> u ispitivanju. </w:t>
      </w:r>
      <w:r>
        <w:rPr>
          <w:szCs w:val="22"/>
          <w:lang w:eastAsia="en-US" w:bidi="hr-HR"/>
        </w:rPr>
        <w:t>Bolesnice</w:t>
      </w:r>
      <w:r w:rsidR="0072000B" w:rsidRPr="0093005C">
        <w:rPr>
          <w:szCs w:val="22"/>
          <w:lang w:eastAsia="en-US" w:bidi="hr-HR"/>
        </w:rPr>
        <w:t xml:space="preserve"> prethodno nisu smjel</w:t>
      </w:r>
      <w:r w:rsidR="00D9156E">
        <w:rPr>
          <w:szCs w:val="22"/>
          <w:lang w:eastAsia="en-US" w:bidi="hr-HR"/>
        </w:rPr>
        <w:t>e</w:t>
      </w:r>
      <w:r w:rsidR="0072000B" w:rsidRPr="0093005C">
        <w:rPr>
          <w:szCs w:val="22"/>
          <w:lang w:eastAsia="en-US" w:bidi="hr-HR"/>
        </w:rPr>
        <w:t xml:space="preserve"> primati terapiju PARP inhibitorom</w:t>
      </w:r>
      <w:r w:rsidR="00CF706F" w:rsidRPr="0093005C">
        <w:rPr>
          <w:szCs w:val="22"/>
          <w:lang w:eastAsia="en-US" w:bidi="hr-HR"/>
        </w:rPr>
        <w:t xml:space="preserve"> (PARPi)</w:t>
      </w:r>
      <w:r w:rsidR="0072000B" w:rsidRPr="0093005C">
        <w:rPr>
          <w:szCs w:val="22"/>
          <w:lang w:eastAsia="en-US" w:bidi="hr-HR"/>
        </w:rPr>
        <w:t>, uključujući</w:t>
      </w:r>
      <w:r w:rsidR="00533E07" w:rsidRPr="0093005C">
        <w:rPr>
          <w:szCs w:val="22"/>
          <w:lang w:eastAsia="en-US" w:bidi="hr-HR"/>
        </w:rPr>
        <w:t xml:space="preserve"> </w:t>
      </w:r>
      <w:r w:rsidR="00F407C7" w:rsidRPr="0093005C">
        <w:rPr>
          <w:szCs w:val="22"/>
          <w:lang w:eastAsia="en-US" w:bidi="hr-HR"/>
        </w:rPr>
        <w:t>niraparib</w:t>
      </w:r>
      <w:r w:rsidR="0072000B" w:rsidRPr="0093005C">
        <w:rPr>
          <w:szCs w:val="22"/>
          <w:lang w:eastAsia="en-US" w:bidi="hr-HR"/>
        </w:rPr>
        <w:t xml:space="preserve">. </w:t>
      </w:r>
      <w:r>
        <w:rPr>
          <w:szCs w:val="22"/>
          <w:lang w:eastAsia="en-US" w:bidi="hr-HR"/>
        </w:rPr>
        <w:lastRenderedPageBreak/>
        <w:t>Bolesnice</w:t>
      </w:r>
      <w:r w:rsidR="00A700CE" w:rsidRPr="0093005C">
        <w:rPr>
          <w:szCs w:val="22"/>
          <w:lang w:eastAsia="en-US" w:bidi="hr-HR"/>
        </w:rPr>
        <w:t xml:space="preserve"> koj</w:t>
      </w:r>
      <w:r w:rsidR="00D9156E">
        <w:rPr>
          <w:szCs w:val="22"/>
          <w:lang w:eastAsia="en-US" w:bidi="hr-HR"/>
        </w:rPr>
        <w:t>e</w:t>
      </w:r>
      <w:r w:rsidR="00A700CE" w:rsidRPr="0093005C">
        <w:rPr>
          <w:szCs w:val="22"/>
          <w:lang w:eastAsia="en-US" w:bidi="hr-HR"/>
        </w:rPr>
        <w:t xml:space="preserve"> su primil</w:t>
      </w:r>
      <w:r w:rsidR="00D9156E">
        <w:rPr>
          <w:szCs w:val="22"/>
          <w:lang w:eastAsia="en-US" w:bidi="hr-HR"/>
        </w:rPr>
        <w:t>e</w:t>
      </w:r>
      <w:r w:rsidR="00A700CE" w:rsidRPr="0093005C">
        <w:rPr>
          <w:szCs w:val="22"/>
          <w:lang w:eastAsia="en-US" w:bidi="hr-HR"/>
        </w:rPr>
        <w:t xml:space="preserve"> neoadjuvantnu kemoterapiju i zatim se podvrgnul</w:t>
      </w:r>
      <w:r w:rsidR="00D9156E">
        <w:rPr>
          <w:szCs w:val="22"/>
          <w:lang w:eastAsia="en-US" w:bidi="hr-HR"/>
        </w:rPr>
        <w:t>e</w:t>
      </w:r>
      <w:r w:rsidR="00A700CE" w:rsidRPr="0093005C">
        <w:rPr>
          <w:szCs w:val="22"/>
          <w:lang w:eastAsia="en-US" w:bidi="hr-HR"/>
        </w:rPr>
        <w:t xml:space="preserve"> sekundarnom kirurškom zahvatu radi smanjenja tumorske mase mogl</w:t>
      </w:r>
      <w:r w:rsidR="00D9156E">
        <w:rPr>
          <w:szCs w:val="22"/>
          <w:lang w:eastAsia="en-US" w:bidi="hr-HR"/>
        </w:rPr>
        <w:t>e</w:t>
      </w:r>
      <w:r w:rsidR="00A700CE" w:rsidRPr="0093005C">
        <w:rPr>
          <w:szCs w:val="22"/>
          <w:lang w:eastAsia="en-US" w:bidi="hr-HR"/>
        </w:rPr>
        <w:t xml:space="preserve"> su sudjelovati neovisno o tome jesu li imal</w:t>
      </w:r>
      <w:r w:rsidR="008846D9" w:rsidRPr="0093005C">
        <w:rPr>
          <w:szCs w:val="22"/>
          <w:lang w:eastAsia="en-US" w:bidi="hr-HR"/>
        </w:rPr>
        <w:t>i</w:t>
      </w:r>
      <w:r w:rsidR="00A700CE" w:rsidRPr="0093005C">
        <w:rPr>
          <w:szCs w:val="22"/>
          <w:lang w:eastAsia="en-US" w:bidi="hr-HR"/>
        </w:rPr>
        <w:t xml:space="preserve"> vidljivu rezidualnu bolest. U ispitivanje nisu bil</w:t>
      </w:r>
      <w:r w:rsidR="0027514B">
        <w:rPr>
          <w:szCs w:val="22"/>
          <w:lang w:eastAsia="en-US" w:bidi="hr-HR"/>
        </w:rPr>
        <w:t>e</w:t>
      </w:r>
      <w:r w:rsidR="00A700CE" w:rsidRPr="0093005C">
        <w:rPr>
          <w:szCs w:val="22"/>
          <w:lang w:eastAsia="en-US" w:bidi="hr-HR"/>
        </w:rPr>
        <w:t xml:space="preserve"> uključen</w:t>
      </w:r>
      <w:r w:rsidR="0027514B">
        <w:rPr>
          <w:szCs w:val="22"/>
          <w:lang w:eastAsia="en-US" w:bidi="hr-HR"/>
        </w:rPr>
        <w:t>e</w:t>
      </w:r>
      <w:r w:rsidR="00A700CE" w:rsidRPr="0093005C">
        <w:rPr>
          <w:szCs w:val="22"/>
          <w:lang w:eastAsia="en-US" w:bidi="hr-HR"/>
        </w:rPr>
        <w:t xml:space="preserve"> </w:t>
      </w:r>
      <w:r>
        <w:rPr>
          <w:szCs w:val="22"/>
          <w:lang w:eastAsia="en-US" w:bidi="hr-HR"/>
        </w:rPr>
        <w:t>bolesnice</w:t>
      </w:r>
      <w:r w:rsidR="00A700CE" w:rsidRPr="0093005C">
        <w:rPr>
          <w:szCs w:val="22"/>
          <w:lang w:eastAsia="en-US" w:bidi="hr-HR"/>
        </w:rPr>
        <w:t xml:space="preserve"> s bolešću stadija III u kojih je zabilježena potpuna citoredukcija (tj. izostanak vidljive rezidualne bolesti) nakon primarnog kirurškog zahvata radi smanjenja tumorske mase. Randomizacija je bila stratificirana prema najboljem odgovoru tijekom prvolinijskog protokola utemeljenog na platini (potpun ili djelomičan odgovor</w:t>
      </w:r>
      <w:r w:rsidR="003A38B5" w:rsidRPr="0093005C">
        <w:rPr>
          <w:szCs w:val="22"/>
          <w:lang w:eastAsia="en-US" w:bidi="hr-HR"/>
        </w:rPr>
        <w:t>), neoadj</w:t>
      </w:r>
      <w:r w:rsidR="001D7E5C" w:rsidRPr="0093005C">
        <w:rPr>
          <w:szCs w:val="22"/>
          <w:lang w:eastAsia="en-US" w:bidi="hr-HR"/>
        </w:rPr>
        <w:t>uvantnoj</w:t>
      </w:r>
      <w:r w:rsidR="003A38B5" w:rsidRPr="0093005C">
        <w:rPr>
          <w:szCs w:val="22"/>
          <w:lang w:eastAsia="en-US" w:bidi="hr-HR"/>
        </w:rPr>
        <w:t xml:space="preserve"> kemoterapiji</w:t>
      </w:r>
      <w:r w:rsidR="00A700CE" w:rsidRPr="0093005C">
        <w:rPr>
          <w:szCs w:val="22"/>
          <w:lang w:eastAsia="en-US" w:bidi="hr-HR"/>
        </w:rPr>
        <w:t xml:space="preserve"> (da ili ne) i statusu </w:t>
      </w:r>
      <w:r w:rsidR="008846D9" w:rsidRPr="0093005C">
        <w:rPr>
          <w:szCs w:val="22"/>
          <w:lang w:eastAsia="en-US" w:bidi="hr-HR"/>
        </w:rPr>
        <w:t>deficijencije</w:t>
      </w:r>
      <w:r w:rsidR="00BD3048" w:rsidRPr="0093005C">
        <w:rPr>
          <w:szCs w:val="22"/>
          <w:lang w:eastAsia="en-US" w:bidi="hr-HR"/>
        </w:rPr>
        <w:t xml:space="preserve"> </w:t>
      </w:r>
      <w:r w:rsidR="00A700CE" w:rsidRPr="0093005C">
        <w:rPr>
          <w:szCs w:val="22"/>
          <w:lang w:eastAsia="en-US" w:bidi="hr-HR"/>
        </w:rPr>
        <w:t>homologne rekombinacije</w:t>
      </w:r>
      <w:r w:rsidR="00BD3048" w:rsidRPr="0093005C">
        <w:rPr>
          <w:szCs w:val="22"/>
          <w:lang w:eastAsia="en-US" w:bidi="hr-HR"/>
        </w:rPr>
        <w:t xml:space="preserve"> (engl. </w:t>
      </w:r>
      <w:r w:rsidR="00BD3048" w:rsidRPr="0093005C">
        <w:rPr>
          <w:i/>
          <w:szCs w:val="22"/>
          <w:lang w:eastAsia="en-US" w:bidi="hr-HR"/>
        </w:rPr>
        <w:t>homologous recombination deficiency</w:t>
      </w:r>
      <w:r w:rsidR="00BD3048" w:rsidRPr="0093005C">
        <w:rPr>
          <w:szCs w:val="22"/>
          <w:lang w:eastAsia="en-US" w:bidi="hr-HR"/>
        </w:rPr>
        <w:t>, HRD)</w:t>
      </w:r>
      <w:r w:rsidR="00A700CE" w:rsidRPr="0093005C">
        <w:rPr>
          <w:szCs w:val="22"/>
          <w:lang w:eastAsia="en-US" w:bidi="hr-HR"/>
        </w:rPr>
        <w:t xml:space="preserve"> (pozitivan [n</w:t>
      </w:r>
      <w:r w:rsidR="000B66F0" w:rsidRPr="0093005C">
        <w:rPr>
          <w:szCs w:val="22"/>
          <w:lang w:eastAsia="en-US" w:bidi="hr-HR"/>
        </w:rPr>
        <w:t>eadekvatna homologna rekombinacija</w:t>
      </w:r>
      <w:r w:rsidR="00A700CE" w:rsidRPr="0093005C">
        <w:rPr>
          <w:szCs w:val="22"/>
          <w:lang w:eastAsia="en-US" w:bidi="hr-HR"/>
        </w:rPr>
        <w:t>], negativan [a</w:t>
      </w:r>
      <w:r w:rsidR="000B66F0" w:rsidRPr="0093005C">
        <w:rPr>
          <w:szCs w:val="22"/>
          <w:lang w:eastAsia="en-US" w:bidi="hr-HR"/>
        </w:rPr>
        <w:t>dekvatna homologna rekombinacija</w:t>
      </w:r>
      <w:r w:rsidR="00A700CE" w:rsidRPr="0093005C">
        <w:rPr>
          <w:szCs w:val="22"/>
          <w:lang w:eastAsia="en-US" w:bidi="hr-HR"/>
        </w:rPr>
        <w:t>] ili ne</w:t>
      </w:r>
      <w:r w:rsidR="008846D9" w:rsidRPr="0093005C">
        <w:rPr>
          <w:szCs w:val="22"/>
          <w:lang w:eastAsia="en-US" w:bidi="hr-HR"/>
        </w:rPr>
        <w:t>utvrđ</w:t>
      </w:r>
      <w:r w:rsidR="00A700CE" w:rsidRPr="0093005C">
        <w:rPr>
          <w:szCs w:val="22"/>
          <w:lang w:eastAsia="en-US" w:bidi="hr-HR"/>
        </w:rPr>
        <w:t xml:space="preserve">en). Testiranje </w:t>
      </w:r>
      <w:r w:rsidR="00BD3048" w:rsidRPr="0093005C">
        <w:rPr>
          <w:szCs w:val="22"/>
          <w:lang w:eastAsia="en-US" w:bidi="hr-HR"/>
        </w:rPr>
        <w:t>na HRD</w:t>
      </w:r>
      <w:r w:rsidR="00A700CE" w:rsidRPr="0093005C">
        <w:rPr>
          <w:szCs w:val="22"/>
          <w:lang w:eastAsia="en-US" w:bidi="hr-HR"/>
        </w:rPr>
        <w:t xml:space="preserve"> provodilo se testom na </w:t>
      </w:r>
      <w:r w:rsidR="00C91960" w:rsidRPr="0093005C">
        <w:rPr>
          <w:szCs w:val="22"/>
          <w:lang w:eastAsia="en-US" w:bidi="hr-HR"/>
        </w:rPr>
        <w:t>tumorskom tkivu prikupljenom pri postavljanju dijagnoze. Vrijednosti CA</w:t>
      </w:r>
      <w:r w:rsidR="00C91960" w:rsidRPr="0093005C">
        <w:rPr>
          <w:szCs w:val="22"/>
          <w:lang w:eastAsia="en-US" w:bidi="hr-HR"/>
        </w:rPr>
        <w:noBreakHyphen/>
        <w:t>125</w:t>
      </w:r>
      <w:r w:rsidR="00A700CE" w:rsidRPr="0093005C">
        <w:rPr>
          <w:szCs w:val="22"/>
          <w:lang w:eastAsia="en-US" w:bidi="hr-HR"/>
        </w:rPr>
        <w:t xml:space="preserve"> </w:t>
      </w:r>
      <w:r w:rsidR="00C91960" w:rsidRPr="0093005C">
        <w:rPr>
          <w:szCs w:val="22"/>
          <w:lang w:eastAsia="en-US" w:bidi="hr-HR"/>
        </w:rPr>
        <w:t xml:space="preserve">trebale </w:t>
      </w:r>
      <w:r w:rsidR="008846D9" w:rsidRPr="0093005C">
        <w:rPr>
          <w:szCs w:val="22"/>
          <w:lang w:eastAsia="en-US" w:bidi="hr-HR"/>
        </w:rPr>
        <w:t>su</w:t>
      </w:r>
      <w:r w:rsidR="00C91960" w:rsidRPr="0093005C">
        <w:rPr>
          <w:szCs w:val="22"/>
          <w:lang w:eastAsia="en-US" w:bidi="hr-HR"/>
        </w:rPr>
        <w:t xml:space="preserve"> biti unutar normalnog raspona (ili pasti za &gt; 90%) tijekom prve linije liječenja te ostati stabilne tijekom najmanje 7 dana.</w:t>
      </w:r>
    </w:p>
    <w:p w14:paraId="5DAAC215" w14:textId="77777777" w:rsidR="00FC2743" w:rsidRPr="0093005C" w:rsidRDefault="00FC2743" w:rsidP="009C69D2">
      <w:pPr>
        <w:tabs>
          <w:tab w:val="left" w:pos="567"/>
        </w:tabs>
        <w:autoSpaceDE w:val="0"/>
        <w:autoSpaceDN w:val="0"/>
        <w:rPr>
          <w:szCs w:val="22"/>
          <w:lang w:eastAsia="en-US"/>
        </w:rPr>
      </w:pPr>
    </w:p>
    <w:p w14:paraId="2B931111" w14:textId="0F1F7B8B" w:rsidR="00FC2743" w:rsidRPr="0093005C" w:rsidRDefault="00EB0BDB" w:rsidP="009C69D2">
      <w:pPr>
        <w:autoSpaceDE w:val="0"/>
        <w:autoSpaceDN w:val="0"/>
        <w:adjustRightInd w:val="0"/>
        <w:rPr>
          <w:szCs w:val="22"/>
          <w:lang w:eastAsia="en-US"/>
        </w:rPr>
      </w:pPr>
      <w:r>
        <w:rPr>
          <w:szCs w:val="22"/>
          <w:lang w:eastAsia="en-US"/>
        </w:rPr>
        <w:t>Bolesnice</w:t>
      </w:r>
      <w:r w:rsidR="00C91960" w:rsidRPr="0093005C">
        <w:rPr>
          <w:szCs w:val="22"/>
          <w:lang w:eastAsia="en-US"/>
        </w:rPr>
        <w:t xml:space="preserve"> su započel</w:t>
      </w:r>
      <w:r w:rsidR="0027514B">
        <w:rPr>
          <w:szCs w:val="22"/>
          <w:lang w:eastAsia="en-US"/>
        </w:rPr>
        <w:t>e</w:t>
      </w:r>
      <w:r w:rsidR="00C91960" w:rsidRPr="0093005C">
        <w:rPr>
          <w:szCs w:val="22"/>
          <w:lang w:eastAsia="en-US"/>
        </w:rPr>
        <w:t xml:space="preserve"> liječenje 1. dana 1. ciklusa </w:t>
      </w:r>
      <w:r w:rsidR="00F407C7" w:rsidRPr="0093005C">
        <w:rPr>
          <w:szCs w:val="22"/>
          <w:lang w:eastAsia="en-US"/>
        </w:rPr>
        <w:t xml:space="preserve">niraparibom </w:t>
      </w:r>
      <w:r w:rsidR="00C91960" w:rsidRPr="0093005C">
        <w:rPr>
          <w:szCs w:val="22"/>
          <w:lang w:eastAsia="en-US"/>
        </w:rPr>
        <w:t xml:space="preserve">u dozi od 200 mg ili 300 mg ili placebom u odgovarajućem obliku, a terapija se primjenjivala jednom </w:t>
      </w:r>
      <w:r w:rsidR="00576324">
        <w:rPr>
          <w:szCs w:val="22"/>
          <w:lang w:eastAsia="en-US"/>
        </w:rPr>
        <w:t>na dan</w:t>
      </w:r>
      <w:r w:rsidR="00576324" w:rsidRPr="0093005C">
        <w:rPr>
          <w:szCs w:val="22"/>
          <w:lang w:eastAsia="en-US"/>
        </w:rPr>
        <w:t xml:space="preserve"> </w:t>
      </w:r>
      <w:r w:rsidR="00C91960" w:rsidRPr="0093005C">
        <w:rPr>
          <w:szCs w:val="22"/>
          <w:lang w:eastAsia="en-US"/>
        </w:rPr>
        <w:t xml:space="preserve">u </w:t>
      </w:r>
      <w:r w:rsidR="008846D9" w:rsidRPr="0093005C">
        <w:rPr>
          <w:szCs w:val="22"/>
          <w:lang w:eastAsia="en-US"/>
        </w:rPr>
        <w:t>kontinuiranim</w:t>
      </w:r>
      <w:r w:rsidR="00C91960" w:rsidRPr="0093005C">
        <w:rPr>
          <w:szCs w:val="22"/>
          <w:lang w:eastAsia="en-US"/>
        </w:rPr>
        <w:t xml:space="preserve"> 28</w:t>
      </w:r>
      <w:r w:rsidR="00C91960" w:rsidRPr="0093005C">
        <w:rPr>
          <w:szCs w:val="22"/>
          <w:lang w:eastAsia="en-US"/>
        </w:rPr>
        <w:noBreakHyphen/>
        <w:t>dnevnim ciklusima. Klinički posjeti održavali su se u svakom ciklusu (4 tjedna ± 3 dana).</w:t>
      </w:r>
    </w:p>
    <w:p w14:paraId="440287A0" w14:textId="77777777" w:rsidR="00FC2743" w:rsidRPr="0093005C" w:rsidRDefault="00FC2743" w:rsidP="009C69D2">
      <w:pPr>
        <w:autoSpaceDE w:val="0"/>
        <w:autoSpaceDN w:val="0"/>
        <w:adjustRightInd w:val="0"/>
        <w:rPr>
          <w:szCs w:val="22"/>
          <w:lang w:eastAsia="en-US"/>
        </w:rPr>
      </w:pPr>
    </w:p>
    <w:p w14:paraId="64C1DD01" w14:textId="2B9AEBB2" w:rsidR="00C91960" w:rsidRPr="0093005C" w:rsidRDefault="00C91960" w:rsidP="00B543ED">
      <w:pPr>
        <w:numPr>
          <w:ilvl w:val="12"/>
          <w:numId w:val="0"/>
        </w:numPr>
        <w:tabs>
          <w:tab w:val="left" w:pos="567"/>
        </w:tabs>
        <w:ind w:right="-2"/>
        <w:rPr>
          <w:szCs w:val="22"/>
          <w:lang w:eastAsia="en-US"/>
        </w:rPr>
      </w:pPr>
      <w:r w:rsidRPr="0093005C">
        <w:rPr>
          <w:rFonts w:eastAsia="SimSun"/>
          <w:szCs w:val="22"/>
          <w:lang w:eastAsia="en-US"/>
        </w:rPr>
        <w:t>Primarna mjera ishoda bil</w:t>
      </w:r>
      <w:r w:rsidR="0027514B">
        <w:rPr>
          <w:rFonts w:eastAsia="SimSun"/>
          <w:szCs w:val="22"/>
          <w:lang w:eastAsia="en-US"/>
        </w:rPr>
        <w:t>a</w:t>
      </w:r>
      <w:r w:rsidRPr="0093005C">
        <w:rPr>
          <w:rFonts w:eastAsia="SimSun"/>
          <w:szCs w:val="22"/>
          <w:lang w:eastAsia="en-US"/>
        </w:rPr>
        <w:t xml:space="preserve"> je preživljenje bez progresije bolesti (engl. </w:t>
      </w:r>
      <w:r w:rsidRPr="0093005C">
        <w:rPr>
          <w:i/>
          <w:szCs w:val="22"/>
          <w:lang w:eastAsia="en-US"/>
        </w:rPr>
        <w:t>progression</w:t>
      </w:r>
      <w:r w:rsidRPr="0093005C">
        <w:rPr>
          <w:i/>
          <w:szCs w:val="22"/>
          <w:lang w:eastAsia="en-US"/>
        </w:rPr>
        <w:noBreakHyphen/>
      </w:r>
      <w:r w:rsidR="00FC2743" w:rsidRPr="0093005C">
        <w:rPr>
          <w:i/>
          <w:szCs w:val="22"/>
          <w:lang w:eastAsia="en-US"/>
        </w:rPr>
        <w:t>free survival</w:t>
      </w:r>
      <w:r w:rsidRPr="0093005C">
        <w:rPr>
          <w:szCs w:val="22"/>
          <w:lang w:eastAsia="en-US"/>
        </w:rPr>
        <w:t>,</w:t>
      </w:r>
      <w:r w:rsidR="00FC2743" w:rsidRPr="0093005C">
        <w:rPr>
          <w:szCs w:val="22"/>
          <w:lang w:eastAsia="en-US"/>
        </w:rPr>
        <w:t xml:space="preserve"> PFS)</w:t>
      </w:r>
      <w:r w:rsidRPr="0093005C">
        <w:rPr>
          <w:szCs w:val="22"/>
          <w:lang w:eastAsia="en-US"/>
        </w:rPr>
        <w:t xml:space="preserve"> </w:t>
      </w:r>
      <w:r w:rsidRPr="00A034EC">
        <w:rPr>
          <w:szCs w:val="22"/>
          <w:lang w:eastAsia="en-US"/>
        </w:rPr>
        <w:t>prema zaslijepljenoj neovisnoj središnjoj ocjeni</w:t>
      </w:r>
      <w:r w:rsidRPr="0093005C">
        <w:rPr>
          <w:szCs w:val="22"/>
          <w:lang w:eastAsia="en-US"/>
        </w:rPr>
        <w:t xml:space="preserve"> na temelju verzije 1.1 Kriterija za ocjenu odgovora kod solidnih tumora (engl. </w:t>
      </w:r>
      <w:r w:rsidRPr="0093005C">
        <w:rPr>
          <w:i/>
          <w:szCs w:val="22"/>
          <w:lang w:eastAsia="en-US"/>
        </w:rPr>
        <w:t>Response Evaluation Criteria in Solid Tumors</w:t>
      </w:r>
      <w:r w:rsidRPr="0093005C">
        <w:rPr>
          <w:szCs w:val="22"/>
          <w:lang w:eastAsia="en-US"/>
        </w:rPr>
        <w:t>, RECIST). PFS se ocjenjivao hi</w:t>
      </w:r>
      <w:r w:rsidR="000B66F0" w:rsidRPr="0093005C">
        <w:rPr>
          <w:szCs w:val="22"/>
          <w:lang w:eastAsia="en-US"/>
        </w:rPr>
        <w:t>jerarhijski: prvo u populaciji s neadekvatnom homolognom rekombinacijom</w:t>
      </w:r>
      <w:r w:rsidRPr="0093005C">
        <w:rPr>
          <w:szCs w:val="22"/>
          <w:lang w:eastAsia="en-US"/>
        </w:rPr>
        <w:t xml:space="preserve">, a zatim u cjelokupnoj populaciji. </w:t>
      </w:r>
      <w:r w:rsidR="00B90ABF" w:rsidRPr="0093005C">
        <w:rPr>
          <w:szCs w:val="22"/>
          <w:lang w:eastAsia="en-US"/>
        </w:rPr>
        <w:t>Sekundarne mjere ishoda za djelotvornost uključivale su PFS nakon prve sljedeće terapije (</w:t>
      </w:r>
      <w:r w:rsidR="00B90ABF" w:rsidRPr="0093005C">
        <w:rPr>
          <w:color w:val="000000"/>
          <w:kern w:val="24"/>
        </w:rPr>
        <w:t xml:space="preserve">engl. </w:t>
      </w:r>
      <w:r w:rsidR="00B90ABF" w:rsidRPr="0093005C">
        <w:rPr>
          <w:i/>
          <w:color w:val="000000"/>
          <w:kern w:val="24"/>
        </w:rPr>
        <w:t>PFS after the first subsequent therapy</w:t>
      </w:r>
      <w:r w:rsidR="00B90ABF" w:rsidRPr="0093005C">
        <w:rPr>
          <w:color w:val="000000"/>
          <w:kern w:val="24"/>
        </w:rPr>
        <w:t xml:space="preserve">, </w:t>
      </w:r>
      <w:r w:rsidR="00B90ABF" w:rsidRPr="0093005C">
        <w:rPr>
          <w:szCs w:val="22"/>
          <w:lang w:eastAsia="en-US"/>
        </w:rPr>
        <w:t xml:space="preserve">PFS2) i </w:t>
      </w:r>
      <w:r w:rsidR="00E00B3F" w:rsidRPr="0093005C">
        <w:rPr>
          <w:szCs w:val="22"/>
          <w:lang w:eastAsia="en-US"/>
        </w:rPr>
        <w:t>ukupno preživljenje (engl.</w:t>
      </w:r>
      <w:ins w:id="179" w:author="Author">
        <w:r w:rsidR="00823741">
          <w:rPr>
            <w:szCs w:val="22"/>
            <w:lang w:eastAsia="en-US"/>
          </w:rPr>
          <w:t> </w:t>
        </w:r>
      </w:ins>
      <w:del w:id="180" w:author="Author">
        <w:r w:rsidR="00E00B3F" w:rsidRPr="0093005C" w:rsidDel="00823741">
          <w:rPr>
            <w:szCs w:val="22"/>
            <w:lang w:eastAsia="en-US"/>
          </w:rPr>
          <w:delText xml:space="preserve"> </w:delText>
        </w:r>
      </w:del>
      <w:r w:rsidR="00E00B3F" w:rsidRPr="0093005C">
        <w:rPr>
          <w:i/>
          <w:iCs/>
          <w:szCs w:val="22"/>
          <w:lang w:eastAsia="en-US"/>
        </w:rPr>
        <w:t xml:space="preserve">overall survival, </w:t>
      </w:r>
      <w:r w:rsidR="00E00B3F" w:rsidRPr="0093005C">
        <w:rPr>
          <w:szCs w:val="22"/>
          <w:lang w:eastAsia="en-US"/>
        </w:rPr>
        <w:t xml:space="preserve">OS) (Tablica 5). </w:t>
      </w:r>
      <w:r w:rsidR="008846D9" w:rsidRPr="0093005C">
        <w:rPr>
          <w:szCs w:val="22"/>
          <w:lang w:eastAsia="en-US"/>
        </w:rPr>
        <w:t>M</w:t>
      </w:r>
      <w:r w:rsidRPr="0093005C">
        <w:rPr>
          <w:szCs w:val="22"/>
          <w:lang w:eastAsia="en-US"/>
        </w:rPr>
        <w:t xml:space="preserve">edijan </w:t>
      </w:r>
      <w:r w:rsidR="008846D9" w:rsidRPr="0093005C">
        <w:rPr>
          <w:szCs w:val="22"/>
          <w:lang w:eastAsia="en-US"/>
        </w:rPr>
        <w:t xml:space="preserve">dobi </w:t>
      </w:r>
      <w:r w:rsidRPr="0093005C">
        <w:rPr>
          <w:szCs w:val="22"/>
          <w:lang w:eastAsia="en-US"/>
        </w:rPr>
        <w:t xml:space="preserve">iznosio </w:t>
      </w:r>
      <w:r w:rsidR="008846D9" w:rsidRPr="0093005C">
        <w:rPr>
          <w:szCs w:val="22"/>
          <w:lang w:eastAsia="en-US"/>
        </w:rPr>
        <w:t xml:space="preserve">je </w:t>
      </w:r>
      <w:r w:rsidRPr="0093005C">
        <w:rPr>
          <w:szCs w:val="22"/>
          <w:lang w:eastAsia="en-US"/>
        </w:rPr>
        <w:t xml:space="preserve">62 godine među </w:t>
      </w:r>
      <w:r w:rsidR="000B2386">
        <w:rPr>
          <w:szCs w:val="22"/>
          <w:lang w:eastAsia="en-US"/>
        </w:rPr>
        <w:t>bolesnicama</w:t>
      </w:r>
      <w:r w:rsidRPr="0093005C">
        <w:rPr>
          <w:szCs w:val="22"/>
          <w:lang w:eastAsia="en-US"/>
        </w:rPr>
        <w:t xml:space="preserve"> </w:t>
      </w:r>
      <w:r w:rsidR="00E00B3F" w:rsidRPr="0093005C">
        <w:rPr>
          <w:szCs w:val="22"/>
          <w:lang w:eastAsia="en-US"/>
        </w:rPr>
        <w:t>randomiziranima</w:t>
      </w:r>
      <w:r w:rsidRPr="0093005C">
        <w:rPr>
          <w:szCs w:val="22"/>
          <w:lang w:eastAsia="en-US"/>
        </w:rPr>
        <w:t xml:space="preserve"> za liječenje </w:t>
      </w:r>
      <w:r w:rsidR="00327217" w:rsidRPr="0093005C">
        <w:rPr>
          <w:szCs w:val="22"/>
          <w:lang w:eastAsia="en-US"/>
        </w:rPr>
        <w:t>niraparibom</w:t>
      </w:r>
      <w:r w:rsidR="00E00B3F" w:rsidRPr="0093005C">
        <w:rPr>
          <w:szCs w:val="22"/>
          <w:lang w:eastAsia="en-US"/>
        </w:rPr>
        <w:t xml:space="preserve"> (raspon:</w:t>
      </w:r>
      <w:r w:rsidR="0027514B">
        <w:rPr>
          <w:szCs w:val="22"/>
          <w:lang w:eastAsia="en-US"/>
        </w:rPr>
        <w:t xml:space="preserve"> od</w:t>
      </w:r>
      <w:r w:rsidR="00E00B3F" w:rsidRPr="0093005C">
        <w:rPr>
          <w:szCs w:val="22"/>
          <w:lang w:eastAsia="en-US"/>
        </w:rPr>
        <w:t xml:space="preserve"> 32 do 85 godina) ili primanje placeba (raspon:</w:t>
      </w:r>
      <w:r w:rsidR="00684052" w:rsidRPr="0093005C">
        <w:rPr>
          <w:szCs w:val="22"/>
          <w:lang w:eastAsia="en-US"/>
        </w:rPr>
        <w:t xml:space="preserve"> </w:t>
      </w:r>
      <w:r w:rsidR="0027514B">
        <w:rPr>
          <w:szCs w:val="22"/>
          <w:lang w:eastAsia="en-US"/>
        </w:rPr>
        <w:t xml:space="preserve">od </w:t>
      </w:r>
      <w:r w:rsidR="00684052" w:rsidRPr="0093005C">
        <w:rPr>
          <w:szCs w:val="22"/>
          <w:lang w:eastAsia="en-US"/>
        </w:rPr>
        <w:t>3</w:t>
      </w:r>
      <w:r w:rsidR="001529C2" w:rsidRPr="0093005C">
        <w:rPr>
          <w:szCs w:val="22"/>
          <w:lang w:eastAsia="en-US"/>
        </w:rPr>
        <w:t>3</w:t>
      </w:r>
      <w:r w:rsidR="00684052" w:rsidRPr="0093005C">
        <w:rPr>
          <w:szCs w:val="22"/>
          <w:lang w:eastAsia="en-US"/>
        </w:rPr>
        <w:t> do 8</w:t>
      </w:r>
      <w:r w:rsidR="001529C2" w:rsidRPr="0093005C">
        <w:rPr>
          <w:szCs w:val="22"/>
          <w:lang w:eastAsia="en-US"/>
        </w:rPr>
        <w:t>8</w:t>
      </w:r>
      <w:r w:rsidR="00684052" w:rsidRPr="0093005C">
        <w:rPr>
          <w:szCs w:val="22"/>
          <w:lang w:eastAsia="en-US"/>
        </w:rPr>
        <w:t> godina</w:t>
      </w:r>
      <w:r w:rsidR="00E00B3F" w:rsidRPr="0093005C">
        <w:rPr>
          <w:szCs w:val="22"/>
          <w:lang w:eastAsia="en-US"/>
        </w:rPr>
        <w:t>)</w:t>
      </w:r>
      <w:r w:rsidRPr="0093005C">
        <w:rPr>
          <w:szCs w:val="22"/>
          <w:lang w:eastAsia="en-US"/>
        </w:rPr>
        <w:t>. Osamdeset i devet posto (89%) svi</w:t>
      </w:r>
      <w:r w:rsidR="003A38B5" w:rsidRPr="0093005C">
        <w:rPr>
          <w:szCs w:val="22"/>
          <w:lang w:eastAsia="en-US"/>
        </w:rPr>
        <w:t xml:space="preserve">h </w:t>
      </w:r>
      <w:r w:rsidR="000B2386">
        <w:rPr>
          <w:szCs w:val="22"/>
          <w:lang w:eastAsia="en-US"/>
        </w:rPr>
        <w:t>bolesnica</w:t>
      </w:r>
      <w:r w:rsidR="00EE6CFD" w:rsidRPr="0093005C">
        <w:rPr>
          <w:szCs w:val="22"/>
          <w:lang w:eastAsia="en-US"/>
        </w:rPr>
        <w:t xml:space="preserve"> </w:t>
      </w:r>
      <w:r w:rsidR="003A38B5" w:rsidRPr="0093005C">
        <w:rPr>
          <w:szCs w:val="22"/>
          <w:lang w:eastAsia="en-US"/>
        </w:rPr>
        <w:t>bil</w:t>
      </w:r>
      <w:r w:rsidR="00684052" w:rsidRPr="0093005C">
        <w:rPr>
          <w:szCs w:val="22"/>
          <w:lang w:eastAsia="en-US"/>
        </w:rPr>
        <w:t>o</w:t>
      </w:r>
      <w:r w:rsidR="003A38B5" w:rsidRPr="0093005C">
        <w:rPr>
          <w:szCs w:val="22"/>
          <w:lang w:eastAsia="en-US"/>
        </w:rPr>
        <w:t xml:space="preserve"> </w:t>
      </w:r>
      <w:r w:rsidR="00684052" w:rsidRPr="0093005C">
        <w:rPr>
          <w:szCs w:val="22"/>
          <w:lang w:eastAsia="en-US"/>
        </w:rPr>
        <w:t>je</w:t>
      </w:r>
      <w:r w:rsidR="003A38B5" w:rsidRPr="0093005C">
        <w:rPr>
          <w:szCs w:val="22"/>
          <w:lang w:eastAsia="en-US"/>
        </w:rPr>
        <w:t xml:space="preserve"> </w:t>
      </w:r>
      <w:r w:rsidR="00684052" w:rsidRPr="0093005C">
        <w:rPr>
          <w:szCs w:val="22"/>
          <w:lang w:eastAsia="en-US"/>
        </w:rPr>
        <w:t>bijele rase</w:t>
      </w:r>
      <w:r w:rsidR="003A38B5" w:rsidRPr="0093005C">
        <w:rPr>
          <w:szCs w:val="22"/>
          <w:lang w:eastAsia="en-US"/>
        </w:rPr>
        <w:t>. Šezdeset i devet posto (69%) </w:t>
      </w:r>
      <w:r w:rsidR="000B2386">
        <w:rPr>
          <w:szCs w:val="22"/>
          <w:lang w:eastAsia="en-US"/>
        </w:rPr>
        <w:t>bolesnica</w:t>
      </w:r>
      <w:r w:rsidR="003A38B5" w:rsidRPr="0093005C">
        <w:rPr>
          <w:szCs w:val="22"/>
          <w:lang w:eastAsia="en-US"/>
        </w:rPr>
        <w:t xml:space="preserve"> randomiziranih za liječenje </w:t>
      </w:r>
      <w:r w:rsidR="00601E27" w:rsidRPr="0093005C">
        <w:rPr>
          <w:szCs w:val="22"/>
          <w:lang w:eastAsia="en-US"/>
        </w:rPr>
        <w:t>niraparibom</w:t>
      </w:r>
      <w:r w:rsidR="003A38B5" w:rsidRPr="0093005C">
        <w:rPr>
          <w:szCs w:val="22"/>
          <w:lang w:eastAsia="en-US"/>
        </w:rPr>
        <w:t xml:space="preserve"> i 71% onih randomiziranih za primanje placeba imalo je </w:t>
      </w:r>
      <w:r w:rsidR="00684052" w:rsidRPr="0093005C">
        <w:rPr>
          <w:szCs w:val="22"/>
          <w:lang w:eastAsia="en-US"/>
        </w:rPr>
        <w:t xml:space="preserve">funkcionalni </w:t>
      </w:r>
      <w:r w:rsidR="003A38B5" w:rsidRPr="0093005C">
        <w:rPr>
          <w:szCs w:val="22"/>
          <w:lang w:eastAsia="en-US"/>
        </w:rPr>
        <w:t>ECOG status 0 na početku ispitivanja. U cjelokupnoj je populaciji 65% </w:t>
      </w:r>
      <w:r w:rsidR="000B2386">
        <w:rPr>
          <w:szCs w:val="22"/>
          <w:lang w:eastAsia="en-US"/>
        </w:rPr>
        <w:t>bolesnica</w:t>
      </w:r>
      <w:r w:rsidR="003A38B5" w:rsidRPr="0093005C">
        <w:rPr>
          <w:szCs w:val="22"/>
          <w:lang w:eastAsia="en-US"/>
        </w:rPr>
        <w:t xml:space="preserve"> imalo bolest stadija III, a njih 35% bolest stadija IV. U većine </w:t>
      </w:r>
      <w:r w:rsidR="000B2386">
        <w:rPr>
          <w:szCs w:val="22"/>
          <w:lang w:eastAsia="en-US"/>
        </w:rPr>
        <w:t>bolesnica</w:t>
      </w:r>
      <w:r w:rsidR="003A38B5" w:rsidRPr="0093005C">
        <w:rPr>
          <w:szCs w:val="22"/>
          <w:lang w:eastAsia="en-US"/>
        </w:rPr>
        <w:t xml:space="preserve"> iz cjelokupne populacije (≥ 80%) primarno tumorsko sijelo bilo je jajnik; većina </w:t>
      </w:r>
      <w:r w:rsidR="000B2386">
        <w:rPr>
          <w:szCs w:val="22"/>
          <w:lang w:eastAsia="en-US"/>
        </w:rPr>
        <w:t>bolesnica</w:t>
      </w:r>
      <w:r w:rsidR="003A38B5" w:rsidRPr="0093005C">
        <w:rPr>
          <w:szCs w:val="22"/>
          <w:lang w:eastAsia="en-US"/>
        </w:rPr>
        <w:t xml:space="preserve"> (&gt; 90%) imala je histološki serozan tumor. Šezdeset i sedam posto (67%) </w:t>
      </w:r>
      <w:r w:rsidR="000B2386">
        <w:rPr>
          <w:szCs w:val="22"/>
          <w:lang w:eastAsia="en-US"/>
        </w:rPr>
        <w:t>bolesnica</w:t>
      </w:r>
      <w:r w:rsidR="003A38B5" w:rsidRPr="0093005C">
        <w:rPr>
          <w:szCs w:val="22"/>
          <w:lang w:eastAsia="en-US"/>
        </w:rPr>
        <w:t xml:space="preserve"> primalo je neoadjuvantnu kemoterapiju. Šezdeset i devet posto (69%) </w:t>
      </w:r>
      <w:r w:rsidR="000B2386">
        <w:rPr>
          <w:szCs w:val="22"/>
          <w:lang w:eastAsia="en-US"/>
        </w:rPr>
        <w:t>bolesnica</w:t>
      </w:r>
      <w:r w:rsidR="003A38B5" w:rsidRPr="0093005C">
        <w:rPr>
          <w:szCs w:val="22"/>
          <w:lang w:eastAsia="en-US"/>
        </w:rPr>
        <w:t xml:space="preserve"> ostvarilo je potpun odgovor na </w:t>
      </w:r>
      <w:r w:rsidR="00BD68BE" w:rsidRPr="0093005C">
        <w:rPr>
          <w:szCs w:val="22"/>
          <w:lang w:eastAsia="en-US"/>
        </w:rPr>
        <w:t>prvu liniju</w:t>
      </w:r>
      <w:r w:rsidR="003A38B5" w:rsidRPr="0093005C">
        <w:rPr>
          <w:szCs w:val="22"/>
          <w:lang w:eastAsia="en-US"/>
        </w:rPr>
        <w:t xml:space="preserve"> kemoterapij</w:t>
      </w:r>
      <w:r w:rsidR="00BD68BE" w:rsidRPr="0093005C">
        <w:rPr>
          <w:szCs w:val="22"/>
          <w:lang w:eastAsia="en-US"/>
        </w:rPr>
        <w:t>e</w:t>
      </w:r>
      <w:r w:rsidR="003A38B5" w:rsidRPr="0093005C">
        <w:rPr>
          <w:szCs w:val="22"/>
          <w:lang w:eastAsia="en-US"/>
        </w:rPr>
        <w:t xml:space="preserve"> </w:t>
      </w:r>
      <w:r w:rsidR="00684052" w:rsidRPr="0093005C">
        <w:rPr>
          <w:szCs w:val="22"/>
          <w:lang w:eastAsia="en-US"/>
        </w:rPr>
        <w:t>koja je sadržavala</w:t>
      </w:r>
      <w:r w:rsidR="003A38B5" w:rsidRPr="0093005C">
        <w:rPr>
          <w:szCs w:val="22"/>
          <w:lang w:eastAsia="en-US"/>
        </w:rPr>
        <w:t xml:space="preserve"> platin</w:t>
      </w:r>
      <w:r w:rsidR="00684052" w:rsidRPr="0093005C">
        <w:rPr>
          <w:szCs w:val="22"/>
          <w:lang w:eastAsia="en-US"/>
        </w:rPr>
        <w:t>u</w:t>
      </w:r>
      <w:r w:rsidR="003A38B5" w:rsidRPr="0093005C">
        <w:rPr>
          <w:szCs w:val="22"/>
          <w:lang w:eastAsia="en-US"/>
        </w:rPr>
        <w:t>. Ukupno je 6 </w:t>
      </w:r>
      <w:r w:rsidR="000B2386">
        <w:rPr>
          <w:szCs w:val="22"/>
          <w:lang w:eastAsia="en-US"/>
        </w:rPr>
        <w:t>bolesnica</w:t>
      </w:r>
      <w:r w:rsidR="003A38B5" w:rsidRPr="0093005C">
        <w:rPr>
          <w:szCs w:val="22"/>
          <w:lang w:eastAsia="en-US"/>
        </w:rPr>
        <w:t xml:space="preserve"> </w:t>
      </w:r>
      <w:r w:rsidR="00E00B3F" w:rsidRPr="0093005C">
        <w:rPr>
          <w:szCs w:val="22"/>
          <w:lang w:eastAsia="en-US"/>
        </w:rPr>
        <w:t>u skupini liječenoj lijekom Zejula</w:t>
      </w:r>
      <w:r w:rsidR="003A38B5" w:rsidRPr="0093005C">
        <w:rPr>
          <w:szCs w:val="22"/>
          <w:lang w:eastAsia="en-US"/>
        </w:rPr>
        <w:t xml:space="preserve"> </w:t>
      </w:r>
      <w:r w:rsidR="005A0149">
        <w:rPr>
          <w:szCs w:val="22"/>
          <w:lang w:eastAsia="en-US"/>
        </w:rPr>
        <w:t xml:space="preserve">ranije </w:t>
      </w:r>
      <w:r w:rsidR="003A38B5" w:rsidRPr="0093005C">
        <w:rPr>
          <w:szCs w:val="22"/>
          <w:lang w:eastAsia="en-US"/>
        </w:rPr>
        <w:t xml:space="preserve">primalo bevacizumab </w:t>
      </w:r>
      <w:r w:rsidR="005A0149">
        <w:rPr>
          <w:szCs w:val="22"/>
          <w:lang w:eastAsia="en-US"/>
        </w:rPr>
        <w:t>kao</w:t>
      </w:r>
      <w:r w:rsidR="005A0149" w:rsidRPr="0093005C">
        <w:rPr>
          <w:szCs w:val="22"/>
          <w:lang w:eastAsia="en-US"/>
        </w:rPr>
        <w:t xml:space="preserve"> </w:t>
      </w:r>
      <w:r w:rsidR="003A38B5" w:rsidRPr="0093005C">
        <w:rPr>
          <w:szCs w:val="22"/>
          <w:lang w:eastAsia="en-US"/>
        </w:rPr>
        <w:t>terapij</w:t>
      </w:r>
      <w:r w:rsidR="005A0149">
        <w:rPr>
          <w:szCs w:val="22"/>
          <w:lang w:eastAsia="en-US"/>
        </w:rPr>
        <w:t>u</w:t>
      </w:r>
      <w:r w:rsidR="003A38B5" w:rsidRPr="0093005C">
        <w:rPr>
          <w:szCs w:val="22"/>
          <w:lang w:eastAsia="en-US"/>
        </w:rPr>
        <w:t xml:space="preserve"> za karcinom jajnika.</w:t>
      </w:r>
    </w:p>
    <w:p w14:paraId="68CFD876" w14:textId="77777777" w:rsidR="003A38B5" w:rsidRPr="0093005C" w:rsidRDefault="003A38B5" w:rsidP="009C69D2">
      <w:pPr>
        <w:autoSpaceDE w:val="0"/>
        <w:autoSpaceDN w:val="0"/>
        <w:adjustRightInd w:val="0"/>
        <w:rPr>
          <w:szCs w:val="22"/>
          <w:lang w:eastAsia="en-US"/>
        </w:rPr>
      </w:pPr>
    </w:p>
    <w:p w14:paraId="71F95C5A" w14:textId="4A4BEB62" w:rsidR="003A38B5" w:rsidRPr="0093005C" w:rsidRDefault="003A38B5" w:rsidP="009C69D2">
      <w:pPr>
        <w:numPr>
          <w:ilvl w:val="12"/>
          <w:numId w:val="0"/>
        </w:numPr>
        <w:tabs>
          <w:tab w:val="left" w:pos="567"/>
        </w:tabs>
        <w:ind w:right="-2"/>
        <w:rPr>
          <w:szCs w:val="22"/>
          <w:lang w:eastAsia="en-US"/>
        </w:rPr>
      </w:pPr>
      <w:r w:rsidRPr="0093005C">
        <w:rPr>
          <w:szCs w:val="22"/>
          <w:lang w:eastAsia="en-US"/>
        </w:rPr>
        <w:t xml:space="preserve">U ispitivanju </w:t>
      </w:r>
      <w:r w:rsidR="00FC2743" w:rsidRPr="0093005C">
        <w:rPr>
          <w:szCs w:val="22"/>
          <w:lang w:eastAsia="en-US"/>
        </w:rPr>
        <w:t xml:space="preserve">PRIMA </w:t>
      </w:r>
      <w:r w:rsidRPr="0093005C">
        <w:rPr>
          <w:szCs w:val="22"/>
          <w:lang w:eastAsia="en-US"/>
        </w:rPr>
        <w:t>zabilježeno je statistički značajno poboljšanje PFS</w:t>
      </w:r>
      <w:r w:rsidRPr="0093005C">
        <w:rPr>
          <w:szCs w:val="22"/>
          <w:lang w:eastAsia="en-US"/>
        </w:rPr>
        <w:noBreakHyphen/>
        <w:t xml:space="preserve">a u </w:t>
      </w:r>
      <w:r w:rsidR="000B2386">
        <w:rPr>
          <w:szCs w:val="22"/>
          <w:lang w:eastAsia="en-US"/>
        </w:rPr>
        <w:t>bolesnica</w:t>
      </w:r>
      <w:r w:rsidRPr="0093005C">
        <w:rPr>
          <w:szCs w:val="22"/>
          <w:lang w:eastAsia="en-US"/>
        </w:rPr>
        <w:t xml:space="preserve"> randomiziranih za liječenje </w:t>
      </w:r>
      <w:r w:rsidR="00601E27" w:rsidRPr="0093005C">
        <w:rPr>
          <w:szCs w:val="22"/>
          <w:lang w:eastAsia="en-US"/>
        </w:rPr>
        <w:t>niraparibom</w:t>
      </w:r>
      <w:r w:rsidRPr="0093005C">
        <w:rPr>
          <w:szCs w:val="22"/>
          <w:lang w:eastAsia="en-US"/>
        </w:rPr>
        <w:t xml:space="preserve"> u odnosu na one koj</w:t>
      </w:r>
      <w:r w:rsidR="0027514B">
        <w:rPr>
          <w:szCs w:val="22"/>
          <w:lang w:eastAsia="en-US"/>
        </w:rPr>
        <w:t>e</w:t>
      </w:r>
      <w:r w:rsidRPr="0093005C">
        <w:rPr>
          <w:szCs w:val="22"/>
          <w:lang w:eastAsia="en-US"/>
        </w:rPr>
        <w:t xml:space="preserve"> su primal</w:t>
      </w:r>
      <w:r w:rsidR="0027514B">
        <w:rPr>
          <w:szCs w:val="22"/>
          <w:lang w:eastAsia="en-US"/>
        </w:rPr>
        <w:t>e</w:t>
      </w:r>
      <w:r w:rsidRPr="0093005C">
        <w:rPr>
          <w:szCs w:val="22"/>
          <w:lang w:eastAsia="en-US"/>
        </w:rPr>
        <w:t xml:space="preserve"> placebo, kako u populaciji </w:t>
      </w:r>
      <w:r w:rsidR="000B66F0" w:rsidRPr="0093005C">
        <w:rPr>
          <w:szCs w:val="22"/>
          <w:lang w:eastAsia="en-US"/>
        </w:rPr>
        <w:t>s neadekvatnom homolognom rekombinacijom</w:t>
      </w:r>
      <w:r w:rsidRPr="0093005C">
        <w:rPr>
          <w:szCs w:val="22"/>
          <w:lang w:eastAsia="en-US"/>
        </w:rPr>
        <w:t xml:space="preserve"> tako i u cjelokupnoj populaciji (Tablica 5 te Slike 1 i 2).</w:t>
      </w:r>
      <w:r w:rsidR="00247FEF" w:rsidRPr="0093005C">
        <w:rPr>
          <w:szCs w:val="22"/>
          <w:lang w:eastAsia="en-US"/>
        </w:rPr>
        <w:t xml:space="preserve"> Rezultati za djelotvornost </w:t>
      </w:r>
      <w:r w:rsidR="00D207B2" w:rsidRPr="0093005C">
        <w:rPr>
          <w:szCs w:val="22"/>
          <w:lang w:eastAsia="en-US"/>
        </w:rPr>
        <w:t>iz</w:t>
      </w:r>
      <w:r w:rsidR="00247FEF" w:rsidRPr="0093005C">
        <w:rPr>
          <w:szCs w:val="22"/>
          <w:lang w:eastAsia="en-US"/>
        </w:rPr>
        <w:t xml:space="preserve"> </w:t>
      </w:r>
      <w:r w:rsidR="00247FEF" w:rsidRPr="0093005C">
        <w:t>završn</w:t>
      </w:r>
      <w:r w:rsidR="00D207B2" w:rsidRPr="0093005C">
        <w:t>e</w:t>
      </w:r>
      <w:r w:rsidR="00247FEF" w:rsidRPr="0093005C">
        <w:t xml:space="preserve"> analiz</w:t>
      </w:r>
      <w:r w:rsidR="00D207B2" w:rsidRPr="0093005C">
        <w:t>e</w:t>
      </w:r>
      <w:r w:rsidR="00247FEF" w:rsidRPr="0093005C">
        <w:t xml:space="preserve"> podataka za OS </w:t>
      </w:r>
      <w:r w:rsidR="00247FEF" w:rsidRPr="0093005C">
        <w:rPr>
          <w:szCs w:val="22"/>
          <w:lang w:eastAsia="en-US"/>
        </w:rPr>
        <w:t>prikazani su u Tablici 5.</w:t>
      </w:r>
    </w:p>
    <w:p w14:paraId="64488C29" w14:textId="77777777" w:rsidR="00FC2743" w:rsidRPr="0093005C" w:rsidRDefault="00FC2743" w:rsidP="009C69D2">
      <w:pPr>
        <w:tabs>
          <w:tab w:val="left" w:pos="567"/>
        </w:tabs>
        <w:autoSpaceDE w:val="0"/>
        <w:autoSpaceDN w:val="0"/>
        <w:rPr>
          <w:szCs w:val="22"/>
          <w:lang w:eastAsia="en-US"/>
        </w:rPr>
      </w:pPr>
    </w:p>
    <w:p w14:paraId="56C611CD" w14:textId="11DAF2A7" w:rsidR="00FC2743" w:rsidRPr="0093005C" w:rsidRDefault="00FC2743" w:rsidP="009C69D2">
      <w:pPr>
        <w:keepNext/>
        <w:keepLines/>
        <w:tabs>
          <w:tab w:val="left" w:pos="567"/>
        </w:tabs>
        <w:autoSpaceDE w:val="0"/>
        <w:autoSpaceDN w:val="0"/>
        <w:rPr>
          <w:b/>
          <w:szCs w:val="22"/>
          <w:lang w:eastAsia="en-US"/>
        </w:rPr>
      </w:pPr>
      <w:r w:rsidRPr="0093005C">
        <w:rPr>
          <w:b/>
          <w:szCs w:val="22"/>
          <w:lang w:eastAsia="en-US"/>
        </w:rPr>
        <w:lastRenderedPageBreak/>
        <w:t>Tabl</w:t>
      </w:r>
      <w:r w:rsidR="003A38B5" w:rsidRPr="0093005C">
        <w:rPr>
          <w:b/>
          <w:szCs w:val="22"/>
          <w:lang w:eastAsia="en-US"/>
        </w:rPr>
        <w:t>ica </w:t>
      </w:r>
      <w:r w:rsidRPr="0093005C">
        <w:rPr>
          <w:b/>
          <w:szCs w:val="22"/>
          <w:lang w:eastAsia="en-US"/>
        </w:rPr>
        <w:t xml:space="preserve">5: </w:t>
      </w:r>
      <w:r w:rsidR="003A38B5" w:rsidRPr="0093005C">
        <w:rPr>
          <w:b/>
          <w:szCs w:val="22"/>
          <w:lang w:eastAsia="en-US"/>
        </w:rPr>
        <w:t>Rezultati za djelotv</w:t>
      </w:r>
      <w:r w:rsidR="006361DC" w:rsidRPr="0093005C">
        <w:rPr>
          <w:b/>
          <w:szCs w:val="22"/>
          <w:lang w:eastAsia="en-US"/>
        </w:rPr>
        <w:t>o</w:t>
      </w:r>
      <w:r w:rsidR="003A38B5" w:rsidRPr="0093005C">
        <w:rPr>
          <w:b/>
          <w:szCs w:val="22"/>
          <w:lang w:eastAsia="en-US"/>
        </w:rPr>
        <w:t>rnost</w:t>
      </w:r>
      <w:r w:rsidRPr="0093005C">
        <w:rPr>
          <w:b/>
          <w:bCs/>
          <w:szCs w:val="22"/>
          <w:lang w:eastAsia="en-US"/>
        </w:rPr>
        <w:t xml:space="preserve"> – PRIMA </w:t>
      </w:r>
    </w:p>
    <w:tbl>
      <w:tblPr>
        <w:tblW w:w="5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1612"/>
        <w:gridCol w:w="90"/>
        <w:gridCol w:w="1522"/>
        <w:gridCol w:w="1755"/>
        <w:gridCol w:w="1751"/>
      </w:tblGrid>
      <w:tr w:rsidR="00137B51" w:rsidRPr="0093005C" w14:paraId="55FA1B5C" w14:textId="77777777" w:rsidTr="00C43ACE">
        <w:tc>
          <w:tcPr>
            <w:tcW w:w="1630" w:type="pct"/>
            <w:vMerge w:val="restart"/>
            <w:shd w:val="clear" w:color="auto" w:fill="D9D9D9" w:themeFill="background1" w:themeFillShade="D9"/>
          </w:tcPr>
          <w:p w14:paraId="32C7EB29" w14:textId="77777777" w:rsidR="00137B51" w:rsidRPr="0093005C" w:rsidRDefault="00137B51" w:rsidP="00A869CD">
            <w:pPr>
              <w:keepNext/>
              <w:keepLines/>
              <w:autoSpaceDE w:val="0"/>
              <w:autoSpaceDN w:val="0"/>
              <w:rPr>
                <w:szCs w:val="22"/>
              </w:rPr>
            </w:pPr>
          </w:p>
        </w:tc>
        <w:tc>
          <w:tcPr>
            <w:tcW w:w="1614" w:type="pct"/>
            <w:gridSpan w:val="3"/>
            <w:shd w:val="clear" w:color="auto" w:fill="auto"/>
          </w:tcPr>
          <w:p w14:paraId="3A9561EE" w14:textId="74CB6DC4" w:rsidR="00137B51" w:rsidRPr="0093005C" w:rsidDel="00C719B1" w:rsidRDefault="00137B51" w:rsidP="00A869CD">
            <w:pPr>
              <w:keepNext/>
              <w:keepLines/>
              <w:autoSpaceDE w:val="0"/>
              <w:autoSpaceDN w:val="0"/>
              <w:jc w:val="center"/>
              <w:rPr>
                <w:b/>
                <w:bCs/>
                <w:szCs w:val="22"/>
              </w:rPr>
            </w:pPr>
            <w:r w:rsidRPr="0093005C">
              <w:rPr>
                <w:b/>
                <w:bCs/>
                <w:szCs w:val="22"/>
                <w:lang w:eastAsia="en-US"/>
              </w:rPr>
              <w:t>Populacija s neadekvatnom homolognom rekombinacijom</w:t>
            </w:r>
          </w:p>
        </w:tc>
        <w:tc>
          <w:tcPr>
            <w:tcW w:w="1756" w:type="pct"/>
            <w:gridSpan w:val="2"/>
            <w:shd w:val="clear" w:color="auto" w:fill="auto"/>
          </w:tcPr>
          <w:p w14:paraId="0FDABFBB" w14:textId="3164C0AE" w:rsidR="00137B51" w:rsidRPr="0093005C" w:rsidRDefault="00D415DD" w:rsidP="00A869CD">
            <w:pPr>
              <w:keepNext/>
              <w:keepLines/>
              <w:autoSpaceDE w:val="0"/>
              <w:autoSpaceDN w:val="0"/>
              <w:jc w:val="center"/>
              <w:rPr>
                <w:b/>
                <w:bCs/>
                <w:szCs w:val="22"/>
              </w:rPr>
            </w:pPr>
            <w:r w:rsidRPr="0093005C">
              <w:rPr>
                <w:b/>
                <w:bCs/>
                <w:szCs w:val="22"/>
              </w:rPr>
              <w:t>Cjelok</w:t>
            </w:r>
            <w:r w:rsidR="00137B51" w:rsidRPr="0093005C">
              <w:rPr>
                <w:b/>
                <w:bCs/>
                <w:szCs w:val="22"/>
              </w:rPr>
              <w:t xml:space="preserve">upna </w:t>
            </w:r>
            <w:r w:rsidR="00137B51" w:rsidRPr="0093005C">
              <w:rPr>
                <w:b/>
                <w:bCs/>
                <w:szCs w:val="22"/>
                <w:lang w:eastAsia="en-US"/>
              </w:rPr>
              <w:t>populacija</w:t>
            </w:r>
          </w:p>
        </w:tc>
      </w:tr>
      <w:tr w:rsidR="00137B51" w:rsidRPr="0093005C" w14:paraId="0B0FD5A2" w14:textId="77777777" w:rsidTr="00C43ACE">
        <w:tc>
          <w:tcPr>
            <w:tcW w:w="1630" w:type="pct"/>
            <w:vMerge/>
            <w:shd w:val="clear" w:color="auto" w:fill="D9D9D9" w:themeFill="background1" w:themeFillShade="D9"/>
          </w:tcPr>
          <w:p w14:paraId="76F87BA0" w14:textId="77777777" w:rsidR="00137B51" w:rsidRPr="0093005C" w:rsidRDefault="00137B51" w:rsidP="00A869CD">
            <w:pPr>
              <w:keepNext/>
              <w:keepLines/>
              <w:autoSpaceDE w:val="0"/>
              <w:autoSpaceDN w:val="0"/>
              <w:rPr>
                <w:szCs w:val="22"/>
              </w:rPr>
            </w:pPr>
          </w:p>
        </w:tc>
        <w:tc>
          <w:tcPr>
            <w:tcW w:w="852" w:type="pct"/>
            <w:gridSpan w:val="2"/>
            <w:shd w:val="clear" w:color="auto" w:fill="auto"/>
          </w:tcPr>
          <w:p w14:paraId="35AB95D9" w14:textId="179BA3FF" w:rsidR="00137B51" w:rsidRPr="0093005C" w:rsidRDefault="00247FEF" w:rsidP="00A869CD">
            <w:pPr>
              <w:keepNext/>
              <w:keepLines/>
              <w:autoSpaceDE w:val="0"/>
              <w:autoSpaceDN w:val="0"/>
              <w:jc w:val="center"/>
              <w:rPr>
                <w:b/>
                <w:bCs/>
                <w:szCs w:val="22"/>
              </w:rPr>
            </w:pPr>
            <w:r w:rsidRPr="0093005C">
              <w:rPr>
                <w:b/>
                <w:bCs/>
                <w:szCs w:val="22"/>
              </w:rPr>
              <w:t>Zejula</w:t>
            </w:r>
          </w:p>
          <w:p w14:paraId="12A06EE4" w14:textId="79D7A7B4" w:rsidR="00137B51" w:rsidRPr="0093005C" w:rsidRDefault="00137B51" w:rsidP="00A869CD">
            <w:pPr>
              <w:keepNext/>
              <w:keepLines/>
              <w:autoSpaceDE w:val="0"/>
              <w:autoSpaceDN w:val="0"/>
              <w:jc w:val="center"/>
              <w:rPr>
                <w:b/>
                <w:bCs/>
                <w:szCs w:val="22"/>
              </w:rPr>
            </w:pPr>
            <w:r w:rsidRPr="0093005C">
              <w:rPr>
                <w:b/>
                <w:bCs/>
                <w:szCs w:val="22"/>
              </w:rPr>
              <w:t>(N</w:t>
            </w:r>
            <w:ins w:id="181" w:author="Author">
              <w:r w:rsidR="00823741">
                <w:rPr>
                  <w:b/>
                  <w:bCs/>
                  <w:szCs w:val="22"/>
                </w:rPr>
                <w:t xml:space="preserve"> </w:t>
              </w:r>
            </w:ins>
            <w:r w:rsidRPr="0093005C">
              <w:rPr>
                <w:b/>
                <w:bCs/>
                <w:szCs w:val="22"/>
              </w:rPr>
              <w:t>=</w:t>
            </w:r>
            <w:ins w:id="182" w:author="Author">
              <w:r w:rsidR="00823741">
                <w:rPr>
                  <w:b/>
                  <w:bCs/>
                  <w:szCs w:val="22"/>
                </w:rPr>
                <w:t xml:space="preserve"> </w:t>
              </w:r>
            </w:ins>
            <w:r w:rsidRPr="0093005C">
              <w:rPr>
                <w:b/>
                <w:bCs/>
                <w:szCs w:val="22"/>
              </w:rPr>
              <w:t>247)</w:t>
            </w:r>
          </w:p>
        </w:tc>
        <w:tc>
          <w:tcPr>
            <w:tcW w:w="762" w:type="pct"/>
            <w:shd w:val="clear" w:color="auto" w:fill="auto"/>
          </w:tcPr>
          <w:p w14:paraId="2FCAD820" w14:textId="48EF315F" w:rsidR="00137B51" w:rsidRPr="0093005C" w:rsidRDefault="00247FEF" w:rsidP="00A869CD">
            <w:pPr>
              <w:keepNext/>
              <w:keepLines/>
              <w:autoSpaceDE w:val="0"/>
              <w:autoSpaceDN w:val="0"/>
              <w:jc w:val="center"/>
              <w:rPr>
                <w:b/>
                <w:bCs/>
                <w:szCs w:val="22"/>
              </w:rPr>
            </w:pPr>
            <w:r w:rsidRPr="0093005C">
              <w:rPr>
                <w:b/>
                <w:bCs/>
                <w:szCs w:val="22"/>
              </w:rPr>
              <w:t>P</w:t>
            </w:r>
            <w:r w:rsidR="00137B51" w:rsidRPr="0093005C">
              <w:rPr>
                <w:b/>
                <w:bCs/>
                <w:szCs w:val="22"/>
              </w:rPr>
              <w:t>lacebo</w:t>
            </w:r>
          </w:p>
          <w:p w14:paraId="13D21F6A" w14:textId="3DF82272" w:rsidR="00137B51" w:rsidRPr="0093005C" w:rsidRDefault="00137B51" w:rsidP="00A869CD">
            <w:pPr>
              <w:keepNext/>
              <w:keepLines/>
              <w:autoSpaceDE w:val="0"/>
              <w:autoSpaceDN w:val="0"/>
              <w:jc w:val="center"/>
              <w:rPr>
                <w:b/>
                <w:bCs/>
                <w:szCs w:val="22"/>
              </w:rPr>
            </w:pPr>
            <w:r w:rsidRPr="0093005C">
              <w:rPr>
                <w:b/>
                <w:bCs/>
                <w:szCs w:val="22"/>
              </w:rPr>
              <w:t>(N</w:t>
            </w:r>
            <w:ins w:id="183" w:author="Author">
              <w:r w:rsidR="00823741">
                <w:rPr>
                  <w:b/>
                  <w:bCs/>
                  <w:szCs w:val="22"/>
                </w:rPr>
                <w:t xml:space="preserve"> </w:t>
              </w:r>
            </w:ins>
            <w:r w:rsidRPr="0093005C">
              <w:rPr>
                <w:b/>
                <w:bCs/>
                <w:szCs w:val="22"/>
              </w:rPr>
              <w:t>=</w:t>
            </w:r>
            <w:ins w:id="184" w:author="Author">
              <w:r w:rsidR="00823741">
                <w:rPr>
                  <w:b/>
                  <w:bCs/>
                  <w:szCs w:val="22"/>
                </w:rPr>
                <w:t xml:space="preserve"> </w:t>
              </w:r>
            </w:ins>
            <w:r w:rsidRPr="0093005C">
              <w:rPr>
                <w:b/>
                <w:bCs/>
                <w:szCs w:val="22"/>
              </w:rPr>
              <w:t>126)</w:t>
            </w:r>
          </w:p>
        </w:tc>
        <w:tc>
          <w:tcPr>
            <w:tcW w:w="879" w:type="pct"/>
            <w:shd w:val="clear" w:color="auto" w:fill="auto"/>
          </w:tcPr>
          <w:p w14:paraId="7F0BEC89" w14:textId="1B45EB25" w:rsidR="00137B51" w:rsidRPr="0093005C" w:rsidRDefault="00247FEF" w:rsidP="00A869CD">
            <w:pPr>
              <w:keepNext/>
              <w:keepLines/>
              <w:autoSpaceDE w:val="0"/>
              <w:autoSpaceDN w:val="0"/>
              <w:jc w:val="center"/>
              <w:rPr>
                <w:b/>
                <w:bCs/>
                <w:szCs w:val="22"/>
              </w:rPr>
            </w:pPr>
            <w:r w:rsidRPr="0093005C">
              <w:rPr>
                <w:b/>
                <w:bCs/>
                <w:szCs w:val="22"/>
              </w:rPr>
              <w:t>Zejula</w:t>
            </w:r>
          </w:p>
          <w:p w14:paraId="077E4B78" w14:textId="3B60B661" w:rsidR="00137B51" w:rsidRPr="0093005C" w:rsidRDefault="00137B51" w:rsidP="00A869CD">
            <w:pPr>
              <w:keepNext/>
              <w:keepLines/>
              <w:autoSpaceDE w:val="0"/>
              <w:autoSpaceDN w:val="0"/>
              <w:jc w:val="center"/>
              <w:rPr>
                <w:b/>
                <w:bCs/>
                <w:szCs w:val="22"/>
              </w:rPr>
            </w:pPr>
            <w:r w:rsidRPr="0093005C">
              <w:rPr>
                <w:b/>
                <w:bCs/>
                <w:szCs w:val="22"/>
              </w:rPr>
              <w:t>(N</w:t>
            </w:r>
            <w:ins w:id="185" w:author="Author">
              <w:r w:rsidR="00823741">
                <w:rPr>
                  <w:b/>
                  <w:bCs/>
                  <w:szCs w:val="22"/>
                </w:rPr>
                <w:t xml:space="preserve"> </w:t>
              </w:r>
            </w:ins>
            <w:r w:rsidRPr="0093005C">
              <w:rPr>
                <w:b/>
                <w:bCs/>
                <w:szCs w:val="22"/>
              </w:rPr>
              <w:t>=</w:t>
            </w:r>
            <w:ins w:id="186" w:author="Author">
              <w:r w:rsidR="00823741">
                <w:rPr>
                  <w:b/>
                  <w:bCs/>
                  <w:szCs w:val="22"/>
                </w:rPr>
                <w:t xml:space="preserve"> </w:t>
              </w:r>
            </w:ins>
            <w:r w:rsidRPr="0093005C">
              <w:rPr>
                <w:b/>
                <w:bCs/>
                <w:szCs w:val="22"/>
              </w:rPr>
              <w:t>487)</w:t>
            </w:r>
          </w:p>
        </w:tc>
        <w:tc>
          <w:tcPr>
            <w:tcW w:w="877" w:type="pct"/>
            <w:shd w:val="clear" w:color="auto" w:fill="auto"/>
          </w:tcPr>
          <w:p w14:paraId="1321EC46" w14:textId="645AB7EA" w:rsidR="00137B51" w:rsidRPr="0093005C" w:rsidRDefault="00247FEF" w:rsidP="00A869CD">
            <w:pPr>
              <w:keepNext/>
              <w:keepLines/>
              <w:autoSpaceDE w:val="0"/>
              <w:autoSpaceDN w:val="0"/>
              <w:jc w:val="center"/>
              <w:rPr>
                <w:b/>
                <w:bCs/>
                <w:szCs w:val="22"/>
              </w:rPr>
            </w:pPr>
            <w:r w:rsidRPr="0093005C">
              <w:rPr>
                <w:b/>
                <w:bCs/>
                <w:szCs w:val="22"/>
              </w:rPr>
              <w:t>P</w:t>
            </w:r>
            <w:r w:rsidR="00137B51" w:rsidRPr="0093005C">
              <w:rPr>
                <w:b/>
                <w:bCs/>
                <w:szCs w:val="22"/>
              </w:rPr>
              <w:t>lacebo</w:t>
            </w:r>
          </w:p>
          <w:p w14:paraId="1771FD51" w14:textId="2A10D2B1" w:rsidR="00137B51" w:rsidRPr="0093005C" w:rsidRDefault="00137B51" w:rsidP="00A869CD">
            <w:pPr>
              <w:keepNext/>
              <w:keepLines/>
              <w:autoSpaceDE w:val="0"/>
              <w:autoSpaceDN w:val="0"/>
              <w:jc w:val="center"/>
              <w:rPr>
                <w:b/>
                <w:bCs/>
                <w:szCs w:val="22"/>
              </w:rPr>
            </w:pPr>
            <w:r w:rsidRPr="0093005C">
              <w:rPr>
                <w:b/>
                <w:bCs/>
                <w:szCs w:val="22"/>
              </w:rPr>
              <w:t>(N</w:t>
            </w:r>
            <w:ins w:id="187" w:author="Author">
              <w:r w:rsidR="00823741">
                <w:rPr>
                  <w:b/>
                  <w:bCs/>
                  <w:szCs w:val="22"/>
                </w:rPr>
                <w:t xml:space="preserve"> </w:t>
              </w:r>
            </w:ins>
            <w:r w:rsidRPr="0093005C">
              <w:rPr>
                <w:b/>
                <w:bCs/>
                <w:szCs w:val="22"/>
              </w:rPr>
              <w:t>=</w:t>
            </w:r>
            <w:ins w:id="188" w:author="Author">
              <w:r w:rsidR="00823741">
                <w:rPr>
                  <w:b/>
                  <w:bCs/>
                  <w:szCs w:val="22"/>
                </w:rPr>
                <w:t xml:space="preserve"> </w:t>
              </w:r>
            </w:ins>
            <w:r w:rsidRPr="0093005C">
              <w:rPr>
                <w:b/>
                <w:bCs/>
                <w:szCs w:val="22"/>
              </w:rPr>
              <w:t>246)</w:t>
            </w:r>
          </w:p>
        </w:tc>
      </w:tr>
      <w:tr w:rsidR="00247FEF" w:rsidRPr="0093005C" w14:paraId="058359FE" w14:textId="77777777" w:rsidTr="00247FEF">
        <w:tc>
          <w:tcPr>
            <w:tcW w:w="1630" w:type="pct"/>
            <w:shd w:val="clear" w:color="auto" w:fill="auto"/>
          </w:tcPr>
          <w:p w14:paraId="78751A97" w14:textId="24CB9428" w:rsidR="00247FEF" w:rsidRPr="00B543ED" w:rsidRDefault="00247FEF" w:rsidP="00C51546">
            <w:pPr>
              <w:keepNext/>
              <w:keepLines/>
              <w:numPr>
                <w:ilvl w:val="12"/>
                <w:numId w:val="0"/>
              </w:numPr>
              <w:ind w:right="-2"/>
              <w:rPr>
                <w:b/>
                <w:bCs/>
                <w:szCs w:val="22"/>
                <w:lang w:eastAsia="en-US"/>
              </w:rPr>
            </w:pPr>
            <w:r w:rsidRPr="00B543ED">
              <w:rPr>
                <w:b/>
                <w:bCs/>
                <w:szCs w:val="22"/>
                <w:lang w:eastAsia="en-US"/>
              </w:rPr>
              <w:t>Primarna mjera ishoda (</w:t>
            </w:r>
            <w:r w:rsidRPr="0093005C">
              <w:rPr>
                <w:b/>
                <w:bCs/>
                <w:szCs w:val="22"/>
                <w:lang w:eastAsia="en-US"/>
              </w:rPr>
              <w:t>prema zaslijepljenoj neovisnoj središnjoj ocjeni)</w:t>
            </w:r>
          </w:p>
        </w:tc>
        <w:tc>
          <w:tcPr>
            <w:tcW w:w="3370" w:type="pct"/>
            <w:gridSpan w:val="5"/>
            <w:shd w:val="clear" w:color="auto" w:fill="auto"/>
          </w:tcPr>
          <w:p w14:paraId="0B4C3469" w14:textId="77777777" w:rsidR="00247FEF" w:rsidRPr="0093005C" w:rsidRDefault="00247FEF" w:rsidP="00A869CD">
            <w:pPr>
              <w:keepNext/>
              <w:keepLines/>
              <w:autoSpaceDE w:val="0"/>
              <w:autoSpaceDN w:val="0"/>
              <w:jc w:val="center"/>
              <w:rPr>
                <w:szCs w:val="22"/>
              </w:rPr>
            </w:pPr>
          </w:p>
        </w:tc>
      </w:tr>
      <w:tr w:rsidR="00137B51" w:rsidRPr="0093005C" w14:paraId="441972CD" w14:textId="77777777" w:rsidTr="00C43ACE">
        <w:tc>
          <w:tcPr>
            <w:tcW w:w="1630" w:type="pct"/>
            <w:shd w:val="clear" w:color="auto" w:fill="auto"/>
          </w:tcPr>
          <w:p w14:paraId="79836D15" w14:textId="08CF679B" w:rsidR="00137B51" w:rsidRPr="0093005C" w:rsidRDefault="00137B51" w:rsidP="00C51546">
            <w:pPr>
              <w:keepNext/>
              <w:keepLines/>
              <w:numPr>
                <w:ilvl w:val="12"/>
                <w:numId w:val="0"/>
              </w:numPr>
              <w:ind w:right="-2"/>
              <w:rPr>
                <w:szCs w:val="22"/>
              </w:rPr>
            </w:pPr>
            <w:r w:rsidRPr="0093005C">
              <w:rPr>
                <w:szCs w:val="22"/>
                <w:lang w:eastAsia="en-US"/>
              </w:rPr>
              <w:t>Medijan PFS</w:t>
            </w:r>
            <w:r w:rsidRPr="0093005C">
              <w:rPr>
                <w:szCs w:val="22"/>
                <w:lang w:eastAsia="en-US"/>
              </w:rPr>
              <w:noBreakHyphen/>
              <w:t>a</w:t>
            </w:r>
            <w:r w:rsidR="00247FEF" w:rsidRPr="0093005C">
              <w:rPr>
                <w:szCs w:val="22"/>
                <w:lang w:eastAsia="en-US"/>
              </w:rPr>
              <w:t>, mjeseci</w:t>
            </w:r>
            <w:r w:rsidRPr="0093005C">
              <w:rPr>
                <w:szCs w:val="22"/>
                <w:lang w:eastAsia="en-US"/>
              </w:rPr>
              <w:t xml:space="preserve"> (95% CI)</w:t>
            </w:r>
          </w:p>
        </w:tc>
        <w:tc>
          <w:tcPr>
            <w:tcW w:w="852" w:type="pct"/>
            <w:gridSpan w:val="2"/>
            <w:shd w:val="clear" w:color="auto" w:fill="auto"/>
          </w:tcPr>
          <w:p w14:paraId="3E48AE6E" w14:textId="77777777" w:rsidR="00247FEF" w:rsidRPr="0093005C" w:rsidRDefault="00137B51" w:rsidP="00A869CD">
            <w:pPr>
              <w:keepNext/>
              <w:keepLines/>
              <w:autoSpaceDE w:val="0"/>
              <w:autoSpaceDN w:val="0"/>
              <w:jc w:val="center"/>
              <w:rPr>
                <w:szCs w:val="22"/>
              </w:rPr>
            </w:pPr>
            <w:r w:rsidRPr="0093005C">
              <w:rPr>
                <w:szCs w:val="22"/>
              </w:rPr>
              <w:t xml:space="preserve">21,9 </w:t>
            </w:r>
          </w:p>
          <w:p w14:paraId="41FCB88A" w14:textId="7C96BFCA" w:rsidR="00137B51" w:rsidRPr="0093005C" w:rsidRDefault="00137B51" w:rsidP="00A869CD">
            <w:pPr>
              <w:keepNext/>
              <w:keepLines/>
              <w:autoSpaceDE w:val="0"/>
              <w:autoSpaceDN w:val="0"/>
              <w:jc w:val="center"/>
              <w:rPr>
                <w:szCs w:val="22"/>
              </w:rPr>
            </w:pPr>
            <w:r w:rsidRPr="0093005C">
              <w:rPr>
                <w:szCs w:val="22"/>
              </w:rPr>
              <w:t>(19,3; NP)</w:t>
            </w:r>
          </w:p>
        </w:tc>
        <w:tc>
          <w:tcPr>
            <w:tcW w:w="762" w:type="pct"/>
            <w:shd w:val="clear" w:color="auto" w:fill="auto"/>
          </w:tcPr>
          <w:p w14:paraId="47DCFDB6" w14:textId="77777777" w:rsidR="00247FEF" w:rsidRPr="0093005C" w:rsidRDefault="00137B51" w:rsidP="00A869CD">
            <w:pPr>
              <w:keepNext/>
              <w:keepLines/>
              <w:autoSpaceDE w:val="0"/>
              <w:autoSpaceDN w:val="0"/>
              <w:jc w:val="center"/>
              <w:rPr>
                <w:szCs w:val="22"/>
              </w:rPr>
            </w:pPr>
            <w:r w:rsidRPr="0093005C">
              <w:rPr>
                <w:szCs w:val="22"/>
              </w:rPr>
              <w:t xml:space="preserve">10,4 </w:t>
            </w:r>
          </w:p>
          <w:p w14:paraId="17404DFE" w14:textId="1019C666" w:rsidR="00137B51" w:rsidRPr="0093005C" w:rsidRDefault="00137B51" w:rsidP="00A869CD">
            <w:pPr>
              <w:keepNext/>
              <w:keepLines/>
              <w:autoSpaceDE w:val="0"/>
              <w:autoSpaceDN w:val="0"/>
              <w:jc w:val="center"/>
              <w:rPr>
                <w:szCs w:val="22"/>
              </w:rPr>
            </w:pPr>
            <w:r w:rsidRPr="0093005C">
              <w:rPr>
                <w:szCs w:val="22"/>
              </w:rPr>
              <w:t>(8,1; 12,1)</w:t>
            </w:r>
          </w:p>
        </w:tc>
        <w:tc>
          <w:tcPr>
            <w:tcW w:w="879" w:type="pct"/>
            <w:shd w:val="clear" w:color="auto" w:fill="auto"/>
          </w:tcPr>
          <w:p w14:paraId="6AC48AC1" w14:textId="77777777" w:rsidR="00247FEF" w:rsidRPr="0093005C" w:rsidRDefault="00137B51" w:rsidP="00A869CD">
            <w:pPr>
              <w:keepNext/>
              <w:keepLines/>
              <w:autoSpaceDE w:val="0"/>
              <w:autoSpaceDN w:val="0"/>
              <w:jc w:val="center"/>
              <w:rPr>
                <w:szCs w:val="22"/>
              </w:rPr>
            </w:pPr>
            <w:r w:rsidRPr="0093005C">
              <w:rPr>
                <w:szCs w:val="22"/>
              </w:rPr>
              <w:t xml:space="preserve">13,8 </w:t>
            </w:r>
          </w:p>
          <w:p w14:paraId="18FCC42B" w14:textId="6564E57B" w:rsidR="00137B51" w:rsidRPr="0093005C" w:rsidRDefault="00137B51" w:rsidP="00A869CD">
            <w:pPr>
              <w:keepNext/>
              <w:keepLines/>
              <w:autoSpaceDE w:val="0"/>
              <w:autoSpaceDN w:val="0"/>
              <w:jc w:val="center"/>
              <w:rPr>
                <w:szCs w:val="22"/>
              </w:rPr>
            </w:pPr>
            <w:r w:rsidRPr="0093005C">
              <w:rPr>
                <w:szCs w:val="22"/>
              </w:rPr>
              <w:t>(11,5; 14,9)</w:t>
            </w:r>
          </w:p>
        </w:tc>
        <w:tc>
          <w:tcPr>
            <w:tcW w:w="877" w:type="pct"/>
            <w:shd w:val="clear" w:color="auto" w:fill="auto"/>
          </w:tcPr>
          <w:p w14:paraId="0F91BC39" w14:textId="77777777" w:rsidR="00247FEF" w:rsidRPr="0093005C" w:rsidRDefault="00137B51" w:rsidP="00A869CD">
            <w:pPr>
              <w:keepNext/>
              <w:keepLines/>
              <w:autoSpaceDE w:val="0"/>
              <w:autoSpaceDN w:val="0"/>
              <w:jc w:val="center"/>
              <w:rPr>
                <w:szCs w:val="22"/>
              </w:rPr>
            </w:pPr>
            <w:r w:rsidRPr="0093005C">
              <w:rPr>
                <w:szCs w:val="22"/>
              </w:rPr>
              <w:t xml:space="preserve">8,2 </w:t>
            </w:r>
          </w:p>
          <w:p w14:paraId="33FE769F" w14:textId="3C5B2470" w:rsidR="00137B51" w:rsidRPr="0093005C" w:rsidRDefault="00137B51" w:rsidP="00A869CD">
            <w:pPr>
              <w:keepNext/>
              <w:keepLines/>
              <w:autoSpaceDE w:val="0"/>
              <w:autoSpaceDN w:val="0"/>
              <w:jc w:val="center"/>
              <w:rPr>
                <w:szCs w:val="22"/>
              </w:rPr>
            </w:pPr>
            <w:r w:rsidRPr="0093005C">
              <w:rPr>
                <w:szCs w:val="22"/>
              </w:rPr>
              <w:t>(7,3; 8,5)</w:t>
            </w:r>
          </w:p>
        </w:tc>
      </w:tr>
      <w:tr w:rsidR="00137B51" w:rsidRPr="0093005C" w14:paraId="1EA3C64A" w14:textId="77777777" w:rsidTr="00C43ACE">
        <w:tc>
          <w:tcPr>
            <w:tcW w:w="1630" w:type="pct"/>
            <w:shd w:val="clear" w:color="auto" w:fill="auto"/>
          </w:tcPr>
          <w:p w14:paraId="1F55EF6D" w14:textId="3CC24FAA" w:rsidR="00137B51" w:rsidRPr="0093005C" w:rsidRDefault="00137B51" w:rsidP="00A869CD">
            <w:pPr>
              <w:keepNext/>
              <w:keepLines/>
              <w:numPr>
                <w:ilvl w:val="12"/>
                <w:numId w:val="0"/>
              </w:numPr>
              <w:tabs>
                <w:tab w:val="left" w:pos="567"/>
              </w:tabs>
              <w:ind w:right="-2"/>
              <w:rPr>
                <w:szCs w:val="22"/>
              </w:rPr>
            </w:pPr>
            <w:r w:rsidRPr="0093005C">
              <w:rPr>
                <w:szCs w:val="22"/>
                <w:lang w:eastAsia="en-US"/>
              </w:rPr>
              <w:t>Omjer hazarda (95% CI)</w:t>
            </w:r>
          </w:p>
        </w:tc>
        <w:tc>
          <w:tcPr>
            <w:tcW w:w="1614" w:type="pct"/>
            <w:gridSpan w:val="3"/>
            <w:shd w:val="clear" w:color="auto" w:fill="auto"/>
          </w:tcPr>
          <w:p w14:paraId="6E21D7EB" w14:textId="77777777" w:rsidR="00A3390C" w:rsidRPr="0093005C" w:rsidRDefault="00137B51" w:rsidP="00A869CD">
            <w:pPr>
              <w:keepNext/>
              <w:keepLines/>
              <w:autoSpaceDE w:val="0"/>
              <w:autoSpaceDN w:val="0"/>
              <w:jc w:val="center"/>
              <w:rPr>
                <w:szCs w:val="22"/>
              </w:rPr>
            </w:pPr>
            <w:r w:rsidRPr="0093005C">
              <w:rPr>
                <w:szCs w:val="22"/>
              </w:rPr>
              <w:t xml:space="preserve">0,43 </w:t>
            </w:r>
          </w:p>
          <w:p w14:paraId="3ECEF0FB" w14:textId="10A03BC6" w:rsidR="00137B51" w:rsidRPr="0093005C" w:rsidRDefault="00137B51" w:rsidP="00A869CD">
            <w:pPr>
              <w:keepNext/>
              <w:keepLines/>
              <w:autoSpaceDE w:val="0"/>
              <w:autoSpaceDN w:val="0"/>
              <w:jc w:val="center"/>
              <w:rPr>
                <w:szCs w:val="22"/>
              </w:rPr>
            </w:pPr>
            <w:r w:rsidRPr="0093005C">
              <w:rPr>
                <w:szCs w:val="22"/>
              </w:rPr>
              <w:t>(0,31; 0,59)</w:t>
            </w:r>
          </w:p>
        </w:tc>
        <w:tc>
          <w:tcPr>
            <w:tcW w:w="1756" w:type="pct"/>
            <w:gridSpan w:val="2"/>
            <w:shd w:val="clear" w:color="auto" w:fill="auto"/>
          </w:tcPr>
          <w:p w14:paraId="79B93914" w14:textId="77777777" w:rsidR="00A3390C" w:rsidRPr="0093005C" w:rsidRDefault="00137B51" w:rsidP="00A869CD">
            <w:pPr>
              <w:keepNext/>
              <w:keepLines/>
              <w:autoSpaceDE w:val="0"/>
              <w:autoSpaceDN w:val="0"/>
              <w:jc w:val="center"/>
              <w:rPr>
                <w:szCs w:val="22"/>
              </w:rPr>
            </w:pPr>
            <w:r w:rsidRPr="0093005C">
              <w:rPr>
                <w:szCs w:val="22"/>
              </w:rPr>
              <w:t xml:space="preserve">0,62 </w:t>
            </w:r>
          </w:p>
          <w:p w14:paraId="23FF927F" w14:textId="70D014C2" w:rsidR="00137B51" w:rsidRPr="0093005C" w:rsidRDefault="00137B51" w:rsidP="00A869CD">
            <w:pPr>
              <w:keepNext/>
              <w:keepLines/>
              <w:autoSpaceDE w:val="0"/>
              <w:autoSpaceDN w:val="0"/>
              <w:jc w:val="center"/>
              <w:rPr>
                <w:szCs w:val="22"/>
              </w:rPr>
            </w:pPr>
            <w:r w:rsidRPr="0093005C">
              <w:rPr>
                <w:szCs w:val="22"/>
              </w:rPr>
              <w:t>(0,50; 0,76)</w:t>
            </w:r>
          </w:p>
        </w:tc>
      </w:tr>
      <w:tr w:rsidR="00137B51" w:rsidRPr="0093005C" w14:paraId="7E526131" w14:textId="77777777" w:rsidTr="00C43ACE">
        <w:tc>
          <w:tcPr>
            <w:tcW w:w="1630" w:type="pct"/>
            <w:shd w:val="clear" w:color="auto" w:fill="auto"/>
          </w:tcPr>
          <w:p w14:paraId="0BFAC88C" w14:textId="4DCB09DC" w:rsidR="00137B51" w:rsidRPr="0093005C" w:rsidRDefault="00137B51" w:rsidP="00C51546">
            <w:pPr>
              <w:keepNext/>
              <w:keepLines/>
              <w:numPr>
                <w:ilvl w:val="12"/>
                <w:numId w:val="0"/>
              </w:numPr>
              <w:ind w:right="-2"/>
              <w:rPr>
                <w:szCs w:val="22"/>
              </w:rPr>
            </w:pPr>
            <w:r w:rsidRPr="0093005C">
              <w:rPr>
                <w:szCs w:val="22"/>
                <w:lang w:eastAsia="en-US"/>
              </w:rPr>
              <w:t>p</w:t>
            </w:r>
            <w:r w:rsidRPr="0093005C">
              <w:rPr>
                <w:szCs w:val="22"/>
                <w:lang w:eastAsia="en-US"/>
              </w:rPr>
              <w:noBreakHyphen/>
              <w:t>vrijednost</w:t>
            </w:r>
          </w:p>
        </w:tc>
        <w:tc>
          <w:tcPr>
            <w:tcW w:w="1614" w:type="pct"/>
            <w:gridSpan w:val="3"/>
            <w:shd w:val="clear" w:color="auto" w:fill="auto"/>
          </w:tcPr>
          <w:p w14:paraId="2EEC5729" w14:textId="3E218C43" w:rsidR="00137B51" w:rsidRPr="0093005C" w:rsidRDefault="00137B51" w:rsidP="00A869CD">
            <w:pPr>
              <w:keepNext/>
              <w:keepLines/>
              <w:autoSpaceDE w:val="0"/>
              <w:autoSpaceDN w:val="0"/>
              <w:jc w:val="center"/>
              <w:rPr>
                <w:szCs w:val="22"/>
              </w:rPr>
            </w:pPr>
            <w:r w:rsidRPr="0093005C">
              <w:rPr>
                <w:szCs w:val="22"/>
              </w:rPr>
              <w:t>&lt;</w:t>
            </w:r>
            <w:ins w:id="189" w:author="Author">
              <w:r w:rsidR="00823741">
                <w:rPr>
                  <w:szCs w:val="22"/>
                </w:rPr>
                <w:t xml:space="preserve"> </w:t>
              </w:r>
            </w:ins>
            <w:r w:rsidRPr="0093005C">
              <w:rPr>
                <w:szCs w:val="22"/>
              </w:rPr>
              <w:t>0,0001</w:t>
            </w:r>
          </w:p>
        </w:tc>
        <w:tc>
          <w:tcPr>
            <w:tcW w:w="1756" w:type="pct"/>
            <w:gridSpan w:val="2"/>
            <w:shd w:val="clear" w:color="auto" w:fill="auto"/>
          </w:tcPr>
          <w:p w14:paraId="3BD8917E" w14:textId="4B5953F7" w:rsidR="00137B51" w:rsidRPr="0093005C" w:rsidRDefault="00137B51" w:rsidP="00A869CD">
            <w:pPr>
              <w:keepNext/>
              <w:keepLines/>
              <w:autoSpaceDE w:val="0"/>
              <w:autoSpaceDN w:val="0"/>
              <w:jc w:val="center"/>
              <w:rPr>
                <w:szCs w:val="22"/>
              </w:rPr>
            </w:pPr>
            <w:r w:rsidRPr="0093005C">
              <w:rPr>
                <w:szCs w:val="22"/>
              </w:rPr>
              <w:t>&lt;</w:t>
            </w:r>
            <w:ins w:id="190" w:author="Author">
              <w:r w:rsidR="00823741">
                <w:rPr>
                  <w:szCs w:val="22"/>
                </w:rPr>
                <w:t xml:space="preserve"> </w:t>
              </w:r>
            </w:ins>
            <w:r w:rsidRPr="0093005C">
              <w:rPr>
                <w:szCs w:val="22"/>
              </w:rPr>
              <w:t>0,0001</w:t>
            </w:r>
          </w:p>
        </w:tc>
      </w:tr>
      <w:tr w:rsidR="00C43ACE" w:rsidRPr="0093005C" w14:paraId="54ACA60B" w14:textId="77777777" w:rsidTr="00B543ED">
        <w:tc>
          <w:tcPr>
            <w:tcW w:w="5000" w:type="pct"/>
            <w:gridSpan w:val="6"/>
            <w:shd w:val="clear" w:color="auto" w:fill="auto"/>
          </w:tcPr>
          <w:p w14:paraId="39678D83" w14:textId="295C4C3C" w:rsidR="00C43ACE" w:rsidRPr="0093005C" w:rsidRDefault="00C43ACE" w:rsidP="00B543ED">
            <w:pPr>
              <w:keepNext/>
              <w:keepLines/>
              <w:autoSpaceDE w:val="0"/>
              <w:autoSpaceDN w:val="0"/>
              <w:rPr>
                <w:szCs w:val="22"/>
              </w:rPr>
            </w:pPr>
            <w:r w:rsidRPr="0093005C">
              <w:rPr>
                <w:b/>
                <w:bCs/>
              </w:rPr>
              <w:t>Sekundarne mjere ishoda</w:t>
            </w:r>
            <w:r w:rsidRPr="0093005C">
              <w:rPr>
                <w:b/>
                <w:bCs/>
                <w:vertAlign w:val="superscript"/>
              </w:rPr>
              <w:t>a, b, c</w:t>
            </w:r>
          </w:p>
        </w:tc>
      </w:tr>
      <w:tr w:rsidR="00C43ACE" w:rsidRPr="0093005C" w14:paraId="481802B2" w14:textId="77777777" w:rsidTr="00C43ACE">
        <w:tc>
          <w:tcPr>
            <w:tcW w:w="1630" w:type="pct"/>
            <w:shd w:val="clear" w:color="auto" w:fill="auto"/>
            <w:vAlign w:val="center"/>
          </w:tcPr>
          <w:p w14:paraId="05C41821" w14:textId="3C739F8D" w:rsidR="00C43ACE" w:rsidRPr="0093005C" w:rsidRDefault="00C43ACE" w:rsidP="00C43ACE">
            <w:pPr>
              <w:keepNext/>
              <w:keepLines/>
              <w:autoSpaceDE w:val="0"/>
              <w:autoSpaceDN w:val="0"/>
              <w:rPr>
                <w:szCs w:val="22"/>
              </w:rPr>
            </w:pPr>
            <w:r w:rsidRPr="0093005C">
              <w:rPr>
                <w:szCs w:val="22"/>
              </w:rPr>
              <w:t xml:space="preserve">Medijan PFS2, mjeseci </w:t>
            </w:r>
          </w:p>
          <w:p w14:paraId="61E6023B" w14:textId="3ABCB598" w:rsidR="00C43ACE" w:rsidRPr="0093005C" w:rsidRDefault="00C43ACE" w:rsidP="00B543ED">
            <w:pPr>
              <w:keepNext/>
              <w:keepLines/>
              <w:autoSpaceDE w:val="0"/>
              <w:autoSpaceDN w:val="0"/>
              <w:rPr>
                <w:szCs w:val="22"/>
              </w:rPr>
            </w:pPr>
            <w:r w:rsidRPr="0093005C">
              <w:rPr>
                <w:szCs w:val="22"/>
              </w:rPr>
              <w:t>(95% CI)</w:t>
            </w:r>
          </w:p>
        </w:tc>
        <w:tc>
          <w:tcPr>
            <w:tcW w:w="807" w:type="pct"/>
            <w:shd w:val="clear" w:color="auto" w:fill="auto"/>
          </w:tcPr>
          <w:p w14:paraId="535320E1" w14:textId="6199AD78" w:rsidR="00C43ACE" w:rsidRPr="0093005C" w:rsidRDefault="00C43ACE" w:rsidP="00C43ACE">
            <w:pPr>
              <w:keepNext/>
              <w:keepLines/>
              <w:autoSpaceDE w:val="0"/>
              <w:autoSpaceDN w:val="0"/>
              <w:jc w:val="center"/>
            </w:pPr>
            <w:r w:rsidRPr="0093005C">
              <w:t>43,4</w:t>
            </w:r>
          </w:p>
          <w:p w14:paraId="559688F3" w14:textId="748F6C18" w:rsidR="00C43ACE" w:rsidRPr="0093005C" w:rsidRDefault="00C43ACE" w:rsidP="00C43ACE">
            <w:pPr>
              <w:keepNext/>
              <w:keepLines/>
              <w:autoSpaceDE w:val="0"/>
              <w:autoSpaceDN w:val="0"/>
              <w:jc w:val="center"/>
              <w:rPr>
                <w:szCs w:val="22"/>
              </w:rPr>
            </w:pPr>
            <w:r w:rsidRPr="0093005C">
              <w:t>(37,2; 54,1)</w:t>
            </w:r>
          </w:p>
        </w:tc>
        <w:tc>
          <w:tcPr>
            <w:tcW w:w="807" w:type="pct"/>
            <w:gridSpan w:val="2"/>
            <w:shd w:val="clear" w:color="auto" w:fill="auto"/>
          </w:tcPr>
          <w:p w14:paraId="131282ED" w14:textId="791F8944" w:rsidR="00C43ACE" w:rsidRPr="0093005C" w:rsidRDefault="00C43ACE" w:rsidP="00C43ACE">
            <w:pPr>
              <w:keepNext/>
              <w:keepLines/>
              <w:autoSpaceDE w:val="0"/>
              <w:autoSpaceDN w:val="0"/>
              <w:jc w:val="center"/>
            </w:pPr>
            <w:r w:rsidRPr="0093005C">
              <w:t>39,3</w:t>
            </w:r>
          </w:p>
          <w:p w14:paraId="4FF08AE4" w14:textId="0A79B824" w:rsidR="00C43ACE" w:rsidRPr="0093005C" w:rsidRDefault="00C43ACE" w:rsidP="00C43ACE">
            <w:pPr>
              <w:keepNext/>
              <w:keepLines/>
              <w:autoSpaceDE w:val="0"/>
              <w:autoSpaceDN w:val="0"/>
              <w:jc w:val="center"/>
              <w:rPr>
                <w:szCs w:val="22"/>
              </w:rPr>
            </w:pPr>
            <w:r w:rsidRPr="0093005C">
              <w:t>(30,3; 55,7)</w:t>
            </w:r>
          </w:p>
        </w:tc>
        <w:tc>
          <w:tcPr>
            <w:tcW w:w="879" w:type="pct"/>
            <w:shd w:val="clear" w:color="auto" w:fill="auto"/>
          </w:tcPr>
          <w:p w14:paraId="483B6494" w14:textId="2D324344" w:rsidR="00C43ACE" w:rsidRPr="0093005C" w:rsidRDefault="00C43ACE" w:rsidP="00C43ACE">
            <w:pPr>
              <w:keepNext/>
              <w:keepLines/>
              <w:autoSpaceDE w:val="0"/>
              <w:autoSpaceDN w:val="0"/>
              <w:jc w:val="center"/>
            </w:pPr>
            <w:r w:rsidRPr="0093005C">
              <w:t>30,1</w:t>
            </w:r>
          </w:p>
          <w:p w14:paraId="2617876C" w14:textId="3D32D9CB" w:rsidR="00C43ACE" w:rsidRPr="0093005C" w:rsidRDefault="00C43ACE" w:rsidP="00C43ACE">
            <w:pPr>
              <w:keepNext/>
              <w:keepLines/>
              <w:autoSpaceDE w:val="0"/>
              <w:autoSpaceDN w:val="0"/>
              <w:jc w:val="center"/>
              <w:rPr>
                <w:szCs w:val="22"/>
              </w:rPr>
            </w:pPr>
            <w:r w:rsidRPr="0093005C">
              <w:t>(27,1; 33,1)</w:t>
            </w:r>
          </w:p>
        </w:tc>
        <w:tc>
          <w:tcPr>
            <w:tcW w:w="877" w:type="pct"/>
            <w:shd w:val="clear" w:color="auto" w:fill="auto"/>
          </w:tcPr>
          <w:p w14:paraId="56516FFD" w14:textId="5290BFD7" w:rsidR="00C43ACE" w:rsidRPr="0093005C" w:rsidRDefault="00C43ACE" w:rsidP="00C43ACE">
            <w:pPr>
              <w:keepNext/>
              <w:keepLines/>
              <w:autoSpaceDE w:val="0"/>
              <w:autoSpaceDN w:val="0"/>
              <w:jc w:val="center"/>
            </w:pPr>
            <w:r w:rsidRPr="0093005C">
              <w:t>27,6</w:t>
            </w:r>
          </w:p>
          <w:p w14:paraId="5A0D3786" w14:textId="4BAC638B" w:rsidR="00C43ACE" w:rsidRPr="0093005C" w:rsidRDefault="00C43ACE" w:rsidP="00C43ACE">
            <w:pPr>
              <w:keepNext/>
              <w:keepLines/>
              <w:autoSpaceDE w:val="0"/>
              <w:autoSpaceDN w:val="0"/>
              <w:jc w:val="center"/>
              <w:rPr>
                <w:szCs w:val="22"/>
              </w:rPr>
            </w:pPr>
            <w:r w:rsidRPr="0093005C">
              <w:t>(24,2; 33,1)</w:t>
            </w:r>
          </w:p>
        </w:tc>
      </w:tr>
      <w:tr w:rsidR="00C43ACE" w:rsidRPr="0093005C" w14:paraId="3DB0A623" w14:textId="77777777" w:rsidTr="00C43ACE">
        <w:tc>
          <w:tcPr>
            <w:tcW w:w="1630" w:type="pct"/>
            <w:shd w:val="clear" w:color="auto" w:fill="auto"/>
            <w:vAlign w:val="center"/>
          </w:tcPr>
          <w:p w14:paraId="75D453B6" w14:textId="77777777" w:rsidR="00C43ACE" w:rsidRPr="0093005C" w:rsidRDefault="00C43ACE" w:rsidP="00C43ACE">
            <w:pPr>
              <w:keepNext/>
              <w:keepLines/>
              <w:autoSpaceDE w:val="0"/>
              <w:autoSpaceDN w:val="0"/>
              <w:rPr>
                <w:szCs w:val="22"/>
              </w:rPr>
            </w:pPr>
            <w:r w:rsidRPr="0093005C">
              <w:rPr>
                <w:szCs w:val="22"/>
              </w:rPr>
              <w:t>Omjer hazarda</w:t>
            </w:r>
          </w:p>
          <w:p w14:paraId="42BC6884" w14:textId="411DFBA1" w:rsidR="00C43ACE" w:rsidRPr="0093005C" w:rsidRDefault="00C43ACE" w:rsidP="00C43ACE">
            <w:pPr>
              <w:keepNext/>
              <w:keepLines/>
              <w:autoSpaceDE w:val="0"/>
              <w:autoSpaceDN w:val="0"/>
              <w:rPr>
                <w:szCs w:val="22"/>
              </w:rPr>
            </w:pPr>
            <w:r w:rsidRPr="0093005C">
              <w:rPr>
                <w:szCs w:val="22"/>
              </w:rPr>
              <w:t>(95% CI)</w:t>
            </w:r>
          </w:p>
        </w:tc>
        <w:tc>
          <w:tcPr>
            <w:tcW w:w="1614" w:type="pct"/>
            <w:gridSpan w:val="3"/>
            <w:shd w:val="clear" w:color="auto" w:fill="auto"/>
          </w:tcPr>
          <w:p w14:paraId="2A0938B2" w14:textId="476CD870" w:rsidR="00C43ACE" w:rsidRPr="0093005C" w:rsidRDefault="00C43ACE" w:rsidP="00C43ACE">
            <w:pPr>
              <w:keepNext/>
              <w:keepLines/>
              <w:autoSpaceDE w:val="0"/>
              <w:autoSpaceDN w:val="0"/>
              <w:jc w:val="center"/>
            </w:pPr>
            <w:r w:rsidRPr="0093005C">
              <w:t>0,87</w:t>
            </w:r>
          </w:p>
          <w:p w14:paraId="51026DFD" w14:textId="56241F61" w:rsidR="00C43ACE" w:rsidRPr="0093005C" w:rsidRDefault="00C43ACE" w:rsidP="00C43ACE">
            <w:pPr>
              <w:keepNext/>
              <w:keepLines/>
              <w:autoSpaceDE w:val="0"/>
              <w:autoSpaceDN w:val="0"/>
              <w:jc w:val="center"/>
              <w:rPr>
                <w:szCs w:val="22"/>
              </w:rPr>
            </w:pPr>
            <w:r w:rsidRPr="0093005C">
              <w:t>(0,66; 1,17)</w:t>
            </w:r>
          </w:p>
        </w:tc>
        <w:tc>
          <w:tcPr>
            <w:tcW w:w="1756" w:type="pct"/>
            <w:gridSpan w:val="2"/>
            <w:shd w:val="clear" w:color="auto" w:fill="auto"/>
          </w:tcPr>
          <w:p w14:paraId="6D0ED6E1" w14:textId="3DA4E692" w:rsidR="00C43ACE" w:rsidRPr="0093005C" w:rsidRDefault="00C43ACE" w:rsidP="00C43ACE">
            <w:pPr>
              <w:keepNext/>
              <w:keepLines/>
              <w:autoSpaceDE w:val="0"/>
              <w:autoSpaceDN w:val="0"/>
              <w:jc w:val="center"/>
            </w:pPr>
            <w:r w:rsidRPr="0093005C">
              <w:t>0,96</w:t>
            </w:r>
          </w:p>
          <w:p w14:paraId="65425B2C" w14:textId="64B8BC5B" w:rsidR="00C43ACE" w:rsidRPr="0093005C" w:rsidRDefault="00C43ACE" w:rsidP="00C43ACE">
            <w:pPr>
              <w:keepNext/>
              <w:keepLines/>
              <w:autoSpaceDE w:val="0"/>
              <w:autoSpaceDN w:val="0"/>
              <w:jc w:val="center"/>
              <w:rPr>
                <w:szCs w:val="22"/>
              </w:rPr>
            </w:pPr>
            <w:r w:rsidRPr="0093005C">
              <w:t>(0,79; 1,17)</w:t>
            </w:r>
          </w:p>
        </w:tc>
      </w:tr>
      <w:tr w:rsidR="00C43ACE" w:rsidRPr="0093005C" w14:paraId="274FC05F" w14:textId="77777777" w:rsidTr="00C43ACE">
        <w:tc>
          <w:tcPr>
            <w:tcW w:w="1630" w:type="pct"/>
            <w:shd w:val="clear" w:color="auto" w:fill="auto"/>
          </w:tcPr>
          <w:p w14:paraId="75DCF753" w14:textId="60276068" w:rsidR="00C43ACE" w:rsidRPr="0093005C" w:rsidRDefault="00C43ACE" w:rsidP="00C43ACE">
            <w:pPr>
              <w:keepNext/>
              <w:keepLines/>
              <w:numPr>
                <w:ilvl w:val="12"/>
                <w:numId w:val="0"/>
              </w:numPr>
              <w:ind w:right="-2"/>
              <w:rPr>
                <w:szCs w:val="22"/>
              </w:rPr>
            </w:pPr>
            <w:r w:rsidRPr="0093005C">
              <w:rPr>
                <w:szCs w:val="22"/>
              </w:rPr>
              <w:t>Medijan OS</w:t>
            </w:r>
            <w:r w:rsidRPr="0093005C">
              <w:rPr>
                <w:szCs w:val="22"/>
              </w:rPr>
              <w:noBreakHyphen/>
              <w:t>a, mjeseci</w:t>
            </w:r>
            <w:r w:rsidRPr="00B543ED">
              <w:rPr>
                <w:szCs w:val="22"/>
                <w:vertAlign w:val="superscript"/>
              </w:rPr>
              <w:t>d</w:t>
            </w:r>
          </w:p>
          <w:p w14:paraId="39092343" w14:textId="61AA5D68" w:rsidR="00C43ACE" w:rsidRPr="0093005C" w:rsidRDefault="00C43ACE" w:rsidP="00C43ACE">
            <w:pPr>
              <w:keepNext/>
              <w:keepLines/>
              <w:numPr>
                <w:ilvl w:val="12"/>
                <w:numId w:val="0"/>
              </w:numPr>
              <w:ind w:right="-2"/>
              <w:rPr>
                <w:szCs w:val="22"/>
              </w:rPr>
            </w:pPr>
            <w:r w:rsidRPr="0093005C">
              <w:rPr>
                <w:szCs w:val="22"/>
                <w:lang w:eastAsia="en-US"/>
              </w:rPr>
              <w:t xml:space="preserve"> </w:t>
            </w:r>
            <w:r w:rsidRPr="0093005C">
              <w:rPr>
                <w:szCs w:val="22"/>
              </w:rPr>
              <w:t>(95% CI)</w:t>
            </w:r>
          </w:p>
        </w:tc>
        <w:tc>
          <w:tcPr>
            <w:tcW w:w="807" w:type="pct"/>
            <w:shd w:val="clear" w:color="auto" w:fill="auto"/>
          </w:tcPr>
          <w:p w14:paraId="5D05E505" w14:textId="3981367E" w:rsidR="00C43ACE" w:rsidRPr="0093005C" w:rsidRDefault="00C43ACE" w:rsidP="00C43ACE">
            <w:pPr>
              <w:keepNext/>
              <w:keepLines/>
              <w:autoSpaceDE w:val="0"/>
              <w:autoSpaceDN w:val="0"/>
              <w:jc w:val="center"/>
            </w:pPr>
            <w:r w:rsidRPr="0093005C">
              <w:t>71,9</w:t>
            </w:r>
          </w:p>
          <w:p w14:paraId="4C85B0BB" w14:textId="5FCE40A3" w:rsidR="00C43ACE" w:rsidRPr="0093005C" w:rsidRDefault="00C43ACE" w:rsidP="00C43ACE">
            <w:pPr>
              <w:keepNext/>
              <w:keepLines/>
              <w:autoSpaceDE w:val="0"/>
              <w:autoSpaceDN w:val="0"/>
              <w:jc w:val="center"/>
              <w:rPr>
                <w:szCs w:val="22"/>
              </w:rPr>
            </w:pPr>
            <w:r w:rsidRPr="0093005C">
              <w:t>(55,5; NP)</w:t>
            </w:r>
          </w:p>
        </w:tc>
        <w:tc>
          <w:tcPr>
            <w:tcW w:w="807" w:type="pct"/>
            <w:gridSpan w:val="2"/>
            <w:shd w:val="clear" w:color="auto" w:fill="auto"/>
          </w:tcPr>
          <w:p w14:paraId="369D513E" w14:textId="023355E3" w:rsidR="00C43ACE" w:rsidRPr="0093005C" w:rsidRDefault="00C43ACE" w:rsidP="00C43ACE">
            <w:pPr>
              <w:keepNext/>
              <w:keepLines/>
              <w:autoSpaceDE w:val="0"/>
              <w:autoSpaceDN w:val="0"/>
              <w:jc w:val="center"/>
            </w:pPr>
            <w:r w:rsidRPr="0093005C">
              <w:t>69,8</w:t>
            </w:r>
          </w:p>
          <w:p w14:paraId="2E9AA1C6" w14:textId="22122E8D" w:rsidR="00C43ACE" w:rsidRPr="0093005C" w:rsidRDefault="00C43ACE" w:rsidP="00C43ACE">
            <w:pPr>
              <w:keepNext/>
              <w:keepLines/>
              <w:autoSpaceDE w:val="0"/>
              <w:autoSpaceDN w:val="0"/>
              <w:jc w:val="center"/>
              <w:rPr>
                <w:szCs w:val="22"/>
              </w:rPr>
            </w:pPr>
            <w:r w:rsidRPr="0093005C">
              <w:t>(51,6; NP)</w:t>
            </w:r>
          </w:p>
        </w:tc>
        <w:tc>
          <w:tcPr>
            <w:tcW w:w="879" w:type="pct"/>
            <w:shd w:val="clear" w:color="auto" w:fill="auto"/>
          </w:tcPr>
          <w:p w14:paraId="2E4E6B4C" w14:textId="7247DBA3" w:rsidR="00C43ACE" w:rsidRPr="0093005C" w:rsidRDefault="00C43ACE" w:rsidP="00C43ACE">
            <w:pPr>
              <w:keepNext/>
              <w:keepLines/>
              <w:autoSpaceDE w:val="0"/>
              <w:autoSpaceDN w:val="0"/>
              <w:jc w:val="center"/>
            </w:pPr>
            <w:r w:rsidRPr="0093005C">
              <w:t>46,6</w:t>
            </w:r>
          </w:p>
          <w:p w14:paraId="6344AEB9" w14:textId="06928F99" w:rsidR="00C43ACE" w:rsidRPr="0093005C" w:rsidRDefault="00C43ACE" w:rsidP="00C43ACE">
            <w:pPr>
              <w:keepNext/>
              <w:keepLines/>
              <w:autoSpaceDE w:val="0"/>
              <w:autoSpaceDN w:val="0"/>
              <w:jc w:val="center"/>
              <w:rPr>
                <w:szCs w:val="22"/>
              </w:rPr>
            </w:pPr>
            <w:r w:rsidRPr="0093005C">
              <w:t>(43,7; 52,8)</w:t>
            </w:r>
          </w:p>
        </w:tc>
        <w:tc>
          <w:tcPr>
            <w:tcW w:w="877" w:type="pct"/>
            <w:shd w:val="clear" w:color="auto" w:fill="auto"/>
          </w:tcPr>
          <w:p w14:paraId="2137DD34" w14:textId="3F648545" w:rsidR="00C43ACE" w:rsidRPr="0093005C" w:rsidRDefault="00C43ACE" w:rsidP="00C43ACE">
            <w:pPr>
              <w:keepNext/>
              <w:keepLines/>
              <w:autoSpaceDE w:val="0"/>
              <w:autoSpaceDN w:val="0"/>
              <w:jc w:val="center"/>
            </w:pPr>
            <w:r w:rsidRPr="0093005C">
              <w:t>48,8</w:t>
            </w:r>
          </w:p>
          <w:p w14:paraId="7D3CFA00" w14:textId="030F38F3" w:rsidR="00C43ACE" w:rsidRPr="0093005C" w:rsidRDefault="00C43ACE" w:rsidP="00C43ACE">
            <w:pPr>
              <w:keepNext/>
              <w:keepLines/>
              <w:autoSpaceDE w:val="0"/>
              <w:autoSpaceDN w:val="0"/>
              <w:jc w:val="center"/>
              <w:rPr>
                <w:szCs w:val="22"/>
              </w:rPr>
            </w:pPr>
            <w:r w:rsidRPr="0093005C">
              <w:t>(43,1; 61,0)</w:t>
            </w:r>
          </w:p>
        </w:tc>
      </w:tr>
      <w:tr w:rsidR="00C43ACE" w:rsidRPr="0093005C" w14:paraId="79E76B3E" w14:textId="77777777" w:rsidTr="00C43ACE">
        <w:tc>
          <w:tcPr>
            <w:tcW w:w="1630" w:type="pct"/>
            <w:shd w:val="clear" w:color="auto" w:fill="auto"/>
          </w:tcPr>
          <w:p w14:paraId="20473AEF" w14:textId="77777777" w:rsidR="00C43ACE" w:rsidRPr="0093005C" w:rsidRDefault="00C43ACE" w:rsidP="00C43ACE">
            <w:pPr>
              <w:keepNext/>
              <w:keepLines/>
              <w:numPr>
                <w:ilvl w:val="12"/>
                <w:numId w:val="0"/>
              </w:numPr>
              <w:ind w:right="-2"/>
              <w:rPr>
                <w:szCs w:val="22"/>
                <w:lang w:eastAsia="en-US"/>
              </w:rPr>
            </w:pPr>
            <w:r w:rsidRPr="0093005C">
              <w:rPr>
                <w:szCs w:val="22"/>
                <w:lang w:eastAsia="en-US"/>
              </w:rPr>
              <w:t>Omjer hazarda</w:t>
            </w:r>
          </w:p>
          <w:p w14:paraId="5E3078A3" w14:textId="35F4D1E3" w:rsidR="00C43ACE" w:rsidRPr="0093005C" w:rsidRDefault="00C43ACE" w:rsidP="00C43ACE">
            <w:pPr>
              <w:keepNext/>
              <w:keepLines/>
              <w:numPr>
                <w:ilvl w:val="12"/>
                <w:numId w:val="0"/>
              </w:numPr>
              <w:ind w:right="-2"/>
              <w:rPr>
                <w:szCs w:val="22"/>
              </w:rPr>
            </w:pPr>
            <w:r w:rsidRPr="0093005C">
              <w:rPr>
                <w:szCs w:val="22"/>
              </w:rPr>
              <w:t>(95% CI)</w:t>
            </w:r>
          </w:p>
        </w:tc>
        <w:tc>
          <w:tcPr>
            <w:tcW w:w="1614" w:type="pct"/>
            <w:gridSpan w:val="3"/>
            <w:shd w:val="clear" w:color="auto" w:fill="auto"/>
          </w:tcPr>
          <w:p w14:paraId="13147686" w14:textId="3B20A10A" w:rsidR="00C43ACE" w:rsidRPr="0093005C" w:rsidRDefault="00C43ACE" w:rsidP="00C43ACE">
            <w:pPr>
              <w:keepNext/>
              <w:keepLines/>
              <w:autoSpaceDE w:val="0"/>
              <w:autoSpaceDN w:val="0"/>
              <w:jc w:val="center"/>
            </w:pPr>
            <w:r w:rsidRPr="0093005C">
              <w:t>0,95</w:t>
            </w:r>
          </w:p>
          <w:p w14:paraId="0490E5A7" w14:textId="21ECF953" w:rsidR="00C43ACE" w:rsidRPr="0093005C" w:rsidRDefault="00C43ACE" w:rsidP="00C43ACE">
            <w:pPr>
              <w:keepNext/>
              <w:keepLines/>
              <w:autoSpaceDE w:val="0"/>
              <w:autoSpaceDN w:val="0"/>
              <w:jc w:val="center"/>
              <w:rPr>
                <w:szCs w:val="22"/>
              </w:rPr>
            </w:pPr>
            <w:r w:rsidRPr="0093005C">
              <w:t>(0,70; 1,29)</w:t>
            </w:r>
          </w:p>
        </w:tc>
        <w:tc>
          <w:tcPr>
            <w:tcW w:w="1756" w:type="pct"/>
            <w:gridSpan w:val="2"/>
            <w:shd w:val="clear" w:color="auto" w:fill="auto"/>
          </w:tcPr>
          <w:p w14:paraId="7316A6FF" w14:textId="4002A5CA" w:rsidR="00C43ACE" w:rsidRPr="0093005C" w:rsidRDefault="00C43ACE" w:rsidP="00C43ACE">
            <w:pPr>
              <w:keepNext/>
              <w:keepLines/>
              <w:autoSpaceDE w:val="0"/>
              <w:autoSpaceDN w:val="0"/>
              <w:jc w:val="center"/>
            </w:pPr>
            <w:r w:rsidRPr="0093005C">
              <w:t>1,01</w:t>
            </w:r>
          </w:p>
          <w:p w14:paraId="45C6E261" w14:textId="264877C3" w:rsidR="00C43ACE" w:rsidRPr="0093005C" w:rsidRDefault="00C43ACE" w:rsidP="00C43ACE">
            <w:pPr>
              <w:keepNext/>
              <w:keepLines/>
              <w:autoSpaceDE w:val="0"/>
              <w:autoSpaceDN w:val="0"/>
              <w:jc w:val="center"/>
              <w:rPr>
                <w:szCs w:val="22"/>
              </w:rPr>
            </w:pPr>
            <w:r w:rsidRPr="0093005C">
              <w:t>(0,84; 1,23)</w:t>
            </w:r>
          </w:p>
        </w:tc>
      </w:tr>
    </w:tbl>
    <w:p w14:paraId="536ECDE6" w14:textId="53C751C4" w:rsidR="000B66F0" w:rsidRPr="0093005C" w:rsidRDefault="00E55FCE" w:rsidP="009C69D2">
      <w:pPr>
        <w:keepLines/>
        <w:tabs>
          <w:tab w:val="left" w:pos="567"/>
        </w:tabs>
        <w:autoSpaceDE w:val="0"/>
        <w:autoSpaceDN w:val="0"/>
        <w:adjustRightInd w:val="0"/>
        <w:rPr>
          <w:rFonts w:eastAsia="SimSun"/>
          <w:i/>
          <w:iCs/>
          <w:szCs w:val="22"/>
          <w:lang w:eastAsia="en-US"/>
        </w:rPr>
      </w:pPr>
      <w:r w:rsidRPr="0093005C">
        <w:rPr>
          <w:rFonts w:eastAsia="SimSun"/>
          <w:szCs w:val="22"/>
          <w:lang w:eastAsia="en-US"/>
        </w:rPr>
        <w:t xml:space="preserve">PFS = preživljenje bez progresije bolesti; </w:t>
      </w:r>
      <w:r w:rsidR="00F058B9" w:rsidRPr="0093005C">
        <w:rPr>
          <w:rFonts w:eastAsia="SimSun"/>
          <w:szCs w:val="22"/>
          <w:lang w:eastAsia="en-US"/>
        </w:rPr>
        <w:t>CI</w:t>
      </w:r>
      <w:r w:rsidR="00307AB2" w:rsidRPr="0093005C">
        <w:rPr>
          <w:rFonts w:eastAsia="SimSun"/>
          <w:szCs w:val="22"/>
          <w:lang w:eastAsia="en-US"/>
        </w:rPr>
        <w:t xml:space="preserve"> (engl. </w:t>
      </w:r>
      <w:r w:rsidR="00307AB2" w:rsidRPr="0093005C">
        <w:rPr>
          <w:rFonts w:eastAsia="SimSun"/>
          <w:i/>
          <w:iCs/>
          <w:szCs w:val="22"/>
          <w:lang w:eastAsia="en-US"/>
        </w:rPr>
        <w:t>confidence interval</w:t>
      </w:r>
      <w:r w:rsidR="00307AB2" w:rsidRPr="0093005C">
        <w:rPr>
          <w:rFonts w:eastAsia="SimSun"/>
          <w:szCs w:val="22"/>
          <w:lang w:eastAsia="en-US"/>
        </w:rPr>
        <w:t>)</w:t>
      </w:r>
      <w:r w:rsidR="00F058B9" w:rsidRPr="0093005C">
        <w:rPr>
          <w:rFonts w:eastAsia="SimSun"/>
          <w:szCs w:val="22"/>
          <w:lang w:eastAsia="en-US"/>
        </w:rPr>
        <w:t> = interval pouzdanosti; NP = ne može se procijeniti; OS = ukupno preživljenje; PFS2 = </w:t>
      </w:r>
      <w:r w:rsidR="00034D81" w:rsidRPr="0093005C">
        <w:rPr>
          <w:rFonts w:eastAsia="SimSun"/>
          <w:szCs w:val="22"/>
          <w:lang w:eastAsia="en-US"/>
        </w:rPr>
        <w:t xml:space="preserve">PFS </w:t>
      </w:r>
      <w:r w:rsidR="00F058B9" w:rsidRPr="0093005C">
        <w:rPr>
          <w:rFonts w:eastAsia="SimSun"/>
          <w:szCs w:val="22"/>
          <w:lang w:eastAsia="en-US"/>
        </w:rPr>
        <w:t>nakon prve sljedeće terapije.</w:t>
      </w:r>
    </w:p>
    <w:p w14:paraId="782508E1" w14:textId="1DE53FAD" w:rsidR="00260078" w:rsidRPr="0093005C" w:rsidRDefault="00260078" w:rsidP="00260078">
      <w:pPr>
        <w:keepLines/>
        <w:autoSpaceDE w:val="0"/>
        <w:autoSpaceDN w:val="0"/>
        <w:adjustRightInd w:val="0"/>
        <w:ind w:left="180" w:hanging="180"/>
        <w:rPr>
          <w:rFonts w:eastAsia="SimSun"/>
        </w:rPr>
      </w:pPr>
      <w:r w:rsidRPr="0093005C">
        <w:rPr>
          <w:rFonts w:eastAsia="SimSun"/>
          <w:vertAlign w:val="superscript"/>
        </w:rPr>
        <w:t>a</w:t>
      </w:r>
      <w:r w:rsidRPr="0093005C">
        <w:tab/>
      </w:r>
      <w:r w:rsidRPr="0093005C">
        <w:rPr>
          <w:rFonts w:eastAsia="SimSun"/>
        </w:rPr>
        <w:t>Podaci se temelje na završnoj analizi.</w:t>
      </w:r>
    </w:p>
    <w:p w14:paraId="3FD2A975" w14:textId="6A3D45F5" w:rsidR="00260078" w:rsidRPr="0093005C" w:rsidRDefault="00260078" w:rsidP="00260078">
      <w:pPr>
        <w:keepLines/>
        <w:autoSpaceDE w:val="0"/>
        <w:autoSpaceDN w:val="0"/>
        <w:adjustRightInd w:val="0"/>
        <w:ind w:left="180" w:hanging="180"/>
        <w:rPr>
          <w:rFonts w:eastAsia="SimSun"/>
        </w:rPr>
      </w:pPr>
      <w:r w:rsidRPr="0093005C">
        <w:rPr>
          <w:rFonts w:eastAsia="SimSun"/>
          <w:vertAlign w:val="superscript"/>
        </w:rPr>
        <w:t>b</w:t>
      </w:r>
      <w:r w:rsidRPr="0093005C">
        <w:rPr>
          <w:rFonts w:eastAsia="SimSun"/>
        </w:rPr>
        <w:tab/>
      </w:r>
      <w:r w:rsidR="009B623D" w:rsidRPr="0093005C">
        <w:rPr>
          <w:rFonts w:eastAsia="SimSun"/>
        </w:rPr>
        <w:t xml:space="preserve">Među </w:t>
      </w:r>
      <w:r w:rsidR="000B2386">
        <w:rPr>
          <w:rFonts w:eastAsia="SimSun"/>
        </w:rPr>
        <w:t>bolesnicama</w:t>
      </w:r>
      <w:r w:rsidR="009B623D" w:rsidRPr="0093005C">
        <w:rPr>
          <w:rFonts w:eastAsia="SimSun"/>
        </w:rPr>
        <w:t xml:space="preserve"> koj</w:t>
      </w:r>
      <w:r w:rsidR="0027514B">
        <w:rPr>
          <w:rFonts w:eastAsia="SimSun"/>
        </w:rPr>
        <w:t>e</w:t>
      </w:r>
      <w:r w:rsidR="009B623D" w:rsidRPr="0093005C">
        <w:rPr>
          <w:rFonts w:eastAsia="SimSun"/>
        </w:rPr>
        <w:t xml:space="preserve"> su primal</w:t>
      </w:r>
      <w:r w:rsidR="0027514B">
        <w:rPr>
          <w:rFonts w:eastAsia="SimSun"/>
        </w:rPr>
        <w:t>e</w:t>
      </w:r>
      <w:r w:rsidR="009B623D" w:rsidRPr="0093005C">
        <w:rPr>
          <w:rFonts w:eastAsia="SimSun"/>
        </w:rPr>
        <w:t xml:space="preserve"> lijek Zejula n</w:t>
      </w:r>
      <w:r w:rsidRPr="0093005C">
        <w:rPr>
          <w:rFonts w:eastAsia="SimSun"/>
        </w:rPr>
        <w:t xml:space="preserve">aknadno liječenje PARP inhibitorom primilo je </w:t>
      </w:r>
      <w:r w:rsidR="009B623D" w:rsidRPr="0093005C">
        <w:rPr>
          <w:rFonts w:eastAsia="SimSun"/>
        </w:rPr>
        <w:t xml:space="preserve">njih </w:t>
      </w:r>
      <w:r w:rsidRPr="0093005C">
        <w:rPr>
          <w:rFonts w:eastAsia="SimSun"/>
        </w:rPr>
        <w:t>15,8% u populaciji s neadekvatnom homolognom rekombinacijom odnosno 11,7% u cjelokupnoj populaciji.</w:t>
      </w:r>
    </w:p>
    <w:p w14:paraId="0FBBC1F4" w14:textId="19AD67B6" w:rsidR="00260078" w:rsidRPr="0093005C" w:rsidRDefault="00260078" w:rsidP="00260078">
      <w:pPr>
        <w:keepLines/>
        <w:ind w:left="180" w:hanging="180"/>
        <w:rPr>
          <w:rFonts w:eastAsia="Aptos"/>
          <w:color w:val="000000" w:themeColor="text1"/>
        </w:rPr>
      </w:pPr>
      <w:r w:rsidRPr="0093005C">
        <w:rPr>
          <w:vertAlign w:val="superscript"/>
        </w:rPr>
        <w:t>c</w:t>
      </w:r>
      <w:r w:rsidRPr="0093005C">
        <w:tab/>
      </w:r>
      <w:r w:rsidR="009B623D" w:rsidRPr="0093005C">
        <w:rPr>
          <w:rFonts w:eastAsia="SimSun"/>
        </w:rPr>
        <w:t xml:space="preserve">Među </w:t>
      </w:r>
      <w:r w:rsidR="000B2386">
        <w:rPr>
          <w:rFonts w:eastAsia="SimSun"/>
        </w:rPr>
        <w:t>bolesnicama</w:t>
      </w:r>
      <w:r w:rsidR="009B623D" w:rsidRPr="0093005C">
        <w:rPr>
          <w:rFonts w:eastAsia="SimSun"/>
        </w:rPr>
        <w:t xml:space="preserve"> koj</w:t>
      </w:r>
      <w:r w:rsidR="0027514B">
        <w:rPr>
          <w:rFonts w:eastAsia="SimSun"/>
        </w:rPr>
        <w:t>e</w:t>
      </w:r>
      <w:r w:rsidR="009B623D" w:rsidRPr="0093005C">
        <w:rPr>
          <w:rFonts w:eastAsia="SimSun"/>
        </w:rPr>
        <w:t xml:space="preserve"> su primal</w:t>
      </w:r>
      <w:r w:rsidR="0027514B">
        <w:rPr>
          <w:rFonts w:eastAsia="SimSun"/>
        </w:rPr>
        <w:t>e</w:t>
      </w:r>
      <w:r w:rsidR="009B623D" w:rsidRPr="0093005C">
        <w:rPr>
          <w:rFonts w:eastAsia="SimSun"/>
        </w:rPr>
        <w:t xml:space="preserve"> placebo n</w:t>
      </w:r>
      <w:r w:rsidRPr="0093005C">
        <w:rPr>
          <w:rFonts w:eastAsia="SimSun"/>
        </w:rPr>
        <w:t xml:space="preserve">aknadno liječenje PARP inhibitorom primilo je </w:t>
      </w:r>
      <w:r w:rsidR="009B623D" w:rsidRPr="0093005C">
        <w:rPr>
          <w:rFonts w:eastAsia="SimSun"/>
        </w:rPr>
        <w:t xml:space="preserve">njih </w:t>
      </w:r>
      <w:r w:rsidRPr="0093005C">
        <w:rPr>
          <w:rFonts w:eastAsia="SimSun"/>
        </w:rPr>
        <w:t xml:space="preserve">48,4% u populaciji s neadekvatnom homolognom rekombinacijom odnosno </w:t>
      </w:r>
      <w:r w:rsidRPr="0093005C">
        <w:rPr>
          <w:rFonts w:eastAsia="Aptos"/>
          <w:color w:val="000000" w:themeColor="text1"/>
        </w:rPr>
        <w:t xml:space="preserve">37,8% </w:t>
      </w:r>
      <w:r w:rsidRPr="0093005C">
        <w:rPr>
          <w:rFonts w:eastAsia="SimSun"/>
        </w:rPr>
        <w:t>u cjelokupnoj populaciji</w:t>
      </w:r>
      <w:r w:rsidRPr="0093005C">
        <w:rPr>
          <w:rFonts w:eastAsia="Aptos"/>
          <w:color w:val="000000" w:themeColor="text1"/>
        </w:rPr>
        <w:t>.</w:t>
      </w:r>
    </w:p>
    <w:p w14:paraId="310C55F4" w14:textId="04E9BC07" w:rsidR="00260078" w:rsidRPr="0093005C" w:rsidRDefault="00260078" w:rsidP="00260078">
      <w:pPr>
        <w:keepLines/>
        <w:autoSpaceDE w:val="0"/>
        <w:autoSpaceDN w:val="0"/>
        <w:adjustRightInd w:val="0"/>
        <w:ind w:left="180" w:hanging="180"/>
        <w:rPr>
          <w:rFonts w:eastAsia="SimSun"/>
        </w:rPr>
      </w:pPr>
      <w:r w:rsidRPr="0093005C">
        <w:rPr>
          <w:vertAlign w:val="superscript"/>
        </w:rPr>
        <w:t>d</w:t>
      </w:r>
      <w:r w:rsidRPr="0093005C">
        <w:tab/>
      </w:r>
      <w:r w:rsidRPr="00B543ED">
        <w:t>Zrelost podataka</w:t>
      </w:r>
      <w:r w:rsidRPr="0093005C">
        <w:t xml:space="preserve"> za</w:t>
      </w:r>
      <w:r w:rsidRPr="00B543ED">
        <w:t xml:space="preserve"> OS </w:t>
      </w:r>
      <w:r w:rsidR="00066DEE" w:rsidRPr="0093005C">
        <w:rPr>
          <w:rFonts w:eastAsia="SimSun"/>
        </w:rPr>
        <w:t>iznosila je 49,6%</w:t>
      </w:r>
      <w:r w:rsidR="00066DEE">
        <w:rPr>
          <w:rFonts w:eastAsia="SimSun"/>
        </w:rPr>
        <w:t xml:space="preserve"> </w:t>
      </w:r>
      <w:r w:rsidRPr="0093005C">
        <w:rPr>
          <w:rFonts w:eastAsia="SimSun"/>
        </w:rPr>
        <w:t xml:space="preserve">u populaciji s neadekvatnom homolognom rekombinacijom </w:t>
      </w:r>
      <w:r w:rsidR="00066DEE">
        <w:rPr>
          <w:rFonts w:eastAsia="SimSun"/>
        </w:rPr>
        <w:t xml:space="preserve">odnosno </w:t>
      </w:r>
      <w:r w:rsidR="00066DEE" w:rsidRPr="00980D68">
        <w:t>62</w:t>
      </w:r>
      <w:r w:rsidR="00066DEE" w:rsidRPr="0093005C">
        <w:t>,</w:t>
      </w:r>
      <w:r w:rsidR="00066DEE" w:rsidRPr="00980D68">
        <w:t>5%</w:t>
      </w:r>
      <w:r w:rsidRPr="0093005C">
        <w:rPr>
          <w:rFonts w:eastAsia="SimSun"/>
        </w:rPr>
        <w:t xml:space="preserve"> u </w:t>
      </w:r>
      <w:r w:rsidR="009B623D" w:rsidRPr="0093005C">
        <w:rPr>
          <w:rFonts w:eastAsia="SimSun"/>
        </w:rPr>
        <w:t>cjelokupnoj</w:t>
      </w:r>
      <w:r w:rsidRPr="0093005C">
        <w:rPr>
          <w:rFonts w:eastAsia="SimSun"/>
        </w:rPr>
        <w:t xml:space="preserve"> populaciji</w:t>
      </w:r>
      <w:r w:rsidRPr="00B543ED">
        <w:t>.</w:t>
      </w:r>
    </w:p>
    <w:p w14:paraId="7EEAB606" w14:textId="77777777" w:rsidR="00FC2743" w:rsidRPr="0093005C" w:rsidRDefault="00FC2743" w:rsidP="009C69D2">
      <w:pPr>
        <w:keepLines/>
        <w:tabs>
          <w:tab w:val="left" w:pos="567"/>
        </w:tabs>
        <w:autoSpaceDE w:val="0"/>
        <w:autoSpaceDN w:val="0"/>
        <w:adjustRightInd w:val="0"/>
        <w:rPr>
          <w:rFonts w:eastAsia="SimSun"/>
          <w:szCs w:val="22"/>
          <w:lang w:eastAsia="en-US"/>
        </w:rPr>
      </w:pPr>
    </w:p>
    <w:p w14:paraId="0D560343" w14:textId="1C92F3BB" w:rsidR="00FC2743" w:rsidRPr="0093005C" w:rsidRDefault="001D7E5C" w:rsidP="009C69D2">
      <w:pPr>
        <w:keepNext/>
        <w:keepLines/>
        <w:tabs>
          <w:tab w:val="left" w:pos="567"/>
        </w:tabs>
        <w:rPr>
          <w:b/>
          <w:bCs/>
          <w:szCs w:val="22"/>
          <w:lang w:eastAsia="en-US"/>
        </w:rPr>
      </w:pPr>
      <w:r w:rsidRPr="0093005C">
        <w:rPr>
          <w:b/>
          <w:bCs/>
          <w:szCs w:val="22"/>
          <w:lang w:eastAsia="en-US"/>
        </w:rPr>
        <w:lastRenderedPageBreak/>
        <w:t>Slika </w:t>
      </w:r>
      <w:r w:rsidR="00FC2743" w:rsidRPr="0093005C">
        <w:rPr>
          <w:b/>
          <w:bCs/>
          <w:szCs w:val="22"/>
          <w:lang w:eastAsia="en-US"/>
        </w:rPr>
        <w:t xml:space="preserve">1: </w:t>
      </w:r>
      <w:r w:rsidRPr="0093005C">
        <w:rPr>
          <w:b/>
          <w:bCs/>
          <w:szCs w:val="22"/>
          <w:lang w:eastAsia="en-US"/>
        </w:rPr>
        <w:t xml:space="preserve">Preživljenje bez progresije bolesti u </w:t>
      </w:r>
      <w:r w:rsidR="00260078" w:rsidRPr="0093005C">
        <w:rPr>
          <w:b/>
          <w:bCs/>
          <w:szCs w:val="22"/>
          <w:lang w:eastAsia="en-US"/>
        </w:rPr>
        <w:t xml:space="preserve">populaciji s neadekvatnom homolognom rekombinacijom </w:t>
      </w:r>
      <w:r w:rsidR="00F058B9" w:rsidRPr="0093005C">
        <w:rPr>
          <w:b/>
          <w:bCs/>
          <w:szCs w:val="22"/>
          <w:lang w:eastAsia="en-US"/>
        </w:rPr>
        <w:noBreakHyphen/>
        <w:t> PRIMA</w:t>
      </w:r>
      <w:r w:rsidR="00FC2743" w:rsidRPr="0093005C">
        <w:rPr>
          <w:b/>
          <w:bCs/>
          <w:szCs w:val="22"/>
          <w:lang w:eastAsia="en-US"/>
        </w:rPr>
        <w:t xml:space="preserve"> (ITT </w:t>
      </w:r>
      <w:r w:rsidRPr="0093005C">
        <w:rPr>
          <w:b/>
          <w:bCs/>
          <w:szCs w:val="22"/>
          <w:lang w:eastAsia="en-US"/>
        </w:rPr>
        <w:t>populacija</w:t>
      </w:r>
      <w:r w:rsidR="00FC2743" w:rsidRPr="0093005C">
        <w:rPr>
          <w:b/>
          <w:bCs/>
          <w:szCs w:val="22"/>
          <w:lang w:eastAsia="en-US"/>
        </w:rPr>
        <w:t>)</w:t>
      </w:r>
    </w:p>
    <w:p w14:paraId="393FE0C3" w14:textId="77777777" w:rsidR="00800389" w:rsidRPr="0093005C" w:rsidRDefault="00800389" w:rsidP="00800389">
      <w:pPr>
        <w:pStyle w:val="CommentText"/>
        <w:keepNext/>
        <w:keepLines/>
        <w:rPr>
          <w:b/>
          <w:bCs/>
          <w:sz w:val="22"/>
          <w:szCs w:val="22"/>
        </w:rPr>
      </w:pPr>
    </w:p>
    <w:tbl>
      <w:tblPr>
        <w:tblStyle w:val="TableGrid"/>
        <w:tblW w:w="99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800389" w:rsidRPr="0093005C" w14:paraId="16FA8D78" w14:textId="77777777" w:rsidTr="00B85B7D">
        <w:trPr>
          <w:trHeight w:val="5607"/>
          <w:jc w:val="center"/>
        </w:trPr>
        <w:tc>
          <w:tcPr>
            <w:tcW w:w="9917" w:type="dxa"/>
            <w:vAlign w:val="center"/>
          </w:tcPr>
          <w:p w14:paraId="74DE80A7" w14:textId="77777777" w:rsidR="00800389" w:rsidRPr="0093005C" w:rsidRDefault="00800389" w:rsidP="00B85B7D">
            <w:pPr>
              <w:jc w:val="center"/>
            </w:pPr>
            <w:r w:rsidRPr="0093005C">
              <w:rPr>
                <w:noProof/>
              </w:rPr>
              <mc:AlternateContent>
                <mc:Choice Requires="wps">
                  <w:drawing>
                    <wp:anchor distT="0" distB="0" distL="0" distR="0" simplePos="0" relativeHeight="251658240" behindDoc="0" locked="0" layoutInCell="1" allowOverlap="0" wp14:anchorId="30BF11B1" wp14:editId="2D167C6F">
                      <wp:simplePos x="0" y="0"/>
                      <wp:positionH relativeFrom="column">
                        <wp:posOffset>4338320</wp:posOffset>
                      </wp:positionH>
                      <wp:positionV relativeFrom="paragraph">
                        <wp:posOffset>481330</wp:posOffset>
                      </wp:positionV>
                      <wp:extent cx="1789430" cy="2546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789430" cy="254635"/>
                              </a:xfrm>
                              <a:prstGeom prst="rect">
                                <a:avLst/>
                              </a:prstGeom>
                              <a:noFill/>
                              <a:ln w="6350">
                                <a:noFill/>
                              </a:ln>
                            </wps:spPr>
                            <wps:txbx>
                              <w:txbxContent>
                                <w:p w14:paraId="1DA9AE86" w14:textId="4BFADB34" w:rsidR="00817E45" w:rsidRPr="00D43D36" w:rsidRDefault="00817E45" w:rsidP="00800389">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 0,588)</w:t>
                                  </w:r>
                                </w:p>
                                <w:p w14:paraId="5236BDE1" w14:textId="518ECEFE" w:rsidR="00817E45" w:rsidRPr="00D43D36" w:rsidRDefault="00817E45" w:rsidP="00800389">
                                  <w:pPr>
                                    <w:ind w:left="227"/>
                                    <w:jc w:val="right"/>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0BF11B1">
                      <v:stroke joinstyle="miter"/>
                      <v:path gradientshapeok="t" o:connecttype="rect"/>
                    </v:shapetype>
                    <v:shape id="Text Box 30" style="position:absolute;left:0;text-align:left;margin-left:341.6pt;margin-top:37.9pt;width:140.9pt;height:20.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">
                      <v:textbox>
                        <w:txbxContent>
                          <w:p w:rsidRPr="00D43D36" w:rsidR="00817E45" w:rsidP="00800389" w:rsidRDefault="00817E45" w14:paraId="1DA9AE86" w14:textId="4BFADB34">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 0,588)</w:t>
                            </w:r>
                          </w:p>
                          <w:p w:rsidRPr="00D43D36" w:rsidR="00817E45" w:rsidP="00800389" w:rsidRDefault="00817E45" w14:paraId="5236BDE1" w14:textId="518ECEFE">
                            <w:pPr>
                              <w:ind w:left="227"/>
                              <w:jc w:val="right"/>
                              <w:rPr>
                                <w:rFonts w:ascii="Arial" w:hAnsi="Arial" w:cs="Arial"/>
                                <w:bCs/>
                                <w:sz w:val="12"/>
                                <w:szCs w:val="12"/>
                              </w:rPr>
                            </w:pPr>
                          </w:p>
                        </w:txbxContent>
                      </v:textbox>
                    </v:shape>
                  </w:pict>
                </mc:Fallback>
              </mc:AlternateContent>
            </w:r>
            <w:r w:rsidRPr="0093005C">
              <w:rPr>
                <w:noProof/>
              </w:rPr>
              <mc:AlternateContent>
                <mc:Choice Requires="wps">
                  <w:drawing>
                    <wp:anchor distT="0" distB="0" distL="0" distR="0" simplePos="0" relativeHeight="251658244" behindDoc="0" locked="0" layoutInCell="1" allowOverlap="0" wp14:anchorId="52B06C97" wp14:editId="5542B485">
                      <wp:simplePos x="0" y="0"/>
                      <wp:positionH relativeFrom="column">
                        <wp:posOffset>4622800</wp:posOffset>
                      </wp:positionH>
                      <wp:positionV relativeFrom="paragraph">
                        <wp:posOffset>59690</wp:posOffset>
                      </wp:positionV>
                      <wp:extent cx="1366520" cy="170180"/>
                      <wp:effectExtent l="0" t="0" r="0" b="1270"/>
                      <wp:wrapNone/>
                      <wp:docPr id="600634851" name="Text Box 600634851"/>
                      <wp:cNvGraphicFramePr/>
                      <a:graphic xmlns:a="http://schemas.openxmlformats.org/drawingml/2006/main">
                        <a:graphicData uri="http://schemas.microsoft.com/office/word/2010/wordprocessingShape">
                          <wps:wsp>
                            <wps:cNvSpPr txBox="1"/>
                            <wps:spPr>
                              <a:xfrm>
                                <a:off x="0" y="0"/>
                                <a:ext cx="1366520" cy="170180"/>
                              </a:xfrm>
                              <a:prstGeom prst="rect">
                                <a:avLst/>
                              </a:prstGeom>
                              <a:noFill/>
                              <a:ln w="6350">
                                <a:noFill/>
                              </a:ln>
                            </wps:spPr>
                            <wps:txbx>
                              <w:txbxContent>
                                <w:p w14:paraId="5E986B9E" w14:textId="795EC929" w:rsidR="00817E45" w:rsidRPr="00D43D36" w:rsidRDefault="00817E45" w:rsidP="00800389">
                                  <w:pPr>
                                    <w:ind w:left="227"/>
                                    <w:jc w:val="center"/>
                                    <w:rPr>
                                      <w:rFonts w:ascii="Arial" w:hAnsi="Arial" w:cs="Arial"/>
                                      <w:bCs/>
                                      <w:sz w:val="12"/>
                                      <w:szCs w:val="12"/>
                                    </w:rPr>
                                  </w:pPr>
                                  <w:r>
                                    <w:rPr>
                                      <w:rFonts w:ascii="Arial" w:hAnsi="Arial" w:cs="Arial"/>
                                      <w:bCs/>
                                      <w:sz w:val="12"/>
                                      <w:szCs w:val="12"/>
                                    </w:rPr>
                                    <w:t xml:space="preserve">Cenzurirana </w:t>
                                  </w:r>
                                  <w:r>
                                    <w:rPr>
                                      <w:rFonts w:ascii="Arial" w:hAnsi="Arial" w:cs="Arial"/>
                                      <w:bCs/>
                                      <w:sz w:val="12"/>
                                      <w:szCs w:val="12"/>
                                    </w:rPr>
                                    <w:t>opažanja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600634851" style="position:absolute;left:0;text-align:left;margin-left:364pt;margin-top:4.7pt;width:107.6pt;height:13.4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7"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GAIAADM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" w14:anchorId="52B06C97">
                      <v:textbox>
                        <w:txbxContent>
                          <w:p w:rsidRPr="00D43D36" w:rsidR="00817E45" w:rsidP="00800389" w:rsidRDefault="00817E45" w14:paraId="5E986B9E" w14:textId="795EC929">
                            <w:pPr>
                              <w:ind w:left="227"/>
                              <w:jc w:val="center"/>
                              <w:rPr>
                                <w:rFonts w:ascii="Arial" w:hAnsi="Arial" w:cs="Arial"/>
                                <w:bCs/>
                                <w:sz w:val="12"/>
                                <w:szCs w:val="12"/>
                              </w:rPr>
                            </w:pPr>
                            <w:r>
                              <w:rPr>
                                <w:rFonts w:ascii="Arial" w:hAnsi="Arial" w:cs="Arial"/>
                                <w:bCs/>
                                <w:sz w:val="12"/>
                                <w:szCs w:val="12"/>
                              </w:rPr>
                              <w:t>Cenzurirana opažanja</w:t>
                            </w:r>
                          </w:p>
                        </w:txbxContent>
                      </v:textbox>
                    </v:shape>
                  </w:pict>
                </mc:Fallback>
              </mc:AlternateContent>
            </w:r>
            <w:r w:rsidRPr="0093005C">
              <w:rPr>
                <w:noProof/>
              </w:rPr>
              <mc:AlternateContent>
                <mc:Choice Requires="wps">
                  <w:drawing>
                    <wp:anchor distT="0" distB="0" distL="0" distR="0" simplePos="0" relativeHeight="251658246" behindDoc="0" locked="0" layoutInCell="1" allowOverlap="0" wp14:anchorId="7B144015" wp14:editId="52EB69CD">
                      <wp:simplePos x="0" y="0"/>
                      <wp:positionH relativeFrom="column">
                        <wp:posOffset>5696585</wp:posOffset>
                      </wp:positionH>
                      <wp:positionV relativeFrom="paragraph">
                        <wp:posOffset>235585</wp:posOffset>
                      </wp:positionV>
                      <wp:extent cx="600075" cy="208915"/>
                      <wp:effectExtent l="0" t="0" r="0" b="635"/>
                      <wp:wrapNone/>
                      <wp:docPr id="1210760507" name="Text Box 1210760507"/>
                      <wp:cNvGraphicFramePr/>
                      <a:graphic xmlns:a="http://schemas.openxmlformats.org/drawingml/2006/main">
                        <a:graphicData uri="http://schemas.microsoft.com/office/word/2010/wordprocessingShape">
                          <wps:wsp>
                            <wps:cNvSpPr txBox="1"/>
                            <wps:spPr>
                              <a:xfrm>
                                <a:off x="0" y="0"/>
                                <a:ext cx="600075" cy="208915"/>
                              </a:xfrm>
                              <a:prstGeom prst="rect">
                                <a:avLst/>
                              </a:prstGeom>
                              <a:noFill/>
                              <a:ln w="6350">
                                <a:noFill/>
                              </a:ln>
                            </wps:spPr>
                            <wps:txbx>
                              <w:txbxContent>
                                <w:p w14:paraId="21B47E15" w14:textId="77777777" w:rsidR="00817E45" w:rsidRPr="00D43D36" w:rsidRDefault="00817E45" w:rsidP="00800389">
                                  <w:pPr>
                                    <w:rPr>
                                      <w:rFonts w:ascii="Arial" w:hAnsi="Arial" w:cs="Arial"/>
                                      <w:bCs/>
                                      <w:sz w:val="12"/>
                                      <w:szCs w:val="12"/>
                                    </w:rPr>
                                  </w:pPr>
                                  <w:r>
                                    <w:rPr>
                                      <w:rFonts w:ascii="Arial" w:hAnsi="Arial" w:cs="Arial"/>
                                      <w:bCs/>
                                      <w:sz w:val="12"/>
                                      <w:szCs w:val="12"/>
                                    </w:rPr>
                                    <w:t>Placebo</w:t>
                                  </w:r>
                                </w:p>
                                <w:p w14:paraId="05F3199E" w14:textId="78F98E3E" w:rsidR="00817E45" w:rsidRPr="00D43D36" w:rsidRDefault="00817E45" w:rsidP="00800389">
                                  <w:pP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210760507" style="position:absolute;left:0;text-align:left;margin-left:448.55pt;margin-top:18.55pt;width:47.25pt;height:16.45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8"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" w14:anchorId="7B144015">
                      <v:textbox>
                        <w:txbxContent>
                          <w:p w:rsidRPr="00D43D36" w:rsidR="00817E45" w:rsidP="00800389" w:rsidRDefault="00817E45" w14:paraId="21B47E15" w14:textId="77777777">
                            <w:pPr>
                              <w:rPr>
                                <w:rFonts w:ascii="Arial" w:hAnsi="Arial" w:cs="Arial"/>
                                <w:bCs/>
                                <w:sz w:val="12"/>
                                <w:szCs w:val="12"/>
                              </w:rPr>
                            </w:pPr>
                            <w:r>
                              <w:rPr>
                                <w:rFonts w:ascii="Arial" w:hAnsi="Arial" w:cs="Arial"/>
                                <w:bCs/>
                                <w:sz w:val="12"/>
                                <w:szCs w:val="12"/>
                              </w:rPr>
                              <w:t>Placebo</w:t>
                            </w:r>
                          </w:p>
                          <w:p w:rsidRPr="00D43D36" w:rsidR="00817E45" w:rsidP="00800389" w:rsidRDefault="00817E45" w14:paraId="05F3199E" w14:textId="78F98E3E">
                            <w:pPr>
                              <w:rPr>
                                <w:rFonts w:ascii="Arial" w:hAnsi="Arial" w:cs="Arial"/>
                                <w:bCs/>
                                <w:sz w:val="12"/>
                                <w:szCs w:val="12"/>
                              </w:rPr>
                            </w:pPr>
                          </w:p>
                        </w:txbxContent>
                      </v:textbox>
                    </v:shape>
                  </w:pict>
                </mc:Fallback>
              </mc:AlternateContent>
            </w:r>
            <w:r w:rsidRPr="0093005C">
              <w:rPr>
                <w:noProof/>
              </w:rPr>
              <mc:AlternateContent>
                <mc:Choice Requires="wps">
                  <w:drawing>
                    <wp:anchor distT="0" distB="0" distL="0" distR="0" simplePos="0" relativeHeight="251658245" behindDoc="0" locked="0" layoutInCell="1" allowOverlap="0" wp14:anchorId="2C46C733" wp14:editId="3254AE52">
                      <wp:simplePos x="0" y="0"/>
                      <wp:positionH relativeFrom="column">
                        <wp:posOffset>4891405</wp:posOffset>
                      </wp:positionH>
                      <wp:positionV relativeFrom="paragraph">
                        <wp:posOffset>235585</wp:posOffset>
                      </wp:positionV>
                      <wp:extent cx="600075" cy="204470"/>
                      <wp:effectExtent l="0" t="0" r="0" b="5080"/>
                      <wp:wrapNone/>
                      <wp:docPr id="360261404" name="Text Box 360261404"/>
                      <wp:cNvGraphicFramePr/>
                      <a:graphic xmlns:a="http://schemas.openxmlformats.org/drawingml/2006/main">
                        <a:graphicData uri="http://schemas.microsoft.com/office/word/2010/wordprocessingShape">
                          <wps:wsp>
                            <wps:cNvSpPr txBox="1"/>
                            <wps:spPr>
                              <a:xfrm>
                                <a:off x="0" y="0"/>
                                <a:ext cx="600075" cy="204470"/>
                              </a:xfrm>
                              <a:prstGeom prst="rect">
                                <a:avLst/>
                              </a:prstGeom>
                              <a:noFill/>
                              <a:ln w="6350">
                                <a:noFill/>
                              </a:ln>
                            </wps:spPr>
                            <wps:txbx>
                              <w:txbxContent>
                                <w:p w14:paraId="0F6FFBD2" w14:textId="77777777" w:rsidR="00817E45" w:rsidRPr="00D43D36" w:rsidRDefault="00817E45" w:rsidP="00800389">
                                  <w:pPr>
                                    <w:rPr>
                                      <w:rFonts w:ascii="Arial" w:hAnsi="Arial" w:cs="Arial"/>
                                      <w:bCs/>
                                      <w:sz w:val="12"/>
                                      <w:szCs w:val="12"/>
                                    </w:rPr>
                                  </w:pPr>
                                  <w:r>
                                    <w:rPr>
                                      <w:rFonts w:ascii="Arial" w:hAnsi="Arial" w:cs="Arial"/>
                                      <w:bCs/>
                                      <w:sz w:val="12"/>
                                      <w:szCs w:val="12"/>
                                    </w:rPr>
                                    <w:t>Zejula</w:t>
                                  </w:r>
                                </w:p>
                                <w:p w14:paraId="2CDBA2D0" w14:textId="2B95CD00" w:rsidR="00817E45" w:rsidRPr="00D43D36" w:rsidRDefault="00817E45" w:rsidP="00800389">
                                  <w:pP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60261404" style="position:absolute;left:0;text-align:left;margin-left:385.15pt;margin-top:18.55pt;width:47.25pt;height:16.1pt;z-index:25165824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9"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" w14:anchorId="2C46C733">
                      <v:textbox>
                        <w:txbxContent>
                          <w:p w:rsidRPr="00D43D36" w:rsidR="00817E45" w:rsidP="00800389" w:rsidRDefault="00817E45" w14:paraId="0F6FFBD2" w14:textId="77777777">
                            <w:pPr>
                              <w:rPr>
                                <w:rFonts w:ascii="Arial" w:hAnsi="Arial" w:cs="Arial"/>
                                <w:bCs/>
                                <w:sz w:val="12"/>
                                <w:szCs w:val="12"/>
                              </w:rPr>
                            </w:pPr>
                            <w:r>
                              <w:rPr>
                                <w:rFonts w:ascii="Arial" w:hAnsi="Arial" w:cs="Arial"/>
                                <w:bCs/>
                                <w:sz w:val="12"/>
                                <w:szCs w:val="12"/>
                              </w:rPr>
                              <w:t>Zejula</w:t>
                            </w:r>
                          </w:p>
                          <w:p w:rsidRPr="00D43D36" w:rsidR="00817E45" w:rsidP="00800389" w:rsidRDefault="00817E45" w14:paraId="2CDBA2D0" w14:textId="2B95CD00">
                            <w:pPr>
                              <w:rPr>
                                <w:rFonts w:ascii="Arial" w:hAnsi="Arial" w:cs="Arial"/>
                                <w:bCs/>
                                <w:sz w:val="12"/>
                                <w:szCs w:val="12"/>
                              </w:rPr>
                            </w:pPr>
                          </w:p>
                        </w:txbxContent>
                      </v:textbox>
                    </v:shape>
                  </w:pict>
                </mc:Fallback>
              </mc:AlternateContent>
            </w:r>
            <w:r w:rsidRPr="0093005C">
              <w:rPr>
                <w:noProof/>
              </w:rPr>
              <mc:AlternateContent>
                <mc:Choice Requires="wps">
                  <w:drawing>
                    <wp:anchor distT="0" distB="0" distL="0" distR="0" simplePos="0" relativeHeight="251658243" behindDoc="0" locked="0" layoutInCell="1" allowOverlap="0" wp14:anchorId="75B03B81" wp14:editId="04E7BB27">
                      <wp:simplePos x="0" y="0"/>
                      <wp:positionH relativeFrom="column">
                        <wp:posOffset>-1097915</wp:posOffset>
                      </wp:positionH>
                      <wp:positionV relativeFrom="paragraph">
                        <wp:posOffset>1663065</wp:posOffset>
                      </wp:positionV>
                      <wp:extent cx="2574925" cy="205740"/>
                      <wp:effectExtent l="3493" t="0" r="317" b="0"/>
                      <wp:wrapNone/>
                      <wp:docPr id="807182902" name="Text Box 807182902"/>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3C550D16" w14:textId="74E31484" w:rsidR="00817E45" w:rsidRPr="00D43D36" w:rsidRDefault="00817E45" w:rsidP="00800389">
                                  <w:pPr>
                                    <w:ind w:left="227"/>
                                    <w:jc w:val="center"/>
                                    <w:rPr>
                                      <w:rFonts w:ascii="Arial" w:hAnsi="Arial" w:cs="Arial"/>
                                      <w:bCs/>
                                      <w:sz w:val="12"/>
                                      <w:szCs w:val="12"/>
                                    </w:rPr>
                                  </w:pPr>
                                  <w:r>
                                    <w:rPr>
                                      <w:rFonts w:ascii="Arial" w:hAnsi="Arial" w:cs="Arial"/>
                                      <w:bCs/>
                                      <w:sz w:val="12"/>
                                      <w:szCs w:val="12"/>
                                    </w:rPr>
                                    <w:t xml:space="preserve">Funkcija </w:t>
                                  </w:r>
                                  <w:r>
                                    <w:rPr>
                                      <w:rFonts w:ascii="Arial" w:hAnsi="Arial" w:cs="Arial"/>
                                      <w:bCs/>
                                      <w:sz w:val="12"/>
                                      <w:szCs w:val="12"/>
                                    </w:rPr>
                                    <w:t>procijenjenog preživljenja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807182902" style="position:absolute;left:0;text-align:left;margin-left:-86.45pt;margin-top:130.95pt;width:202.75pt;height:16.2pt;rotation:-90;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0"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" w14:anchorId="75B03B81">
                      <v:textbox>
                        <w:txbxContent>
                          <w:p w:rsidRPr="00D43D36" w:rsidR="00817E45" w:rsidP="00800389" w:rsidRDefault="00817E45" w14:paraId="3C550D16" w14:textId="74E31484">
                            <w:pPr>
                              <w:ind w:left="227"/>
                              <w:jc w:val="center"/>
                              <w:rPr>
                                <w:rFonts w:ascii="Arial" w:hAnsi="Arial" w:cs="Arial"/>
                                <w:bCs/>
                                <w:sz w:val="12"/>
                                <w:szCs w:val="12"/>
                              </w:rPr>
                            </w:pPr>
                            <w:r>
                              <w:rPr>
                                <w:rFonts w:ascii="Arial" w:hAnsi="Arial" w:cs="Arial"/>
                                <w:bCs/>
                                <w:sz w:val="12"/>
                                <w:szCs w:val="12"/>
                              </w:rPr>
                              <w:t>Funkcija procijenjenog preživljenja (%)</w:t>
                            </w:r>
                          </w:p>
                        </w:txbxContent>
                      </v:textbox>
                    </v:shape>
                  </w:pict>
                </mc:Fallback>
              </mc:AlternateContent>
            </w:r>
            <w:r w:rsidRPr="0093005C">
              <w:rPr>
                <w:noProof/>
              </w:rPr>
              <mc:AlternateContent>
                <mc:Choice Requires="wps">
                  <w:drawing>
                    <wp:anchor distT="0" distB="0" distL="0" distR="0" simplePos="0" relativeHeight="251658241" behindDoc="0" locked="0" layoutInCell="1" allowOverlap="0" wp14:anchorId="4903813D" wp14:editId="2681D23C">
                      <wp:simplePos x="0" y="0"/>
                      <wp:positionH relativeFrom="column">
                        <wp:posOffset>-167640</wp:posOffset>
                      </wp:positionH>
                      <wp:positionV relativeFrom="paragraph">
                        <wp:posOffset>3112770</wp:posOffset>
                      </wp:positionV>
                      <wp:extent cx="641985" cy="304800"/>
                      <wp:effectExtent l="0" t="0" r="0" b="0"/>
                      <wp:wrapNone/>
                      <wp:docPr id="412989908" name="Text Box 412989908"/>
                      <wp:cNvGraphicFramePr/>
                      <a:graphic xmlns:a="http://schemas.openxmlformats.org/drawingml/2006/main">
                        <a:graphicData uri="http://schemas.microsoft.com/office/word/2010/wordprocessingShape">
                          <wps:wsp>
                            <wps:cNvSpPr txBox="1"/>
                            <wps:spPr>
                              <a:xfrm>
                                <a:off x="0" y="0"/>
                                <a:ext cx="641985" cy="304800"/>
                              </a:xfrm>
                              <a:prstGeom prst="rect">
                                <a:avLst/>
                              </a:prstGeom>
                              <a:noFill/>
                              <a:ln w="6350">
                                <a:noFill/>
                              </a:ln>
                            </wps:spPr>
                            <wps:txbx>
                              <w:txbxContent>
                                <w:p w14:paraId="7BC0631C" w14:textId="77777777" w:rsidR="00817E45" w:rsidRPr="00D43D36" w:rsidRDefault="00817E45" w:rsidP="00800389">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p w14:paraId="3224CBCD" w14:textId="2C2A1942" w:rsidR="00817E45" w:rsidRPr="00D43D36" w:rsidRDefault="00817E45" w:rsidP="00800389">
                                  <w:pPr>
                                    <w:spacing w:line="360" w:lineRule="auto"/>
                                    <w:jc w:val="right"/>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412989908" style="position:absolute;left:0;text-align:left;margin-left:-13.2pt;margin-top:245.1pt;width:50.55pt;height:24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1"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L5GwIAADI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" w14:anchorId="4903813D">
                      <v:textbox>
                        <w:txbxContent>
                          <w:p w:rsidRPr="00D43D36" w:rsidR="00817E45" w:rsidP="00800389" w:rsidRDefault="00817E45" w14:paraId="7BC0631C" w14:textId="77777777">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p w:rsidRPr="00D43D36" w:rsidR="00817E45" w:rsidP="00800389" w:rsidRDefault="00817E45" w14:paraId="3224CBCD" w14:textId="2C2A1942">
                            <w:pPr>
                              <w:spacing w:line="360" w:lineRule="auto"/>
                              <w:jc w:val="right"/>
                              <w:rPr>
                                <w:rFonts w:ascii="Arial" w:hAnsi="Arial" w:cs="Arial"/>
                                <w:bCs/>
                                <w:sz w:val="12"/>
                                <w:szCs w:val="12"/>
                              </w:rPr>
                            </w:pPr>
                          </w:p>
                        </w:txbxContent>
                      </v:textbox>
                    </v:shape>
                  </w:pict>
                </mc:Fallback>
              </mc:AlternateContent>
            </w:r>
            <w:r w:rsidRPr="0093005C">
              <w:rPr>
                <w:noProof/>
              </w:rPr>
              <mc:AlternateContent>
                <mc:Choice Requires="wps">
                  <w:drawing>
                    <wp:anchor distT="0" distB="0" distL="0" distR="0" simplePos="0" relativeHeight="251658242" behindDoc="0" locked="0" layoutInCell="1" allowOverlap="0" wp14:anchorId="5D6B0FCD" wp14:editId="6F4A1AAA">
                      <wp:simplePos x="0" y="0"/>
                      <wp:positionH relativeFrom="column">
                        <wp:posOffset>439420</wp:posOffset>
                      </wp:positionH>
                      <wp:positionV relativeFrom="paragraph">
                        <wp:posOffset>3606165</wp:posOffset>
                      </wp:positionV>
                      <wp:extent cx="5712460" cy="251460"/>
                      <wp:effectExtent l="0" t="0" r="0" b="0"/>
                      <wp:wrapNone/>
                      <wp:docPr id="1409878543" name="Text Box 1409878543"/>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6C9DDB4A" w14:textId="2A160D2F" w:rsidR="00817E45" w:rsidRPr="00D43D36" w:rsidRDefault="00817E45" w:rsidP="00800389">
                                  <w:pPr>
                                    <w:jc w:val="center"/>
                                    <w:rPr>
                                      <w:rFonts w:ascii="Arial" w:hAnsi="Arial" w:cs="Arial"/>
                                      <w:bCs/>
                                      <w:sz w:val="12"/>
                                      <w:szCs w:val="12"/>
                                    </w:rPr>
                                  </w:pPr>
                                  <w:r>
                                    <w:rPr>
                                      <w:rFonts w:ascii="Arial" w:hAnsi="Arial" w:cs="Arial"/>
                                      <w:bCs/>
                                      <w:sz w:val="12"/>
                                      <w:szCs w:val="12"/>
                                    </w:rPr>
                                    <w:t xml:space="preserve">Vrijeme </w:t>
                                  </w:r>
                                  <w:r>
                                    <w:rPr>
                                      <w:rFonts w:ascii="Arial" w:hAnsi="Arial" w:cs="Arial"/>
                                      <w:bCs/>
                                      <w:sz w:val="12"/>
                                      <w:szCs w:val="12"/>
                                    </w:rPr>
                                    <w:t>od randomizacije (mjeseci)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409878543" style="position:absolute;left:0;text-align:left;margin-left:34.6pt;margin-top:283.95pt;width:449.8pt;height:19.8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2"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" w14:anchorId="5D6B0FCD">
                      <v:textbox>
                        <w:txbxContent>
                          <w:p w:rsidRPr="00D43D36" w:rsidR="00817E45" w:rsidP="00800389" w:rsidRDefault="00817E45" w14:paraId="6C9DDB4A" w14:textId="2A160D2F">
                            <w:pPr>
                              <w:jc w:val="center"/>
                              <w:rPr>
                                <w:rFonts w:ascii="Arial" w:hAnsi="Arial" w:cs="Arial"/>
                                <w:bCs/>
                                <w:sz w:val="12"/>
                                <w:szCs w:val="12"/>
                              </w:rPr>
                            </w:pPr>
                            <w:r>
                              <w:rPr>
                                <w:rFonts w:ascii="Arial" w:hAnsi="Arial" w:cs="Arial"/>
                                <w:bCs/>
                                <w:sz w:val="12"/>
                                <w:szCs w:val="12"/>
                              </w:rPr>
                              <w:t>Vrijeme od randomizacije (mjeseci)</w:t>
                            </w:r>
                          </w:p>
                        </w:txbxContent>
                      </v:textbox>
                    </v:shape>
                  </w:pict>
                </mc:Fallback>
              </mc:AlternateContent>
            </w:r>
            <w:r w:rsidRPr="0093005C">
              <w:rPr>
                <w:noProof/>
              </w:rPr>
              <w:drawing>
                <wp:inline distT="0" distB="0" distL="0" distR="0" wp14:anchorId="08EDDAE1" wp14:editId="27F2AB9A">
                  <wp:extent cx="6227137" cy="3829246"/>
                  <wp:effectExtent l="0" t="0" r="2540" b="0"/>
                  <wp:docPr id="7" name="Picture 7" descr="A graph showing the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patient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7137" cy="3829246"/>
                          </a:xfrm>
                          <a:prstGeom prst="rect">
                            <a:avLst/>
                          </a:prstGeom>
                        </pic:spPr>
                      </pic:pic>
                    </a:graphicData>
                  </a:graphic>
                </wp:inline>
              </w:drawing>
            </w:r>
          </w:p>
        </w:tc>
      </w:tr>
    </w:tbl>
    <w:p w14:paraId="7D10C60F" w14:textId="77777777" w:rsidR="001D7E5C" w:rsidRPr="0093005C" w:rsidRDefault="001D7E5C" w:rsidP="009C69D2">
      <w:pPr>
        <w:shd w:val="clear" w:color="auto" w:fill="FFFFFF"/>
        <w:outlineLvl w:val="1"/>
        <w:rPr>
          <w:rFonts w:eastAsia="SimSun"/>
          <w:b/>
          <w:bCs/>
          <w:szCs w:val="22"/>
          <w:lang w:eastAsia="en-US"/>
        </w:rPr>
      </w:pPr>
    </w:p>
    <w:p w14:paraId="4F952E79" w14:textId="761F4691" w:rsidR="00FC2743" w:rsidRPr="0093005C" w:rsidRDefault="001D7E5C" w:rsidP="009C69D2">
      <w:pPr>
        <w:keepNext/>
        <w:keepLines/>
        <w:shd w:val="clear" w:color="auto" w:fill="FFFFFF"/>
        <w:outlineLvl w:val="1"/>
        <w:rPr>
          <w:b/>
          <w:bCs/>
          <w:szCs w:val="22"/>
          <w:lang w:eastAsia="en-US"/>
        </w:rPr>
      </w:pPr>
      <w:r w:rsidRPr="0093005C">
        <w:rPr>
          <w:rFonts w:eastAsia="SimSun"/>
          <w:b/>
          <w:bCs/>
          <w:szCs w:val="22"/>
          <w:lang w:eastAsia="en-US"/>
        </w:rPr>
        <w:t>Slika </w:t>
      </w:r>
      <w:r w:rsidR="00FC2743" w:rsidRPr="0093005C">
        <w:rPr>
          <w:rFonts w:eastAsia="SimSun"/>
          <w:b/>
          <w:bCs/>
          <w:szCs w:val="22"/>
          <w:lang w:eastAsia="en-US"/>
        </w:rPr>
        <w:t xml:space="preserve">2: </w:t>
      </w:r>
      <w:r w:rsidRPr="0093005C">
        <w:rPr>
          <w:b/>
          <w:bCs/>
          <w:szCs w:val="22"/>
          <w:lang w:eastAsia="en-US"/>
        </w:rPr>
        <w:t>Preživljenje bez progresije bolesti u cjelokupnoj populaciji</w:t>
      </w:r>
      <w:r w:rsidR="00F058B9" w:rsidRPr="0093005C">
        <w:rPr>
          <w:b/>
          <w:bCs/>
          <w:szCs w:val="22"/>
          <w:lang w:eastAsia="en-US"/>
        </w:rPr>
        <w:t> </w:t>
      </w:r>
      <w:r w:rsidR="00F058B9" w:rsidRPr="0093005C">
        <w:rPr>
          <w:b/>
          <w:bCs/>
          <w:szCs w:val="22"/>
          <w:lang w:eastAsia="en-US"/>
        </w:rPr>
        <w:noBreakHyphen/>
        <w:t> PRIMA</w:t>
      </w:r>
      <w:r w:rsidRPr="0093005C">
        <w:rPr>
          <w:b/>
          <w:bCs/>
          <w:szCs w:val="22"/>
          <w:lang w:eastAsia="en-US"/>
        </w:rPr>
        <w:t xml:space="preserve"> </w:t>
      </w:r>
      <w:r w:rsidR="00FC2743" w:rsidRPr="0093005C">
        <w:rPr>
          <w:b/>
          <w:bCs/>
          <w:szCs w:val="22"/>
          <w:lang w:eastAsia="en-US"/>
        </w:rPr>
        <w:t>(ITT p</w:t>
      </w:r>
      <w:r w:rsidRPr="0093005C">
        <w:rPr>
          <w:b/>
          <w:bCs/>
          <w:szCs w:val="22"/>
          <w:lang w:eastAsia="en-US"/>
        </w:rPr>
        <w:t>opulacija</w:t>
      </w:r>
      <w:r w:rsidR="00FC2743" w:rsidRPr="0093005C">
        <w:rPr>
          <w:b/>
          <w:bCs/>
          <w:szCs w:val="22"/>
          <w:lang w:eastAsia="en-US"/>
        </w:rPr>
        <w:t>)</w:t>
      </w:r>
      <w:r w:rsidR="00732348" w:rsidRPr="0093005C">
        <w:rPr>
          <w:b/>
          <w:bCs/>
          <w:szCs w:val="22"/>
          <w:lang w:eastAsia="en-US"/>
        </w:rPr>
        <w:fldChar w:fldCharType="begin"/>
      </w:r>
      <w:r w:rsidR="00732348" w:rsidRPr="0093005C">
        <w:rPr>
          <w:b/>
          <w:bCs/>
          <w:szCs w:val="22"/>
          <w:lang w:eastAsia="en-US"/>
        </w:rPr>
        <w:instrText xml:space="preserve"> DOCVARIABLE vault_nd_24236c49-55ac-4989-a28f-40b72d3436a1 \* MERGEFORMAT </w:instrText>
      </w:r>
      <w:r w:rsidR="00732348" w:rsidRPr="0093005C">
        <w:rPr>
          <w:b/>
          <w:bCs/>
          <w:szCs w:val="22"/>
          <w:lang w:eastAsia="en-US"/>
        </w:rPr>
        <w:fldChar w:fldCharType="separate"/>
      </w:r>
      <w:r w:rsidR="00732348" w:rsidRPr="0093005C">
        <w:rPr>
          <w:b/>
          <w:bCs/>
          <w:szCs w:val="22"/>
          <w:lang w:eastAsia="en-US"/>
        </w:rPr>
        <w:t xml:space="preserve"> </w:t>
      </w:r>
      <w:r w:rsidR="00732348" w:rsidRPr="0093005C">
        <w:rPr>
          <w:b/>
          <w:bCs/>
          <w:szCs w:val="22"/>
          <w:lang w:eastAsia="en-US"/>
        </w:rPr>
        <w:fldChar w:fldCharType="end"/>
      </w:r>
    </w:p>
    <w:p w14:paraId="5AFDCEEE" w14:textId="3E571EC0" w:rsidR="00C61830" w:rsidRPr="00B543ED" w:rsidRDefault="00C61830" w:rsidP="00C61830">
      <w:pPr>
        <w:pStyle w:val="PIHeading1"/>
        <w:shd w:val="clear" w:color="auto" w:fill="FFFFFF"/>
        <w:spacing w:before="0"/>
        <w:rPr>
          <w:rFonts w:ascii="Times New Roman" w:hAnsi="Times New Roman"/>
          <w:sz w:val="22"/>
          <w:szCs w:val="22"/>
          <w:lang w:val="hr-HR"/>
        </w:rPr>
      </w:pPr>
      <w:r w:rsidRPr="004169EA">
        <w:rPr>
          <w:noProof/>
          <w:lang w:val="hr-HR" w:eastAsia="hr-HR"/>
        </w:rPr>
        <mc:AlternateContent>
          <mc:Choice Requires="wps">
            <w:drawing>
              <wp:anchor distT="0" distB="0" distL="0" distR="0" simplePos="0" relativeHeight="251658250" behindDoc="0" locked="0" layoutInCell="1" allowOverlap="0" wp14:anchorId="414FC6D1" wp14:editId="1563119C">
                <wp:simplePos x="0" y="0"/>
                <wp:positionH relativeFrom="column">
                  <wp:posOffset>4588510</wp:posOffset>
                </wp:positionH>
                <wp:positionV relativeFrom="paragraph">
                  <wp:posOffset>393700</wp:posOffset>
                </wp:positionV>
                <wp:extent cx="859790" cy="156845"/>
                <wp:effectExtent l="0" t="0" r="0" b="0"/>
                <wp:wrapNone/>
                <wp:docPr id="2061521193" name="Text Box 2061521193"/>
                <wp:cNvGraphicFramePr/>
                <a:graphic xmlns:a="http://schemas.openxmlformats.org/drawingml/2006/main">
                  <a:graphicData uri="http://schemas.microsoft.com/office/word/2010/wordprocessingShape">
                    <wps:wsp>
                      <wps:cNvSpPr txBox="1"/>
                      <wps:spPr>
                        <a:xfrm>
                          <a:off x="0" y="0"/>
                          <a:ext cx="859790" cy="156845"/>
                        </a:xfrm>
                        <a:prstGeom prst="rect">
                          <a:avLst/>
                        </a:prstGeom>
                        <a:noFill/>
                        <a:ln w="6350">
                          <a:noFill/>
                        </a:ln>
                      </wps:spPr>
                      <wps:txbx>
                        <w:txbxContent>
                          <w:p w14:paraId="4981B7A9" w14:textId="15CA4300" w:rsidR="00817E45" w:rsidRPr="0083745F" w:rsidRDefault="00817E45" w:rsidP="00C61830">
                            <w:pPr>
                              <w:rPr>
                                <w:rFonts w:ascii="Arial" w:hAnsi="Arial" w:cs="Arial"/>
                                <w:bCs/>
                                <w:sz w:val="10"/>
                                <w:szCs w:val="10"/>
                              </w:rPr>
                            </w:pPr>
                            <w:r w:rsidRPr="003E7EFC">
                              <w:rPr>
                                <w:rFonts w:ascii="Arial" w:hAnsi="Arial" w:cs="Arial"/>
                                <w:bCs/>
                                <w:sz w:val="10"/>
                                <w:szCs w:val="10"/>
                              </w:rPr>
                              <w:t xml:space="preserve">Cenzurirana </w:t>
                            </w:r>
                            <w:r w:rsidRPr="003E7EFC">
                              <w:rPr>
                                <w:rFonts w:ascii="Arial" w:hAnsi="Arial" w:cs="Arial"/>
                                <w:bCs/>
                                <w:sz w:val="10"/>
                                <w:szCs w:val="10"/>
                              </w:rPr>
                              <w:t>opažanja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2061521193" style="position:absolute;margin-left:361.3pt;margin-top:31pt;width:67.7pt;height:12.35pt;z-index:25165825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3"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" w14:anchorId="414FC6D1">
                <v:textbox>
                  <w:txbxContent>
                    <w:p w:rsidRPr="0083745F" w:rsidR="00817E45" w:rsidP="00C61830" w:rsidRDefault="00817E45" w14:paraId="4981B7A9" w14:textId="15CA4300">
                      <w:pPr>
                        <w:rPr>
                          <w:rFonts w:ascii="Arial" w:hAnsi="Arial" w:cs="Arial"/>
                          <w:bCs/>
                          <w:sz w:val="10"/>
                          <w:szCs w:val="10"/>
                        </w:rPr>
                      </w:pPr>
                      <w:r w:rsidRPr="003E7EFC">
                        <w:rPr>
                          <w:rFonts w:ascii="Arial" w:hAnsi="Arial" w:cs="Arial"/>
                          <w:bCs/>
                          <w:sz w:val="10"/>
                          <w:szCs w:val="10"/>
                        </w:rPr>
                        <w:t>Cenzurirana opažanja</w:t>
                      </w:r>
                    </w:p>
                  </w:txbxContent>
                </v:textbox>
              </v:shape>
            </w:pict>
          </mc:Fallback>
        </mc:AlternateContent>
      </w:r>
      <w:r w:rsidRPr="004169EA">
        <w:rPr>
          <w:noProof/>
          <w:lang w:val="hr-HR" w:eastAsia="hr-HR"/>
        </w:rPr>
        <mc:AlternateContent>
          <mc:Choice Requires="wps">
            <w:drawing>
              <wp:anchor distT="0" distB="0" distL="0" distR="0" simplePos="0" relativeHeight="251658251" behindDoc="0" locked="0" layoutInCell="1" allowOverlap="0" wp14:anchorId="38DB51C5" wp14:editId="0954CDAD">
                <wp:simplePos x="0" y="0"/>
                <wp:positionH relativeFrom="column">
                  <wp:posOffset>4602480</wp:posOffset>
                </wp:positionH>
                <wp:positionV relativeFrom="paragraph">
                  <wp:posOffset>567055</wp:posOffset>
                </wp:positionV>
                <wp:extent cx="545465" cy="184785"/>
                <wp:effectExtent l="0" t="0" r="0" b="5715"/>
                <wp:wrapNone/>
                <wp:docPr id="134641001" name="Text Box 134641001"/>
                <wp:cNvGraphicFramePr/>
                <a:graphic xmlns:a="http://schemas.openxmlformats.org/drawingml/2006/main">
                  <a:graphicData uri="http://schemas.microsoft.com/office/word/2010/wordprocessingShape">
                    <wps:wsp>
                      <wps:cNvSpPr txBox="1"/>
                      <wps:spPr>
                        <a:xfrm>
                          <a:off x="0" y="0"/>
                          <a:ext cx="545465" cy="184785"/>
                        </a:xfrm>
                        <a:prstGeom prst="rect">
                          <a:avLst/>
                        </a:prstGeom>
                        <a:noFill/>
                        <a:ln w="6350">
                          <a:noFill/>
                        </a:ln>
                      </wps:spPr>
                      <wps:txbx>
                        <w:txbxContent>
                          <w:p w14:paraId="4F0DC38B" w14:textId="77777777" w:rsidR="00817E45" w:rsidRPr="0083745F" w:rsidRDefault="00817E45" w:rsidP="003E7EFC">
                            <w:pPr>
                              <w:rPr>
                                <w:rFonts w:ascii="Arial" w:hAnsi="Arial" w:cs="Arial"/>
                                <w:bCs/>
                                <w:sz w:val="10"/>
                                <w:szCs w:val="10"/>
                              </w:rPr>
                            </w:pPr>
                            <w:r>
                              <w:rPr>
                                <w:rFonts w:ascii="Arial" w:hAnsi="Arial" w:cs="Arial"/>
                                <w:bCs/>
                                <w:sz w:val="10"/>
                                <w:szCs w:val="10"/>
                              </w:rPr>
                              <w:t>Zejula</w:t>
                            </w:r>
                          </w:p>
                          <w:p w14:paraId="4BB0678F" w14:textId="23C3FCB8" w:rsidR="00817E45" w:rsidRPr="0083745F" w:rsidRDefault="00817E45" w:rsidP="00C61830">
                            <w:pPr>
                              <w:rPr>
                                <w:rFonts w:ascii="Arial" w:hAnsi="Arial" w:cs="Arial"/>
                                <w:bC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34641001" style="position:absolute;margin-left:362.4pt;margin-top:44.65pt;width:42.95pt;height:14.55pt;z-index:25165825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4"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" w14:anchorId="38DB51C5">
                <v:textbox>
                  <w:txbxContent>
                    <w:p w:rsidRPr="0083745F" w:rsidR="00817E45" w:rsidP="003E7EFC" w:rsidRDefault="00817E45" w14:paraId="4F0DC38B" w14:textId="77777777">
                      <w:pPr>
                        <w:rPr>
                          <w:rFonts w:ascii="Arial" w:hAnsi="Arial" w:cs="Arial"/>
                          <w:bCs/>
                          <w:sz w:val="10"/>
                          <w:szCs w:val="10"/>
                        </w:rPr>
                      </w:pPr>
                      <w:r>
                        <w:rPr>
                          <w:rFonts w:ascii="Arial" w:hAnsi="Arial" w:cs="Arial"/>
                          <w:bCs/>
                          <w:sz w:val="10"/>
                          <w:szCs w:val="10"/>
                        </w:rPr>
                        <w:t>Zejula</w:t>
                      </w:r>
                    </w:p>
                    <w:p w:rsidRPr="0083745F" w:rsidR="00817E45" w:rsidP="00C61830" w:rsidRDefault="00817E45" w14:paraId="4BB0678F" w14:textId="23C3FCB8">
                      <w:pPr>
                        <w:rPr>
                          <w:rFonts w:ascii="Arial" w:hAnsi="Arial" w:cs="Arial"/>
                          <w:bCs/>
                          <w:sz w:val="10"/>
                          <w:szCs w:val="10"/>
                        </w:rPr>
                      </w:pPr>
                    </w:p>
                  </w:txbxContent>
                </v:textbox>
              </v:shape>
            </w:pict>
          </mc:Fallback>
        </mc:AlternateContent>
      </w:r>
      <w:r w:rsidRPr="004169EA">
        <w:rPr>
          <w:noProof/>
          <w:lang w:val="hr-HR" w:eastAsia="hr-HR"/>
        </w:rPr>
        <mc:AlternateContent>
          <mc:Choice Requires="wps">
            <w:drawing>
              <wp:anchor distT="0" distB="0" distL="0" distR="0" simplePos="0" relativeHeight="251658249" behindDoc="0" locked="0" layoutInCell="1" allowOverlap="0" wp14:anchorId="541175FD" wp14:editId="588BE173">
                <wp:simplePos x="0" y="0"/>
                <wp:positionH relativeFrom="margin">
                  <wp:posOffset>5328285</wp:posOffset>
                </wp:positionH>
                <wp:positionV relativeFrom="paragraph">
                  <wp:posOffset>569595</wp:posOffset>
                </wp:positionV>
                <wp:extent cx="511175" cy="183515"/>
                <wp:effectExtent l="0" t="0" r="0" b="6985"/>
                <wp:wrapNone/>
                <wp:docPr id="1298322408" name="Text Box 1298322408"/>
                <wp:cNvGraphicFramePr/>
                <a:graphic xmlns:a="http://schemas.openxmlformats.org/drawingml/2006/main">
                  <a:graphicData uri="http://schemas.microsoft.com/office/word/2010/wordprocessingShape">
                    <wps:wsp>
                      <wps:cNvSpPr txBox="1"/>
                      <wps:spPr>
                        <a:xfrm>
                          <a:off x="0" y="0"/>
                          <a:ext cx="511175" cy="183515"/>
                        </a:xfrm>
                        <a:prstGeom prst="rect">
                          <a:avLst/>
                        </a:prstGeom>
                        <a:noFill/>
                        <a:ln w="6350">
                          <a:noFill/>
                        </a:ln>
                      </wps:spPr>
                      <wps:txbx>
                        <w:txbxContent>
                          <w:p w14:paraId="45F4982D" w14:textId="77777777" w:rsidR="00817E45" w:rsidRPr="00893985" w:rsidRDefault="00817E45" w:rsidP="003E7EFC">
                            <w:pPr>
                              <w:rPr>
                                <w:rFonts w:ascii="Arial" w:hAnsi="Arial" w:cs="Arial"/>
                                <w:bCs/>
                                <w:sz w:val="10"/>
                                <w:szCs w:val="10"/>
                              </w:rPr>
                            </w:pPr>
                            <w:r w:rsidRPr="00893985">
                              <w:rPr>
                                <w:rFonts w:ascii="Arial" w:hAnsi="Arial" w:cs="Arial"/>
                                <w:bCs/>
                                <w:sz w:val="10"/>
                                <w:szCs w:val="10"/>
                              </w:rPr>
                              <w:t>Placebo</w:t>
                            </w:r>
                          </w:p>
                          <w:p w14:paraId="5B183B86" w14:textId="713884EF" w:rsidR="00817E45" w:rsidRPr="00893985" w:rsidRDefault="00817E45" w:rsidP="00C61830">
                            <w:pPr>
                              <w:rPr>
                                <w:rFonts w:ascii="Arial" w:hAnsi="Arial" w:cs="Arial"/>
                                <w:bC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298322408" style="position:absolute;margin-left:419.55pt;margin-top:44.85pt;width:40.25pt;height:14.45pt;z-index:25165824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spid="_x0000_s1035"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" w14:anchorId="541175FD">
                <v:textbox>
                  <w:txbxContent>
                    <w:p w:rsidRPr="00893985" w:rsidR="00817E45" w:rsidP="003E7EFC" w:rsidRDefault="00817E45" w14:paraId="45F4982D" w14:textId="77777777">
                      <w:pPr>
                        <w:rPr>
                          <w:rFonts w:ascii="Arial" w:hAnsi="Arial" w:cs="Arial"/>
                          <w:bCs/>
                          <w:sz w:val="10"/>
                          <w:szCs w:val="10"/>
                        </w:rPr>
                      </w:pPr>
                      <w:r w:rsidRPr="00893985">
                        <w:rPr>
                          <w:rFonts w:ascii="Arial" w:hAnsi="Arial" w:cs="Arial"/>
                          <w:bCs/>
                          <w:sz w:val="10"/>
                          <w:szCs w:val="10"/>
                        </w:rPr>
                        <w:t>Placebo</w:t>
                      </w:r>
                    </w:p>
                    <w:p w:rsidRPr="00893985" w:rsidR="00817E45" w:rsidP="00C61830" w:rsidRDefault="00817E45" w14:paraId="5B183B86" w14:textId="713884EF">
                      <w:pPr>
                        <w:rPr>
                          <w:rFonts w:ascii="Arial" w:hAnsi="Arial" w:cs="Arial"/>
                          <w:bCs/>
                          <w:sz w:val="10"/>
                          <w:szCs w:val="10"/>
                        </w:rPr>
                      </w:pPr>
                    </w:p>
                  </w:txbxContent>
                </v:textbox>
                <w10:wrap anchorx="margin"/>
              </v:shape>
            </w:pict>
          </mc:Fallback>
        </mc:AlternateContent>
      </w:r>
      <w:r w:rsidRPr="004169EA">
        <w:rPr>
          <w:noProof/>
          <w:lang w:val="hr-HR" w:eastAsia="hr-HR"/>
        </w:rPr>
        <mc:AlternateContent>
          <mc:Choice Requires="wps">
            <w:drawing>
              <wp:anchor distT="0" distB="0" distL="0" distR="0" simplePos="0" relativeHeight="251658248" behindDoc="0" locked="0" layoutInCell="1" allowOverlap="0" wp14:anchorId="258528DA" wp14:editId="304B6C70">
                <wp:simplePos x="0" y="0"/>
                <wp:positionH relativeFrom="column">
                  <wp:posOffset>3903345</wp:posOffset>
                </wp:positionH>
                <wp:positionV relativeFrom="paragraph">
                  <wp:posOffset>915035</wp:posOffset>
                </wp:positionV>
                <wp:extent cx="1758950" cy="254635"/>
                <wp:effectExtent l="0" t="0" r="0" b="0"/>
                <wp:wrapNone/>
                <wp:docPr id="1200346452" name="Text Box 1200346452"/>
                <wp:cNvGraphicFramePr/>
                <a:graphic xmlns:a="http://schemas.openxmlformats.org/drawingml/2006/main">
                  <a:graphicData uri="http://schemas.microsoft.com/office/word/2010/wordprocessingShape">
                    <wps:wsp>
                      <wps:cNvSpPr txBox="1"/>
                      <wps:spPr>
                        <a:xfrm>
                          <a:off x="0" y="0"/>
                          <a:ext cx="1758950" cy="254635"/>
                        </a:xfrm>
                        <a:prstGeom prst="rect">
                          <a:avLst/>
                        </a:prstGeom>
                        <a:noFill/>
                        <a:ln w="6350">
                          <a:noFill/>
                        </a:ln>
                      </wps:spPr>
                      <wps:txbx>
                        <w:txbxContent>
                          <w:p w14:paraId="0846C206" w14:textId="4A03B730" w:rsidR="00817E45" w:rsidRPr="006526FD" w:rsidRDefault="00817E45" w:rsidP="003E7EFC">
                            <w:pPr>
                              <w:ind w:left="227"/>
                              <w:jc w:val="right"/>
                              <w:rPr>
                                <w:rFonts w:ascii="Arial" w:hAnsi="Arial" w:cs="Arial"/>
                                <w:bCs/>
                                <w:sz w:val="10"/>
                                <w:szCs w:val="10"/>
                              </w:rPr>
                            </w:pPr>
                            <w:r w:rsidRPr="006526FD">
                              <w:rPr>
                                <w:rFonts w:ascii="Arial" w:hAnsi="Arial" w:cs="Arial"/>
                                <w:bCs/>
                                <w:sz w:val="10"/>
                                <w:szCs w:val="10"/>
                              </w:rPr>
                              <w:t xml:space="preserve">HR </w:t>
                            </w:r>
                            <w:r w:rsidRPr="006526FD">
                              <w:rPr>
                                <w:rFonts w:ascii="Arial" w:hAnsi="Arial" w:cs="Arial"/>
                                <w:bCs/>
                                <w:sz w:val="10"/>
                                <w:szCs w:val="10"/>
                              </w:rPr>
                              <w:t>(95% CI)              0</w:t>
                            </w:r>
                            <w:r>
                              <w:rPr>
                                <w:rFonts w:ascii="Arial" w:hAnsi="Arial" w:cs="Arial"/>
                                <w:bCs/>
                                <w:sz w:val="10"/>
                                <w:szCs w:val="10"/>
                              </w:rPr>
                              <w:t>,</w:t>
                            </w:r>
                            <w:r w:rsidRPr="006526FD">
                              <w:rPr>
                                <w:rFonts w:ascii="Arial" w:hAnsi="Arial" w:cs="Arial"/>
                                <w:bCs/>
                                <w:sz w:val="10"/>
                                <w:szCs w:val="10"/>
                              </w:rPr>
                              <w:t>62 (0</w:t>
                            </w:r>
                            <w:r>
                              <w:rPr>
                                <w:rFonts w:ascii="Arial" w:hAnsi="Arial" w:cs="Arial"/>
                                <w:bCs/>
                                <w:sz w:val="10"/>
                                <w:szCs w:val="10"/>
                              </w:rPr>
                              <w:t>,</w:t>
                            </w:r>
                            <w:r w:rsidRPr="006526FD">
                              <w:rPr>
                                <w:rFonts w:ascii="Arial" w:hAnsi="Arial" w:cs="Arial"/>
                                <w:bCs/>
                                <w:sz w:val="10"/>
                                <w:szCs w:val="10"/>
                              </w:rPr>
                              <w:t>502</w:t>
                            </w:r>
                            <w:r>
                              <w:rPr>
                                <w:rFonts w:ascii="Arial" w:hAnsi="Arial" w:cs="Arial"/>
                                <w:bCs/>
                                <w:sz w:val="10"/>
                                <w:szCs w:val="10"/>
                              </w:rPr>
                              <w:t xml:space="preserve">; </w:t>
                            </w:r>
                            <w:r w:rsidRPr="006526FD">
                              <w:rPr>
                                <w:rFonts w:ascii="Arial" w:hAnsi="Arial" w:cs="Arial"/>
                                <w:bCs/>
                                <w:sz w:val="10"/>
                                <w:szCs w:val="10"/>
                              </w:rPr>
                              <w:t>0</w:t>
                            </w:r>
                            <w:r>
                              <w:rPr>
                                <w:rFonts w:ascii="Arial" w:hAnsi="Arial" w:cs="Arial"/>
                                <w:bCs/>
                                <w:sz w:val="10"/>
                                <w:szCs w:val="10"/>
                              </w:rPr>
                              <w:t>,</w:t>
                            </w:r>
                            <w:r w:rsidRPr="006526FD">
                              <w:rPr>
                                <w:rFonts w:ascii="Arial" w:hAnsi="Arial" w:cs="Arial"/>
                                <w:bCs/>
                                <w:sz w:val="10"/>
                                <w:szCs w:val="10"/>
                              </w:rPr>
                              <w:t>755)</w:t>
                            </w:r>
                          </w:p>
                          <w:p w14:paraId="16D74254" w14:textId="15194A05" w:rsidR="00817E45" w:rsidRPr="006526FD" w:rsidRDefault="00817E45" w:rsidP="00C61830">
                            <w:pPr>
                              <w:ind w:left="227"/>
                              <w:jc w:val="right"/>
                              <w:rPr>
                                <w:rFonts w:ascii="Arial" w:hAnsi="Arial" w:cs="Arial"/>
                                <w:bC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200346452" style="position:absolute;margin-left:307.35pt;margin-top:72.05pt;width:138.5pt;height:20.0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6"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" w14:anchorId="258528DA">
                <v:textbox>
                  <w:txbxContent>
                    <w:p w:rsidRPr="006526FD" w:rsidR="00817E45" w:rsidP="003E7EFC" w:rsidRDefault="00817E45" w14:paraId="0846C206" w14:textId="4A03B730">
                      <w:pPr>
                        <w:ind w:left="227"/>
                        <w:jc w:val="right"/>
                        <w:rPr>
                          <w:rFonts w:ascii="Arial" w:hAnsi="Arial" w:cs="Arial"/>
                          <w:bCs/>
                          <w:sz w:val="10"/>
                          <w:szCs w:val="10"/>
                        </w:rPr>
                      </w:pPr>
                      <w:r w:rsidRPr="006526FD">
                        <w:rPr>
                          <w:rFonts w:ascii="Arial" w:hAnsi="Arial" w:cs="Arial"/>
                          <w:bCs/>
                          <w:sz w:val="10"/>
                          <w:szCs w:val="10"/>
                        </w:rPr>
                        <w:t>HR (95% CI)              0</w:t>
                      </w:r>
                      <w:r>
                        <w:rPr>
                          <w:rFonts w:ascii="Arial" w:hAnsi="Arial" w:cs="Arial"/>
                          <w:bCs/>
                          <w:sz w:val="10"/>
                          <w:szCs w:val="10"/>
                        </w:rPr>
                        <w:t>,</w:t>
                      </w:r>
                      <w:r w:rsidRPr="006526FD">
                        <w:rPr>
                          <w:rFonts w:ascii="Arial" w:hAnsi="Arial" w:cs="Arial"/>
                          <w:bCs/>
                          <w:sz w:val="10"/>
                          <w:szCs w:val="10"/>
                        </w:rPr>
                        <w:t>62 (0</w:t>
                      </w:r>
                      <w:r>
                        <w:rPr>
                          <w:rFonts w:ascii="Arial" w:hAnsi="Arial" w:cs="Arial"/>
                          <w:bCs/>
                          <w:sz w:val="10"/>
                          <w:szCs w:val="10"/>
                        </w:rPr>
                        <w:t>,</w:t>
                      </w:r>
                      <w:r w:rsidRPr="006526FD">
                        <w:rPr>
                          <w:rFonts w:ascii="Arial" w:hAnsi="Arial" w:cs="Arial"/>
                          <w:bCs/>
                          <w:sz w:val="10"/>
                          <w:szCs w:val="10"/>
                        </w:rPr>
                        <w:t>502</w:t>
                      </w:r>
                      <w:r>
                        <w:rPr>
                          <w:rFonts w:ascii="Arial" w:hAnsi="Arial" w:cs="Arial"/>
                          <w:bCs/>
                          <w:sz w:val="10"/>
                          <w:szCs w:val="10"/>
                        </w:rPr>
                        <w:t xml:space="preserve">; </w:t>
                      </w:r>
                      <w:r w:rsidRPr="006526FD">
                        <w:rPr>
                          <w:rFonts w:ascii="Arial" w:hAnsi="Arial" w:cs="Arial"/>
                          <w:bCs/>
                          <w:sz w:val="10"/>
                          <w:szCs w:val="10"/>
                        </w:rPr>
                        <w:t>0</w:t>
                      </w:r>
                      <w:r>
                        <w:rPr>
                          <w:rFonts w:ascii="Arial" w:hAnsi="Arial" w:cs="Arial"/>
                          <w:bCs/>
                          <w:sz w:val="10"/>
                          <w:szCs w:val="10"/>
                        </w:rPr>
                        <w:t>,</w:t>
                      </w:r>
                      <w:r w:rsidRPr="006526FD">
                        <w:rPr>
                          <w:rFonts w:ascii="Arial" w:hAnsi="Arial" w:cs="Arial"/>
                          <w:bCs/>
                          <w:sz w:val="10"/>
                          <w:szCs w:val="10"/>
                        </w:rPr>
                        <w:t>755)</w:t>
                      </w:r>
                    </w:p>
                    <w:p w:rsidRPr="006526FD" w:rsidR="00817E45" w:rsidP="00C61830" w:rsidRDefault="00817E45" w14:paraId="16D74254" w14:textId="15194A05">
                      <w:pPr>
                        <w:ind w:left="227"/>
                        <w:jc w:val="right"/>
                        <w:rPr>
                          <w:rFonts w:ascii="Arial" w:hAnsi="Arial" w:cs="Arial"/>
                          <w:bCs/>
                          <w:sz w:val="10"/>
                          <w:szCs w:val="10"/>
                        </w:rPr>
                      </w:pPr>
                    </w:p>
                  </w:txbxContent>
                </v:textbox>
              </v:shape>
            </w:pict>
          </mc:Fallback>
        </mc:AlternateContent>
      </w:r>
      <w:r w:rsidRPr="004169EA">
        <w:rPr>
          <w:noProof/>
          <w:lang w:val="hr-HR" w:eastAsia="hr-HR"/>
        </w:rPr>
        <mc:AlternateContent>
          <mc:Choice Requires="wps">
            <w:drawing>
              <wp:anchor distT="0" distB="0" distL="0" distR="0" simplePos="0" relativeHeight="251658253" behindDoc="0" locked="0" layoutInCell="1" allowOverlap="0" wp14:anchorId="0D6FFE04" wp14:editId="2128AB96">
                <wp:simplePos x="0" y="0"/>
                <wp:positionH relativeFrom="column">
                  <wp:posOffset>125095</wp:posOffset>
                </wp:positionH>
                <wp:positionV relativeFrom="paragraph">
                  <wp:posOffset>3913505</wp:posOffset>
                </wp:positionV>
                <wp:extent cx="5712460" cy="251460"/>
                <wp:effectExtent l="0" t="0" r="0" b="0"/>
                <wp:wrapNone/>
                <wp:docPr id="1546229519" name="Text Box 1546229519"/>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524AE395" w14:textId="77777777" w:rsidR="00817E45" w:rsidRPr="00D43D36" w:rsidRDefault="00817E45" w:rsidP="003E7EFC">
                            <w:pPr>
                              <w:jc w:val="center"/>
                              <w:rPr>
                                <w:rFonts w:ascii="Arial" w:hAnsi="Arial" w:cs="Arial"/>
                                <w:bCs/>
                                <w:sz w:val="12"/>
                                <w:szCs w:val="12"/>
                              </w:rPr>
                            </w:pPr>
                            <w:r>
                              <w:rPr>
                                <w:rFonts w:ascii="Arial" w:hAnsi="Arial" w:cs="Arial"/>
                                <w:bCs/>
                                <w:sz w:val="12"/>
                                <w:szCs w:val="12"/>
                              </w:rPr>
                              <w:t>Vrijeme od randomizacije (mjeseci)</w:t>
                            </w:r>
                          </w:p>
                          <w:p w14:paraId="313D46F0" w14:textId="33BC7DFD" w:rsidR="00817E45" w:rsidRPr="00D43D36" w:rsidRDefault="00817E45" w:rsidP="00C61830">
                            <w:pPr>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546229519" style="position:absolute;margin-left:9.85pt;margin-top:308.15pt;width:449.8pt;height:19.8pt;z-index:25165825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7"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" w14:anchorId="0D6FFE04">
                <v:textbox>
                  <w:txbxContent>
                    <w:p w:rsidRPr="00D43D36" w:rsidR="00817E45" w:rsidP="003E7EFC" w:rsidRDefault="00817E45" w14:paraId="524AE395" w14:textId="77777777">
                      <w:pPr>
                        <w:jc w:val="center"/>
                        <w:rPr>
                          <w:rFonts w:ascii="Arial" w:hAnsi="Arial" w:cs="Arial"/>
                          <w:bCs/>
                          <w:sz w:val="12"/>
                          <w:szCs w:val="12"/>
                        </w:rPr>
                      </w:pPr>
                      <w:r>
                        <w:rPr>
                          <w:rFonts w:ascii="Arial" w:hAnsi="Arial" w:cs="Arial"/>
                          <w:bCs/>
                          <w:sz w:val="12"/>
                          <w:szCs w:val="12"/>
                        </w:rPr>
                        <w:t>Vrijeme od randomizacije (mjeseci)</w:t>
                      </w:r>
                    </w:p>
                    <w:p w:rsidRPr="00D43D36" w:rsidR="00817E45" w:rsidP="00C61830" w:rsidRDefault="00817E45" w14:paraId="313D46F0" w14:textId="33BC7DFD">
                      <w:pPr>
                        <w:jc w:val="center"/>
                        <w:rPr>
                          <w:rFonts w:ascii="Arial" w:hAnsi="Arial" w:cs="Arial"/>
                          <w:bCs/>
                          <w:sz w:val="12"/>
                          <w:szCs w:val="12"/>
                        </w:rPr>
                      </w:pPr>
                    </w:p>
                  </w:txbxContent>
                </v:textbox>
              </v:shape>
            </w:pict>
          </mc:Fallback>
        </mc:AlternateContent>
      </w:r>
      <w:r w:rsidRPr="004169EA">
        <w:rPr>
          <w:noProof/>
          <w:lang w:val="hr-HR" w:eastAsia="hr-HR"/>
        </w:rPr>
        <mc:AlternateContent>
          <mc:Choice Requires="wps">
            <w:drawing>
              <wp:anchor distT="0" distB="0" distL="0" distR="0" simplePos="0" relativeHeight="251658254" behindDoc="0" locked="0" layoutInCell="1" allowOverlap="0" wp14:anchorId="0B6EC96F" wp14:editId="78599EA9">
                <wp:simplePos x="0" y="0"/>
                <wp:positionH relativeFrom="column">
                  <wp:posOffset>-355600</wp:posOffset>
                </wp:positionH>
                <wp:positionV relativeFrom="paragraph">
                  <wp:posOffset>3319780</wp:posOffset>
                </wp:positionV>
                <wp:extent cx="641985" cy="304800"/>
                <wp:effectExtent l="0" t="0" r="0" b="0"/>
                <wp:wrapNone/>
                <wp:docPr id="1317448478" name="Text Box 1317448478"/>
                <wp:cNvGraphicFramePr/>
                <a:graphic xmlns:a="http://schemas.openxmlformats.org/drawingml/2006/main">
                  <a:graphicData uri="http://schemas.microsoft.com/office/word/2010/wordprocessingShape">
                    <wps:wsp>
                      <wps:cNvSpPr txBox="1"/>
                      <wps:spPr>
                        <a:xfrm>
                          <a:off x="0" y="0"/>
                          <a:ext cx="641985" cy="304800"/>
                        </a:xfrm>
                        <a:prstGeom prst="rect">
                          <a:avLst/>
                        </a:prstGeom>
                        <a:noFill/>
                        <a:ln w="6350">
                          <a:noFill/>
                        </a:ln>
                      </wps:spPr>
                      <wps:txbx>
                        <w:txbxContent>
                          <w:p w14:paraId="0FAA9E27" w14:textId="77777777" w:rsidR="00817E45" w:rsidRPr="00D43D36" w:rsidRDefault="00817E45" w:rsidP="003E7EFC">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p w14:paraId="0C90FCC2" w14:textId="42120F69" w:rsidR="00817E45" w:rsidRPr="00D43D36" w:rsidRDefault="00817E45" w:rsidP="00C61830">
                            <w:pPr>
                              <w:spacing w:line="360" w:lineRule="auto"/>
                              <w:jc w:val="right"/>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317448478" style="position:absolute;margin-left:-28pt;margin-top:261.4pt;width:50.55pt;height:24pt;z-index:25165825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8"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" w14:anchorId="0B6EC96F">
                <v:textbox>
                  <w:txbxContent>
                    <w:p w:rsidRPr="00D43D36" w:rsidR="00817E45" w:rsidP="003E7EFC" w:rsidRDefault="00817E45" w14:paraId="0FAA9E27" w14:textId="77777777">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p w:rsidRPr="00D43D36" w:rsidR="00817E45" w:rsidP="00C61830" w:rsidRDefault="00817E45" w14:paraId="0C90FCC2" w14:textId="42120F69">
                      <w:pPr>
                        <w:spacing w:line="360" w:lineRule="auto"/>
                        <w:jc w:val="right"/>
                        <w:rPr>
                          <w:rFonts w:ascii="Arial" w:hAnsi="Arial" w:cs="Arial"/>
                          <w:bCs/>
                          <w:sz w:val="12"/>
                          <w:szCs w:val="12"/>
                        </w:rPr>
                      </w:pPr>
                    </w:p>
                  </w:txbxContent>
                </v:textbox>
              </v:shape>
            </w:pict>
          </mc:Fallback>
        </mc:AlternateContent>
      </w:r>
      <w:r w:rsidRPr="004169EA">
        <w:rPr>
          <w:noProof/>
          <w:lang w:val="hr-HR" w:eastAsia="hr-HR"/>
        </w:rPr>
        <mc:AlternateContent>
          <mc:Choice Requires="wps">
            <w:drawing>
              <wp:anchor distT="0" distB="0" distL="0" distR="0" simplePos="0" relativeHeight="251658252" behindDoc="0" locked="0" layoutInCell="1" allowOverlap="0" wp14:anchorId="0507EE52" wp14:editId="400E1C1F">
                <wp:simplePos x="0" y="0"/>
                <wp:positionH relativeFrom="column">
                  <wp:posOffset>-1249998</wp:posOffset>
                </wp:positionH>
                <wp:positionV relativeFrom="paragraph">
                  <wp:posOffset>1821802</wp:posOffset>
                </wp:positionV>
                <wp:extent cx="2574925" cy="205740"/>
                <wp:effectExtent l="3493" t="0" r="317" b="0"/>
                <wp:wrapNone/>
                <wp:docPr id="347185434" name="Text Box 347185434"/>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59FE9D37" w14:textId="77777777" w:rsidR="00817E45" w:rsidRPr="00D43D36" w:rsidRDefault="00817E45" w:rsidP="003E7EFC">
                            <w:pPr>
                              <w:ind w:left="227"/>
                              <w:jc w:val="center"/>
                              <w:rPr>
                                <w:rFonts w:ascii="Arial" w:hAnsi="Arial" w:cs="Arial"/>
                                <w:bCs/>
                                <w:sz w:val="12"/>
                                <w:szCs w:val="12"/>
                              </w:rPr>
                            </w:pPr>
                            <w:r>
                              <w:rPr>
                                <w:rFonts w:ascii="Arial" w:hAnsi="Arial" w:cs="Arial"/>
                                <w:bCs/>
                                <w:sz w:val="12"/>
                                <w:szCs w:val="12"/>
                              </w:rPr>
                              <w:t xml:space="preserve">Funkcija </w:t>
                            </w:r>
                            <w:r>
                              <w:rPr>
                                <w:rFonts w:ascii="Arial" w:hAnsi="Arial" w:cs="Arial"/>
                                <w:bCs/>
                                <w:sz w:val="12"/>
                                <w:szCs w:val="12"/>
                              </w:rPr>
                              <w:t>procijenjenog preživljenja (%)</w:t>
                            </w:r>
                          </w:p>
                          <w:p w14:paraId="0B09A87A" w14:textId="267DC405" w:rsidR="00817E45" w:rsidRPr="00D43D36" w:rsidRDefault="00817E45" w:rsidP="00C61830">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47185434" style="position:absolute;margin-left:-98.45pt;margin-top:143.45pt;width:202.75pt;height:16.2pt;rotation:-90;z-index:2516582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9"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" w14:anchorId="0507EE52">
                <v:textbox>
                  <w:txbxContent>
                    <w:p w:rsidRPr="00D43D36" w:rsidR="00817E45" w:rsidP="003E7EFC" w:rsidRDefault="00817E45" w14:paraId="59FE9D37" w14:textId="77777777">
                      <w:pPr>
                        <w:ind w:left="227"/>
                        <w:jc w:val="center"/>
                        <w:rPr>
                          <w:rFonts w:ascii="Arial" w:hAnsi="Arial" w:cs="Arial"/>
                          <w:bCs/>
                          <w:sz w:val="12"/>
                          <w:szCs w:val="12"/>
                        </w:rPr>
                      </w:pPr>
                      <w:r>
                        <w:rPr>
                          <w:rFonts w:ascii="Arial" w:hAnsi="Arial" w:cs="Arial"/>
                          <w:bCs/>
                          <w:sz w:val="12"/>
                          <w:szCs w:val="12"/>
                        </w:rPr>
                        <w:t>Funkcija procijenjenog preživljenja (%)</w:t>
                      </w:r>
                    </w:p>
                    <w:p w:rsidRPr="00D43D36" w:rsidR="00817E45" w:rsidP="00C61830" w:rsidRDefault="00817E45" w14:paraId="0B09A87A" w14:textId="267DC405">
                      <w:pPr>
                        <w:ind w:left="227"/>
                        <w:jc w:val="center"/>
                        <w:rPr>
                          <w:rFonts w:ascii="Arial" w:hAnsi="Arial" w:cs="Arial"/>
                          <w:bCs/>
                          <w:sz w:val="12"/>
                          <w:szCs w:val="12"/>
                        </w:rPr>
                      </w:pPr>
                    </w:p>
                  </w:txbxContent>
                </v:textbox>
              </v:shape>
            </w:pict>
          </mc:Fallback>
        </mc:AlternateContent>
      </w:r>
    </w:p>
    <w:p w14:paraId="55F86803" w14:textId="5890EEFB" w:rsidR="00C61830" w:rsidRPr="0093005C" w:rsidRDefault="00C61830" w:rsidP="00C61830">
      <w:r w:rsidRPr="0093005C">
        <w:rPr>
          <w:noProof/>
        </w:rPr>
        <w:drawing>
          <wp:anchor distT="0" distB="0" distL="114300" distR="114300" simplePos="0" relativeHeight="251658247" behindDoc="1" locked="0" layoutInCell="1" allowOverlap="1" wp14:anchorId="49CFE3D4" wp14:editId="16523CE6">
            <wp:simplePos x="0" y="0"/>
            <wp:positionH relativeFrom="column">
              <wp:posOffset>-4445</wp:posOffset>
            </wp:positionH>
            <wp:positionV relativeFrom="paragraph">
              <wp:posOffset>-1270</wp:posOffset>
            </wp:positionV>
            <wp:extent cx="5861050" cy="3714115"/>
            <wp:effectExtent l="0" t="0" r="6350" b="635"/>
            <wp:wrapTight wrapText="bothSides">
              <wp:wrapPolygon edited="0">
                <wp:start x="0" y="0"/>
                <wp:lineTo x="0" y="21493"/>
                <wp:lineTo x="21553" y="21493"/>
                <wp:lineTo x="21553" y="0"/>
                <wp:lineTo x="0" y="0"/>
              </wp:wrapPolygon>
            </wp:wrapTight>
            <wp:docPr id="863072351" name="Picture 863072351" descr="A graph showing the growth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72351" name="Picture 863072351" descr="A graph showing the growth of a number&#10;&#10;AI-generated content may be incorrect."/>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861050" cy="3714115"/>
                    </a:xfrm>
                    <a:prstGeom prst="rect">
                      <a:avLst/>
                    </a:prstGeom>
                    <a:ln>
                      <a:noFill/>
                    </a:ln>
                    <a:extLst>
                      <a:ext uri="{53640926-AAD7-44D8-BBD7-CCE9431645EC}">
                        <a14:shadowObscured xmlns:a14="http://schemas.microsoft.com/office/drawing/2010/main"/>
                      </a:ext>
                    </a:extLst>
                  </pic:spPr>
                </pic:pic>
              </a:graphicData>
            </a:graphic>
          </wp:anchor>
        </w:drawing>
      </w:r>
    </w:p>
    <w:p w14:paraId="057BD381" w14:textId="1583C873" w:rsidR="00FC2743" w:rsidRPr="00B543ED" w:rsidRDefault="001D7E5C" w:rsidP="009C69D2">
      <w:pPr>
        <w:keepNext/>
        <w:autoSpaceDE w:val="0"/>
        <w:autoSpaceDN w:val="0"/>
        <w:adjustRightInd w:val="0"/>
        <w:rPr>
          <w:rFonts w:eastAsia="SimSun"/>
          <w:bCs/>
          <w:i/>
          <w:iCs/>
          <w:szCs w:val="22"/>
          <w:u w:val="single"/>
          <w:lang w:eastAsia="en-US"/>
        </w:rPr>
      </w:pPr>
      <w:r w:rsidRPr="00B543ED">
        <w:rPr>
          <w:rFonts w:eastAsia="SimSun"/>
          <w:bCs/>
          <w:i/>
          <w:iCs/>
          <w:szCs w:val="22"/>
          <w:u w:val="single"/>
          <w:lang w:eastAsia="en-US"/>
        </w:rPr>
        <w:lastRenderedPageBreak/>
        <w:t>Analize podskupina</w:t>
      </w:r>
      <w:r w:rsidR="00023C44" w:rsidRPr="00B543ED">
        <w:rPr>
          <w:rFonts w:eastAsia="SimSun"/>
          <w:bCs/>
          <w:i/>
          <w:iCs/>
          <w:szCs w:val="22"/>
          <w:u w:val="single"/>
          <w:lang w:eastAsia="en-US"/>
        </w:rPr>
        <w:t xml:space="preserve"> prema PFS</w:t>
      </w:r>
      <w:r w:rsidR="00023C44" w:rsidRPr="00B543ED">
        <w:rPr>
          <w:rFonts w:eastAsia="SimSun"/>
          <w:bCs/>
          <w:i/>
          <w:iCs/>
          <w:szCs w:val="22"/>
          <w:u w:val="single"/>
          <w:lang w:eastAsia="en-US"/>
        </w:rPr>
        <w:noBreakHyphen/>
        <w:t>u</w:t>
      </w:r>
    </w:p>
    <w:p w14:paraId="7A6DA598" w14:textId="77777777" w:rsidR="00FC2743" w:rsidRPr="0093005C" w:rsidRDefault="00FC2743" w:rsidP="009C69D2">
      <w:pPr>
        <w:keepNext/>
        <w:autoSpaceDE w:val="0"/>
        <w:autoSpaceDN w:val="0"/>
        <w:adjustRightInd w:val="0"/>
        <w:rPr>
          <w:rFonts w:eastAsia="SimSun"/>
          <w:bCs/>
          <w:szCs w:val="22"/>
          <w:lang w:eastAsia="en-US"/>
        </w:rPr>
      </w:pPr>
    </w:p>
    <w:p w14:paraId="6546BD0C" w14:textId="5AD44C8B" w:rsidR="005B2422" w:rsidRPr="0093005C" w:rsidRDefault="001D7E5C" w:rsidP="009C69D2">
      <w:pPr>
        <w:numPr>
          <w:ilvl w:val="12"/>
          <w:numId w:val="0"/>
        </w:numPr>
        <w:tabs>
          <w:tab w:val="left" w:pos="567"/>
        </w:tabs>
        <w:ind w:right="-2"/>
        <w:rPr>
          <w:rFonts w:eastAsia="SimSun"/>
          <w:bCs/>
          <w:szCs w:val="22"/>
          <w:lang w:eastAsia="en-US"/>
        </w:rPr>
      </w:pPr>
      <w:r w:rsidRPr="0093005C">
        <w:rPr>
          <w:rFonts w:eastAsia="SimSun"/>
          <w:bCs/>
          <w:szCs w:val="22"/>
          <w:lang w:eastAsia="en-US"/>
        </w:rPr>
        <w:t>Unutar populacije s neadekvatnom homolognom rekombinacijom opažen je omjer hazarda</w:t>
      </w:r>
      <w:r w:rsidR="00023C44" w:rsidRPr="0093005C">
        <w:rPr>
          <w:rFonts w:eastAsia="SimSun"/>
          <w:bCs/>
          <w:szCs w:val="22"/>
          <w:lang w:eastAsia="en-US"/>
        </w:rPr>
        <w:t xml:space="preserve"> za PFS</w:t>
      </w:r>
      <w:r w:rsidRPr="0093005C">
        <w:rPr>
          <w:rFonts w:eastAsia="SimSun"/>
          <w:bCs/>
          <w:szCs w:val="22"/>
          <w:lang w:eastAsia="en-US"/>
        </w:rPr>
        <w:t xml:space="preserve"> od </w:t>
      </w:r>
      <w:r w:rsidR="00FC2743" w:rsidRPr="0093005C">
        <w:rPr>
          <w:rFonts w:eastAsia="SimSun"/>
          <w:bCs/>
          <w:szCs w:val="22"/>
          <w:lang w:eastAsia="en-US"/>
        </w:rPr>
        <w:t>0</w:t>
      </w:r>
      <w:r w:rsidRPr="0093005C">
        <w:rPr>
          <w:rFonts w:eastAsia="SimSun"/>
          <w:bCs/>
          <w:szCs w:val="22"/>
          <w:lang w:eastAsia="en-US"/>
        </w:rPr>
        <w:t>,</w:t>
      </w:r>
      <w:r w:rsidR="00FC2743" w:rsidRPr="0093005C">
        <w:rPr>
          <w:rFonts w:eastAsia="SimSun"/>
          <w:bCs/>
          <w:szCs w:val="22"/>
          <w:lang w:eastAsia="en-US"/>
        </w:rPr>
        <w:t>40</w:t>
      </w:r>
      <w:r w:rsidRPr="0093005C">
        <w:rPr>
          <w:rFonts w:eastAsia="SimSun"/>
          <w:bCs/>
          <w:szCs w:val="22"/>
          <w:lang w:eastAsia="en-US"/>
        </w:rPr>
        <w:t> (95% </w:t>
      </w:r>
      <w:r w:rsidR="00FC2743" w:rsidRPr="0093005C">
        <w:rPr>
          <w:rFonts w:eastAsia="SimSun"/>
          <w:bCs/>
          <w:szCs w:val="22"/>
          <w:lang w:eastAsia="en-US"/>
        </w:rPr>
        <w:t>CI</w:t>
      </w:r>
      <w:r w:rsidR="00F058B9" w:rsidRPr="0093005C">
        <w:rPr>
          <w:rFonts w:eastAsia="SimSun"/>
          <w:bCs/>
          <w:szCs w:val="22"/>
          <w:lang w:eastAsia="en-US"/>
        </w:rPr>
        <w:t>:</w:t>
      </w:r>
      <w:r w:rsidR="00FC2743" w:rsidRPr="0093005C">
        <w:rPr>
          <w:rFonts w:eastAsia="SimSun"/>
          <w:bCs/>
          <w:szCs w:val="22"/>
          <w:lang w:eastAsia="en-US"/>
        </w:rPr>
        <w:t xml:space="preserve"> 0</w:t>
      </w:r>
      <w:r w:rsidRPr="0093005C">
        <w:rPr>
          <w:rFonts w:eastAsia="SimSun"/>
          <w:bCs/>
          <w:szCs w:val="22"/>
          <w:lang w:eastAsia="en-US"/>
        </w:rPr>
        <w:t>,</w:t>
      </w:r>
      <w:r w:rsidR="00FC2743" w:rsidRPr="0093005C">
        <w:rPr>
          <w:rFonts w:eastAsia="SimSun"/>
          <w:bCs/>
          <w:szCs w:val="22"/>
          <w:lang w:eastAsia="en-US"/>
        </w:rPr>
        <w:t>27</w:t>
      </w:r>
      <w:r w:rsidRPr="0093005C">
        <w:rPr>
          <w:rFonts w:eastAsia="SimSun"/>
          <w:bCs/>
          <w:szCs w:val="22"/>
          <w:lang w:eastAsia="en-US"/>
        </w:rPr>
        <w:t>; 0,</w:t>
      </w:r>
      <w:r w:rsidR="00FC2743" w:rsidRPr="0093005C">
        <w:rPr>
          <w:rFonts w:eastAsia="SimSun"/>
          <w:bCs/>
          <w:szCs w:val="22"/>
          <w:lang w:eastAsia="en-US"/>
        </w:rPr>
        <w:t xml:space="preserve">62) </w:t>
      </w:r>
      <w:r w:rsidRPr="0093005C">
        <w:rPr>
          <w:rFonts w:eastAsia="SimSun"/>
          <w:bCs/>
          <w:szCs w:val="22"/>
          <w:lang w:eastAsia="en-US"/>
        </w:rPr>
        <w:t xml:space="preserve">u podskupini </w:t>
      </w:r>
      <w:r w:rsidR="000B2386">
        <w:rPr>
          <w:rFonts w:eastAsia="SimSun"/>
          <w:bCs/>
          <w:szCs w:val="22"/>
          <w:lang w:eastAsia="en-US"/>
        </w:rPr>
        <w:t>bolesnica</w:t>
      </w:r>
      <w:r w:rsidRPr="0093005C">
        <w:rPr>
          <w:rFonts w:eastAsia="SimSun"/>
          <w:bCs/>
          <w:szCs w:val="22"/>
          <w:lang w:eastAsia="en-US"/>
        </w:rPr>
        <w:t xml:space="preserve"> s karcinomom jajnika i mutacijom gena </w:t>
      </w:r>
      <w:r w:rsidRPr="0093005C">
        <w:rPr>
          <w:rFonts w:eastAsia="SimSun"/>
          <w:bCs/>
          <w:i/>
          <w:szCs w:val="22"/>
          <w:lang w:eastAsia="en-US"/>
        </w:rPr>
        <w:t>BRCA</w:t>
      </w:r>
      <w:r w:rsidRPr="0093005C">
        <w:rPr>
          <w:rFonts w:eastAsia="SimSun"/>
          <w:bCs/>
          <w:szCs w:val="22"/>
          <w:lang w:eastAsia="en-US"/>
        </w:rPr>
        <w:t xml:space="preserve"> (</w:t>
      </w:r>
      <w:r w:rsidR="008A5E97" w:rsidRPr="0093005C">
        <w:rPr>
          <w:rFonts w:eastAsia="SimSun"/>
          <w:bCs/>
          <w:szCs w:val="22"/>
          <w:lang w:eastAsia="en-US"/>
        </w:rPr>
        <w:t>n </w:t>
      </w:r>
      <w:r w:rsidRPr="0093005C">
        <w:rPr>
          <w:rFonts w:eastAsia="SimSun"/>
          <w:bCs/>
          <w:szCs w:val="22"/>
          <w:lang w:eastAsia="en-US"/>
        </w:rPr>
        <w:t>= 2</w:t>
      </w:r>
      <w:r w:rsidR="00334ABF">
        <w:rPr>
          <w:rFonts w:eastAsia="SimSun"/>
          <w:bCs/>
          <w:szCs w:val="22"/>
          <w:lang w:eastAsia="en-US"/>
        </w:rPr>
        <w:t>2</w:t>
      </w:r>
      <w:r w:rsidRPr="0093005C">
        <w:rPr>
          <w:rFonts w:eastAsia="SimSun"/>
          <w:bCs/>
          <w:szCs w:val="22"/>
          <w:lang w:eastAsia="en-US"/>
        </w:rPr>
        <w:t xml:space="preserve">3). U podskupini </w:t>
      </w:r>
      <w:r w:rsidR="000B2386">
        <w:rPr>
          <w:rFonts w:eastAsia="SimSun"/>
          <w:bCs/>
          <w:szCs w:val="22"/>
          <w:lang w:eastAsia="en-US"/>
        </w:rPr>
        <w:t>bolesnica</w:t>
      </w:r>
      <w:r w:rsidRPr="0093005C">
        <w:rPr>
          <w:rFonts w:eastAsia="SimSun"/>
          <w:bCs/>
          <w:szCs w:val="22"/>
          <w:lang w:eastAsia="en-US"/>
        </w:rPr>
        <w:t xml:space="preserve"> s neadekvatnom homolognom rekombinacijom bez mutacije gena </w:t>
      </w:r>
      <w:r w:rsidRPr="0093005C">
        <w:rPr>
          <w:rFonts w:eastAsia="SimSun"/>
          <w:bCs/>
          <w:i/>
          <w:szCs w:val="22"/>
          <w:lang w:eastAsia="en-US"/>
        </w:rPr>
        <w:t>BRCA</w:t>
      </w:r>
      <w:r w:rsidRPr="0093005C">
        <w:rPr>
          <w:rFonts w:eastAsia="SimSun"/>
          <w:bCs/>
          <w:szCs w:val="22"/>
          <w:lang w:eastAsia="en-US"/>
        </w:rPr>
        <w:t xml:space="preserve"> (</w:t>
      </w:r>
      <w:r w:rsidR="008A5E97" w:rsidRPr="0093005C">
        <w:rPr>
          <w:rFonts w:eastAsia="SimSun"/>
          <w:bCs/>
          <w:szCs w:val="22"/>
          <w:lang w:eastAsia="en-US"/>
        </w:rPr>
        <w:t>n </w:t>
      </w:r>
      <w:r w:rsidRPr="0093005C">
        <w:rPr>
          <w:rFonts w:eastAsia="SimSun"/>
          <w:bCs/>
          <w:szCs w:val="22"/>
          <w:lang w:eastAsia="en-US"/>
        </w:rPr>
        <w:t>= 150) opažen je omjer hazarda od 0,50 (95% CI</w:t>
      </w:r>
      <w:r w:rsidR="00F058B9" w:rsidRPr="0093005C">
        <w:rPr>
          <w:rFonts w:eastAsia="SimSun"/>
          <w:bCs/>
          <w:szCs w:val="22"/>
          <w:lang w:eastAsia="en-US"/>
        </w:rPr>
        <w:t>:</w:t>
      </w:r>
      <w:r w:rsidRPr="0093005C">
        <w:rPr>
          <w:rFonts w:eastAsia="SimSun"/>
          <w:bCs/>
          <w:szCs w:val="22"/>
          <w:lang w:eastAsia="en-US"/>
        </w:rPr>
        <w:t xml:space="preserve"> 0,</w:t>
      </w:r>
      <w:r w:rsidR="00FC2743" w:rsidRPr="0093005C">
        <w:rPr>
          <w:rFonts w:eastAsia="SimSun"/>
          <w:bCs/>
          <w:szCs w:val="22"/>
          <w:lang w:eastAsia="en-US"/>
        </w:rPr>
        <w:t>31</w:t>
      </w:r>
      <w:r w:rsidRPr="0093005C">
        <w:rPr>
          <w:rFonts w:eastAsia="SimSun"/>
          <w:bCs/>
          <w:szCs w:val="22"/>
          <w:lang w:eastAsia="en-US"/>
        </w:rPr>
        <w:t>; 0,</w:t>
      </w:r>
      <w:r w:rsidR="00FC2743" w:rsidRPr="0093005C">
        <w:rPr>
          <w:rFonts w:eastAsia="SimSun"/>
          <w:bCs/>
          <w:szCs w:val="22"/>
          <w:lang w:eastAsia="en-US"/>
        </w:rPr>
        <w:t xml:space="preserve">83). </w:t>
      </w:r>
    </w:p>
    <w:p w14:paraId="2C7FCBA0" w14:textId="77777777" w:rsidR="005B2422" w:rsidRPr="0093005C" w:rsidRDefault="005B2422" w:rsidP="009C69D2">
      <w:pPr>
        <w:numPr>
          <w:ilvl w:val="12"/>
          <w:numId w:val="0"/>
        </w:numPr>
        <w:tabs>
          <w:tab w:val="left" w:pos="567"/>
        </w:tabs>
        <w:ind w:right="-2"/>
        <w:rPr>
          <w:rFonts w:eastAsia="SimSun"/>
          <w:bCs/>
          <w:szCs w:val="22"/>
          <w:lang w:eastAsia="en-US"/>
        </w:rPr>
      </w:pPr>
    </w:p>
    <w:p w14:paraId="5B76BF17" w14:textId="54704B65" w:rsidR="00FC2743" w:rsidRPr="0093005C" w:rsidRDefault="005B2422" w:rsidP="009C69D2">
      <w:pPr>
        <w:numPr>
          <w:ilvl w:val="12"/>
          <w:numId w:val="0"/>
        </w:numPr>
        <w:tabs>
          <w:tab w:val="left" w:pos="567"/>
        </w:tabs>
        <w:ind w:right="-2"/>
        <w:rPr>
          <w:rFonts w:eastAsia="SimSun"/>
          <w:bCs/>
          <w:szCs w:val="22"/>
          <w:lang w:eastAsia="en-US"/>
        </w:rPr>
      </w:pPr>
      <w:r w:rsidRPr="0093005C">
        <w:rPr>
          <w:rFonts w:eastAsia="SimSun"/>
          <w:bCs/>
          <w:szCs w:val="22"/>
          <w:lang w:eastAsia="en-US"/>
        </w:rPr>
        <w:t>Medijan PFS</w:t>
      </w:r>
      <w:r w:rsidRPr="0093005C">
        <w:rPr>
          <w:rFonts w:eastAsia="SimSun"/>
          <w:bCs/>
          <w:szCs w:val="22"/>
          <w:lang w:eastAsia="en-US"/>
        </w:rPr>
        <w:noBreakHyphen/>
        <w:t xml:space="preserve">a u populaciji s adekvatnom homolognom rekombinacijom (n = 249) iznosio je 8,1 mjesec u </w:t>
      </w:r>
      <w:r w:rsidR="000B2386">
        <w:rPr>
          <w:rFonts w:eastAsia="SimSun"/>
          <w:bCs/>
          <w:szCs w:val="22"/>
          <w:lang w:eastAsia="en-US"/>
        </w:rPr>
        <w:t>bolesnica</w:t>
      </w:r>
      <w:r w:rsidRPr="0093005C">
        <w:rPr>
          <w:rFonts w:eastAsia="SimSun"/>
          <w:bCs/>
          <w:szCs w:val="22"/>
          <w:lang w:eastAsia="en-US"/>
        </w:rPr>
        <w:t xml:space="preserve"> randomiziranih za primanje lijeka Zejula u </w:t>
      </w:r>
      <w:r w:rsidR="00A4214E" w:rsidRPr="0093005C">
        <w:rPr>
          <w:rFonts w:eastAsia="SimSun"/>
          <w:bCs/>
          <w:szCs w:val="22"/>
          <w:lang w:eastAsia="en-US"/>
        </w:rPr>
        <w:t>odnosu</w:t>
      </w:r>
      <w:r w:rsidRPr="0093005C">
        <w:rPr>
          <w:rFonts w:eastAsia="SimSun"/>
          <w:bCs/>
          <w:szCs w:val="22"/>
          <w:lang w:eastAsia="en-US"/>
        </w:rPr>
        <w:t xml:space="preserve"> na 5,4 mjeseca </w:t>
      </w:r>
      <w:r w:rsidR="00524923" w:rsidRPr="0093005C">
        <w:rPr>
          <w:rFonts w:eastAsia="SimSun"/>
          <w:bCs/>
          <w:szCs w:val="22"/>
          <w:lang w:eastAsia="en-US"/>
        </w:rPr>
        <w:t xml:space="preserve">u </w:t>
      </w:r>
      <w:r w:rsidR="00F12ED4">
        <w:rPr>
          <w:rFonts w:eastAsia="SimSun"/>
          <w:bCs/>
          <w:szCs w:val="22"/>
          <w:lang w:eastAsia="en-US"/>
        </w:rPr>
        <w:t>bolesnica</w:t>
      </w:r>
      <w:r w:rsidR="00524923" w:rsidRPr="0093005C">
        <w:rPr>
          <w:rFonts w:eastAsia="SimSun"/>
          <w:bCs/>
          <w:szCs w:val="22"/>
          <w:lang w:eastAsia="en-US"/>
        </w:rPr>
        <w:t xml:space="preserve"> koj</w:t>
      </w:r>
      <w:r w:rsidR="009444FD">
        <w:rPr>
          <w:rFonts w:eastAsia="SimSun"/>
          <w:bCs/>
          <w:szCs w:val="22"/>
          <w:lang w:eastAsia="en-US"/>
        </w:rPr>
        <w:t>e</w:t>
      </w:r>
      <w:r w:rsidR="00524923" w:rsidRPr="0093005C">
        <w:rPr>
          <w:rFonts w:eastAsia="SimSun"/>
          <w:bCs/>
          <w:szCs w:val="22"/>
          <w:lang w:eastAsia="en-US"/>
        </w:rPr>
        <w:t xml:space="preserve"> su primal</w:t>
      </w:r>
      <w:r w:rsidR="009444FD">
        <w:rPr>
          <w:rFonts w:eastAsia="SimSun"/>
          <w:bCs/>
          <w:szCs w:val="22"/>
          <w:lang w:eastAsia="en-US"/>
        </w:rPr>
        <w:t>e</w:t>
      </w:r>
      <w:r w:rsidRPr="0093005C">
        <w:rPr>
          <w:rFonts w:eastAsia="SimSun"/>
          <w:bCs/>
          <w:szCs w:val="22"/>
          <w:lang w:eastAsia="en-US"/>
        </w:rPr>
        <w:t xml:space="preserve"> placebo, uz</w:t>
      </w:r>
      <w:r w:rsidR="001D7E5C" w:rsidRPr="0093005C">
        <w:rPr>
          <w:rFonts w:eastAsia="SimSun"/>
          <w:bCs/>
          <w:szCs w:val="22"/>
          <w:lang w:eastAsia="en-US"/>
        </w:rPr>
        <w:t xml:space="preserve"> omjer hazarda od 0,68 (95% </w:t>
      </w:r>
      <w:r w:rsidR="00FC2743" w:rsidRPr="0093005C">
        <w:rPr>
          <w:rFonts w:eastAsia="SimSun"/>
          <w:bCs/>
          <w:szCs w:val="22"/>
          <w:lang w:eastAsia="en-US"/>
        </w:rPr>
        <w:t>CI</w:t>
      </w:r>
      <w:r w:rsidR="00F058B9" w:rsidRPr="0093005C">
        <w:rPr>
          <w:rFonts w:eastAsia="SimSun"/>
          <w:bCs/>
          <w:szCs w:val="22"/>
          <w:lang w:eastAsia="en-US"/>
        </w:rPr>
        <w:t>:</w:t>
      </w:r>
      <w:r w:rsidR="00FC2743" w:rsidRPr="0093005C">
        <w:rPr>
          <w:rFonts w:eastAsia="SimSun"/>
          <w:bCs/>
          <w:szCs w:val="22"/>
          <w:lang w:eastAsia="en-US"/>
        </w:rPr>
        <w:t xml:space="preserve"> 0</w:t>
      </w:r>
      <w:r w:rsidR="001D7E5C" w:rsidRPr="0093005C">
        <w:rPr>
          <w:rFonts w:eastAsia="SimSun"/>
          <w:bCs/>
          <w:szCs w:val="22"/>
          <w:lang w:eastAsia="en-US"/>
        </w:rPr>
        <w:t>,</w:t>
      </w:r>
      <w:r w:rsidR="00FC2743" w:rsidRPr="0093005C">
        <w:rPr>
          <w:rFonts w:eastAsia="SimSun"/>
          <w:bCs/>
          <w:szCs w:val="22"/>
          <w:lang w:eastAsia="en-US"/>
        </w:rPr>
        <w:t>49</w:t>
      </w:r>
      <w:r w:rsidR="001D7E5C" w:rsidRPr="0093005C">
        <w:rPr>
          <w:rFonts w:eastAsia="SimSun"/>
          <w:bCs/>
          <w:szCs w:val="22"/>
          <w:lang w:eastAsia="en-US"/>
        </w:rPr>
        <w:t>;</w:t>
      </w:r>
      <w:r w:rsidR="00FC2743" w:rsidRPr="0093005C">
        <w:rPr>
          <w:rFonts w:eastAsia="SimSun"/>
          <w:bCs/>
          <w:szCs w:val="22"/>
          <w:lang w:eastAsia="en-US"/>
        </w:rPr>
        <w:t xml:space="preserve"> 0</w:t>
      </w:r>
      <w:r w:rsidR="001D7E5C" w:rsidRPr="0093005C">
        <w:rPr>
          <w:rFonts w:eastAsia="SimSun"/>
          <w:bCs/>
          <w:szCs w:val="22"/>
          <w:lang w:eastAsia="en-US"/>
        </w:rPr>
        <w:t>,94)</w:t>
      </w:r>
      <w:r w:rsidR="00FC2743" w:rsidRPr="0093005C">
        <w:rPr>
          <w:rFonts w:eastAsia="SimSun"/>
          <w:bCs/>
          <w:szCs w:val="22"/>
          <w:lang w:eastAsia="en-US"/>
        </w:rPr>
        <w:t xml:space="preserve">. </w:t>
      </w:r>
    </w:p>
    <w:p w14:paraId="758DAD65" w14:textId="2D386F7B" w:rsidR="00FC2743" w:rsidRPr="0093005C" w:rsidRDefault="00FC2743" w:rsidP="009C69D2">
      <w:pPr>
        <w:numPr>
          <w:ilvl w:val="12"/>
          <w:numId w:val="0"/>
        </w:numPr>
        <w:tabs>
          <w:tab w:val="left" w:pos="567"/>
        </w:tabs>
        <w:ind w:right="-2"/>
        <w:rPr>
          <w:rFonts w:eastAsia="SimSun"/>
          <w:bCs/>
          <w:szCs w:val="22"/>
          <w:lang w:eastAsia="en-US"/>
        </w:rPr>
      </w:pPr>
    </w:p>
    <w:p w14:paraId="07389884" w14:textId="48A422D9" w:rsidR="001D7E5C" w:rsidRPr="0093005C" w:rsidRDefault="001D7E5C" w:rsidP="009C69D2">
      <w:pPr>
        <w:numPr>
          <w:ilvl w:val="12"/>
          <w:numId w:val="0"/>
        </w:numPr>
        <w:tabs>
          <w:tab w:val="left" w:pos="567"/>
        </w:tabs>
        <w:ind w:right="-2"/>
        <w:rPr>
          <w:szCs w:val="22"/>
          <w:lang w:eastAsia="en-US"/>
        </w:rPr>
      </w:pPr>
      <w:r w:rsidRPr="0093005C">
        <w:rPr>
          <w:szCs w:val="22"/>
          <w:lang w:eastAsia="en-US"/>
        </w:rPr>
        <w:t xml:space="preserve">U eksploracijskim analizama podskupina </w:t>
      </w:r>
      <w:r w:rsidR="000B2386">
        <w:rPr>
          <w:szCs w:val="22"/>
          <w:lang w:eastAsia="en-US"/>
        </w:rPr>
        <w:t>bolesnica</w:t>
      </w:r>
      <w:r w:rsidRPr="0093005C">
        <w:rPr>
          <w:szCs w:val="22"/>
          <w:lang w:eastAsia="en-US"/>
        </w:rPr>
        <w:t xml:space="preserve"> koj</w:t>
      </w:r>
      <w:r w:rsidR="009444FD">
        <w:rPr>
          <w:szCs w:val="22"/>
          <w:lang w:eastAsia="en-US"/>
        </w:rPr>
        <w:t>e</w:t>
      </w:r>
      <w:r w:rsidRPr="0093005C">
        <w:rPr>
          <w:szCs w:val="22"/>
          <w:lang w:eastAsia="en-US"/>
        </w:rPr>
        <w:t xml:space="preserve"> su primal</w:t>
      </w:r>
      <w:r w:rsidR="009444FD">
        <w:rPr>
          <w:szCs w:val="22"/>
          <w:lang w:eastAsia="en-US"/>
        </w:rPr>
        <w:t>e</w:t>
      </w:r>
      <w:r w:rsidRPr="0093005C">
        <w:rPr>
          <w:szCs w:val="22"/>
          <w:lang w:eastAsia="en-US"/>
        </w:rPr>
        <w:t xml:space="preserve"> lijek Zejula u dozi od 200 mg ili 300 mg, ovisno o početnoj tjel</w:t>
      </w:r>
      <w:r w:rsidR="00C80BB5" w:rsidRPr="0093005C">
        <w:rPr>
          <w:szCs w:val="22"/>
          <w:lang w:eastAsia="en-US"/>
        </w:rPr>
        <w:t>e</w:t>
      </w:r>
      <w:r w:rsidRPr="0093005C">
        <w:rPr>
          <w:szCs w:val="22"/>
          <w:lang w:eastAsia="en-US"/>
        </w:rPr>
        <w:t xml:space="preserve">snoj težini i početnom broju trombocita, opažena je usporediva djelotvornost </w:t>
      </w:r>
      <w:r w:rsidR="00FC2743" w:rsidRPr="0093005C">
        <w:rPr>
          <w:szCs w:val="22"/>
          <w:lang w:eastAsia="en-US"/>
        </w:rPr>
        <w:t>(PFS</w:t>
      </w:r>
      <w:r w:rsidRPr="0093005C">
        <w:rPr>
          <w:szCs w:val="22"/>
          <w:lang w:eastAsia="en-US"/>
        </w:rPr>
        <w:t xml:space="preserve"> prema ocjeni ispitivača</w:t>
      </w:r>
      <w:r w:rsidR="00FC2743" w:rsidRPr="0093005C">
        <w:rPr>
          <w:szCs w:val="22"/>
          <w:lang w:eastAsia="en-US"/>
        </w:rPr>
        <w:t>)</w:t>
      </w:r>
      <w:r w:rsidRPr="0093005C">
        <w:rPr>
          <w:szCs w:val="22"/>
          <w:lang w:eastAsia="en-US"/>
        </w:rPr>
        <w:t>,</w:t>
      </w:r>
      <w:r w:rsidR="00FC2743" w:rsidRPr="0093005C">
        <w:rPr>
          <w:szCs w:val="22"/>
          <w:lang w:eastAsia="en-US"/>
        </w:rPr>
        <w:t xml:space="preserve"> </w:t>
      </w:r>
      <w:r w:rsidRPr="0093005C">
        <w:rPr>
          <w:szCs w:val="22"/>
          <w:lang w:eastAsia="en-US"/>
        </w:rPr>
        <w:t>uz omjer hazarda</w:t>
      </w:r>
      <w:r w:rsidR="005B2422" w:rsidRPr="0093005C">
        <w:rPr>
          <w:szCs w:val="22"/>
          <w:lang w:eastAsia="en-US"/>
        </w:rPr>
        <w:t xml:space="preserve"> za PFS</w:t>
      </w:r>
      <w:r w:rsidRPr="0093005C">
        <w:rPr>
          <w:szCs w:val="22"/>
          <w:lang w:eastAsia="en-US"/>
        </w:rPr>
        <w:t xml:space="preserve"> od 0,54 </w:t>
      </w:r>
      <w:r w:rsidR="00FC2743" w:rsidRPr="0093005C">
        <w:rPr>
          <w:szCs w:val="22"/>
          <w:lang w:eastAsia="en-US"/>
        </w:rPr>
        <w:t>(95%</w:t>
      </w:r>
      <w:r w:rsidRPr="0093005C">
        <w:rPr>
          <w:lang w:eastAsia="en-US"/>
        </w:rPr>
        <w:t> </w:t>
      </w:r>
      <w:r w:rsidR="00FC2743" w:rsidRPr="0093005C">
        <w:rPr>
          <w:lang w:eastAsia="en-US"/>
        </w:rPr>
        <w:t>CI</w:t>
      </w:r>
      <w:r w:rsidR="00F058B9" w:rsidRPr="0093005C">
        <w:rPr>
          <w:lang w:eastAsia="en-US"/>
        </w:rPr>
        <w:t>:</w:t>
      </w:r>
      <w:r w:rsidR="00FC2743" w:rsidRPr="0093005C">
        <w:rPr>
          <w:szCs w:val="22"/>
          <w:lang w:eastAsia="en-US"/>
        </w:rPr>
        <w:t xml:space="preserve"> 0</w:t>
      </w:r>
      <w:r w:rsidRPr="0093005C">
        <w:rPr>
          <w:szCs w:val="22"/>
          <w:lang w:eastAsia="en-US"/>
        </w:rPr>
        <w:t>,</w:t>
      </w:r>
      <w:r w:rsidR="00FC2743" w:rsidRPr="0093005C">
        <w:rPr>
          <w:szCs w:val="22"/>
          <w:lang w:eastAsia="en-US"/>
        </w:rPr>
        <w:t>33</w:t>
      </w:r>
      <w:r w:rsidRPr="0093005C">
        <w:rPr>
          <w:szCs w:val="22"/>
          <w:lang w:eastAsia="en-US"/>
        </w:rPr>
        <w:t>;</w:t>
      </w:r>
      <w:r w:rsidR="00FC2743" w:rsidRPr="0093005C">
        <w:rPr>
          <w:szCs w:val="22"/>
          <w:lang w:eastAsia="en-US"/>
        </w:rPr>
        <w:t xml:space="preserve"> 0</w:t>
      </w:r>
      <w:r w:rsidRPr="0093005C">
        <w:rPr>
          <w:szCs w:val="22"/>
          <w:lang w:eastAsia="en-US"/>
        </w:rPr>
        <w:t>,</w:t>
      </w:r>
      <w:r w:rsidR="00FC2743" w:rsidRPr="0093005C">
        <w:rPr>
          <w:szCs w:val="22"/>
          <w:lang w:eastAsia="en-US"/>
        </w:rPr>
        <w:t xml:space="preserve">91) </w:t>
      </w:r>
      <w:r w:rsidRPr="0093005C">
        <w:rPr>
          <w:szCs w:val="22"/>
          <w:lang w:eastAsia="en-US"/>
        </w:rPr>
        <w:t xml:space="preserve">u populaciji s neadekvatnom homolognom rekombinacijom </w:t>
      </w:r>
      <w:r w:rsidRPr="0093005C">
        <w:rPr>
          <w:lang w:eastAsia="en-US"/>
        </w:rPr>
        <w:t>te omjer hazarda od</w:t>
      </w:r>
      <w:r w:rsidRPr="0093005C">
        <w:rPr>
          <w:szCs w:val="22"/>
          <w:lang w:eastAsia="en-US"/>
        </w:rPr>
        <w:t xml:space="preserve"> 0,68 (95% </w:t>
      </w:r>
      <w:r w:rsidR="00FC2743" w:rsidRPr="0093005C">
        <w:rPr>
          <w:szCs w:val="22"/>
          <w:lang w:eastAsia="en-US"/>
        </w:rPr>
        <w:t>CI</w:t>
      </w:r>
      <w:r w:rsidR="005B6196" w:rsidRPr="0093005C">
        <w:rPr>
          <w:szCs w:val="22"/>
          <w:lang w:eastAsia="en-US"/>
        </w:rPr>
        <w:t>:</w:t>
      </w:r>
      <w:r w:rsidR="00FC2743" w:rsidRPr="0093005C">
        <w:rPr>
          <w:szCs w:val="22"/>
          <w:lang w:eastAsia="en-US"/>
        </w:rPr>
        <w:t xml:space="preserve"> 0</w:t>
      </w:r>
      <w:r w:rsidRPr="0093005C">
        <w:rPr>
          <w:szCs w:val="22"/>
          <w:lang w:eastAsia="en-US"/>
        </w:rPr>
        <w:t>,</w:t>
      </w:r>
      <w:r w:rsidR="00FC2743" w:rsidRPr="0093005C">
        <w:rPr>
          <w:szCs w:val="22"/>
          <w:lang w:eastAsia="en-US"/>
        </w:rPr>
        <w:t>49</w:t>
      </w:r>
      <w:r w:rsidRPr="0093005C">
        <w:rPr>
          <w:szCs w:val="22"/>
          <w:lang w:eastAsia="en-US"/>
        </w:rPr>
        <w:t>; </w:t>
      </w:r>
      <w:r w:rsidR="00FC2743" w:rsidRPr="0093005C">
        <w:rPr>
          <w:szCs w:val="22"/>
          <w:lang w:eastAsia="en-US"/>
        </w:rPr>
        <w:t>0</w:t>
      </w:r>
      <w:r w:rsidRPr="0093005C">
        <w:rPr>
          <w:szCs w:val="22"/>
          <w:lang w:eastAsia="en-US"/>
        </w:rPr>
        <w:t>,</w:t>
      </w:r>
      <w:r w:rsidR="00FC2743" w:rsidRPr="0093005C">
        <w:rPr>
          <w:szCs w:val="22"/>
          <w:lang w:eastAsia="en-US"/>
        </w:rPr>
        <w:t xml:space="preserve">94) </w:t>
      </w:r>
      <w:r w:rsidRPr="0093005C">
        <w:rPr>
          <w:szCs w:val="22"/>
          <w:lang w:eastAsia="en-US"/>
        </w:rPr>
        <w:t>u cjelokupnoj populaciji</w:t>
      </w:r>
      <w:r w:rsidR="00E03F54" w:rsidRPr="0093005C">
        <w:rPr>
          <w:szCs w:val="22"/>
          <w:lang w:eastAsia="en-US"/>
        </w:rPr>
        <w:t>. Čini se da je u</w:t>
      </w:r>
      <w:r w:rsidRPr="0093005C">
        <w:rPr>
          <w:szCs w:val="22"/>
          <w:lang w:eastAsia="en-US"/>
        </w:rPr>
        <w:t xml:space="preserve"> podskupini s adekvatnom homolognom rekombinacijom</w:t>
      </w:r>
      <w:r w:rsidR="00E03F54" w:rsidRPr="0093005C">
        <w:rPr>
          <w:szCs w:val="22"/>
          <w:lang w:eastAsia="en-US"/>
        </w:rPr>
        <w:t xml:space="preserve"> dozom od 200 mg ostvaren manji terapijski učinak nego dozom od 300 mg.</w:t>
      </w:r>
    </w:p>
    <w:p w14:paraId="4B498E1C" w14:textId="77777777" w:rsidR="005B2422" w:rsidRPr="0093005C" w:rsidRDefault="005B2422" w:rsidP="005B2422">
      <w:pPr>
        <w:rPr>
          <w:lang w:eastAsia="en-US"/>
        </w:rPr>
      </w:pPr>
    </w:p>
    <w:p w14:paraId="5FDDAEE6" w14:textId="21D6160B" w:rsidR="005B2422" w:rsidRPr="00B543ED" w:rsidRDefault="005B2422" w:rsidP="005B2422">
      <w:pPr>
        <w:keepNext/>
        <w:keepLines/>
        <w:rPr>
          <w:i/>
          <w:iCs/>
          <w:u w:val="single"/>
          <w:lang w:eastAsia="en-US"/>
        </w:rPr>
      </w:pPr>
      <w:r w:rsidRPr="0093005C">
        <w:rPr>
          <w:i/>
          <w:iCs/>
          <w:u w:val="single"/>
          <w:lang w:eastAsia="en-US"/>
        </w:rPr>
        <w:t>Analiza podskupina prema OS</w:t>
      </w:r>
      <w:r w:rsidRPr="0093005C">
        <w:rPr>
          <w:i/>
          <w:iCs/>
          <w:u w:val="single"/>
          <w:lang w:eastAsia="en-US"/>
        </w:rPr>
        <w:noBreakHyphen/>
        <w:t>u</w:t>
      </w:r>
    </w:p>
    <w:p w14:paraId="568B8884" w14:textId="77777777" w:rsidR="005B2422" w:rsidRPr="00B543ED" w:rsidRDefault="005B2422" w:rsidP="005B2422">
      <w:pPr>
        <w:keepNext/>
        <w:keepLines/>
        <w:rPr>
          <w:b/>
          <w:bCs/>
          <w:lang w:eastAsia="en-US"/>
        </w:rPr>
      </w:pPr>
    </w:p>
    <w:p w14:paraId="42011D6C" w14:textId="3E1873C1" w:rsidR="005B2422" w:rsidRPr="0093005C" w:rsidRDefault="00111502" w:rsidP="00B543ED">
      <w:pPr>
        <w:rPr>
          <w:rFonts w:eastAsia="SimSun"/>
          <w:lang w:eastAsia="en-US"/>
        </w:rPr>
      </w:pPr>
      <w:r w:rsidRPr="0093005C">
        <w:rPr>
          <w:rFonts w:eastAsia="SimSun"/>
          <w:lang w:eastAsia="en-US"/>
        </w:rPr>
        <w:t xml:space="preserve">U podskupini </w:t>
      </w:r>
      <w:r w:rsidR="000B2386">
        <w:rPr>
          <w:rFonts w:eastAsia="SimSun"/>
          <w:lang w:eastAsia="en-US"/>
        </w:rPr>
        <w:t>bolesnica</w:t>
      </w:r>
      <w:r w:rsidR="000D1559" w:rsidRPr="0093005C">
        <w:rPr>
          <w:rFonts w:eastAsia="SimSun"/>
          <w:lang w:eastAsia="en-US"/>
        </w:rPr>
        <w:t xml:space="preserve"> </w:t>
      </w:r>
      <w:r w:rsidRPr="0093005C">
        <w:rPr>
          <w:rFonts w:eastAsia="SimSun"/>
          <w:bCs/>
          <w:szCs w:val="22"/>
          <w:lang w:eastAsia="en-US"/>
        </w:rPr>
        <w:t>s neadekvatnom homolognom rekombinacijom</w:t>
      </w:r>
      <w:r w:rsidR="0085489B" w:rsidRPr="0093005C">
        <w:rPr>
          <w:rFonts w:eastAsia="SimSun"/>
          <w:bCs/>
          <w:szCs w:val="22"/>
          <w:lang w:eastAsia="en-US"/>
        </w:rPr>
        <w:t xml:space="preserve"> </w:t>
      </w:r>
      <w:r w:rsidR="00524923" w:rsidRPr="0093005C">
        <w:rPr>
          <w:rFonts w:eastAsia="SimSun"/>
          <w:bCs/>
          <w:szCs w:val="22"/>
          <w:lang w:eastAsia="en-US"/>
        </w:rPr>
        <w:t>koj</w:t>
      </w:r>
      <w:r w:rsidR="009444FD">
        <w:rPr>
          <w:rFonts w:eastAsia="SimSun"/>
          <w:bCs/>
          <w:szCs w:val="22"/>
          <w:lang w:eastAsia="en-US"/>
        </w:rPr>
        <w:t>e</w:t>
      </w:r>
      <w:r w:rsidR="00524923" w:rsidRPr="0093005C">
        <w:rPr>
          <w:rFonts w:eastAsia="SimSun"/>
          <w:bCs/>
          <w:szCs w:val="22"/>
          <w:lang w:eastAsia="en-US"/>
        </w:rPr>
        <w:t xml:space="preserve"> su imal</w:t>
      </w:r>
      <w:r w:rsidR="009444FD">
        <w:rPr>
          <w:rFonts w:eastAsia="SimSun"/>
          <w:bCs/>
          <w:szCs w:val="22"/>
          <w:lang w:eastAsia="en-US"/>
        </w:rPr>
        <w:t>e</w:t>
      </w:r>
      <w:r w:rsidR="0085489B" w:rsidRPr="0093005C">
        <w:rPr>
          <w:rFonts w:eastAsia="SimSun"/>
          <w:bCs/>
          <w:szCs w:val="22"/>
          <w:lang w:eastAsia="en-US"/>
        </w:rPr>
        <w:t xml:space="preserve"> karcinom jajnika i mutacij</w:t>
      </w:r>
      <w:r w:rsidR="00524923" w:rsidRPr="0093005C">
        <w:rPr>
          <w:rFonts w:eastAsia="SimSun"/>
          <w:bCs/>
          <w:szCs w:val="22"/>
          <w:lang w:eastAsia="en-US"/>
        </w:rPr>
        <w:t>u</w:t>
      </w:r>
      <w:r w:rsidR="0085489B" w:rsidRPr="0093005C">
        <w:rPr>
          <w:rFonts w:eastAsia="SimSun"/>
          <w:bCs/>
          <w:szCs w:val="22"/>
          <w:lang w:eastAsia="en-US"/>
        </w:rPr>
        <w:t xml:space="preserve"> gena </w:t>
      </w:r>
      <w:r w:rsidR="0085489B" w:rsidRPr="0093005C">
        <w:rPr>
          <w:rFonts w:eastAsia="SimSun"/>
          <w:bCs/>
          <w:i/>
          <w:szCs w:val="22"/>
          <w:lang w:eastAsia="en-US"/>
        </w:rPr>
        <w:t>BRCA</w:t>
      </w:r>
      <w:r w:rsidR="005B2422" w:rsidRPr="0093005C">
        <w:t xml:space="preserve"> (n = 223)</w:t>
      </w:r>
      <w:r w:rsidR="0085489B" w:rsidRPr="0093005C">
        <w:t xml:space="preserve"> opažen je omjer hazarda za </w:t>
      </w:r>
      <w:r w:rsidR="005B2422" w:rsidRPr="0093005C">
        <w:t xml:space="preserve">OS </w:t>
      </w:r>
      <w:r w:rsidR="0085489B" w:rsidRPr="0093005C">
        <w:t xml:space="preserve">od </w:t>
      </w:r>
      <w:r w:rsidR="005B2422" w:rsidRPr="0093005C">
        <w:t>0</w:t>
      </w:r>
      <w:r w:rsidR="0085489B" w:rsidRPr="0093005C">
        <w:t>,</w:t>
      </w:r>
      <w:r w:rsidR="005B2422" w:rsidRPr="0093005C">
        <w:t>94 (95% CI: 0</w:t>
      </w:r>
      <w:r w:rsidR="0085489B" w:rsidRPr="0093005C">
        <w:t>,</w:t>
      </w:r>
      <w:r w:rsidR="005B2422" w:rsidRPr="0093005C">
        <w:t>63</w:t>
      </w:r>
      <w:r w:rsidR="0085489B" w:rsidRPr="0093005C">
        <w:t>;</w:t>
      </w:r>
      <w:r w:rsidR="005B2422" w:rsidRPr="0093005C">
        <w:t xml:space="preserve"> 1</w:t>
      </w:r>
      <w:r w:rsidR="0085489B" w:rsidRPr="0093005C">
        <w:t>,</w:t>
      </w:r>
      <w:r w:rsidR="005B2422" w:rsidRPr="0093005C">
        <w:t xml:space="preserve">41). </w:t>
      </w:r>
      <w:r w:rsidR="0085489B" w:rsidRPr="0093005C">
        <w:rPr>
          <w:rFonts w:eastAsia="SimSun"/>
          <w:bCs/>
          <w:szCs w:val="22"/>
          <w:lang w:eastAsia="en-US"/>
        </w:rPr>
        <w:t xml:space="preserve">U podskupini </w:t>
      </w:r>
      <w:r w:rsidR="000B2386">
        <w:rPr>
          <w:rFonts w:eastAsia="SimSun"/>
          <w:bCs/>
          <w:szCs w:val="22"/>
          <w:lang w:eastAsia="en-US"/>
        </w:rPr>
        <w:t>bolesnica</w:t>
      </w:r>
      <w:r w:rsidR="0085489B" w:rsidRPr="0093005C">
        <w:rPr>
          <w:rFonts w:eastAsia="SimSun"/>
          <w:bCs/>
          <w:szCs w:val="22"/>
          <w:lang w:eastAsia="en-US"/>
        </w:rPr>
        <w:t xml:space="preserve"> s neadekvatnom homolognom rekombinacijom </w:t>
      </w:r>
      <w:r w:rsidR="0093005C">
        <w:rPr>
          <w:rFonts w:eastAsia="SimSun"/>
          <w:bCs/>
          <w:szCs w:val="22"/>
          <w:lang w:eastAsia="en-US"/>
        </w:rPr>
        <w:t>koj</w:t>
      </w:r>
      <w:r w:rsidR="009444FD">
        <w:rPr>
          <w:rFonts w:eastAsia="SimSun"/>
          <w:bCs/>
          <w:szCs w:val="22"/>
          <w:lang w:eastAsia="en-US"/>
        </w:rPr>
        <w:t>e</w:t>
      </w:r>
      <w:r w:rsidR="0093005C">
        <w:rPr>
          <w:rFonts w:eastAsia="SimSun"/>
          <w:bCs/>
          <w:szCs w:val="22"/>
          <w:lang w:eastAsia="en-US"/>
        </w:rPr>
        <w:t xml:space="preserve"> nisu imal</w:t>
      </w:r>
      <w:r w:rsidR="009444FD">
        <w:rPr>
          <w:rFonts w:eastAsia="SimSun"/>
          <w:bCs/>
          <w:szCs w:val="22"/>
          <w:lang w:eastAsia="en-US"/>
        </w:rPr>
        <w:t>e</w:t>
      </w:r>
      <w:r w:rsidR="0093005C">
        <w:rPr>
          <w:rFonts w:eastAsia="SimSun"/>
          <w:bCs/>
          <w:szCs w:val="22"/>
          <w:lang w:eastAsia="en-US"/>
        </w:rPr>
        <w:t xml:space="preserve"> mutaciju</w:t>
      </w:r>
      <w:r w:rsidR="0085489B" w:rsidRPr="0093005C">
        <w:rPr>
          <w:rFonts w:eastAsia="SimSun"/>
          <w:bCs/>
          <w:szCs w:val="22"/>
          <w:lang w:eastAsia="en-US"/>
        </w:rPr>
        <w:t xml:space="preserve"> gena </w:t>
      </w:r>
      <w:r w:rsidR="005B2422" w:rsidRPr="0093005C">
        <w:rPr>
          <w:rFonts w:eastAsia="SimSun"/>
          <w:i/>
          <w:iCs/>
          <w:lang w:eastAsia="en-US"/>
        </w:rPr>
        <w:t>BRCA</w:t>
      </w:r>
      <w:r w:rsidR="005B2422" w:rsidRPr="0093005C">
        <w:rPr>
          <w:rFonts w:eastAsia="SimSun"/>
          <w:lang w:eastAsia="en-US"/>
        </w:rPr>
        <w:t xml:space="preserve"> (n = 149)</w:t>
      </w:r>
      <w:r w:rsidR="0085489B" w:rsidRPr="0093005C">
        <w:rPr>
          <w:rFonts w:eastAsia="SimSun"/>
          <w:lang w:eastAsia="en-US"/>
        </w:rPr>
        <w:t xml:space="preserve"> opažen je omjer hazarda od </w:t>
      </w:r>
      <w:r w:rsidR="005B2422" w:rsidRPr="0093005C">
        <w:rPr>
          <w:rFonts w:eastAsia="SimSun"/>
          <w:lang w:eastAsia="en-US"/>
        </w:rPr>
        <w:t>0</w:t>
      </w:r>
      <w:r w:rsidR="0085489B" w:rsidRPr="0093005C">
        <w:rPr>
          <w:rFonts w:eastAsia="SimSun"/>
          <w:lang w:eastAsia="en-US"/>
        </w:rPr>
        <w:t>,</w:t>
      </w:r>
      <w:r w:rsidR="005B2422" w:rsidRPr="0093005C">
        <w:rPr>
          <w:rFonts w:eastAsia="SimSun"/>
          <w:lang w:eastAsia="en-US"/>
        </w:rPr>
        <w:t>97 (95% CI: 0</w:t>
      </w:r>
      <w:r w:rsidR="0085489B" w:rsidRPr="0093005C">
        <w:rPr>
          <w:rFonts w:eastAsia="SimSun"/>
          <w:lang w:eastAsia="en-US"/>
        </w:rPr>
        <w:t>,</w:t>
      </w:r>
      <w:r w:rsidR="005B2422" w:rsidRPr="0093005C">
        <w:rPr>
          <w:rFonts w:eastAsia="SimSun"/>
          <w:lang w:eastAsia="en-US"/>
        </w:rPr>
        <w:t>62</w:t>
      </w:r>
      <w:r w:rsidR="0085489B" w:rsidRPr="0093005C">
        <w:rPr>
          <w:rFonts w:eastAsia="SimSun"/>
          <w:lang w:eastAsia="en-US"/>
        </w:rPr>
        <w:t>;</w:t>
      </w:r>
      <w:r w:rsidR="005B2422" w:rsidRPr="0093005C">
        <w:rPr>
          <w:rFonts w:eastAsia="SimSun"/>
          <w:lang w:eastAsia="en-US"/>
        </w:rPr>
        <w:t xml:space="preserve"> 1</w:t>
      </w:r>
      <w:r w:rsidR="0085489B" w:rsidRPr="0093005C">
        <w:rPr>
          <w:rFonts w:eastAsia="SimSun"/>
          <w:lang w:eastAsia="en-US"/>
        </w:rPr>
        <w:t>,</w:t>
      </w:r>
      <w:r w:rsidR="005B2422" w:rsidRPr="0093005C">
        <w:rPr>
          <w:rFonts w:eastAsia="SimSun"/>
          <w:lang w:eastAsia="en-US"/>
        </w:rPr>
        <w:t>53).</w:t>
      </w:r>
    </w:p>
    <w:p w14:paraId="3FD2A089" w14:textId="77777777" w:rsidR="005B2422" w:rsidRPr="0093005C" w:rsidRDefault="005B2422" w:rsidP="005B2422">
      <w:pPr>
        <w:rPr>
          <w:rFonts w:eastAsia="SimSun"/>
          <w:lang w:eastAsia="en-US"/>
        </w:rPr>
      </w:pPr>
    </w:p>
    <w:p w14:paraId="0E657B9E" w14:textId="4A55F166" w:rsidR="005B2422" w:rsidRPr="00B543ED" w:rsidRDefault="00A4214E" w:rsidP="005B2422">
      <w:r w:rsidRPr="0093005C">
        <w:t>Medijan OS</w:t>
      </w:r>
      <w:r w:rsidRPr="0093005C">
        <w:noBreakHyphen/>
        <w:t xml:space="preserve">a u populaciji </w:t>
      </w:r>
      <w:r w:rsidRPr="0093005C">
        <w:rPr>
          <w:rFonts w:eastAsia="SimSun"/>
          <w:bCs/>
          <w:szCs w:val="22"/>
          <w:lang w:eastAsia="en-US"/>
        </w:rPr>
        <w:t xml:space="preserve">s adekvatnom homolognom rekombinacijom </w:t>
      </w:r>
      <w:r w:rsidR="005B2422" w:rsidRPr="00B543ED">
        <w:t xml:space="preserve">(n = 249) </w:t>
      </w:r>
      <w:r w:rsidRPr="0093005C">
        <w:t xml:space="preserve">iznosio je </w:t>
      </w:r>
      <w:r w:rsidR="005B2422" w:rsidRPr="00B543ED">
        <w:t>36</w:t>
      </w:r>
      <w:r w:rsidRPr="0093005C">
        <w:t>,</w:t>
      </w:r>
      <w:r w:rsidR="005B2422" w:rsidRPr="00B543ED">
        <w:t>6</w:t>
      </w:r>
      <w:r w:rsidRPr="0093005C">
        <w:t xml:space="preserve"> mjeseci </w:t>
      </w:r>
      <w:r w:rsidR="00A65A94" w:rsidRPr="0093005C">
        <w:rPr>
          <w:rFonts w:eastAsia="SimSun"/>
          <w:bCs/>
          <w:szCs w:val="22"/>
          <w:lang w:eastAsia="en-US"/>
        </w:rPr>
        <w:t xml:space="preserve">u </w:t>
      </w:r>
      <w:r w:rsidR="000B2386">
        <w:rPr>
          <w:rFonts w:eastAsia="SimSun"/>
          <w:bCs/>
          <w:szCs w:val="22"/>
          <w:lang w:eastAsia="en-US"/>
        </w:rPr>
        <w:t>bolesnica</w:t>
      </w:r>
      <w:r w:rsidR="00A65A94" w:rsidRPr="0093005C">
        <w:rPr>
          <w:rFonts w:eastAsia="SimSun"/>
          <w:bCs/>
          <w:szCs w:val="22"/>
          <w:lang w:eastAsia="en-US"/>
        </w:rPr>
        <w:t xml:space="preserve"> randomiziranih za primanje lijeka Zejula u odnosu na </w:t>
      </w:r>
      <w:r w:rsidR="005B2422" w:rsidRPr="00B543ED">
        <w:t>32</w:t>
      </w:r>
      <w:r w:rsidRPr="0093005C">
        <w:t>,</w:t>
      </w:r>
      <w:r w:rsidR="005B2422" w:rsidRPr="00B543ED">
        <w:t>2</w:t>
      </w:r>
      <w:r w:rsidRPr="0093005C">
        <w:t xml:space="preserve"> mjeseca </w:t>
      </w:r>
      <w:r w:rsidR="00A65A94" w:rsidRPr="0093005C">
        <w:rPr>
          <w:rFonts w:eastAsia="SimSun"/>
          <w:bCs/>
          <w:szCs w:val="22"/>
          <w:lang w:eastAsia="en-US"/>
        </w:rPr>
        <w:t xml:space="preserve">u </w:t>
      </w:r>
      <w:r w:rsidR="00F12ED4">
        <w:rPr>
          <w:rFonts w:eastAsia="SimSun"/>
          <w:bCs/>
          <w:szCs w:val="22"/>
          <w:lang w:eastAsia="en-US"/>
        </w:rPr>
        <w:t>bolesnica</w:t>
      </w:r>
      <w:r w:rsidR="00A65A94" w:rsidRPr="0093005C">
        <w:rPr>
          <w:rFonts w:eastAsia="SimSun"/>
          <w:bCs/>
          <w:szCs w:val="22"/>
          <w:lang w:eastAsia="en-US"/>
        </w:rPr>
        <w:t xml:space="preserve"> koj</w:t>
      </w:r>
      <w:r w:rsidR="009444FD">
        <w:rPr>
          <w:rFonts w:eastAsia="SimSun"/>
          <w:bCs/>
          <w:szCs w:val="22"/>
          <w:lang w:eastAsia="en-US"/>
        </w:rPr>
        <w:t>e</w:t>
      </w:r>
      <w:r w:rsidR="00A65A94" w:rsidRPr="0093005C">
        <w:rPr>
          <w:rFonts w:eastAsia="SimSun"/>
          <w:bCs/>
          <w:szCs w:val="22"/>
          <w:lang w:eastAsia="en-US"/>
        </w:rPr>
        <w:t xml:space="preserve"> su primal</w:t>
      </w:r>
      <w:r w:rsidR="009444FD">
        <w:rPr>
          <w:rFonts w:eastAsia="SimSun"/>
          <w:bCs/>
          <w:szCs w:val="22"/>
          <w:lang w:eastAsia="en-US"/>
        </w:rPr>
        <w:t>e</w:t>
      </w:r>
      <w:r w:rsidR="00A65A94" w:rsidRPr="0093005C">
        <w:rPr>
          <w:rFonts w:eastAsia="SimSun"/>
          <w:bCs/>
          <w:szCs w:val="22"/>
          <w:lang w:eastAsia="en-US"/>
        </w:rPr>
        <w:t xml:space="preserve"> placebo</w:t>
      </w:r>
      <w:r w:rsidR="005B2422" w:rsidRPr="00B543ED">
        <w:t xml:space="preserve">, </w:t>
      </w:r>
      <w:r w:rsidRPr="0093005C">
        <w:t xml:space="preserve">uz omjer hazarda od </w:t>
      </w:r>
      <w:r w:rsidR="005B2422" w:rsidRPr="00B543ED">
        <w:t>0</w:t>
      </w:r>
      <w:r w:rsidRPr="0093005C">
        <w:t>,</w:t>
      </w:r>
      <w:r w:rsidR="005B2422" w:rsidRPr="00B543ED">
        <w:t>93 (95% CI: 0</w:t>
      </w:r>
      <w:r w:rsidRPr="0093005C">
        <w:t>,</w:t>
      </w:r>
      <w:r w:rsidR="005B2422" w:rsidRPr="00B543ED">
        <w:t>69</w:t>
      </w:r>
      <w:r w:rsidRPr="0093005C">
        <w:t>;</w:t>
      </w:r>
      <w:r w:rsidR="005B2422" w:rsidRPr="00B543ED">
        <w:t xml:space="preserve"> 1</w:t>
      </w:r>
      <w:r w:rsidRPr="0093005C">
        <w:t>,</w:t>
      </w:r>
      <w:r w:rsidR="005B2422" w:rsidRPr="00B543ED">
        <w:t>26).</w:t>
      </w:r>
    </w:p>
    <w:p w14:paraId="262939BC" w14:textId="77777777" w:rsidR="001D7E5C" w:rsidRPr="0093005C" w:rsidRDefault="001D7E5C" w:rsidP="009C69D2">
      <w:pPr>
        <w:numPr>
          <w:ilvl w:val="12"/>
          <w:numId w:val="0"/>
        </w:numPr>
        <w:tabs>
          <w:tab w:val="left" w:pos="567"/>
        </w:tabs>
        <w:ind w:right="-2"/>
        <w:rPr>
          <w:szCs w:val="22"/>
          <w:lang w:eastAsia="en-US"/>
        </w:rPr>
      </w:pPr>
    </w:p>
    <w:p w14:paraId="2090D2C8" w14:textId="1ED51D07" w:rsidR="00E03F54" w:rsidRPr="0093005C" w:rsidRDefault="00E03F54" w:rsidP="009C69D2">
      <w:pPr>
        <w:keepNext/>
        <w:autoSpaceDE w:val="0"/>
        <w:autoSpaceDN w:val="0"/>
        <w:adjustRightInd w:val="0"/>
        <w:rPr>
          <w:bCs/>
          <w:i/>
          <w:iCs/>
          <w:szCs w:val="22"/>
          <w:u w:val="single"/>
          <w:lang w:eastAsia="en-US"/>
        </w:rPr>
      </w:pPr>
      <w:r w:rsidRPr="0093005C">
        <w:rPr>
          <w:bCs/>
          <w:i/>
          <w:iCs/>
          <w:szCs w:val="22"/>
          <w:u w:val="single"/>
          <w:lang w:eastAsia="en-US"/>
        </w:rPr>
        <w:t xml:space="preserve">Terapija održavanja za </w:t>
      </w:r>
      <w:r w:rsidR="00C80BB5" w:rsidRPr="0093005C">
        <w:rPr>
          <w:bCs/>
          <w:i/>
          <w:iCs/>
          <w:szCs w:val="22"/>
          <w:u w:val="single"/>
          <w:lang w:eastAsia="en-US"/>
        </w:rPr>
        <w:t>relapsni</w:t>
      </w:r>
      <w:r w:rsidRPr="0093005C">
        <w:rPr>
          <w:bCs/>
          <w:i/>
          <w:iCs/>
          <w:szCs w:val="22"/>
          <w:u w:val="single"/>
          <w:lang w:eastAsia="en-US"/>
        </w:rPr>
        <w:t xml:space="preserve"> karcinom jajnika</w:t>
      </w:r>
      <w:r w:rsidR="005B6196" w:rsidRPr="0093005C">
        <w:rPr>
          <w:bCs/>
          <w:i/>
          <w:iCs/>
          <w:szCs w:val="22"/>
          <w:u w:val="single"/>
          <w:lang w:eastAsia="en-US"/>
        </w:rPr>
        <w:t xml:space="preserve"> osjetljiv na platinu</w:t>
      </w:r>
    </w:p>
    <w:p w14:paraId="0D7C9559" w14:textId="77777777" w:rsidR="002D209E" w:rsidRPr="0093005C" w:rsidRDefault="002D209E" w:rsidP="009C69D2">
      <w:pPr>
        <w:keepNext/>
        <w:autoSpaceDE w:val="0"/>
        <w:autoSpaceDN w:val="0"/>
        <w:adjustRightInd w:val="0"/>
        <w:rPr>
          <w:bCs/>
          <w:i/>
          <w:iCs/>
          <w:szCs w:val="22"/>
          <w:u w:val="single"/>
          <w:lang w:eastAsia="en-US"/>
        </w:rPr>
      </w:pPr>
    </w:p>
    <w:p w14:paraId="1283E1E9" w14:textId="014DF659" w:rsidR="009A0169" w:rsidRPr="0093005C" w:rsidRDefault="009A0169" w:rsidP="009C69D2">
      <w:pPr>
        <w:autoSpaceDE w:val="0"/>
        <w:autoSpaceDN w:val="0"/>
        <w:adjustRightInd w:val="0"/>
      </w:pPr>
      <w:r w:rsidRPr="0093005C">
        <w:t xml:space="preserve">Sigurnost i djelotvornost nirapariba kao terapije održavanja ispitivane su u randomiziranom, dvostruko slijepom, placebom kontroliranom, međunarodnom ispitivanju faze 3 (NOVA) u </w:t>
      </w:r>
      <w:r w:rsidR="000B2386">
        <w:t>bolesnica</w:t>
      </w:r>
      <w:r w:rsidRPr="0093005C">
        <w:t xml:space="preserve"> s predominantno seroznim </w:t>
      </w:r>
      <w:ins w:id="191" w:author="Author">
        <w:r w:rsidR="006220CD">
          <w:t xml:space="preserve">epitelnim </w:t>
        </w:r>
      </w:ins>
      <w:r w:rsidRPr="0093005C">
        <w:t>karcinomom jajnika, jajovoda ili primarn</w:t>
      </w:r>
      <w:ins w:id="192" w:author="Author">
        <w:r w:rsidR="00E82D87">
          <w:t>im karcinomom</w:t>
        </w:r>
      </w:ins>
      <w:del w:id="193" w:author="Author">
        <w:r w:rsidRPr="0093005C" w:rsidDel="00E82D87">
          <w:delText>o</w:delText>
        </w:r>
      </w:del>
      <w:r w:rsidRPr="0093005C">
        <w:t xml:space="preserve"> peritoneuma visokog </w:t>
      </w:r>
      <w:ins w:id="194" w:author="Author">
        <w:r w:rsidR="0090135C">
          <w:t>gradusa</w:t>
        </w:r>
      </w:ins>
      <w:del w:id="195" w:author="Author">
        <w:r w:rsidRPr="0093005C" w:rsidDel="0090135C">
          <w:delText>stupnja</w:delText>
        </w:r>
      </w:del>
      <w:r w:rsidRPr="0093005C">
        <w:t xml:space="preserve"> </w:t>
      </w:r>
      <w:r w:rsidR="00D153EF" w:rsidRPr="0093005C">
        <w:t>u relapsu, koj</w:t>
      </w:r>
      <w:r w:rsidR="009444FD">
        <w:t>e</w:t>
      </w:r>
      <w:r w:rsidR="00D153EF" w:rsidRPr="0093005C">
        <w:t xml:space="preserve"> </w:t>
      </w:r>
      <w:r w:rsidR="00FE2B09" w:rsidRPr="0093005C">
        <w:t>su bil</w:t>
      </w:r>
      <w:r w:rsidR="009444FD">
        <w:t>e</w:t>
      </w:r>
      <w:r w:rsidR="00FE2B09" w:rsidRPr="0093005C">
        <w:t xml:space="preserve"> </w:t>
      </w:r>
      <w:r w:rsidR="00D153EF" w:rsidRPr="0093005C">
        <w:t>osjetljiv</w:t>
      </w:r>
      <w:r w:rsidR="009444FD">
        <w:t>e</w:t>
      </w:r>
      <w:r w:rsidR="00D153EF" w:rsidRPr="0093005C">
        <w:t xml:space="preserve"> na platinu</w:t>
      </w:r>
      <w:r w:rsidRPr="0093005C">
        <w:t>, definiran</w:t>
      </w:r>
      <w:r w:rsidR="00D153EF" w:rsidRPr="0093005C">
        <w:t>o</w:t>
      </w:r>
      <w:r w:rsidRPr="0093005C">
        <w:t xml:space="preserve"> kao potpuni odgovor (engl.</w:t>
      </w:r>
      <w:ins w:id="196" w:author="Author">
        <w:r w:rsidR="00624C7D">
          <w:t> </w:t>
        </w:r>
      </w:ins>
      <w:del w:id="197" w:author="Author">
        <w:r w:rsidRPr="0093005C" w:rsidDel="00624C7D">
          <w:delText xml:space="preserve"> </w:delText>
        </w:r>
      </w:del>
      <w:r w:rsidRPr="0093005C">
        <w:rPr>
          <w:i/>
        </w:rPr>
        <w:t>complete response</w:t>
      </w:r>
      <w:r w:rsidRPr="0093005C">
        <w:t xml:space="preserve">, CR) ili djelomični odgovor (engl. </w:t>
      </w:r>
      <w:r w:rsidRPr="0093005C">
        <w:rPr>
          <w:i/>
        </w:rPr>
        <w:t>partial response</w:t>
      </w:r>
      <w:r w:rsidRPr="0093005C">
        <w:t xml:space="preserve">, PR) </w:t>
      </w:r>
      <w:r w:rsidR="00D153EF" w:rsidRPr="0093005C">
        <w:t xml:space="preserve">tijekom više od 6 mjeseci </w:t>
      </w:r>
      <w:r w:rsidRPr="0093005C">
        <w:t>na p</w:t>
      </w:r>
      <w:r w:rsidR="00D153EF" w:rsidRPr="0093005C">
        <w:t>redzadnju</w:t>
      </w:r>
      <w:r w:rsidRPr="0093005C">
        <w:t xml:space="preserve"> terapiju koja je sadržavala platinu. </w:t>
      </w:r>
      <w:r w:rsidR="00D153EF" w:rsidRPr="0093005C">
        <w:t>Kako bi bil</w:t>
      </w:r>
      <w:r w:rsidR="00AA3E5C">
        <w:t>e</w:t>
      </w:r>
      <w:r w:rsidR="00D153EF" w:rsidRPr="0093005C">
        <w:t xml:space="preserve"> pogodn</w:t>
      </w:r>
      <w:r w:rsidR="00AA3E5C">
        <w:t>e</w:t>
      </w:r>
      <w:r w:rsidR="00D153EF" w:rsidRPr="0093005C">
        <w:t xml:space="preserve"> za liječenje niraparibom </w:t>
      </w:r>
      <w:r w:rsidR="00EB0BDB">
        <w:t>bolesnice</w:t>
      </w:r>
      <w:r w:rsidR="00D153EF" w:rsidRPr="0093005C">
        <w:t xml:space="preserve"> su moral</w:t>
      </w:r>
      <w:r w:rsidR="00AA3E5C">
        <w:t>e</w:t>
      </w:r>
      <w:r w:rsidR="00D153EF" w:rsidRPr="0093005C">
        <w:t xml:space="preserve"> biti u odgovoru (</w:t>
      </w:r>
      <w:r w:rsidR="004108B1" w:rsidRPr="0093005C">
        <w:t>CR ili PR</w:t>
      </w:r>
      <w:r w:rsidR="00D153EF" w:rsidRPr="0093005C">
        <w:t>)</w:t>
      </w:r>
      <w:r w:rsidR="004108B1" w:rsidRPr="0093005C">
        <w:t xml:space="preserve"> nakon završetka posljednje kemoterapije koja je sadržavala platinu. Razine CA</w:t>
      </w:r>
      <w:r w:rsidR="004108B1" w:rsidRPr="0093005C">
        <w:noBreakHyphen/>
        <w:t xml:space="preserve">125 morale su biti normalne (ili pasti za &gt; 90% </w:t>
      </w:r>
      <w:r w:rsidR="00153604" w:rsidRPr="0093005C">
        <w:t xml:space="preserve">od </w:t>
      </w:r>
      <w:r w:rsidR="004108B1" w:rsidRPr="0093005C">
        <w:t>početne vrijednosti CA</w:t>
      </w:r>
      <w:r w:rsidR="004108B1" w:rsidRPr="0093005C">
        <w:noBreakHyphen/>
        <w:t xml:space="preserve">125) nakon posljednje terapije koja je sadržavala platinu i biti stabilne najmanje 7 dana. </w:t>
      </w:r>
      <w:r w:rsidR="00EB0BDB">
        <w:t>Bolesnice</w:t>
      </w:r>
      <w:r w:rsidRPr="0093005C">
        <w:t xml:space="preserve"> prethodno nisu smjel</w:t>
      </w:r>
      <w:r w:rsidR="00AA3E5C">
        <w:t>e</w:t>
      </w:r>
      <w:r w:rsidRPr="0093005C">
        <w:t xml:space="preserve"> primati terapiju PARP inhibitorima, uključujući lijek Zejula. Pogodn</w:t>
      </w:r>
      <w:r w:rsidR="00AA3E5C">
        <w:t>e</w:t>
      </w:r>
      <w:r w:rsidRPr="0093005C">
        <w:t xml:space="preserve"> </w:t>
      </w:r>
      <w:r w:rsidR="00EB0BDB">
        <w:t>bolesnice</w:t>
      </w:r>
      <w:r w:rsidRPr="0093005C">
        <w:t xml:space="preserve"> dodijeljen</w:t>
      </w:r>
      <w:r w:rsidR="00AA3E5C">
        <w:t>e</w:t>
      </w:r>
      <w:r w:rsidRPr="0093005C">
        <w:t xml:space="preserve"> su u jednu od dvije skupine na temelju rezultata testiranja </w:t>
      </w:r>
      <w:r w:rsidRPr="0093005C">
        <w:rPr>
          <w:i/>
        </w:rPr>
        <w:t>BRCA</w:t>
      </w:r>
      <w:r w:rsidRPr="0093005C">
        <w:t xml:space="preserve"> mutacija zametnih stanica</w:t>
      </w:r>
      <w:r w:rsidR="00095BA4" w:rsidRPr="0093005C">
        <w:t xml:space="preserve"> (g</w:t>
      </w:r>
      <w:r w:rsidR="00095BA4" w:rsidRPr="0093005C">
        <w:rPr>
          <w:i/>
          <w:iCs/>
        </w:rPr>
        <w:t>BRCA</w:t>
      </w:r>
      <w:r w:rsidR="00095BA4" w:rsidRPr="0093005C">
        <w:t>)</w:t>
      </w:r>
      <w:r w:rsidRPr="0093005C">
        <w:t xml:space="preserve">. U svakoj skupini </w:t>
      </w:r>
      <w:r w:rsidR="00EB0BDB">
        <w:t>bolesnice</w:t>
      </w:r>
      <w:r w:rsidRPr="0093005C">
        <w:t xml:space="preserve"> su randomiziran</w:t>
      </w:r>
      <w:r w:rsidR="00AA3E5C">
        <w:t>e</w:t>
      </w:r>
      <w:r w:rsidRPr="0093005C">
        <w:t xml:space="preserve"> </w:t>
      </w:r>
      <w:r w:rsidR="000C64E3" w:rsidRPr="0093005C">
        <w:t xml:space="preserve">u odnosu </w:t>
      </w:r>
      <w:r w:rsidRPr="0093005C">
        <w:t>2:1 kako bi im se dodijelio niraparib i placebo.</w:t>
      </w:r>
      <w:r w:rsidR="00750A22" w:rsidRPr="0093005C">
        <w:t xml:space="preserve"> </w:t>
      </w:r>
      <w:r w:rsidR="00EB0BDB">
        <w:t>Bolesnice</w:t>
      </w:r>
      <w:r w:rsidR="00750A22" w:rsidRPr="0093005C">
        <w:t xml:space="preserve"> su dodijeljen</w:t>
      </w:r>
      <w:r w:rsidR="00AA3E5C">
        <w:t>e</w:t>
      </w:r>
      <w:r w:rsidR="00750A22" w:rsidRPr="0093005C">
        <w:t xml:space="preserve"> u skupinu g</w:t>
      </w:r>
      <w:r w:rsidR="00750A22" w:rsidRPr="0093005C">
        <w:rPr>
          <w:i/>
        </w:rPr>
        <w:t>BRCA</w:t>
      </w:r>
      <w:r w:rsidR="00750A22" w:rsidRPr="0093005C">
        <w:t>mut na temelju uzoraka krvi za g</w:t>
      </w:r>
      <w:r w:rsidR="00750A22" w:rsidRPr="0093005C">
        <w:rPr>
          <w:i/>
        </w:rPr>
        <w:t>BRCA</w:t>
      </w:r>
      <w:r w:rsidR="00750A22" w:rsidRPr="0093005C">
        <w:t xml:space="preserve"> analizu uzetih prije randomizacije. Testiranje </w:t>
      </w:r>
      <w:r w:rsidR="006B469D" w:rsidRPr="0093005C">
        <w:t xml:space="preserve">na </w:t>
      </w:r>
      <w:r w:rsidR="00095BA4" w:rsidRPr="0093005C">
        <w:t xml:space="preserve">tumorske mutacije gena </w:t>
      </w:r>
      <w:r w:rsidR="00095BA4" w:rsidRPr="0093005C">
        <w:rPr>
          <w:i/>
          <w:iCs/>
        </w:rPr>
        <w:t>BRCA</w:t>
      </w:r>
      <w:r w:rsidR="00750A22" w:rsidRPr="0093005C">
        <w:t xml:space="preserve"> </w:t>
      </w:r>
      <w:r w:rsidR="00095BA4" w:rsidRPr="0093005C">
        <w:t>(</w:t>
      </w:r>
      <w:r w:rsidR="00750A22" w:rsidRPr="0093005C">
        <w:t>t</w:t>
      </w:r>
      <w:r w:rsidR="00750A22" w:rsidRPr="0093005C">
        <w:rPr>
          <w:i/>
        </w:rPr>
        <w:t>BRCA</w:t>
      </w:r>
      <w:r w:rsidR="00095BA4" w:rsidRPr="0093005C">
        <w:rPr>
          <w:iCs/>
        </w:rPr>
        <w:t>)</w:t>
      </w:r>
      <w:r w:rsidR="00750A22" w:rsidRPr="0093005C">
        <w:t xml:space="preserve"> i </w:t>
      </w:r>
      <w:bookmarkStart w:id="198" w:name="_Hlk493527008"/>
      <w:r w:rsidR="00153604" w:rsidRPr="0093005C">
        <w:t>HRD</w:t>
      </w:r>
      <w:bookmarkEnd w:id="198"/>
      <w:r w:rsidR="00153604" w:rsidRPr="0093005C">
        <w:t xml:space="preserve"> provedeno je pomoću testa HRD na tumorskom tkivu uzetom u vrijeme početne dijagnoze ili u vrijeme povratka bolesti.</w:t>
      </w:r>
    </w:p>
    <w:p w14:paraId="45DE7B8F" w14:textId="77777777" w:rsidR="000F5DF1" w:rsidRPr="0093005C" w:rsidRDefault="000F5DF1" w:rsidP="009C69D2">
      <w:pPr>
        <w:autoSpaceDE w:val="0"/>
        <w:autoSpaceDN w:val="0"/>
        <w:adjustRightInd w:val="0"/>
        <w:rPr>
          <w:szCs w:val="22"/>
        </w:rPr>
      </w:pPr>
    </w:p>
    <w:p w14:paraId="1283E1EA" w14:textId="31147239" w:rsidR="009A0169" w:rsidRPr="0093005C" w:rsidRDefault="009A0169" w:rsidP="009C69D2">
      <w:pPr>
        <w:autoSpaceDE w:val="0"/>
        <w:autoSpaceDN w:val="0"/>
        <w:adjustRightInd w:val="0"/>
      </w:pPr>
      <w:r w:rsidRPr="0093005C">
        <w:t xml:space="preserve">U svakoj skupini randomizacija je bila stratificirana prema vremenu do progresije bolesti nakon predzadnje terapije koja je sadržavala platinu prije uključivanja u ispitivanje (6 do &lt; 12 mjeseci i ≥ 12 mjeseci); </w:t>
      </w:r>
      <w:r w:rsidR="002E4853" w:rsidRPr="0093005C">
        <w:t xml:space="preserve">prema </w:t>
      </w:r>
      <w:r w:rsidR="000C64E3" w:rsidRPr="0093005C">
        <w:t>tome jesu li ili nisu primal</w:t>
      </w:r>
      <w:r w:rsidR="00D75BBC">
        <w:t>e</w:t>
      </w:r>
      <w:r w:rsidR="000C64E3" w:rsidRPr="0093005C">
        <w:t xml:space="preserve"> </w:t>
      </w:r>
      <w:r w:rsidRPr="0093005C">
        <w:t>bevacizumab zajedno s predzadnjim ili zadnjim režimom s platinom te prema najboljem odgovoru na posljednji režim s platinom (potpuni ili djelomični odgovor).</w:t>
      </w:r>
    </w:p>
    <w:p w14:paraId="1283E1EB" w14:textId="77777777" w:rsidR="003C5BEB" w:rsidRPr="0093005C" w:rsidRDefault="003C5BEB" w:rsidP="009C69D2">
      <w:pPr>
        <w:autoSpaceDE w:val="0"/>
        <w:autoSpaceDN w:val="0"/>
        <w:adjustRightInd w:val="0"/>
        <w:rPr>
          <w:rFonts w:eastAsia="SimSun"/>
          <w:szCs w:val="22"/>
        </w:rPr>
      </w:pPr>
    </w:p>
    <w:p w14:paraId="1283E1EC" w14:textId="083C8822" w:rsidR="009A0169" w:rsidRPr="0093005C" w:rsidRDefault="00EB0BDB" w:rsidP="009C69D2">
      <w:pPr>
        <w:autoSpaceDE w:val="0"/>
        <w:autoSpaceDN w:val="0"/>
        <w:adjustRightInd w:val="0"/>
        <w:rPr>
          <w:rFonts w:eastAsia="SimSun"/>
          <w:szCs w:val="22"/>
        </w:rPr>
      </w:pPr>
      <w:r>
        <w:t>Bolesnice</w:t>
      </w:r>
      <w:r w:rsidR="009A0169" w:rsidRPr="0093005C">
        <w:t xml:space="preserve"> su na 1.</w:t>
      </w:r>
      <w:r w:rsidR="000B0A08">
        <w:t> </w:t>
      </w:r>
      <w:r w:rsidR="009A0169" w:rsidRPr="0093005C">
        <w:t>dan 1. ciklusa započel</w:t>
      </w:r>
      <w:r w:rsidR="00AA3E5C">
        <w:t>e</w:t>
      </w:r>
      <w:r w:rsidR="009A0169" w:rsidRPr="0093005C">
        <w:t xml:space="preserve"> liječenje niraparibom u dozi od 300 mg ili odgovarajućim placebom primijenjenima jednom </w:t>
      </w:r>
      <w:r w:rsidR="00CD517E">
        <w:t>na dan</w:t>
      </w:r>
      <w:r w:rsidR="00CD517E" w:rsidRPr="0093005C">
        <w:t xml:space="preserve"> </w:t>
      </w:r>
      <w:r w:rsidR="009A0169" w:rsidRPr="0093005C">
        <w:t>u neprekidnim ciklusima od 28 dana. Posjeti klinici obavljali su se u svakom ciklusu (4 tjedna ± 3 dana).</w:t>
      </w:r>
    </w:p>
    <w:p w14:paraId="1283E1ED" w14:textId="77777777" w:rsidR="009A0169" w:rsidRPr="0093005C" w:rsidRDefault="009A0169" w:rsidP="009C69D2">
      <w:pPr>
        <w:autoSpaceDE w:val="0"/>
        <w:autoSpaceDN w:val="0"/>
        <w:adjustRightInd w:val="0"/>
        <w:rPr>
          <w:rFonts w:eastAsia="SimSun"/>
          <w:szCs w:val="22"/>
        </w:rPr>
      </w:pPr>
    </w:p>
    <w:p w14:paraId="1283E1EE" w14:textId="328956A6" w:rsidR="009A0169" w:rsidRPr="0093005C" w:rsidRDefault="009A0169" w:rsidP="009C69D2">
      <w:pPr>
        <w:rPr>
          <w:rFonts w:eastAsia="Arial Unicode MS"/>
          <w:szCs w:val="22"/>
        </w:rPr>
      </w:pPr>
      <w:r w:rsidRPr="0093005C">
        <w:t xml:space="preserve">U ispitivanju NOVA u 48% </w:t>
      </w:r>
      <w:r w:rsidR="000B2386">
        <w:t>bolesnica</w:t>
      </w:r>
      <w:r w:rsidRPr="0093005C">
        <w:t xml:space="preserve"> došlo je do prekida liječenja u 1. ciklusu. Približno 47% </w:t>
      </w:r>
      <w:r w:rsidR="000B2386">
        <w:t>bolesnica</w:t>
      </w:r>
      <w:r w:rsidRPr="0093005C">
        <w:t xml:space="preserve"> počelo je ponovo uzimati lijek u smanjenoj dozi u 2. ciklusu.</w:t>
      </w:r>
    </w:p>
    <w:p w14:paraId="1283E1EF" w14:textId="77777777" w:rsidR="009A0169" w:rsidRPr="0093005C" w:rsidRDefault="009A0169" w:rsidP="009C69D2">
      <w:pPr>
        <w:rPr>
          <w:rFonts w:eastAsia="Arial Unicode MS"/>
        </w:rPr>
      </w:pPr>
    </w:p>
    <w:p w14:paraId="1283E1F0" w14:textId="59CDED6D" w:rsidR="009A0169" w:rsidRPr="0093005C" w:rsidRDefault="009A0169" w:rsidP="009C69D2">
      <w:pPr>
        <w:rPr>
          <w:rFonts w:eastAsia="Arial Unicode MS"/>
          <w:szCs w:val="22"/>
        </w:rPr>
      </w:pPr>
      <w:r w:rsidRPr="0093005C">
        <w:t xml:space="preserve">Najčešće primjenjivana doza u </w:t>
      </w:r>
      <w:r w:rsidR="000B2386">
        <w:t>bolesnica</w:t>
      </w:r>
      <w:r w:rsidRPr="0093005C">
        <w:t xml:space="preserve"> liječenih niraparibom u ispitivanju NOVA bila je 200 mg.</w:t>
      </w:r>
    </w:p>
    <w:p w14:paraId="1283E1F1" w14:textId="77777777" w:rsidR="009A0169" w:rsidRPr="0093005C" w:rsidRDefault="009A0169" w:rsidP="009C69D2">
      <w:pPr>
        <w:autoSpaceDE w:val="0"/>
        <w:autoSpaceDN w:val="0"/>
        <w:adjustRightInd w:val="0"/>
        <w:rPr>
          <w:szCs w:val="22"/>
        </w:rPr>
      </w:pPr>
    </w:p>
    <w:p w14:paraId="1283E1F2" w14:textId="73DD242E" w:rsidR="009A0169" w:rsidRPr="0093005C" w:rsidRDefault="009A0169" w:rsidP="009C69D2">
      <w:pPr>
        <w:autoSpaceDE w:val="0"/>
        <w:autoSpaceDN w:val="0"/>
        <w:adjustRightInd w:val="0"/>
        <w:rPr>
          <w:szCs w:val="22"/>
        </w:rPr>
      </w:pPr>
      <w:r w:rsidRPr="0093005C">
        <w:t>Preživljenje bez progresije bolesti (PFS), određen</w:t>
      </w:r>
      <w:r w:rsidR="00D23375" w:rsidRPr="0093005C">
        <w:t>o</w:t>
      </w:r>
      <w:r w:rsidRPr="0093005C">
        <w:t xml:space="preserve"> je prema </w:t>
      </w:r>
      <w:r w:rsidR="000F5DF1" w:rsidRPr="0093005C">
        <w:t xml:space="preserve">verziji 1.1 </w:t>
      </w:r>
      <w:r w:rsidRPr="0093005C">
        <w:t>RECIST kriterija ili kliničkim znakovima i simptomima te povišen</w:t>
      </w:r>
      <w:r w:rsidR="000C64E3" w:rsidRPr="0093005C">
        <w:t xml:space="preserve">im </w:t>
      </w:r>
      <w:r w:rsidRPr="0093005C">
        <w:t xml:space="preserve">CA125. PFS je mjeren od vremena randomizacije (koja je bila </w:t>
      </w:r>
      <w:r w:rsidR="00635921" w:rsidRPr="0093005C">
        <w:t xml:space="preserve">najviše </w:t>
      </w:r>
      <w:r w:rsidRPr="0093005C">
        <w:t>8 tjedana nakon završetka režima kemoterapije) do progresije bolesti ili smrti.</w:t>
      </w:r>
    </w:p>
    <w:p w14:paraId="1283E1F3" w14:textId="77777777" w:rsidR="009A0169" w:rsidRPr="0093005C" w:rsidRDefault="009A0169" w:rsidP="009C69D2">
      <w:pPr>
        <w:autoSpaceDE w:val="0"/>
        <w:autoSpaceDN w:val="0"/>
        <w:adjustRightInd w:val="0"/>
        <w:rPr>
          <w:szCs w:val="22"/>
        </w:rPr>
      </w:pPr>
    </w:p>
    <w:p w14:paraId="1283E1F4" w14:textId="59275B70" w:rsidR="009A0169" w:rsidRPr="0093005C" w:rsidRDefault="009A0169" w:rsidP="009C69D2">
      <w:pPr>
        <w:autoSpaceDE w:val="0"/>
        <w:autoSpaceDN w:val="0"/>
        <w:adjustRightInd w:val="0"/>
        <w:rPr>
          <w:rFonts w:eastAsia="SimSun"/>
          <w:szCs w:val="22"/>
        </w:rPr>
      </w:pPr>
      <w:r w:rsidRPr="0093005C">
        <w:t xml:space="preserve">Primarna analiza djelotvornosti za PFS bila je </w:t>
      </w:r>
      <w:r w:rsidR="004A5D28" w:rsidRPr="0093005C">
        <w:t xml:space="preserve">određena </w:t>
      </w:r>
      <w:r w:rsidR="00A034EC">
        <w:t>za</w:t>
      </w:r>
      <w:r w:rsidR="004A5D28" w:rsidRPr="0093005C">
        <w:t>slijep</w:t>
      </w:r>
      <w:r w:rsidR="00A034EC">
        <w:t>ljen</w:t>
      </w:r>
      <w:r w:rsidR="004A5D28" w:rsidRPr="0093005C">
        <w:t>om ne</w:t>
      </w:r>
      <w:r w:rsidR="00A034EC">
        <w:t>o</w:t>
      </w:r>
      <w:r w:rsidR="004A5D28" w:rsidRPr="0093005C">
        <w:t xml:space="preserve">visnom </w:t>
      </w:r>
      <w:r w:rsidR="00A034EC" w:rsidRPr="0093005C">
        <w:t xml:space="preserve">središnjom </w:t>
      </w:r>
      <w:r w:rsidR="004A5D28" w:rsidRPr="0093005C">
        <w:t>ocjenom</w:t>
      </w:r>
      <w:r w:rsidR="00C76A14" w:rsidRPr="0093005C">
        <w:t xml:space="preserve"> </w:t>
      </w:r>
      <w:r w:rsidR="004A5D28" w:rsidRPr="0093005C">
        <w:t xml:space="preserve">i bila je </w:t>
      </w:r>
      <w:r w:rsidR="00C76A14" w:rsidRPr="0093005C">
        <w:t xml:space="preserve">prospektivno </w:t>
      </w:r>
      <w:r w:rsidRPr="0093005C">
        <w:t xml:space="preserve">definirana i procijenjena posebno za skupinu </w:t>
      </w:r>
      <w:bookmarkStart w:id="199" w:name="_Hlk493525607"/>
      <w:r w:rsidRPr="0093005C">
        <w:t>g</w:t>
      </w:r>
      <w:r w:rsidRPr="0093005C">
        <w:rPr>
          <w:i/>
        </w:rPr>
        <w:t>BRCA</w:t>
      </w:r>
      <w:r w:rsidRPr="0093005C">
        <w:t>mut</w:t>
      </w:r>
      <w:bookmarkEnd w:id="199"/>
      <w:r w:rsidRPr="0093005C">
        <w:t xml:space="preserve"> i skupinu non</w:t>
      </w:r>
      <w:r w:rsidR="00482C7D" w:rsidRPr="0093005C">
        <w:t>-</w:t>
      </w:r>
      <w:r w:rsidRPr="0093005C">
        <w:t>g</w:t>
      </w:r>
      <w:r w:rsidRPr="0093005C">
        <w:rPr>
          <w:i/>
        </w:rPr>
        <w:t>BRCA</w:t>
      </w:r>
      <w:r w:rsidRPr="0093005C">
        <w:t>mut.</w:t>
      </w:r>
      <w:r w:rsidR="005B424A" w:rsidRPr="0093005C">
        <w:t xml:space="preserve"> </w:t>
      </w:r>
      <w:r w:rsidR="005B424A" w:rsidRPr="0093005C">
        <w:rPr>
          <w:szCs w:val="22"/>
        </w:rPr>
        <w:t xml:space="preserve">Analize ukupnog preživljenja (OS) bile su sekundarne mjere ishoda. </w:t>
      </w:r>
    </w:p>
    <w:p w14:paraId="1283E1F5" w14:textId="77777777" w:rsidR="009A0169" w:rsidRPr="0093005C" w:rsidRDefault="009A0169" w:rsidP="009C69D2">
      <w:pPr>
        <w:autoSpaceDE w:val="0"/>
        <w:autoSpaceDN w:val="0"/>
        <w:adjustRightInd w:val="0"/>
        <w:rPr>
          <w:rFonts w:eastAsia="SimSun"/>
          <w:szCs w:val="22"/>
        </w:rPr>
      </w:pPr>
    </w:p>
    <w:p w14:paraId="1283E1F6" w14:textId="118A064C" w:rsidR="009A0169" w:rsidRPr="0093005C" w:rsidRDefault="009A0169" w:rsidP="009C69D2">
      <w:pPr>
        <w:autoSpaceDE w:val="0"/>
        <w:autoSpaceDN w:val="0"/>
        <w:adjustRightInd w:val="0"/>
        <w:rPr>
          <w:bCs/>
          <w:color w:val="000000"/>
          <w:kern w:val="24"/>
          <w:szCs w:val="22"/>
        </w:rPr>
      </w:pPr>
      <w:r w:rsidRPr="0093005C">
        <w:t xml:space="preserve">Sekundarne mjere ishoda </w:t>
      </w:r>
      <w:r w:rsidR="001300D9" w:rsidRPr="0093005C">
        <w:t xml:space="preserve">djelotvornosti </w:t>
      </w:r>
      <w:r w:rsidRPr="0093005C">
        <w:t xml:space="preserve">uključivale su </w:t>
      </w:r>
      <w:r w:rsidRPr="0093005C">
        <w:rPr>
          <w:color w:val="000000"/>
          <w:kern w:val="24"/>
        </w:rPr>
        <w:t xml:space="preserve">razdoblje bez kemoterapije (engl. </w:t>
      </w:r>
      <w:r w:rsidRPr="0093005C">
        <w:rPr>
          <w:i/>
          <w:color w:val="000000"/>
          <w:kern w:val="24"/>
        </w:rPr>
        <w:t>chemotherapy free interval</w:t>
      </w:r>
      <w:r w:rsidRPr="0093005C">
        <w:rPr>
          <w:color w:val="000000"/>
          <w:kern w:val="24"/>
        </w:rPr>
        <w:t xml:space="preserve">, CFI), </w:t>
      </w:r>
      <w:r w:rsidRPr="0093005C">
        <w:t xml:space="preserve">vrijeme do prve sljedeće terapije (engl. </w:t>
      </w:r>
      <w:r w:rsidRPr="0093005C">
        <w:rPr>
          <w:i/>
        </w:rPr>
        <w:t>time to first subsequent therapy</w:t>
      </w:r>
      <w:r w:rsidRPr="0093005C">
        <w:t>,</w:t>
      </w:r>
      <w:r w:rsidRPr="0093005C">
        <w:rPr>
          <w:color w:val="000000"/>
          <w:kern w:val="24"/>
        </w:rPr>
        <w:t xml:space="preserve"> TFST), PFS nakon prve sljedeće terapije (PFS2) i OS.</w:t>
      </w:r>
    </w:p>
    <w:p w14:paraId="1283E1F7" w14:textId="77777777" w:rsidR="009A0169" w:rsidRPr="0093005C" w:rsidRDefault="009A0169" w:rsidP="009C69D2">
      <w:pPr>
        <w:autoSpaceDE w:val="0"/>
        <w:autoSpaceDN w:val="0"/>
        <w:adjustRightInd w:val="0"/>
        <w:rPr>
          <w:bCs/>
          <w:color w:val="000000"/>
          <w:kern w:val="24"/>
          <w:szCs w:val="22"/>
        </w:rPr>
      </w:pPr>
    </w:p>
    <w:p w14:paraId="1283E1F8" w14:textId="1E9A7ECF" w:rsidR="009A0169" w:rsidRPr="0093005C" w:rsidRDefault="009A0169" w:rsidP="009C69D2">
      <w:pPr>
        <w:autoSpaceDE w:val="0"/>
        <w:autoSpaceDN w:val="0"/>
        <w:adjustRightInd w:val="0"/>
        <w:rPr>
          <w:rFonts w:eastAsia="SimSun"/>
          <w:szCs w:val="22"/>
        </w:rPr>
      </w:pPr>
      <w:r w:rsidRPr="0093005C">
        <w:t>Demografske karakteristike, početne karakteristike bolesti i povijest prethodnog liječenja bile su općenito ujednačene u skupinama g</w:t>
      </w:r>
      <w:r w:rsidRPr="0093005C">
        <w:rPr>
          <w:i/>
        </w:rPr>
        <w:t>BRCA</w:t>
      </w:r>
      <w:r w:rsidRPr="0093005C">
        <w:t>mut (n = 203) i non</w:t>
      </w:r>
      <w:r w:rsidR="008107CC" w:rsidRPr="0093005C">
        <w:t>-</w:t>
      </w:r>
      <w:r w:rsidRPr="0093005C">
        <w:t>g</w:t>
      </w:r>
      <w:r w:rsidRPr="0093005C">
        <w:rPr>
          <w:i/>
        </w:rPr>
        <w:t>BRCA</w:t>
      </w:r>
      <w:r w:rsidRPr="0093005C">
        <w:t xml:space="preserve">mut (n = 350) za niraparib i placebo granu. Medijan dobi bio je u rasponu od 57 do 63 godine po vrstama liječenja i skupinama. Mjesto primarnog tumora u većine je </w:t>
      </w:r>
      <w:r w:rsidR="000B2386">
        <w:t>bolesnica</w:t>
      </w:r>
      <w:r w:rsidRPr="0093005C">
        <w:t xml:space="preserve"> (&gt; 80%) u svakoj skupini bio jajnik; većina </w:t>
      </w:r>
      <w:r w:rsidR="000B2386">
        <w:t>bolesnica</w:t>
      </w:r>
      <w:r w:rsidRPr="0093005C">
        <w:t xml:space="preserve"> (&gt; 84%) imala je, histološki gledano, serozni tumor. Velik udio </w:t>
      </w:r>
      <w:r w:rsidR="000B2386">
        <w:t>bolesnica</w:t>
      </w:r>
      <w:r w:rsidRPr="0093005C">
        <w:t xml:space="preserve"> u obje terapijske grane i u obje skupine prethodno je primio 3 ili više linija kemoterapije, uključujući 49% </w:t>
      </w:r>
      <w:r w:rsidR="000B2386">
        <w:t>bolesnica</w:t>
      </w:r>
      <w:r w:rsidRPr="0093005C">
        <w:t xml:space="preserve"> u skupini g</w:t>
      </w:r>
      <w:r w:rsidRPr="0093005C">
        <w:rPr>
          <w:i/>
        </w:rPr>
        <w:t>BRCA</w:t>
      </w:r>
      <w:r w:rsidRPr="0093005C">
        <w:t xml:space="preserve">mut i 34% </w:t>
      </w:r>
      <w:r w:rsidR="000B2386">
        <w:t>bolesnica</w:t>
      </w:r>
      <w:r w:rsidRPr="0093005C">
        <w:t xml:space="preserve"> u skupini non</w:t>
      </w:r>
      <w:r w:rsidR="008107CC" w:rsidRPr="0093005C">
        <w:t>-</w:t>
      </w:r>
      <w:r w:rsidRPr="0093005C">
        <w:t>g</w:t>
      </w:r>
      <w:r w:rsidRPr="0093005C">
        <w:rPr>
          <w:i/>
        </w:rPr>
        <w:t>BRCA</w:t>
      </w:r>
      <w:r w:rsidRPr="0093005C">
        <w:t>mut koj</w:t>
      </w:r>
      <w:r w:rsidR="00157214">
        <w:t>e</w:t>
      </w:r>
      <w:r w:rsidRPr="0093005C">
        <w:t xml:space="preserve"> su primal</w:t>
      </w:r>
      <w:r w:rsidR="00157214">
        <w:t>e</w:t>
      </w:r>
      <w:r w:rsidRPr="0093005C">
        <w:t xml:space="preserve"> niraparib. Većina </w:t>
      </w:r>
      <w:r w:rsidR="000B2386">
        <w:t>bolesnica</w:t>
      </w:r>
      <w:r w:rsidRPr="0093005C">
        <w:t xml:space="preserve"> bila je u dobi od 18 do 64 godine (78%), bil</w:t>
      </w:r>
      <w:r w:rsidR="00AA3E5C">
        <w:t>e</w:t>
      </w:r>
      <w:r w:rsidRPr="0093005C">
        <w:t xml:space="preserve"> su bjel</w:t>
      </w:r>
      <w:r w:rsidR="00AA3E5C">
        <w:t>kinje</w:t>
      </w:r>
      <w:r w:rsidRPr="0093005C">
        <w:t xml:space="preserve"> (8</w:t>
      </w:r>
      <w:r w:rsidR="004A5D28" w:rsidRPr="0093005C">
        <w:t>6</w:t>
      </w:r>
      <w:r w:rsidRPr="0093005C">
        <w:t>%) i imal</w:t>
      </w:r>
      <w:r w:rsidR="00AA3E5C">
        <w:t>e</w:t>
      </w:r>
      <w:r w:rsidRPr="0093005C">
        <w:t xml:space="preserve"> su funkcionalni status 0 prema ECOG ljestvici (68%).</w:t>
      </w:r>
    </w:p>
    <w:p w14:paraId="1283E1F9" w14:textId="77777777" w:rsidR="009A0169" w:rsidRPr="0093005C" w:rsidRDefault="009A0169" w:rsidP="009C69D2">
      <w:pPr>
        <w:autoSpaceDE w:val="0"/>
        <w:autoSpaceDN w:val="0"/>
        <w:adjustRightInd w:val="0"/>
        <w:rPr>
          <w:rFonts w:eastAsia="SimSun"/>
          <w:szCs w:val="22"/>
        </w:rPr>
      </w:pPr>
    </w:p>
    <w:p w14:paraId="1283E1FA" w14:textId="27FF8DAA" w:rsidR="009A0169" w:rsidRPr="0093005C" w:rsidRDefault="009A0169" w:rsidP="009C69D2">
      <w:pPr>
        <w:autoSpaceDE w:val="0"/>
        <w:autoSpaceDN w:val="0"/>
        <w:adjustRightInd w:val="0"/>
        <w:rPr>
          <w:rFonts w:eastAsia="SimSun"/>
          <w:szCs w:val="22"/>
        </w:rPr>
      </w:pPr>
      <w:r w:rsidRPr="0093005C">
        <w:t>U g</w:t>
      </w:r>
      <w:r w:rsidRPr="0093005C">
        <w:rPr>
          <w:i/>
        </w:rPr>
        <w:t>BRCA</w:t>
      </w:r>
      <w:r w:rsidRPr="0093005C">
        <w:t xml:space="preserve">mut skupini je medijan broja ciklusa liječenja bio veći u </w:t>
      </w:r>
      <w:r w:rsidR="00533E07" w:rsidRPr="0093005C">
        <w:t xml:space="preserve">skupini </w:t>
      </w:r>
      <w:r w:rsidRPr="0093005C">
        <w:t xml:space="preserve">s niraparibom (14 ciklusa) nego u </w:t>
      </w:r>
      <w:r w:rsidR="00533E07" w:rsidRPr="0093005C">
        <w:t xml:space="preserve">skupini </w:t>
      </w:r>
      <w:r w:rsidRPr="0093005C">
        <w:t xml:space="preserve">s placebom (7 ciklusa). Više je </w:t>
      </w:r>
      <w:r w:rsidR="000B2386">
        <w:t>bolesnica</w:t>
      </w:r>
      <w:r w:rsidRPr="0093005C">
        <w:t xml:space="preserve"> nastavilo liječenje dulje od 12 mjeseci u skupini s niraparibom (54</w:t>
      </w:r>
      <w:r w:rsidR="002C0C3E" w:rsidRPr="0093005C">
        <w:t>,</w:t>
      </w:r>
      <w:r w:rsidRPr="0093005C">
        <w:t>4%) nego u skupini s placebom (16,9%).</w:t>
      </w:r>
    </w:p>
    <w:p w14:paraId="1283E1FC" w14:textId="11EA6AA8" w:rsidR="009A0169" w:rsidRPr="0093005C" w:rsidRDefault="009A0169" w:rsidP="009C69D2">
      <w:pPr>
        <w:autoSpaceDE w:val="0"/>
        <w:autoSpaceDN w:val="0"/>
        <w:adjustRightInd w:val="0"/>
        <w:rPr>
          <w:rFonts w:eastAsia="SimSun"/>
          <w:szCs w:val="22"/>
        </w:rPr>
      </w:pPr>
      <w:r w:rsidRPr="0093005C">
        <w:t>U cijeloj non</w:t>
      </w:r>
      <w:r w:rsidR="002C0C3E" w:rsidRPr="0093005C">
        <w:t>-</w:t>
      </w:r>
      <w:r w:rsidRPr="0093005C">
        <w:t>g</w:t>
      </w:r>
      <w:r w:rsidRPr="0093005C">
        <w:rPr>
          <w:i/>
        </w:rPr>
        <w:t>BRCA</w:t>
      </w:r>
      <w:r w:rsidRPr="0093005C">
        <w:t xml:space="preserve">mut skupini je medijan broja ciklusa liječenja bio veći u </w:t>
      </w:r>
      <w:r w:rsidR="00533E07" w:rsidRPr="0093005C">
        <w:t xml:space="preserve">skupini </w:t>
      </w:r>
      <w:r w:rsidRPr="0093005C">
        <w:t xml:space="preserve">s niraparibom (8 ciklusa) nego u </w:t>
      </w:r>
      <w:r w:rsidR="00533E07" w:rsidRPr="0093005C">
        <w:t xml:space="preserve">skupini </w:t>
      </w:r>
      <w:r w:rsidRPr="0093005C">
        <w:t xml:space="preserve">s placebom (5 ciklusa). Više je </w:t>
      </w:r>
      <w:r w:rsidR="000B2386">
        <w:t>bolesnica</w:t>
      </w:r>
      <w:r w:rsidRPr="0093005C">
        <w:t xml:space="preserve"> nastavilo liječenje dulje od 12 mjeseci u skupini s niraparibom (34,2%) nego u skupini s placebom (21,1%).</w:t>
      </w:r>
    </w:p>
    <w:p w14:paraId="1283E1FD" w14:textId="77777777" w:rsidR="009A0169" w:rsidRPr="0093005C" w:rsidRDefault="009A0169" w:rsidP="009C69D2">
      <w:pPr>
        <w:autoSpaceDE w:val="0"/>
        <w:autoSpaceDN w:val="0"/>
        <w:adjustRightInd w:val="0"/>
        <w:rPr>
          <w:rFonts w:eastAsia="SimSun"/>
          <w:szCs w:val="22"/>
        </w:rPr>
      </w:pPr>
    </w:p>
    <w:p w14:paraId="1283E1FE" w14:textId="4CF135E7" w:rsidR="009A0169" w:rsidRPr="0093005C" w:rsidRDefault="009A0169" w:rsidP="009C69D2">
      <w:pPr>
        <w:autoSpaceDE w:val="0"/>
        <w:autoSpaceDN w:val="0"/>
        <w:adjustRightInd w:val="0"/>
        <w:rPr>
          <w:rFonts w:eastAsia="SimSun"/>
          <w:b/>
          <w:szCs w:val="22"/>
        </w:rPr>
      </w:pPr>
      <w:r w:rsidRPr="0093005C">
        <w:t xml:space="preserve">Ispitivanje je </w:t>
      </w:r>
      <w:r w:rsidR="002C0C3E" w:rsidRPr="0093005C">
        <w:t>ostvari</w:t>
      </w:r>
      <w:r w:rsidRPr="0093005C">
        <w:t xml:space="preserve">lo primarni cilj statistički </w:t>
      </w:r>
      <w:r w:rsidR="00F270AA" w:rsidRPr="0093005C">
        <w:t xml:space="preserve">značajnog </w:t>
      </w:r>
      <w:r w:rsidRPr="0093005C">
        <w:t>poboljšanja PFS</w:t>
      </w:r>
      <w:r w:rsidRPr="0093005C">
        <w:noBreakHyphen/>
        <w:t>a pri terapiji održavanja niraparibom u monoterapiji u usporedbi s placebom u g</w:t>
      </w:r>
      <w:r w:rsidRPr="0093005C">
        <w:rPr>
          <w:i/>
        </w:rPr>
        <w:t>BRCA</w:t>
      </w:r>
      <w:r w:rsidRPr="0093005C">
        <w:t>mut skupini kao i u cijeloj non</w:t>
      </w:r>
      <w:r w:rsidR="002C0C3E" w:rsidRPr="0093005C">
        <w:t>-</w:t>
      </w:r>
      <w:r w:rsidRPr="0093005C">
        <w:t>g</w:t>
      </w:r>
      <w:r w:rsidRPr="0093005C">
        <w:rPr>
          <w:i/>
        </w:rPr>
        <w:t>BRCA</w:t>
      </w:r>
      <w:r w:rsidRPr="0093005C">
        <w:t>mut skupini. Tablica </w:t>
      </w:r>
      <w:r w:rsidR="000F5DF1" w:rsidRPr="0093005C">
        <w:t>6</w:t>
      </w:r>
      <w:r w:rsidRPr="0093005C">
        <w:t xml:space="preserve"> </w:t>
      </w:r>
      <w:r w:rsidR="000F5DF1" w:rsidRPr="0093005C">
        <w:t xml:space="preserve">te Slike 3 i 4 </w:t>
      </w:r>
      <w:r w:rsidRPr="0093005C">
        <w:t>prikazuj</w:t>
      </w:r>
      <w:r w:rsidR="000F5DF1" w:rsidRPr="0093005C">
        <w:t>u</w:t>
      </w:r>
      <w:r w:rsidRPr="0093005C">
        <w:t xml:space="preserve"> rezultate PFS</w:t>
      </w:r>
      <w:r w:rsidRPr="0093005C">
        <w:noBreakHyphen/>
        <w:t>a kao mjere primarnog ishoda u populacijama u kojima je provedena primarna analiza djelotvornosti (g</w:t>
      </w:r>
      <w:r w:rsidRPr="0093005C">
        <w:rPr>
          <w:i/>
        </w:rPr>
        <w:t>BRCA</w:t>
      </w:r>
      <w:r w:rsidRPr="0093005C">
        <w:t>mut skupina i cijela non</w:t>
      </w:r>
      <w:r w:rsidR="003358C6" w:rsidRPr="0093005C">
        <w:t>-</w:t>
      </w:r>
      <w:r w:rsidRPr="0093005C">
        <w:t>g</w:t>
      </w:r>
      <w:r w:rsidRPr="0093005C">
        <w:rPr>
          <w:i/>
        </w:rPr>
        <w:t>BRCA</w:t>
      </w:r>
      <w:r w:rsidRPr="0093005C">
        <w:t xml:space="preserve">mut skupina). </w:t>
      </w:r>
    </w:p>
    <w:p w14:paraId="1283E1FF" w14:textId="77777777" w:rsidR="009A0169" w:rsidRPr="0093005C" w:rsidRDefault="009A0169" w:rsidP="009C69D2">
      <w:pPr>
        <w:autoSpaceDE w:val="0"/>
        <w:autoSpaceDN w:val="0"/>
        <w:adjustRightInd w:val="0"/>
        <w:rPr>
          <w:rFonts w:eastAsia="SimSun"/>
          <w:szCs w:val="22"/>
        </w:rPr>
      </w:pPr>
    </w:p>
    <w:p w14:paraId="1283E200" w14:textId="54EE388E" w:rsidR="009A0169" w:rsidRPr="0093005C" w:rsidRDefault="009A0169" w:rsidP="009C69D2">
      <w:pPr>
        <w:keepNext/>
        <w:autoSpaceDE w:val="0"/>
        <w:autoSpaceDN w:val="0"/>
        <w:adjustRightInd w:val="0"/>
        <w:rPr>
          <w:rFonts w:eastAsia="SimSun"/>
          <w:b/>
          <w:szCs w:val="22"/>
        </w:rPr>
      </w:pPr>
      <w:r w:rsidRPr="0093005C">
        <w:rPr>
          <w:b/>
        </w:rPr>
        <w:t>Tablica </w:t>
      </w:r>
      <w:r w:rsidR="000F5DF1" w:rsidRPr="0093005C">
        <w:rPr>
          <w:b/>
        </w:rPr>
        <w:t>6</w:t>
      </w:r>
      <w:r w:rsidRPr="0093005C">
        <w:rPr>
          <w:b/>
        </w:rPr>
        <w:t xml:space="preserve">: Sažetak </w:t>
      </w:r>
      <w:r w:rsidR="00576C71" w:rsidRPr="0093005C">
        <w:rPr>
          <w:b/>
        </w:rPr>
        <w:t xml:space="preserve">ishoda </w:t>
      </w:r>
      <w:r w:rsidRPr="0093005C">
        <w:rPr>
          <w:b/>
        </w:rPr>
        <w:t>primarn</w:t>
      </w:r>
      <w:r w:rsidR="00576C71" w:rsidRPr="0093005C">
        <w:rPr>
          <w:b/>
        </w:rPr>
        <w:t>og</w:t>
      </w:r>
      <w:r w:rsidRPr="0093005C">
        <w:rPr>
          <w:b/>
        </w:rPr>
        <w:t xml:space="preserve"> cilj</w:t>
      </w:r>
      <w:r w:rsidR="00576C71" w:rsidRPr="0093005C">
        <w:rPr>
          <w:b/>
        </w:rPr>
        <w:t>a</w:t>
      </w:r>
      <w:r w:rsidRPr="0093005C">
        <w:rPr>
          <w:b/>
        </w:rPr>
        <w:t xml:space="preserve"> u ispitivanju </w:t>
      </w:r>
      <w:r w:rsidR="000F5DF1" w:rsidRPr="0093005C">
        <w:rPr>
          <w:b/>
        </w:rPr>
        <w:t>NOVA</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391"/>
        <w:gridCol w:w="1250"/>
        <w:gridCol w:w="1567"/>
        <w:gridCol w:w="1496"/>
      </w:tblGrid>
      <w:tr w:rsidR="009A0169" w:rsidRPr="0093005C" w14:paraId="1283E204" w14:textId="77777777" w:rsidTr="009A0169">
        <w:trPr>
          <w:trHeight w:val="444"/>
          <w:tblHeader/>
        </w:trPr>
        <w:tc>
          <w:tcPr>
            <w:tcW w:w="0" w:type="auto"/>
            <w:vMerge w:val="restart"/>
            <w:shd w:val="clear" w:color="auto" w:fill="auto"/>
            <w:hideMark/>
          </w:tcPr>
          <w:p w14:paraId="1283E201" w14:textId="77777777" w:rsidR="009A0169" w:rsidRPr="0093005C" w:rsidRDefault="009A0169" w:rsidP="009C69D2">
            <w:pPr>
              <w:keepNext/>
              <w:rPr>
                <w:b/>
                <w:szCs w:val="22"/>
              </w:rPr>
            </w:pPr>
          </w:p>
        </w:tc>
        <w:tc>
          <w:tcPr>
            <w:tcW w:w="0" w:type="auto"/>
            <w:gridSpan w:val="2"/>
            <w:shd w:val="clear" w:color="auto" w:fill="auto"/>
            <w:hideMark/>
          </w:tcPr>
          <w:p w14:paraId="1283E202" w14:textId="77777777" w:rsidR="009A0169" w:rsidRPr="0093005C" w:rsidRDefault="009A0169" w:rsidP="009C69D2">
            <w:pPr>
              <w:keepNext/>
              <w:jc w:val="center"/>
              <w:rPr>
                <w:b/>
                <w:szCs w:val="22"/>
              </w:rPr>
            </w:pPr>
            <w:r w:rsidRPr="0093005C">
              <w:rPr>
                <w:b/>
              </w:rPr>
              <w:t>skupina g</w:t>
            </w:r>
            <w:r w:rsidRPr="0093005C">
              <w:rPr>
                <w:b/>
                <w:i/>
              </w:rPr>
              <w:t>BRCA</w:t>
            </w:r>
            <w:r w:rsidRPr="0093005C">
              <w:rPr>
                <w:b/>
              </w:rPr>
              <w:t>mut</w:t>
            </w:r>
          </w:p>
        </w:tc>
        <w:tc>
          <w:tcPr>
            <w:tcW w:w="0" w:type="auto"/>
            <w:gridSpan w:val="2"/>
            <w:shd w:val="clear" w:color="auto" w:fill="auto"/>
          </w:tcPr>
          <w:p w14:paraId="1283E203" w14:textId="77777777" w:rsidR="009A0169" w:rsidRPr="0093005C" w:rsidRDefault="009A0169" w:rsidP="009C69D2">
            <w:pPr>
              <w:keepNext/>
              <w:jc w:val="center"/>
              <w:rPr>
                <w:b/>
                <w:szCs w:val="22"/>
              </w:rPr>
            </w:pPr>
            <w:r w:rsidRPr="0093005C">
              <w:rPr>
                <w:b/>
              </w:rPr>
              <w:t>skupina non</w:t>
            </w:r>
            <w:r w:rsidR="00674350" w:rsidRPr="0093005C">
              <w:rPr>
                <w:b/>
              </w:rPr>
              <w:t>-</w:t>
            </w:r>
            <w:r w:rsidRPr="0093005C">
              <w:rPr>
                <w:b/>
              </w:rPr>
              <w:t>g</w:t>
            </w:r>
            <w:r w:rsidRPr="0093005C">
              <w:rPr>
                <w:b/>
                <w:i/>
              </w:rPr>
              <w:t>BRCA</w:t>
            </w:r>
            <w:r w:rsidRPr="0093005C">
              <w:rPr>
                <w:b/>
              </w:rPr>
              <w:t>mut</w:t>
            </w:r>
          </w:p>
        </w:tc>
      </w:tr>
      <w:tr w:rsidR="009A0169" w:rsidRPr="0093005C" w14:paraId="1283E20E" w14:textId="77777777" w:rsidTr="009A0169">
        <w:trPr>
          <w:trHeight w:val="489"/>
          <w:tblHeader/>
        </w:trPr>
        <w:tc>
          <w:tcPr>
            <w:tcW w:w="0" w:type="auto"/>
            <w:vMerge/>
            <w:shd w:val="clear" w:color="auto" w:fill="auto"/>
            <w:hideMark/>
          </w:tcPr>
          <w:p w14:paraId="1283E205" w14:textId="77777777" w:rsidR="009A0169" w:rsidRPr="0093005C" w:rsidRDefault="009A0169" w:rsidP="009C69D2">
            <w:pPr>
              <w:rPr>
                <w:szCs w:val="22"/>
              </w:rPr>
            </w:pPr>
          </w:p>
        </w:tc>
        <w:tc>
          <w:tcPr>
            <w:tcW w:w="0" w:type="auto"/>
            <w:shd w:val="clear" w:color="auto" w:fill="auto"/>
            <w:hideMark/>
          </w:tcPr>
          <w:p w14:paraId="1283E206" w14:textId="690A75D6" w:rsidR="009A0169" w:rsidRPr="0093005C" w:rsidRDefault="002D209E" w:rsidP="009C69D2">
            <w:pPr>
              <w:jc w:val="center"/>
              <w:rPr>
                <w:b/>
                <w:szCs w:val="22"/>
              </w:rPr>
            </w:pPr>
            <w:r w:rsidRPr="0093005C">
              <w:rPr>
                <w:b/>
              </w:rPr>
              <w:t>Zejula</w:t>
            </w:r>
          </w:p>
          <w:p w14:paraId="1283E207" w14:textId="77777777" w:rsidR="009A0169" w:rsidRPr="0093005C" w:rsidRDefault="009A0169" w:rsidP="009C69D2">
            <w:pPr>
              <w:jc w:val="center"/>
              <w:rPr>
                <w:b/>
                <w:szCs w:val="22"/>
              </w:rPr>
            </w:pPr>
            <w:r w:rsidRPr="0093005C">
              <w:rPr>
                <w:b/>
              </w:rPr>
              <w:t>(N = 138)</w:t>
            </w:r>
          </w:p>
        </w:tc>
        <w:tc>
          <w:tcPr>
            <w:tcW w:w="0" w:type="auto"/>
            <w:shd w:val="clear" w:color="auto" w:fill="auto"/>
            <w:hideMark/>
          </w:tcPr>
          <w:p w14:paraId="1283E208" w14:textId="51578588" w:rsidR="009A0169" w:rsidRPr="0093005C" w:rsidRDefault="002D209E" w:rsidP="009C69D2">
            <w:pPr>
              <w:jc w:val="center"/>
              <w:rPr>
                <w:b/>
                <w:szCs w:val="22"/>
              </w:rPr>
            </w:pPr>
            <w:r w:rsidRPr="0093005C">
              <w:rPr>
                <w:b/>
              </w:rPr>
              <w:t>P</w:t>
            </w:r>
            <w:r w:rsidR="009A0169" w:rsidRPr="0093005C">
              <w:rPr>
                <w:b/>
              </w:rPr>
              <w:t>lacebo</w:t>
            </w:r>
          </w:p>
          <w:p w14:paraId="1283E209" w14:textId="77777777" w:rsidR="009A0169" w:rsidRPr="0093005C" w:rsidRDefault="009A0169" w:rsidP="009C69D2">
            <w:pPr>
              <w:jc w:val="center"/>
              <w:rPr>
                <w:b/>
                <w:szCs w:val="22"/>
              </w:rPr>
            </w:pPr>
            <w:r w:rsidRPr="0093005C">
              <w:rPr>
                <w:b/>
              </w:rPr>
              <w:t>(N = 65)</w:t>
            </w:r>
          </w:p>
        </w:tc>
        <w:tc>
          <w:tcPr>
            <w:tcW w:w="0" w:type="auto"/>
            <w:shd w:val="clear" w:color="auto" w:fill="auto"/>
          </w:tcPr>
          <w:p w14:paraId="1A23A506" w14:textId="77777777" w:rsidR="002D209E" w:rsidRPr="0093005C" w:rsidRDefault="002D209E" w:rsidP="002D209E">
            <w:pPr>
              <w:jc w:val="center"/>
              <w:rPr>
                <w:b/>
                <w:szCs w:val="22"/>
              </w:rPr>
            </w:pPr>
            <w:r w:rsidRPr="0093005C">
              <w:rPr>
                <w:b/>
              </w:rPr>
              <w:t>Zejula</w:t>
            </w:r>
          </w:p>
          <w:p w14:paraId="1283E20B" w14:textId="77777777" w:rsidR="009A0169" w:rsidRPr="0093005C" w:rsidRDefault="009A0169" w:rsidP="009C69D2">
            <w:pPr>
              <w:jc w:val="center"/>
              <w:rPr>
                <w:b/>
                <w:szCs w:val="22"/>
              </w:rPr>
            </w:pPr>
            <w:r w:rsidRPr="0093005C">
              <w:rPr>
                <w:b/>
              </w:rPr>
              <w:t>(N = 234)</w:t>
            </w:r>
          </w:p>
        </w:tc>
        <w:tc>
          <w:tcPr>
            <w:tcW w:w="0" w:type="auto"/>
            <w:shd w:val="clear" w:color="auto" w:fill="auto"/>
          </w:tcPr>
          <w:p w14:paraId="1283E20C" w14:textId="29BC0D38" w:rsidR="009A0169" w:rsidRPr="0093005C" w:rsidRDefault="002D209E" w:rsidP="009C69D2">
            <w:pPr>
              <w:jc w:val="center"/>
              <w:rPr>
                <w:b/>
                <w:szCs w:val="22"/>
              </w:rPr>
            </w:pPr>
            <w:r w:rsidRPr="0093005C">
              <w:rPr>
                <w:b/>
              </w:rPr>
              <w:t>P</w:t>
            </w:r>
            <w:r w:rsidR="009A0169" w:rsidRPr="0093005C">
              <w:rPr>
                <w:b/>
              </w:rPr>
              <w:t>lacebo</w:t>
            </w:r>
          </w:p>
          <w:p w14:paraId="1283E20D" w14:textId="77777777" w:rsidR="009A0169" w:rsidRPr="0093005C" w:rsidRDefault="009A0169" w:rsidP="009C69D2">
            <w:pPr>
              <w:jc w:val="center"/>
              <w:rPr>
                <w:b/>
                <w:szCs w:val="22"/>
              </w:rPr>
            </w:pPr>
            <w:r w:rsidRPr="0093005C">
              <w:rPr>
                <w:b/>
              </w:rPr>
              <w:t>(N = 116)</w:t>
            </w:r>
          </w:p>
        </w:tc>
      </w:tr>
      <w:tr w:rsidR="009A0169" w:rsidRPr="0093005C" w14:paraId="1283E218" w14:textId="77777777" w:rsidTr="009A0169">
        <w:trPr>
          <w:trHeight w:val="435"/>
        </w:trPr>
        <w:tc>
          <w:tcPr>
            <w:tcW w:w="0" w:type="auto"/>
            <w:shd w:val="clear" w:color="auto" w:fill="auto"/>
            <w:hideMark/>
          </w:tcPr>
          <w:p w14:paraId="1283E20F" w14:textId="0D84D3F3" w:rsidR="009A0169" w:rsidRPr="0093005C" w:rsidRDefault="009A0169" w:rsidP="009C69D2">
            <w:pPr>
              <w:rPr>
                <w:bCs/>
                <w:szCs w:val="22"/>
              </w:rPr>
            </w:pPr>
            <w:r w:rsidRPr="0093005C">
              <w:rPr>
                <w:bCs/>
              </w:rPr>
              <w:t>medijan PFS</w:t>
            </w:r>
            <w:r w:rsidRPr="0093005C">
              <w:rPr>
                <w:bCs/>
              </w:rPr>
              <w:noBreakHyphen/>
              <w:t>a (95% CI)</w:t>
            </w:r>
          </w:p>
        </w:tc>
        <w:tc>
          <w:tcPr>
            <w:tcW w:w="0" w:type="auto"/>
            <w:shd w:val="clear" w:color="auto" w:fill="auto"/>
            <w:hideMark/>
          </w:tcPr>
          <w:p w14:paraId="1283E210" w14:textId="77777777" w:rsidR="009A0169" w:rsidRPr="0093005C" w:rsidRDefault="009A0169" w:rsidP="009C69D2">
            <w:pPr>
              <w:jc w:val="center"/>
              <w:rPr>
                <w:bCs/>
                <w:szCs w:val="22"/>
              </w:rPr>
            </w:pPr>
            <w:r w:rsidRPr="0093005C">
              <w:rPr>
                <w:bCs/>
              </w:rPr>
              <w:t>21,0</w:t>
            </w:r>
          </w:p>
          <w:p w14:paraId="1283E211" w14:textId="3BC3BB50" w:rsidR="009A0169" w:rsidRPr="0093005C" w:rsidRDefault="009A0169" w:rsidP="009C69D2">
            <w:pPr>
              <w:jc w:val="center"/>
              <w:rPr>
                <w:bCs/>
                <w:szCs w:val="22"/>
              </w:rPr>
            </w:pPr>
            <w:r w:rsidRPr="0093005C">
              <w:rPr>
                <w:bCs/>
              </w:rPr>
              <w:t>(12,9; N</w:t>
            </w:r>
            <w:r w:rsidR="002705C2" w:rsidRPr="0093005C">
              <w:rPr>
                <w:bCs/>
              </w:rPr>
              <w:t>P</w:t>
            </w:r>
            <w:r w:rsidRPr="0093005C">
              <w:rPr>
                <w:bCs/>
              </w:rPr>
              <w:t>)</w:t>
            </w:r>
          </w:p>
        </w:tc>
        <w:tc>
          <w:tcPr>
            <w:tcW w:w="0" w:type="auto"/>
            <w:shd w:val="clear" w:color="auto" w:fill="auto"/>
            <w:hideMark/>
          </w:tcPr>
          <w:p w14:paraId="1283E212" w14:textId="77777777" w:rsidR="009A0169" w:rsidRPr="0093005C" w:rsidRDefault="009A0169" w:rsidP="009C69D2">
            <w:pPr>
              <w:jc w:val="center"/>
              <w:rPr>
                <w:bCs/>
                <w:szCs w:val="22"/>
              </w:rPr>
            </w:pPr>
            <w:r w:rsidRPr="0093005C">
              <w:rPr>
                <w:bCs/>
              </w:rPr>
              <w:t>5,5</w:t>
            </w:r>
          </w:p>
          <w:p w14:paraId="1283E213" w14:textId="77777777" w:rsidR="009A0169" w:rsidRPr="0093005C" w:rsidRDefault="009A0169" w:rsidP="009C69D2">
            <w:pPr>
              <w:jc w:val="center"/>
              <w:rPr>
                <w:bCs/>
                <w:szCs w:val="22"/>
              </w:rPr>
            </w:pPr>
            <w:r w:rsidRPr="0093005C">
              <w:rPr>
                <w:bCs/>
              </w:rPr>
              <w:t>(3,8; 7,2)</w:t>
            </w:r>
          </w:p>
        </w:tc>
        <w:tc>
          <w:tcPr>
            <w:tcW w:w="0" w:type="auto"/>
            <w:shd w:val="clear" w:color="auto" w:fill="auto"/>
          </w:tcPr>
          <w:p w14:paraId="1283E214" w14:textId="77777777" w:rsidR="009A0169" w:rsidRPr="0093005C" w:rsidRDefault="009A0169" w:rsidP="009C69D2">
            <w:pPr>
              <w:jc w:val="center"/>
              <w:rPr>
                <w:bCs/>
                <w:szCs w:val="22"/>
              </w:rPr>
            </w:pPr>
            <w:r w:rsidRPr="0093005C">
              <w:rPr>
                <w:bCs/>
              </w:rPr>
              <w:t>9,3</w:t>
            </w:r>
          </w:p>
          <w:p w14:paraId="1283E215" w14:textId="77777777" w:rsidR="009A0169" w:rsidRPr="0093005C" w:rsidRDefault="009A0169" w:rsidP="009C69D2">
            <w:pPr>
              <w:jc w:val="center"/>
              <w:rPr>
                <w:bCs/>
                <w:szCs w:val="22"/>
              </w:rPr>
            </w:pPr>
            <w:r w:rsidRPr="0093005C">
              <w:rPr>
                <w:bCs/>
              </w:rPr>
              <w:t>(7,2; 11,2)</w:t>
            </w:r>
          </w:p>
        </w:tc>
        <w:tc>
          <w:tcPr>
            <w:tcW w:w="0" w:type="auto"/>
            <w:shd w:val="clear" w:color="auto" w:fill="auto"/>
          </w:tcPr>
          <w:p w14:paraId="1283E216" w14:textId="77777777" w:rsidR="009A0169" w:rsidRPr="0093005C" w:rsidRDefault="009A0169" w:rsidP="009C69D2">
            <w:pPr>
              <w:jc w:val="center"/>
              <w:rPr>
                <w:bCs/>
                <w:szCs w:val="22"/>
              </w:rPr>
            </w:pPr>
            <w:r w:rsidRPr="0093005C">
              <w:rPr>
                <w:bCs/>
              </w:rPr>
              <w:t>3,9</w:t>
            </w:r>
          </w:p>
          <w:p w14:paraId="1283E217" w14:textId="77777777" w:rsidR="009A0169" w:rsidRPr="0093005C" w:rsidRDefault="009A0169" w:rsidP="009C69D2">
            <w:pPr>
              <w:jc w:val="center"/>
              <w:rPr>
                <w:bCs/>
                <w:szCs w:val="22"/>
              </w:rPr>
            </w:pPr>
            <w:r w:rsidRPr="0093005C">
              <w:rPr>
                <w:bCs/>
              </w:rPr>
              <w:t>(3,7; 5,5)</w:t>
            </w:r>
          </w:p>
        </w:tc>
      </w:tr>
      <w:tr w:rsidR="009A0169" w:rsidRPr="0093005C" w14:paraId="1283E21C" w14:textId="77777777" w:rsidTr="009A0169">
        <w:trPr>
          <w:trHeight w:val="394"/>
        </w:trPr>
        <w:tc>
          <w:tcPr>
            <w:tcW w:w="0" w:type="auto"/>
            <w:shd w:val="clear" w:color="auto" w:fill="auto"/>
            <w:hideMark/>
          </w:tcPr>
          <w:p w14:paraId="1283E219" w14:textId="77777777" w:rsidR="009A0169" w:rsidRPr="0093005C" w:rsidRDefault="009A0169" w:rsidP="009C69D2">
            <w:pPr>
              <w:rPr>
                <w:bCs/>
                <w:szCs w:val="22"/>
              </w:rPr>
            </w:pPr>
            <w:r w:rsidRPr="0093005C">
              <w:rPr>
                <w:bCs/>
              </w:rPr>
              <w:t>p</w:t>
            </w:r>
            <w:r w:rsidRPr="0093005C">
              <w:rPr>
                <w:bCs/>
              </w:rPr>
              <w:noBreakHyphen/>
              <w:t>vrijednost</w:t>
            </w:r>
          </w:p>
        </w:tc>
        <w:tc>
          <w:tcPr>
            <w:tcW w:w="0" w:type="auto"/>
            <w:gridSpan w:val="2"/>
            <w:shd w:val="clear" w:color="auto" w:fill="auto"/>
            <w:hideMark/>
          </w:tcPr>
          <w:p w14:paraId="1283E21A" w14:textId="77777777" w:rsidR="009A0169" w:rsidRPr="0093005C" w:rsidRDefault="009A0169" w:rsidP="009C69D2">
            <w:pPr>
              <w:jc w:val="center"/>
              <w:rPr>
                <w:bCs/>
                <w:szCs w:val="22"/>
              </w:rPr>
            </w:pPr>
            <w:r w:rsidRPr="0093005C">
              <w:rPr>
                <w:bCs/>
              </w:rPr>
              <w:t>&lt; 0,0001</w:t>
            </w:r>
          </w:p>
        </w:tc>
        <w:tc>
          <w:tcPr>
            <w:tcW w:w="0" w:type="auto"/>
            <w:gridSpan w:val="2"/>
            <w:shd w:val="clear" w:color="auto" w:fill="auto"/>
          </w:tcPr>
          <w:p w14:paraId="1283E21B" w14:textId="77777777" w:rsidR="009A0169" w:rsidRPr="0093005C" w:rsidRDefault="009A0169" w:rsidP="009C69D2">
            <w:pPr>
              <w:jc w:val="center"/>
              <w:rPr>
                <w:bCs/>
                <w:szCs w:val="22"/>
              </w:rPr>
            </w:pPr>
            <w:r w:rsidRPr="0093005C">
              <w:rPr>
                <w:bCs/>
              </w:rPr>
              <w:t>&lt; 0,0001</w:t>
            </w:r>
          </w:p>
        </w:tc>
      </w:tr>
      <w:tr w:rsidR="009A0169" w:rsidRPr="0093005C" w14:paraId="1283E223" w14:textId="77777777" w:rsidTr="009A0169">
        <w:trPr>
          <w:trHeight w:val="503"/>
        </w:trPr>
        <w:tc>
          <w:tcPr>
            <w:tcW w:w="0" w:type="auto"/>
            <w:shd w:val="clear" w:color="auto" w:fill="auto"/>
            <w:hideMark/>
          </w:tcPr>
          <w:p w14:paraId="1283E21D" w14:textId="5EF5C214" w:rsidR="009A0169" w:rsidRPr="0093005C" w:rsidRDefault="009A0169" w:rsidP="009C69D2">
            <w:pPr>
              <w:rPr>
                <w:bCs/>
                <w:szCs w:val="22"/>
              </w:rPr>
            </w:pPr>
            <w:r w:rsidRPr="0093005C">
              <w:rPr>
                <w:bCs/>
              </w:rPr>
              <w:t xml:space="preserve">omjer hazarda </w:t>
            </w:r>
          </w:p>
          <w:p w14:paraId="1283E21E" w14:textId="2E53EECB" w:rsidR="009A0169" w:rsidRPr="0093005C" w:rsidRDefault="009A0169" w:rsidP="009C69D2">
            <w:pPr>
              <w:rPr>
                <w:bCs/>
                <w:szCs w:val="22"/>
              </w:rPr>
            </w:pPr>
            <w:r w:rsidRPr="0093005C">
              <w:rPr>
                <w:bCs/>
              </w:rPr>
              <w:t>(</w:t>
            </w:r>
            <w:r w:rsidR="002D209E" w:rsidRPr="0093005C">
              <w:rPr>
                <w:bCs/>
              </w:rPr>
              <w:t>Zejula </w:t>
            </w:r>
            <w:r w:rsidRPr="0093005C">
              <w:rPr>
                <w:bCs/>
              </w:rPr>
              <w:t>: plac</w:t>
            </w:r>
            <w:r w:rsidR="002D209E" w:rsidRPr="0093005C">
              <w:rPr>
                <w:bCs/>
              </w:rPr>
              <w:t>ebo</w:t>
            </w:r>
            <w:r w:rsidRPr="0093005C">
              <w:rPr>
                <w:bCs/>
              </w:rPr>
              <w:t>) (95% CI)</w:t>
            </w:r>
          </w:p>
        </w:tc>
        <w:tc>
          <w:tcPr>
            <w:tcW w:w="0" w:type="auto"/>
            <w:gridSpan w:val="2"/>
            <w:shd w:val="clear" w:color="auto" w:fill="auto"/>
            <w:hideMark/>
          </w:tcPr>
          <w:p w14:paraId="1283E21F" w14:textId="77777777" w:rsidR="009A0169" w:rsidRPr="0093005C" w:rsidRDefault="009A0169" w:rsidP="009C69D2">
            <w:pPr>
              <w:jc w:val="center"/>
              <w:rPr>
                <w:bCs/>
                <w:szCs w:val="22"/>
              </w:rPr>
            </w:pPr>
            <w:r w:rsidRPr="0093005C">
              <w:rPr>
                <w:bCs/>
              </w:rPr>
              <w:t>0,27</w:t>
            </w:r>
          </w:p>
          <w:p w14:paraId="1283E220" w14:textId="77777777" w:rsidR="009A0169" w:rsidRPr="0093005C" w:rsidRDefault="009A0169" w:rsidP="009C69D2">
            <w:pPr>
              <w:jc w:val="center"/>
              <w:rPr>
                <w:bCs/>
                <w:szCs w:val="22"/>
              </w:rPr>
            </w:pPr>
            <w:r w:rsidRPr="0093005C">
              <w:rPr>
                <w:bCs/>
              </w:rPr>
              <w:t>(0,173; 0,410)</w:t>
            </w:r>
          </w:p>
        </w:tc>
        <w:tc>
          <w:tcPr>
            <w:tcW w:w="0" w:type="auto"/>
            <w:gridSpan w:val="2"/>
            <w:shd w:val="clear" w:color="auto" w:fill="auto"/>
          </w:tcPr>
          <w:p w14:paraId="1283E221" w14:textId="77777777" w:rsidR="009A0169" w:rsidRPr="0093005C" w:rsidRDefault="009A0169" w:rsidP="009C69D2">
            <w:pPr>
              <w:jc w:val="center"/>
              <w:rPr>
                <w:bCs/>
                <w:szCs w:val="22"/>
              </w:rPr>
            </w:pPr>
            <w:r w:rsidRPr="0093005C">
              <w:rPr>
                <w:bCs/>
              </w:rPr>
              <w:t>0,45</w:t>
            </w:r>
          </w:p>
          <w:p w14:paraId="1283E222" w14:textId="77777777" w:rsidR="009A0169" w:rsidRPr="0093005C" w:rsidRDefault="009A0169" w:rsidP="009C69D2">
            <w:pPr>
              <w:jc w:val="center"/>
              <w:rPr>
                <w:bCs/>
                <w:szCs w:val="22"/>
              </w:rPr>
            </w:pPr>
            <w:r w:rsidRPr="0093005C">
              <w:rPr>
                <w:bCs/>
              </w:rPr>
              <w:t>(0,338; 0,607)</w:t>
            </w:r>
          </w:p>
        </w:tc>
      </w:tr>
    </w:tbl>
    <w:p w14:paraId="1283E224" w14:textId="027FC3EE" w:rsidR="009A0169" w:rsidRPr="0093005C" w:rsidRDefault="00345831" w:rsidP="009C69D2">
      <w:r w:rsidRPr="0093005C">
        <w:rPr>
          <w:bCs/>
        </w:rPr>
        <w:t>PFS = preživljenje bez progresije bolesti;</w:t>
      </w:r>
      <w:r w:rsidRPr="0093005C" w:rsidDel="002705C2">
        <w:rPr>
          <w:bCs/>
        </w:rPr>
        <w:t xml:space="preserve"> </w:t>
      </w:r>
      <w:r w:rsidR="00B63EB3" w:rsidRPr="0093005C">
        <w:rPr>
          <w:bCs/>
        </w:rPr>
        <w:t>CI</w:t>
      </w:r>
      <w:r w:rsidR="002705C2" w:rsidRPr="0093005C">
        <w:rPr>
          <w:bCs/>
        </w:rPr>
        <w:t> = </w:t>
      </w:r>
      <w:r w:rsidR="00B63EB3" w:rsidRPr="0093005C">
        <w:rPr>
          <w:bCs/>
        </w:rPr>
        <w:t>interval pouzdanosti</w:t>
      </w:r>
      <w:r w:rsidR="002705C2" w:rsidRPr="0093005C">
        <w:rPr>
          <w:bCs/>
        </w:rPr>
        <w:t>; NP = ne može se procijeniti</w:t>
      </w:r>
      <w:r w:rsidR="00B63EB3" w:rsidRPr="0093005C">
        <w:t>.</w:t>
      </w:r>
    </w:p>
    <w:p w14:paraId="1283E225" w14:textId="77777777" w:rsidR="00B63EB3" w:rsidRPr="0093005C" w:rsidRDefault="00B63EB3" w:rsidP="009C69D2"/>
    <w:p w14:paraId="1283E229" w14:textId="2ED309FF" w:rsidR="009A0169" w:rsidRPr="0093005C" w:rsidRDefault="009A0169" w:rsidP="009C69D2">
      <w:pPr>
        <w:keepNext/>
        <w:keepLines/>
        <w:autoSpaceDE w:val="0"/>
        <w:autoSpaceDN w:val="0"/>
        <w:adjustRightInd w:val="0"/>
        <w:ind w:left="1134" w:hanging="1134"/>
        <w:rPr>
          <w:b/>
        </w:rPr>
      </w:pPr>
      <w:bookmarkStart w:id="200" w:name="_Ref457287470"/>
      <w:bookmarkStart w:id="201" w:name="_Toc458755187"/>
      <w:bookmarkStart w:id="202" w:name="_Toc459607135"/>
      <w:r w:rsidRPr="0093005C">
        <w:rPr>
          <w:b/>
        </w:rPr>
        <w:lastRenderedPageBreak/>
        <w:t>Slika </w:t>
      </w:r>
      <w:bookmarkEnd w:id="200"/>
      <w:r w:rsidR="000F5DF1" w:rsidRPr="0093005C">
        <w:rPr>
          <w:b/>
        </w:rPr>
        <w:t>3</w:t>
      </w:r>
      <w:r w:rsidRPr="0093005C">
        <w:rPr>
          <w:b/>
        </w:rPr>
        <w:t>:</w:t>
      </w:r>
      <w:r w:rsidRPr="0093005C">
        <w:rPr>
          <w:b/>
        </w:rPr>
        <w:tab/>
      </w:r>
      <w:r w:rsidR="002D209E" w:rsidRPr="0093005C">
        <w:rPr>
          <w:b/>
        </w:rPr>
        <w:t>P</w:t>
      </w:r>
      <w:r w:rsidRPr="0093005C">
        <w:rPr>
          <w:b/>
        </w:rPr>
        <w:t>reživljenj</w:t>
      </w:r>
      <w:r w:rsidR="002D209E" w:rsidRPr="0093005C">
        <w:rPr>
          <w:b/>
        </w:rPr>
        <w:t>e</w:t>
      </w:r>
      <w:r w:rsidRPr="0093005C">
        <w:rPr>
          <w:b/>
        </w:rPr>
        <w:t xml:space="preserve"> bez progresije bolesti u skupini g</w:t>
      </w:r>
      <w:r w:rsidRPr="0093005C">
        <w:rPr>
          <w:b/>
          <w:i/>
        </w:rPr>
        <w:t>BRCA</w:t>
      </w:r>
      <w:r w:rsidRPr="0093005C">
        <w:rPr>
          <w:b/>
        </w:rPr>
        <w:t>mut na temelju procjene IRC</w:t>
      </w:r>
      <w:r w:rsidRPr="0093005C">
        <w:rPr>
          <w:b/>
        </w:rPr>
        <w:noBreakHyphen/>
        <w:t>a</w:t>
      </w:r>
      <w:r w:rsidR="001D0799" w:rsidRPr="0093005C">
        <w:rPr>
          <w:b/>
        </w:rPr>
        <w:t> </w:t>
      </w:r>
      <w:r w:rsidR="001D0799" w:rsidRPr="0093005C">
        <w:rPr>
          <w:b/>
        </w:rPr>
        <w:noBreakHyphen/>
        <w:t> NOVA</w:t>
      </w:r>
      <w:r w:rsidRPr="0093005C">
        <w:rPr>
          <w:b/>
        </w:rPr>
        <w:t xml:space="preserve"> (ITT populacija)</w:t>
      </w:r>
      <w:bookmarkEnd w:id="201"/>
      <w:bookmarkEnd w:id="202"/>
    </w:p>
    <w:p w14:paraId="34962872" w14:textId="77777777" w:rsidR="002D209E" w:rsidRPr="0093005C" w:rsidRDefault="002D209E" w:rsidP="009C69D2">
      <w:pPr>
        <w:keepNext/>
        <w:keepLines/>
        <w:autoSpaceDE w:val="0"/>
        <w:autoSpaceDN w:val="0"/>
        <w:adjustRightInd w:val="0"/>
        <w:ind w:left="1134" w:hanging="1134"/>
        <w:rPr>
          <w:b/>
        </w:rPr>
      </w:pPr>
    </w:p>
    <w:p w14:paraId="181B476D" w14:textId="6C3E44B7" w:rsidR="00C74129" w:rsidRPr="0093005C" w:rsidRDefault="002D209E" w:rsidP="009C69D2">
      <w:pPr>
        <w:keepNext/>
        <w:keepLines/>
        <w:autoSpaceDE w:val="0"/>
        <w:autoSpaceDN w:val="0"/>
        <w:adjustRightInd w:val="0"/>
        <w:ind w:left="1134" w:hanging="1134"/>
        <w:rPr>
          <w:rFonts w:eastAsia="SimSun"/>
          <w:szCs w:val="22"/>
        </w:rPr>
      </w:pPr>
      <w:r w:rsidRPr="0093005C">
        <w:rPr>
          <w:rFonts w:eastAsia="SimSun"/>
          <w:noProof/>
          <w:szCs w:val="22"/>
        </w:rPr>
        <w:drawing>
          <wp:inline distT="0" distB="0" distL="0" distR="0" wp14:anchorId="2BDF22A2" wp14:editId="163C5037">
            <wp:extent cx="5760085" cy="3045460"/>
            <wp:effectExtent l="0" t="0" r="0" b="2540"/>
            <wp:docPr id="379758909" name="Picture 15"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58909" name="Picture 15" descr="A graph of a number of peop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60085" cy="3045460"/>
                    </a:xfrm>
                    <a:prstGeom prst="rect">
                      <a:avLst/>
                    </a:prstGeom>
                  </pic:spPr>
                </pic:pic>
              </a:graphicData>
            </a:graphic>
          </wp:inline>
        </w:drawing>
      </w:r>
    </w:p>
    <w:p w14:paraId="1283E22C" w14:textId="77777777" w:rsidR="009A0169" w:rsidRPr="0093005C" w:rsidRDefault="009A0169" w:rsidP="002D209E">
      <w:pPr>
        <w:autoSpaceDE w:val="0"/>
        <w:autoSpaceDN w:val="0"/>
        <w:adjustRightInd w:val="0"/>
        <w:rPr>
          <w:rFonts w:eastAsia="SimSun"/>
          <w:bCs/>
          <w:szCs w:val="22"/>
        </w:rPr>
      </w:pPr>
      <w:bookmarkStart w:id="203" w:name="_Ref459043527"/>
      <w:bookmarkStart w:id="204" w:name="_Toc458708067"/>
      <w:bookmarkStart w:id="205" w:name="_Toc459607138"/>
    </w:p>
    <w:p w14:paraId="1283E22D" w14:textId="6780C18E" w:rsidR="009A0169" w:rsidRPr="0093005C" w:rsidRDefault="009A0169" w:rsidP="009C69D2">
      <w:pPr>
        <w:keepNext/>
        <w:keepLines/>
        <w:autoSpaceDE w:val="0"/>
        <w:autoSpaceDN w:val="0"/>
        <w:adjustRightInd w:val="0"/>
        <w:ind w:left="1134" w:hanging="1134"/>
        <w:rPr>
          <w:b/>
        </w:rPr>
      </w:pPr>
      <w:r w:rsidRPr="0093005C">
        <w:rPr>
          <w:b/>
        </w:rPr>
        <w:t>Slika </w:t>
      </w:r>
      <w:bookmarkEnd w:id="203"/>
      <w:r w:rsidR="000F5DF1" w:rsidRPr="0093005C">
        <w:rPr>
          <w:b/>
        </w:rPr>
        <w:t>4</w:t>
      </w:r>
      <w:r w:rsidRPr="0093005C">
        <w:rPr>
          <w:b/>
        </w:rPr>
        <w:t>:</w:t>
      </w:r>
      <w:r w:rsidRPr="0093005C">
        <w:rPr>
          <w:b/>
        </w:rPr>
        <w:tab/>
      </w:r>
      <w:r w:rsidR="002D209E" w:rsidRPr="0093005C">
        <w:rPr>
          <w:b/>
        </w:rPr>
        <w:t>P</w:t>
      </w:r>
      <w:r w:rsidRPr="0093005C">
        <w:rPr>
          <w:b/>
        </w:rPr>
        <w:t>reživljenj</w:t>
      </w:r>
      <w:r w:rsidR="002D209E" w:rsidRPr="0093005C">
        <w:rPr>
          <w:b/>
        </w:rPr>
        <w:t>e</w:t>
      </w:r>
      <w:r w:rsidRPr="0093005C">
        <w:rPr>
          <w:b/>
        </w:rPr>
        <w:t xml:space="preserve"> bez progresije bolesti u cijeloj skupini non</w:t>
      </w:r>
      <w:r w:rsidR="00C727D0" w:rsidRPr="0093005C">
        <w:rPr>
          <w:b/>
        </w:rPr>
        <w:noBreakHyphen/>
      </w:r>
      <w:r w:rsidRPr="0093005C">
        <w:rPr>
          <w:b/>
        </w:rPr>
        <w:t>g</w:t>
      </w:r>
      <w:r w:rsidRPr="0093005C">
        <w:rPr>
          <w:b/>
          <w:i/>
        </w:rPr>
        <w:t>BRCA</w:t>
      </w:r>
      <w:r w:rsidRPr="0093005C">
        <w:rPr>
          <w:b/>
        </w:rPr>
        <w:t>mut na temelju procjene IRC</w:t>
      </w:r>
      <w:r w:rsidRPr="0093005C">
        <w:rPr>
          <w:b/>
        </w:rPr>
        <w:noBreakHyphen/>
        <w:t>a</w:t>
      </w:r>
      <w:r w:rsidR="00C74129" w:rsidRPr="0093005C">
        <w:rPr>
          <w:b/>
        </w:rPr>
        <w:t> </w:t>
      </w:r>
      <w:r w:rsidR="00C74129" w:rsidRPr="0093005C">
        <w:rPr>
          <w:b/>
        </w:rPr>
        <w:noBreakHyphen/>
        <w:t> NOVA</w:t>
      </w:r>
      <w:r w:rsidRPr="0093005C">
        <w:rPr>
          <w:b/>
        </w:rPr>
        <w:t xml:space="preserve"> (ITT populacija)</w:t>
      </w:r>
      <w:bookmarkEnd w:id="204"/>
      <w:bookmarkEnd w:id="205"/>
    </w:p>
    <w:p w14:paraId="5488DF8F" w14:textId="77777777" w:rsidR="00CF3884" w:rsidRPr="0093005C" w:rsidRDefault="00CF3884" w:rsidP="009C69D2">
      <w:pPr>
        <w:keepNext/>
        <w:keepLines/>
        <w:autoSpaceDE w:val="0"/>
        <w:autoSpaceDN w:val="0"/>
        <w:adjustRightInd w:val="0"/>
        <w:ind w:left="1134" w:hanging="1134"/>
        <w:rPr>
          <w:b/>
        </w:rPr>
      </w:pPr>
    </w:p>
    <w:p w14:paraId="6266B0B3" w14:textId="15AF6C76" w:rsidR="00C27093" w:rsidRPr="0093005C" w:rsidRDefault="00C27093" w:rsidP="009C69D2">
      <w:pPr>
        <w:keepNext/>
        <w:keepLines/>
        <w:autoSpaceDE w:val="0"/>
        <w:autoSpaceDN w:val="0"/>
        <w:adjustRightInd w:val="0"/>
        <w:ind w:left="1134" w:hanging="1134"/>
        <w:rPr>
          <w:b/>
        </w:rPr>
      </w:pPr>
      <w:r w:rsidRPr="0093005C">
        <w:rPr>
          <w:b/>
          <w:noProof/>
        </w:rPr>
        <w:drawing>
          <wp:inline distT="0" distB="0" distL="0" distR="0" wp14:anchorId="05E0AB3C" wp14:editId="46C48DA6">
            <wp:extent cx="5760085" cy="3018790"/>
            <wp:effectExtent l="0" t="0" r="0" b="0"/>
            <wp:docPr id="1212128163" name="Picture 16"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28163" name="Picture 16" descr="A graph of a number of peop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60085" cy="3018790"/>
                    </a:xfrm>
                    <a:prstGeom prst="rect">
                      <a:avLst/>
                    </a:prstGeom>
                  </pic:spPr>
                </pic:pic>
              </a:graphicData>
            </a:graphic>
          </wp:inline>
        </w:drawing>
      </w:r>
    </w:p>
    <w:p w14:paraId="1283E22E" w14:textId="77777777" w:rsidR="009A0169" w:rsidRPr="0093005C" w:rsidRDefault="009A0169" w:rsidP="00B543ED">
      <w:pPr>
        <w:keepNext/>
        <w:keepLines/>
        <w:autoSpaceDE w:val="0"/>
        <w:autoSpaceDN w:val="0"/>
        <w:adjustRightInd w:val="0"/>
        <w:ind w:left="1134" w:hanging="1134"/>
        <w:rPr>
          <w:rFonts w:eastAsia="SimSun"/>
        </w:rPr>
      </w:pPr>
    </w:p>
    <w:p w14:paraId="40EFEB29" w14:textId="753EAA70" w:rsidR="00CF3884" w:rsidRDefault="00CF3884" w:rsidP="00A869CD">
      <w:pPr>
        <w:keepNext/>
        <w:keepLines/>
        <w:autoSpaceDE w:val="0"/>
        <w:autoSpaceDN w:val="0"/>
        <w:adjustRightInd w:val="0"/>
        <w:rPr>
          <w:i/>
          <w:iCs/>
          <w:szCs w:val="22"/>
          <w:u w:val="single"/>
        </w:rPr>
      </w:pPr>
      <w:r w:rsidRPr="0093005C">
        <w:rPr>
          <w:i/>
          <w:iCs/>
          <w:u w:val="single"/>
        </w:rPr>
        <w:t>Sekundarne mjere ishoda za djelotvornost u ispitivanju</w:t>
      </w:r>
      <w:r w:rsidRPr="0093005C">
        <w:rPr>
          <w:i/>
          <w:iCs/>
          <w:szCs w:val="22"/>
          <w:u w:val="single"/>
        </w:rPr>
        <w:t xml:space="preserve"> NOVA</w:t>
      </w:r>
    </w:p>
    <w:p w14:paraId="5E692498" w14:textId="77777777" w:rsidR="000C0055" w:rsidRPr="0093005C" w:rsidRDefault="000C0055" w:rsidP="00A869CD">
      <w:pPr>
        <w:keepNext/>
        <w:keepLines/>
        <w:autoSpaceDE w:val="0"/>
        <w:autoSpaceDN w:val="0"/>
        <w:adjustRightInd w:val="0"/>
        <w:rPr>
          <w:i/>
          <w:iCs/>
          <w:szCs w:val="22"/>
          <w:u w:val="single"/>
        </w:rPr>
      </w:pPr>
    </w:p>
    <w:p w14:paraId="45832260" w14:textId="56469D3F" w:rsidR="001D5A01" w:rsidRPr="0093005C" w:rsidRDefault="001D5A01" w:rsidP="001D5A01">
      <w:pPr>
        <w:widowControl w:val="0"/>
        <w:autoSpaceDE w:val="0"/>
        <w:autoSpaceDN w:val="0"/>
        <w:adjustRightInd w:val="0"/>
        <w:rPr>
          <w:szCs w:val="22"/>
        </w:rPr>
      </w:pPr>
      <w:r w:rsidRPr="0093005C">
        <w:rPr>
          <w:szCs w:val="22"/>
        </w:rPr>
        <w:t>U završnoj je analizi medijan PFS2 u g</w:t>
      </w:r>
      <w:r w:rsidRPr="0093005C">
        <w:rPr>
          <w:i/>
          <w:iCs/>
          <w:szCs w:val="22"/>
        </w:rPr>
        <w:t>BRCA</w:t>
      </w:r>
      <w:r w:rsidRPr="0093005C">
        <w:rPr>
          <w:szCs w:val="22"/>
        </w:rPr>
        <w:t xml:space="preserve">mut skupini iznosio 29,9 mjeseci u </w:t>
      </w:r>
      <w:r w:rsidR="000B2386">
        <w:rPr>
          <w:szCs w:val="22"/>
        </w:rPr>
        <w:t>bolesnica</w:t>
      </w:r>
      <w:r w:rsidRPr="0093005C">
        <w:rPr>
          <w:szCs w:val="22"/>
        </w:rPr>
        <w:t xml:space="preserve"> liječenih niraparibom u odnosu na 22,7 mjeseci u </w:t>
      </w:r>
      <w:r w:rsidR="000B2386">
        <w:rPr>
          <w:szCs w:val="22"/>
        </w:rPr>
        <w:t>bolesnica</w:t>
      </w:r>
      <w:r w:rsidRPr="0093005C">
        <w:rPr>
          <w:szCs w:val="22"/>
        </w:rPr>
        <w:t xml:space="preserve"> koj</w:t>
      </w:r>
      <w:r w:rsidR="00AA3E5C">
        <w:rPr>
          <w:szCs w:val="22"/>
        </w:rPr>
        <w:t>e</w:t>
      </w:r>
      <w:r w:rsidRPr="0093005C">
        <w:rPr>
          <w:szCs w:val="22"/>
        </w:rPr>
        <w:t xml:space="preserve"> su primal</w:t>
      </w:r>
      <w:r w:rsidR="00AA3E5C">
        <w:rPr>
          <w:szCs w:val="22"/>
        </w:rPr>
        <w:t>e</w:t>
      </w:r>
      <w:r w:rsidRPr="0093005C">
        <w:rPr>
          <w:szCs w:val="22"/>
        </w:rPr>
        <w:t xml:space="preserve"> placebo (HR = 0,70; 95% CI: 0,50; 0,97). Medijan PFS2 u non</w:t>
      </w:r>
      <w:r w:rsidRPr="0093005C">
        <w:rPr>
          <w:szCs w:val="22"/>
        </w:rPr>
        <w:noBreakHyphen/>
        <w:t>g</w:t>
      </w:r>
      <w:r w:rsidRPr="0093005C">
        <w:rPr>
          <w:i/>
          <w:iCs/>
          <w:szCs w:val="22"/>
        </w:rPr>
        <w:t>BRCA</w:t>
      </w:r>
      <w:r w:rsidRPr="0093005C">
        <w:rPr>
          <w:szCs w:val="22"/>
        </w:rPr>
        <w:t xml:space="preserve">mut skupini iznosio je 19,5 mjeseci u </w:t>
      </w:r>
      <w:r w:rsidR="000B2386">
        <w:rPr>
          <w:szCs w:val="22"/>
        </w:rPr>
        <w:t>bolesnica</w:t>
      </w:r>
      <w:r w:rsidRPr="0093005C">
        <w:rPr>
          <w:szCs w:val="22"/>
        </w:rPr>
        <w:t xml:space="preserve"> liječenih niraparibom u odnosu na 16,1 mjesec u </w:t>
      </w:r>
      <w:r w:rsidR="000B2386">
        <w:rPr>
          <w:szCs w:val="22"/>
        </w:rPr>
        <w:t>bolesnica</w:t>
      </w:r>
      <w:r w:rsidRPr="0093005C">
        <w:rPr>
          <w:szCs w:val="22"/>
        </w:rPr>
        <w:t xml:space="preserve"> koj</w:t>
      </w:r>
      <w:r w:rsidR="00AA3E5C">
        <w:rPr>
          <w:szCs w:val="22"/>
        </w:rPr>
        <w:t>e</w:t>
      </w:r>
      <w:r w:rsidRPr="0093005C">
        <w:rPr>
          <w:szCs w:val="22"/>
        </w:rPr>
        <w:t xml:space="preserve"> su primal</w:t>
      </w:r>
      <w:r w:rsidR="00AA3E5C">
        <w:rPr>
          <w:szCs w:val="22"/>
        </w:rPr>
        <w:t>e</w:t>
      </w:r>
      <w:r w:rsidRPr="0093005C">
        <w:rPr>
          <w:szCs w:val="22"/>
        </w:rPr>
        <w:t xml:space="preserve"> placebo (HR = 0,80; 95% CI: 0,63; 1,02).</w:t>
      </w:r>
    </w:p>
    <w:p w14:paraId="52CA9AC2" w14:textId="77777777" w:rsidR="001D5A01" w:rsidRPr="0093005C" w:rsidRDefault="001D5A01" w:rsidP="001D5A01">
      <w:pPr>
        <w:widowControl w:val="0"/>
        <w:autoSpaceDE w:val="0"/>
        <w:autoSpaceDN w:val="0"/>
        <w:adjustRightInd w:val="0"/>
        <w:rPr>
          <w:szCs w:val="22"/>
        </w:rPr>
      </w:pPr>
    </w:p>
    <w:p w14:paraId="308D53A8" w14:textId="5E868DA2" w:rsidR="001D5A01" w:rsidRPr="0093005C" w:rsidRDefault="001D5A01" w:rsidP="001D5A01">
      <w:pPr>
        <w:widowControl w:val="0"/>
        <w:autoSpaceDE w:val="0"/>
        <w:autoSpaceDN w:val="0"/>
        <w:adjustRightInd w:val="0"/>
        <w:rPr>
          <w:szCs w:val="22"/>
        </w:rPr>
      </w:pPr>
      <w:r w:rsidRPr="0093005C">
        <w:rPr>
          <w:iCs/>
          <w:szCs w:val="22"/>
        </w:rPr>
        <w:t>U završnoj analizi ukupnog preživljenja medijan OS</w:t>
      </w:r>
      <w:r w:rsidRPr="0093005C">
        <w:rPr>
          <w:iCs/>
          <w:szCs w:val="22"/>
        </w:rPr>
        <w:noBreakHyphen/>
        <w:t xml:space="preserve">a u </w:t>
      </w:r>
      <w:r w:rsidRPr="0093005C">
        <w:rPr>
          <w:szCs w:val="22"/>
        </w:rPr>
        <w:t>g</w:t>
      </w:r>
      <w:r w:rsidRPr="0093005C">
        <w:rPr>
          <w:i/>
          <w:iCs/>
          <w:szCs w:val="22"/>
        </w:rPr>
        <w:t>BRCA</w:t>
      </w:r>
      <w:r w:rsidRPr="0093005C">
        <w:rPr>
          <w:szCs w:val="22"/>
        </w:rPr>
        <w:t xml:space="preserve">mut skupini (n = 203) iznosio je 40,9 mjeseci u </w:t>
      </w:r>
      <w:r w:rsidR="000B2386">
        <w:rPr>
          <w:szCs w:val="22"/>
        </w:rPr>
        <w:t>bolesnica</w:t>
      </w:r>
      <w:r w:rsidRPr="0093005C">
        <w:rPr>
          <w:szCs w:val="22"/>
        </w:rPr>
        <w:t xml:space="preserve"> liječenih niraparibom u odnosu na 38,1 mjesec u </w:t>
      </w:r>
      <w:r w:rsidR="000B2386">
        <w:rPr>
          <w:szCs w:val="22"/>
        </w:rPr>
        <w:t>bolesnica</w:t>
      </w:r>
      <w:r w:rsidRPr="0093005C">
        <w:rPr>
          <w:szCs w:val="22"/>
        </w:rPr>
        <w:t xml:space="preserve"> koj</w:t>
      </w:r>
      <w:r w:rsidR="00AA3E5C">
        <w:rPr>
          <w:szCs w:val="22"/>
        </w:rPr>
        <w:t>e</w:t>
      </w:r>
      <w:r w:rsidRPr="0093005C">
        <w:rPr>
          <w:szCs w:val="22"/>
        </w:rPr>
        <w:t xml:space="preserve"> su primal</w:t>
      </w:r>
      <w:r w:rsidR="00AA3E5C">
        <w:rPr>
          <w:szCs w:val="22"/>
        </w:rPr>
        <w:t>e</w:t>
      </w:r>
      <w:r w:rsidRPr="0093005C">
        <w:rPr>
          <w:szCs w:val="22"/>
        </w:rPr>
        <w:t xml:space="preserve"> placebo (HR = 0,85; 95% CI: 0,61; 1,20). Zrelost podataka u g</w:t>
      </w:r>
      <w:r w:rsidRPr="0093005C">
        <w:rPr>
          <w:i/>
          <w:iCs/>
          <w:szCs w:val="22"/>
        </w:rPr>
        <w:t>BRCA</w:t>
      </w:r>
      <w:r w:rsidRPr="0093005C">
        <w:rPr>
          <w:szCs w:val="22"/>
        </w:rPr>
        <w:t xml:space="preserve">mut skupini iznosila je 76%. </w:t>
      </w:r>
      <w:r w:rsidRPr="0093005C">
        <w:rPr>
          <w:szCs w:val="22"/>
        </w:rPr>
        <w:lastRenderedPageBreak/>
        <w:t>Medijan OS</w:t>
      </w:r>
      <w:r w:rsidRPr="0093005C">
        <w:rPr>
          <w:szCs w:val="22"/>
        </w:rPr>
        <w:noBreakHyphen/>
        <w:t>a u non</w:t>
      </w:r>
      <w:r w:rsidRPr="0093005C">
        <w:rPr>
          <w:szCs w:val="22"/>
        </w:rPr>
        <w:noBreakHyphen/>
      </w:r>
      <w:r w:rsidRPr="0093005C">
        <w:rPr>
          <w:i/>
          <w:iCs/>
          <w:szCs w:val="22"/>
        </w:rPr>
        <w:t>gBRCA</w:t>
      </w:r>
      <w:r w:rsidRPr="0093005C">
        <w:rPr>
          <w:szCs w:val="22"/>
        </w:rPr>
        <w:t xml:space="preserve">mut skupini (n = 350) iznosio je 31,0 mjeseci u </w:t>
      </w:r>
      <w:r w:rsidR="000B2386">
        <w:rPr>
          <w:szCs w:val="22"/>
        </w:rPr>
        <w:t>bolesnica</w:t>
      </w:r>
      <w:r w:rsidRPr="0093005C">
        <w:rPr>
          <w:szCs w:val="22"/>
        </w:rPr>
        <w:t xml:space="preserve"> liječenih niraparibom u odnosu na 34,8 mjeseci u </w:t>
      </w:r>
      <w:r w:rsidR="000B2386">
        <w:rPr>
          <w:szCs w:val="22"/>
        </w:rPr>
        <w:t>bolesnica</w:t>
      </w:r>
      <w:r w:rsidRPr="0093005C">
        <w:rPr>
          <w:szCs w:val="22"/>
        </w:rPr>
        <w:t xml:space="preserve"> koj</w:t>
      </w:r>
      <w:r w:rsidR="00AA3E5C">
        <w:rPr>
          <w:szCs w:val="22"/>
        </w:rPr>
        <w:t>e</w:t>
      </w:r>
      <w:r w:rsidRPr="0093005C">
        <w:rPr>
          <w:szCs w:val="22"/>
        </w:rPr>
        <w:t xml:space="preserve"> su primal</w:t>
      </w:r>
      <w:r w:rsidR="00AA3E5C">
        <w:rPr>
          <w:szCs w:val="22"/>
        </w:rPr>
        <w:t>e</w:t>
      </w:r>
      <w:r w:rsidRPr="0093005C">
        <w:rPr>
          <w:szCs w:val="22"/>
        </w:rPr>
        <w:t xml:space="preserve"> placebo (HR = 1,06; 95% CI: 0,81; 1,37). Zrelost podataka u non</w:t>
      </w:r>
      <w:r w:rsidRPr="0093005C">
        <w:rPr>
          <w:szCs w:val="22"/>
        </w:rPr>
        <w:noBreakHyphen/>
        <w:t>g</w:t>
      </w:r>
      <w:r w:rsidRPr="0093005C">
        <w:rPr>
          <w:i/>
          <w:iCs/>
          <w:szCs w:val="22"/>
        </w:rPr>
        <w:t>BRCA</w:t>
      </w:r>
      <w:r w:rsidRPr="0093005C">
        <w:rPr>
          <w:szCs w:val="22"/>
        </w:rPr>
        <w:t>mut skupini iznosila je 79%.</w:t>
      </w:r>
    </w:p>
    <w:p w14:paraId="38CF1020" w14:textId="77777777" w:rsidR="001D5A01" w:rsidRPr="0093005C" w:rsidRDefault="001D5A01" w:rsidP="001D5A01">
      <w:pPr>
        <w:widowControl w:val="0"/>
        <w:autoSpaceDE w:val="0"/>
        <w:autoSpaceDN w:val="0"/>
        <w:adjustRightInd w:val="0"/>
        <w:rPr>
          <w:bCs/>
          <w:szCs w:val="22"/>
        </w:rPr>
      </w:pPr>
    </w:p>
    <w:p w14:paraId="6DA8E7BC" w14:textId="3E8B85A8" w:rsidR="00C27093" w:rsidRPr="00B543ED" w:rsidRDefault="00C27093" w:rsidP="00B543ED">
      <w:pPr>
        <w:keepNext/>
        <w:keepLines/>
        <w:numPr>
          <w:ilvl w:val="12"/>
          <w:numId w:val="0"/>
        </w:numPr>
        <w:rPr>
          <w:i/>
          <w:szCs w:val="22"/>
          <w:u w:val="single"/>
        </w:rPr>
      </w:pPr>
      <w:r w:rsidRPr="00B543ED">
        <w:rPr>
          <w:i/>
          <w:szCs w:val="22"/>
          <w:u w:val="single"/>
        </w:rPr>
        <w:t xml:space="preserve">Ishodi koje </w:t>
      </w:r>
      <w:r w:rsidR="003B7E88">
        <w:rPr>
          <w:i/>
          <w:szCs w:val="22"/>
          <w:u w:val="single"/>
        </w:rPr>
        <w:t>su prijavil</w:t>
      </w:r>
      <w:r w:rsidR="00AA3E5C">
        <w:rPr>
          <w:i/>
          <w:szCs w:val="22"/>
          <w:u w:val="single"/>
        </w:rPr>
        <w:t>e</w:t>
      </w:r>
      <w:r w:rsidRPr="00B543ED">
        <w:rPr>
          <w:i/>
          <w:szCs w:val="22"/>
          <w:u w:val="single"/>
        </w:rPr>
        <w:t xml:space="preserve"> </w:t>
      </w:r>
      <w:r w:rsidR="00EB0BDB">
        <w:rPr>
          <w:i/>
          <w:szCs w:val="22"/>
          <w:u w:val="single"/>
        </w:rPr>
        <w:t>bolesnice</w:t>
      </w:r>
    </w:p>
    <w:p w14:paraId="46E6CDED" w14:textId="77777777" w:rsidR="00C27093" w:rsidRPr="0093005C" w:rsidRDefault="00C27093" w:rsidP="00B543ED">
      <w:pPr>
        <w:keepNext/>
        <w:keepLines/>
        <w:numPr>
          <w:ilvl w:val="12"/>
          <w:numId w:val="0"/>
        </w:numPr>
        <w:rPr>
          <w:i/>
          <w:szCs w:val="22"/>
        </w:rPr>
      </w:pPr>
    </w:p>
    <w:p w14:paraId="1283E2AC" w14:textId="62B437CB" w:rsidR="00B63EB3" w:rsidRPr="0093005C" w:rsidRDefault="00B63EB3" w:rsidP="009C69D2">
      <w:pPr>
        <w:numPr>
          <w:ilvl w:val="12"/>
          <w:numId w:val="0"/>
        </w:numPr>
        <w:rPr>
          <w:iCs/>
          <w:szCs w:val="22"/>
        </w:rPr>
      </w:pPr>
      <w:r w:rsidRPr="0093005C">
        <w:rPr>
          <w:iCs/>
          <w:szCs w:val="22"/>
        </w:rPr>
        <w:t>Podaci o ishod</w:t>
      </w:r>
      <w:r w:rsidR="00446532">
        <w:rPr>
          <w:iCs/>
          <w:szCs w:val="22"/>
        </w:rPr>
        <w:t>ima</w:t>
      </w:r>
      <w:r w:rsidRPr="0093005C">
        <w:rPr>
          <w:iCs/>
          <w:szCs w:val="22"/>
        </w:rPr>
        <w:t xml:space="preserve"> koje su prijavil</w:t>
      </w:r>
      <w:r w:rsidR="00AA3E5C">
        <w:rPr>
          <w:iCs/>
          <w:szCs w:val="22"/>
        </w:rPr>
        <w:t>e</w:t>
      </w:r>
      <w:r w:rsidRPr="0093005C">
        <w:rPr>
          <w:iCs/>
          <w:szCs w:val="22"/>
        </w:rPr>
        <w:t xml:space="preserve"> </w:t>
      </w:r>
      <w:r w:rsidR="00EB0BDB">
        <w:rPr>
          <w:iCs/>
          <w:szCs w:val="22"/>
        </w:rPr>
        <w:t>bolesnice</w:t>
      </w:r>
      <w:r w:rsidRPr="0093005C">
        <w:rPr>
          <w:iCs/>
          <w:szCs w:val="22"/>
        </w:rPr>
        <w:t xml:space="preserve"> na temelju validiranih istraživačkih alata (FOSI i EQ-5D) pokazuju da nije bilo razlike između </w:t>
      </w:r>
      <w:r w:rsidR="000B2386">
        <w:rPr>
          <w:iCs/>
          <w:szCs w:val="22"/>
        </w:rPr>
        <w:t>bolesnica</w:t>
      </w:r>
      <w:r w:rsidRPr="0093005C">
        <w:rPr>
          <w:iCs/>
          <w:szCs w:val="22"/>
        </w:rPr>
        <w:t xml:space="preserve"> liječenih niraparibom i </w:t>
      </w:r>
      <w:r w:rsidR="000B2386">
        <w:rPr>
          <w:iCs/>
          <w:szCs w:val="22"/>
        </w:rPr>
        <w:t>bolesnica</w:t>
      </w:r>
      <w:r w:rsidRPr="0093005C">
        <w:rPr>
          <w:iCs/>
          <w:szCs w:val="22"/>
        </w:rPr>
        <w:t xml:space="preserve"> koj</w:t>
      </w:r>
      <w:r w:rsidR="00AA3E5C">
        <w:rPr>
          <w:iCs/>
          <w:szCs w:val="22"/>
        </w:rPr>
        <w:t>e</w:t>
      </w:r>
      <w:r w:rsidRPr="0093005C">
        <w:rPr>
          <w:iCs/>
          <w:szCs w:val="22"/>
        </w:rPr>
        <w:t xml:space="preserve"> su primal</w:t>
      </w:r>
      <w:r w:rsidR="00AA3E5C">
        <w:rPr>
          <w:iCs/>
          <w:szCs w:val="22"/>
        </w:rPr>
        <w:t>e</w:t>
      </w:r>
      <w:r w:rsidRPr="0093005C">
        <w:rPr>
          <w:iCs/>
          <w:szCs w:val="22"/>
        </w:rPr>
        <w:t xml:space="preserve"> placebo u mjerama povezanima s kvalitetom života.</w:t>
      </w:r>
    </w:p>
    <w:p w14:paraId="1283E2AD" w14:textId="77777777" w:rsidR="00B63EB3" w:rsidRPr="0093005C" w:rsidRDefault="00B63EB3" w:rsidP="009C69D2">
      <w:pPr>
        <w:numPr>
          <w:ilvl w:val="12"/>
          <w:numId w:val="0"/>
        </w:numPr>
        <w:rPr>
          <w:iCs/>
          <w:szCs w:val="22"/>
        </w:rPr>
      </w:pPr>
    </w:p>
    <w:p w14:paraId="1283E2AE" w14:textId="77777777" w:rsidR="009A0169" w:rsidRPr="0093005C" w:rsidRDefault="009A0169" w:rsidP="009C69D2">
      <w:pPr>
        <w:numPr>
          <w:ilvl w:val="12"/>
          <w:numId w:val="0"/>
        </w:numPr>
        <w:rPr>
          <w:iCs/>
          <w:szCs w:val="22"/>
          <w:u w:val="single"/>
        </w:rPr>
      </w:pPr>
      <w:r w:rsidRPr="0093005C">
        <w:rPr>
          <w:u w:val="single"/>
        </w:rPr>
        <w:t>Pedijatrijska populacija</w:t>
      </w:r>
    </w:p>
    <w:p w14:paraId="1283E2AF" w14:textId="77777777" w:rsidR="009A0169" w:rsidRPr="0093005C" w:rsidRDefault="009A0169" w:rsidP="009C69D2">
      <w:pPr>
        <w:autoSpaceDE w:val="0"/>
        <w:autoSpaceDN w:val="0"/>
        <w:adjustRightInd w:val="0"/>
        <w:rPr>
          <w:rFonts w:eastAsia="SimSun"/>
          <w:szCs w:val="22"/>
        </w:rPr>
      </w:pPr>
    </w:p>
    <w:p w14:paraId="1283E2B0" w14:textId="36CD454E" w:rsidR="009A0169" w:rsidRPr="0093005C" w:rsidRDefault="009A0169" w:rsidP="009C69D2">
      <w:pPr>
        <w:autoSpaceDE w:val="0"/>
        <w:autoSpaceDN w:val="0"/>
        <w:adjustRightInd w:val="0"/>
        <w:rPr>
          <w:rFonts w:eastAsia="SimSun"/>
          <w:szCs w:val="22"/>
        </w:rPr>
      </w:pPr>
      <w:r w:rsidRPr="0093005C">
        <w:t>Europska agencija za lijekove izuzela je obvezu podnošenja rezultata ispitivanja lijeka Zejula u svim podskupinama pedijatrijske populacije za karcinom jajnika</w:t>
      </w:r>
      <w:r w:rsidR="00C27093" w:rsidRPr="0093005C">
        <w:t>,</w:t>
      </w:r>
      <w:r w:rsidRPr="0093005C">
        <w:t xml:space="preserve"> isključujući rabdomiosarkom i tumore zametnih stanica</w:t>
      </w:r>
      <w:r w:rsidR="00C27093" w:rsidRPr="0093005C">
        <w:t xml:space="preserve"> </w:t>
      </w:r>
      <w:r w:rsidR="007B29E3">
        <w:t>(</w:t>
      </w:r>
      <w:r w:rsidR="00C27093" w:rsidRPr="0093005C">
        <w:t>vidjeti dio 4.2 za informacije o pedijatrijskoj primjeni</w:t>
      </w:r>
      <w:r w:rsidRPr="0093005C">
        <w:t>).</w:t>
      </w:r>
    </w:p>
    <w:p w14:paraId="1283E2B1" w14:textId="77777777" w:rsidR="009A0169" w:rsidRPr="0093005C" w:rsidRDefault="009A0169" w:rsidP="009C69D2">
      <w:pPr>
        <w:numPr>
          <w:ilvl w:val="12"/>
          <w:numId w:val="0"/>
        </w:numPr>
        <w:rPr>
          <w:iCs/>
          <w:szCs w:val="22"/>
        </w:rPr>
      </w:pPr>
    </w:p>
    <w:p w14:paraId="1283E2B2" w14:textId="77777777" w:rsidR="009A0169" w:rsidRPr="0093005C" w:rsidRDefault="009A0169" w:rsidP="009C69D2">
      <w:pPr>
        <w:ind w:left="567" w:hanging="567"/>
        <w:rPr>
          <w:b/>
          <w:szCs w:val="22"/>
        </w:rPr>
      </w:pPr>
      <w:r w:rsidRPr="0093005C">
        <w:rPr>
          <w:b/>
        </w:rPr>
        <w:t>5.2</w:t>
      </w:r>
      <w:r w:rsidRPr="0093005C">
        <w:rPr>
          <w:b/>
        </w:rPr>
        <w:tab/>
        <w:t>Farmakokinetička svojstva</w:t>
      </w:r>
    </w:p>
    <w:p w14:paraId="1283E2B3" w14:textId="77777777" w:rsidR="009A0169" w:rsidRPr="0093005C" w:rsidRDefault="009A0169" w:rsidP="009C69D2">
      <w:pPr>
        <w:rPr>
          <w:szCs w:val="22"/>
        </w:rPr>
      </w:pPr>
    </w:p>
    <w:p w14:paraId="1283E2B4" w14:textId="77777777" w:rsidR="009A0169" w:rsidRPr="0093005C" w:rsidRDefault="009A0169" w:rsidP="009C69D2">
      <w:pPr>
        <w:rPr>
          <w:szCs w:val="22"/>
          <w:u w:val="single"/>
        </w:rPr>
      </w:pPr>
      <w:r w:rsidRPr="0093005C">
        <w:rPr>
          <w:u w:val="single"/>
        </w:rPr>
        <w:t>Apsorpcija</w:t>
      </w:r>
    </w:p>
    <w:p w14:paraId="1283E2B5" w14:textId="77777777" w:rsidR="009A0169" w:rsidRPr="0093005C" w:rsidRDefault="009A0169" w:rsidP="009C69D2"/>
    <w:p w14:paraId="1283E2B6" w14:textId="6891104F" w:rsidR="009A0169" w:rsidRPr="0093005C" w:rsidRDefault="009A0169" w:rsidP="009C69D2">
      <w:pPr>
        <w:rPr>
          <w:szCs w:val="22"/>
        </w:rPr>
      </w:pPr>
      <w:r w:rsidRPr="0093005C">
        <w:t xml:space="preserve">Nakon primjene jednokratne doze </w:t>
      </w:r>
      <w:ins w:id="206" w:author="Author">
        <w:r w:rsidR="0080614A" w:rsidRPr="0093005C">
          <w:t xml:space="preserve">nirapariba </w:t>
        </w:r>
      </w:ins>
      <w:r w:rsidRPr="0093005C">
        <w:t xml:space="preserve">od 300 mg </w:t>
      </w:r>
      <w:del w:id="207" w:author="Author">
        <w:r w:rsidRPr="0093005C" w:rsidDel="0080614A">
          <w:delText xml:space="preserve">nirapariba </w:delText>
        </w:r>
        <w:r w:rsidRPr="0093005C" w:rsidDel="003617DC">
          <w:delText>natašte</w:delText>
        </w:r>
      </w:del>
      <w:r w:rsidRPr="0093005C">
        <w:t xml:space="preserve">, niraparib je bio mjerljiv u plazmi unutar 30 minuta, a </w:t>
      </w:r>
      <w:r w:rsidR="00D37A20" w:rsidRPr="0093005C">
        <w:t xml:space="preserve">srednja vrijednost </w:t>
      </w:r>
      <w:r w:rsidRPr="0093005C">
        <w:t>vršn</w:t>
      </w:r>
      <w:r w:rsidR="00D37A20" w:rsidRPr="0093005C">
        <w:t>e</w:t>
      </w:r>
      <w:r w:rsidRPr="0093005C">
        <w:t xml:space="preserve"> koncentracij</w:t>
      </w:r>
      <w:r w:rsidR="00D37A20" w:rsidRPr="0093005C">
        <w:t>e</w:t>
      </w:r>
      <w:r w:rsidRPr="0093005C">
        <w:t xml:space="preserve"> u plazmi (C</w:t>
      </w:r>
      <w:r w:rsidRPr="0093005C">
        <w:rPr>
          <w:vertAlign w:val="subscript"/>
        </w:rPr>
        <w:t>max</w:t>
      </w:r>
      <w:r w:rsidRPr="0093005C">
        <w:t xml:space="preserve">) nirapariba dosegnuta je </w:t>
      </w:r>
      <w:del w:id="208" w:author="Author">
        <w:r w:rsidRPr="0093005C" w:rsidDel="003617DC">
          <w:delText xml:space="preserve">za otprilike </w:delText>
        </w:r>
      </w:del>
      <w:ins w:id="209" w:author="Author">
        <w:r w:rsidR="003617DC">
          <w:t xml:space="preserve">unutar </w:t>
        </w:r>
      </w:ins>
      <w:r w:rsidRPr="0093005C">
        <w:t>3 </w:t>
      </w:r>
      <w:ins w:id="210" w:author="Author">
        <w:r w:rsidR="003617DC">
          <w:t>do 5 </w:t>
        </w:r>
      </w:ins>
      <w:r w:rsidRPr="0093005C">
        <w:t>sat</w:t>
      </w:r>
      <w:del w:id="211" w:author="Author">
        <w:r w:rsidRPr="0093005C" w:rsidDel="003617DC">
          <w:delText>a</w:delText>
        </w:r>
      </w:del>
      <w:ins w:id="212" w:author="Author">
        <w:r w:rsidR="003617DC">
          <w:t>i</w:t>
        </w:r>
      </w:ins>
      <w:r w:rsidRPr="0093005C">
        <w:t xml:space="preserve"> </w:t>
      </w:r>
      <w:del w:id="213" w:author="Author">
        <w:r w:rsidRPr="0093005C" w:rsidDel="00D70270">
          <w:delText>[804</w:delText>
        </w:r>
      </w:del>
      <w:ins w:id="214" w:author="Author">
        <w:r w:rsidR="00D70270">
          <w:t xml:space="preserve">(kretala se u rasponu </w:t>
        </w:r>
        <w:del w:id="215" w:author="Author">
          <w:r w:rsidR="00D70270" w:rsidDel="00F5524B">
            <w:delText xml:space="preserve">od </w:delText>
          </w:r>
        </w:del>
        <w:r w:rsidR="00D70270">
          <w:t>508 </w:t>
        </w:r>
        <w:del w:id="216" w:author="Author">
          <w:r w:rsidR="00D70270" w:rsidDel="00F5524B">
            <w:delText>-</w:delText>
          </w:r>
        </w:del>
        <w:r w:rsidR="00F5524B">
          <w:t>‒</w:t>
        </w:r>
        <w:r w:rsidR="00D70270">
          <w:t> 875</w:t>
        </w:r>
      </w:ins>
      <w:r w:rsidRPr="0093005C">
        <w:t xml:space="preserve"> ng/ml </w:t>
      </w:r>
      <w:ins w:id="217" w:author="Author">
        <w:r w:rsidR="00D70270">
          <w:t>u različitim ispitivanjima</w:t>
        </w:r>
      </w:ins>
      <w:del w:id="218" w:author="Author">
        <w:r w:rsidRPr="0093005C" w:rsidDel="00D70270">
          <w:delText>(% CV:50,2%</w:delText>
        </w:r>
      </w:del>
      <w:r w:rsidRPr="0093005C">
        <w:t>)</w:t>
      </w:r>
      <w:del w:id="219" w:author="Author">
        <w:r w:rsidRPr="0093005C" w:rsidDel="00D70270">
          <w:delText>]</w:delText>
        </w:r>
      </w:del>
      <w:r w:rsidRPr="0093005C">
        <w:t xml:space="preserve">. Nakon višekratnih oralnih doza nirapariba od 30 do 400 mg jednom </w:t>
      </w:r>
      <w:r w:rsidR="008C4EEC">
        <w:t>na dan</w:t>
      </w:r>
      <w:r w:rsidRPr="0093005C">
        <w:t>, akumulacija nirapariba bila je otprilike dvostruka do trostruka.</w:t>
      </w:r>
    </w:p>
    <w:p w14:paraId="1283E2B7" w14:textId="77777777" w:rsidR="009A0169" w:rsidRPr="0093005C" w:rsidRDefault="009A0169" w:rsidP="009C69D2">
      <w:pPr>
        <w:rPr>
          <w:szCs w:val="22"/>
        </w:rPr>
      </w:pPr>
    </w:p>
    <w:p w14:paraId="1283E2B8" w14:textId="66EEF1BD" w:rsidR="009A0169" w:rsidRPr="0093005C" w:rsidRDefault="009A0169" w:rsidP="009C69D2">
      <w:pPr>
        <w:rPr>
          <w:szCs w:val="22"/>
        </w:rPr>
      </w:pPr>
      <w:r w:rsidRPr="0093005C">
        <w:t>Sistemska izloženost (C</w:t>
      </w:r>
      <w:r w:rsidRPr="0093005C">
        <w:rPr>
          <w:vertAlign w:val="subscript"/>
        </w:rPr>
        <w:t>max</w:t>
      </w:r>
      <w:r w:rsidRPr="0093005C">
        <w:t xml:space="preserve"> i AUC) niraparibu porasla je proporcionalno dozi kada je doza nirapariba povećana s 30 mg na 400 mg. Apsolutna bioraspoloživost nirapariba je približno 73% što upućuje na minimalan učinak prvog prolaska</w:t>
      </w:r>
      <w:r w:rsidR="002E4853" w:rsidRPr="0093005C">
        <w:t xml:space="preserve"> kroz jetru</w:t>
      </w:r>
      <w:r w:rsidRPr="0093005C">
        <w:t>.</w:t>
      </w:r>
      <w:r w:rsidR="000F5DF1" w:rsidRPr="0093005C">
        <w:t xml:space="preserve"> U populacijskoj </w:t>
      </w:r>
      <w:r w:rsidR="00612233" w:rsidRPr="0093005C">
        <w:t xml:space="preserve">farmakokinetičkoj </w:t>
      </w:r>
      <w:r w:rsidR="000F5DF1" w:rsidRPr="0093005C">
        <w:t>analizi nirapariba koeficijent varijacije (</w:t>
      </w:r>
      <w:ins w:id="220" w:author="Author">
        <w:r w:rsidR="00D077C7">
          <w:t xml:space="preserve">engl. </w:t>
        </w:r>
        <w:r w:rsidR="00D077C7" w:rsidRPr="008B44C5">
          <w:rPr>
            <w:i/>
            <w:rPrChange w:id="221" w:author="Author">
              <w:rPr/>
            </w:rPrChange>
          </w:rPr>
          <w:t>coefficient of variation</w:t>
        </w:r>
        <w:r w:rsidR="00D077C7">
          <w:t xml:space="preserve">, </w:t>
        </w:r>
      </w:ins>
      <w:r w:rsidR="000F5DF1" w:rsidRPr="0093005C">
        <w:t xml:space="preserve">CV) za interindividualnu varijabilnost bioraspoloživosti procijenjen je na </w:t>
      </w:r>
      <w:del w:id="222" w:author="Author">
        <w:r w:rsidR="000F5DF1" w:rsidRPr="0093005C" w:rsidDel="00D70270">
          <w:delText>31</w:delText>
        </w:r>
      </w:del>
      <w:ins w:id="223" w:author="Author">
        <w:r w:rsidR="00D70270">
          <w:t>33,8</w:t>
        </w:r>
      </w:ins>
      <w:r w:rsidR="000F5DF1" w:rsidRPr="0093005C">
        <w:t>%.</w:t>
      </w:r>
    </w:p>
    <w:p w14:paraId="1283E2B9" w14:textId="77777777" w:rsidR="009A0169" w:rsidRPr="0093005C" w:rsidRDefault="009A0169" w:rsidP="009C69D2">
      <w:pPr>
        <w:rPr>
          <w:szCs w:val="22"/>
        </w:rPr>
      </w:pPr>
    </w:p>
    <w:p w14:paraId="1283E2BA" w14:textId="68E310D4" w:rsidR="009A0169" w:rsidRPr="0093005C" w:rsidRDefault="009A0169" w:rsidP="009C69D2">
      <w:r w:rsidRPr="0093005C">
        <w:t>Istodobni obrok s visokim udjelom masnoća nije značajno utjecao na farmakokinetiku nirapariba nakon primjene 300 mg nirapariba</w:t>
      </w:r>
      <w:r w:rsidR="000763C1" w:rsidRPr="0093005C">
        <w:t xml:space="preserve"> u obliku kapsula</w:t>
      </w:r>
      <w:ins w:id="224" w:author="Author">
        <w:r w:rsidR="00D70270">
          <w:t xml:space="preserve"> (</w:t>
        </w:r>
        <w:r w:rsidR="00D70270" w:rsidRPr="0093005C">
          <w:rPr>
            <w:szCs w:val="22"/>
          </w:rPr>
          <w:t>C</w:t>
        </w:r>
        <w:r w:rsidR="00D70270" w:rsidRPr="0093005C">
          <w:rPr>
            <w:szCs w:val="22"/>
            <w:vertAlign w:val="subscript"/>
          </w:rPr>
          <w:t>max</w:t>
        </w:r>
        <w:r w:rsidR="00D70270" w:rsidRPr="0027682F">
          <w:rPr>
            <w:szCs w:val="22"/>
            <w:rPrChange w:id="225" w:author="Author">
              <w:rPr>
                <w:szCs w:val="22"/>
                <w:vertAlign w:val="subscript"/>
              </w:rPr>
            </w:rPrChange>
          </w:rPr>
          <w:t xml:space="preserve"> </w:t>
        </w:r>
        <w:r w:rsidR="00D70270">
          <w:rPr>
            <w:szCs w:val="22"/>
          </w:rPr>
          <w:t>smanjen za 22%</w:t>
        </w:r>
        <w:r w:rsidR="00D70270" w:rsidRPr="0093005C">
          <w:rPr>
            <w:szCs w:val="22"/>
          </w:rPr>
          <w:t xml:space="preserve">, </w:t>
        </w:r>
        <w:r w:rsidR="00D70270">
          <w:rPr>
            <w:szCs w:val="22"/>
          </w:rPr>
          <w:t xml:space="preserve">a </w:t>
        </w:r>
        <w:r w:rsidR="00D70270" w:rsidRPr="0093005C">
          <w:rPr>
            <w:szCs w:val="22"/>
          </w:rPr>
          <w:t>AUC</w:t>
        </w:r>
        <w:r w:rsidR="00D70270">
          <w:rPr>
            <w:szCs w:val="22"/>
            <w:vertAlign w:val="subscript"/>
          </w:rPr>
          <w:t>inf</w:t>
        </w:r>
        <w:r w:rsidR="00D70270" w:rsidRPr="006F04D6">
          <w:rPr>
            <w:szCs w:val="22"/>
          </w:rPr>
          <w:t xml:space="preserve"> </w:t>
        </w:r>
        <w:r w:rsidR="00D70270">
          <w:rPr>
            <w:szCs w:val="22"/>
          </w:rPr>
          <w:t>povećan za 10% u odnosu na primjenu natašte; vid</w:t>
        </w:r>
        <w:del w:id="226" w:author="Author">
          <w:r w:rsidR="00D70270" w:rsidDel="00952433">
            <w:rPr>
              <w:szCs w:val="22"/>
            </w:rPr>
            <w:delText>e</w:delText>
          </w:r>
        </w:del>
        <w:r w:rsidR="00D70270">
          <w:rPr>
            <w:szCs w:val="22"/>
          </w:rPr>
          <w:t>j</w:t>
        </w:r>
        <w:r w:rsidR="00952433">
          <w:rPr>
            <w:szCs w:val="22"/>
          </w:rPr>
          <w:t>e</w:t>
        </w:r>
        <w:r w:rsidR="00D70270">
          <w:rPr>
            <w:szCs w:val="22"/>
          </w:rPr>
          <w:t>ti dio 4.2)</w:t>
        </w:r>
      </w:ins>
      <w:r w:rsidRPr="0093005C">
        <w:t>.</w:t>
      </w:r>
    </w:p>
    <w:p w14:paraId="18CCA651" w14:textId="05F9F1B4" w:rsidR="00A376C1" w:rsidRPr="0093005C" w:rsidRDefault="00A376C1" w:rsidP="009C69D2"/>
    <w:p w14:paraId="60BA3478" w14:textId="26E90FC3" w:rsidR="00A376C1" w:rsidRPr="0093005C" w:rsidRDefault="00A376C1" w:rsidP="009C69D2">
      <w:pPr>
        <w:rPr>
          <w:szCs w:val="22"/>
        </w:rPr>
      </w:pPr>
      <w:r w:rsidRPr="0093005C">
        <w:t>Dokazano je da su formulacije tableta i kapsula bioekvivalentne. Nakon primjene jedne tablete od 300 mg ili tri kapsule od 100 mg nirapariba natašte u 108 </w:t>
      </w:r>
      <w:r w:rsidR="000B2386">
        <w:t>bolesnica</w:t>
      </w:r>
      <w:r w:rsidRPr="0093005C">
        <w:t xml:space="preserve"> sa solidnim tumorima, interval pouzdanosti od 90% za omjere geometrijskih srednjih vrijednosti </w:t>
      </w:r>
      <w:r w:rsidRPr="0093005C">
        <w:rPr>
          <w:szCs w:val="22"/>
        </w:rPr>
        <w:t>C</w:t>
      </w:r>
      <w:r w:rsidRPr="0093005C">
        <w:rPr>
          <w:szCs w:val="22"/>
          <w:vertAlign w:val="subscript"/>
        </w:rPr>
        <w:t>max</w:t>
      </w:r>
      <w:r w:rsidRPr="0093005C">
        <w:rPr>
          <w:szCs w:val="22"/>
        </w:rPr>
        <w:t>, AUC</w:t>
      </w:r>
      <w:r w:rsidRPr="0093005C">
        <w:rPr>
          <w:szCs w:val="22"/>
          <w:vertAlign w:val="subscript"/>
        </w:rPr>
        <w:t>last</w:t>
      </w:r>
      <w:r w:rsidRPr="0093005C">
        <w:rPr>
          <w:szCs w:val="22"/>
        </w:rPr>
        <w:t xml:space="preserve"> i AUC</w:t>
      </w:r>
      <w:r w:rsidRPr="0093005C">
        <w:rPr>
          <w:szCs w:val="22"/>
          <w:vertAlign w:val="subscript"/>
        </w:rPr>
        <w:t>∞</w:t>
      </w:r>
      <w:r w:rsidRPr="0093005C">
        <w:rPr>
          <w:szCs w:val="22"/>
        </w:rPr>
        <w:t xml:space="preserve"> </w:t>
      </w:r>
      <w:r w:rsidRPr="0093005C">
        <w:t>za tablete u odnosu na kapsule bio je unutar granica bio</w:t>
      </w:r>
      <w:r w:rsidR="00AB7D1E" w:rsidRPr="0093005C">
        <w:t>e</w:t>
      </w:r>
      <w:r w:rsidRPr="0093005C">
        <w:t>kvivalentnosti (0,80 do 1,25).</w:t>
      </w:r>
    </w:p>
    <w:p w14:paraId="1283E2BB" w14:textId="77777777" w:rsidR="009A0169" w:rsidRPr="0093005C" w:rsidRDefault="009A0169" w:rsidP="009C69D2"/>
    <w:p w14:paraId="1283E2BC" w14:textId="77777777" w:rsidR="009A0169" w:rsidRPr="0093005C" w:rsidRDefault="009A0169" w:rsidP="009C69D2">
      <w:pPr>
        <w:rPr>
          <w:szCs w:val="22"/>
          <w:u w:val="single"/>
        </w:rPr>
      </w:pPr>
      <w:r w:rsidRPr="0093005C">
        <w:rPr>
          <w:u w:val="single"/>
        </w:rPr>
        <w:t>Distribucija</w:t>
      </w:r>
    </w:p>
    <w:p w14:paraId="1283E2BD" w14:textId="77777777" w:rsidR="009A0169" w:rsidRPr="0093005C" w:rsidRDefault="009A0169" w:rsidP="009C69D2">
      <w:pPr>
        <w:numPr>
          <w:ilvl w:val="12"/>
          <w:numId w:val="0"/>
        </w:numPr>
        <w:rPr>
          <w:rFonts w:eastAsia="Times New Roman Bold"/>
          <w:szCs w:val="22"/>
        </w:rPr>
      </w:pPr>
    </w:p>
    <w:p w14:paraId="1283E2BE" w14:textId="4E5466C7" w:rsidR="009A0169" w:rsidRPr="0093005C" w:rsidRDefault="009A0169" w:rsidP="009C69D2">
      <w:pPr>
        <w:rPr>
          <w:szCs w:val="22"/>
        </w:rPr>
      </w:pPr>
      <w:r w:rsidRPr="0093005C">
        <w:t>Niraparib se umjereno ve</w:t>
      </w:r>
      <w:r w:rsidR="00BF5866" w:rsidRPr="0093005C">
        <w:t>zao</w:t>
      </w:r>
      <w:r w:rsidRPr="0093005C">
        <w:t xml:space="preserve"> za proteine plazme (83%)</w:t>
      </w:r>
      <w:r w:rsidR="00B63EB3" w:rsidRPr="0093005C">
        <w:t>, uglavnom za serumski albumin</w:t>
      </w:r>
      <w:r w:rsidRPr="0093005C">
        <w:t xml:space="preserve">. U analizi populacijske farmakokinetike nirapariba, </w:t>
      </w:r>
      <w:r w:rsidR="000F5DF1" w:rsidRPr="0093005C">
        <w:t>prividni volumen distribucije (</w:t>
      </w:r>
      <w:r w:rsidRPr="0093005C">
        <w:t>V</w:t>
      </w:r>
      <w:r w:rsidRPr="0093005C">
        <w:rPr>
          <w:vertAlign w:val="subscript"/>
        </w:rPr>
        <w:t>d</w:t>
      </w:r>
      <w:r w:rsidR="00D37A20" w:rsidRPr="0093005C">
        <w:t>/F</w:t>
      </w:r>
      <w:r w:rsidR="000F5DF1" w:rsidRPr="0093005C">
        <w:t>)</w:t>
      </w:r>
      <w:r w:rsidRPr="0093005C">
        <w:t xml:space="preserve"> iznosio </w:t>
      </w:r>
      <w:r w:rsidR="000F5DF1" w:rsidRPr="0093005C">
        <w:t xml:space="preserve">je </w:t>
      </w:r>
      <w:del w:id="227" w:author="Author">
        <w:r w:rsidR="000F5DF1" w:rsidRPr="0093005C" w:rsidDel="00D70270">
          <w:delText>1311 </w:delText>
        </w:r>
      </w:del>
      <w:ins w:id="228" w:author="Author">
        <w:r w:rsidR="00D70270">
          <w:t>1206</w:t>
        </w:r>
        <w:r w:rsidR="00D70270" w:rsidRPr="0093005C">
          <w:t> </w:t>
        </w:r>
      </w:ins>
      <w:r w:rsidRPr="0093005C">
        <w:t xml:space="preserve">l </w:t>
      </w:r>
      <w:r w:rsidR="000F5DF1" w:rsidRPr="0093005C">
        <w:t>(na temelju tjelesne težine</w:t>
      </w:r>
      <w:ins w:id="229" w:author="Author">
        <w:r w:rsidR="00BC4388">
          <w:t xml:space="preserve"> bolesnice od</w:t>
        </w:r>
      </w:ins>
      <w:r w:rsidR="000F5DF1" w:rsidRPr="0093005C">
        <w:t xml:space="preserve"> 70 kg) </w:t>
      </w:r>
      <w:r w:rsidRPr="0093005C">
        <w:t xml:space="preserve">u </w:t>
      </w:r>
      <w:r w:rsidR="000B2386">
        <w:t>bolesnica</w:t>
      </w:r>
      <w:r w:rsidRPr="0093005C">
        <w:t xml:space="preserve"> s rakom</w:t>
      </w:r>
      <w:r w:rsidR="000F5DF1" w:rsidRPr="0093005C">
        <w:t xml:space="preserve"> (CV </w:t>
      </w:r>
      <w:del w:id="230" w:author="Author">
        <w:r w:rsidR="000F5DF1" w:rsidRPr="0093005C" w:rsidDel="00D70270">
          <w:delText>116</w:delText>
        </w:r>
      </w:del>
      <w:ins w:id="231" w:author="Author">
        <w:r w:rsidR="00D70270">
          <w:t>18,4</w:t>
        </w:r>
      </w:ins>
      <w:r w:rsidR="000F5DF1" w:rsidRPr="0093005C">
        <w:t>%)</w:t>
      </w:r>
      <w:r w:rsidRPr="0093005C">
        <w:t>, što upućuje na opsežnu tkivnu distribuciju nirapariba.</w:t>
      </w:r>
    </w:p>
    <w:p w14:paraId="1283E2BF" w14:textId="77777777" w:rsidR="009A0169" w:rsidRPr="0093005C" w:rsidRDefault="009A0169" w:rsidP="009C69D2">
      <w:pPr>
        <w:numPr>
          <w:ilvl w:val="12"/>
          <w:numId w:val="0"/>
        </w:numPr>
        <w:rPr>
          <w:szCs w:val="22"/>
        </w:rPr>
      </w:pPr>
    </w:p>
    <w:p w14:paraId="1283E2C0" w14:textId="77777777" w:rsidR="009A0169" w:rsidRPr="0093005C" w:rsidRDefault="009A0169" w:rsidP="009C69D2">
      <w:pPr>
        <w:rPr>
          <w:szCs w:val="22"/>
          <w:u w:val="single"/>
        </w:rPr>
      </w:pPr>
      <w:r w:rsidRPr="0093005C">
        <w:rPr>
          <w:u w:val="single"/>
        </w:rPr>
        <w:t>Biotransformacija</w:t>
      </w:r>
    </w:p>
    <w:p w14:paraId="1283E2C1" w14:textId="77777777" w:rsidR="009A0169" w:rsidRPr="0093005C" w:rsidRDefault="009A0169" w:rsidP="009C69D2">
      <w:pPr>
        <w:numPr>
          <w:ilvl w:val="12"/>
          <w:numId w:val="0"/>
        </w:numPr>
        <w:rPr>
          <w:rFonts w:eastAsia="Times New Roman Bold"/>
          <w:szCs w:val="22"/>
        </w:rPr>
      </w:pPr>
    </w:p>
    <w:p w14:paraId="1283E2C2" w14:textId="77777777" w:rsidR="009A0169" w:rsidRPr="0093005C" w:rsidRDefault="009A0169" w:rsidP="009C69D2">
      <w:pPr>
        <w:rPr>
          <w:szCs w:val="22"/>
        </w:rPr>
      </w:pPr>
      <w:r w:rsidRPr="0093005C">
        <w:t>Niraparib se metabolizira primarno karboksilesterazama u glavni inaktivni metabolit, M1. U ispitivanju masene bilance glavni metaboliti u cirkulaciji bili su M1 i M10 (glukuronidi M1 koji nastaju kasnije).</w:t>
      </w:r>
    </w:p>
    <w:p w14:paraId="1283E2C3" w14:textId="77777777" w:rsidR="009A0169" w:rsidRPr="0093005C" w:rsidRDefault="009A0169" w:rsidP="009C69D2">
      <w:pPr>
        <w:rPr>
          <w:rFonts w:eastAsia="Times New Roman Bold"/>
          <w:szCs w:val="22"/>
        </w:rPr>
      </w:pPr>
    </w:p>
    <w:p w14:paraId="1283E2C4" w14:textId="77777777" w:rsidR="009A0169" w:rsidRPr="0093005C" w:rsidRDefault="009A0169">
      <w:pPr>
        <w:keepNext/>
        <w:rPr>
          <w:szCs w:val="22"/>
          <w:u w:val="single"/>
        </w:rPr>
        <w:pPrChange w:id="232" w:author="Author">
          <w:pPr/>
        </w:pPrChange>
      </w:pPr>
      <w:r w:rsidRPr="0093005C">
        <w:rPr>
          <w:u w:val="single"/>
        </w:rPr>
        <w:lastRenderedPageBreak/>
        <w:t>Eliminacija</w:t>
      </w:r>
    </w:p>
    <w:p w14:paraId="1283E2C5" w14:textId="77777777" w:rsidR="009A0169" w:rsidRPr="0093005C" w:rsidRDefault="009A0169">
      <w:pPr>
        <w:keepNext/>
        <w:numPr>
          <w:ilvl w:val="12"/>
          <w:numId w:val="0"/>
        </w:numPr>
        <w:rPr>
          <w:rFonts w:eastAsia="Times New Roman Bold"/>
          <w:szCs w:val="22"/>
        </w:rPr>
        <w:pPrChange w:id="233" w:author="Author">
          <w:pPr>
            <w:numPr>
              <w:ilvl w:val="12"/>
            </w:numPr>
          </w:pPr>
        </w:pPrChange>
      </w:pPr>
    </w:p>
    <w:p w14:paraId="1283E2C6" w14:textId="5938E3DD" w:rsidR="009A0169" w:rsidRPr="0093005C" w:rsidRDefault="009A0169" w:rsidP="009C69D2">
      <w:pPr>
        <w:rPr>
          <w:szCs w:val="22"/>
        </w:rPr>
      </w:pPr>
      <w:r w:rsidRPr="0093005C">
        <w:t xml:space="preserve">Nakon primjene jednokratne oralne doze </w:t>
      </w:r>
      <w:ins w:id="234" w:author="Author">
        <w:r w:rsidR="00766329" w:rsidRPr="0093005C">
          <w:t xml:space="preserve">nirapariba </w:t>
        </w:r>
      </w:ins>
      <w:r w:rsidRPr="0093005C">
        <w:t>od 300 mg</w:t>
      </w:r>
      <w:del w:id="235" w:author="Author">
        <w:r w:rsidRPr="0093005C" w:rsidDel="00766329">
          <w:delText xml:space="preserve"> nirapariba</w:delText>
        </w:r>
      </w:del>
      <w:r w:rsidRPr="0093005C">
        <w:t>, srednja vrijednost terminalnog poluvijeka (t</w:t>
      </w:r>
      <w:r w:rsidRPr="0093005C">
        <w:rPr>
          <w:vertAlign w:val="subscript"/>
        </w:rPr>
        <w:t>½</w:t>
      </w:r>
      <w:r w:rsidRPr="0093005C">
        <w:t xml:space="preserve">) nirapariba bila je u rasponu od </w:t>
      </w:r>
      <w:del w:id="236" w:author="Author">
        <w:r w:rsidRPr="0093005C" w:rsidDel="00D70270">
          <w:delText>48 </w:delText>
        </w:r>
      </w:del>
      <w:ins w:id="237" w:author="Author">
        <w:r w:rsidR="00D70270">
          <w:t>44</w:t>
        </w:r>
        <w:r w:rsidR="00D70270" w:rsidRPr="0093005C">
          <w:t> </w:t>
        </w:r>
      </w:ins>
      <w:r w:rsidRPr="0093005C">
        <w:t>do </w:t>
      </w:r>
      <w:del w:id="238" w:author="Author">
        <w:r w:rsidRPr="0093005C" w:rsidDel="00D70270">
          <w:delText>51</w:delText>
        </w:r>
      </w:del>
      <w:ins w:id="239" w:author="Author">
        <w:r w:rsidR="00D70270">
          <w:t>54</w:t>
        </w:r>
      </w:ins>
      <w:r w:rsidRPr="0093005C">
        <w:t> sata (približno 2 dana)</w:t>
      </w:r>
      <w:ins w:id="240" w:author="Author">
        <w:r w:rsidR="00D70270">
          <w:t xml:space="preserve"> u različitim ispitivanjima</w:t>
        </w:r>
      </w:ins>
      <w:r w:rsidRPr="0093005C">
        <w:t xml:space="preserve">. U analizi populacijske farmakokinetike prividni ukupni klirens (CL/F) nirapariba bio je </w:t>
      </w:r>
      <w:del w:id="241" w:author="Author">
        <w:r w:rsidRPr="0093005C" w:rsidDel="00D70270">
          <w:delText>16,</w:delText>
        </w:r>
        <w:r w:rsidR="000B50D7" w:rsidRPr="0093005C" w:rsidDel="00D70270">
          <w:delText>5</w:delText>
        </w:r>
      </w:del>
      <w:ins w:id="242" w:author="Author">
        <w:r w:rsidR="00D70270">
          <w:t>15,9</w:t>
        </w:r>
      </w:ins>
      <w:r w:rsidRPr="0093005C">
        <w:t xml:space="preserve"> l/h u </w:t>
      </w:r>
      <w:r w:rsidR="000B2386">
        <w:t>bolesnica</w:t>
      </w:r>
      <w:r w:rsidRPr="0093005C">
        <w:t xml:space="preserve"> s rakom</w:t>
      </w:r>
      <w:r w:rsidR="000B50D7" w:rsidRPr="0093005C">
        <w:t xml:space="preserve"> (CV </w:t>
      </w:r>
      <w:del w:id="243" w:author="Author">
        <w:r w:rsidR="000B50D7" w:rsidRPr="0093005C" w:rsidDel="00D70270">
          <w:delText>23,4</w:delText>
        </w:r>
      </w:del>
      <w:ins w:id="244" w:author="Author">
        <w:r w:rsidR="00D70270">
          <w:t>24,0</w:t>
        </w:r>
      </w:ins>
      <w:r w:rsidR="000B50D7" w:rsidRPr="0093005C">
        <w:t>%)</w:t>
      </w:r>
      <w:r w:rsidRPr="0093005C">
        <w:t>.</w:t>
      </w:r>
    </w:p>
    <w:p w14:paraId="1283E2C7" w14:textId="77777777" w:rsidR="009A0169" w:rsidRPr="0093005C" w:rsidRDefault="009A0169" w:rsidP="009C69D2">
      <w:pPr>
        <w:rPr>
          <w:szCs w:val="22"/>
        </w:rPr>
      </w:pPr>
    </w:p>
    <w:p w14:paraId="1283E2C8" w14:textId="09F798E1" w:rsidR="009A0169" w:rsidRDefault="009A0169" w:rsidP="009C69D2">
      <w:pPr>
        <w:rPr>
          <w:ins w:id="245" w:author="Author"/>
        </w:rPr>
      </w:pPr>
      <w:r w:rsidRPr="0093005C">
        <w:t xml:space="preserve">Niraparib se uglavnom eliminira putem </w:t>
      </w:r>
      <w:r w:rsidR="003E65E1" w:rsidRPr="0093005C">
        <w:t xml:space="preserve">jetre i </w:t>
      </w:r>
      <w:r w:rsidRPr="0093005C">
        <w:t xml:space="preserve">žuči </w:t>
      </w:r>
      <w:r w:rsidR="003E65E1" w:rsidRPr="0093005C">
        <w:t>te</w:t>
      </w:r>
      <w:r w:rsidRPr="0093005C">
        <w:t xml:space="preserve"> bubrega. Nakon peroralne primjene jednokratne doze od 300 mg [</w:t>
      </w:r>
      <w:r w:rsidRPr="0093005C">
        <w:rPr>
          <w:vertAlign w:val="superscript"/>
        </w:rPr>
        <w:t>14</w:t>
      </w:r>
      <w:r w:rsidRPr="0093005C">
        <w:t xml:space="preserve">C]-nirapariba, prosječno je 86,2% (raspon </w:t>
      </w:r>
      <w:r w:rsidR="00DF1188">
        <w:t xml:space="preserve">od </w:t>
      </w:r>
      <w:r w:rsidRPr="0093005C">
        <w:t>71% do 91%) doze pronađeno u urinu i fecesu tijekom 21 dana. Radioaktivnost pronađena u urinu iznosila je 47,5% (raspon</w:t>
      </w:r>
      <w:r w:rsidR="00DF1188">
        <w:t xml:space="preserve"> od</w:t>
      </w:r>
      <w:r w:rsidRPr="0093005C">
        <w:t xml:space="preserve"> 33,4% do 60,2%), a u fecesu 38,8% (raspon</w:t>
      </w:r>
      <w:r w:rsidR="00DF1188">
        <w:t xml:space="preserve"> od</w:t>
      </w:r>
      <w:r w:rsidRPr="0093005C">
        <w:t xml:space="preserve"> 28,3% do 47%) doze. U zbirnim uzorcima, prikupljanima tijekom 6 dana, u urinu je pronađeno 40% doze i to primarno u obliku metabolita, a 31,6% doze pronađeno je u fecesu, primarno kao nepromijenjeni niraparib.</w:t>
      </w:r>
    </w:p>
    <w:p w14:paraId="59B31844" w14:textId="77777777" w:rsidR="00D70270" w:rsidRDefault="00D70270" w:rsidP="009C69D2">
      <w:pPr>
        <w:rPr>
          <w:ins w:id="246" w:author="Author"/>
        </w:rPr>
      </w:pPr>
    </w:p>
    <w:p w14:paraId="4BC91763" w14:textId="08419426" w:rsidR="00D70270" w:rsidRPr="0027682F" w:rsidRDefault="00D70270">
      <w:pPr>
        <w:keepNext/>
        <w:rPr>
          <w:ins w:id="247" w:author="Author"/>
          <w:u w:val="single"/>
          <w:rPrChange w:id="248" w:author="Author">
            <w:rPr>
              <w:ins w:id="249" w:author="Author"/>
            </w:rPr>
          </w:rPrChange>
        </w:rPr>
        <w:pPrChange w:id="250" w:author="Author">
          <w:pPr/>
        </w:pPrChange>
      </w:pPr>
      <w:ins w:id="251" w:author="Author">
        <w:r w:rsidRPr="0027682F">
          <w:rPr>
            <w:u w:val="single"/>
            <w:rPrChange w:id="252" w:author="Author">
              <w:rPr/>
            </w:rPrChange>
          </w:rPr>
          <w:t xml:space="preserve">Ispitivanja </w:t>
        </w:r>
        <w:r w:rsidRPr="0027682F">
          <w:rPr>
            <w:i/>
            <w:iCs/>
            <w:u w:val="single"/>
            <w:rPrChange w:id="253" w:author="Author">
              <w:rPr/>
            </w:rPrChange>
          </w:rPr>
          <w:t>in</w:t>
        </w:r>
        <w:r w:rsidR="00673502" w:rsidRPr="0027682F">
          <w:rPr>
            <w:i/>
            <w:iCs/>
            <w:u w:val="single"/>
            <w:rPrChange w:id="254" w:author="Author">
              <w:rPr>
                <w:u w:val="single"/>
              </w:rPr>
            </w:rPrChange>
          </w:rPr>
          <w:t> </w:t>
        </w:r>
        <w:r w:rsidRPr="0027682F">
          <w:rPr>
            <w:i/>
            <w:iCs/>
            <w:u w:val="single"/>
            <w:rPrChange w:id="255" w:author="Author">
              <w:rPr/>
            </w:rPrChange>
          </w:rPr>
          <w:t>vitro</w:t>
        </w:r>
      </w:ins>
    </w:p>
    <w:p w14:paraId="2EF18FF9" w14:textId="77777777" w:rsidR="00D70270" w:rsidRDefault="00D70270">
      <w:pPr>
        <w:keepNext/>
        <w:rPr>
          <w:ins w:id="256" w:author="Author"/>
        </w:rPr>
        <w:pPrChange w:id="257" w:author="Author">
          <w:pPr/>
        </w:pPrChange>
      </w:pPr>
    </w:p>
    <w:p w14:paraId="0C6CE7C0" w14:textId="44C85356" w:rsidR="00D70270" w:rsidRDefault="00D70270" w:rsidP="009C69D2">
      <w:pPr>
        <w:rPr>
          <w:ins w:id="258" w:author="Author"/>
        </w:rPr>
      </w:pPr>
      <w:ins w:id="259" w:author="Author">
        <w:r>
          <w:t xml:space="preserve">Niraparib je induktor CYP1A2 </w:t>
        </w:r>
        <w:r w:rsidRPr="0027682F">
          <w:rPr>
            <w:i/>
            <w:iCs/>
            <w:rPrChange w:id="260" w:author="Author">
              <w:rPr/>
            </w:rPrChange>
          </w:rPr>
          <w:t>in</w:t>
        </w:r>
        <w:r w:rsidR="00862676">
          <w:rPr>
            <w:i/>
            <w:iCs/>
          </w:rPr>
          <w:t> </w:t>
        </w:r>
        <w:r w:rsidRPr="0027682F">
          <w:rPr>
            <w:i/>
            <w:iCs/>
            <w:rPrChange w:id="261" w:author="Author">
              <w:rPr/>
            </w:rPrChange>
          </w:rPr>
          <w:t>vitro</w:t>
        </w:r>
        <w:r>
          <w:t xml:space="preserve"> (vidjeti dio 4.5).</w:t>
        </w:r>
      </w:ins>
    </w:p>
    <w:p w14:paraId="4E9E1D11" w14:textId="77777777" w:rsidR="00D70270" w:rsidRDefault="00D70270" w:rsidP="009C69D2">
      <w:pPr>
        <w:rPr>
          <w:ins w:id="262" w:author="Author"/>
        </w:rPr>
      </w:pPr>
    </w:p>
    <w:p w14:paraId="2A10B230" w14:textId="019D8C30" w:rsidR="00D70270" w:rsidRDefault="00D70270" w:rsidP="009C69D2">
      <w:pPr>
        <w:rPr>
          <w:ins w:id="263" w:author="Author"/>
        </w:rPr>
      </w:pPr>
      <w:ins w:id="264" w:author="Author">
        <w:r>
          <w:t>Niraparib je supstrat P</w:t>
        </w:r>
        <w:r w:rsidR="00B42531">
          <w:noBreakHyphen/>
        </w:r>
        <w:r>
          <w:t>gp</w:t>
        </w:r>
        <w:r>
          <w:noBreakHyphen/>
          <w:t>a i BCRP</w:t>
        </w:r>
        <w:r>
          <w:noBreakHyphen/>
          <w:t>a. Međutim, zbog visoke permeabilnosti i bioraspoloživosti nirapariba</w:t>
        </w:r>
        <w:r w:rsidR="00FC586A">
          <w:t>,</w:t>
        </w:r>
        <w:r>
          <w:t xml:space="preserve"> rizik od klinički značajnih interakcija s lijekovima koji inhibiraju te prijenosnike</w:t>
        </w:r>
        <w:r w:rsidRPr="00D70270">
          <w:t xml:space="preserve"> </w:t>
        </w:r>
        <w:r>
          <w:t>nije vjerojatan.</w:t>
        </w:r>
      </w:ins>
    </w:p>
    <w:p w14:paraId="1857C0CB" w14:textId="77777777" w:rsidR="00D70270" w:rsidRDefault="00D70270" w:rsidP="009C69D2">
      <w:pPr>
        <w:rPr>
          <w:ins w:id="265" w:author="Author"/>
        </w:rPr>
      </w:pPr>
    </w:p>
    <w:p w14:paraId="79F2DCB8" w14:textId="2F4397B3" w:rsidR="00D70270" w:rsidRPr="0093005C" w:rsidRDefault="00D70270" w:rsidP="009C69D2">
      <w:pPr>
        <w:rPr>
          <w:rFonts w:eastAsia="Times New Roman Bold"/>
          <w:szCs w:val="22"/>
        </w:rPr>
      </w:pPr>
      <w:ins w:id="266" w:author="Author">
        <w:r>
          <w:t xml:space="preserve">Niraparib je </w:t>
        </w:r>
        <w:del w:id="267" w:author="Author">
          <w:r w:rsidRPr="00CC2DB0" w:rsidDel="00D71C89">
            <w:rPr>
              <w:i/>
              <w:iCs/>
            </w:rPr>
            <w:delText>in</w:delText>
          </w:r>
          <w:r w:rsidR="007072CA" w:rsidDel="00D71C89">
            <w:rPr>
              <w:i/>
              <w:iCs/>
            </w:rPr>
            <w:delText> </w:delText>
          </w:r>
          <w:r w:rsidRPr="00CC2DB0" w:rsidDel="00D71C89">
            <w:rPr>
              <w:i/>
              <w:iCs/>
            </w:rPr>
            <w:delText>vitro</w:delText>
          </w:r>
          <w:r w:rsidDel="00D71C89">
            <w:delText xml:space="preserve"> </w:delText>
          </w:r>
        </w:del>
        <w:r>
          <w:t>inhibitor P</w:t>
        </w:r>
        <w:r w:rsidR="007072CA">
          <w:noBreakHyphen/>
        </w:r>
        <w:r>
          <w:t>gp</w:t>
        </w:r>
        <w:r>
          <w:noBreakHyphen/>
          <w:t>a, BCRP</w:t>
        </w:r>
        <w:r>
          <w:noBreakHyphen/>
          <w:t xml:space="preserve">a, MATE1/2K i </w:t>
        </w:r>
        <w:r w:rsidR="008F3E27">
          <w:t xml:space="preserve">prijenosnika </w:t>
        </w:r>
        <w:r>
          <w:t>organsk</w:t>
        </w:r>
        <w:r w:rsidR="008F3E27">
          <w:t>ih</w:t>
        </w:r>
        <w:r>
          <w:t xml:space="preserve"> kation</w:t>
        </w:r>
        <w:r w:rsidR="008F3E27">
          <w:t>a 1 (</w:t>
        </w:r>
        <w:r w:rsidR="00043273">
          <w:t xml:space="preserve">engl. </w:t>
        </w:r>
        <w:r w:rsidR="00043273" w:rsidRPr="008B44C5">
          <w:rPr>
            <w:i/>
            <w:rPrChange w:id="268" w:author="Author">
              <w:rPr/>
            </w:rPrChange>
          </w:rPr>
          <w:t>organic cation transporter 1</w:t>
        </w:r>
        <w:r w:rsidR="00043273">
          <w:t>,</w:t>
        </w:r>
        <w:r w:rsidR="003851CA">
          <w:t xml:space="preserve"> </w:t>
        </w:r>
        <w:r w:rsidR="008F3E27">
          <w:t xml:space="preserve">OCT1) </w:t>
        </w:r>
        <w:r w:rsidR="00D71C89" w:rsidRPr="00CC2DB0">
          <w:rPr>
            <w:i/>
            <w:iCs/>
          </w:rPr>
          <w:t>in</w:t>
        </w:r>
        <w:r w:rsidR="00D71C89">
          <w:rPr>
            <w:i/>
            <w:iCs/>
          </w:rPr>
          <w:t> </w:t>
        </w:r>
        <w:r w:rsidR="00D71C89" w:rsidRPr="00CC2DB0">
          <w:rPr>
            <w:i/>
            <w:iCs/>
          </w:rPr>
          <w:t>vitro</w:t>
        </w:r>
        <w:r w:rsidR="00D71C89">
          <w:t xml:space="preserve"> </w:t>
        </w:r>
        <w:r>
          <w:t>(vidjeti dio 4.5).</w:t>
        </w:r>
      </w:ins>
    </w:p>
    <w:p w14:paraId="1283E2C9" w14:textId="77777777" w:rsidR="009A0169" w:rsidRPr="0093005C" w:rsidRDefault="009A0169" w:rsidP="009C69D2">
      <w:pPr>
        <w:numPr>
          <w:ilvl w:val="12"/>
          <w:numId w:val="0"/>
        </w:numPr>
        <w:rPr>
          <w:rFonts w:eastAsia="Times New Roman Bold"/>
          <w:szCs w:val="22"/>
        </w:rPr>
      </w:pPr>
    </w:p>
    <w:p w14:paraId="1283E2CA" w14:textId="77777777" w:rsidR="009A0169" w:rsidRPr="0093005C" w:rsidRDefault="009A0169">
      <w:pPr>
        <w:keepNext/>
        <w:rPr>
          <w:szCs w:val="22"/>
          <w:u w:val="single"/>
        </w:rPr>
        <w:pPrChange w:id="269" w:author="Author">
          <w:pPr/>
        </w:pPrChange>
      </w:pPr>
      <w:r w:rsidRPr="0093005C">
        <w:rPr>
          <w:u w:val="single"/>
        </w:rPr>
        <w:t>Posebne populacije</w:t>
      </w:r>
    </w:p>
    <w:p w14:paraId="1283E2CB" w14:textId="77777777" w:rsidR="009A0169" w:rsidRPr="0093005C" w:rsidRDefault="009A0169">
      <w:pPr>
        <w:keepNext/>
        <w:rPr>
          <w:szCs w:val="22"/>
        </w:rPr>
        <w:pPrChange w:id="270" w:author="Author">
          <w:pPr/>
        </w:pPrChange>
      </w:pPr>
    </w:p>
    <w:p w14:paraId="1283E2CC" w14:textId="77777777" w:rsidR="009E4526" w:rsidRPr="0093005C" w:rsidRDefault="009E4526" w:rsidP="009C69D2">
      <w:pPr>
        <w:rPr>
          <w:i/>
          <w:szCs w:val="22"/>
        </w:rPr>
      </w:pPr>
      <w:r w:rsidRPr="0093005C">
        <w:rPr>
          <w:i/>
          <w:szCs w:val="22"/>
        </w:rPr>
        <w:t>Oštećenje funkcije bubrega</w:t>
      </w:r>
    </w:p>
    <w:p w14:paraId="1283E2CD" w14:textId="3D285D34" w:rsidR="009E4526" w:rsidRPr="0093005C" w:rsidRDefault="000B50D7" w:rsidP="009C69D2">
      <w:pPr>
        <w:rPr>
          <w:szCs w:val="22"/>
        </w:rPr>
      </w:pPr>
      <w:bookmarkStart w:id="271" w:name="_Hlk493530692"/>
      <w:r w:rsidRPr="0093005C">
        <w:rPr>
          <w:szCs w:val="22"/>
        </w:rPr>
        <w:t>Prema</w:t>
      </w:r>
      <w:r w:rsidR="009E4526" w:rsidRPr="0093005C">
        <w:rPr>
          <w:szCs w:val="22"/>
        </w:rPr>
        <w:t xml:space="preserve"> analizi populacijske farmakokinetike, </w:t>
      </w:r>
      <w:r w:rsidRPr="0093005C">
        <w:rPr>
          <w:szCs w:val="22"/>
        </w:rPr>
        <w:t xml:space="preserve">klirens nirapariba u </w:t>
      </w:r>
      <w:r w:rsidR="000B2386">
        <w:rPr>
          <w:szCs w:val="22"/>
        </w:rPr>
        <w:t>bolesnica</w:t>
      </w:r>
      <w:r w:rsidRPr="0093005C">
        <w:rPr>
          <w:szCs w:val="22"/>
        </w:rPr>
        <w:t xml:space="preserve"> s</w:t>
      </w:r>
      <w:r w:rsidR="009E4526" w:rsidRPr="0093005C">
        <w:rPr>
          <w:szCs w:val="22"/>
        </w:rPr>
        <w:t xml:space="preserve"> blag</w:t>
      </w:r>
      <w:r w:rsidRPr="0093005C">
        <w:rPr>
          <w:szCs w:val="22"/>
        </w:rPr>
        <w:t>im</w:t>
      </w:r>
      <w:r w:rsidR="009E4526" w:rsidRPr="0093005C">
        <w:rPr>
          <w:szCs w:val="22"/>
        </w:rPr>
        <w:t xml:space="preserve"> (</w:t>
      </w:r>
      <w:r w:rsidRPr="0093005C">
        <w:rPr>
          <w:szCs w:val="22"/>
        </w:rPr>
        <w:t>klirens kreatinina: 60 </w:t>
      </w:r>
      <w:r w:rsidR="00FA15A1" w:rsidRPr="009474C0">
        <w:rPr>
          <w:szCs w:val="22"/>
        </w:rPr>
        <w:t>–</w:t>
      </w:r>
      <w:r w:rsidRPr="0093005C">
        <w:rPr>
          <w:szCs w:val="22"/>
        </w:rPr>
        <w:t> 90 ml/min</w:t>
      </w:r>
      <w:r w:rsidR="009E4526" w:rsidRPr="0093005C">
        <w:rPr>
          <w:szCs w:val="22"/>
        </w:rPr>
        <w:t>) i umjeren</w:t>
      </w:r>
      <w:r w:rsidRPr="0093005C">
        <w:rPr>
          <w:szCs w:val="22"/>
        </w:rPr>
        <w:t>im</w:t>
      </w:r>
      <w:r w:rsidR="009E4526" w:rsidRPr="0093005C">
        <w:rPr>
          <w:szCs w:val="22"/>
        </w:rPr>
        <w:t xml:space="preserve"> (</w:t>
      </w:r>
      <w:r w:rsidRPr="0093005C">
        <w:rPr>
          <w:szCs w:val="22"/>
        </w:rPr>
        <w:t>klirens kreatinina: 30 </w:t>
      </w:r>
      <w:r w:rsidR="00FA15A1" w:rsidRPr="009474C0">
        <w:rPr>
          <w:szCs w:val="22"/>
        </w:rPr>
        <w:t>–</w:t>
      </w:r>
      <w:r w:rsidRPr="0093005C">
        <w:rPr>
          <w:szCs w:val="22"/>
        </w:rPr>
        <w:t> 60 ml/min</w:t>
      </w:r>
      <w:r w:rsidRPr="0093005C" w:rsidDel="000B50D7">
        <w:rPr>
          <w:szCs w:val="22"/>
        </w:rPr>
        <w:t xml:space="preserve"> </w:t>
      </w:r>
      <w:r w:rsidR="009E4526" w:rsidRPr="0093005C">
        <w:rPr>
          <w:szCs w:val="22"/>
        </w:rPr>
        <w:t>) oštećenje</w:t>
      </w:r>
      <w:r w:rsidRPr="0093005C">
        <w:rPr>
          <w:szCs w:val="22"/>
        </w:rPr>
        <w:t>m</w:t>
      </w:r>
      <w:r w:rsidR="009E4526" w:rsidRPr="0093005C">
        <w:rPr>
          <w:szCs w:val="22"/>
        </w:rPr>
        <w:t xml:space="preserve"> funkcije bubrega </w:t>
      </w:r>
      <w:bookmarkEnd w:id="271"/>
      <w:r w:rsidRPr="0093005C">
        <w:rPr>
          <w:szCs w:val="22"/>
        </w:rPr>
        <w:t>bio</w:t>
      </w:r>
      <w:r w:rsidR="00C80BB5" w:rsidRPr="0093005C">
        <w:rPr>
          <w:szCs w:val="22"/>
        </w:rPr>
        <w:t xml:space="preserve"> je </w:t>
      </w:r>
      <w:r w:rsidR="009F3CE8" w:rsidRPr="0093005C">
        <w:rPr>
          <w:szCs w:val="22"/>
        </w:rPr>
        <w:t>blago snižen u odnosu na</w:t>
      </w:r>
      <w:r w:rsidRPr="0093005C">
        <w:rPr>
          <w:szCs w:val="22"/>
        </w:rPr>
        <w:t xml:space="preserve"> osob</w:t>
      </w:r>
      <w:r w:rsidR="009F3CE8" w:rsidRPr="0093005C">
        <w:rPr>
          <w:szCs w:val="22"/>
        </w:rPr>
        <w:t>e</w:t>
      </w:r>
      <w:r w:rsidRPr="0093005C">
        <w:rPr>
          <w:szCs w:val="22"/>
        </w:rPr>
        <w:t xml:space="preserve"> s normalnom funkcijom bubrega</w:t>
      </w:r>
      <w:del w:id="272" w:author="Author">
        <w:r w:rsidRPr="0093005C" w:rsidDel="008F3E27">
          <w:rPr>
            <w:szCs w:val="22"/>
          </w:rPr>
          <w:delText xml:space="preserve"> (7 </w:delText>
        </w:r>
        <w:r w:rsidR="00FA15A1" w:rsidRPr="009474C0" w:rsidDel="008F3E27">
          <w:rPr>
            <w:szCs w:val="22"/>
          </w:rPr>
          <w:delText>–</w:delText>
        </w:r>
        <w:r w:rsidRPr="0093005C" w:rsidDel="008F3E27">
          <w:rPr>
            <w:szCs w:val="22"/>
          </w:rPr>
          <w:delText> 17% veća izloženost kod blagog oštećenja funkcije bubrega te 17 </w:delText>
        </w:r>
        <w:r w:rsidR="00FA15A1" w:rsidRPr="009474C0" w:rsidDel="008F3E27">
          <w:rPr>
            <w:szCs w:val="22"/>
          </w:rPr>
          <w:delText>–</w:delText>
        </w:r>
        <w:r w:rsidRPr="0093005C" w:rsidDel="008F3E27">
          <w:rPr>
            <w:szCs w:val="22"/>
          </w:rPr>
          <w:delText> 38% veća izloženost kod umjerenog oštećenja funkcije bubrega)</w:delText>
        </w:r>
      </w:del>
      <w:r w:rsidR="009E4526" w:rsidRPr="0093005C">
        <w:rPr>
          <w:szCs w:val="22"/>
        </w:rPr>
        <w:t>.</w:t>
      </w:r>
      <w:r w:rsidRPr="0093005C">
        <w:rPr>
          <w:szCs w:val="22"/>
        </w:rPr>
        <w:t xml:space="preserve"> Ne smatra se da ta razlika u izloženosti iziskuje prilagodbu doze.</w:t>
      </w:r>
      <w:r w:rsidR="009E4526" w:rsidRPr="0093005C">
        <w:rPr>
          <w:szCs w:val="22"/>
        </w:rPr>
        <w:t xml:space="preserve"> U kliničkim ispitivanjima nije bilo </w:t>
      </w:r>
      <w:r w:rsidR="000B2386">
        <w:rPr>
          <w:szCs w:val="22"/>
        </w:rPr>
        <w:t>bolesnica</w:t>
      </w:r>
      <w:r w:rsidR="009E4526" w:rsidRPr="0093005C">
        <w:rPr>
          <w:szCs w:val="22"/>
        </w:rPr>
        <w:t xml:space="preserve"> s prethodno postojećim teškim oštećenjem funkcije bubrega ili u završnom stadiju bubrežne bolesti koj</w:t>
      </w:r>
      <w:r w:rsidR="00FA15A1">
        <w:rPr>
          <w:szCs w:val="22"/>
        </w:rPr>
        <w:t>e</w:t>
      </w:r>
      <w:r w:rsidR="009E4526" w:rsidRPr="0093005C">
        <w:rPr>
          <w:szCs w:val="22"/>
        </w:rPr>
        <w:t xml:space="preserve"> se podvrgavaju hemodijalizi (vidjeti dio 4.2).</w:t>
      </w:r>
    </w:p>
    <w:p w14:paraId="1283E2CE" w14:textId="77777777" w:rsidR="009E4526" w:rsidRPr="0093005C" w:rsidRDefault="009E4526" w:rsidP="009C69D2">
      <w:pPr>
        <w:rPr>
          <w:szCs w:val="22"/>
        </w:rPr>
      </w:pPr>
    </w:p>
    <w:p w14:paraId="1283E2CF" w14:textId="77777777" w:rsidR="009E4526" w:rsidRPr="0093005C" w:rsidRDefault="009E4526" w:rsidP="009C69D2">
      <w:pPr>
        <w:rPr>
          <w:i/>
          <w:szCs w:val="22"/>
        </w:rPr>
      </w:pPr>
      <w:r w:rsidRPr="0093005C">
        <w:rPr>
          <w:i/>
          <w:szCs w:val="22"/>
        </w:rPr>
        <w:t>Oštećenje funkcije jetre</w:t>
      </w:r>
    </w:p>
    <w:p w14:paraId="1283E2D0" w14:textId="36B69F35" w:rsidR="009E4526" w:rsidRPr="0093005C" w:rsidRDefault="009E4526" w:rsidP="009C69D2">
      <w:pPr>
        <w:rPr>
          <w:szCs w:val="22"/>
        </w:rPr>
      </w:pPr>
      <w:r w:rsidRPr="0093005C">
        <w:rPr>
          <w:szCs w:val="22"/>
        </w:rPr>
        <w:t xml:space="preserve">U analizi populacijske farmakokinetike </w:t>
      </w:r>
      <w:r w:rsidR="00B90AB7" w:rsidRPr="0093005C">
        <w:rPr>
          <w:szCs w:val="22"/>
        </w:rPr>
        <w:t>prema podacima</w:t>
      </w:r>
      <w:r w:rsidRPr="0093005C">
        <w:rPr>
          <w:szCs w:val="22"/>
        </w:rPr>
        <w:t xml:space="preserve"> iz kliničkih ispitivanja </w:t>
      </w:r>
      <w:r w:rsidR="00FA15A1">
        <w:rPr>
          <w:szCs w:val="22"/>
        </w:rPr>
        <w:t>u</w:t>
      </w:r>
      <w:r w:rsidR="00FA15A1" w:rsidRPr="0093005C">
        <w:rPr>
          <w:szCs w:val="22"/>
        </w:rPr>
        <w:t xml:space="preserve"> </w:t>
      </w:r>
      <w:r w:rsidR="00FA15A1">
        <w:rPr>
          <w:szCs w:val="22"/>
        </w:rPr>
        <w:t>bolesnica</w:t>
      </w:r>
      <w:r w:rsidRPr="0093005C">
        <w:rPr>
          <w:szCs w:val="22"/>
        </w:rPr>
        <w:t xml:space="preserve">, prethodno postojeće blago oštećenje funkcije </w:t>
      </w:r>
      <w:r w:rsidR="00B90AB7" w:rsidRPr="0093005C">
        <w:rPr>
          <w:szCs w:val="22"/>
        </w:rPr>
        <w:t>jetre</w:t>
      </w:r>
      <w:r w:rsidR="00DD02DF" w:rsidRPr="0093005C">
        <w:rPr>
          <w:szCs w:val="22"/>
        </w:rPr>
        <w:t> (n</w:t>
      </w:r>
      <w:r w:rsidR="00355C8C" w:rsidRPr="0093005C">
        <w:rPr>
          <w:szCs w:val="22"/>
        </w:rPr>
        <w:t> </w:t>
      </w:r>
      <w:r w:rsidR="00DD02DF" w:rsidRPr="0093005C">
        <w:rPr>
          <w:szCs w:val="22"/>
        </w:rPr>
        <w:t>=</w:t>
      </w:r>
      <w:r w:rsidR="00355C8C" w:rsidRPr="0093005C">
        <w:rPr>
          <w:szCs w:val="22"/>
        </w:rPr>
        <w:t> </w:t>
      </w:r>
      <w:r w:rsidR="00DD02DF" w:rsidRPr="0093005C">
        <w:rPr>
          <w:szCs w:val="22"/>
        </w:rPr>
        <w:t>155)</w:t>
      </w:r>
      <w:r w:rsidR="00B90AB7" w:rsidRPr="0093005C">
        <w:rPr>
          <w:szCs w:val="22"/>
        </w:rPr>
        <w:t xml:space="preserve"> </w:t>
      </w:r>
      <w:r w:rsidRPr="0093005C">
        <w:rPr>
          <w:szCs w:val="22"/>
        </w:rPr>
        <w:t>nije utjecalo na klirens nirapariba</w:t>
      </w:r>
      <w:r w:rsidR="00B90AB7" w:rsidRPr="0093005C">
        <w:rPr>
          <w:szCs w:val="22"/>
        </w:rPr>
        <w:t xml:space="preserve">. </w:t>
      </w:r>
      <w:r w:rsidR="00DD02DF" w:rsidRPr="0093005C">
        <w:rPr>
          <w:szCs w:val="22"/>
        </w:rPr>
        <w:t xml:space="preserve">U kliničkom ispitivanju </w:t>
      </w:r>
      <w:r w:rsidR="00B2032C" w:rsidRPr="0093005C">
        <w:rPr>
          <w:szCs w:val="22"/>
        </w:rPr>
        <w:t xml:space="preserve">provedenom u </w:t>
      </w:r>
      <w:r w:rsidR="000B2386">
        <w:rPr>
          <w:szCs w:val="22"/>
        </w:rPr>
        <w:t>bolesnica</w:t>
      </w:r>
      <w:r w:rsidR="00B2032C" w:rsidRPr="0093005C">
        <w:rPr>
          <w:szCs w:val="22"/>
        </w:rPr>
        <w:t xml:space="preserve"> s</w:t>
      </w:r>
      <w:r w:rsidR="00DD02DF" w:rsidRPr="0093005C">
        <w:rPr>
          <w:szCs w:val="22"/>
        </w:rPr>
        <w:t xml:space="preserve"> rakom</w:t>
      </w:r>
      <w:r w:rsidR="00B2032C" w:rsidRPr="0093005C">
        <w:rPr>
          <w:szCs w:val="22"/>
        </w:rPr>
        <w:t>,</w:t>
      </w:r>
      <w:r w:rsidR="00DD02DF" w:rsidRPr="0093005C">
        <w:rPr>
          <w:szCs w:val="22"/>
        </w:rPr>
        <w:t xml:space="preserve"> u kojem su se </w:t>
      </w:r>
      <w:r w:rsidR="00BF05B4" w:rsidRPr="0093005C">
        <w:rPr>
          <w:szCs w:val="22"/>
        </w:rPr>
        <w:t xml:space="preserve">za klasifikaciju </w:t>
      </w:r>
      <w:r w:rsidR="00B2032C" w:rsidRPr="0093005C">
        <w:rPr>
          <w:szCs w:val="22"/>
        </w:rPr>
        <w:t xml:space="preserve">stupnja </w:t>
      </w:r>
      <w:r w:rsidR="00BF05B4" w:rsidRPr="0093005C">
        <w:rPr>
          <w:szCs w:val="22"/>
        </w:rPr>
        <w:t>oštećenja funkcije</w:t>
      </w:r>
      <w:r w:rsidR="00A03310" w:rsidRPr="0093005C">
        <w:rPr>
          <w:szCs w:val="22"/>
        </w:rPr>
        <w:t xml:space="preserve"> jetre</w:t>
      </w:r>
      <w:r w:rsidR="00BF05B4" w:rsidRPr="0093005C">
        <w:rPr>
          <w:szCs w:val="22"/>
        </w:rPr>
        <w:t xml:space="preserve"> </w:t>
      </w:r>
      <w:r w:rsidR="00B2032C" w:rsidRPr="0093005C">
        <w:rPr>
          <w:szCs w:val="22"/>
        </w:rPr>
        <w:t xml:space="preserve">koristili kriteriji </w:t>
      </w:r>
      <w:r w:rsidR="00BF05B4" w:rsidRPr="0093005C">
        <w:rPr>
          <w:szCs w:val="22"/>
        </w:rPr>
        <w:t>Radne skupine za disfunkciju organa Nacionalnog instituta za rak (engl</w:t>
      </w:r>
      <w:r w:rsidR="00BF05B4" w:rsidRPr="0093005C">
        <w:rPr>
          <w:i/>
          <w:iCs/>
          <w:szCs w:val="22"/>
        </w:rPr>
        <w:t>.</w:t>
      </w:r>
      <w:r w:rsidR="00BF05B4" w:rsidRPr="0093005C">
        <w:t xml:space="preserve"> </w:t>
      </w:r>
      <w:r w:rsidR="00BF05B4" w:rsidRPr="0093005C">
        <w:rPr>
          <w:i/>
          <w:iCs/>
          <w:szCs w:val="22"/>
        </w:rPr>
        <w:t xml:space="preserve">National Cancer Institute Organ Dysfunction Working Group, </w:t>
      </w:r>
      <w:r w:rsidR="00BF05B4" w:rsidRPr="0093005C">
        <w:rPr>
          <w:szCs w:val="22"/>
        </w:rPr>
        <w:t>NCI</w:t>
      </w:r>
      <w:r w:rsidR="00B2032C" w:rsidRPr="0093005C">
        <w:rPr>
          <w:szCs w:val="22"/>
        </w:rPr>
        <w:noBreakHyphen/>
      </w:r>
      <w:r w:rsidR="00BF05B4" w:rsidRPr="0093005C">
        <w:rPr>
          <w:szCs w:val="22"/>
        </w:rPr>
        <w:t>ODWG), AUC</w:t>
      </w:r>
      <w:r w:rsidR="00BF05B4" w:rsidRPr="0093005C">
        <w:rPr>
          <w:szCs w:val="22"/>
          <w:vertAlign w:val="subscript"/>
        </w:rPr>
        <w:t>inf</w:t>
      </w:r>
      <w:r w:rsidR="00BF05B4" w:rsidRPr="0093005C">
        <w:rPr>
          <w:szCs w:val="22"/>
        </w:rPr>
        <w:t xml:space="preserve"> </w:t>
      </w:r>
      <w:r w:rsidR="00A03310" w:rsidRPr="0093005C">
        <w:rPr>
          <w:szCs w:val="22"/>
        </w:rPr>
        <w:t xml:space="preserve">nirapariba </w:t>
      </w:r>
      <w:r w:rsidR="00BF05B4" w:rsidRPr="0093005C">
        <w:rPr>
          <w:szCs w:val="22"/>
        </w:rPr>
        <w:t xml:space="preserve">u </w:t>
      </w:r>
      <w:r w:rsidR="000B2386">
        <w:rPr>
          <w:szCs w:val="22"/>
        </w:rPr>
        <w:t>bolesnica</w:t>
      </w:r>
      <w:r w:rsidR="00BF05B4" w:rsidRPr="0093005C">
        <w:rPr>
          <w:szCs w:val="22"/>
        </w:rPr>
        <w:t xml:space="preserve"> s umjerenim oštećenjem funkcije jetre (n</w:t>
      </w:r>
      <w:r w:rsidR="00355C8C" w:rsidRPr="0093005C">
        <w:rPr>
          <w:szCs w:val="22"/>
        </w:rPr>
        <w:t> </w:t>
      </w:r>
      <w:r w:rsidR="00BF05B4" w:rsidRPr="0093005C">
        <w:rPr>
          <w:szCs w:val="22"/>
        </w:rPr>
        <w:t>=</w:t>
      </w:r>
      <w:r w:rsidR="00355C8C" w:rsidRPr="0093005C">
        <w:rPr>
          <w:szCs w:val="22"/>
        </w:rPr>
        <w:t> </w:t>
      </w:r>
      <w:r w:rsidR="00BF05B4" w:rsidRPr="0093005C">
        <w:rPr>
          <w:szCs w:val="22"/>
        </w:rPr>
        <w:t xml:space="preserve">8) </w:t>
      </w:r>
      <w:r w:rsidR="00F31A42" w:rsidRPr="0093005C">
        <w:rPr>
          <w:szCs w:val="22"/>
        </w:rPr>
        <w:t>bio</w:t>
      </w:r>
      <w:r w:rsidR="00BF05B4" w:rsidRPr="0093005C">
        <w:rPr>
          <w:szCs w:val="22"/>
        </w:rPr>
        <w:t xml:space="preserve"> je 1,56 (90%</w:t>
      </w:r>
      <w:r w:rsidR="00116E07" w:rsidRPr="0093005C">
        <w:rPr>
          <w:szCs w:val="22"/>
        </w:rPr>
        <w:t> </w:t>
      </w:r>
      <w:r w:rsidR="00BF05B4" w:rsidRPr="0093005C">
        <w:rPr>
          <w:szCs w:val="22"/>
        </w:rPr>
        <w:t>CI: 1,06</w:t>
      </w:r>
      <w:r w:rsidR="00355C8C" w:rsidRPr="0093005C">
        <w:rPr>
          <w:szCs w:val="22"/>
        </w:rPr>
        <w:t>;</w:t>
      </w:r>
      <w:r w:rsidR="00BF05B4" w:rsidRPr="0093005C">
        <w:rPr>
          <w:szCs w:val="22"/>
        </w:rPr>
        <w:t xml:space="preserve"> 2,30) </w:t>
      </w:r>
      <w:r w:rsidR="00A03310" w:rsidRPr="0093005C">
        <w:rPr>
          <w:szCs w:val="22"/>
        </w:rPr>
        <w:t xml:space="preserve">puta </w:t>
      </w:r>
      <w:r w:rsidR="00BF05B4" w:rsidRPr="0093005C">
        <w:rPr>
          <w:szCs w:val="22"/>
        </w:rPr>
        <w:t xml:space="preserve">veći </w:t>
      </w:r>
      <w:r w:rsidR="00F31A42" w:rsidRPr="0093005C">
        <w:rPr>
          <w:szCs w:val="22"/>
        </w:rPr>
        <w:t>nego</w:t>
      </w:r>
      <w:r w:rsidR="00BF05B4" w:rsidRPr="0093005C">
        <w:rPr>
          <w:szCs w:val="22"/>
        </w:rPr>
        <w:t xml:space="preserve"> AUC</w:t>
      </w:r>
      <w:r w:rsidR="00BF05B4" w:rsidRPr="0093005C">
        <w:rPr>
          <w:szCs w:val="22"/>
          <w:vertAlign w:val="subscript"/>
        </w:rPr>
        <w:t>inf</w:t>
      </w:r>
      <w:r w:rsidR="00A03310" w:rsidRPr="0093005C">
        <w:rPr>
          <w:szCs w:val="22"/>
        </w:rPr>
        <w:t xml:space="preserve"> nirapariba </w:t>
      </w:r>
      <w:r w:rsidR="00BF05B4" w:rsidRPr="0093005C">
        <w:rPr>
          <w:szCs w:val="22"/>
        </w:rPr>
        <w:t xml:space="preserve">u </w:t>
      </w:r>
      <w:r w:rsidR="000B2386">
        <w:rPr>
          <w:szCs w:val="22"/>
        </w:rPr>
        <w:t>bolesnica</w:t>
      </w:r>
      <w:r w:rsidR="00BF05B4" w:rsidRPr="0093005C">
        <w:rPr>
          <w:szCs w:val="22"/>
        </w:rPr>
        <w:t xml:space="preserve"> s normalnom funkcijom jetre (n</w:t>
      </w:r>
      <w:r w:rsidR="00355C8C" w:rsidRPr="0093005C">
        <w:rPr>
          <w:szCs w:val="22"/>
        </w:rPr>
        <w:t> </w:t>
      </w:r>
      <w:r w:rsidR="00BF05B4" w:rsidRPr="0093005C">
        <w:rPr>
          <w:szCs w:val="22"/>
        </w:rPr>
        <w:t>=</w:t>
      </w:r>
      <w:r w:rsidR="00355C8C" w:rsidRPr="0093005C">
        <w:rPr>
          <w:szCs w:val="22"/>
        </w:rPr>
        <w:t> </w:t>
      </w:r>
      <w:r w:rsidR="00BF05B4" w:rsidRPr="0093005C">
        <w:rPr>
          <w:szCs w:val="22"/>
        </w:rPr>
        <w:t xml:space="preserve">9) nakon primjene jedne doze od 300 mg. Preporučuje se </w:t>
      </w:r>
      <w:r w:rsidR="00F31A42" w:rsidRPr="0093005C">
        <w:rPr>
          <w:szCs w:val="22"/>
        </w:rPr>
        <w:t>prilagoditi</w:t>
      </w:r>
      <w:r w:rsidR="00A03310" w:rsidRPr="0093005C">
        <w:rPr>
          <w:szCs w:val="22"/>
        </w:rPr>
        <w:t xml:space="preserve"> doz</w:t>
      </w:r>
      <w:r w:rsidR="00F31A42" w:rsidRPr="0093005C">
        <w:rPr>
          <w:szCs w:val="22"/>
        </w:rPr>
        <w:t>u</w:t>
      </w:r>
      <w:r w:rsidR="00BF05B4" w:rsidRPr="0093005C">
        <w:rPr>
          <w:szCs w:val="22"/>
        </w:rPr>
        <w:t xml:space="preserve"> nirapariba za </w:t>
      </w:r>
      <w:r w:rsidR="000B2386">
        <w:rPr>
          <w:szCs w:val="22"/>
        </w:rPr>
        <w:t>bolesnice</w:t>
      </w:r>
      <w:r w:rsidR="00BF05B4" w:rsidRPr="0093005C">
        <w:rPr>
          <w:szCs w:val="22"/>
        </w:rPr>
        <w:t xml:space="preserve"> s umjerenim oštećenjem funkcije jetre (vidjeti dio 4.2). Umjereno oštećenje funkcije jetre nije utjecalo na C</w:t>
      </w:r>
      <w:r w:rsidR="00BF05B4" w:rsidRPr="0093005C">
        <w:rPr>
          <w:szCs w:val="22"/>
          <w:vertAlign w:val="subscript"/>
        </w:rPr>
        <w:t>max</w:t>
      </w:r>
      <w:r w:rsidR="00F31A42" w:rsidRPr="0093005C">
        <w:rPr>
          <w:szCs w:val="22"/>
          <w:vertAlign w:val="subscript"/>
        </w:rPr>
        <w:t> </w:t>
      </w:r>
      <w:r w:rsidR="00BF05B4" w:rsidRPr="0093005C">
        <w:rPr>
          <w:szCs w:val="22"/>
        </w:rPr>
        <w:t>nirapariba ni na</w:t>
      </w:r>
      <w:r w:rsidR="00F31A42" w:rsidRPr="0093005C">
        <w:rPr>
          <w:szCs w:val="22"/>
        </w:rPr>
        <w:t xml:space="preserve"> njegovo</w:t>
      </w:r>
      <w:r w:rsidR="00BF05B4" w:rsidRPr="0093005C">
        <w:rPr>
          <w:szCs w:val="22"/>
        </w:rPr>
        <w:t xml:space="preserve"> vezivanj</w:t>
      </w:r>
      <w:r w:rsidR="00182711" w:rsidRPr="0093005C">
        <w:rPr>
          <w:szCs w:val="22"/>
        </w:rPr>
        <w:t>e</w:t>
      </w:r>
      <w:r w:rsidR="00BF05B4" w:rsidRPr="0093005C">
        <w:rPr>
          <w:szCs w:val="22"/>
        </w:rPr>
        <w:t xml:space="preserve"> </w:t>
      </w:r>
      <w:r w:rsidR="00182711" w:rsidRPr="0093005C">
        <w:rPr>
          <w:szCs w:val="22"/>
        </w:rPr>
        <w:t>za</w:t>
      </w:r>
      <w:r w:rsidR="00BF05B4" w:rsidRPr="0093005C">
        <w:rPr>
          <w:szCs w:val="22"/>
        </w:rPr>
        <w:t xml:space="preserve"> proteine. </w:t>
      </w:r>
      <w:r w:rsidR="00B90AB7" w:rsidRPr="0093005C">
        <w:rPr>
          <w:szCs w:val="22"/>
        </w:rPr>
        <w:t>U</w:t>
      </w:r>
      <w:r w:rsidRPr="0093005C">
        <w:rPr>
          <w:szCs w:val="22"/>
        </w:rPr>
        <w:t xml:space="preserve"> </w:t>
      </w:r>
      <w:r w:rsidR="000B2386">
        <w:rPr>
          <w:szCs w:val="22"/>
        </w:rPr>
        <w:t>bolesnica</w:t>
      </w:r>
      <w:r w:rsidR="00B90AB7" w:rsidRPr="0093005C">
        <w:rPr>
          <w:szCs w:val="22"/>
        </w:rPr>
        <w:t xml:space="preserve"> </w:t>
      </w:r>
      <w:r w:rsidRPr="0093005C">
        <w:rPr>
          <w:szCs w:val="22"/>
        </w:rPr>
        <w:t>s teškim oštećenjem funkcije jetre</w:t>
      </w:r>
      <w:r w:rsidR="00B90AB7" w:rsidRPr="0093005C">
        <w:rPr>
          <w:szCs w:val="22"/>
        </w:rPr>
        <w:t xml:space="preserve"> farmakokinetika nirapariba nije bila procijenjena (vidjeti </w:t>
      </w:r>
      <w:r w:rsidR="00182711" w:rsidRPr="0093005C">
        <w:rPr>
          <w:szCs w:val="22"/>
        </w:rPr>
        <w:t>dijelove </w:t>
      </w:r>
      <w:r w:rsidR="00B90AB7" w:rsidRPr="0093005C">
        <w:rPr>
          <w:szCs w:val="22"/>
        </w:rPr>
        <w:t>4</w:t>
      </w:r>
      <w:r w:rsidRPr="0093005C">
        <w:rPr>
          <w:szCs w:val="22"/>
        </w:rPr>
        <w:t>.2</w:t>
      </w:r>
      <w:r w:rsidR="00182711" w:rsidRPr="0093005C">
        <w:rPr>
          <w:szCs w:val="22"/>
        </w:rPr>
        <w:t> i 4.4</w:t>
      </w:r>
      <w:r w:rsidRPr="0093005C">
        <w:rPr>
          <w:szCs w:val="22"/>
        </w:rPr>
        <w:t>).</w:t>
      </w:r>
    </w:p>
    <w:p w14:paraId="1283E2D1" w14:textId="77777777" w:rsidR="009E4526" w:rsidRPr="0093005C" w:rsidRDefault="009E4526" w:rsidP="009C69D2">
      <w:pPr>
        <w:rPr>
          <w:szCs w:val="22"/>
        </w:rPr>
      </w:pPr>
    </w:p>
    <w:p w14:paraId="1283E2D2" w14:textId="4D583CEC" w:rsidR="009A0169" w:rsidRPr="0093005C" w:rsidRDefault="000B50D7" w:rsidP="009C69D2">
      <w:pPr>
        <w:rPr>
          <w:i/>
          <w:szCs w:val="22"/>
        </w:rPr>
      </w:pPr>
      <w:r w:rsidRPr="0093005C">
        <w:rPr>
          <w:i/>
        </w:rPr>
        <w:t>T</w:t>
      </w:r>
      <w:r w:rsidR="00B63EB3" w:rsidRPr="0093005C">
        <w:rPr>
          <w:i/>
        </w:rPr>
        <w:t>jelesna težina</w:t>
      </w:r>
      <w:r w:rsidRPr="0093005C">
        <w:rPr>
          <w:i/>
        </w:rPr>
        <w:t>, dob</w:t>
      </w:r>
      <w:r w:rsidR="009A0169" w:rsidRPr="0093005C">
        <w:rPr>
          <w:i/>
        </w:rPr>
        <w:t xml:space="preserve"> i rasa</w:t>
      </w:r>
    </w:p>
    <w:p w14:paraId="6CA6A7D5" w14:textId="0215336B" w:rsidR="000B50D7" w:rsidRPr="0093005C" w:rsidRDefault="000B50D7" w:rsidP="009C69D2">
      <w:r w:rsidRPr="0093005C">
        <w:t xml:space="preserve">Populacijska farmakokinetička analiza pokazala je da se volumen distribucije nirapariba povećava s porastom tjelesne težine. Nije utvrđen </w:t>
      </w:r>
      <w:r w:rsidR="00C80BB5" w:rsidRPr="0093005C">
        <w:t xml:space="preserve">ikakav </w:t>
      </w:r>
      <w:r w:rsidRPr="0093005C">
        <w:t xml:space="preserve">utjecaj tjelesne težine na klirens nirapariba ni </w:t>
      </w:r>
      <w:r w:rsidR="0064280B" w:rsidRPr="0093005C">
        <w:t xml:space="preserve">na </w:t>
      </w:r>
      <w:r w:rsidRPr="0093005C">
        <w:t>cjelokupnu izloženost.</w:t>
      </w:r>
      <w:del w:id="273" w:author="Author">
        <w:r w:rsidRPr="0093005C" w:rsidDel="001B245E">
          <w:delText xml:space="preserve"> </w:delText>
        </w:r>
        <w:r w:rsidRPr="0093005C" w:rsidDel="008F3E27">
          <w:delText>S farmakokinetičkog stajališta nije potrebno prilagođavati dozu na temelju tjelesne težine.</w:delText>
        </w:r>
      </w:del>
    </w:p>
    <w:p w14:paraId="14303E43" w14:textId="77777777" w:rsidR="000B50D7" w:rsidRPr="0093005C" w:rsidRDefault="000B50D7" w:rsidP="009C69D2"/>
    <w:p w14:paraId="0C9F150A" w14:textId="1909C76D" w:rsidR="000B50D7" w:rsidRPr="0093005C" w:rsidRDefault="000B50D7" w:rsidP="009C69D2">
      <w:r w:rsidRPr="0093005C">
        <w:t xml:space="preserve">Populacijska farmakokinetička analiza pokazala je da </w:t>
      </w:r>
      <w:ins w:id="274" w:author="Author">
        <w:r w:rsidR="008F3E27">
          <w:t xml:space="preserve">dob (u rasponu od 26 do 91 godine) nije značajan faktor za </w:t>
        </w:r>
      </w:ins>
      <w:del w:id="275" w:author="Author">
        <w:r w:rsidRPr="0093005C" w:rsidDel="008F3E27">
          <w:delText xml:space="preserve">se </w:delText>
        </w:r>
      </w:del>
      <w:r w:rsidRPr="0093005C">
        <w:t xml:space="preserve">klirens </w:t>
      </w:r>
      <w:ins w:id="276" w:author="Author">
        <w:r w:rsidR="003C66AE">
          <w:t>ili</w:t>
        </w:r>
        <w:del w:id="277" w:author="Author">
          <w:r w:rsidR="008F3E27" w:rsidDel="003C66AE">
            <w:delText>ni</w:delText>
          </w:r>
        </w:del>
        <w:r w:rsidR="008F3E27">
          <w:t xml:space="preserve"> volumen distribucije </w:t>
        </w:r>
      </w:ins>
      <w:r w:rsidRPr="0093005C">
        <w:t>nirapariba</w:t>
      </w:r>
      <w:ins w:id="278" w:author="Author">
        <w:r w:rsidR="008F3E27">
          <w:t>.</w:t>
        </w:r>
      </w:ins>
      <w:del w:id="279" w:author="Author">
        <w:r w:rsidRPr="0093005C" w:rsidDel="001B245E">
          <w:delText xml:space="preserve"> </w:delText>
        </w:r>
        <w:r w:rsidRPr="0093005C" w:rsidDel="008F3E27">
          <w:delText>smanjuje s dobi. Predviđ</w:delText>
        </w:r>
        <w:r w:rsidR="00C80BB5" w:rsidRPr="0093005C" w:rsidDel="008F3E27">
          <w:delText>a se</w:delText>
        </w:r>
        <w:r w:rsidRPr="0093005C" w:rsidDel="008F3E27">
          <w:delText xml:space="preserve"> da </w:delText>
        </w:r>
        <w:r w:rsidR="00897BD8" w:rsidRPr="0093005C" w:rsidDel="008F3E27">
          <w:delText xml:space="preserve">će </w:delText>
        </w:r>
        <w:r w:rsidRPr="0093005C" w:rsidDel="008F3E27">
          <w:lastRenderedPageBreak/>
          <w:delText>prosječna izloženost u 91</w:delText>
        </w:r>
        <w:r w:rsidRPr="0093005C" w:rsidDel="008F3E27">
          <w:noBreakHyphen/>
          <w:delText xml:space="preserve">godišnje osobe </w:delText>
        </w:r>
        <w:r w:rsidR="00897BD8" w:rsidRPr="0093005C" w:rsidDel="008F3E27">
          <w:delText xml:space="preserve">biti </w:delText>
        </w:r>
        <w:r w:rsidRPr="0093005C" w:rsidDel="008F3E27">
          <w:delText>23% veća nego u 30</w:delText>
        </w:r>
        <w:r w:rsidRPr="0093005C" w:rsidDel="008F3E27">
          <w:noBreakHyphen/>
          <w:delText>godišnje osobe. Ne smatra se da utjecaj dobi iziskuje prilagodbu doze.</w:delText>
        </w:r>
      </w:del>
    </w:p>
    <w:p w14:paraId="4CED0778" w14:textId="77777777" w:rsidR="000B50D7" w:rsidRPr="0093005C" w:rsidRDefault="000B50D7" w:rsidP="009C69D2"/>
    <w:p w14:paraId="25FAD696" w14:textId="77777777" w:rsidR="000B50D7" w:rsidRPr="0093005C" w:rsidRDefault="000B50D7" w:rsidP="009C69D2">
      <w:r w:rsidRPr="0093005C">
        <w:t>Nema dovoljno podataka o primjeni kod različitih rasa da bi se donijeli zaključci o utjecaju rase na farmakokinetiku nirapariba.</w:t>
      </w:r>
    </w:p>
    <w:p w14:paraId="5081874C" w14:textId="77777777" w:rsidR="000B50D7" w:rsidRPr="0093005C" w:rsidRDefault="000B50D7" w:rsidP="009C69D2"/>
    <w:p w14:paraId="1283E2D5" w14:textId="77777777" w:rsidR="009A0169" w:rsidRPr="0093005C" w:rsidRDefault="009A0169" w:rsidP="009C69D2">
      <w:pPr>
        <w:rPr>
          <w:i/>
          <w:szCs w:val="22"/>
        </w:rPr>
      </w:pPr>
      <w:r w:rsidRPr="0093005C">
        <w:rPr>
          <w:i/>
        </w:rPr>
        <w:t>Pedijatrijska populacija</w:t>
      </w:r>
    </w:p>
    <w:p w14:paraId="1283E2D6" w14:textId="1706881A" w:rsidR="009A0169" w:rsidRPr="0093005C" w:rsidRDefault="009A0169" w:rsidP="009C69D2">
      <w:pPr>
        <w:rPr>
          <w:iCs/>
          <w:szCs w:val="22"/>
          <w:u w:val="single"/>
        </w:rPr>
      </w:pPr>
      <w:r w:rsidRPr="0093005C">
        <w:t xml:space="preserve">Nisu provedena ispitivanja kako bi se istražila farmakokinetika nirapariba u pedijatrijskih </w:t>
      </w:r>
      <w:r w:rsidR="000B2386">
        <w:t>bolesnica</w:t>
      </w:r>
      <w:r w:rsidRPr="0093005C">
        <w:t>.</w:t>
      </w:r>
    </w:p>
    <w:p w14:paraId="1283E2D7" w14:textId="77777777" w:rsidR="009A0169" w:rsidRPr="0093005C" w:rsidRDefault="009A0169" w:rsidP="009C69D2">
      <w:pPr>
        <w:rPr>
          <w:szCs w:val="22"/>
        </w:rPr>
      </w:pPr>
    </w:p>
    <w:p w14:paraId="1283E2D8" w14:textId="77777777" w:rsidR="009A0169" w:rsidRPr="0093005C" w:rsidRDefault="009A0169" w:rsidP="009C69D2">
      <w:pPr>
        <w:ind w:left="567" w:hanging="567"/>
        <w:rPr>
          <w:szCs w:val="22"/>
        </w:rPr>
      </w:pPr>
      <w:r w:rsidRPr="0093005C">
        <w:rPr>
          <w:b/>
        </w:rPr>
        <w:t>5.3</w:t>
      </w:r>
      <w:r w:rsidRPr="0093005C">
        <w:rPr>
          <w:b/>
        </w:rPr>
        <w:tab/>
        <w:t>Neklinički podaci o sigurnosti primjene</w:t>
      </w:r>
    </w:p>
    <w:p w14:paraId="1283E2D9" w14:textId="77777777" w:rsidR="009A0169" w:rsidRPr="0093005C" w:rsidRDefault="009A0169" w:rsidP="009C69D2">
      <w:pPr>
        <w:rPr>
          <w:szCs w:val="22"/>
        </w:rPr>
      </w:pPr>
    </w:p>
    <w:p w14:paraId="1283E2DA" w14:textId="632A88A7" w:rsidR="009A0169" w:rsidRPr="0093005C" w:rsidRDefault="00EF22DD" w:rsidP="009C69D2">
      <w:pPr>
        <w:rPr>
          <w:szCs w:val="22"/>
          <w:u w:val="single"/>
        </w:rPr>
      </w:pPr>
      <w:r w:rsidRPr="0093005C">
        <w:rPr>
          <w:u w:val="single"/>
        </w:rPr>
        <w:t xml:space="preserve">Sigurnosna </w:t>
      </w:r>
      <w:r w:rsidR="009A0169" w:rsidRPr="0093005C">
        <w:rPr>
          <w:u w:val="single"/>
        </w:rPr>
        <w:t>farmakologija</w:t>
      </w:r>
    </w:p>
    <w:p w14:paraId="1283E2DB" w14:textId="77777777" w:rsidR="009A0169" w:rsidRPr="0093005C" w:rsidRDefault="009A0169" w:rsidP="009C69D2">
      <w:pPr>
        <w:rPr>
          <w:szCs w:val="22"/>
        </w:rPr>
      </w:pPr>
    </w:p>
    <w:p w14:paraId="1283E2DC" w14:textId="07229D7B" w:rsidR="009A0169" w:rsidRPr="0093005C" w:rsidRDefault="009A0169" w:rsidP="009C69D2">
      <w:pPr>
        <w:rPr>
          <w:szCs w:val="22"/>
          <w:u w:val="single"/>
        </w:rPr>
      </w:pPr>
      <w:r w:rsidRPr="0093005C">
        <w:t xml:space="preserve">Niraparib je </w:t>
      </w:r>
      <w:r w:rsidRPr="0093005C">
        <w:rPr>
          <w:i/>
        </w:rPr>
        <w:t>in vitro</w:t>
      </w:r>
      <w:r w:rsidRPr="0093005C">
        <w:t xml:space="preserve"> inhibirao prijenosnik dopamina DAT pri koncentracijama nižima od razina izloženosti u ljudi. U miševa su jednokratne doze nirapariba povećale unutarstanične razine </w:t>
      </w:r>
      <w:r w:rsidR="00ED7BF4" w:rsidRPr="0093005C">
        <w:t>dopamina</w:t>
      </w:r>
      <w:r w:rsidRPr="0093005C">
        <w:t xml:space="preserve"> i metabolita u korteksu</w:t>
      </w:r>
      <w:r w:rsidR="00ED7BF4" w:rsidRPr="0093005C">
        <w:t>. U jednom od dva ispitivanja jednokratnih doza u miševa zapažena je smanjena lokomotorna aktivnost</w:t>
      </w:r>
      <w:r w:rsidR="008633D9" w:rsidRPr="0093005C">
        <w:t xml:space="preserve">. Klinički značaj ovih nalaza nije poznat. Nisu bili uočeni učinci na bihevioralne i/ili neurološke parametre u ispitivanjima toksičnosti ponovljenih doza u štakora i pasa </w:t>
      </w:r>
      <w:r w:rsidR="0089735E" w:rsidRPr="0093005C">
        <w:t>pri</w:t>
      </w:r>
      <w:r w:rsidR="008633D9" w:rsidRPr="0093005C">
        <w:t xml:space="preserve"> procijenjenim razinama izloženosti</w:t>
      </w:r>
      <w:ins w:id="280" w:author="Author">
        <w:r w:rsidR="001C01A9">
          <w:t xml:space="preserve"> u središnjem živčanom sustavu</w:t>
        </w:r>
      </w:ins>
      <w:del w:id="281" w:author="Author">
        <w:r w:rsidR="008633D9" w:rsidRPr="0093005C" w:rsidDel="001C01A9">
          <w:delText xml:space="preserve"> SŽS</w:delText>
        </w:r>
        <w:r w:rsidR="008633D9" w:rsidRPr="0093005C" w:rsidDel="001C01A9">
          <w:noBreakHyphen/>
          <w:delText>a</w:delText>
        </w:r>
      </w:del>
      <w:r w:rsidR="008633D9" w:rsidRPr="0093005C">
        <w:t xml:space="preserve"> sličnima ili nižima od očekivanih terapijskih razina izloženosti</w:t>
      </w:r>
      <w:r w:rsidRPr="0093005C">
        <w:t>.</w:t>
      </w:r>
    </w:p>
    <w:p w14:paraId="1283E2DD" w14:textId="77777777" w:rsidR="009A0169" w:rsidRPr="0093005C" w:rsidRDefault="009A0169" w:rsidP="009C69D2">
      <w:pPr>
        <w:rPr>
          <w:szCs w:val="22"/>
        </w:rPr>
      </w:pPr>
    </w:p>
    <w:p w14:paraId="1283E2DE" w14:textId="77777777" w:rsidR="009A0169" w:rsidRPr="0093005C" w:rsidRDefault="009A0169" w:rsidP="009C69D2">
      <w:pPr>
        <w:rPr>
          <w:szCs w:val="22"/>
          <w:u w:val="single"/>
        </w:rPr>
      </w:pPr>
      <w:r w:rsidRPr="0093005C">
        <w:rPr>
          <w:u w:val="single"/>
        </w:rPr>
        <w:t>Toksičnost ponovljenih doza</w:t>
      </w:r>
    </w:p>
    <w:p w14:paraId="1283E2DF" w14:textId="77777777" w:rsidR="009A0169" w:rsidRPr="0093005C" w:rsidRDefault="009A0169" w:rsidP="009C69D2">
      <w:pPr>
        <w:rPr>
          <w:szCs w:val="22"/>
        </w:rPr>
      </w:pPr>
    </w:p>
    <w:p w14:paraId="1283E2E0" w14:textId="3F0957D1" w:rsidR="009A0169" w:rsidRPr="0093005C" w:rsidRDefault="002217A1" w:rsidP="009C69D2">
      <w:pPr>
        <w:rPr>
          <w:szCs w:val="22"/>
        </w:rPr>
      </w:pPr>
      <w:r w:rsidRPr="0093005C">
        <w:t>U</w:t>
      </w:r>
      <w:r w:rsidR="009A0169" w:rsidRPr="0093005C">
        <w:t xml:space="preserve">očena </w:t>
      </w:r>
      <w:r w:rsidRPr="0093005C">
        <w:t xml:space="preserve">je </w:t>
      </w:r>
      <w:r w:rsidR="009A0169" w:rsidRPr="0093005C">
        <w:t xml:space="preserve">smanjena spermatogeneza </w:t>
      </w:r>
      <w:r w:rsidR="006B689B" w:rsidRPr="0093005C">
        <w:t>kod štakora i pasa</w:t>
      </w:r>
      <w:r w:rsidR="009A0169" w:rsidRPr="0093005C">
        <w:t xml:space="preserve"> pri razinama izloženosti ispod onih kliničkih te </w:t>
      </w:r>
      <w:r w:rsidR="005018D9" w:rsidRPr="0093005C">
        <w:t xml:space="preserve">je </w:t>
      </w:r>
      <w:r w:rsidR="009A0169" w:rsidRPr="0093005C">
        <w:t xml:space="preserve">velikim dijelom </w:t>
      </w:r>
      <w:r w:rsidR="005018D9" w:rsidRPr="0093005C">
        <w:t xml:space="preserve">bila </w:t>
      </w:r>
      <w:r w:rsidR="009A0169" w:rsidRPr="0093005C">
        <w:t>reverzibiln</w:t>
      </w:r>
      <w:r w:rsidR="005018D9" w:rsidRPr="0093005C">
        <w:t>a</w:t>
      </w:r>
      <w:r w:rsidR="009A0169" w:rsidRPr="0093005C">
        <w:t xml:space="preserve"> unutar 4 tjedna od prestanka primanja doze.</w:t>
      </w:r>
    </w:p>
    <w:p w14:paraId="1283E2E1" w14:textId="77777777" w:rsidR="009A0169" w:rsidRPr="0093005C" w:rsidRDefault="009A0169" w:rsidP="009C69D2">
      <w:pPr>
        <w:rPr>
          <w:szCs w:val="22"/>
        </w:rPr>
      </w:pPr>
    </w:p>
    <w:p w14:paraId="1283E2E2" w14:textId="77777777" w:rsidR="009A0169" w:rsidRPr="0093005C" w:rsidRDefault="009A0169">
      <w:pPr>
        <w:keepNext/>
        <w:rPr>
          <w:szCs w:val="22"/>
          <w:u w:val="single"/>
        </w:rPr>
        <w:pPrChange w:id="282" w:author="Author">
          <w:pPr/>
        </w:pPrChange>
      </w:pPr>
      <w:r w:rsidRPr="0093005C">
        <w:rPr>
          <w:u w:val="single"/>
        </w:rPr>
        <w:t>Genotoksičnost</w:t>
      </w:r>
    </w:p>
    <w:p w14:paraId="1283E2E3" w14:textId="77777777" w:rsidR="009A0169" w:rsidRPr="0093005C" w:rsidRDefault="009A0169">
      <w:pPr>
        <w:keepNext/>
        <w:rPr>
          <w:szCs w:val="22"/>
        </w:rPr>
        <w:pPrChange w:id="283" w:author="Author">
          <w:pPr/>
        </w:pPrChange>
      </w:pPr>
    </w:p>
    <w:p w14:paraId="1283E2E4" w14:textId="77777777" w:rsidR="009A0169" w:rsidRPr="0093005C" w:rsidRDefault="009A0169">
      <w:pPr>
        <w:keepNext/>
        <w:rPr>
          <w:szCs w:val="22"/>
        </w:rPr>
        <w:pPrChange w:id="284" w:author="Author">
          <w:pPr/>
        </w:pPrChange>
      </w:pPr>
      <w:r w:rsidRPr="0093005C">
        <w:t xml:space="preserve">Niraparib nije bio mutagen u testu reverzije mutacije u bakterija (Amesov test), ali je bio klastogen u </w:t>
      </w:r>
      <w:r w:rsidRPr="0093005C">
        <w:rPr>
          <w:i/>
        </w:rPr>
        <w:t>in vitro</w:t>
      </w:r>
      <w:r w:rsidRPr="0093005C">
        <w:t xml:space="preserve"> testu kromosomskih aberacija u sisavaca i u </w:t>
      </w:r>
      <w:r w:rsidRPr="0093005C">
        <w:rPr>
          <w:i/>
        </w:rPr>
        <w:t>in vivo</w:t>
      </w:r>
      <w:r w:rsidRPr="0093005C">
        <w:t xml:space="preserve"> mikronukleus testu koštane srži štakora. Klastogenost je u skladu s nestabilnošću genoma koja je posljedica primarne farmakologije nirapariba i upućuje na moguću genotoksičnost u ljudi.</w:t>
      </w:r>
    </w:p>
    <w:p w14:paraId="1283E2E5" w14:textId="77777777" w:rsidR="009A0169" w:rsidRPr="0093005C" w:rsidRDefault="009A0169" w:rsidP="009C69D2">
      <w:pPr>
        <w:rPr>
          <w:szCs w:val="22"/>
        </w:rPr>
      </w:pPr>
    </w:p>
    <w:p w14:paraId="1283E2E6" w14:textId="77777777" w:rsidR="009A0169" w:rsidRPr="0093005C" w:rsidRDefault="009A0169" w:rsidP="009C69D2">
      <w:pPr>
        <w:rPr>
          <w:szCs w:val="22"/>
          <w:u w:val="single"/>
        </w:rPr>
      </w:pPr>
      <w:r w:rsidRPr="0093005C">
        <w:rPr>
          <w:u w:val="single"/>
        </w:rPr>
        <w:t>Reproduktivna toksikologija</w:t>
      </w:r>
    </w:p>
    <w:p w14:paraId="1283E2E7" w14:textId="77777777" w:rsidR="009A0169" w:rsidRPr="0093005C" w:rsidRDefault="009A0169" w:rsidP="009C69D2">
      <w:pPr>
        <w:rPr>
          <w:szCs w:val="22"/>
        </w:rPr>
      </w:pPr>
    </w:p>
    <w:p w14:paraId="1283E2E8" w14:textId="77777777" w:rsidR="009A0169" w:rsidRPr="0093005C" w:rsidRDefault="009A0169" w:rsidP="009C69D2">
      <w:pPr>
        <w:rPr>
          <w:szCs w:val="22"/>
        </w:rPr>
      </w:pPr>
      <w:r w:rsidRPr="0093005C">
        <w:t>Ispitivanja reproduktivne i razvojne toksičnosti za niraparib nisu provedena.</w:t>
      </w:r>
    </w:p>
    <w:p w14:paraId="1283E2E9" w14:textId="77777777" w:rsidR="009A0169" w:rsidRPr="0093005C" w:rsidRDefault="009A0169" w:rsidP="009C69D2">
      <w:pPr>
        <w:rPr>
          <w:szCs w:val="22"/>
        </w:rPr>
      </w:pPr>
    </w:p>
    <w:p w14:paraId="1283E2EA" w14:textId="77777777" w:rsidR="009A0169" w:rsidRPr="0093005C" w:rsidRDefault="009A0169" w:rsidP="009C69D2">
      <w:pPr>
        <w:rPr>
          <w:szCs w:val="22"/>
          <w:u w:val="single"/>
        </w:rPr>
      </w:pPr>
      <w:r w:rsidRPr="0093005C">
        <w:rPr>
          <w:u w:val="single"/>
        </w:rPr>
        <w:t>Kancerogenost</w:t>
      </w:r>
    </w:p>
    <w:p w14:paraId="1283E2EB" w14:textId="77777777" w:rsidR="009A0169" w:rsidRPr="0093005C" w:rsidRDefault="009A0169" w:rsidP="009C69D2">
      <w:pPr>
        <w:rPr>
          <w:szCs w:val="22"/>
        </w:rPr>
      </w:pPr>
    </w:p>
    <w:p w14:paraId="1283E2EC" w14:textId="77777777" w:rsidR="009A0169" w:rsidRPr="0093005C" w:rsidRDefault="009A0169" w:rsidP="009C69D2">
      <w:pPr>
        <w:rPr>
          <w:szCs w:val="22"/>
          <w:u w:val="single"/>
        </w:rPr>
      </w:pPr>
      <w:r w:rsidRPr="0093005C">
        <w:t>Ispitivanja kancerogenosti za niraparib nisu provedena.</w:t>
      </w:r>
    </w:p>
    <w:p w14:paraId="1283E2ED" w14:textId="77869A93" w:rsidR="009A0169" w:rsidRPr="0093005C" w:rsidRDefault="009A0169" w:rsidP="009C69D2">
      <w:pPr>
        <w:rPr>
          <w:szCs w:val="22"/>
        </w:rPr>
      </w:pPr>
    </w:p>
    <w:p w14:paraId="01E4F4E3" w14:textId="77777777" w:rsidR="00E8129C" w:rsidRPr="0093005C" w:rsidRDefault="00E8129C" w:rsidP="009C69D2">
      <w:pPr>
        <w:rPr>
          <w:szCs w:val="22"/>
        </w:rPr>
      </w:pPr>
    </w:p>
    <w:p w14:paraId="1283E2EE" w14:textId="77777777" w:rsidR="009A0169" w:rsidRPr="0093005C" w:rsidRDefault="009A0169" w:rsidP="009C69D2">
      <w:pPr>
        <w:ind w:left="567" w:hanging="567"/>
        <w:rPr>
          <w:b/>
          <w:szCs w:val="22"/>
        </w:rPr>
      </w:pPr>
      <w:r w:rsidRPr="0093005C">
        <w:rPr>
          <w:b/>
        </w:rPr>
        <w:t>6.</w:t>
      </w:r>
      <w:r w:rsidRPr="0093005C">
        <w:rPr>
          <w:b/>
        </w:rPr>
        <w:tab/>
        <w:t>FARMACEUTSKI PODACI</w:t>
      </w:r>
    </w:p>
    <w:p w14:paraId="1283E2EF" w14:textId="77777777" w:rsidR="009A0169" w:rsidRPr="0093005C" w:rsidRDefault="009A0169" w:rsidP="009C69D2">
      <w:pPr>
        <w:rPr>
          <w:szCs w:val="22"/>
        </w:rPr>
      </w:pPr>
    </w:p>
    <w:p w14:paraId="1283E2F0" w14:textId="77777777" w:rsidR="009A0169" w:rsidRPr="0093005C" w:rsidRDefault="009A0169" w:rsidP="009C69D2">
      <w:pPr>
        <w:ind w:left="567" w:hanging="567"/>
        <w:rPr>
          <w:szCs w:val="22"/>
        </w:rPr>
      </w:pPr>
      <w:r w:rsidRPr="0093005C">
        <w:rPr>
          <w:b/>
        </w:rPr>
        <w:t>6.1</w:t>
      </w:r>
      <w:r w:rsidRPr="0093005C">
        <w:rPr>
          <w:b/>
        </w:rPr>
        <w:tab/>
        <w:t>Popis pomoćnih tvari</w:t>
      </w:r>
    </w:p>
    <w:p w14:paraId="1283E2F1" w14:textId="77777777" w:rsidR="009A0169" w:rsidRPr="0093005C" w:rsidRDefault="009A0169" w:rsidP="009C69D2">
      <w:pPr>
        <w:rPr>
          <w:szCs w:val="22"/>
        </w:rPr>
      </w:pPr>
    </w:p>
    <w:p w14:paraId="1283E2F2" w14:textId="77777777" w:rsidR="009A0169" w:rsidRPr="0093005C" w:rsidRDefault="009A0169" w:rsidP="009C69D2">
      <w:pPr>
        <w:rPr>
          <w:szCs w:val="22"/>
          <w:u w:val="single"/>
        </w:rPr>
      </w:pPr>
      <w:r w:rsidRPr="0093005C">
        <w:rPr>
          <w:u w:val="single"/>
        </w:rPr>
        <w:t>Sadržaj kapsule</w:t>
      </w:r>
    </w:p>
    <w:p w14:paraId="1283E2F3" w14:textId="77777777" w:rsidR="009A0169" w:rsidRPr="0093005C" w:rsidRDefault="009A0169" w:rsidP="009C69D2">
      <w:pPr>
        <w:rPr>
          <w:szCs w:val="22"/>
        </w:rPr>
      </w:pPr>
      <w:r w:rsidRPr="0093005C">
        <w:t>magnezijev stearat</w:t>
      </w:r>
    </w:p>
    <w:p w14:paraId="1283E2F4" w14:textId="77777777" w:rsidR="009A0169" w:rsidRPr="0093005C" w:rsidRDefault="009A0169" w:rsidP="009C69D2">
      <w:pPr>
        <w:rPr>
          <w:szCs w:val="22"/>
        </w:rPr>
      </w:pPr>
      <w:r w:rsidRPr="0093005C">
        <w:t>laktoza hidrat</w:t>
      </w:r>
    </w:p>
    <w:p w14:paraId="1283E2F5" w14:textId="77777777" w:rsidR="009A0169" w:rsidRPr="0093005C" w:rsidRDefault="009A0169" w:rsidP="009C69D2"/>
    <w:p w14:paraId="1283E2F6" w14:textId="77777777" w:rsidR="009A0169" w:rsidRPr="0093005C" w:rsidRDefault="009A0169" w:rsidP="009C69D2">
      <w:pPr>
        <w:rPr>
          <w:szCs w:val="22"/>
          <w:u w:val="single"/>
        </w:rPr>
      </w:pPr>
      <w:r w:rsidRPr="0093005C">
        <w:rPr>
          <w:u w:val="single"/>
        </w:rPr>
        <w:t>Ovojnica kapsule</w:t>
      </w:r>
    </w:p>
    <w:p w14:paraId="1283E2F7" w14:textId="77777777" w:rsidR="009A0169" w:rsidRPr="0093005C" w:rsidRDefault="009A0169" w:rsidP="009C69D2">
      <w:pPr>
        <w:rPr>
          <w:szCs w:val="22"/>
        </w:rPr>
      </w:pPr>
      <w:r w:rsidRPr="0093005C">
        <w:t>titanijev dioksid (E 171)</w:t>
      </w:r>
    </w:p>
    <w:p w14:paraId="1283E2F8" w14:textId="77777777" w:rsidR="009A0169" w:rsidRPr="0093005C" w:rsidRDefault="009A0169" w:rsidP="009C69D2">
      <w:pPr>
        <w:rPr>
          <w:szCs w:val="22"/>
        </w:rPr>
      </w:pPr>
      <w:r w:rsidRPr="0093005C">
        <w:t>želatina</w:t>
      </w:r>
    </w:p>
    <w:p w14:paraId="1283E2F9" w14:textId="77777777" w:rsidR="009A0169" w:rsidRPr="0093005C" w:rsidRDefault="009A0169" w:rsidP="009C69D2">
      <w:pPr>
        <w:rPr>
          <w:szCs w:val="22"/>
        </w:rPr>
      </w:pPr>
      <w:r w:rsidRPr="008B44C5">
        <w:rPr>
          <w:i/>
          <w:rPrChange w:id="285" w:author="Author">
            <w:rPr/>
          </w:rPrChange>
        </w:rPr>
        <w:t>brilliant blue FCF</w:t>
      </w:r>
      <w:r w:rsidRPr="0093005C">
        <w:rPr>
          <w:i/>
        </w:rPr>
        <w:t xml:space="preserve"> </w:t>
      </w:r>
      <w:r w:rsidRPr="0093005C">
        <w:t>(E 133)</w:t>
      </w:r>
    </w:p>
    <w:p w14:paraId="1283E2FA" w14:textId="77777777" w:rsidR="009A0169" w:rsidRPr="0093005C" w:rsidRDefault="009A0169" w:rsidP="009C69D2">
      <w:pPr>
        <w:rPr>
          <w:szCs w:val="22"/>
        </w:rPr>
      </w:pPr>
      <w:r w:rsidRPr="0093005C">
        <w:t>eritrozin (E 127)</w:t>
      </w:r>
    </w:p>
    <w:p w14:paraId="1283E2FB" w14:textId="77777777" w:rsidR="009A0169" w:rsidRPr="0093005C" w:rsidRDefault="009A0169" w:rsidP="009C69D2">
      <w:pPr>
        <w:rPr>
          <w:szCs w:val="22"/>
        </w:rPr>
      </w:pPr>
      <w:r w:rsidRPr="0093005C">
        <w:t>tartrazin (E 102)</w:t>
      </w:r>
    </w:p>
    <w:p w14:paraId="1283E2FC" w14:textId="77777777" w:rsidR="009A0169" w:rsidRPr="0093005C" w:rsidRDefault="009A0169" w:rsidP="009C69D2"/>
    <w:p w14:paraId="1283E2FD" w14:textId="77777777" w:rsidR="009A0169" w:rsidRPr="0093005C" w:rsidRDefault="00691F95" w:rsidP="009C69D2">
      <w:pPr>
        <w:rPr>
          <w:szCs w:val="22"/>
          <w:u w:val="single"/>
        </w:rPr>
      </w:pPr>
      <w:r w:rsidRPr="0093005C">
        <w:rPr>
          <w:u w:val="single"/>
        </w:rPr>
        <w:lastRenderedPageBreak/>
        <w:t>Tinta za označavanje</w:t>
      </w:r>
    </w:p>
    <w:p w14:paraId="1283E2FE" w14:textId="77777777" w:rsidR="009A0169" w:rsidRPr="0093005C" w:rsidRDefault="003C6C90" w:rsidP="009C69D2">
      <w:pPr>
        <w:rPr>
          <w:szCs w:val="22"/>
        </w:rPr>
      </w:pPr>
      <w:r w:rsidRPr="0093005C">
        <w:t>šelak</w:t>
      </w:r>
      <w:r w:rsidRPr="0093005C">
        <w:rPr>
          <w:i/>
        </w:rPr>
        <w:t xml:space="preserve"> </w:t>
      </w:r>
      <w:r w:rsidR="009A0169" w:rsidRPr="0093005C">
        <w:t>(E 904)</w:t>
      </w:r>
    </w:p>
    <w:p w14:paraId="1283E2FF" w14:textId="77777777" w:rsidR="009A0169" w:rsidRPr="0093005C" w:rsidRDefault="009A0169" w:rsidP="009C69D2">
      <w:pPr>
        <w:rPr>
          <w:szCs w:val="22"/>
        </w:rPr>
      </w:pPr>
      <w:r w:rsidRPr="0093005C">
        <w:t>propilenglikol (E 1520)</w:t>
      </w:r>
    </w:p>
    <w:p w14:paraId="1283E300" w14:textId="77777777" w:rsidR="009A0169" w:rsidRPr="0093005C" w:rsidRDefault="009A0169" w:rsidP="009C69D2">
      <w:pPr>
        <w:rPr>
          <w:szCs w:val="22"/>
        </w:rPr>
      </w:pPr>
      <w:r w:rsidRPr="0093005C">
        <w:t>kalijev hidroksid (E 525)</w:t>
      </w:r>
    </w:p>
    <w:p w14:paraId="1283E301" w14:textId="77777777" w:rsidR="009A0169" w:rsidRPr="0093005C" w:rsidRDefault="009A0169" w:rsidP="009C69D2">
      <w:pPr>
        <w:rPr>
          <w:szCs w:val="22"/>
        </w:rPr>
      </w:pPr>
      <w:r w:rsidRPr="0093005C">
        <w:t>crni željezov oksid (E 172)</w:t>
      </w:r>
    </w:p>
    <w:p w14:paraId="1283E302" w14:textId="77777777" w:rsidR="009A0169" w:rsidRPr="0093005C" w:rsidRDefault="009A0169" w:rsidP="009C69D2">
      <w:pPr>
        <w:rPr>
          <w:szCs w:val="22"/>
        </w:rPr>
      </w:pPr>
      <w:r w:rsidRPr="0093005C">
        <w:t>natrijev hidroksid (E 524)</w:t>
      </w:r>
    </w:p>
    <w:p w14:paraId="1283E303" w14:textId="77777777" w:rsidR="009A0169" w:rsidRPr="0093005C" w:rsidRDefault="009A0169" w:rsidP="009C69D2">
      <w:r w:rsidRPr="0093005C">
        <w:t>povidon (E 1201)</w:t>
      </w:r>
    </w:p>
    <w:p w14:paraId="0694D521" w14:textId="16C0FE26" w:rsidR="000B50D7" w:rsidRPr="0093005C" w:rsidRDefault="000B50D7" w:rsidP="009C69D2">
      <w:pPr>
        <w:rPr>
          <w:szCs w:val="22"/>
        </w:rPr>
      </w:pPr>
      <w:r w:rsidRPr="0093005C">
        <w:t>titanijev dioksid (E 171)</w:t>
      </w:r>
    </w:p>
    <w:p w14:paraId="1283E304" w14:textId="77777777" w:rsidR="009A0169" w:rsidRPr="0093005C" w:rsidRDefault="009A0169" w:rsidP="009C69D2">
      <w:pPr>
        <w:rPr>
          <w:szCs w:val="22"/>
        </w:rPr>
      </w:pPr>
    </w:p>
    <w:p w14:paraId="1283E305" w14:textId="77777777" w:rsidR="009A0169" w:rsidRPr="0093005C" w:rsidRDefault="009A0169" w:rsidP="009C69D2">
      <w:pPr>
        <w:ind w:left="567" w:hanging="567"/>
        <w:rPr>
          <w:szCs w:val="22"/>
        </w:rPr>
      </w:pPr>
      <w:r w:rsidRPr="0093005C">
        <w:rPr>
          <w:b/>
        </w:rPr>
        <w:t>6.2</w:t>
      </w:r>
      <w:r w:rsidRPr="0093005C">
        <w:rPr>
          <w:b/>
        </w:rPr>
        <w:tab/>
        <w:t>Inkompatibilnosti</w:t>
      </w:r>
    </w:p>
    <w:p w14:paraId="1283E306" w14:textId="77777777" w:rsidR="009A0169" w:rsidRPr="0093005C" w:rsidRDefault="009A0169" w:rsidP="009C69D2">
      <w:pPr>
        <w:rPr>
          <w:szCs w:val="22"/>
        </w:rPr>
      </w:pPr>
    </w:p>
    <w:p w14:paraId="1283E307" w14:textId="77777777" w:rsidR="009A0169" w:rsidRPr="0093005C" w:rsidRDefault="009A0169" w:rsidP="009C69D2">
      <w:pPr>
        <w:rPr>
          <w:szCs w:val="22"/>
        </w:rPr>
      </w:pPr>
      <w:r w:rsidRPr="0093005C">
        <w:t>Nije primjenjivo.</w:t>
      </w:r>
    </w:p>
    <w:p w14:paraId="1283E308" w14:textId="77777777" w:rsidR="009A0169" w:rsidRPr="0093005C" w:rsidRDefault="009A0169" w:rsidP="009C69D2">
      <w:pPr>
        <w:rPr>
          <w:szCs w:val="22"/>
        </w:rPr>
      </w:pPr>
    </w:p>
    <w:p w14:paraId="1283E309" w14:textId="77777777" w:rsidR="009A0169" w:rsidRPr="0093005C" w:rsidRDefault="009A0169" w:rsidP="009C69D2">
      <w:pPr>
        <w:ind w:left="567" w:hanging="567"/>
        <w:rPr>
          <w:szCs w:val="22"/>
        </w:rPr>
      </w:pPr>
      <w:r w:rsidRPr="0093005C">
        <w:rPr>
          <w:b/>
        </w:rPr>
        <w:t>6.3</w:t>
      </w:r>
      <w:r w:rsidRPr="0093005C">
        <w:rPr>
          <w:b/>
        </w:rPr>
        <w:tab/>
        <w:t>Rok valjanosti</w:t>
      </w:r>
    </w:p>
    <w:p w14:paraId="1283E30A" w14:textId="77777777" w:rsidR="009A0169" w:rsidRPr="0093005C" w:rsidRDefault="009A0169" w:rsidP="009C69D2">
      <w:pPr>
        <w:rPr>
          <w:szCs w:val="22"/>
        </w:rPr>
      </w:pPr>
    </w:p>
    <w:p w14:paraId="1283E30B" w14:textId="548CBA2D" w:rsidR="009A0169" w:rsidRPr="0093005C" w:rsidRDefault="00C86A71" w:rsidP="009C69D2">
      <w:pPr>
        <w:rPr>
          <w:szCs w:val="22"/>
        </w:rPr>
      </w:pPr>
      <w:r w:rsidRPr="0093005C">
        <w:t>3</w:t>
      </w:r>
      <w:r w:rsidR="006F0EE6" w:rsidRPr="0093005C">
        <w:t> </w:t>
      </w:r>
      <w:r w:rsidR="009A0169" w:rsidRPr="0093005C">
        <w:t>godine.</w:t>
      </w:r>
    </w:p>
    <w:p w14:paraId="1283E30C" w14:textId="77777777" w:rsidR="009A0169" w:rsidRPr="0093005C" w:rsidRDefault="009A0169" w:rsidP="009C69D2">
      <w:pPr>
        <w:rPr>
          <w:szCs w:val="22"/>
        </w:rPr>
      </w:pPr>
    </w:p>
    <w:p w14:paraId="1283E30D" w14:textId="77777777" w:rsidR="009A0169" w:rsidRPr="0093005C" w:rsidRDefault="009A0169" w:rsidP="009C69D2">
      <w:pPr>
        <w:ind w:left="567" w:hanging="567"/>
        <w:rPr>
          <w:b/>
          <w:szCs w:val="22"/>
        </w:rPr>
      </w:pPr>
      <w:r w:rsidRPr="0093005C">
        <w:rPr>
          <w:b/>
        </w:rPr>
        <w:t>6.4</w:t>
      </w:r>
      <w:r w:rsidRPr="0093005C">
        <w:rPr>
          <w:b/>
        </w:rPr>
        <w:tab/>
        <w:t>Posebne mjere pri čuvanju lijeka</w:t>
      </w:r>
    </w:p>
    <w:p w14:paraId="1283E30E" w14:textId="77777777" w:rsidR="009A0169" w:rsidRPr="0093005C" w:rsidRDefault="009A0169" w:rsidP="009C69D2"/>
    <w:p w14:paraId="1283E30F" w14:textId="2F0E272B" w:rsidR="009A0169" w:rsidRPr="0093005C" w:rsidRDefault="009A0169" w:rsidP="009C69D2">
      <w:pPr>
        <w:rPr>
          <w:b/>
          <w:szCs w:val="22"/>
        </w:rPr>
      </w:pPr>
      <w:r w:rsidRPr="0093005C">
        <w:rPr>
          <w:color w:val="000000"/>
        </w:rPr>
        <w:t>Ne čuvati na temperaturi iznad 30</w:t>
      </w:r>
      <w:r w:rsidR="007D06C7">
        <w:rPr>
          <w:color w:val="000000"/>
        </w:rPr>
        <w:t> </w:t>
      </w:r>
      <w:r w:rsidRPr="0093005C">
        <w:rPr>
          <w:color w:val="000000"/>
        </w:rPr>
        <w:t>°C.</w:t>
      </w:r>
    </w:p>
    <w:p w14:paraId="1283E310" w14:textId="77777777" w:rsidR="009A0169" w:rsidRPr="0093005C" w:rsidRDefault="009A0169" w:rsidP="009C69D2">
      <w:pPr>
        <w:rPr>
          <w:szCs w:val="22"/>
        </w:rPr>
      </w:pPr>
    </w:p>
    <w:p w14:paraId="1283E311" w14:textId="77777777" w:rsidR="009A0169" w:rsidRPr="0093005C" w:rsidRDefault="009A0169" w:rsidP="009C69D2">
      <w:pPr>
        <w:ind w:left="567" w:hanging="567"/>
        <w:rPr>
          <w:b/>
          <w:szCs w:val="22"/>
        </w:rPr>
      </w:pPr>
      <w:r w:rsidRPr="0093005C">
        <w:rPr>
          <w:b/>
        </w:rPr>
        <w:t>6.5</w:t>
      </w:r>
      <w:r w:rsidRPr="0093005C">
        <w:rPr>
          <w:b/>
        </w:rPr>
        <w:tab/>
        <w:t>Vrsta i sadržaj spremnika</w:t>
      </w:r>
    </w:p>
    <w:p w14:paraId="1283E312" w14:textId="77777777" w:rsidR="009A0169" w:rsidRPr="0093005C" w:rsidRDefault="009A0169" w:rsidP="009C69D2">
      <w:pPr>
        <w:rPr>
          <w:szCs w:val="22"/>
        </w:rPr>
      </w:pPr>
    </w:p>
    <w:p w14:paraId="1283E313" w14:textId="6A5312CD" w:rsidR="009A0169" w:rsidRPr="0093005C" w:rsidRDefault="009A0169" w:rsidP="009C69D2">
      <w:pPr>
        <w:rPr>
          <w:szCs w:val="22"/>
        </w:rPr>
      </w:pPr>
      <w:r w:rsidRPr="0093005C">
        <w:t>Perforirani blister</w:t>
      </w:r>
      <w:r w:rsidR="000212CB" w:rsidRPr="0093005C">
        <w:t>i</w:t>
      </w:r>
      <w:r w:rsidRPr="0093005C">
        <w:t xml:space="preserve"> od Aclar/PVC/aluminijske folije </w:t>
      </w:r>
      <w:r w:rsidR="00090243" w:rsidRPr="0093005C">
        <w:t>s</w:t>
      </w:r>
      <w:r w:rsidRPr="0093005C">
        <w:t xml:space="preserve"> jediničn</w:t>
      </w:r>
      <w:r w:rsidR="00090243" w:rsidRPr="0093005C">
        <w:t>im</w:t>
      </w:r>
      <w:r w:rsidRPr="0093005C">
        <w:t xml:space="preserve"> doz</w:t>
      </w:r>
      <w:r w:rsidR="00090243" w:rsidRPr="0093005C">
        <w:t>ama</w:t>
      </w:r>
      <w:r w:rsidRPr="0093005C">
        <w:t xml:space="preserve"> u kutijama od 84 × 1</w:t>
      </w:r>
      <w:r w:rsidR="0036268F" w:rsidRPr="0093005C">
        <w:t>, 56 × 1 i 28 × 1</w:t>
      </w:r>
      <w:r w:rsidRPr="0093005C">
        <w:t> tvrda kapsula.</w:t>
      </w:r>
    </w:p>
    <w:p w14:paraId="1283E314" w14:textId="77777777" w:rsidR="009A0169" w:rsidRPr="0093005C" w:rsidRDefault="009A0169" w:rsidP="009C69D2">
      <w:pPr>
        <w:rPr>
          <w:szCs w:val="22"/>
        </w:rPr>
      </w:pPr>
    </w:p>
    <w:p w14:paraId="1283E315" w14:textId="77777777" w:rsidR="009A0169" w:rsidRPr="0093005C" w:rsidRDefault="009A0169" w:rsidP="009C69D2">
      <w:pPr>
        <w:rPr>
          <w:szCs w:val="22"/>
        </w:rPr>
      </w:pPr>
      <w:r w:rsidRPr="0093005C">
        <w:t>Na tržištu se ne moraju nalaziti sve veličine pakiranja.</w:t>
      </w:r>
    </w:p>
    <w:p w14:paraId="1283E316" w14:textId="77777777" w:rsidR="009A0169" w:rsidRPr="0093005C" w:rsidRDefault="009A0169" w:rsidP="009C69D2">
      <w:pPr>
        <w:rPr>
          <w:szCs w:val="22"/>
        </w:rPr>
      </w:pPr>
    </w:p>
    <w:p w14:paraId="1283E317" w14:textId="77777777" w:rsidR="009A0169" w:rsidRPr="0093005C" w:rsidRDefault="009A0169" w:rsidP="009C69D2">
      <w:pPr>
        <w:ind w:left="567" w:hanging="567"/>
        <w:rPr>
          <w:szCs w:val="22"/>
        </w:rPr>
      </w:pPr>
      <w:r w:rsidRPr="0093005C">
        <w:rPr>
          <w:b/>
        </w:rPr>
        <w:t>6.6</w:t>
      </w:r>
      <w:r w:rsidRPr="0093005C">
        <w:rPr>
          <w:b/>
        </w:rPr>
        <w:tab/>
        <w:t>Posebne mjere za zbrinjavanje i druga rukovanja lijekom</w:t>
      </w:r>
    </w:p>
    <w:p w14:paraId="1283E318" w14:textId="77777777" w:rsidR="009A0169" w:rsidRPr="0093005C" w:rsidRDefault="009A0169" w:rsidP="009C69D2">
      <w:pPr>
        <w:rPr>
          <w:szCs w:val="22"/>
        </w:rPr>
      </w:pPr>
    </w:p>
    <w:p w14:paraId="1283E319" w14:textId="77777777" w:rsidR="009A0169" w:rsidRPr="0093005C" w:rsidRDefault="009A0169" w:rsidP="009C69D2">
      <w:pPr>
        <w:rPr>
          <w:szCs w:val="22"/>
        </w:rPr>
      </w:pPr>
      <w:r w:rsidRPr="0093005C">
        <w:t>Neiskorišteni lijek ili otpadni materijal potrebno je zbrinuti sukladno nacionalnim propisima.</w:t>
      </w:r>
    </w:p>
    <w:p w14:paraId="1283E31A" w14:textId="77777777" w:rsidR="009A0169" w:rsidRPr="0093005C" w:rsidRDefault="009A0169" w:rsidP="009C69D2">
      <w:pPr>
        <w:rPr>
          <w:szCs w:val="22"/>
        </w:rPr>
      </w:pPr>
    </w:p>
    <w:p w14:paraId="1283E31B" w14:textId="77777777" w:rsidR="009A0169" w:rsidRPr="0093005C" w:rsidRDefault="009A0169" w:rsidP="009C69D2">
      <w:pPr>
        <w:rPr>
          <w:szCs w:val="22"/>
        </w:rPr>
      </w:pPr>
    </w:p>
    <w:p w14:paraId="1283E31C" w14:textId="77777777" w:rsidR="009A0169" w:rsidRPr="0093005C" w:rsidRDefault="009A0169" w:rsidP="009C69D2">
      <w:pPr>
        <w:ind w:left="567" w:hanging="567"/>
        <w:rPr>
          <w:szCs w:val="22"/>
        </w:rPr>
      </w:pPr>
      <w:r w:rsidRPr="0093005C">
        <w:rPr>
          <w:b/>
        </w:rPr>
        <w:t>7.</w:t>
      </w:r>
      <w:r w:rsidRPr="0093005C">
        <w:rPr>
          <w:b/>
        </w:rPr>
        <w:tab/>
        <w:t>NOSITELJ ODOBRENJA ZA STAVLJANJE LIJEKA U PROMET</w:t>
      </w:r>
    </w:p>
    <w:p w14:paraId="1283E31D" w14:textId="77777777" w:rsidR="009A0169" w:rsidRPr="0093005C" w:rsidRDefault="009A0169" w:rsidP="009C69D2">
      <w:pPr>
        <w:rPr>
          <w:szCs w:val="22"/>
        </w:rPr>
      </w:pPr>
    </w:p>
    <w:p w14:paraId="1283E31E" w14:textId="77777777" w:rsidR="00A85F8D" w:rsidRPr="0093005C" w:rsidRDefault="00A85F8D" w:rsidP="009C69D2">
      <w:bookmarkStart w:id="286" w:name="_Hlk526340072"/>
      <w:r w:rsidRPr="0093005C">
        <w:t>GlaxoSmithKline (Ireland) Limited</w:t>
      </w:r>
    </w:p>
    <w:p w14:paraId="1283E31F" w14:textId="77777777" w:rsidR="00A85F8D" w:rsidRPr="0093005C" w:rsidRDefault="00A85F8D" w:rsidP="009C69D2">
      <w:r w:rsidRPr="0093005C">
        <w:t>12 Riverwalk</w:t>
      </w:r>
    </w:p>
    <w:p w14:paraId="1283E320" w14:textId="77777777" w:rsidR="00A85F8D" w:rsidRPr="0093005C" w:rsidRDefault="00A85F8D" w:rsidP="009C69D2">
      <w:r w:rsidRPr="0093005C">
        <w:t>Citywest Business Campus</w:t>
      </w:r>
    </w:p>
    <w:p w14:paraId="1283E321" w14:textId="77777777" w:rsidR="00A85F8D" w:rsidRPr="0093005C" w:rsidRDefault="00A85F8D" w:rsidP="009C69D2">
      <w:r w:rsidRPr="0093005C">
        <w:t>Dublin 24</w:t>
      </w:r>
    </w:p>
    <w:p w14:paraId="1283E322" w14:textId="77777777" w:rsidR="00A85F8D" w:rsidRPr="0093005C" w:rsidRDefault="001921BF" w:rsidP="009C69D2">
      <w:r w:rsidRPr="0093005C">
        <w:t>Irska</w:t>
      </w:r>
      <w:r w:rsidR="00A85F8D" w:rsidRPr="0093005C">
        <w:t xml:space="preserve"> </w:t>
      </w:r>
    </w:p>
    <w:bookmarkEnd w:id="286"/>
    <w:p w14:paraId="1283E324" w14:textId="77777777" w:rsidR="009A0169" w:rsidRPr="0093005C" w:rsidRDefault="009A0169" w:rsidP="009C69D2">
      <w:pPr>
        <w:rPr>
          <w:szCs w:val="22"/>
        </w:rPr>
      </w:pPr>
    </w:p>
    <w:p w14:paraId="1283E325" w14:textId="77777777" w:rsidR="009A0169" w:rsidRPr="0093005C" w:rsidRDefault="009A0169" w:rsidP="009C69D2">
      <w:pPr>
        <w:rPr>
          <w:szCs w:val="22"/>
        </w:rPr>
      </w:pPr>
    </w:p>
    <w:p w14:paraId="1283E326" w14:textId="77777777" w:rsidR="009A0169" w:rsidRPr="0093005C" w:rsidRDefault="009A0169" w:rsidP="009C69D2">
      <w:pPr>
        <w:ind w:left="567" w:hanging="567"/>
        <w:rPr>
          <w:b/>
        </w:rPr>
      </w:pPr>
      <w:r w:rsidRPr="0093005C">
        <w:rPr>
          <w:b/>
        </w:rPr>
        <w:t>8.</w:t>
      </w:r>
      <w:r w:rsidRPr="0093005C">
        <w:rPr>
          <w:b/>
        </w:rPr>
        <w:tab/>
        <w:t>BROJ(EVI) ODOBRENJA ZA STAVLJANJE LIJEKA U PROMET</w:t>
      </w:r>
    </w:p>
    <w:p w14:paraId="1283E327" w14:textId="77777777" w:rsidR="00B2401A" w:rsidRPr="0093005C" w:rsidRDefault="00B2401A" w:rsidP="009C69D2">
      <w:pPr>
        <w:ind w:left="567" w:hanging="567"/>
        <w:rPr>
          <w:b/>
          <w:szCs w:val="22"/>
        </w:rPr>
      </w:pPr>
    </w:p>
    <w:p w14:paraId="1283E328" w14:textId="77777777" w:rsidR="000710D2" w:rsidRPr="0093005C" w:rsidRDefault="000710D2" w:rsidP="009C69D2">
      <w:pPr>
        <w:ind w:left="567" w:hanging="567"/>
        <w:rPr>
          <w:szCs w:val="22"/>
        </w:rPr>
      </w:pPr>
      <w:r w:rsidRPr="0093005C">
        <w:rPr>
          <w:szCs w:val="22"/>
        </w:rPr>
        <w:t>EU/1/17/1235/001</w:t>
      </w:r>
    </w:p>
    <w:p w14:paraId="1283E329" w14:textId="77777777" w:rsidR="0036268F" w:rsidRPr="0093005C" w:rsidRDefault="0036268F" w:rsidP="009C69D2">
      <w:pPr>
        <w:ind w:left="567" w:hanging="567"/>
        <w:rPr>
          <w:szCs w:val="22"/>
        </w:rPr>
      </w:pPr>
      <w:r w:rsidRPr="0093005C">
        <w:rPr>
          <w:szCs w:val="22"/>
        </w:rPr>
        <w:t>EU/1/17/1235/002</w:t>
      </w:r>
    </w:p>
    <w:p w14:paraId="1283E32A" w14:textId="77777777" w:rsidR="0036268F" w:rsidRPr="0093005C" w:rsidRDefault="0036268F" w:rsidP="009C69D2">
      <w:pPr>
        <w:ind w:left="567" w:hanging="567"/>
        <w:rPr>
          <w:szCs w:val="22"/>
        </w:rPr>
      </w:pPr>
      <w:r w:rsidRPr="0093005C">
        <w:rPr>
          <w:szCs w:val="22"/>
        </w:rPr>
        <w:t>EU/1/17/1235/003</w:t>
      </w:r>
    </w:p>
    <w:p w14:paraId="1283E32B" w14:textId="77777777" w:rsidR="000710D2" w:rsidRPr="0093005C" w:rsidRDefault="000710D2" w:rsidP="009C69D2">
      <w:pPr>
        <w:ind w:left="567" w:hanging="567"/>
        <w:rPr>
          <w:b/>
          <w:szCs w:val="22"/>
        </w:rPr>
      </w:pPr>
    </w:p>
    <w:p w14:paraId="1283E32C" w14:textId="77777777" w:rsidR="009A0169" w:rsidRPr="0093005C" w:rsidRDefault="009A0169" w:rsidP="009C69D2">
      <w:pPr>
        <w:rPr>
          <w:szCs w:val="22"/>
        </w:rPr>
      </w:pPr>
    </w:p>
    <w:p w14:paraId="1283E32D" w14:textId="77777777" w:rsidR="009A0169" w:rsidRPr="0093005C" w:rsidRDefault="009A0169" w:rsidP="00C07146">
      <w:pPr>
        <w:keepNext/>
        <w:ind w:left="567" w:hanging="567"/>
        <w:rPr>
          <w:szCs w:val="22"/>
        </w:rPr>
      </w:pPr>
      <w:r w:rsidRPr="0093005C">
        <w:rPr>
          <w:b/>
        </w:rPr>
        <w:t>9.</w:t>
      </w:r>
      <w:r w:rsidRPr="0093005C">
        <w:rPr>
          <w:b/>
        </w:rPr>
        <w:tab/>
        <w:t>DATUM PRVOG ODOBRENJA / DATUM OBNOVE ODOBRENJA</w:t>
      </w:r>
    </w:p>
    <w:p w14:paraId="1283E32E" w14:textId="77777777" w:rsidR="009A0169" w:rsidRPr="0093005C" w:rsidRDefault="009A0169" w:rsidP="00C07146">
      <w:pPr>
        <w:keepNext/>
        <w:rPr>
          <w:szCs w:val="22"/>
        </w:rPr>
      </w:pPr>
    </w:p>
    <w:p w14:paraId="1283E32F" w14:textId="6075BE71" w:rsidR="009A0169" w:rsidRPr="0093005C" w:rsidRDefault="009A0169" w:rsidP="009C69D2">
      <w:pPr>
        <w:rPr>
          <w:szCs w:val="22"/>
        </w:rPr>
      </w:pPr>
      <w:r w:rsidRPr="0093005C">
        <w:t>Datum prvog odobr</w:t>
      </w:r>
      <w:r w:rsidRPr="0093005C">
        <w:rPr>
          <w:szCs w:val="22"/>
        </w:rPr>
        <w:t xml:space="preserve">enja: </w:t>
      </w:r>
      <w:r w:rsidR="008A1918" w:rsidRPr="0093005C">
        <w:rPr>
          <w:szCs w:val="22"/>
        </w:rPr>
        <w:t>16</w:t>
      </w:r>
      <w:r w:rsidR="00883734" w:rsidRPr="0093005C">
        <w:rPr>
          <w:szCs w:val="22"/>
        </w:rPr>
        <w:t>.</w:t>
      </w:r>
      <w:r w:rsidR="008A1918" w:rsidRPr="0093005C">
        <w:rPr>
          <w:szCs w:val="22"/>
        </w:rPr>
        <w:t xml:space="preserve"> </w:t>
      </w:r>
      <w:r w:rsidR="0036268F" w:rsidRPr="0093005C">
        <w:rPr>
          <w:szCs w:val="22"/>
          <w:lang w:eastAsia="de-DE"/>
        </w:rPr>
        <w:t>studenog</w:t>
      </w:r>
      <w:r w:rsidRPr="0093005C">
        <w:rPr>
          <w:szCs w:val="22"/>
        </w:rPr>
        <w:t xml:space="preserve"> </w:t>
      </w:r>
      <w:r w:rsidR="0036268F" w:rsidRPr="0093005C">
        <w:rPr>
          <w:szCs w:val="22"/>
        </w:rPr>
        <w:t>2017</w:t>
      </w:r>
      <w:r w:rsidR="00883734" w:rsidRPr="0093005C">
        <w:rPr>
          <w:szCs w:val="22"/>
        </w:rPr>
        <w:t>.</w:t>
      </w:r>
    </w:p>
    <w:p w14:paraId="1283E330" w14:textId="0D0AEA3A" w:rsidR="009A0169" w:rsidRPr="0093005C" w:rsidRDefault="00AD6FAA" w:rsidP="009C69D2">
      <w:pPr>
        <w:rPr>
          <w:szCs w:val="22"/>
        </w:rPr>
      </w:pPr>
      <w:r w:rsidRPr="0093005C">
        <w:t>Datum posljednje obnove odobrenja:</w:t>
      </w:r>
      <w:r w:rsidR="004664B4" w:rsidRPr="0093005C">
        <w:t xml:space="preserve"> 18. srpnja 202</w:t>
      </w:r>
      <w:r w:rsidR="00023A49" w:rsidRPr="0093005C">
        <w:t>2</w:t>
      </w:r>
      <w:r w:rsidR="004664B4" w:rsidRPr="0093005C">
        <w:t>.</w:t>
      </w:r>
    </w:p>
    <w:p w14:paraId="1283E331" w14:textId="239031B9" w:rsidR="009A0169" w:rsidRDefault="009A0169" w:rsidP="009C69D2">
      <w:pPr>
        <w:rPr>
          <w:ins w:id="287" w:author="Author"/>
          <w:szCs w:val="22"/>
        </w:rPr>
      </w:pPr>
    </w:p>
    <w:p w14:paraId="6DD0497D" w14:textId="77777777" w:rsidR="00712E11" w:rsidRPr="0093005C" w:rsidRDefault="00712E11" w:rsidP="009C69D2">
      <w:pPr>
        <w:rPr>
          <w:szCs w:val="22"/>
        </w:rPr>
      </w:pPr>
    </w:p>
    <w:p w14:paraId="1283E332" w14:textId="77777777" w:rsidR="009A0169" w:rsidRPr="0093005C" w:rsidRDefault="009A0169" w:rsidP="009C69D2">
      <w:pPr>
        <w:ind w:left="567" w:hanging="567"/>
        <w:rPr>
          <w:b/>
          <w:szCs w:val="22"/>
        </w:rPr>
      </w:pPr>
      <w:r w:rsidRPr="0093005C">
        <w:rPr>
          <w:b/>
        </w:rPr>
        <w:t>10.</w:t>
      </w:r>
      <w:r w:rsidRPr="0093005C">
        <w:rPr>
          <w:b/>
        </w:rPr>
        <w:tab/>
        <w:t>DATUM REVIZIJE TEKSTA</w:t>
      </w:r>
    </w:p>
    <w:p w14:paraId="1283E333" w14:textId="77777777" w:rsidR="009A0169" w:rsidRPr="0093005C" w:rsidRDefault="009A0169" w:rsidP="009C69D2">
      <w:pPr>
        <w:rPr>
          <w:szCs w:val="22"/>
        </w:rPr>
      </w:pPr>
    </w:p>
    <w:p w14:paraId="1283E334" w14:textId="77777777" w:rsidR="00B17AF5" w:rsidRPr="0093005C" w:rsidRDefault="00B17AF5" w:rsidP="009C69D2">
      <w:pPr>
        <w:rPr>
          <w:szCs w:val="22"/>
        </w:rPr>
      </w:pPr>
    </w:p>
    <w:p w14:paraId="1283E335" w14:textId="70A00ABC" w:rsidR="009A0169" w:rsidRPr="0093005C" w:rsidRDefault="009A0169" w:rsidP="009C69D2">
      <w:pPr>
        <w:numPr>
          <w:ilvl w:val="12"/>
          <w:numId w:val="0"/>
        </w:numPr>
        <w:rPr>
          <w:szCs w:val="22"/>
        </w:rPr>
      </w:pPr>
      <w:r w:rsidRPr="0093005C">
        <w:t xml:space="preserve">Detaljnije informacije o ovom lijeku dostupne su na internetskoj stranici Europske agencije za lijekove </w:t>
      </w:r>
      <w:hyperlink r:id="rId14" w:history="1">
        <w:r w:rsidR="00F803F1" w:rsidRPr="0093005C">
          <w:rPr>
            <w:rStyle w:val="Hyperlink"/>
            <w:noProof/>
          </w:rPr>
          <w:t>https://www.ema.europa.eu</w:t>
        </w:r>
      </w:hyperlink>
      <w:r w:rsidRPr="0093005C">
        <w:t>.</w:t>
      </w:r>
    </w:p>
    <w:p w14:paraId="1283E336" w14:textId="77777777" w:rsidR="009A0169" w:rsidRPr="0093005C" w:rsidRDefault="009A0169" w:rsidP="009C69D2">
      <w:pPr>
        <w:numPr>
          <w:ilvl w:val="12"/>
          <w:numId w:val="0"/>
        </w:numPr>
        <w:rPr>
          <w:szCs w:val="22"/>
        </w:rPr>
      </w:pPr>
    </w:p>
    <w:p w14:paraId="1283E337" w14:textId="6A0EB1AE" w:rsidR="00662FC0" w:rsidRPr="0093005C" w:rsidRDefault="009A0169" w:rsidP="009C69D2">
      <w:r w:rsidRPr="0093005C">
        <w:br w:type="page"/>
      </w:r>
    </w:p>
    <w:p w14:paraId="23F776C9" w14:textId="1F8A25C8" w:rsidR="00662FC0" w:rsidRPr="0093005C" w:rsidDel="008F3E27" w:rsidRDefault="00662FC0" w:rsidP="009C69D2">
      <w:pPr>
        <w:rPr>
          <w:del w:id="288" w:author="Author"/>
          <w:szCs w:val="22"/>
        </w:rPr>
      </w:pPr>
    </w:p>
    <w:p w14:paraId="6794B9C9" w14:textId="521385E2" w:rsidR="00662FC0" w:rsidRPr="0093005C" w:rsidDel="008F3E27" w:rsidRDefault="00662FC0" w:rsidP="009C69D2">
      <w:pPr>
        <w:rPr>
          <w:del w:id="289" w:author="Author"/>
          <w:szCs w:val="22"/>
        </w:rPr>
      </w:pPr>
    </w:p>
    <w:p w14:paraId="4FA839C6" w14:textId="6D21424C" w:rsidR="00662FC0" w:rsidRPr="0093005C" w:rsidDel="008F3E27" w:rsidRDefault="00662FC0" w:rsidP="009C69D2">
      <w:pPr>
        <w:rPr>
          <w:del w:id="290" w:author="Author"/>
          <w:szCs w:val="22"/>
        </w:rPr>
      </w:pPr>
    </w:p>
    <w:p w14:paraId="03BD2E09" w14:textId="77777777" w:rsidR="00662FC0" w:rsidRPr="0093005C" w:rsidRDefault="00662FC0" w:rsidP="00C07146">
      <w:pPr>
        <w:keepNext/>
        <w:ind w:left="567" w:hanging="567"/>
        <w:rPr>
          <w:szCs w:val="22"/>
        </w:rPr>
      </w:pPr>
      <w:r w:rsidRPr="0093005C">
        <w:rPr>
          <w:b/>
        </w:rPr>
        <w:t>1.</w:t>
      </w:r>
      <w:r w:rsidRPr="0093005C">
        <w:rPr>
          <w:b/>
        </w:rPr>
        <w:tab/>
        <w:t>NAZIV LIJEKA</w:t>
      </w:r>
    </w:p>
    <w:p w14:paraId="0B9BBF3A" w14:textId="77777777" w:rsidR="00662FC0" w:rsidRPr="0093005C" w:rsidRDefault="00662FC0" w:rsidP="00C07146">
      <w:pPr>
        <w:keepNext/>
        <w:rPr>
          <w:iCs/>
          <w:szCs w:val="22"/>
        </w:rPr>
      </w:pPr>
    </w:p>
    <w:p w14:paraId="7103D122" w14:textId="5E145EA5" w:rsidR="00662FC0" w:rsidRPr="0093005C" w:rsidRDefault="00662FC0" w:rsidP="009C69D2">
      <w:pPr>
        <w:rPr>
          <w:szCs w:val="22"/>
        </w:rPr>
      </w:pPr>
      <w:r w:rsidRPr="0093005C">
        <w:t xml:space="preserve">Zejula 100 mg </w:t>
      </w:r>
      <w:r w:rsidR="00FC4036" w:rsidRPr="0093005C">
        <w:t>filmom obložene tablete</w:t>
      </w:r>
    </w:p>
    <w:p w14:paraId="3A7B06FA" w14:textId="77777777" w:rsidR="00662FC0" w:rsidRPr="0093005C" w:rsidRDefault="00662FC0" w:rsidP="009C69D2">
      <w:pPr>
        <w:rPr>
          <w:iCs/>
          <w:szCs w:val="22"/>
        </w:rPr>
      </w:pPr>
    </w:p>
    <w:p w14:paraId="1CC787F4" w14:textId="77777777" w:rsidR="00662FC0" w:rsidRPr="0093005C" w:rsidRDefault="00662FC0" w:rsidP="009C69D2">
      <w:pPr>
        <w:rPr>
          <w:iCs/>
          <w:szCs w:val="22"/>
        </w:rPr>
      </w:pPr>
    </w:p>
    <w:p w14:paraId="2DB75B08" w14:textId="77777777" w:rsidR="00662FC0" w:rsidRPr="0093005C" w:rsidRDefault="00662FC0" w:rsidP="00C07146">
      <w:pPr>
        <w:keepNext/>
        <w:ind w:left="567" w:hanging="567"/>
        <w:rPr>
          <w:szCs w:val="22"/>
        </w:rPr>
      </w:pPr>
      <w:r w:rsidRPr="0093005C">
        <w:rPr>
          <w:b/>
        </w:rPr>
        <w:t>2.</w:t>
      </w:r>
      <w:r w:rsidRPr="0093005C">
        <w:rPr>
          <w:b/>
        </w:rPr>
        <w:tab/>
        <w:t>KVALITATIVNI I KVANTITATIVNI SASTAV</w:t>
      </w:r>
    </w:p>
    <w:p w14:paraId="6E2C0F01" w14:textId="77777777" w:rsidR="00662FC0" w:rsidRPr="0093005C" w:rsidRDefault="00662FC0" w:rsidP="00C07146">
      <w:pPr>
        <w:keepNext/>
        <w:rPr>
          <w:iCs/>
          <w:szCs w:val="22"/>
        </w:rPr>
      </w:pPr>
    </w:p>
    <w:p w14:paraId="2B48960C" w14:textId="3460DD8D" w:rsidR="00662FC0" w:rsidRPr="0093005C" w:rsidRDefault="00662FC0" w:rsidP="009C69D2">
      <w:pPr>
        <w:rPr>
          <w:szCs w:val="22"/>
        </w:rPr>
      </w:pPr>
      <w:r w:rsidRPr="0093005C">
        <w:t xml:space="preserve">Jedna </w:t>
      </w:r>
      <w:r w:rsidR="00AA77E9" w:rsidRPr="0093005C">
        <w:t xml:space="preserve">filmom obložena tableta </w:t>
      </w:r>
      <w:r w:rsidRPr="0093005C">
        <w:t>sadrži niraparibtosilat hidrat u količini koja odgovara 100 mg nirapariba.</w:t>
      </w:r>
    </w:p>
    <w:p w14:paraId="1AB1076E" w14:textId="77777777" w:rsidR="00662FC0" w:rsidRPr="0093005C" w:rsidRDefault="00662FC0" w:rsidP="009C69D2"/>
    <w:p w14:paraId="1476BBDD" w14:textId="77777777" w:rsidR="00662FC0" w:rsidRPr="0093005C" w:rsidRDefault="00662FC0" w:rsidP="009C69D2">
      <w:pPr>
        <w:rPr>
          <w:szCs w:val="22"/>
        </w:rPr>
      </w:pPr>
      <w:r w:rsidRPr="0093005C">
        <w:rPr>
          <w:u w:val="single"/>
        </w:rPr>
        <w:t>Pomoćne tvari s poznatim učinkom</w:t>
      </w:r>
    </w:p>
    <w:p w14:paraId="2A11C9E7" w14:textId="77777777" w:rsidR="00662FC0" w:rsidRPr="0093005C" w:rsidRDefault="00662FC0" w:rsidP="009C69D2"/>
    <w:p w14:paraId="077B7ABD" w14:textId="425A4EE8" w:rsidR="00662FC0" w:rsidRPr="0093005C" w:rsidRDefault="00662FC0" w:rsidP="009C69D2">
      <w:pPr>
        <w:rPr>
          <w:szCs w:val="22"/>
        </w:rPr>
      </w:pPr>
      <w:r w:rsidRPr="0093005C">
        <w:t xml:space="preserve">Jedna </w:t>
      </w:r>
      <w:r w:rsidR="00AA77E9" w:rsidRPr="0093005C">
        <w:t xml:space="preserve">filmom obložena tableta </w:t>
      </w:r>
      <w:r w:rsidRPr="0093005C">
        <w:t xml:space="preserve">sadrži </w:t>
      </w:r>
      <w:r w:rsidR="00AA77E9" w:rsidRPr="0093005C">
        <w:t>3</w:t>
      </w:r>
      <w:r w:rsidRPr="0093005C">
        <w:t>4,</w:t>
      </w:r>
      <w:r w:rsidR="00AA77E9" w:rsidRPr="0093005C">
        <w:t>7</w:t>
      </w:r>
      <w:r w:rsidRPr="0093005C">
        <w:t> mg laktoza hidrata (vidjeti dio 4.4).</w:t>
      </w:r>
    </w:p>
    <w:p w14:paraId="272053A4" w14:textId="77777777" w:rsidR="00662FC0" w:rsidRPr="0093005C" w:rsidRDefault="00662FC0" w:rsidP="009C69D2"/>
    <w:p w14:paraId="61A0801E" w14:textId="77777777" w:rsidR="00662FC0" w:rsidRPr="0093005C" w:rsidRDefault="00662FC0" w:rsidP="009C69D2">
      <w:pPr>
        <w:rPr>
          <w:szCs w:val="22"/>
        </w:rPr>
      </w:pPr>
      <w:r w:rsidRPr="0093005C">
        <w:t xml:space="preserve">Za cjeloviti popis pomoćnih tvari vidjeti </w:t>
      </w:r>
      <w:r w:rsidRPr="0093005C">
        <w:rPr>
          <w:rStyle w:val="C-Hyperlink"/>
          <w:color w:val="000000"/>
        </w:rPr>
        <w:t>dio 6.1</w:t>
      </w:r>
      <w:r w:rsidRPr="0093005C">
        <w:t>.</w:t>
      </w:r>
    </w:p>
    <w:p w14:paraId="655FDE21" w14:textId="77777777" w:rsidR="00662FC0" w:rsidRPr="0093005C" w:rsidRDefault="00662FC0" w:rsidP="009C69D2">
      <w:pPr>
        <w:rPr>
          <w:szCs w:val="22"/>
        </w:rPr>
      </w:pPr>
    </w:p>
    <w:p w14:paraId="29D99306" w14:textId="77777777" w:rsidR="00662FC0" w:rsidRPr="0093005C" w:rsidRDefault="00662FC0" w:rsidP="009C69D2">
      <w:pPr>
        <w:rPr>
          <w:szCs w:val="22"/>
        </w:rPr>
      </w:pPr>
    </w:p>
    <w:p w14:paraId="1AEA0A66" w14:textId="77777777" w:rsidR="00662FC0" w:rsidRPr="0093005C" w:rsidRDefault="00662FC0" w:rsidP="00C07146">
      <w:pPr>
        <w:keepNext/>
        <w:ind w:left="567" w:hanging="567"/>
        <w:rPr>
          <w:szCs w:val="22"/>
        </w:rPr>
      </w:pPr>
      <w:r w:rsidRPr="0093005C">
        <w:rPr>
          <w:b/>
        </w:rPr>
        <w:t>3.</w:t>
      </w:r>
      <w:r w:rsidRPr="0093005C">
        <w:rPr>
          <w:b/>
        </w:rPr>
        <w:tab/>
        <w:t>FARMACEUTSKI OBLIK</w:t>
      </w:r>
    </w:p>
    <w:p w14:paraId="1F9DADE5" w14:textId="77777777" w:rsidR="00662FC0" w:rsidRPr="0093005C" w:rsidRDefault="00662FC0" w:rsidP="00C07146">
      <w:pPr>
        <w:keepNext/>
        <w:rPr>
          <w:szCs w:val="22"/>
        </w:rPr>
      </w:pPr>
    </w:p>
    <w:p w14:paraId="7F24DE90" w14:textId="431F5605" w:rsidR="00662FC0" w:rsidRPr="0093005C" w:rsidRDefault="00AA77E9" w:rsidP="009C69D2">
      <w:pPr>
        <w:rPr>
          <w:szCs w:val="22"/>
        </w:rPr>
      </w:pPr>
      <w:r w:rsidRPr="0093005C">
        <w:t>Filmom obložena tableta (tableta).</w:t>
      </w:r>
    </w:p>
    <w:p w14:paraId="447B393E" w14:textId="77777777" w:rsidR="00662FC0" w:rsidRPr="0093005C" w:rsidRDefault="00662FC0" w:rsidP="009C69D2">
      <w:pPr>
        <w:rPr>
          <w:szCs w:val="22"/>
        </w:rPr>
      </w:pPr>
    </w:p>
    <w:p w14:paraId="464FCDF9" w14:textId="1E3FB1ED" w:rsidR="00662FC0" w:rsidRPr="0093005C" w:rsidRDefault="00AA77E9" w:rsidP="009C69D2">
      <w:pPr>
        <w:rPr>
          <w:szCs w:val="22"/>
        </w:rPr>
      </w:pPr>
      <w:r w:rsidRPr="0093005C">
        <w:t>Siva, ovalna (12 mm × 8 mm), filmom obložena tableta,</w:t>
      </w:r>
      <w:r w:rsidR="00662FC0" w:rsidRPr="0093005C">
        <w:t xml:space="preserve"> </w:t>
      </w:r>
      <w:r w:rsidRPr="0093005C">
        <w:t xml:space="preserve">s utisnutom oznakom </w:t>
      </w:r>
      <w:r w:rsidR="00662FC0" w:rsidRPr="0093005C">
        <w:t>„100</w:t>
      </w:r>
      <w:r w:rsidR="009A5623" w:rsidRPr="00601525">
        <w:rPr>
          <w:szCs w:val="22"/>
        </w:rPr>
        <w:t>”</w:t>
      </w:r>
      <w:r w:rsidR="00662FC0" w:rsidRPr="0093005C">
        <w:t xml:space="preserve"> </w:t>
      </w:r>
      <w:r w:rsidRPr="0093005C">
        <w:t>na jednoj strani i „Zejula</w:t>
      </w:r>
      <w:r w:rsidR="009A5623" w:rsidRPr="00601525">
        <w:rPr>
          <w:szCs w:val="22"/>
        </w:rPr>
        <w:t>”</w:t>
      </w:r>
      <w:r w:rsidRPr="0093005C">
        <w:t xml:space="preserve"> na drugoj strani</w:t>
      </w:r>
      <w:r w:rsidR="00662FC0" w:rsidRPr="0093005C">
        <w:t>.</w:t>
      </w:r>
    </w:p>
    <w:p w14:paraId="7E9DAA1C" w14:textId="77777777" w:rsidR="00662FC0" w:rsidRPr="0093005C" w:rsidRDefault="00662FC0" w:rsidP="009C69D2">
      <w:pPr>
        <w:rPr>
          <w:szCs w:val="22"/>
        </w:rPr>
      </w:pPr>
    </w:p>
    <w:p w14:paraId="01940084" w14:textId="77777777" w:rsidR="00662FC0" w:rsidRPr="0093005C" w:rsidRDefault="00662FC0" w:rsidP="009C69D2">
      <w:pPr>
        <w:rPr>
          <w:szCs w:val="22"/>
        </w:rPr>
      </w:pPr>
    </w:p>
    <w:p w14:paraId="25E483AC" w14:textId="77777777" w:rsidR="00662FC0" w:rsidRPr="0093005C" w:rsidRDefault="00662FC0" w:rsidP="00C07146">
      <w:pPr>
        <w:keepNext/>
        <w:ind w:left="567" w:hanging="567"/>
        <w:rPr>
          <w:szCs w:val="22"/>
        </w:rPr>
      </w:pPr>
      <w:r w:rsidRPr="0093005C">
        <w:rPr>
          <w:b/>
        </w:rPr>
        <w:t>4.</w:t>
      </w:r>
      <w:r w:rsidRPr="0093005C">
        <w:rPr>
          <w:b/>
        </w:rPr>
        <w:tab/>
        <w:t>KLINIČKI PODACI</w:t>
      </w:r>
    </w:p>
    <w:p w14:paraId="4A9C2E68" w14:textId="77777777" w:rsidR="00662FC0" w:rsidRPr="0093005C" w:rsidRDefault="00662FC0" w:rsidP="00C07146">
      <w:pPr>
        <w:keepNext/>
        <w:rPr>
          <w:szCs w:val="22"/>
        </w:rPr>
      </w:pPr>
    </w:p>
    <w:p w14:paraId="64AD37B7" w14:textId="77777777" w:rsidR="00662FC0" w:rsidRPr="0093005C" w:rsidRDefault="00662FC0" w:rsidP="00C07146">
      <w:pPr>
        <w:keepNext/>
        <w:ind w:left="567" w:hanging="567"/>
        <w:rPr>
          <w:szCs w:val="22"/>
        </w:rPr>
      </w:pPr>
      <w:r w:rsidRPr="0093005C">
        <w:rPr>
          <w:b/>
        </w:rPr>
        <w:t>4.1</w:t>
      </w:r>
      <w:r w:rsidRPr="0093005C">
        <w:rPr>
          <w:b/>
        </w:rPr>
        <w:tab/>
        <w:t>Terapijske indikacije</w:t>
      </w:r>
    </w:p>
    <w:p w14:paraId="643F473D" w14:textId="77777777" w:rsidR="00662FC0" w:rsidRPr="0093005C" w:rsidRDefault="00662FC0" w:rsidP="00C07146">
      <w:pPr>
        <w:keepNext/>
        <w:rPr>
          <w:szCs w:val="22"/>
        </w:rPr>
      </w:pPr>
    </w:p>
    <w:p w14:paraId="6A9CCE3E" w14:textId="77777777" w:rsidR="00662FC0" w:rsidRPr="0093005C" w:rsidRDefault="00662FC0" w:rsidP="009C69D2">
      <w:r w:rsidRPr="0093005C">
        <w:t>Lijek Zejula indiciran je:</w:t>
      </w:r>
    </w:p>
    <w:p w14:paraId="1CA10D9F" w14:textId="6E6C75AE" w:rsidR="00662FC0" w:rsidRPr="0093005C" w:rsidRDefault="00662FC0" w:rsidP="009C69D2">
      <w:pPr>
        <w:pStyle w:val="ListParagraph"/>
        <w:numPr>
          <w:ilvl w:val="0"/>
          <w:numId w:val="56"/>
        </w:numPr>
        <w:ind w:left="567" w:hanging="567"/>
      </w:pPr>
      <w:r w:rsidRPr="0093005C">
        <w:t xml:space="preserve">kao monoterapija za terapiju održavanja u odraslih </w:t>
      </w:r>
      <w:r w:rsidR="000B2386">
        <w:t>bolesnica</w:t>
      </w:r>
      <w:r w:rsidRPr="0093005C">
        <w:t xml:space="preserve"> s uznapredovalim (stadij III i IV prema FIGO klasifikaciji) epitelnim karcinomom jajnika</w:t>
      </w:r>
      <w:del w:id="291" w:author="Author">
        <w:r w:rsidRPr="0093005C" w:rsidDel="00D83844">
          <w:delText xml:space="preserve"> visokog stupnja nediferenciranosti</w:delText>
        </w:r>
      </w:del>
      <w:r w:rsidRPr="0093005C">
        <w:t xml:space="preserve">, </w:t>
      </w:r>
      <w:del w:id="292" w:author="Author">
        <w:r w:rsidRPr="0093005C" w:rsidDel="00D83844">
          <w:delText xml:space="preserve">karcinomom </w:delText>
        </w:r>
      </w:del>
      <w:r w:rsidRPr="0093005C">
        <w:t xml:space="preserve">jajovoda ili primarnim </w:t>
      </w:r>
      <w:del w:id="293" w:author="Author">
        <w:r w:rsidRPr="0093005C" w:rsidDel="00D83844">
          <w:delText xml:space="preserve">peritonealnim </w:delText>
        </w:r>
      </w:del>
      <w:r w:rsidRPr="0093005C">
        <w:t xml:space="preserve">karcinomom </w:t>
      </w:r>
      <w:ins w:id="294" w:author="Author">
        <w:r w:rsidR="00D83844">
          <w:t xml:space="preserve">peritoneuma visokog gradusa </w:t>
        </w:r>
      </w:ins>
      <w:r w:rsidRPr="0093005C">
        <w:t>koj</w:t>
      </w:r>
      <w:r w:rsidR="0062086F">
        <w:t>e</w:t>
      </w:r>
      <w:r w:rsidRPr="0093005C">
        <w:t xml:space="preserve"> su ostvaril</w:t>
      </w:r>
      <w:r w:rsidR="0062086F">
        <w:t>e</w:t>
      </w:r>
      <w:r w:rsidRPr="0093005C">
        <w:t xml:space="preserve"> odgovor (potpun ili djelomičan) nakon završetka prvolinijske kemoterapije koja sadrži platinu</w:t>
      </w:r>
    </w:p>
    <w:p w14:paraId="69945238" w14:textId="4D2384DD" w:rsidR="00662FC0" w:rsidRPr="0093005C" w:rsidRDefault="00662FC0" w:rsidP="009C69D2">
      <w:pPr>
        <w:pStyle w:val="ListParagraph"/>
        <w:numPr>
          <w:ilvl w:val="0"/>
          <w:numId w:val="56"/>
        </w:numPr>
        <w:ind w:left="567" w:hanging="567"/>
        <w:rPr>
          <w:i/>
          <w:color w:val="000000"/>
          <w:szCs w:val="22"/>
        </w:rPr>
      </w:pPr>
      <w:r w:rsidRPr="0093005C">
        <w:t xml:space="preserve">kao </w:t>
      </w:r>
      <w:r w:rsidR="00F5541C" w:rsidRPr="0093005C">
        <w:t>mono</w:t>
      </w:r>
      <w:r w:rsidRPr="0093005C">
        <w:t xml:space="preserve">terapija </w:t>
      </w:r>
      <w:r w:rsidR="00F5541C" w:rsidRPr="0093005C">
        <w:t xml:space="preserve">za terapiju </w:t>
      </w:r>
      <w:r w:rsidRPr="0093005C">
        <w:t xml:space="preserve">održavanja u odraslih </w:t>
      </w:r>
      <w:r w:rsidR="000B2386">
        <w:t>bolesnica</w:t>
      </w:r>
      <w:r w:rsidRPr="0093005C">
        <w:t xml:space="preserve"> s relaps</w:t>
      </w:r>
      <w:ins w:id="295" w:author="Author">
        <w:r w:rsidR="00FB45FD">
          <w:t>nim, na platinu osj</w:t>
        </w:r>
        <w:r w:rsidR="00D83844">
          <w:t>e</w:t>
        </w:r>
        <w:r w:rsidR="00FB45FD">
          <w:t>t</w:t>
        </w:r>
        <w:r w:rsidR="00D83844">
          <w:t xml:space="preserve">ljivim, </w:t>
        </w:r>
      </w:ins>
      <w:del w:id="296" w:author="Author">
        <w:r w:rsidRPr="0093005C" w:rsidDel="00D83844">
          <w:delText>om</w:delText>
        </w:r>
      </w:del>
      <w:r w:rsidRPr="0093005C">
        <w:t xml:space="preserve"> serozn</w:t>
      </w:r>
      <w:ins w:id="297" w:author="Author">
        <w:r w:rsidR="00D83844">
          <w:t>im</w:t>
        </w:r>
      </w:ins>
      <w:del w:id="298" w:author="Author">
        <w:r w:rsidRPr="0093005C" w:rsidDel="00D83844">
          <w:delText>og</w:delText>
        </w:r>
      </w:del>
      <w:r w:rsidRPr="0093005C">
        <w:t xml:space="preserve"> </w:t>
      </w:r>
      <w:ins w:id="299" w:author="Author">
        <w:r w:rsidR="00FB45FD">
          <w:t xml:space="preserve">epitelnim </w:t>
        </w:r>
      </w:ins>
      <w:r w:rsidRPr="0093005C">
        <w:t>karcinom</w:t>
      </w:r>
      <w:ins w:id="300" w:author="Author">
        <w:r w:rsidR="00D83844">
          <w:t>om</w:t>
        </w:r>
      </w:ins>
      <w:del w:id="301" w:author="Author">
        <w:r w:rsidRPr="0093005C" w:rsidDel="00D83844">
          <w:delText>a</w:delText>
        </w:r>
      </w:del>
      <w:r w:rsidRPr="0093005C">
        <w:t xml:space="preserve"> jajnika, jajovoda ili primarn</w:t>
      </w:r>
      <w:ins w:id="302" w:author="Author">
        <w:r w:rsidR="00FB45FD">
          <w:t>im karcinomom</w:t>
        </w:r>
      </w:ins>
      <w:del w:id="303" w:author="Author">
        <w:r w:rsidRPr="0093005C" w:rsidDel="00FB45FD">
          <w:delText>o</w:delText>
        </w:r>
      </w:del>
      <w:r w:rsidRPr="0093005C">
        <w:t xml:space="preserve"> peritoneuma</w:t>
      </w:r>
      <w:ins w:id="304" w:author="Author">
        <w:r w:rsidR="00FB45FD">
          <w:t xml:space="preserve"> </w:t>
        </w:r>
      </w:ins>
      <w:del w:id="305" w:author="Author">
        <w:r w:rsidRPr="0093005C" w:rsidDel="00FB45FD">
          <w:delText xml:space="preserve"> koji je </w:delText>
        </w:r>
      </w:del>
      <w:r w:rsidRPr="0093005C">
        <w:t xml:space="preserve">visokog </w:t>
      </w:r>
      <w:ins w:id="306" w:author="Author">
        <w:r w:rsidR="00FB45FD">
          <w:t>gradusa</w:t>
        </w:r>
      </w:ins>
      <w:del w:id="307" w:author="Author">
        <w:r w:rsidRPr="0093005C" w:rsidDel="00FB45FD">
          <w:delText>stupnja</w:delText>
        </w:r>
      </w:del>
      <w:ins w:id="308" w:author="Author">
        <w:r w:rsidR="00FB45FD">
          <w:t xml:space="preserve"> koje su ostvarile </w:t>
        </w:r>
      </w:ins>
      <w:del w:id="309" w:author="Author">
        <w:r w:rsidRPr="0093005C" w:rsidDel="00FB45FD">
          <w:delText xml:space="preserve">, osjetljiv na platinu i u </w:delText>
        </w:r>
      </w:del>
      <w:r w:rsidRPr="0093005C">
        <w:t>odgovor</w:t>
      </w:r>
      <w:del w:id="310" w:author="Author">
        <w:r w:rsidRPr="0093005C" w:rsidDel="00FB45FD">
          <w:delText>u</w:delText>
        </w:r>
      </w:del>
      <w:r w:rsidRPr="0093005C">
        <w:t xml:space="preserve"> (potpun</w:t>
      </w:r>
      <w:del w:id="311" w:author="Author">
        <w:r w:rsidRPr="0093005C" w:rsidDel="00FB45FD">
          <w:delText>om</w:delText>
        </w:r>
      </w:del>
      <w:r w:rsidRPr="0093005C">
        <w:t xml:space="preserve"> ili djelomič</w:t>
      </w:r>
      <w:ins w:id="312" w:author="Author">
        <w:r w:rsidR="00FB45FD">
          <w:t>a</w:t>
        </w:r>
      </w:ins>
      <w:r w:rsidRPr="0093005C">
        <w:t>n</w:t>
      </w:r>
      <w:del w:id="313" w:author="Author">
        <w:r w:rsidRPr="0093005C" w:rsidDel="00FB45FD">
          <w:delText>om</w:delText>
        </w:r>
      </w:del>
      <w:r w:rsidRPr="0093005C">
        <w:t>) na kemoterapiju koja sadrži platinu.</w:t>
      </w:r>
    </w:p>
    <w:p w14:paraId="7A2316CA" w14:textId="77777777" w:rsidR="00662FC0" w:rsidRPr="0093005C" w:rsidRDefault="00662FC0" w:rsidP="009C69D2">
      <w:pPr>
        <w:rPr>
          <w:szCs w:val="22"/>
        </w:rPr>
      </w:pPr>
    </w:p>
    <w:p w14:paraId="2F2E4B87" w14:textId="77777777" w:rsidR="00662FC0" w:rsidRPr="0093005C" w:rsidRDefault="00662FC0" w:rsidP="00C07146">
      <w:pPr>
        <w:keepNext/>
        <w:ind w:left="567" w:hanging="567"/>
        <w:rPr>
          <w:b/>
          <w:szCs w:val="22"/>
        </w:rPr>
      </w:pPr>
      <w:r w:rsidRPr="0093005C">
        <w:rPr>
          <w:b/>
        </w:rPr>
        <w:t>4.2</w:t>
      </w:r>
      <w:r w:rsidRPr="0093005C">
        <w:rPr>
          <w:b/>
        </w:rPr>
        <w:tab/>
        <w:t>Doziranje i način primjene</w:t>
      </w:r>
    </w:p>
    <w:p w14:paraId="1E145588" w14:textId="77777777" w:rsidR="00662FC0" w:rsidRPr="0093005C" w:rsidRDefault="00662FC0" w:rsidP="00C07146">
      <w:pPr>
        <w:keepNext/>
        <w:rPr>
          <w:szCs w:val="22"/>
        </w:rPr>
      </w:pPr>
    </w:p>
    <w:p w14:paraId="0D2213EF" w14:textId="0A5C28B0" w:rsidR="00662FC0" w:rsidRPr="0093005C" w:rsidRDefault="00662FC0" w:rsidP="009C69D2">
      <w:pPr>
        <w:rPr>
          <w:szCs w:val="22"/>
        </w:rPr>
      </w:pPr>
      <w:r w:rsidRPr="0093005C">
        <w:t>Liječenje lijekom Zejula treba započeti i nadzirati liječnik s iskustvom u primjeni antineoplastič</w:t>
      </w:r>
      <w:r w:rsidR="00F5541C" w:rsidRPr="0093005C">
        <w:t>n</w:t>
      </w:r>
      <w:r w:rsidRPr="0093005C">
        <w:t>ih lijekova.</w:t>
      </w:r>
    </w:p>
    <w:p w14:paraId="6F635CE9" w14:textId="77777777" w:rsidR="00662FC0" w:rsidRPr="0093005C" w:rsidRDefault="00662FC0" w:rsidP="009C69D2">
      <w:pPr>
        <w:rPr>
          <w:szCs w:val="22"/>
        </w:rPr>
      </w:pPr>
    </w:p>
    <w:p w14:paraId="51F05379" w14:textId="77777777" w:rsidR="00662FC0" w:rsidRPr="0093005C" w:rsidRDefault="00662FC0" w:rsidP="00C07146">
      <w:pPr>
        <w:keepNext/>
        <w:rPr>
          <w:szCs w:val="22"/>
          <w:u w:val="single"/>
        </w:rPr>
      </w:pPr>
      <w:r w:rsidRPr="0093005C">
        <w:rPr>
          <w:u w:val="single"/>
        </w:rPr>
        <w:t>Doziranje</w:t>
      </w:r>
    </w:p>
    <w:p w14:paraId="0BBF3A7A" w14:textId="77777777" w:rsidR="00662FC0" w:rsidRPr="0093005C" w:rsidRDefault="00662FC0" w:rsidP="00C07146">
      <w:pPr>
        <w:keepNext/>
        <w:rPr>
          <w:szCs w:val="22"/>
        </w:rPr>
      </w:pPr>
    </w:p>
    <w:p w14:paraId="423314EA" w14:textId="77777777" w:rsidR="00662FC0" w:rsidRPr="0093005C" w:rsidRDefault="00662FC0" w:rsidP="009C69D2">
      <w:pPr>
        <w:keepNext/>
      </w:pPr>
      <w:r w:rsidRPr="0093005C">
        <w:rPr>
          <w:i/>
        </w:rPr>
        <w:t>Prva linija terapije održavanja za karcinom jajnika</w:t>
      </w:r>
    </w:p>
    <w:p w14:paraId="3CB6307F" w14:textId="1F10D798" w:rsidR="00662FC0" w:rsidRPr="0093005C" w:rsidRDefault="00662FC0" w:rsidP="009C69D2">
      <w:r w:rsidRPr="0093005C">
        <w:t>Preporučena početna doza lijeka Zejula je 200 mg (dvije</w:t>
      </w:r>
      <w:r w:rsidR="006F0EE6" w:rsidRPr="0093005C">
        <w:t> </w:t>
      </w:r>
      <w:r w:rsidR="00AA77E9" w:rsidRPr="0093005C">
        <w:t>tablete</w:t>
      </w:r>
      <w:r w:rsidRPr="0093005C">
        <w:t xml:space="preserve"> od 100 mg) jednom</w:t>
      </w:r>
      <w:r w:rsidR="006F0EE6" w:rsidRPr="0093005C">
        <w:t> </w:t>
      </w:r>
      <w:r w:rsidR="008C4EEC">
        <w:t>na dan</w:t>
      </w:r>
      <w:r w:rsidRPr="0093005C">
        <w:t xml:space="preserve">. Međutim, za </w:t>
      </w:r>
      <w:r w:rsidR="000B2386">
        <w:t>bolesnice</w:t>
      </w:r>
      <w:r w:rsidRPr="0093005C">
        <w:t xml:space="preserve"> tjelesne težine ≥ 77 kg kojima je početni broj trombocita ≥ 150 000/µl preporučena početna doza lijeka Zejula iznosi 300 mg (tri</w:t>
      </w:r>
      <w:r w:rsidR="006F0EE6" w:rsidRPr="0093005C">
        <w:t> </w:t>
      </w:r>
      <w:r w:rsidR="00AA77E9" w:rsidRPr="0093005C">
        <w:t xml:space="preserve">tablete </w:t>
      </w:r>
      <w:r w:rsidRPr="0093005C">
        <w:t>od 100 mg) jednom</w:t>
      </w:r>
      <w:r w:rsidR="006F0EE6" w:rsidRPr="0093005C">
        <w:t> </w:t>
      </w:r>
      <w:r w:rsidR="008C4EEC">
        <w:t>na dan</w:t>
      </w:r>
      <w:r w:rsidR="008C4EEC" w:rsidRPr="0093005C">
        <w:t xml:space="preserve"> </w:t>
      </w:r>
      <w:r w:rsidRPr="0093005C">
        <w:t>(vidjeti dijelove 4.4 i 4.8).</w:t>
      </w:r>
    </w:p>
    <w:p w14:paraId="346F49A9" w14:textId="77777777" w:rsidR="00662FC0" w:rsidRPr="0093005C" w:rsidRDefault="00662FC0" w:rsidP="009C69D2"/>
    <w:p w14:paraId="2C69A3D9" w14:textId="77777777" w:rsidR="00662FC0" w:rsidRPr="0093005C" w:rsidRDefault="00662FC0" w:rsidP="009C69D2">
      <w:pPr>
        <w:keepNext/>
      </w:pPr>
      <w:r w:rsidRPr="0093005C">
        <w:rPr>
          <w:i/>
        </w:rPr>
        <w:lastRenderedPageBreak/>
        <w:t>Terapija održavanja za relapsni karcinom jajnika</w:t>
      </w:r>
    </w:p>
    <w:p w14:paraId="6BBF924C" w14:textId="642BAFEB" w:rsidR="00662FC0" w:rsidRPr="0093005C" w:rsidRDefault="00662FC0" w:rsidP="009C69D2">
      <w:pPr>
        <w:rPr>
          <w:szCs w:val="22"/>
        </w:rPr>
      </w:pPr>
      <w:r w:rsidRPr="0093005C">
        <w:t>Doza je tri</w:t>
      </w:r>
      <w:r w:rsidR="006F0EE6" w:rsidRPr="0093005C">
        <w:t> </w:t>
      </w:r>
      <w:r w:rsidR="00AA77E9" w:rsidRPr="0093005C">
        <w:t xml:space="preserve">tablete </w:t>
      </w:r>
      <w:r w:rsidRPr="0093005C">
        <w:t>od 100 mg jednom</w:t>
      </w:r>
      <w:r w:rsidR="006F0EE6" w:rsidRPr="0093005C">
        <w:t> </w:t>
      </w:r>
      <w:r w:rsidR="008C4EEC">
        <w:t>na dan</w:t>
      </w:r>
      <w:r w:rsidRPr="0093005C">
        <w:t>, što odgovara ukupnoj dnevnoj dozi od 300 mg.</w:t>
      </w:r>
    </w:p>
    <w:p w14:paraId="2F5C5EFA" w14:textId="77777777" w:rsidR="00662FC0" w:rsidRPr="0093005C" w:rsidRDefault="00662FC0" w:rsidP="009C69D2">
      <w:pPr>
        <w:rPr>
          <w:szCs w:val="22"/>
        </w:rPr>
      </w:pPr>
    </w:p>
    <w:p w14:paraId="05B46FEB" w14:textId="7B08B212" w:rsidR="00662FC0" w:rsidRPr="0093005C" w:rsidRDefault="000B2386" w:rsidP="009C69D2">
      <w:pPr>
        <w:rPr>
          <w:szCs w:val="22"/>
        </w:rPr>
      </w:pPr>
      <w:r>
        <w:t>Bolesnice</w:t>
      </w:r>
      <w:r w:rsidR="00662FC0" w:rsidRPr="0093005C">
        <w:t xml:space="preserve"> treba potaknuti da svoju dozu uzimaju u približno isto vrijeme svakog dana. Uzimanje lijeka prije spavanja moglo bi pomoći u suzbijanju mučnine.</w:t>
      </w:r>
    </w:p>
    <w:p w14:paraId="76364EB4" w14:textId="77777777" w:rsidR="00662FC0" w:rsidRPr="0093005C" w:rsidRDefault="00662FC0" w:rsidP="009C69D2">
      <w:pPr>
        <w:rPr>
          <w:szCs w:val="22"/>
        </w:rPr>
      </w:pPr>
    </w:p>
    <w:p w14:paraId="1C764268" w14:textId="77777777" w:rsidR="00662FC0" w:rsidRPr="0093005C" w:rsidRDefault="00662FC0" w:rsidP="009C69D2">
      <w:pPr>
        <w:autoSpaceDE w:val="0"/>
        <w:autoSpaceDN w:val="0"/>
        <w:adjustRightInd w:val="0"/>
        <w:rPr>
          <w:szCs w:val="22"/>
        </w:rPr>
      </w:pPr>
      <w:r w:rsidRPr="0093005C">
        <w:t>Preporučuje se nastaviti liječenje do progresije bolesti ili nastupa toksičnosti.</w:t>
      </w:r>
    </w:p>
    <w:p w14:paraId="7FDE62B9" w14:textId="77777777" w:rsidR="00662FC0" w:rsidRPr="0093005C" w:rsidRDefault="00662FC0" w:rsidP="009C69D2">
      <w:pPr>
        <w:rPr>
          <w:szCs w:val="22"/>
        </w:rPr>
      </w:pPr>
    </w:p>
    <w:p w14:paraId="117E5656" w14:textId="77777777" w:rsidR="00662FC0" w:rsidRPr="0093005C" w:rsidRDefault="00662FC0" w:rsidP="00C07146">
      <w:pPr>
        <w:keepNext/>
        <w:rPr>
          <w:szCs w:val="22"/>
        </w:rPr>
      </w:pPr>
      <w:r w:rsidRPr="0093005C">
        <w:rPr>
          <w:i/>
        </w:rPr>
        <w:t>Propuštena doza</w:t>
      </w:r>
    </w:p>
    <w:p w14:paraId="36C2CFEC" w14:textId="17A4455E" w:rsidR="00662FC0" w:rsidRPr="0093005C" w:rsidRDefault="00662FC0" w:rsidP="009C69D2">
      <w:pPr>
        <w:rPr>
          <w:szCs w:val="22"/>
        </w:rPr>
      </w:pPr>
      <w:r w:rsidRPr="0093005C">
        <w:t xml:space="preserve">Ako </w:t>
      </w:r>
      <w:r w:rsidR="00EB0BDB">
        <w:t>bolesnice</w:t>
      </w:r>
      <w:r w:rsidRPr="0093005C">
        <w:t xml:space="preserve"> propuste dozu, sljedeću dozu trebaju uzeti u uobičajeno vrijeme prema rasporedu.</w:t>
      </w:r>
    </w:p>
    <w:p w14:paraId="6AAF70CA" w14:textId="77777777" w:rsidR="00662FC0" w:rsidRPr="0093005C" w:rsidRDefault="00662FC0" w:rsidP="009C69D2">
      <w:pPr>
        <w:rPr>
          <w:szCs w:val="22"/>
        </w:rPr>
      </w:pPr>
    </w:p>
    <w:p w14:paraId="6786F057" w14:textId="77777777" w:rsidR="00662FC0" w:rsidRPr="0093005C" w:rsidRDefault="00662FC0" w:rsidP="009C69D2">
      <w:pPr>
        <w:keepNext/>
        <w:rPr>
          <w:szCs w:val="22"/>
        </w:rPr>
      </w:pPr>
      <w:r w:rsidRPr="0093005C">
        <w:rPr>
          <w:i/>
        </w:rPr>
        <w:t>Prilagodba doze zbog nuspojava</w:t>
      </w:r>
    </w:p>
    <w:p w14:paraId="3EBF1638" w14:textId="77777777" w:rsidR="00662FC0" w:rsidRPr="0093005C" w:rsidRDefault="00662FC0" w:rsidP="009C69D2">
      <w:pPr>
        <w:keepNext/>
      </w:pPr>
      <w:r w:rsidRPr="0093005C">
        <w:t>Preporučene prilagodbe doze u slučaju nuspojava navedene su u Tablicama 1, 2 i 3.</w:t>
      </w:r>
    </w:p>
    <w:p w14:paraId="43C4294D" w14:textId="77777777" w:rsidR="00662FC0" w:rsidRPr="0093005C" w:rsidRDefault="00662FC0" w:rsidP="009C69D2">
      <w:pPr>
        <w:keepNext/>
      </w:pPr>
    </w:p>
    <w:p w14:paraId="57714956" w14:textId="404D760A" w:rsidR="00662FC0" w:rsidRPr="0093005C" w:rsidRDefault="00662FC0" w:rsidP="009C69D2">
      <w:pPr>
        <w:keepNext/>
        <w:rPr>
          <w:szCs w:val="22"/>
        </w:rPr>
      </w:pPr>
      <w:r w:rsidRPr="0093005C">
        <w:t xml:space="preserve">Općenito se preporučuje najprije prekinuti liječenje (ali ne dulje od 28 dana uzastopno) kako bi se </w:t>
      </w:r>
      <w:r w:rsidR="00EB0BDB">
        <w:t>bolesnic</w:t>
      </w:r>
      <w:r w:rsidR="00E9497C">
        <w:t>i</w:t>
      </w:r>
      <w:r w:rsidRPr="0093005C">
        <w:t xml:space="preserve"> omogućio oporavak od nuspojave, a zatim ponovno započeti s istom dozom. U slučaju da ponovo dođe do nuspojave, preporučuje se privremeno prekinuti primjenu i zatim nastaviti liječenje manjom dozom. Ako su nuspojave i dalje prisutne i nakon prekida od 28 dana, preporučuje se ukidanje lijeka Zejula. Ako se nuspojave ne mogu zbrinuti ovom strategijom prekidanja uzimanja i smanjenja doze, preporučuje se ukidanje lijeka Zejula.</w:t>
      </w:r>
    </w:p>
    <w:p w14:paraId="30174455" w14:textId="77777777" w:rsidR="00662FC0" w:rsidRPr="0093005C" w:rsidRDefault="00662FC0" w:rsidP="009C69D2"/>
    <w:p w14:paraId="6E8E3748" w14:textId="512A51F7" w:rsidR="00F803F1" w:rsidRPr="0093005C" w:rsidRDefault="00F803F1" w:rsidP="00B543ED">
      <w:pPr>
        <w:keepNext/>
        <w:keepLines/>
      </w:pPr>
      <w:r w:rsidRPr="0093005C">
        <w:rPr>
          <w:b/>
          <w:bCs/>
          <w:color w:val="000000"/>
          <w:szCs w:val="22"/>
          <w:lang w:eastAsia="en-US"/>
        </w:rPr>
        <w:t>Tablica 1: Preporučene prilagodbe doze u slučaju nuspojava</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132"/>
        <w:gridCol w:w="2958"/>
      </w:tblGrid>
      <w:tr w:rsidR="00662FC0" w:rsidRPr="0093005C" w14:paraId="2B9CF991" w14:textId="77777777" w:rsidTr="00B543ED">
        <w:trPr>
          <w:trHeight w:val="283"/>
        </w:trPr>
        <w:tc>
          <w:tcPr>
            <w:tcW w:w="1574" w:type="pct"/>
            <w:shd w:val="clear" w:color="auto" w:fill="auto"/>
          </w:tcPr>
          <w:p w14:paraId="48825418" w14:textId="77777777" w:rsidR="00662FC0" w:rsidRPr="0093005C" w:rsidRDefault="00662FC0" w:rsidP="009C69D2">
            <w:pPr>
              <w:tabs>
                <w:tab w:val="left" w:pos="567"/>
              </w:tabs>
              <w:autoSpaceDE w:val="0"/>
              <w:autoSpaceDN w:val="0"/>
              <w:adjustRightInd w:val="0"/>
              <w:spacing w:line="260" w:lineRule="exact"/>
              <w:rPr>
                <w:b/>
                <w:bCs/>
                <w:color w:val="000000"/>
                <w:szCs w:val="22"/>
                <w:lang w:eastAsia="en-US"/>
              </w:rPr>
            </w:pPr>
            <w:r w:rsidRPr="0093005C">
              <w:rPr>
                <w:b/>
                <w:bCs/>
                <w:color w:val="000000"/>
                <w:szCs w:val="22"/>
                <w:lang w:eastAsia="en-US"/>
              </w:rPr>
              <w:t>Početna doza</w:t>
            </w:r>
          </w:p>
        </w:tc>
        <w:tc>
          <w:tcPr>
            <w:tcW w:w="1762" w:type="pct"/>
          </w:tcPr>
          <w:p w14:paraId="32AD65A4" w14:textId="0D961EEC" w:rsidR="00662FC0" w:rsidRPr="0093005C" w:rsidRDefault="00662FC0" w:rsidP="001E3D71">
            <w:pPr>
              <w:tabs>
                <w:tab w:val="left" w:pos="567"/>
              </w:tabs>
              <w:autoSpaceDE w:val="0"/>
              <w:autoSpaceDN w:val="0"/>
              <w:adjustRightInd w:val="0"/>
              <w:spacing w:line="260" w:lineRule="exact"/>
              <w:rPr>
                <w:b/>
                <w:bCs/>
                <w:color w:val="000000"/>
                <w:szCs w:val="22"/>
                <w:lang w:eastAsia="en-US"/>
              </w:rPr>
            </w:pPr>
            <w:r w:rsidRPr="0093005C">
              <w:rPr>
                <w:b/>
                <w:bCs/>
                <w:color w:val="000000"/>
                <w:szCs w:val="22"/>
                <w:lang w:eastAsia="en-US"/>
              </w:rPr>
              <w:t>200 mg</w:t>
            </w:r>
          </w:p>
        </w:tc>
        <w:tc>
          <w:tcPr>
            <w:tcW w:w="1664" w:type="pct"/>
            <w:shd w:val="clear" w:color="auto" w:fill="auto"/>
          </w:tcPr>
          <w:p w14:paraId="2C9357D3" w14:textId="7D115B82" w:rsidR="00662FC0" w:rsidRPr="0093005C" w:rsidRDefault="00662FC0" w:rsidP="001E3D71">
            <w:pPr>
              <w:tabs>
                <w:tab w:val="left" w:pos="567"/>
              </w:tabs>
              <w:autoSpaceDE w:val="0"/>
              <w:autoSpaceDN w:val="0"/>
              <w:adjustRightInd w:val="0"/>
              <w:spacing w:line="260" w:lineRule="exact"/>
              <w:rPr>
                <w:b/>
                <w:bCs/>
                <w:color w:val="000000"/>
                <w:szCs w:val="22"/>
                <w:lang w:eastAsia="en-US"/>
              </w:rPr>
            </w:pPr>
            <w:r w:rsidRPr="0093005C">
              <w:rPr>
                <w:b/>
                <w:bCs/>
                <w:color w:val="000000"/>
                <w:szCs w:val="22"/>
                <w:lang w:eastAsia="en-US"/>
              </w:rPr>
              <w:t>300 mg</w:t>
            </w:r>
          </w:p>
        </w:tc>
      </w:tr>
      <w:tr w:rsidR="00662FC0" w:rsidRPr="0093005C" w14:paraId="77C5D4E4" w14:textId="77777777" w:rsidTr="00B85B7D">
        <w:tc>
          <w:tcPr>
            <w:tcW w:w="1574" w:type="pct"/>
            <w:shd w:val="clear" w:color="auto" w:fill="auto"/>
          </w:tcPr>
          <w:p w14:paraId="401F0731" w14:textId="77777777" w:rsidR="00662FC0" w:rsidRPr="0093005C" w:rsidRDefault="00662FC0"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Prvo smanjenje doze</w:t>
            </w:r>
          </w:p>
        </w:tc>
        <w:tc>
          <w:tcPr>
            <w:tcW w:w="1762" w:type="pct"/>
          </w:tcPr>
          <w:p w14:paraId="0163C2A3" w14:textId="77777777" w:rsidR="00662FC0" w:rsidRPr="0093005C" w:rsidRDefault="00662FC0"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100 mg na dan</w:t>
            </w:r>
          </w:p>
        </w:tc>
        <w:tc>
          <w:tcPr>
            <w:tcW w:w="1664" w:type="pct"/>
            <w:shd w:val="clear" w:color="auto" w:fill="auto"/>
          </w:tcPr>
          <w:p w14:paraId="6B2EA6E7" w14:textId="0FB3D0D2" w:rsidR="00662FC0" w:rsidRPr="0093005C" w:rsidRDefault="00662FC0"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 xml:space="preserve">200 mg na dan (dvije </w:t>
            </w:r>
            <w:r w:rsidR="00AA77E9" w:rsidRPr="0093005C">
              <w:t xml:space="preserve">tablete </w:t>
            </w:r>
            <w:r w:rsidRPr="0093005C">
              <w:rPr>
                <w:bCs/>
                <w:color w:val="000000"/>
                <w:szCs w:val="22"/>
                <w:lang w:eastAsia="en-US"/>
              </w:rPr>
              <w:t>od 100 mg)</w:t>
            </w:r>
          </w:p>
        </w:tc>
      </w:tr>
      <w:tr w:rsidR="00662FC0" w:rsidRPr="0093005C" w14:paraId="6D0399CE" w14:textId="77777777" w:rsidTr="00B85B7D">
        <w:tc>
          <w:tcPr>
            <w:tcW w:w="1574" w:type="pct"/>
            <w:shd w:val="clear" w:color="auto" w:fill="auto"/>
          </w:tcPr>
          <w:p w14:paraId="7B8526A3" w14:textId="77777777" w:rsidR="00662FC0" w:rsidRPr="0093005C" w:rsidRDefault="00662FC0"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Drugo smanjenje doze</w:t>
            </w:r>
          </w:p>
        </w:tc>
        <w:tc>
          <w:tcPr>
            <w:tcW w:w="1762" w:type="pct"/>
          </w:tcPr>
          <w:p w14:paraId="3E282623" w14:textId="4160AF5E" w:rsidR="00662FC0" w:rsidRPr="0093005C" w:rsidRDefault="00662FC0"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 xml:space="preserve">Obustavite </w:t>
            </w:r>
            <w:r w:rsidRPr="0093005C">
              <w:t>primjenu lijeka</w:t>
            </w:r>
            <w:r w:rsidR="00BB5720" w:rsidRPr="0093005C">
              <w:t xml:space="preserve"> Zejula</w:t>
            </w:r>
            <w:r w:rsidRPr="0093005C">
              <w:rPr>
                <w:bCs/>
                <w:color w:val="000000"/>
                <w:szCs w:val="22"/>
                <w:lang w:eastAsia="en-US"/>
              </w:rPr>
              <w:t>.</w:t>
            </w:r>
          </w:p>
        </w:tc>
        <w:tc>
          <w:tcPr>
            <w:tcW w:w="1664" w:type="pct"/>
            <w:shd w:val="clear" w:color="auto" w:fill="auto"/>
          </w:tcPr>
          <w:p w14:paraId="254BEE59" w14:textId="1DF08B08" w:rsidR="00662FC0" w:rsidRPr="0093005C" w:rsidRDefault="00662FC0" w:rsidP="009C69D2">
            <w:pPr>
              <w:tabs>
                <w:tab w:val="left" w:pos="567"/>
              </w:tabs>
              <w:autoSpaceDE w:val="0"/>
              <w:autoSpaceDN w:val="0"/>
              <w:adjustRightInd w:val="0"/>
              <w:spacing w:line="260" w:lineRule="exact"/>
              <w:rPr>
                <w:bCs/>
                <w:color w:val="000000"/>
                <w:szCs w:val="22"/>
                <w:lang w:eastAsia="en-US"/>
              </w:rPr>
            </w:pPr>
            <w:r w:rsidRPr="0093005C">
              <w:rPr>
                <w:bCs/>
                <w:color w:val="000000"/>
                <w:szCs w:val="22"/>
                <w:lang w:eastAsia="en-US"/>
              </w:rPr>
              <w:t>100 mg na dan</w:t>
            </w:r>
            <w:r w:rsidR="00F803F1" w:rsidRPr="0093005C">
              <w:rPr>
                <w:bCs/>
                <w:color w:val="000000"/>
                <w:szCs w:val="22"/>
                <w:vertAlign w:val="superscript"/>
                <w:lang w:eastAsia="en-US"/>
              </w:rPr>
              <w:t>a</w:t>
            </w:r>
            <w:r w:rsidRPr="0093005C">
              <w:rPr>
                <w:bCs/>
                <w:color w:val="000000"/>
                <w:szCs w:val="22"/>
                <w:lang w:eastAsia="en-US"/>
              </w:rPr>
              <w:t xml:space="preserve"> (jedna </w:t>
            </w:r>
            <w:r w:rsidR="00AA77E9" w:rsidRPr="0093005C">
              <w:t xml:space="preserve">tableta </w:t>
            </w:r>
            <w:r w:rsidRPr="0093005C">
              <w:rPr>
                <w:bCs/>
                <w:color w:val="000000"/>
                <w:szCs w:val="22"/>
                <w:lang w:eastAsia="en-US"/>
              </w:rPr>
              <w:t>od 100 mg)</w:t>
            </w:r>
          </w:p>
        </w:tc>
      </w:tr>
    </w:tbl>
    <w:p w14:paraId="3E306CFF" w14:textId="30127A37" w:rsidR="00662FC0" w:rsidRPr="0093005C" w:rsidRDefault="00F803F1" w:rsidP="00B543ED">
      <w:pPr>
        <w:ind w:left="284" w:hanging="284"/>
        <w:rPr>
          <w:bCs/>
          <w:szCs w:val="22"/>
        </w:rPr>
      </w:pPr>
      <w:r w:rsidRPr="0093005C">
        <w:rPr>
          <w:bCs/>
          <w:szCs w:val="22"/>
          <w:vertAlign w:val="superscript"/>
        </w:rPr>
        <w:t>a</w:t>
      </w:r>
      <w:r w:rsidRPr="0093005C">
        <w:rPr>
          <w:bCs/>
          <w:szCs w:val="22"/>
          <w:vertAlign w:val="superscript"/>
        </w:rPr>
        <w:tab/>
      </w:r>
      <w:r w:rsidR="00662FC0" w:rsidRPr="0093005C">
        <w:rPr>
          <w:bCs/>
          <w:szCs w:val="22"/>
        </w:rPr>
        <w:t>Ako je potrebno dodatno smanjiti dozu na manje od 100 mg na dan, liječenje lijekom Zejula treba trajno obustaviti.</w:t>
      </w:r>
    </w:p>
    <w:p w14:paraId="62D24189" w14:textId="77777777" w:rsidR="00662FC0" w:rsidRPr="0093005C" w:rsidRDefault="00662FC0" w:rsidP="009C69D2">
      <w:pPr>
        <w:rPr>
          <w:b/>
          <w:bCs/>
          <w:szCs w:val="22"/>
        </w:rPr>
      </w:pPr>
    </w:p>
    <w:p w14:paraId="5C43F9B3" w14:textId="00FF845A" w:rsidR="00F803F1" w:rsidRPr="0093005C" w:rsidRDefault="00F803F1" w:rsidP="00B543ED">
      <w:pPr>
        <w:keepNext/>
        <w:keepLines/>
        <w:rPr>
          <w:b/>
          <w:bCs/>
          <w:szCs w:val="22"/>
        </w:rPr>
      </w:pPr>
      <w:r w:rsidRPr="0093005C">
        <w:rPr>
          <w:b/>
        </w:rPr>
        <w:t xml:space="preserve">Tablica 2: </w:t>
      </w:r>
      <w:r w:rsidR="007A4BFA" w:rsidRPr="0093005C">
        <w:rPr>
          <w:b/>
        </w:rPr>
        <w:t>Prilagodbe</w:t>
      </w:r>
      <w:r w:rsidRPr="0093005C">
        <w:rPr>
          <w:b/>
        </w:rPr>
        <w:t xml:space="preserve"> doz</w:t>
      </w:r>
      <w:r w:rsidR="007A4BFA" w:rsidRPr="0093005C">
        <w:rPr>
          <w:b/>
        </w:rPr>
        <w:t>e</w:t>
      </w:r>
      <w:r w:rsidRPr="0093005C">
        <w:rPr>
          <w:b/>
        </w:rPr>
        <w:t xml:space="preserve"> zbog nehematoloških nuspojava</w:t>
      </w:r>
    </w:p>
    <w:tbl>
      <w:tblPr>
        <w:tblW w:w="9108" w:type="dxa"/>
        <w:tblLayout w:type="fixed"/>
        <w:tblLook w:val="04A0" w:firstRow="1" w:lastRow="0" w:firstColumn="1" w:lastColumn="0" w:noHBand="0" w:noVBand="1"/>
      </w:tblPr>
      <w:tblGrid>
        <w:gridCol w:w="5418"/>
        <w:gridCol w:w="3690"/>
      </w:tblGrid>
      <w:tr w:rsidR="00662FC0" w:rsidRPr="0093005C" w14:paraId="411FE488" w14:textId="77777777" w:rsidTr="00B543ED">
        <w:tc>
          <w:tcPr>
            <w:tcW w:w="5418" w:type="dxa"/>
            <w:vMerge w:val="restart"/>
            <w:tcBorders>
              <w:top w:val="single" w:sz="4" w:space="0" w:color="auto"/>
              <w:left w:val="single" w:sz="4" w:space="0" w:color="auto"/>
              <w:right w:val="single" w:sz="4" w:space="0" w:color="auto"/>
            </w:tcBorders>
            <w:shd w:val="clear" w:color="auto" w:fill="auto"/>
          </w:tcPr>
          <w:p w14:paraId="6F104C60" w14:textId="53419A22" w:rsidR="00662FC0" w:rsidRPr="0093005C" w:rsidRDefault="00662FC0" w:rsidP="009C69D2">
            <w:pPr>
              <w:rPr>
                <w:szCs w:val="22"/>
              </w:rPr>
            </w:pPr>
            <w:r w:rsidRPr="0093005C">
              <w:t>Nehematološka nuspojava ≥ 3. stupnja prema CTCAE</w:t>
            </w:r>
            <w:ins w:id="314" w:author="Author">
              <w:r w:rsidR="00A91FEA">
                <w:t>-u</w:t>
              </w:r>
            </w:ins>
            <w:r w:rsidRPr="0093005C">
              <w:t xml:space="preserve"> povezana s liječenjem za koju se smatra da profilaksa nije moguća ili je ta nuspojava i dalje prisutna unatoč liječenju</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F4F006D" w14:textId="77777777" w:rsidR="00662FC0" w:rsidRPr="0093005C" w:rsidRDefault="00662FC0" w:rsidP="009C69D2">
            <w:pPr>
              <w:rPr>
                <w:szCs w:val="22"/>
              </w:rPr>
            </w:pPr>
            <w:r w:rsidRPr="0093005C">
              <w:t>Prvi nastup:</w:t>
            </w:r>
          </w:p>
          <w:p w14:paraId="74D031AE" w14:textId="77777777" w:rsidR="00662FC0" w:rsidRPr="0093005C" w:rsidRDefault="00662FC0" w:rsidP="009C69D2">
            <w:pPr>
              <w:ind w:left="567" w:hanging="567"/>
              <w:rPr>
                <w:szCs w:val="22"/>
              </w:rPr>
            </w:pPr>
            <w:r w:rsidRPr="0093005C">
              <w:t>•</w:t>
            </w:r>
            <w:r w:rsidRPr="0093005C">
              <w:tab/>
              <w:t>Prekinite primjenu lijeka Zejula na najviše 28 dana ili dok se nuspojava ne povuče.</w:t>
            </w:r>
          </w:p>
          <w:p w14:paraId="720EE97A" w14:textId="77777777" w:rsidR="00662FC0" w:rsidRPr="0093005C" w:rsidRDefault="00662FC0" w:rsidP="009C69D2">
            <w:pPr>
              <w:ind w:left="567" w:hanging="567"/>
              <w:rPr>
                <w:szCs w:val="22"/>
              </w:rPr>
            </w:pPr>
            <w:r w:rsidRPr="0093005C">
              <w:t>•</w:t>
            </w:r>
            <w:r w:rsidRPr="0093005C">
              <w:tab/>
              <w:t>Nastavite primjenu lijeka Zejula smanjenom dozom, u skladu s Tablicom 1.</w:t>
            </w:r>
          </w:p>
        </w:tc>
      </w:tr>
      <w:tr w:rsidR="00662FC0" w:rsidRPr="0093005C" w14:paraId="04AB9097" w14:textId="77777777" w:rsidTr="00B543ED">
        <w:tc>
          <w:tcPr>
            <w:tcW w:w="5418" w:type="dxa"/>
            <w:vMerge/>
            <w:tcBorders>
              <w:left w:val="single" w:sz="4" w:space="0" w:color="auto"/>
              <w:bottom w:val="single" w:sz="4" w:space="0" w:color="auto"/>
              <w:right w:val="single" w:sz="4" w:space="0" w:color="auto"/>
            </w:tcBorders>
            <w:shd w:val="clear" w:color="auto" w:fill="auto"/>
          </w:tcPr>
          <w:p w14:paraId="7F8F0EF1" w14:textId="77777777" w:rsidR="00662FC0" w:rsidRPr="0093005C" w:rsidRDefault="00662FC0" w:rsidP="009C69D2">
            <w:pPr>
              <w:rPr>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E3D3614" w14:textId="77777777" w:rsidR="00662FC0" w:rsidRPr="0093005C" w:rsidRDefault="00662FC0" w:rsidP="009C69D2">
            <w:pPr>
              <w:rPr>
                <w:szCs w:val="22"/>
              </w:rPr>
            </w:pPr>
            <w:r w:rsidRPr="0093005C">
              <w:t>Drugi nastup:</w:t>
            </w:r>
          </w:p>
          <w:p w14:paraId="7D5060EC" w14:textId="77777777" w:rsidR="00662FC0" w:rsidRPr="0093005C" w:rsidRDefault="00662FC0" w:rsidP="009C69D2">
            <w:pPr>
              <w:ind w:left="567" w:hanging="567"/>
              <w:rPr>
                <w:szCs w:val="22"/>
              </w:rPr>
            </w:pPr>
            <w:r w:rsidRPr="0093005C">
              <w:t>•</w:t>
            </w:r>
            <w:r w:rsidRPr="0093005C">
              <w:tab/>
              <w:t>Prekinite primjenu lijeka Zejula na najviše 28 dana ili dok se nuspojava ne povuče.</w:t>
            </w:r>
          </w:p>
          <w:p w14:paraId="0FA33EC4" w14:textId="77777777" w:rsidR="00662FC0" w:rsidRPr="0093005C" w:rsidRDefault="00662FC0" w:rsidP="009C69D2">
            <w:pPr>
              <w:ind w:left="567" w:hanging="567"/>
              <w:rPr>
                <w:szCs w:val="22"/>
              </w:rPr>
            </w:pPr>
            <w:r w:rsidRPr="0093005C">
              <w:t>•</w:t>
            </w:r>
            <w:r w:rsidRPr="0093005C">
              <w:tab/>
              <w:t>Nastavite primjenu lijeka Zejula smanjenom dozom ili obustavite liječenje, u skladu s Tablicom 1.</w:t>
            </w:r>
          </w:p>
        </w:tc>
      </w:tr>
      <w:tr w:rsidR="00662FC0" w:rsidRPr="0093005C" w14:paraId="1807511A" w14:textId="77777777" w:rsidTr="00B543ED">
        <w:tc>
          <w:tcPr>
            <w:tcW w:w="5418" w:type="dxa"/>
            <w:tcBorders>
              <w:top w:val="single" w:sz="4" w:space="0" w:color="auto"/>
              <w:left w:val="single" w:sz="4" w:space="0" w:color="auto"/>
              <w:bottom w:val="single" w:sz="4" w:space="0" w:color="auto"/>
              <w:right w:val="single" w:sz="4" w:space="0" w:color="auto"/>
            </w:tcBorders>
            <w:shd w:val="clear" w:color="auto" w:fill="auto"/>
          </w:tcPr>
          <w:p w14:paraId="44D6AADA" w14:textId="59F06FFC" w:rsidR="00662FC0" w:rsidRPr="0093005C" w:rsidRDefault="00662FC0" w:rsidP="009C69D2">
            <w:pPr>
              <w:rPr>
                <w:szCs w:val="22"/>
              </w:rPr>
            </w:pPr>
            <w:r w:rsidRPr="0093005C">
              <w:t>Nuspojava povezana s liječenjem ≥ 3. stupnja prema CTCAE</w:t>
            </w:r>
            <w:ins w:id="315" w:author="Author">
              <w:r w:rsidR="00A91FEA">
                <w:t>-u</w:t>
              </w:r>
            </w:ins>
            <w:del w:id="316" w:author="Author">
              <w:r w:rsidRPr="0093005C" w:rsidDel="00A91FEA">
                <w:delText>*</w:delText>
              </w:r>
            </w:del>
            <w:r w:rsidRPr="0093005C">
              <w:t>, prisutna dulje od 28 dana dok bolesni</w:t>
            </w:r>
            <w:r w:rsidR="000B2386">
              <w:t>ca</w:t>
            </w:r>
            <w:r w:rsidRPr="0093005C">
              <w:t xml:space="preserve"> primjenjuje lijek Zejula u dozi od 100 mg/dan</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A65374C" w14:textId="77777777" w:rsidR="00662FC0" w:rsidRPr="0093005C" w:rsidRDefault="00662FC0" w:rsidP="009C69D2">
            <w:pPr>
              <w:rPr>
                <w:szCs w:val="22"/>
              </w:rPr>
            </w:pPr>
            <w:r w:rsidRPr="0093005C">
              <w:t>Prekinite liječenje.</w:t>
            </w:r>
          </w:p>
        </w:tc>
      </w:tr>
    </w:tbl>
    <w:p w14:paraId="6BBF1AE6" w14:textId="2B62E7CC" w:rsidR="00662FC0" w:rsidRPr="0093005C" w:rsidRDefault="00662FC0" w:rsidP="009C69D2">
      <w:pPr>
        <w:rPr>
          <w:szCs w:val="22"/>
        </w:rPr>
      </w:pPr>
      <w:r w:rsidRPr="0093005C">
        <w:t>CTCAE</w:t>
      </w:r>
      <w:ins w:id="317" w:author="Author">
        <w:r w:rsidR="00A91FEA">
          <w:t xml:space="preserve"> </w:t>
        </w:r>
      </w:ins>
      <w:r w:rsidRPr="0093005C">
        <w:t xml:space="preserve">= Zajednički terminološki kriteriji za </w:t>
      </w:r>
      <w:r w:rsidR="007D06C7">
        <w:t>štetne događaje</w:t>
      </w:r>
      <w:r w:rsidR="007D06C7" w:rsidRPr="0093005C">
        <w:t xml:space="preserve"> </w:t>
      </w:r>
      <w:r w:rsidRPr="0093005C">
        <w:t xml:space="preserve">(engl. </w:t>
      </w:r>
      <w:r w:rsidRPr="0093005C">
        <w:rPr>
          <w:i/>
        </w:rPr>
        <w:t>Common Terminology Criteria for Adverse Events</w:t>
      </w:r>
      <w:r w:rsidRPr="0093005C">
        <w:t>)</w:t>
      </w:r>
      <w:r w:rsidR="00F803F1" w:rsidRPr="0093005C">
        <w:t>.</w:t>
      </w:r>
    </w:p>
    <w:p w14:paraId="1D77DC33" w14:textId="77777777" w:rsidR="00662FC0" w:rsidRPr="0093005C" w:rsidRDefault="00662FC0" w:rsidP="009C69D2">
      <w:pPr>
        <w:rPr>
          <w:bCs/>
          <w:szCs w:val="22"/>
        </w:rPr>
      </w:pPr>
    </w:p>
    <w:p w14:paraId="316942C8" w14:textId="77777777" w:rsidR="00B543ED" w:rsidRDefault="00B543ED" w:rsidP="00B543ED">
      <w:pPr>
        <w:keepNext/>
        <w:keepLines/>
        <w:rPr>
          <w:b/>
        </w:rPr>
      </w:pPr>
      <w:r>
        <w:rPr>
          <w:b/>
        </w:rPr>
        <w:br w:type="page"/>
      </w:r>
    </w:p>
    <w:p w14:paraId="65EA63F1" w14:textId="4E0503A2" w:rsidR="00F803F1" w:rsidRPr="0093005C" w:rsidRDefault="00F803F1" w:rsidP="00B543ED">
      <w:pPr>
        <w:keepNext/>
        <w:keepLines/>
        <w:rPr>
          <w:bCs/>
          <w:szCs w:val="22"/>
        </w:rPr>
      </w:pPr>
      <w:r w:rsidRPr="0093005C">
        <w:rPr>
          <w:b/>
        </w:rPr>
        <w:lastRenderedPageBreak/>
        <w:t xml:space="preserve">Tablica 3: </w:t>
      </w:r>
      <w:r w:rsidR="007A4BFA" w:rsidRPr="0093005C">
        <w:rPr>
          <w:b/>
        </w:rPr>
        <w:t>Prilagodbe</w:t>
      </w:r>
      <w:r w:rsidRPr="0093005C">
        <w:rPr>
          <w:b/>
        </w:rPr>
        <w:t xml:space="preserve"> doz</w:t>
      </w:r>
      <w:r w:rsidR="007A4BFA" w:rsidRPr="0093005C">
        <w:rPr>
          <w:b/>
        </w:rPr>
        <w:t>e</w:t>
      </w:r>
      <w:r w:rsidRPr="0093005C">
        <w:rPr>
          <w:b/>
        </w:rPr>
        <w:t xml:space="preserve"> zbog hematoloških nuspojava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6"/>
        <w:gridCol w:w="5725"/>
      </w:tblGrid>
      <w:tr w:rsidR="00662FC0" w:rsidRPr="0093005C" w14:paraId="0E678EB4" w14:textId="77777777" w:rsidTr="00B543ED">
        <w:trPr>
          <w:trHeight w:val="1555"/>
        </w:trPr>
        <w:tc>
          <w:tcPr>
            <w:tcW w:w="9061" w:type="dxa"/>
            <w:gridSpan w:val="2"/>
            <w:tcMar>
              <w:top w:w="0" w:type="dxa"/>
              <w:left w:w="108" w:type="dxa"/>
              <w:bottom w:w="0" w:type="dxa"/>
              <w:right w:w="108" w:type="dxa"/>
            </w:tcMar>
          </w:tcPr>
          <w:p w14:paraId="62A27B78" w14:textId="77777777" w:rsidR="00662FC0" w:rsidRPr="0093005C" w:rsidRDefault="00662FC0" w:rsidP="009C69D2">
            <w:pPr>
              <w:rPr>
                <w:rFonts w:eastAsia="SimSun"/>
                <w:szCs w:val="22"/>
              </w:rPr>
            </w:pPr>
            <w:r w:rsidRPr="0093005C">
              <w:t>Tijekom liječenja lijekom Zejula uočene su hematološke nuspojave, posebice tijekom početne faze liječenja. Zbog toga se preporučuje kontrolirati kompletnu krvnu sliku (KKS) jednom tjedno tijekom prvog mjeseca liječenja te modificirati dozu po potrebi. Nakon prvog mjeseca preporučuje se kontrolirati KKS mjesečno te povremeno nakon tog razdoblja (vidjeti dio 4.4). Na temelju individualnih laboratorijskih vrijednosti može se preporučiti tjedni nadzor i u drugom mjesecu.</w:t>
            </w:r>
          </w:p>
        </w:tc>
      </w:tr>
      <w:tr w:rsidR="00662FC0" w:rsidRPr="0093005C" w14:paraId="429357DF" w14:textId="77777777" w:rsidTr="00B543ED">
        <w:trPr>
          <w:trHeight w:val="586"/>
        </w:trPr>
        <w:tc>
          <w:tcPr>
            <w:tcW w:w="3336" w:type="dxa"/>
            <w:tcMar>
              <w:top w:w="0" w:type="dxa"/>
              <w:left w:w="108" w:type="dxa"/>
              <w:bottom w:w="0" w:type="dxa"/>
              <w:right w:w="108" w:type="dxa"/>
            </w:tcMar>
            <w:vAlign w:val="center"/>
          </w:tcPr>
          <w:p w14:paraId="35DA3648" w14:textId="77777777" w:rsidR="00662FC0" w:rsidRPr="0093005C" w:rsidRDefault="00662FC0" w:rsidP="009C69D2">
            <w:pPr>
              <w:rPr>
                <w:szCs w:val="22"/>
              </w:rPr>
            </w:pPr>
            <w:r w:rsidRPr="0093005C">
              <w:t>Hematološka nuspojava koja zahtijeva primjenu transfuzije ili hematopoetskog faktora rasta</w:t>
            </w:r>
          </w:p>
        </w:tc>
        <w:tc>
          <w:tcPr>
            <w:tcW w:w="5725" w:type="dxa"/>
            <w:tcMar>
              <w:top w:w="0" w:type="dxa"/>
              <w:left w:w="108" w:type="dxa"/>
              <w:bottom w:w="0" w:type="dxa"/>
              <w:right w:w="108" w:type="dxa"/>
            </w:tcMar>
          </w:tcPr>
          <w:p w14:paraId="0F61260D" w14:textId="210B37E1" w:rsidR="00662FC0" w:rsidRPr="0093005C" w:rsidRDefault="00662FC0" w:rsidP="009C69D2">
            <w:pPr>
              <w:ind w:left="567" w:hanging="567"/>
              <w:rPr>
                <w:szCs w:val="22"/>
              </w:rPr>
            </w:pPr>
            <w:r w:rsidRPr="0093005C">
              <w:t>•</w:t>
            </w:r>
            <w:r w:rsidRPr="0093005C">
              <w:tab/>
              <w:t xml:space="preserve">U </w:t>
            </w:r>
            <w:r w:rsidR="000B2386">
              <w:t>bolesnica</w:t>
            </w:r>
            <w:r w:rsidRPr="0093005C">
              <w:t xml:space="preserve"> s brojem trombocita ≤ 10 000/μl, treba razmotriti davanje transfuzije trombocita. Ako su prisutni i drugi rizični čimbenici za krvarenje, kao što je istodobna primjena antikoagulansa ili antitrombocitnih lijekova, razmotrite privremeni prekid primjene tih lijekova i/ili transfuziju pri većem broju trombocita.</w:t>
            </w:r>
          </w:p>
          <w:p w14:paraId="1CFD758D" w14:textId="2DD3B895" w:rsidR="00662FC0" w:rsidRPr="0093005C" w:rsidRDefault="00662FC0" w:rsidP="009C69D2">
            <w:pPr>
              <w:ind w:left="567" w:hanging="567"/>
              <w:rPr>
                <w:szCs w:val="22"/>
              </w:rPr>
            </w:pPr>
            <w:r w:rsidRPr="0093005C">
              <w:t>•</w:t>
            </w:r>
            <w:r w:rsidRPr="0093005C">
              <w:tab/>
              <w:t>Nastavite primjenu lijeka Zejula sa smanjenom dozom</w:t>
            </w:r>
            <w:r w:rsidR="00F803F1" w:rsidRPr="0093005C">
              <w:t xml:space="preserve"> u skladu s Tablicom 1</w:t>
            </w:r>
            <w:r w:rsidRPr="0093005C">
              <w:t>.</w:t>
            </w:r>
          </w:p>
        </w:tc>
      </w:tr>
      <w:tr w:rsidR="00662FC0" w:rsidRPr="0093005C" w14:paraId="4CBF08DC" w14:textId="77777777" w:rsidTr="00B543ED">
        <w:trPr>
          <w:trHeight w:val="336"/>
        </w:trPr>
        <w:tc>
          <w:tcPr>
            <w:tcW w:w="3336" w:type="dxa"/>
            <w:vMerge w:val="restart"/>
            <w:tcMar>
              <w:top w:w="0" w:type="dxa"/>
              <w:left w:w="108" w:type="dxa"/>
              <w:bottom w:w="0" w:type="dxa"/>
              <w:right w:w="108" w:type="dxa"/>
            </w:tcMar>
            <w:vAlign w:val="center"/>
            <w:hideMark/>
          </w:tcPr>
          <w:p w14:paraId="299EE1F3" w14:textId="77777777" w:rsidR="00662FC0" w:rsidRPr="0093005C" w:rsidRDefault="00662FC0" w:rsidP="009C69D2">
            <w:pPr>
              <w:rPr>
                <w:szCs w:val="22"/>
              </w:rPr>
            </w:pPr>
            <w:r w:rsidRPr="0093005C">
              <w:t>Broj trombocita &lt; 100 000/μl</w:t>
            </w:r>
          </w:p>
          <w:p w14:paraId="4F4EFC3F" w14:textId="77777777" w:rsidR="00662FC0" w:rsidRPr="0093005C" w:rsidRDefault="00662FC0" w:rsidP="009C69D2">
            <w:pPr>
              <w:rPr>
                <w:szCs w:val="22"/>
              </w:rPr>
            </w:pPr>
          </w:p>
        </w:tc>
        <w:tc>
          <w:tcPr>
            <w:tcW w:w="5725" w:type="dxa"/>
            <w:tcMar>
              <w:top w:w="0" w:type="dxa"/>
              <w:left w:w="108" w:type="dxa"/>
              <w:bottom w:w="0" w:type="dxa"/>
              <w:right w:w="108" w:type="dxa"/>
            </w:tcMar>
            <w:vAlign w:val="center"/>
            <w:hideMark/>
          </w:tcPr>
          <w:p w14:paraId="242FD5FA" w14:textId="77777777" w:rsidR="00662FC0" w:rsidRPr="0093005C" w:rsidRDefault="00662FC0" w:rsidP="009C69D2">
            <w:pPr>
              <w:rPr>
                <w:szCs w:val="22"/>
              </w:rPr>
            </w:pPr>
            <w:r w:rsidRPr="0093005C">
              <w:t>Prvi nastup:</w:t>
            </w:r>
          </w:p>
          <w:p w14:paraId="5A30B089" w14:textId="77777777" w:rsidR="00662FC0" w:rsidRPr="0093005C" w:rsidRDefault="00662FC0" w:rsidP="009C69D2">
            <w:pPr>
              <w:ind w:left="567" w:hanging="567"/>
              <w:rPr>
                <w:szCs w:val="22"/>
              </w:rPr>
            </w:pPr>
            <w:r w:rsidRPr="0093005C">
              <w:t>•</w:t>
            </w:r>
            <w:r w:rsidRPr="0093005C">
              <w:tab/>
              <w:t>Prekinite primjenu lijeka Zejula na najviše 28 dana i tjedno pratite krvnu sliku dok se broj trombocita ne vrati na ≥ 100 000/µl.</w:t>
            </w:r>
          </w:p>
          <w:p w14:paraId="18F15402" w14:textId="77777777" w:rsidR="00662FC0" w:rsidRPr="0093005C" w:rsidRDefault="00662FC0" w:rsidP="009C69D2">
            <w:pPr>
              <w:ind w:left="567" w:hanging="567"/>
              <w:rPr>
                <w:szCs w:val="22"/>
              </w:rPr>
            </w:pPr>
            <w:r w:rsidRPr="0093005C">
              <w:t>•</w:t>
            </w:r>
            <w:r w:rsidRPr="0093005C">
              <w:tab/>
              <w:t>Nastavite primjenu lijeka Zejula istom ili smanjenom dozom (u skladu s Tablicom 1), ovisno o kliničkoj procjeni.</w:t>
            </w:r>
          </w:p>
          <w:p w14:paraId="7D309B34" w14:textId="77777777" w:rsidR="00662FC0" w:rsidRPr="0093005C" w:rsidRDefault="00662FC0" w:rsidP="009C69D2">
            <w:pPr>
              <w:ind w:left="567" w:hanging="567"/>
              <w:rPr>
                <w:szCs w:val="22"/>
              </w:rPr>
            </w:pPr>
            <w:r w:rsidRPr="0093005C">
              <w:t>•</w:t>
            </w:r>
            <w:r w:rsidRPr="0093005C">
              <w:tab/>
              <w:t>Ako u bilo kojem trenutku broj trombocita bude &lt; 75 000/μl, nastavite smanjenom dozom, u skladu s Tablicom 1.</w:t>
            </w:r>
          </w:p>
        </w:tc>
      </w:tr>
      <w:tr w:rsidR="00662FC0" w:rsidRPr="0093005C" w14:paraId="51E9B3F8" w14:textId="77777777" w:rsidTr="00B543ED">
        <w:trPr>
          <w:trHeight w:val="457"/>
        </w:trPr>
        <w:tc>
          <w:tcPr>
            <w:tcW w:w="3336" w:type="dxa"/>
            <w:vMerge/>
            <w:tcMar>
              <w:top w:w="0" w:type="dxa"/>
              <w:left w:w="108" w:type="dxa"/>
              <w:bottom w:w="0" w:type="dxa"/>
              <w:right w:w="108" w:type="dxa"/>
            </w:tcMar>
            <w:vAlign w:val="center"/>
          </w:tcPr>
          <w:p w14:paraId="57C3BA36" w14:textId="77777777" w:rsidR="00662FC0" w:rsidRPr="0093005C" w:rsidRDefault="00662FC0" w:rsidP="009C69D2">
            <w:pPr>
              <w:rPr>
                <w:szCs w:val="22"/>
              </w:rPr>
            </w:pPr>
          </w:p>
        </w:tc>
        <w:tc>
          <w:tcPr>
            <w:tcW w:w="5725" w:type="dxa"/>
            <w:tcMar>
              <w:top w:w="0" w:type="dxa"/>
              <w:left w:w="108" w:type="dxa"/>
              <w:bottom w:w="0" w:type="dxa"/>
              <w:right w:w="108" w:type="dxa"/>
            </w:tcMar>
            <w:vAlign w:val="center"/>
            <w:hideMark/>
          </w:tcPr>
          <w:p w14:paraId="0ACB7EBD" w14:textId="77777777" w:rsidR="00662FC0" w:rsidRPr="0093005C" w:rsidRDefault="00662FC0" w:rsidP="009C69D2">
            <w:pPr>
              <w:rPr>
                <w:szCs w:val="22"/>
              </w:rPr>
            </w:pPr>
            <w:r w:rsidRPr="0093005C">
              <w:t>Drugi nastup:</w:t>
            </w:r>
          </w:p>
          <w:p w14:paraId="3BC9D953" w14:textId="77777777" w:rsidR="00662FC0" w:rsidRPr="0093005C" w:rsidRDefault="00662FC0" w:rsidP="009C69D2">
            <w:pPr>
              <w:ind w:left="567" w:hanging="567"/>
              <w:rPr>
                <w:szCs w:val="22"/>
              </w:rPr>
            </w:pPr>
            <w:r w:rsidRPr="0093005C">
              <w:t>•</w:t>
            </w:r>
            <w:r w:rsidRPr="0093005C">
              <w:tab/>
              <w:t>Prekinite primjenu lijeka Zejula na najviše 28 dana i tjedno pratite krvnu sliku dok se broj trombocita ne vrati na ≥ 100 000/µl.</w:t>
            </w:r>
          </w:p>
          <w:p w14:paraId="49A315A0" w14:textId="77777777" w:rsidR="00662FC0" w:rsidRPr="0093005C" w:rsidRDefault="00662FC0" w:rsidP="009C69D2">
            <w:pPr>
              <w:ind w:left="567" w:hanging="567"/>
              <w:rPr>
                <w:szCs w:val="22"/>
              </w:rPr>
            </w:pPr>
            <w:r w:rsidRPr="0093005C">
              <w:t>•</w:t>
            </w:r>
            <w:r w:rsidRPr="0093005C">
              <w:tab/>
              <w:t>Nastavite primjenu lijeka Zejula smanjenom dozom, u skladu s Tablicom 1.</w:t>
            </w:r>
          </w:p>
          <w:p w14:paraId="1081781D" w14:textId="501CC3C8" w:rsidR="00662FC0" w:rsidRPr="0093005C" w:rsidRDefault="00662FC0" w:rsidP="009C69D2">
            <w:pPr>
              <w:ind w:left="567" w:hanging="567"/>
              <w:rPr>
                <w:szCs w:val="22"/>
              </w:rPr>
            </w:pPr>
            <w:r w:rsidRPr="0093005C">
              <w:t>•</w:t>
            </w:r>
            <w:r w:rsidRPr="0093005C">
              <w:tab/>
              <w:t xml:space="preserve">Prekinite primjenu lijeka Zejula ako se broj trombocita ne vrati na prihvatljive razine unutar 28 dana prekida liječenja ili ako je </w:t>
            </w:r>
            <w:r w:rsidR="00EB0BDB">
              <w:t>bolesnic</w:t>
            </w:r>
            <w:r w:rsidR="00E9497C">
              <w:t>i</w:t>
            </w:r>
            <w:r w:rsidRPr="0093005C">
              <w:t xml:space="preserve"> već smanjena doza na 100 mg </w:t>
            </w:r>
            <w:r w:rsidR="00BC62ED">
              <w:t>na dan</w:t>
            </w:r>
            <w:r w:rsidRPr="0093005C">
              <w:t>.</w:t>
            </w:r>
          </w:p>
        </w:tc>
      </w:tr>
      <w:tr w:rsidR="00662FC0" w:rsidRPr="0093005C" w14:paraId="413AAADB" w14:textId="77777777" w:rsidTr="00B543ED">
        <w:trPr>
          <w:trHeight w:val="586"/>
        </w:trPr>
        <w:tc>
          <w:tcPr>
            <w:tcW w:w="3336" w:type="dxa"/>
            <w:tcMar>
              <w:top w:w="0" w:type="dxa"/>
              <w:left w:w="108" w:type="dxa"/>
              <w:bottom w:w="0" w:type="dxa"/>
              <w:right w:w="108" w:type="dxa"/>
            </w:tcMar>
            <w:vAlign w:val="center"/>
            <w:hideMark/>
          </w:tcPr>
          <w:p w14:paraId="0DAA1D38" w14:textId="77777777" w:rsidR="00662FC0" w:rsidRPr="0093005C" w:rsidRDefault="00662FC0" w:rsidP="009C69D2">
            <w:pPr>
              <w:rPr>
                <w:szCs w:val="22"/>
              </w:rPr>
            </w:pPr>
            <w:r w:rsidRPr="0093005C">
              <w:t>Neutrofili &lt; 1000/µl ili hemoglobin &lt; 8 g/dl</w:t>
            </w:r>
          </w:p>
        </w:tc>
        <w:tc>
          <w:tcPr>
            <w:tcW w:w="5725" w:type="dxa"/>
            <w:tcMar>
              <w:top w:w="0" w:type="dxa"/>
              <w:left w:w="108" w:type="dxa"/>
              <w:bottom w:w="0" w:type="dxa"/>
              <w:right w:w="108" w:type="dxa"/>
            </w:tcMar>
            <w:vAlign w:val="center"/>
            <w:hideMark/>
          </w:tcPr>
          <w:p w14:paraId="522FA4F1" w14:textId="77777777" w:rsidR="00662FC0" w:rsidRPr="0093005C" w:rsidRDefault="00662FC0" w:rsidP="009C69D2">
            <w:pPr>
              <w:ind w:left="567" w:hanging="567"/>
              <w:rPr>
                <w:szCs w:val="22"/>
              </w:rPr>
            </w:pPr>
            <w:r w:rsidRPr="0093005C">
              <w:t>•</w:t>
            </w:r>
            <w:r w:rsidRPr="0093005C">
              <w:tab/>
              <w:t>Prekinite primjenu lijeka Zejula na najviše 28 dana i tjedno pratite krvnu sliku dok se broj neutrofila ne vrati na ≥ 1500/µl ili dok se hemoglobin ne vrati na ≥ 9 g/dl.</w:t>
            </w:r>
          </w:p>
          <w:p w14:paraId="08D782DA" w14:textId="77777777" w:rsidR="00662FC0" w:rsidRPr="0093005C" w:rsidRDefault="00662FC0" w:rsidP="009C69D2">
            <w:pPr>
              <w:ind w:left="567" w:hanging="567"/>
              <w:rPr>
                <w:szCs w:val="22"/>
              </w:rPr>
            </w:pPr>
            <w:r w:rsidRPr="0093005C">
              <w:t>•</w:t>
            </w:r>
            <w:r w:rsidRPr="0093005C">
              <w:tab/>
              <w:t>Nastavite primjenu lijeka Zejula smanjenom dozom, u skladu s Tablicom 1.</w:t>
            </w:r>
          </w:p>
          <w:p w14:paraId="4EC39BBE" w14:textId="0D594538" w:rsidR="00662FC0" w:rsidRPr="0093005C" w:rsidRDefault="00662FC0" w:rsidP="009C69D2">
            <w:pPr>
              <w:ind w:left="567" w:hanging="567"/>
              <w:rPr>
                <w:szCs w:val="22"/>
              </w:rPr>
            </w:pPr>
            <w:r w:rsidRPr="0093005C">
              <w:t>•</w:t>
            </w:r>
            <w:r w:rsidRPr="0093005C">
              <w:tab/>
              <w:t xml:space="preserve">Prekinite primjenu lijeka Zejula ako se broj neutrofila i/ili hemoglobin ne vrati na prihvatljive razine unutar 28 dana prekida liječenja ili ako je </w:t>
            </w:r>
            <w:r w:rsidR="00EB0BDB">
              <w:t>bolesnic</w:t>
            </w:r>
            <w:r w:rsidR="00E9497C">
              <w:t>i</w:t>
            </w:r>
            <w:r w:rsidRPr="0093005C">
              <w:t xml:space="preserve"> već smanjena doza na 100 mg </w:t>
            </w:r>
            <w:r w:rsidR="00BC62ED">
              <w:t>na dan</w:t>
            </w:r>
            <w:r w:rsidRPr="0093005C">
              <w:t>.</w:t>
            </w:r>
          </w:p>
        </w:tc>
      </w:tr>
      <w:tr w:rsidR="00662FC0" w:rsidRPr="0093005C" w14:paraId="75D76A67" w14:textId="77777777" w:rsidTr="00B543ED">
        <w:trPr>
          <w:trHeight w:val="586"/>
        </w:trPr>
        <w:tc>
          <w:tcPr>
            <w:tcW w:w="3336" w:type="dxa"/>
            <w:tcMar>
              <w:top w:w="0" w:type="dxa"/>
              <w:left w:w="108" w:type="dxa"/>
              <w:bottom w:w="0" w:type="dxa"/>
              <w:right w:w="108" w:type="dxa"/>
            </w:tcMar>
            <w:vAlign w:val="center"/>
          </w:tcPr>
          <w:p w14:paraId="02B95D71" w14:textId="77777777" w:rsidR="00662FC0" w:rsidRPr="0093005C" w:rsidRDefault="00662FC0" w:rsidP="009C69D2">
            <w:pPr>
              <w:rPr>
                <w:szCs w:val="22"/>
              </w:rPr>
            </w:pPr>
            <w:r w:rsidRPr="0093005C">
              <w:t>Potvrđena dijagnoza mijelodisplastičnog sindroma (MDS) ili akutne mijeloične leukemije</w:t>
            </w:r>
          </w:p>
          <w:p w14:paraId="1C426F47" w14:textId="77777777" w:rsidR="00662FC0" w:rsidRPr="0093005C" w:rsidRDefault="00662FC0" w:rsidP="009C69D2">
            <w:pPr>
              <w:rPr>
                <w:szCs w:val="22"/>
              </w:rPr>
            </w:pPr>
            <w:r w:rsidRPr="0093005C">
              <w:t>(AML)</w:t>
            </w:r>
          </w:p>
        </w:tc>
        <w:tc>
          <w:tcPr>
            <w:tcW w:w="5725" w:type="dxa"/>
            <w:tcMar>
              <w:top w:w="0" w:type="dxa"/>
              <w:left w:w="108" w:type="dxa"/>
              <w:bottom w:w="0" w:type="dxa"/>
              <w:right w:w="108" w:type="dxa"/>
            </w:tcMar>
            <w:vAlign w:val="center"/>
          </w:tcPr>
          <w:p w14:paraId="3BB3A540" w14:textId="77777777" w:rsidR="00662FC0" w:rsidRPr="0093005C" w:rsidRDefault="00662FC0" w:rsidP="009C69D2">
            <w:pPr>
              <w:ind w:left="567" w:hanging="567"/>
              <w:rPr>
                <w:szCs w:val="22"/>
              </w:rPr>
            </w:pPr>
            <w:r w:rsidRPr="0093005C">
              <w:t>•</w:t>
            </w:r>
            <w:r w:rsidRPr="0093005C">
              <w:tab/>
              <w:t>Trajno prekinite primjenu lijeka Zejula.</w:t>
            </w:r>
          </w:p>
        </w:tc>
      </w:tr>
    </w:tbl>
    <w:p w14:paraId="6419EFAC" w14:textId="77777777" w:rsidR="00662FC0" w:rsidRPr="0093005C" w:rsidRDefault="00662FC0" w:rsidP="009C69D2">
      <w:pPr>
        <w:rPr>
          <w:szCs w:val="22"/>
        </w:rPr>
      </w:pPr>
    </w:p>
    <w:p w14:paraId="520C75DF" w14:textId="34C12BF8" w:rsidR="00662FC0" w:rsidRPr="0093005C" w:rsidRDefault="00EB0BDB" w:rsidP="00C07146">
      <w:pPr>
        <w:keepNext/>
        <w:rPr>
          <w:i/>
          <w:szCs w:val="22"/>
        </w:rPr>
      </w:pPr>
      <w:r>
        <w:rPr>
          <w:i/>
        </w:rPr>
        <w:t>Bolesnice</w:t>
      </w:r>
      <w:r w:rsidR="00662FC0" w:rsidRPr="0093005C">
        <w:rPr>
          <w:i/>
        </w:rPr>
        <w:t xml:space="preserve"> male tjelesne težine kod terapije održavanja za relapsni karcinoma jajnika</w:t>
      </w:r>
    </w:p>
    <w:p w14:paraId="4312C46D" w14:textId="6DF27261" w:rsidR="00662FC0" w:rsidRPr="0093005C" w:rsidRDefault="00662FC0" w:rsidP="009C69D2">
      <w:pPr>
        <w:rPr>
          <w:i/>
          <w:szCs w:val="22"/>
          <w:u w:val="single"/>
        </w:rPr>
      </w:pPr>
      <w:r w:rsidRPr="0093005C">
        <w:t xml:space="preserve">Približno 25% </w:t>
      </w:r>
      <w:r w:rsidR="000B2386">
        <w:t>bolesnica</w:t>
      </w:r>
      <w:r w:rsidRPr="0093005C">
        <w:t xml:space="preserve"> u ispitivanju NOVA imalo je tjelesnu težinu manju od 58 kg, a približno 25% </w:t>
      </w:r>
      <w:r w:rsidR="000B2386">
        <w:t>bolesnica</w:t>
      </w:r>
      <w:r w:rsidRPr="0093005C">
        <w:t xml:space="preserve"> imalo je tjelesnu težinu veću od 77 kg. Učestalost nuspojava 3. ili 4.</w:t>
      </w:r>
      <w:r w:rsidR="00753122" w:rsidRPr="0093005C">
        <w:t> </w:t>
      </w:r>
      <w:r w:rsidRPr="0093005C">
        <w:t xml:space="preserve">stupnja bila je veća u </w:t>
      </w:r>
      <w:r w:rsidR="000B2386">
        <w:t>bolesnica</w:t>
      </w:r>
      <w:r w:rsidRPr="0093005C">
        <w:t xml:space="preserve"> s malom tjelesnom težinom (78%) nego u onih s velikom tjelesnom težinom (53%). Samo je 13% </w:t>
      </w:r>
      <w:r w:rsidR="000B2386">
        <w:t>bolesnica</w:t>
      </w:r>
      <w:r w:rsidRPr="0093005C">
        <w:t xml:space="preserve"> s malom tjelesnom težinom ostalo na dozi od 300 mg nakon 3. ciklusa. U </w:t>
      </w:r>
      <w:r w:rsidR="000B2386">
        <w:t>bolesnica</w:t>
      </w:r>
      <w:r w:rsidRPr="0093005C">
        <w:t xml:space="preserve"> s tjelesnom težinom manjom od 58 kg može se razmotriti početna doza od 200 mg.</w:t>
      </w:r>
    </w:p>
    <w:p w14:paraId="42067053" w14:textId="77777777" w:rsidR="00662FC0" w:rsidRPr="0093005C" w:rsidRDefault="00662FC0" w:rsidP="009C69D2">
      <w:pPr>
        <w:rPr>
          <w:szCs w:val="22"/>
        </w:rPr>
      </w:pPr>
    </w:p>
    <w:p w14:paraId="0C0FFB1E" w14:textId="77777777" w:rsidR="00662FC0" w:rsidRPr="0093005C" w:rsidRDefault="00662FC0" w:rsidP="00C07146">
      <w:pPr>
        <w:keepNext/>
        <w:rPr>
          <w:i/>
          <w:szCs w:val="22"/>
        </w:rPr>
      </w:pPr>
      <w:r w:rsidRPr="0093005C">
        <w:rPr>
          <w:i/>
        </w:rPr>
        <w:lastRenderedPageBreak/>
        <w:t>Starije osobe</w:t>
      </w:r>
    </w:p>
    <w:p w14:paraId="5C217501" w14:textId="6A058747" w:rsidR="00662FC0" w:rsidRPr="0093005C" w:rsidRDefault="00662FC0" w:rsidP="009C69D2">
      <w:pPr>
        <w:rPr>
          <w:szCs w:val="22"/>
        </w:rPr>
      </w:pPr>
      <w:r w:rsidRPr="0093005C">
        <w:t xml:space="preserve">Nije potrebna prilagodba doze za starije </w:t>
      </w:r>
      <w:r w:rsidR="000B2386">
        <w:t>bolesnice</w:t>
      </w:r>
      <w:r w:rsidRPr="0093005C">
        <w:t xml:space="preserve"> (≥ 65 godina). Klinički podaci za </w:t>
      </w:r>
      <w:r w:rsidR="000B2386">
        <w:t>bolesnice</w:t>
      </w:r>
      <w:r w:rsidRPr="0093005C">
        <w:t xml:space="preserve"> u dobi od 75</w:t>
      </w:r>
      <w:r w:rsidR="00753122" w:rsidRPr="0093005C">
        <w:t> </w:t>
      </w:r>
      <w:r w:rsidRPr="0093005C">
        <w:t>godina i starije su ograničeni.</w:t>
      </w:r>
    </w:p>
    <w:p w14:paraId="0A928FAB" w14:textId="77777777" w:rsidR="00662FC0" w:rsidRPr="0093005C" w:rsidRDefault="00662FC0" w:rsidP="009C69D2">
      <w:pPr>
        <w:rPr>
          <w:szCs w:val="22"/>
        </w:rPr>
      </w:pPr>
    </w:p>
    <w:p w14:paraId="339E409B" w14:textId="77777777" w:rsidR="00662FC0" w:rsidRPr="0093005C" w:rsidRDefault="00662FC0" w:rsidP="00C07146">
      <w:pPr>
        <w:keepNext/>
        <w:rPr>
          <w:i/>
          <w:szCs w:val="22"/>
        </w:rPr>
      </w:pPr>
      <w:r w:rsidRPr="0093005C">
        <w:rPr>
          <w:i/>
        </w:rPr>
        <w:t>Oštećenje funkcije bubrega</w:t>
      </w:r>
    </w:p>
    <w:p w14:paraId="59213799" w14:textId="6621138E" w:rsidR="00662FC0" w:rsidRPr="0093005C" w:rsidRDefault="00662FC0" w:rsidP="009C69D2">
      <w:pPr>
        <w:rPr>
          <w:szCs w:val="22"/>
        </w:rPr>
      </w:pPr>
      <w:r w:rsidRPr="0093005C">
        <w:t xml:space="preserve">Nije potrebna prilagodba doze u </w:t>
      </w:r>
      <w:r w:rsidR="000B2386">
        <w:t>bolesnica</w:t>
      </w:r>
      <w:r w:rsidRPr="0093005C">
        <w:t xml:space="preserve"> s blagim do umjerenim oštećenjem funkcije bubrega. Nema podataka za </w:t>
      </w:r>
      <w:r w:rsidR="000B2386">
        <w:t>bolesnice</w:t>
      </w:r>
      <w:r w:rsidRPr="0093005C">
        <w:t xml:space="preserve"> s teškim oštećenjem funkcije bubrega ili u završnom stadiju bubrežne bolesti koj</w:t>
      </w:r>
      <w:r w:rsidR="0062086F">
        <w:t>e</w:t>
      </w:r>
      <w:r w:rsidRPr="0093005C">
        <w:t xml:space="preserve"> se podvrgavaju hemodijalizi; u tih </w:t>
      </w:r>
      <w:r w:rsidR="000B2386">
        <w:t>bolesnica</w:t>
      </w:r>
      <w:r w:rsidRPr="0093005C">
        <w:t xml:space="preserve"> oprezno primjenjujte lijek (vidjeti dio 5.2).</w:t>
      </w:r>
    </w:p>
    <w:p w14:paraId="6A5ED8BF" w14:textId="77777777" w:rsidR="00662FC0" w:rsidRPr="0093005C" w:rsidRDefault="00662FC0" w:rsidP="009C69D2">
      <w:pPr>
        <w:rPr>
          <w:szCs w:val="22"/>
        </w:rPr>
      </w:pPr>
    </w:p>
    <w:p w14:paraId="53AE145E" w14:textId="77777777" w:rsidR="00662FC0" w:rsidRPr="0093005C" w:rsidRDefault="00662FC0" w:rsidP="00C07146">
      <w:pPr>
        <w:keepNext/>
        <w:rPr>
          <w:i/>
          <w:szCs w:val="22"/>
        </w:rPr>
      </w:pPr>
      <w:r w:rsidRPr="0093005C">
        <w:rPr>
          <w:i/>
        </w:rPr>
        <w:t>Oštećenje funkcije jetre</w:t>
      </w:r>
    </w:p>
    <w:p w14:paraId="58503316" w14:textId="47CFDD39" w:rsidR="00662FC0" w:rsidRPr="0093005C" w:rsidRDefault="00662FC0" w:rsidP="009C69D2">
      <w:pPr>
        <w:rPr>
          <w:szCs w:val="22"/>
        </w:rPr>
      </w:pPr>
      <w:r w:rsidRPr="0093005C">
        <w:t xml:space="preserve">Nije potrebna prilagodba doze u </w:t>
      </w:r>
      <w:r w:rsidR="000B2386">
        <w:t>bolesnica</w:t>
      </w:r>
      <w:r w:rsidRPr="0093005C">
        <w:t xml:space="preserve"> s blagim oštećenjem funkcije jetre (ili vrijednost aspartat aminotransferaze (AST) iznad gornje granice normale (GGN) i ukupan bilirubin ≤ GGN ili bilo koja vrijednost AST</w:t>
      </w:r>
      <w:r w:rsidRPr="0093005C">
        <w:noBreakHyphen/>
        <w:t>a i ukupan bilirubin &gt; 1,0 </w:t>
      </w:r>
      <w:r w:rsidR="008763A8" w:rsidRPr="009474C0">
        <w:rPr>
          <w:szCs w:val="22"/>
        </w:rPr>
        <w:t>–</w:t>
      </w:r>
      <w:r w:rsidRPr="0093005C">
        <w:t xml:space="preserve"> 1,5 x GGN). Preporučena početna doza lijeka Zejula za </w:t>
      </w:r>
      <w:r w:rsidR="000B2386">
        <w:t>bolesnice</w:t>
      </w:r>
      <w:r w:rsidRPr="0093005C">
        <w:t xml:space="preserve"> s umjerenim oštećenjem funkcije jetre (bilo koja vrijednost AST</w:t>
      </w:r>
      <w:r w:rsidRPr="0093005C">
        <w:noBreakHyphen/>
        <w:t>a i ukupan bilirubin &gt; 1,5 </w:t>
      </w:r>
      <w:r w:rsidR="008763A8" w:rsidRPr="009474C0">
        <w:rPr>
          <w:szCs w:val="22"/>
        </w:rPr>
        <w:t>–</w:t>
      </w:r>
      <w:r w:rsidRPr="0093005C">
        <w:t xml:space="preserve"> 3 x GGN) je 200 mg jednom </w:t>
      </w:r>
      <w:r w:rsidR="008C4EEC">
        <w:t>na dan</w:t>
      </w:r>
      <w:r w:rsidRPr="0093005C">
        <w:t xml:space="preserve">. Nema podataka o </w:t>
      </w:r>
      <w:r w:rsidR="000B2386">
        <w:t>bolesnicama</w:t>
      </w:r>
      <w:r w:rsidRPr="0093005C">
        <w:t xml:space="preserve"> s teškim oštećenjem funkcije jetre (bilo koja vrijednost AST</w:t>
      </w:r>
      <w:r w:rsidRPr="0093005C">
        <w:noBreakHyphen/>
        <w:t xml:space="preserve">a i ukupan bilirubin &gt; 3 x GGN); u tih </w:t>
      </w:r>
      <w:r w:rsidR="000B2386">
        <w:t>bolesnica</w:t>
      </w:r>
      <w:r w:rsidRPr="0093005C">
        <w:t xml:space="preserve"> oprezno primjenjujte lijek (vidjeti dijelove 4.4 i 5.2).</w:t>
      </w:r>
    </w:p>
    <w:p w14:paraId="17C4C423" w14:textId="77777777" w:rsidR="00662FC0" w:rsidRPr="0093005C" w:rsidRDefault="00662FC0" w:rsidP="009C69D2">
      <w:pPr>
        <w:rPr>
          <w:szCs w:val="22"/>
        </w:rPr>
      </w:pPr>
    </w:p>
    <w:p w14:paraId="72A530D4" w14:textId="0C669E7D" w:rsidR="00662FC0" w:rsidRPr="0093005C" w:rsidRDefault="00EB0BDB" w:rsidP="00C07146">
      <w:pPr>
        <w:keepNext/>
        <w:rPr>
          <w:szCs w:val="22"/>
        </w:rPr>
      </w:pPr>
      <w:r>
        <w:rPr>
          <w:i/>
        </w:rPr>
        <w:t>Bolesnice</w:t>
      </w:r>
      <w:r w:rsidR="00662FC0" w:rsidRPr="0093005C">
        <w:rPr>
          <w:i/>
        </w:rPr>
        <w:t xml:space="preserve"> s funkcionalnim statusom 2 do 4 prema ECOG</w:t>
      </w:r>
      <w:r w:rsidR="00F803F1" w:rsidRPr="0093005C">
        <w:rPr>
          <w:i/>
        </w:rPr>
        <w:t xml:space="preserve"> (engl. Eastern Cooperative Oncology Group)</w:t>
      </w:r>
      <w:r w:rsidR="00662FC0" w:rsidRPr="0093005C">
        <w:rPr>
          <w:i/>
        </w:rPr>
        <w:t xml:space="preserve"> ljestvici</w:t>
      </w:r>
    </w:p>
    <w:p w14:paraId="464F251C" w14:textId="57DADF86" w:rsidR="00662FC0" w:rsidRPr="0093005C" w:rsidRDefault="00662FC0" w:rsidP="009C69D2">
      <w:pPr>
        <w:rPr>
          <w:szCs w:val="22"/>
        </w:rPr>
      </w:pPr>
      <w:r w:rsidRPr="0093005C">
        <w:t xml:space="preserve">Klinički podaci za </w:t>
      </w:r>
      <w:r w:rsidR="000B2386">
        <w:t>bolesnice</w:t>
      </w:r>
      <w:r w:rsidRPr="0093005C">
        <w:t xml:space="preserve"> s funkcionalnim statusom 2 do 4 prema ECOG ljestvici nisu dostupni.</w:t>
      </w:r>
    </w:p>
    <w:p w14:paraId="654F72D2" w14:textId="77777777" w:rsidR="00662FC0" w:rsidRPr="0093005C" w:rsidRDefault="00662FC0" w:rsidP="009C69D2">
      <w:pPr>
        <w:rPr>
          <w:szCs w:val="22"/>
        </w:rPr>
      </w:pPr>
    </w:p>
    <w:p w14:paraId="33F4BF5A" w14:textId="77777777" w:rsidR="00662FC0" w:rsidRPr="0093005C" w:rsidRDefault="00662FC0" w:rsidP="00C07146">
      <w:pPr>
        <w:keepNext/>
        <w:rPr>
          <w:szCs w:val="22"/>
        </w:rPr>
      </w:pPr>
      <w:r w:rsidRPr="0093005C">
        <w:rPr>
          <w:i/>
        </w:rPr>
        <w:t>Pedijatrijska populacija</w:t>
      </w:r>
    </w:p>
    <w:p w14:paraId="4F5DAA19" w14:textId="77777777" w:rsidR="00662FC0" w:rsidRPr="0093005C" w:rsidRDefault="00662FC0" w:rsidP="009C69D2">
      <w:pPr>
        <w:rPr>
          <w:szCs w:val="22"/>
        </w:rPr>
      </w:pPr>
      <w:r w:rsidRPr="0093005C">
        <w:t>Sigurnost i djelotvornost nirapariba u djece i adolescenata mlađih od 18 godina nisu još ustanovljene. Nema dostupnih podataka.</w:t>
      </w:r>
    </w:p>
    <w:p w14:paraId="57536915" w14:textId="77777777" w:rsidR="00662FC0" w:rsidRPr="0093005C" w:rsidRDefault="00662FC0" w:rsidP="009C69D2">
      <w:pPr>
        <w:rPr>
          <w:szCs w:val="22"/>
        </w:rPr>
      </w:pPr>
    </w:p>
    <w:p w14:paraId="35F328F7" w14:textId="77777777" w:rsidR="00662FC0" w:rsidRPr="0093005C" w:rsidRDefault="00662FC0" w:rsidP="009C69D2">
      <w:pPr>
        <w:keepNext/>
        <w:rPr>
          <w:szCs w:val="22"/>
          <w:u w:val="single"/>
        </w:rPr>
      </w:pPr>
      <w:r w:rsidRPr="0093005C">
        <w:rPr>
          <w:u w:val="single"/>
        </w:rPr>
        <w:t>Način primjene</w:t>
      </w:r>
    </w:p>
    <w:p w14:paraId="4C775981" w14:textId="77777777" w:rsidR="00662FC0" w:rsidRPr="0093005C" w:rsidRDefault="00662FC0" w:rsidP="009C69D2">
      <w:pPr>
        <w:keepNext/>
        <w:rPr>
          <w:szCs w:val="22"/>
        </w:rPr>
      </w:pPr>
    </w:p>
    <w:p w14:paraId="19B19889" w14:textId="0C91A768" w:rsidR="00662FC0" w:rsidRPr="0093005C" w:rsidRDefault="00BB5720" w:rsidP="009C69D2">
      <w:pPr>
        <w:keepNext/>
        <w:rPr>
          <w:szCs w:val="22"/>
        </w:rPr>
      </w:pPr>
      <w:r w:rsidRPr="0093005C">
        <w:t>Zejula se primjenj</w:t>
      </w:r>
      <w:r w:rsidR="008F6FFC" w:rsidRPr="0093005C">
        <w:t>uje p</w:t>
      </w:r>
      <w:r w:rsidR="00662FC0" w:rsidRPr="0093005C">
        <w:t>eroralno.</w:t>
      </w:r>
    </w:p>
    <w:p w14:paraId="4D357E1C" w14:textId="77777777" w:rsidR="00662FC0" w:rsidRPr="0093005C" w:rsidRDefault="00662FC0" w:rsidP="009C69D2">
      <w:pPr>
        <w:rPr>
          <w:szCs w:val="22"/>
        </w:rPr>
      </w:pPr>
    </w:p>
    <w:p w14:paraId="1833D6CF" w14:textId="3E2133D5" w:rsidR="00662FC0" w:rsidRPr="0093005C" w:rsidRDefault="00B43C46" w:rsidP="009C69D2">
      <w:pPr>
        <w:rPr>
          <w:szCs w:val="22"/>
        </w:rPr>
      </w:pPr>
      <w:r w:rsidRPr="0093005C">
        <w:t xml:space="preserve">Preporučuje se </w:t>
      </w:r>
      <w:r w:rsidR="00662FC0" w:rsidRPr="0093005C">
        <w:t xml:space="preserve">Zejula </w:t>
      </w:r>
      <w:r w:rsidR="000763C1" w:rsidRPr="0093005C">
        <w:t xml:space="preserve">tablete uzimati </w:t>
      </w:r>
      <w:r w:rsidR="00662FC0" w:rsidRPr="0093005C">
        <w:t xml:space="preserve">bez </w:t>
      </w:r>
      <w:r w:rsidR="005872CC" w:rsidRPr="0093005C">
        <w:t xml:space="preserve">hrane (najmanje 1 sat prije ili 2 sata nakon obroka) ili </w:t>
      </w:r>
      <w:r w:rsidR="000763C1" w:rsidRPr="0093005C">
        <w:t>uz</w:t>
      </w:r>
      <w:r w:rsidR="005872CC" w:rsidRPr="0093005C">
        <w:t xml:space="preserve"> lagani obrok (vidjeti dio 5.2)</w:t>
      </w:r>
      <w:r w:rsidR="00662FC0" w:rsidRPr="0093005C">
        <w:t>.</w:t>
      </w:r>
    </w:p>
    <w:p w14:paraId="17C4867D" w14:textId="77777777" w:rsidR="00662FC0" w:rsidRPr="0093005C" w:rsidRDefault="00662FC0" w:rsidP="009C69D2">
      <w:pPr>
        <w:rPr>
          <w:szCs w:val="22"/>
        </w:rPr>
      </w:pPr>
    </w:p>
    <w:p w14:paraId="6968213B" w14:textId="77777777" w:rsidR="00662FC0" w:rsidRPr="0093005C" w:rsidRDefault="00662FC0" w:rsidP="00C07146">
      <w:pPr>
        <w:keepNext/>
        <w:ind w:left="567" w:hanging="567"/>
        <w:rPr>
          <w:szCs w:val="22"/>
        </w:rPr>
      </w:pPr>
      <w:r w:rsidRPr="0093005C">
        <w:rPr>
          <w:b/>
        </w:rPr>
        <w:t>4.3</w:t>
      </w:r>
      <w:r w:rsidRPr="0093005C">
        <w:rPr>
          <w:b/>
        </w:rPr>
        <w:tab/>
        <w:t>Kontraindikacije</w:t>
      </w:r>
    </w:p>
    <w:p w14:paraId="5ACFBAA2" w14:textId="77777777" w:rsidR="00662FC0" w:rsidRPr="0093005C" w:rsidRDefault="00662FC0" w:rsidP="00C07146">
      <w:pPr>
        <w:keepNext/>
        <w:rPr>
          <w:szCs w:val="22"/>
        </w:rPr>
      </w:pPr>
    </w:p>
    <w:p w14:paraId="6E37CFC3" w14:textId="77777777" w:rsidR="00662FC0" w:rsidRPr="0093005C" w:rsidRDefault="00662FC0" w:rsidP="009C69D2">
      <w:pPr>
        <w:rPr>
          <w:szCs w:val="22"/>
        </w:rPr>
      </w:pPr>
      <w:r w:rsidRPr="0093005C">
        <w:t>Preosjetljivost na djelatnu tvar ili neku od pomoćnih tvari navedenih u dijelu 6.1.</w:t>
      </w:r>
    </w:p>
    <w:p w14:paraId="6E2A4FCB" w14:textId="77777777" w:rsidR="00662FC0" w:rsidRPr="0093005C" w:rsidRDefault="00662FC0" w:rsidP="009C69D2">
      <w:pPr>
        <w:rPr>
          <w:szCs w:val="22"/>
        </w:rPr>
      </w:pPr>
    </w:p>
    <w:p w14:paraId="68440492" w14:textId="77777777" w:rsidR="00662FC0" w:rsidRPr="0093005C" w:rsidRDefault="00662FC0" w:rsidP="009C69D2">
      <w:pPr>
        <w:rPr>
          <w:szCs w:val="22"/>
        </w:rPr>
      </w:pPr>
      <w:r w:rsidRPr="0093005C">
        <w:t>Dojenje (vidjeti dio 4.6).</w:t>
      </w:r>
    </w:p>
    <w:p w14:paraId="14704F8D" w14:textId="77777777" w:rsidR="00662FC0" w:rsidRPr="0093005C" w:rsidRDefault="00662FC0" w:rsidP="009C69D2">
      <w:pPr>
        <w:rPr>
          <w:szCs w:val="22"/>
        </w:rPr>
      </w:pPr>
    </w:p>
    <w:p w14:paraId="33A88706" w14:textId="77777777" w:rsidR="00662FC0" w:rsidRPr="0093005C" w:rsidRDefault="00662FC0" w:rsidP="00C07146">
      <w:pPr>
        <w:keepNext/>
        <w:ind w:left="567" w:hanging="567"/>
        <w:rPr>
          <w:b/>
          <w:szCs w:val="22"/>
        </w:rPr>
      </w:pPr>
      <w:r w:rsidRPr="0093005C">
        <w:rPr>
          <w:b/>
        </w:rPr>
        <w:t>4.4</w:t>
      </w:r>
      <w:r w:rsidRPr="0093005C">
        <w:rPr>
          <w:b/>
        </w:rPr>
        <w:tab/>
        <w:t>Posebna upozorenja i mjere opreza pri uporabi</w:t>
      </w:r>
    </w:p>
    <w:p w14:paraId="6350D0DC" w14:textId="77777777" w:rsidR="00662FC0" w:rsidRPr="0093005C" w:rsidRDefault="00662FC0" w:rsidP="00C07146">
      <w:pPr>
        <w:keepNext/>
        <w:rPr>
          <w:szCs w:val="22"/>
        </w:rPr>
      </w:pPr>
    </w:p>
    <w:p w14:paraId="2E698667" w14:textId="77777777" w:rsidR="00662FC0" w:rsidRPr="0093005C" w:rsidRDefault="00662FC0" w:rsidP="00C07146">
      <w:pPr>
        <w:keepNext/>
        <w:rPr>
          <w:szCs w:val="22"/>
          <w:u w:val="single"/>
        </w:rPr>
      </w:pPr>
      <w:r w:rsidRPr="0093005C">
        <w:rPr>
          <w:u w:val="single"/>
        </w:rPr>
        <w:t>Hematološke nuspojave</w:t>
      </w:r>
    </w:p>
    <w:p w14:paraId="2155E846" w14:textId="77777777" w:rsidR="00662FC0" w:rsidRPr="0093005C" w:rsidRDefault="00662FC0" w:rsidP="00C07146">
      <w:pPr>
        <w:keepNext/>
        <w:rPr>
          <w:szCs w:val="22"/>
        </w:rPr>
      </w:pPr>
    </w:p>
    <w:p w14:paraId="171AAF90" w14:textId="4F3D0694" w:rsidR="00662FC0" w:rsidRPr="0093005C" w:rsidRDefault="00662FC0" w:rsidP="009C69D2">
      <w:r w:rsidRPr="0093005C">
        <w:t xml:space="preserve">U </w:t>
      </w:r>
      <w:r w:rsidR="000B2386">
        <w:t>bolesnica</w:t>
      </w:r>
      <w:r w:rsidRPr="0093005C">
        <w:t xml:space="preserve"> liječenih lijekom Zejula zabilježene su hematološke nuspojave (trombocitopenija, anemija, neutropenija) (vidjeti dio 4.8). </w:t>
      </w:r>
      <w:r w:rsidR="00EB0BDB">
        <w:t>Bolesnice</w:t>
      </w:r>
      <w:r w:rsidRPr="0093005C">
        <w:t xml:space="preserve"> manje tjelesne težine ili oni s nižim početnim brojem trombocita mogu imati povećan rizik od trombocitopenije 3. ili višeg stupnja (vidjeti dio 4.2).</w:t>
      </w:r>
    </w:p>
    <w:p w14:paraId="53F024A9" w14:textId="77777777" w:rsidR="00F803F1" w:rsidRPr="0093005C" w:rsidRDefault="00F803F1" w:rsidP="009C69D2">
      <w:pPr>
        <w:rPr>
          <w:szCs w:val="22"/>
        </w:rPr>
      </w:pPr>
    </w:p>
    <w:p w14:paraId="75CDF768" w14:textId="77777777" w:rsidR="00662FC0" w:rsidRPr="0093005C" w:rsidRDefault="00662FC0" w:rsidP="009C69D2">
      <w:pPr>
        <w:autoSpaceDE w:val="0"/>
        <w:autoSpaceDN w:val="0"/>
        <w:adjustRightInd w:val="0"/>
        <w:rPr>
          <w:rFonts w:eastAsia="SimSun"/>
          <w:szCs w:val="22"/>
        </w:rPr>
      </w:pPr>
      <w:r w:rsidRPr="0093005C">
        <w:t>Preporučuje se tjedna kontrola kompletne krvne slike tijekom prvog mjeseca, a zatim mjesečna tijekom sljedećih 10 mjeseci liječenja te povremeno nakon tog vremena zbog praćenja klinički značajnih promjena bilo kojeg hematološkog parametra tijekom liječenja (vidjeti dio 4.2).</w:t>
      </w:r>
    </w:p>
    <w:p w14:paraId="799957A6" w14:textId="77777777" w:rsidR="00662FC0" w:rsidRPr="0093005C" w:rsidRDefault="00662FC0" w:rsidP="009C69D2">
      <w:pPr>
        <w:rPr>
          <w:rFonts w:eastAsia="SimSun"/>
          <w:szCs w:val="22"/>
        </w:rPr>
      </w:pPr>
    </w:p>
    <w:p w14:paraId="0AC479B6" w14:textId="733238D3" w:rsidR="00662FC0" w:rsidRPr="0093005C" w:rsidRDefault="00662FC0" w:rsidP="009C69D2">
      <w:pPr>
        <w:rPr>
          <w:szCs w:val="22"/>
        </w:rPr>
      </w:pPr>
      <w:r w:rsidRPr="0093005C">
        <w:t xml:space="preserve">Ako se u </w:t>
      </w:r>
      <w:r w:rsidR="000B2386">
        <w:t>bolesnica</w:t>
      </w:r>
      <w:r w:rsidRPr="0093005C">
        <w:t xml:space="preserve"> razvije teška perzistentna hematološka toksičnost</w:t>
      </w:r>
      <w:r w:rsidR="00EC4F98" w:rsidRPr="0093005C">
        <w:t>,</w:t>
      </w:r>
      <w:r w:rsidRPr="0093005C">
        <w:t xml:space="preserve"> uključujući pancitopeniju</w:t>
      </w:r>
      <w:r w:rsidR="00EC4F98" w:rsidRPr="0093005C">
        <w:t>,</w:t>
      </w:r>
      <w:r w:rsidRPr="0093005C">
        <w:t xml:space="preserve"> koja se ne povuče unutar 28 dana od prekida, liječenje lijekom Zejula treba se prekinuti.</w:t>
      </w:r>
    </w:p>
    <w:p w14:paraId="2E7DFF14" w14:textId="77777777" w:rsidR="00662FC0" w:rsidRPr="0093005C" w:rsidRDefault="00662FC0" w:rsidP="009C69D2">
      <w:pPr>
        <w:rPr>
          <w:szCs w:val="22"/>
        </w:rPr>
      </w:pPr>
    </w:p>
    <w:p w14:paraId="32AF7271" w14:textId="77777777" w:rsidR="00662FC0" w:rsidRPr="0093005C" w:rsidRDefault="00662FC0" w:rsidP="009C69D2">
      <w:pPr>
        <w:rPr>
          <w:szCs w:val="22"/>
        </w:rPr>
      </w:pPr>
      <w:r w:rsidRPr="0093005C">
        <w:t>Antikoagulanse i lijekove za koje je poznato da smanjuju broj trombocita treba primjenjivati uz oprez zbog rizika od trombocitopenije (vidjeti dio 4.8).</w:t>
      </w:r>
    </w:p>
    <w:p w14:paraId="0FC61A2B" w14:textId="77777777" w:rsidR="00662FC0" w:rsidRPr="0093005C" w:rsidRDefault="00662FC0" w:rsidP="009C69D2">
      <w:pPr>
        <w:rPr>
          <w:szCs w:val="22"/>
        </w:rPr>
      </w:pPr>
    </w:p>
    <w:p w14:paraId="3DE6912E" w14:textId="77777777" w:rsidR="00662FC0" w:rsidRPr="0093005C" w:rsidRDefault="00662FC0" w:rsidP="009C69D2">
      <w:pPr>
        <w:keepNext/>
        <w:rPr>
          <w:szCs w:val="22"/>
          <w:u w:val="single"/>
        </w:rPr>
      </w:pPr>
      <w:r w:rsidRPr="0093005C">
        <w:rPr>
          <w:u w:val="single"/>
        </w:rPr>
        <w:lastRenderedPageBreak/>
        <w:t>Mijelodisplastični sindrom / akutna mijeloična leukemija</w:t>
      </w:r>
    </w:p>
    <w:p w14:paraId="515C55F8" w14:textId="77777777" w:rsidR="00662FC0" w:rsidRPr="0093005C" w:rsidRDefault="00662FC0" w:rsidP="009C69D2">
      <w:pPr>
        <w:keepNext/>
        <w:rPr>
          <w:szCs w:val="22"/>
        </w:rPr>
      </w:pPr>
    </w:p>
    <w:p w14:paraId="5E5AF724" w14:textId="68BAFE6C" w:rsidR="00662FC0" w:rsidRPr="0093005C" w:rsidRDefault="00662FC0" w:rsidP="009C69D2">
      <w:pPr>
        <w:rPr>
          <w:szCs w:val="22"/>
        </w:rPr>
      </w:pPr>
      <w:r w:rsidRPr="0093005C">
        <w:t xml:space="preserve">U </w:t>
      </w:r>
      <w:r w:rsidR="000B2386">
        <w:t>bolesnica</w:t>
      </w:r>
      <w:r w:rsidRPr="0093005C">
        <w:t xml:space="preserve"> liječenih lijekom Zejula u monoterapiji ili kombiniranoj terapiji u kliničkim ispitivanjima i nakon stavljanja lijeka u promet prijavljeni su slučajevi mijelodisplastičnog sindroma/akutne mijeloične leukemije (MDS/AML)</w:t>
      </w:r>
      <w:r w:rsidR="000D6EC9" w:rsidRPr="0093005C">
        <w:t>, uključujući slučajeve sa smrtnim ishodom (vidjeti dio 4.8)</w:t>
      </w:r>
      <w:r w:rsidRPr="0093005C">
        <w:t>.</w:t>
      </w:r>
    </w:p>
    <w:p w14:paraId="62C7F711" w14:textId="77777777" w:rsidR="00662FC0" w:rsidRPr="0093005C" w:rsidRDefault="00662FC0" w:rsidP="009C69D2">
      <w:pPr>
        <w:autoSpaceDE w:val="0"/>
        <w:autoSpaceDN w:val="0"/>
        <w:adjustRightInd w:val="0"/>
        <w:rPr>
          <w:rFonts w:eastAsia="SimSun"/>
          <w:szCs w:val="22"/>
        </w:rPr>
      </w:pPr>
    </w:p>
    <w:p w14:paraId="2C5E42F5" w14:textId="7C5B919F" w:rsidR="00662FC0" w:rsidRPr="0093005C" w:rsidRDefault="000D6EC9" w:rsidP="009C69D2">
      <w:pPr>
        <w:autoSpaceDE w:val="0"/>
        <w:autoSpaceDN w:val="0"/>
        <w:adjustRightInd w:val="0"/>
        <w:rPr>
          <w:rFonts w:eastAsia="SimSun"/>
          <w:szCs w:val="22"/>
        </w:rPr>
      </w:pPr>
      <w:r w:rsidRPr="0093005C">
        <w:t>U kliničkim ispitivanjima t</w:t>
      </w:r>
      <w:r w:rsidR="00662FC0" w:rsidRPr="0093005C">
        <w:t xml:space="preserve">rajanje liječenja </w:t>
      </w:r>
      <w:r w:rsidR="000B2386">
        <w:t>bolesnica</w:t>
      </w:r>
      <w:r w:rsidR="00662FC0" w:rsidRPr="0093005C">
        <w:t xml:space="preserve"> lijekom Zejula prije razvoja MDS/AML variralo je od 0,5 mjeseci do &gt; 4,9 godina. Slučajevi su bili karakteristični za sekundarne MDS/AML povezane s liječenjem maligniteta. Sv</w:t>
      </w:r>
      <w:r w:rsidR="0062086F">
        <w:t>e</w:t>
      </w:r>
      <w:r w:rsidR="00662FC0" w:rsidRPr="0093005C">
        <w:t xml:space="preserve"> su </w:t>
      </w:r>
      <w:r w:rsidR="00EB0BDB">
        <w:t>bolesnice</w:t>
      </w:r>
      <w:r w:rsidR="00662FC0" w:rsidRPr="0093005C">
        <w:t xml:space="preserve"> primili kemoterapijske režime koji su sadržavali platinu, a mnog</w:t>
      </w:r>
      <w:r w:rsidR="0062086F">
        <w:t>e</w:t>
      </w:r>
      <w:r w:rsidR="00662FC0" w:rsidRPr="0093005C">
        <w:t xml:space="preserve"> su također primil</w:t>
      </w:r>
      <w:r w:rsidR="0062086F">
        <w:t>e</w:t>
      </w:r>
      <w:r w:rsidR="00662FC0" w:rsidRPr="0093005C">
        <w:t xml:space="preserve"> druge lijekove koji oštećuju DN</w:t>
      </w:r>
      <w:r w:rsidR="00F5541C" w:rsidRPr="0093005C">
        <w:t>A</w:t>
      </w:r>
      <w:r w:rsidR="00662FC0" w:rsidRPr="0093005C">
        <w:t xml:space="preserve"> i radioterapiju. Nek</w:t>
      </w:r>
      <w:r w:rsidR="0062086F">
        <w:t>e</w:t>
      </w:r>
      <w:r w:rsidR="00662FC0" w:rsidRPr="0093005C">
        <w:t xml:space="preserve"> </w:t>
      </w:r>
      <w:r w:rsidR="00EB0BDB">
        <w:t>bolesnice</w:t>
      </w:r>
      <w:r w:rsidR="00662FC0" w:rsidRPr="0093005C">
        <w:t xml:space="preserve"> imal</w:t>
      </w:r>
      <w:r w:rsidR="0062086F">
        <w:t>e</w:t>
      </w:r>
      <w:r w:rsidR="00662FC0" w:rsidRPr="0093005C">
        <w:t xml:space="preserve"> su u anamnezi </w:t>
      </w:r>
      <w:r w:rsidRPr="0093005C">
        <w:t xml:space="preserve">supresiju </w:t>
      </w:r>
      <w:r w:rsidR="00662FC0" w:rsidRPr="0093005C">
        <w:t>koštane srži.</w:t>
      </w:r>
      <w:r w:rsidR="00A31E13" w:rsidRPr="0093005C">
        <w:t xml:space="preserve"> U ispitivanju NOVA, incidencija razvoja MDS/AML bila je viša u skupini s mutacijama</w:t>
      </w:r>
      <w:r w:rsidR="0081655A" w:rsidRPr="0093005C">
        <w:t xml:space="preserve"> gena </w:t>
      </w:r>
      <w:r w:rsidR="0081655A" w:rsidRPr="0093005C">
        <w:rPr>
          <w:i/>
          <w:iCs/>
        </w:rPr>
        <w:t>BRCA</w:t>
      </w:r>
      <w:r w:rsidR="00A31E13" w:rsidRPr="0093005C">
        <w:t xml:space="preserve"> </w:t>
      </w:r>
      <w:r w:rsidR="0081655A" w:rsidRPr="0093005C">
        <w:t>u zametnim stanicama (g</w:t>
      </w:r>
      <w:r w:rsidR="0081655A" w:rsidRPr="0093005C">
        <w:rPr>
          <w:i/>
          <w:iCs/>
        </w:rPr>
        <w:t>BRCA</w:t>
      </w:r>
      <w:r w:rsidR="0081655A" w:rsidRPr="0093005C">
        <w:t xml:space="preserve">mut) </w:t>
      </w:r>
      <w:r w:rsidR="00A31E13" w:rsidRPr="0093005C">
        <w:t>(7,4%) nego u skupini bez g</w:t>
      </w:r>
      <w:r w:rsidR="00A31E13" w:rsidRPr="0093005C">
        <w:rPr>
          <w:i/>
          <w:iCs/>
        </w:rPr>
        <w:t>BRCA</w:t>
      </w:r>
      <w:r w:rsidR="00A31E13" w:rsidRPr="0093005C">
        <w:t>mut (1,7%).</w:t>
      </w:r>
    </w:p>
    <w:p w14:paraId="373B8D8B" w14:textId="77777777" w:rsidR="00662FC0" w:rsidRPr="0093005C" w:rsidRDefault="00662FC0" w:rsidP="009C69D2">
      <w:pPr>
        <w:autoSpaceDE w:val="0"/>
        <w:autoSpaceDN w:val="0"/>
        <w:adjustRightInd w:val="0"/>
        <w:rPr>
          <w:rFonts w:eastAsia="SimSun"/>
          <w:szCs w:val="22"/>
        </w:rPr>
      </w:pPr>
    </w:p>
    <w:p w14:paraId="02B1CD7D" w14:textId="49D53906" w:rsidR="00662FC0" w:rsidRPr="0093005C" w:rsidRDefault="002727D7" w:rsidP="009C69D2">
      <w:pPr>
        <w:autoSpaceDE w:val="0"/>
        <w:autoSpaceDN w:val="0"/>
        <w:adjustRightInd w:val="0"/>
        <w:rPr>
          <w:rFonts w:eastAsia="SimSun"/>
          <w:szCs w:val="22"/>
        </w:rPr>
      </w:pPr>
      <w:r w:rsidRPr="0093005C">
        <w:t xml:space="preserve">Kod sumnje na MDS/AML ili dugotrajnih hematoloških toksičnosti </w:t>
      </w:r>
      <w:r w:rsidR="000B2386">
        <w:t>bolesnic</w:t>
      </w:r>
      <w:r w:rsidR="00E9497C">
        <w:t>u</w:t>
      </w:r>
      <w:r w:rsidRPr="0093005C">
        <w:t xml:space="preserve"> treba uputiti hematologu radi daljnje ocjene. </w:t>
      </w:r>
      <w:r w:rsidR="00662FC0" w:rsidRPr="0093005C">
        <w:t>Ako se potvrdi MDS/AML, liječenje</w:t>
      </w:r>
      <w:r w:rsidRPr="0093005C">
        <w:t xml:space="preserve"> lijekom Zejula</w:t>
      </w:r>
      <w:r w:rsidR="00662FC0" w:rsidRPr="0093005C">
        <w:t xml:space="preserve"> treba prekinuti te </w:t>
      </w:r>
      <w:r w:rsidR="000B2386">
        <w:t>bolesnic</w:t>
      </w:r>
      <w:r w:rsidR="00E9497C">
        <w:t>u</w:t>
      </w:r>
      <w:r w:rsidR="00662FC0" w:rsidRPr="0093005C">
        <w:t xml:space="preserve"> odgovarajuće liječiti.</w:t>
      </w:r>
    </w:p>
    <w:p w14:paraId="7A24EC87" w14:textId="77777777" w:rsidR="00662FC0" w:rsidRPr="0093005C" w:rsidRDefault="00662FC0" w:rsidP="009C69D2">
      <w:pPr>
        <w:rPr>
          <w:szCs w:val="22"/>
        </w:rPr>
      </w:pPr>
    </w:p>
    <w:p w14:paraId="7592F91E" w14:textId="77777777" w:rsidR="00662FC0" w:rsidRPr="0093005C" w:rsidRDefault="00662FC0" w:rsidP="00C07146">
      <w:pPr>
        <w:keepNext/>
        <w:autoSpaceDE w:val="0"/>
        <w:autoSpaceDN w:val="0"/>
        <w:adjustRightInd w:val="0"/>
        <w:rPr>
          <w:rFonts w:eastAsia="SimSun"/>
          <w:szCs w:val="22"/>
          <w:u w:val="single"/>
        </w:rPr>
      </w:pPr>
      <w:r w:rsidRPr="0093005C">
        <w:rPr>
          <w:u w:val="single"/>
        </w:rPr>
        <w:t>Hipertenzija, uključujući hipertenzivnu krizu</w:t>
      </w:r>
    </w:p>
    <w:p w14:paraId="226BF168" w14:textId="77777777" w:rsidR="00662FC0" w:rsidRPr="0093005C" w:rsidRDefault="00662FC0" w:rsidP="00C07146">
      <w:pPr>
        <w:keepNext/>
        <w:autoSpaceDE w:val="0"/>
        <w:autoSpaceDN w:val="0"/>
        <w:adjustRightInd w:val="0"/>
        <w:rPr>
          <w:rFonts w:eastAsia="SimSun"/>
          <w:szCs w:val="22"/>
        </w:rPr>
      </w:pPr>
    </w:p>
    <w:p w14:paraId="2218DFDA" w14:textId="13F982E2" w:rsidR="00662FC0" w:rsidRPr="0093005C" w:rsidRDefault="00662FC0" w:rsidP="009C69D2">
      <w:pPr>
        <w:autoSpaceDE w:val="0"/>
        <w:autoSpaceDN w:val="0"/>
        <w:adjustRightInd w:val="0"/>
        <w:rPr>
          <w:rFonts w:eastAsia="SimSun"/>
          <w:szCs w:val="22"/>
        </w:rPr>
      </w:pPr>
      <w:r w:rsidRPr="0093005C">
        <w:t xml:space="preserve">Uz primjenu lijeka Zejula zabilježena je hipertenzija, uključujući i hipertenzivnu krizu (vidjeti dio 4.8). Prethodno postojeća hipertenzija mora biti odgovarajuće kontrolirana prije početka liječenja lijekom Zejula. Krvni tlak treba kontrolirati najmanje jednom tjedno kroz razdoblje od dva mjeseca, zatim jednom mjesečno tijekom prve godine liječenja lijekom Zejula, te nakon toga periodički. Kućna kontrola krvnog tlaka može se uzeti u obzir za prikladne </w:t>
      </w:r>
      <w:r w:rsidR="000B2386">
        <w:t>bolesnice</w:t>
      </w:r>
      <w:r w:rsidRPr="0093005C">
        <w:t>, uz uputu da se u slučaju porasta krvnog tlaka obrate svom liječniku.</w:t>
      </w:r>
    </w:p>
    <w:p w14:paraId="2F506319" w14:textId="77777777" w:rsidR="00662FC0" w:rsidRPr="0093005C" w:rsidRDefault="00662FC0" w:rsidP="009C69D2">
      <w:pPr>
        <w:autoSpaceDE w:val="0"/>
        <w:autoSpaceDN w:val="0"/>
        <w:adjustRightInd w:val="0"/>
        <w:rPr>
          <w:rFonts w:eastAsia="SimSun"/>
          <w:szCs w:val="22"/>
        </w:rPr>
      </w:pPr>
    </w:p>
    <w:p w14:paraId="39F672B3" w14:textId="2EBD6236" w:rsidR="00662FC0" w:rsidRPr="0093005C" w:rsidRDefault="00662FC0" w:rsidP="009C69D2">
      <w:pPr>
        <w:autoSpaceDE w:val="0"/>
        <w:autoSpaceDN w:val="0"/>
        <w:adjustRightInd w:val="0"/>
      </w:pPr>
      <w:r w:rsidRPr="0093005C">
        <w:t xml:space="preserve">Hipertenziju treba zbrinuti antihipertenzivnim lijekovima kao i prilagodbom doze lijeka Zejula (vidjeti dio 4.2) ako je potrebno. U kliničkom programu mjerenja krvnog tlaka obavljana su prvog dana svakog dvadesetosmodnevnog ciklusa sve dok su </w:t>
      </w:r>
      <w:r w:rsidR="00EB0BDB">
        <w:t>bolesnice</w:t>
      </w:r>
      <w:r w:rsidRPr="0093005C">
        <w:t xml:space="preserve"> liječen</w:t>
      </w:r>
      <w:r w:rsidR="00BE69A7">
        <w:t>e</w:t>
      </w:r>
      <w:r w:rsidRPr="0093005C">
        <w:t xml:space="preserve"> </w:t>
      </w:r>
      <w:r w:rsidR="00BE69A7">
        <w:t xml:space="preserve">lijekom </w:t>
      </w:r>
      <w:r w:rsidRPr="0093005C">
        <w:t>Zejul</w:t>
      </w:r>
      <w:r w:rsidR="00BE69A7">
        <w:t>a</w:t>
      </w:r>
      <w:r w:rsidRPr="0093005C">
        <w:t>. U većini je slučajeva hipertenzija odgovarajuće kontrolirana primjenom standardnog antihipertenzivnog liječenja uz prilagodbu ili bez prilagodbe doze lijeka Zejula (vidjeti dio 4.2). U slučaju hipertenzivne krize ili ako se medicinski značajna hipertenzija ne može odgovarajuće kontrolirati antihipertenzivnim liječenjem, liječenje lijekom Zejula treba prekinuti.</w:t>
      </w:r>
    </w:p>
    <w:p w14:paraId="3E9B14D8" w14:textId="77777777" w:rsidR="00662FC0" w:rsidRPr="0093005C" w:rsidRDefault="00662FC0" w:rsidP="009C69D2">
      <w:pPr>
        <w:autoSpaceDE w:val="0"/>
        <w:autoSpaceDN w:val="0"/>
        <w:adjustRightInd w:val="0"/>
      </w:pPr>
    </w:p>
    <w:p w14:paraId="5E7B77CF" w14:textId="77777777" w:rsidR="00662FC0" w:rsidRPr="0093005C" w:rsidRDefault="00662FC0" w:rsidP="00C07146">
      <w:pPr>
        <w:keepNext/>
        <w:autoSpaceDE w:val="0"/>
        <w:autoSpaceDN w:val="0"/>
        <w:adjustRightInd w:val="0"/>
        <w:rPr>
          <w:rFonts w:eastAsia="SimSun"/>
          <w:szCs w:val="22"/>
          <w:u w:val="single"/>
        </w:rPr>
      </w:pPr>
      <w:r w:rsidRPr="0093005C">
        <w:rPr>
          <w:rFonts w:eastAsia="SimSun"/>
          <w:szCs w:val="22"/>
          <w:u w:val="single"/>
        </w:rPr>
        <w:t xml:space="preserve">Sindrom posteriorne reverzibilne encefalopatije </w:t>
      </w:r>
    </w:p>
    <w:p w14:paraId="41B03C21" w14:textId="77777777" w:rsidR="00662FC0" w:rsidRPr="0093005C" w:rsidRDefault="00662FC0" w:rsidP="00C07146">
      <w:pPr>
        <w:keepNext/>
        <w:autoSpaceDE w:val="0"/>
        <w:autoSpaceDN w:val="0"/>
        <w:adjustRightInd w:val="0"/>
        <w:rPr>
          <w:rFonts w:eastAsia="SimSun"/>
          <w:szCs w:val="22"/>
        </w:rPr>
      </w:pPr>
    </w:p>
    <w:p w14:paraId="20FFA877" w14:textId="07DB6250" w:rsidR="00662FC0" w:rsidRPr="0093005C" w:rsidRDefault="00662FC0" w:rsidP="009C69D2">
      <w:pPr>
        <w:autoSpaceDE w:val="0"/>
        <w:autoSpaceDN w:val="0"/>
        <w:adjustRightInd w:val="0"/>
        <w:rPr>
          <w:rFonts w:eastAsia="SimSun"/>
          <w:szCs w:val="22"/>
        </w:rPr>
      </w:pPr>
      <w:r w:rsidRPr="0093005C">
        <w:rPr>
          <w:rFonts w:eastAsia="SimSun"/>
          <w:szCs w:val="22"/>
        </w:rPr>
        <w:t>Zabilježeni su slučajevi sindroma posteriorne reverzibilne encefalopatije (engl.</w:t>
      </w:r>
      <w:r w:rsidRPr="0093005C">
        <w:rPr>
          <w:rFonts w:eastAsia="SimSun"/>
          <w:i/>
          <w:szCs w:val="22"/>
        </w:rPr>
        <w:t xml:space="preserve"> </w:t>
      </w:r>
      <w:r w:rsidRPr="0093005C">
        <w:rPr>
          <w:bCs/>
          <w:i/>
          <w:szCs w:val="22"/>
        </w:rPr>
        <w:t>posterior reversible encephalopathy syndrome</w:t>
      </w:r>
      <w:r w:rsidRPr="0093005C">
        <w:rPr>
          <w:bCs/>
          <w:szCs w:val="22"/>
        </w:rPr>
        <w:t xml:space="preserve">, </w:t>
      </w:r>
      <w:r w:rsidRPr="0093005C">
        <w:rPr>
          <w:rFonts w:eastAsia="SimSun"/>
          <w:szCs w:val="22"/>
        </w:rPr>
        <w:t xml:space="preserve">PRES) u </w:t>
      </w:r>
      <w:r w:rsidR="000B2386">
        <w:rPr>
          <w:rFonts w:eastAsia="SimSun"/>
          <w:szCs w:val="22"/>
        </w:rPr>
        <w:t>bolesnica</w:t>
      </w:r>
      <w:r w:rsidRPr="0093005C">
        <w:rPr>
          <w:rFonts w:eastAsia="SimSun"/>
          <w:szCs w:val="22"/>
        </w:rPr>
        <w:t xml:space="preserve"> koj</w:t>
      </w:r>
      <w:r w:rsidR="0062086F">
        <w:rPr>
          <w:rFonts w:eastAsia="SimSun"/>
          <w:szCs w:val="22"/>
        </w:rPr>
        <w:t>e</w:t>
      </w:r>
      <w:r w:rsidRPr="0093005C">
        <w:rPr>
          <w:rFonts w:eastAsia="SimSun"/>
          <w:szCs w:val="22"/>
        </w:rPr>
        <w:t xml:space="preserve"> su primal</w:t>
      </w:r>
      <w:r w:rsidR="0062086F">
        <w:rPr>
          <w:rFonts w:eastAsia="SimSun"/>
          <w:szCs w:val="22"/>
        </w:rPr>
        <w:t>e</w:t>
      </w:r>
      <w:r w:rsidRPr="0093005C">
        <w:rPr>
          <w:rFonts w:eastAsia="SimSun"/>
          <w:szCs w:val="22"/>
        </w:rPr>
        <w:t xml:space="preserve"> lijek Zejula (vidjeti dio 4.8). Sindrom posteriorne reverzibilne encefalopatije je rijedak, reverzibilan neurološki poremećaj koji se može manifestirati brzo razvijajućim simptomima, uključujući napadaje, glavobolju, promijenjen mentalni status, poremećaje vida ili kortikalnu sljepoću, sa ili bez povezane hipertenzije. Za potvrdu dijagnoze PRES-a potrebno je oslikavanje mozga, po mogućnosti magnetskom rezonancijom (MR).</w:t>
      </w:r>
    </w:p>
    <w:p w14:paraId="0AEE94FB" w14:textId="77777777" w:rsidR="00662FC0" w:rsidRPr="0093005C" w:rsidRDefault="00662FC0" w:rsidP="009C69D2">
      <w:pPr>
        <w:autoSpaceDE w:val="0"/>
        <w:autoSpaceDN w:val="0"/>
        <w:adjustRightInd w:val="0"/>
        <w:rPr>
          <w:rFonts w:eastAsia="SimSun"/>
          <w:szCs w:val="22"/>
        </w:rPr>
      </w:pPr>
    </w:p>
    <w:p w14:paraId="7DD61A0D" w14:textId="5E353411" w:rsidR="00662FC0" w:rsidRPr="0093005C" w:rsidRDefault="00662FC0" w:rsidP="009C69D2">
      <w:pPr>
        <w:autoSpaceDE w:val="0"/>
        <w:autoSpaceDN w:val="0"/>
        <w:adjustRightInd w:val="0"/>
        <w:rPr>
          <w:rFonts w:eastAsia="SimSun"/>
          <w:szCs w:val="22"/>
        </w:rPr>
      </w:pPr>
      <w:r w:rsidRPr="0093005C">
        <w:rPr>
          <w:rFonts w:eastAsia="SimSun"/>
          <w:szCs w:val="22"/>
        </w:rPr>
        <w:t xml:space="preserve">U slučaju razvoja PRES-a, preporučuje se prekid primjene lijeka Zejula i liječenje specifičnih simptoma, uključujući hipertenziju. Sigurnost ponovnog uvođenja terapije lijekom Zejula u </w:t>
      </w:r>
      <w:r w:rsidR="000B2386">
        <w:rPr>
          <w:rFonts w:eastAsia="SimSun"/>
          <w:szCs w:val="22"/>
        </w:rPr>
        <w:t>bolesnica</w:t>
      </w:r>
      <w:r w:rsidRPr="0093005C">
        <w:rPr>
          <w:rFonts w:eastAsia="SimSun"/>
          <w:szCs w:val="22"/>
        </w:rPr>
        <w:t xml:space="preserve"> koj</w:t>
      </w:r>
      <w:r w:rsidR="0062086F">
        <w:rPr>
          <w:rFonts w:eastAsia="SimSun"/>
          <w:szCs w:val="22"/>
        </w:rPr>
        <w:t>e</w:t>
      </w:r>
      <w:r w:rsidRPr="0093005C">
        <w:rPr>
          <w:rFonts w:eastAsia="SimSun"/>
          <w:szCs w:val="22"/>
        </w:rPr>
        <w:t xml:space="preserve"> su prethodno imal</w:t>
      </w:r>
      <w:r w:rsidR="0062086F">
        <w:rPr>
          <w:rFonts w:eastAsia="SimSun"/>
          <w:szCs w:val="22"/>
        </w:rPr>
        <w:t>e</w:t>
      </w:r>
      <w:r w:rsidRPr="0093005C">
        <w:rPr>
          <w:rFonts w:eastAsia="SimSun"/>
          <w:szCs w:val="22"/>
        </w:rPr>
        <w:t xml:space="preserve"> PRES nije poznata.</w:t>
      </w:r>
    </w:p>
    <w:p w14:paraId="19B25FC2" w14:textId="77777777" w:rsidR="00662FC0" w:rsidRPr="0093005C" w:rsidRDefault="00662FC0" w:rsidP="009C69D2">
      <w:pPr>
        <w:rPr>
          <w:szCs w:val="22"/>
        </w:rPr>
      </w:pPr>
    </w:p>
    <w:p w14:paraId="6B1052D7" w14:textId="77777777" w:rsidR="00662FC0" w:rsidRPr="0093005C" w:rsidRDefault="00662FC0" w:rsidP="00C07146">
      <w:pPr>
        <w:keepNext/>
        <w:rPr>
          <w:szCs w:val="22"/>
          <w:u w:val="single"/>
        </w:rPr>
      </w:pPr>
      <w:r w:rsidRPr="0093005C">
        <w:rPr>
          <w:u w:val="single"/>
        </w:rPr>
        <w:t>Trudnoća/kontracepcija</w:t>
      </w:r>
    </w:p>
    <w:p w14:paraId="6C46F93D" w14:textId="77777777" w:rsidR="00662FC0" w:rsidRPr="0093005C" w:rsidRDefault="00662FC0" w:rsidP="00C07146">
      <w:pPr>
        <w:keepNext/>
        <w:rPr>
          <w:szCs w:val="22"/>
        </w:rPr>
      </w:pPr>
    </w:p>
    <w:p w14:paraId="79D4922B" w14:textId="2164951C" w:rsidR="00662FC0" w:rsidRPr="0093005C" w:rsidRDefault="00662FC0" w:rsidP="009C69D2">
      <w:r w:rsidRPr="0093005C">
        <w:t xml:space="preserve">Zejula se ne smije primjenjivati tijekom trudnoće ili u žena reproduktivne dobi koje ne žele koristiti </w:t>
      </w:r>
      <w:r w:rsidR="00B035FA" w:rsidRPr="0093005C">
        <w:t>visoko</w:t>
      </w:r>
      <w:r w:rsidRPr="0093005C">
        <w:t xml:space="preserve">učinkovitu kontracepciju tijekom liječenja i još </w:t>
      </w:r>
      <w:r w:rsidR="00B035FA" w:rsidRPr="0093005C">
        <w:t>6 </w:t>
      </w:r>
      <w:r w:rsidRPr="0093005C">
        <w:t>mjesec</w:t>
      </w:r>
      <w:r w:rsidR="00B035FA" w:rsidRPr="0093005C">
        <w:t>i</w:t>
      </w:r>
      <w:r w:rsidRPr="0093005C">
        <w:t xml:space="preserve"> nakon posljednje doze lijeka Zejula (vidjeti dio 4.6). Prije početka liječenja u svih žena reproduktivne dobi treba provesti test na trudnoću.</w:t>
      </w:r>
    </w:p>
    <w:p w14:paraId="6AF862F2" w14:textId="77777777" w:rsidR="00662FC0" w:rsidRPr="0093005C" w:rsidRDefault="00662FC0" w:rsidP="009C69D2"/>
    <w:p w14:paraId="55F8CA56" w14:textId="77777777" w:rsidR="00662FC0" w:rsidRPr="0093005C" w:rsidRDefault="00662FC0" w:rsidP="009C69D2">
      <w:pPr>
        <w:keepNext/>
        <w:rPr>
          <w:szCs w:val="22"/>
        </w:rPr>
      </w:pPr>
      <w:r w:rsidRPr="0093005C">
        <w:rPr>
          <w:szCs w:val="22"/>
          <w:u w:val="single"/>
        </w:rPr>
        <w:lastRenderedPageBreak/>
        <w:t>Oštećenje funkcije jetre</w:t>
      </w:r>
    </w:p>
    <w:p w14:paraId="447718CA" w14:textId="77777777" w:rsidR="00662FC0" w:rsidRPr="0093005C" w:rsidRDefault="00662FC0" w:rsidP="009C69D2">
      <w:pPr>
        <w:keepNext/>
        <w:rPr>
          <w:szCs w:val="22"/>
        </w:rPr>
      </w:pPr>
    </w:p>
    <w:p w14:paraId="27FEC52A" w14:textId="467FCFC5" w:rsidR="00662FC0" w:rsidRPr="0093005C" w:rsidRDefault="00662FC0" w:rsidP="009C69D2">
      <w:pPr>
        <w:rPr>
          <w:szCs w:val="22"/>
        </w:rPr>
      </w:pPr>
      <w:r w:rsidRPr="0093005C">
        <w:rPr>
          <w:szCs w:val="22"/>
        </w:rPr>
        <w:t xml:space="preserve">Na temelju podataka prikupljenih u </w:t>
      </w:r>
      <w:r w:rsidR="000B2386">
        <w:rPr>
          <w:szCs w:val="22"/>
        </w:rPr>
        <w:t>bolesnica</w:t>
      </w:r>
      <w:r w:rsidRPr="0093005C">
        <w:rPr>
          <w:szCs w:val="22"/>
        </w:rPr>
        <w:t xml:space="preserve"> s umjerenim oštećenjem funkcije jetre utvrđeno je da bi u </w:t>
      </w:r>
      <w:r w:rsidR="000B2386">
        <w:rPr>
          <w:szCs w:val="22"/>
        </w:rPr>
        <w:t>bolesnica</w:t>
      </w:r>
      <w:r w:rsidRPr="0093005C">
        <w:rPr>
          <w:szCs w:val="22"/>
        </w:rPr>
        <w:t xml:space="preserve"> s teškim oštećenjem funkcije jetre moglo doći do povećane izloženosti niraparibu, zbog čega ih je potrebno pažljivo pratiti (vidjeti dijelove 4.2 i 5.2). </w:t>
      </w:r>
    </w:p>
    <w:p w14:paraId="73DEB68B" w14:textId="77777777" w:rsidR="00662FC0" w:rsidRPr="0093005C" w:rsidRDefault="00662FC0" w:rsidP="009C69D2">
      <w:pPr>
        <w:rPr>
          <w:szCs w:val="22"/>
        </w:rPr>
      </w:pPr>
    </w:p>
    <w:p w14:paraId="420DEDFA" w14:textId="77777777" w:rsidR="00662FC0" w:rsidRPr="0093005C" w:rsidRDefault="00662FC0" w:rsidP="00C07146">
      <w:pPr>
        <w:keepNext/>
        <w:rPr>
          <w:szCs w:val="22"/>
          <w:u w:val="single"/>
        </w:rPr>
      </w:pPr>
      <w:r w:rsidRPr="0093005C">
        <w:rPr>
          <w:u w:val="single"/>
        </w:rPr>
        <w:t>Laktoza</w:t>
      </w:r>
    </w:p>
    <w:p w14:paraId="2B6F76D9" w14:textId="77777777" w:rsidR="00662FC0" w:rsidRPr="0093005C" w:rsidRDefault="00662FC0" w:rsidP="00C07146">
      <w:pPr>
        <w:keepNext/>
      </w:pPr>
    </w:p>
    <w:p w14:paraId="6E2F334D" w14:textId="687FEBB4" w:rsidR="00662FC0" w:rsidRPr="0093005C" w:rsidRDefault="00662FC0" w:rsidP="009C69D2">
      <w:pPr>
        <w:rPr>
          <w:szCs w:val="22"/>
        </w:rPr>
      </w:pPr>
      <w:r w:rsidRPr="0093005C">
        <w:t xml:space="preserve">Zejula </w:t>
      </w:r>
      <w:r w:rsidR="00B54FEB" w:rsidRPr="0093005C">
        <w:t>filmom obložene tablete</w:t>
      </w:r>
      <w:r w:rsidRPr="0093005C">
        <w:t xml:space="preserve"> sadrže laktozu hidrat. </w:t>
      </w:r>
      <w:r w:rsidR="00EB0BDB">
        <w:t>Bolesnice</w:t>
      </w:r>
      <w:r w:rsidRPr="0093005C">
        <w:t xml:space="preserve"> s rijetkim nasljednim poremećajem nepodnošenja galaktoze, potpunim nedostatkom laktaze ili malapsorpcijom glukoze i galaktoze ne bi smjel</w:t>
      </w:r>
      <w:r w:rsidR="00F12ED4">
        <w:t>e</w:t>
      </w:r>
      <w:r w:rsidRPr="0093005C">
        <w:t xml:space="preserve"> uzimati ovaj lijek.</w:t>
      </w:r>
    </w:p>
    <w:p w14:paraId="21EB209A" w14:textId="77777777" w:rsidR="00662FC0" w:rsidRPr="0093005C" w:rsidRDefault="00662FC0" w:rsidP="009C69D2">
      <w:pPr>
        <w:rPr>
          <w:szCs w:val="22"/>
        </w:rPr>
      </w:pPr>
    </w:p>
    <w:p w14:paraId="544E8551" w14:textId="77777777" w:rsidR="00662FC0" w:rsidRPr="0093005C" w:rsidRDefault="00662FC0" w:rsidP="00C07146">
      <w:pPr>
        <w:keepNext/>
        <w:ind w:left="567" w:hanging="567"/>
        <w:rPr>
          <w:szCs w:val="22"/>
        </w:rPr>
      </w:pPr>
      <w:r w:rsidRPr="0093005C">
        <w:rPr>
          <w:b/>
        </w:rPr>
        <w:t>4.5</w:t>
      </w:r>
      <w:r w:rsidRPr="0093005C">
        <w:rPr>
          <w:b/>
        </w:rPr>
        <w:tab/>
        <w:t>Interakcije s drugim lijekovima i drugi oblici interakcija</w:t>
      </w:r>
    </w:p>
    <w:p w14:paraId="635D584E" w14:textId="77777777" w:rsidR="00662FC0" w:rsidRPr="0093005C" w:rsidRDefault="00662FC0" w:rsidP="00C07146">
      <w:pPr>
        <w:keepNext/>
        <w:rPr>
          <w:szCs w:val="22"/>
        </w:rPr>
      </w:pPr>
    </w:p>
    <w:p w14:paraId="0F11870C" w14:textId="77777777" w:rsidR="00662FC0" w:rsidRPr="0093005C" w:rsidRDefault="00662FC0" w:rsidP="00C07146">
      <w:pPr>
        <w:keepNext/>
        <w:rPr>
          <w:szCs w:val="22"/>
          <w:u w:val="single"/>
        </w:rPr>
      </w:pPr>
      <w:r w:rsidRPr="0093005C">
        <w:rPr>
          <w:u w:val="single"/>
        </w:rPr>
        <w:t>Farmakodinamičke interakcije</w:t>
      </w:r>
    </w:p>
    <w:p w14:paraId="2E76A19D" w14:textId="77777777" w:rsidR="00662FC0" w:rsidRPr="0093005C" w:rsidRDefault="00662FC0" w:rsidP="00C07146">
      <w:pPr>
        <w:keepNext/>
        <w:rPr>
          <w:szCs w:val="22"/>
        </w:rPr>
      </w:pPr>
    </w:p>
    <w:p w14:paraId="1822DE1A" w14:textId="77777777" w:rsidR="00662FC0" w:rsidRPr="0093005C" w:rsidRDefault="00662FC0" w:rsidP="009C69D2">
      <w:pPr>
        <w:rPr>
          <w:szCs w:val="22"/>
        </w:rPr>
      </w:pPr>
      <w:r w:rsidRPr="0093005C">
        <w:t>Kombinacija nirapariba s cjepivima ili imunosupresivnim lijekovima nije ispitana.</w:t>
      </w:r>
    </w:p>
    <w:p w14:paraId="0CAF4BAA" w14:textId="77777777" w:rsidR="00662FC0" w:rsidRPr="0093005C" w:rsidRDefault="00662FC0" w:rsidP="009C69D2">
      <w:pPr>
        <w:rPr>
          <w:szCs w:val="22"/>
        </w:rPr>
      </w:pPr>
    </w:p>
    <w:p w14:paraId="3BF65F6C" w14:textId="77777777" w:rsidR="00662FC0" w:rsidRPr="0093005C" w:rsidRDefault="00662FC0" w:rsidP="009C69D2">
      <w:pPr>
        <w:rPr>
          <w:szCs w:val="22"/>
        </w:rPr>
      </w:pPr>
      <w:r w:rsidRPr="0093005C">
        <w:t>Podaci o primjeni nirapariba u kombinaciji s citotoksičnim lijekovima su ograničeni. Zbog toga je potreban oprez u slučaju primjene nirapariba u kombinaciji s cjepivima, imunosupresivnim lijekovima ili drugim citotoksičnim lijekovima.</w:t>
      </w:r>
    </w:p>
    <w:p w14:paraId="75B78195" w14:textId="77777777" w:rsidR="00662FC0" w:rsidRPr="0093005C" w:rsidRDefault="00662FC0" w:rsidP="009C69D2">
      <w:pPr>
        <w:rPr>
          <w:szCs w:val="22"/>
        </w:rPr>
      </w:pPr>
    </w:p>
    <w:p w14:paraId="1BF318AF" w14:textId="77777777" w:rsidR="00662FC0" w:rsidRPr="0093005C" w:rsidRDefault="00662FC0" w:rsidP="00C07146">
      <w:pPr>
        <w:keepNext/>
        <w:rPr>
          <w:szCs w:val="22"/>
          <w:u w:val="single"/>
        </w:rPr>
      </w:pPr>
      <w:r w:rsidRPr="0093005C">
        <w:rPr>
          <w:u w:val="single"/>
        </w:rPr>
        <w:t>Farmakokinetičke interakcije</w:t>
      </w:r>
    </w:p>
    <w:p w14:paraId="5806A63F" w14:textId="77777777" w:rsidR="00662FC0" w:rsidRDefault="00662FC0" w:rsidP="00C07146">
      <w:pPr>
        <w:keepNext/>
        <w:rPr>
          <w:ins w:id="318" w:author="Author"/>
          <w:szCs w:val="22"/>
        </w:rPr>
      </w:pPr>
    </w:p>
    <w:p w14:paraId="63DFC75C" w14:textId="77777777" w:rsidR="008F3E27" w:rsidRPr="0093005C" w:rsidRDefault="008F3E27" w:rsidP="008F3E27">
      <w:pPr>
        <w:rPr>
          <w:ins w:id="319" w:author="Author"/>
          <w:szCs w:val="22"/>
        </w:rPr>
      </w:pPr>
      <w:ins w:id="320" w:author="Author">
        <w:r>
          <w:t>Nisu provedena klinička ispitivanja interakcija nirapariba s drugim lijekovima.</w:t>
        </w:r>
      </w:ins>
    </w:p>
    <w:p w14:paraId="389ADA01" w14:textId="0F92C4EA" w:rsidR="008F3E27" w:rsidRPr="0093005C" w:rsidDel="00381D0E" w:rsidRDefault="008F3E27" w:rsidP="00C07146">
      <w:pPr>
        <w:keepNext/>
        <w:rPr>
          <w:del w:id="321" w:author="Author"/>
          <w:szCs w:val="22"/>
        </w:rPr>
      </w:pPr>
    </w:p>
    <w:p w14:paraId="1224B354" w14:textId="7E8C1B37" w:rsidR="00662FC0" w:rsidRPr="0093005C" w:rsidDel="008F3E27" w:rsidRDefault="00662FC0" w:rsidP="00C07146">
      <w:pPr>
        <w:keepNext/>
        <w:rPr>
          <w:del w:id="322" w:author="Author"/>
          <w:i/>
          <w:szCs w:val="22"/>
          <w:u w:val="single"/>
        </w:rPr>
      </w:pPr>
      <w:del w:id="323" w:author="Author">
        <w:r w:rsidRPr="0093005C" w:rsidDel="008F3E27">
          <w:rPr>
            <w:i/>
            <w:u w:val="single"/>
          </w:rPr>
          <w:delText>Utjecaj drugih lijekova na niraparib</w:delText>
        </w:r>
      </w:del>
    </w:p>
    <w:p w14:paraId="25005B55" w14:textId="5FFD0FCE" w:rsidR="00662FC0" w:rsidRPr="0093005C" w:rsidDel="008F3E27" w:rsidRDefault="00662FC0" w:rsidP="00C07146">
      <w:pPr>
        <w:keepNext/>
        <w:rPr>
          <w:del w:id="324" w:author="Author"/>
          <w:szCs w:val="22"/>
        </w:rPr>
      </w:pPr>
    </w:p>
    <w:p w14:paraId="19BCA01A" w14:textId="5AF6D3B0" w:rsidR="00662FC0" w:rsidRPr="0093005C" w:rsidDel="008F3E27" w:rsidRDefault="00662FC0" w:rsidP="00C07146">
      <w:pPr>
        <w:keepNext/>
        <w:rPr>
          <w:del w:id="325" w:author="Author"/>
          <w:b/>
          <w:i/>
          <w:szCs w:val="22"/>
        </w:rPr>
      </w:pPr>
      <w:del w:id="326" w:author="Author">
        <w:r w:rsidRPr="0093005C" w:rsidDel="008F3E27">
          <w:rPr>
            <w:i/>
          </w:rPr>
          <w:delText>Niraparib kao supstrat CYP enzima (CYP1A2 i CYP3A4)</w:delText>
        </w:r>
      </w:del>
    </w:p>
    <w:p w14:paraId="7456BF36" w14:textId="00797BC2" w:rsidR="00662FC0" w:rsidRPr="0093005C" w:rsidDel="008F3E27" w:rsidRDefault="00662FC0" w:rsidP="009C69D2">
      <w:pPr>
        <w:rPr>
          <w:del w:id="327" w:author="Author"/>
          <w:szCs w:val="22"/>
        </w:rPr>
      </w:pPr>
      <w:del w:id="328" w:author="Author">
        <w:r w:rsidRPr="0093005C" w:rsidDel="008F3E27">
          <w:delText>Niraparib je supstrat karboksilesteraza i UDP</w:delText>
        </w:r>
        <w:r w:rsidRPr="0093005C" w:rsidDel="008F3E27">
          <w:noBreakHyphen/>
          <w:delText xml:space="preserve">glukuronoziltransferaza </w:delText>
        </w:r>
        <w:r w:rsidRPr="0093005C" w:rsidDel="008F3E27">
          <w:rPr>
            <w:i/>
          </w:rPr>
          <w:delText>in vivo</w:delText>
        </w:r>
        <w:r w:rsidRPr="0093005C" w:rsidDel="008F3E27">
          <w:delText xml:space="preserve">. Oksidativni metabolizam nirapariba </w:delText>
        </w:r>
        <w:r w:rsidRPr="0093005C" w:rsidDel="008F3E27">
          <w:rPr>
            <w:i/>
          </w:rPr>
          <w:delText>in vivo</w:delText>
        </w:r>
        <w:r w:rsidRPr="0093005C" w:rsidDel="008F3E27">
          <w:delText xml:space="preserve"> je minimalan. Nije potrebna prilagodba doze lijeka Zejula kad se primjenjuje istodobno s lijekovima za koje je poznato da inhibiraju (npr. itrakonazol, ritonavir i klaritromicin) ili induciraju CYP enzime (npr. rifampicin, karbamazepin i fenitoin).</w:delText>
        </w:r>
      </w:del>
    </w:p>
    <w:p w14:paraId="3EF27C8B" w14:textId="4F8D6CDC" w:rsidR="00662FC0" w:rsidRPr="0093005C" w:rsidDel="008F3E27" w:rsidRDefault="00662FC0" w:rsidP="009C69D2">
      <w:pPr>
        <w:rPr>
          <w:del w:id="329" w:author="Author"/>
          <w:szCs w:val="22"/>
        </w:rPr>
      </w:pPr>
    </w:p>
    <w:p w14:paraId="77A0B922" w14:textId="3B94E3BA" w:rsidR="00662FC0" w:rsidRPr="0093005C" w:rsidDel="008F3E27" w:rsidRDefault="00662FC0" w:rsidP="00C07146">
      <w:pPr>
        <w:keepNext/>
        <w:rPr>
          <w:del w:id="330" w:author="Author"/>
          <w:b/>
          <w:i/>
          <w:szCs w:val="22"/>
        </w:rPr>
      </w:pPr>
      <w:del w:id="331" w:author="Author">
        <w:r w:rsidRPr="0093005C" w:rsidDel="008F3E27">
          <w:rPr>
            <w:i/>
          </w:rPr>
          <w:delText>Niraparib kao supstrat efluksnih prijenosnika (P</w:delText>
        </w:r>
        <w:r w:rsidRPr="0093005C" w:rsidDel="008F3E27">
          <w:rPr>
            <w:i/>
          </w:rPr>
          <w:noBreakHyphen/>
          <w:delText>gp</w:delText>
        </w:r>
        <w:r w:rsidRPr="0093005C" w:rsidDel="008F3E27">
          <w:rPr>
            <w:i/>
          </w:rPr>
          <w:noBreakHyphen/>
          <w:delText>a, BCRP</w:delText>
        </w:r>
        <w:r w:rsidRPr="0093005C" w:rsidDel="008F3E27">
          <w:rPr>
            <w:i/>
          </w:rPr>
          <w:noBreakHyphen/>
          <w:delText>a, BSEP-a, MRP2-a i MATE1/2)</w:delText>
        </w:r>
      </w:del>
    </w:p>
    <w:p w14:paraId="6BEB48FB" w14:textId="119F2311" w:rsidR="00662FC0" w:rsidRPr="0093005C" w:rsidDel="008F3E27" w:rsidRDefault="00662FC0" w:rsidP="009C69D2">
      <w:pPr>
        <w:rPr>
          <w:del w:id="332" w:author="Author"/>
          <w:szCs w:val="22"/>
        </w:rPr>
      </w:pPr>
      <w:del w:id="333" w:author="Author">
        <w:r w:rsidRPr="0093005C" w:rsidDel="008F3E27">
          <w:delText>Niraparib je supstrat P</w:delText>
        </w:r>
        <w:r w:rsidRPr="0093005C" w:rsidDel="008F3E27">
          <w:noBreakHyphen/>
          <w:delText>glikoproteina (P</w:delText>
        </w:r>
        <w:r w:rsidRPr="0093005C" w:rsidDel="008F3E27">
          <w:noBreakHyphen/>
          <w:delText>gp</w:delText>
        </w:r>
        <w:r w:rsidRPr="0093005C" w:rsidDel="008F3E27">
          <w:noBreakHyphen/>
          <w:delText>a) i proteina rezistencije raka dojke (BCRP</w:delText>
        </w:r>
        <w:r w:rsidRPr="0093005C" w:rsidDel="008F3E27">
          <w:noBreakHyphen/>
          <w:delText>a). Ipak, zbog njegove velike permeabilnosti i bioraspoloživosti, vjerojatno nema rizika od klinički važnih interakcija s lijekovima koji inhibiraju ove prijenosnike. Stoga nije potrebna prilagodba doze lijeka Zejula kad se primjenjuje istodobno s lijekovima za koje je poznato da inhibiraju P</w:delText>
        </w:r>
        <w:r w:rsidRPr="0093005C" w:rsidDel="008F3E27">
          <w:noBreakHyphen/>
          <w:delText>gp (npr. amiodaron, verapamil) ili BCRP (npr. osimertinib, velpatasvir i eltrombopag).</w:delText>
        </w:r>
      </w:del>
    </w:p>
    <w:p w14:paraId="3C5BBA4C" w14:textId="2110F3CE" w:rsidR="00662FC0" w:rsidRPr="0093005C" w:rsidDel="008F3E27" w:rsidRDefault="00662FC0" w:rsidP="009C69D2">
      <w:pPr>
        <w:rPr>
          <w:del w:id="334" w:author="Author"/>
          <w:szCs w:val="22"/>
        </w:rPr>
      </w:pPr>
    </w:p>
    <w:p w14:paraId="2606CBDB" w14:textId="3D64C926" w:rsidR="00662FC0" w:rsidRPr="0093005C" w:rsidDel="008F3E27" w:rsidRDefault="00662FC0" w:rsidP="009C69D2">
      <w:pPr>
        <w:rPr>
          <w:del w:id="335" w:author="Author"/>
          <w:szCs w:val="22"/>
        </w:rPr>
      </w:pPr>
      <w:del w:id="336" w:author="Author">
        <w:r w:rsidRPr="0093005C" w:rsidDel="008F3E27">
          <w:delText>Niraparib nije supstrat pumpe za izbacivanje žučnih soli (BSEP</w:delText>
        </w:r>
        <w:r w:rsidRPr="0093005C" w:rsidDel="008F3E27">
          <w:noBreakHyphen/>
          <w:delText>a), niti proteina 2 (MRP2) koji je povezan s otpornošću na više lijekova. Glavni primarni metabolit M1 nije supstrat P</w:delText>
        </w:r>
        <w:r w:rsidRPr="0093005C" w:rsidDel="008F3E27">
          <w:noBreakHyphen/>
          <w:delText>gp</w:delText>
        </w:r>
        <w:r w:rsidRPr="0093005C" w:rsidDel="008F3E27">
          <w:noBreakHyphen/>
          <w:delText>a, BCRP</w:delText>
        </w:r>
        <w:r w:rsidRPr="0093005C" w:rsidDel="008F3E27">
          <w:noBreakHyphen/>
          <w:delText>a, BSEP</w:delText>
        </w:r>
        <w:r w:rsidRPr="0093005C" w:rsidDel="008F3E27">
          <w:noBreakHyphen/>
          <w:delText>a ili MRP2-a. Niraparib nije supstrat proteina za ekstruziju više lijekova i toksina (MATE) 1 ili 2, dok je M1 supstrat oba prijenosnika.</w:delText>
        </w:r>
      </w:del>
    </w:p>
    <w:p w14:paraId="6DC746A8" w14:textId="5E859D28" w:rsidR="00662FC0" w:rsidRPr="0093005C" w:rsidDel="008F3E27" w:rsidRDefault="00662FC0" w:rsidP="009C69D2">
      <w:pPr>
        <w:rPr>
          <w:del w:id="337" w:author="Author"/>
          <w:strike/>
          <w:szCs w:val="22"/>
        </w:rPr>
      </w:pPr>
    </w:p>
    <w:p w14:paraId="10EE7A6B" w14:textId="3C87032A" w:rsidR="00662FC0" w:rsidRPr="0093005C" w:rsidDel="008F3E27" w:rsidRDefault="00662FC0" w:rsidP="00C07146">
      <w:pPr>
        <w:keepNext/>
        <w:rPr>
          <w:del w:id="338" w:author="Author"/>
          <w:i/>
          <w:szCs w:val="22"/>
        </w:rPr>
      </w:pPr>
      <w:del w:id="339" w:author="Author">
        <w:r w:rsidRPr="0093005C" w:rsidDel="008F3E27">
          <w:rPr>
            <w:i/>
          </w:rPr>
          <w:delText>Niraparib kao supstrat jetrenih prijenosnika za unos tvari (OATP1B1, OATP1B3 i OCT1)</w:delText>
        </w:r>
      </w:del>
    </w:p>
    <w:p w14:paraId="27DB1731" w14:textId="3A9E4707" w:rsidR="00662FC0" w:rsidRPr="0093005C" w:rsidDel="008F3E27" w:rsidRDefault="00662FC0" w:rsidP="009C69D2">
      <w:pPr>
        <w:rPr>
          <w:del w:id="340" w:author="Author"/>
          <w:szCs w:val="22"/>
        </w:rPr>
      </w:pPr>
      <w:del w:id="341" w:author="Author">
        <w:r w:rsidRPr="0093005C" w:rsidDel="008F3E27">
          <w:delText>Ni niraparib ni M1 nisu supstrati polipeptidnog prijenosnika organskih aniona 1B1 (OATP1B1), 1B3 (OATP1B3) niti prijenosnika organskih kationa 1 (OCT1). Nije potrebna prilagodba doze lijeka Zejula kad se primjenjuje istodobno s lijekovima za koje je poznato da inhibiraju prijenosnike za unos tvari OATP1B1 ili 1B3 (npr. gemfibrozil, ritonavir) ili OCT1 (npr. dolutegravir).</w:delText>
        </w:r>
      </w:del>
    </w:p>
    <w:p w14:paraId="1B156EBF" w14:textId="6517AF22" w:rsidR="00662FC0" w:rsidRPr="0093005C" w:rsidDel="008F3E27" w:rsidRDefault="00662FC0" w:rsidP="009C69D2">
      <w:pPr>
        <w:rPr>
          <w:del w:id="342" w:author="Author"/>
          <w:szCs w:val="22"/>
        </w:rPr>
      </w:pPr>
    </w:p>
    <w:p w14:paraId="204654DA" w14:textId="0941C41A" w:rsidR="00662FC0" w:rsidRPr="0093005C" w:rsidDel="008F3E27" w:rsidRDefault="00662FC0" w:rsidP="00C07146">
      <w:pPr>
        <w:keepNext/>
        <w:rPr>
          <w:del w:id="343" w:author="Author"/>
          <w:b/>
          <w:bCs/>
          <w:i/>
          <w:szCs w:val="22"/>
        </w:rPr>
      </w:pPr>
      <w:del w:id="344" w:author="Author">
        <w:r w:rsidRPr="0093005C" w:rsidDel="008F3E27">
          <w:rPr>
            <w:i/>
          </w:rPr>
          <w:delText>Niraparib kao supstrat bubrežnih prijenosnika za unos tvari (OAT1, OAT3, i OCT2)</w:delText>
        </w:r>
      </w:del>
    </w:p>
    <w:p w14:paraId="45320344" w14:textId="777150A2" w:rsidR="00662FC0" w:rsidRPr="0093005C" w:rsidDel="008F3E27" w:rsidRDefault="00662FC0" w:rsidP="009C69D2">
      <w:pPr>
        <w:rPr>
          <w:del w:id="345" w:author="Author"/>
          <w:szCs w:val="22"/>
          <w:u w:val="single"/>
        </w:rPr>
      </w:pPr>
      <w:del w:id="346" w:author="Author">
        <w:r w:rsidRPr="0093005C" w:rsidDel="008F3E27">
          <w:delText>Ni niraparib ni M1 nisu supstrati prijenosnika organskih aniona 1 (OAT1), 3 (OAT3) niti prijenosnika organskih kationa 2 (OCT2). Nije potrebna prilagodba doze lijeka Zejula kad se primjenjuje istodobno s lijekovima za koje je poznato da inhibiraju prijenosnike za unos tvari OAT1 (npr. probenecid) ili OAT3 (npr. probenecid, diklofenak) ili OCT2 (npr. cimetidin, kinidin).</w:delText>
        </w:r>
      </w:del>
    </w:p>
    <w:p w14:paraId="2AB419E7" w14:textId="77777777" w:rsidR="00662FC0" w:rsidRPr="0093005C" w:rsidRDefault="00662FC0" w:rsidP="009C69D2">
      <w:pPr>
        <w:rPr>
          <w:szCs w:val="22"/>
        </w:rPr>
      </w:pPr>
    </w:p>
    <w:p w14:paraId="5A52705C" w14:textId="77777777" w:rsidR="00662FC0" w:rsidRPr="0093005C" w:rsidRDefault="00662FC0" w:rsidP="00C07146">
      <w:pPr>
        <w:keepNext/>
        <w:rPr>
          <w:i/>
          <w:szCs w:val="22"/>
          <w:u w:val="single"/>
        </w:rPr>
      </w:pPr>
      <w:r w:rsidRPr="0093005C">
        <w:rPr>
          <w:i/>
          <w:u w:val="single"/>
        </w:rPr>
        <w:t>Utjecaj nirapariba na druge lijekove</w:t>
      </w:r>
    </w:p>
    <w:p w14:paraId="27AD512A" w14:textId="77777777" w:rsidR="00662FC0" w:rsidRPr="0093005C" w:rsidRDefault="00662FC0" w:rsidP="00C07146">
      <w:pPr>
        <w:keepNext/>
        <w:rPr>
          <w:szCs w:val="22"/>
        </w:rPr>
      </w:pPr>
    </w:p>
    <w:p w14:paraId="3F0F86A2" w14:textId="2096ED07" w:rsidR="00662FC0" w:rsidRPr="0093005C" w:rsidDel="008F3E27" w:rsidRDefault="00662FC0" w:rsidP="00C07146">
      <w:pPr>
        <w:keepNext/>
        <w:rPr>
          <w:del w:id="347" w:author="Author"/>
          <w:i/>
          <w:szCs w:val="22"/>
        </w:rPr>
      </w:pPr>
      <w:del w:id="348" w:author="Author">
        <w:r w:rsidRPr="0093005C" w:rsidDel="008F3E27">
          <w:rPr>
            <w:i/>
          </w:rPr>
          <w:delText>Inhibicija CYP enzima (CYP1A2, CYP2B6, CYP2C8, CYP2C9, CYP2C19, CYP2D6 i CYP3A4)</w:delText>
        </w:r>
      </w:del>
    </w:p>
    <w:p w14:paraId="51ACCE8A" w14:textId="2D6063F5" w:rsidR="00662FC0" w:rsidRPr="0093005C" w:rsidDel="008F3E27" w:rsidRDefault="00662FC0" w:rsidP="009C69D2">
      <w:pPr>
        <w:rPr>
          <w:del w:id="349" w:author="Author"/>
          <w:szCs w:val="22"/>
        </w:rPr>
      </w:pPr>
      <w:del w:id="350" w:author="Author">
        <w:r w:rsidRPr="0093005C" w:rsidDel="008F3E27">
          <w:delText>Ni niraparib ni M1 nisu inhibitori nijednog CYP enzima za metabolizam aktivnih tvari, odnosno CYP1A1/2, CYP2B6, CYP2C8, CYP2C9, CYP2C19, CYP2D6 ni CYP3A4/5.</w:delText>
        </w:r>
      </w:del>
    </w:p>
    <w:p w14:paraId="6D7C6E3B" w14:textId="65E785F8" w:rsidR="00662FC0" w:rsidRPr="0093005C" w:rsidDel="008F3E27" w:rsidRDefault="00662FC0" w:rsidP="009C69D2">
      <w:pPr>
        <w:rPr>
          <w:del w:id="351" w:author="Author"/>
          <w:szCs w:val="22"/>
        </w:rPr>
      </w:pPr>
    </w:p>
    <w:p w14:paraId="599DAF10" w14:textId="15305634" w:rsidR="00662FC0" w:rsidRPr="0093005C" w:rsidDel="008F3E27" w:rsidRDefault="00662FC0" w:rsidP="009C69D2">
      <w:pPr>
        <w:rPr>
          <w:del w:id="352" w:author="Author"/>
        </w:rPr>
      </w:pPr>
      <w:del w:id="353" w:author="Author">
        <w:r w:rsidRPr="0093005C" w:rsidDel="008F3E27">
          <w:delText>Iako se ne očekuje inhibicija CYP3A4 u jetri, mogućnost inhibicije CYP3A4 u crijevima nije ustanovljena pri relevantnim koncentracijama nirapariba. Stoga se preporučuje oprez kad se niraparib kombinira s djelatnim tvarima čiji je metabolizam ovisan o CYP3A4, a pogotovo onima s uskom terapijskom širinom (npr. ciklosporin, takrolimus, alfentanil, ergotamin, pimozid, kvetiapin i halofantrin).</w:delText>
        </w:r>
      </w:del>
    </w:p>
    <w:p w14:paraId="1151ECBB" w14:textId="7A67CDBF" w:rsidR="00662FC0" w:rsidRPr="0093005C" w:rsidDel="008F3E27" w:rsidRDefault="00662FC0" w:rsidP="009C69D2">
      <w:pPr>
        <w:rPr>
          <w:del w:id="354" w:author="Author"/>
        </w:rPr>
      </w:pPr>
    </w:p>
    <w:p w14:paraId="0EF37556" w14:textId="574ACF76" w:rsidR="00662FC0" w:rsidRPr="0093005C" w:rsidDel="008F3E27" w:rsidRDefault="00662FC0" w:rsidP="00C07146">
      <w:pPr>
        <w:keepNext/>
        <w:rPr>
          <w:del w:id="355" w:author="Author"/>
          <w:i/>
          <w:szCs w:val="22"/>
        </w:rPr>
      </w:pPr>
      <w:del w:id="356" w:author="Author">
        <w:r w:rsidRPr="0093005C" w:rsidDel="008F3E27">
          <w:rPr>
            <w:i/>
            <w:szCs w:val="22"/>
          </w:rPr>
          <w:delText>Inhibicija UDP-glukuronozil transferaze (UGT)</w:delText>
        </w:r>
      </w:del>
    </w:p>
    <w:p w14:paraId="2CE92EF2" w14:textId="4938AFF1" w:rsidR="00662FC0" w:rsidRPr="0093005C" w:rsidDel="008F3E27" w:rsidRDefault="00662FC0" w:rsidP="009C69D2">
      <w:pPr>
        <w:rPr>
          <w:del w:id="357" w:author="Author"/>
          <w:szCs w:val="22"/>
        </w:rPr>
      </w:pPr>
      <w:del w:id="358" w:author="Author">
        <w:r w:rsidRPr="0093005C" w:rsidDel="008F3E27">
          <w:rPr>
            <w:szCs w:val="22"/>
          </w:rPr>
          <w:delText xml:space="preserve">Niraparib nije pokazao inhibicijski učinak na UGT izoforme (UGT1A1, UGT1A4, UGT1A9 i UGT2B7) do 200 µM </w:delText>
        </w:r>
        <w:r w:rsidRPr="0093005C" w:rsidDel="008F3E27">
          <w:rPr>
            <w:i/>
            <w:szCs w:val="22"/>
          </w:rPr>
          <w:delText>in vitro</w:delText>
        </w:r>
        <w:r w:rsidRPr="0093005C" w:rsidDel="008F3E27">
          <w:rPr>
            <w:szCs w:val="22"/>
          </w:rPr>
          <w:delText>. Stoga je potencijal za klinički relevantnu inhibiciju UGT-a od strane nirapariba minimalan.</w:delText>
        </w:r>
      </w:del>
    </w:p>
    <w:p w14:paraId="08BAD76E" w14:textId="62B5C201" w:rsidR="00662FC0" w:rsidRPr="0093005C" w:rsidDel="00381D0E" w:rsidRDefault="00662FC0" w:rsidP="009C69D2">
      <w:pPr>
        <w:rPr>
          <w:del w:id="359" w:author="Author"/>
          <w:szCs w:val="22"/>
        </w:rPr>
      </w:pPr>
    </w:p>
    <w:p w14:paraId="321588A9" w14:textId="77777777" w:rsidR="00381D0E" w:rsidRPr="0093005C" w:rsidRDefault="00381D0E" w:rsidP="009C69D2">
      <w:pPr>
        <w:rPr>
          <w:b/>
          <w:i/>
          <w:szCs w:val="22"/>
        </w:rPr>
      </w:pPr>
      <w:r w:rsidRPr="0093005C">
        <w:rPr>
          <w:i/>
        </w:rPr>
        <w:t xml:space="preserve">Indukcija </w:t>
      </w:r>
      <w:del w:id="360" w:author="Author">
        <w:r w:rsidRPr="0093005C" w:rsidDel="003E370A">
          <w:rPr>
            <w:i/>
          </w:rPr>
          <w:delText xml:space="preserve">CYP </w:delText>
        </w:r>
      </w:del>
      <w:r w:rsidRPr="0093005C">
        <w:rPr>
          <w:i/>
        </w:rPr>
        <w:t xml:space="preserve">enzima </w:t>
      </w:r>
      <w:del w:id="361" w:author="Author">
        <w:r w:rsidRPr="0093005C" w:rsidDel="003E370A">
          <w:rPr>
            <w:i/>
          </w:rPr>
          <w:delText>(</w:delText>
        </w:r>
      </w:del>
      <w:r w:rsidRPr="0093005C">
        <w:rPr>
          <w:i/>
        </w:rPr>
        <w:t xml:space="preserve">CYP1A2 </w:t>
      </w:r>
      <w:del w:id="362" w:author="Author">
        <w:r w:rsidRPr="0093005C" w:rsidDel="003E370A">
          <w:rPr>
            <w:i/>
          </w:rPr>
          <w:delText>i CYP3A4)</w:delText>
        </w:r>
      </w:del>
    </w:p>
    <w:p w14:paraId="7F2879A8" w14:textId="2FF1FA2B" w:rsidR="00381D0E" w:rsidRPr="0093005C" w:rsidRDefault="00381D0E" w:rsidP="009C69D2">
      <w:pPr>
        <w:rPr>
          <w:szCs w:val="22"/>
        </w:rPr>
      </w:pPr>
      <w:del w:id="363" w:author="Author">
        <w:r w:rsidRPr="0093005C" w:rsidDel="003E370A">
          <w:delText xml:space="preserve">Ni niraparib ni M1 nisu induktori CYP3A4 </w:delText>
        </w:r>
        <w:r w:rsidRPr="0093005C" w:rsidDel="003E370A">
          <w:rPr>
            <w:i/>
          </w:rPr>
          <w:delText>in vitro</w:delText>
        </w:r>
        <w:r w:rsidRPr="0093005C" w:rsidDel="003E370A">
          <w:delText xml:space="preserve">. </w:delText>
        </w:r>
        <w:r w:rsidRPr="0093005C" w:rsidDel="003E370A">
          <w:rPr>
            <w:i/>
          </w:rPr>
          <w:delText>In vitro,</w:delText>
        </w:r>
        <w:r w:rsidRPr="0093005C" w:rsidDel="003E370A">
          <w:delText xml:space="preserve"> niraparib </w:delText>
        </w:r>
      </w:del>
      <w:ins w:id="364" w:author="Author">
        <w:r>
          <w:t>N</w:t>
        </w:r>
        <w:r w:rsidRPr="0093005C">
          <w:t xml:space="preserve">iraparib </w:t>
        </w:r>
      </w:ins>
      <w:del w:id="365" w:author="Author">
        <w:r w:rsidRPr="0093005C" w:rsidDel="003E370A">
          <w:delText xml:space="preserve">slabo </w:delText>
        </w:r>
      </w:del>
      <w:r w:rsidRPr="0093005C">
        <w:t>inducira CYP1A2</w:t>
      </w:r>
      <w:ins w:id="366" w:author="Author">
        <w:r>
          <w:t xml:space="preserve"> </w:t>
        </w:r>
        <w:r>
          <w:rPr>
            <w:i/>
          </w:rPr>
          <w:t>i</w:t>
        </w:r>
        <w:r w:rsidRPr="0093005C">
          <w:rPr>
            <w:i/>
          </w:rPr>
          <w:t>n vitro</w:t>
        </w:r>
        <w:r>
          <w:rPr>
            <w:i/>
          </w:rPr>
          <w:t>.</w:t>
        </w:r>
        <w:r w:rsidRPr="0093005C">
          <w:t xml:space="preserve"> </w:t>
        </w:r>
      </w:ins>
      <w:del w:id="367" w:author="Author">
        <w:r w:rsidRPr="0093005C" w:rsidDel="003E370A">
          <w:delText xml:space="preserve"> pri visokim koncentracijama te se klinički značaj ovog učinka nije mogao potpuno isključiti. M1 nije induktor CYP1A2. </w:delText>
        </w:r>
      </w:del>
      <w:r w:rsidRPr="0093005C">
        <w:t>Stoga se preporučuje oprez kad se niraparib kombinira s djelatnim tvarima čiji je metabolizam ovisan o CYP1A2, a pogotovo onima s uskom terapijskom širinom (npr. klozapin</w:t>
      </w:r>
      <w:ins w:id="368" w:author="Author">
        <w:r w:rsidR="00463D54">
          <w:t>om</w:t>
        </w:r>
      </w:ins>
      <w:r w:rsidRPr="0093005C">
        <w:t>, teofilin</w:t>
      </w:r>
      <w:ins w:id="369" w:author="Author">
        <w:r w:rsidR="00463D54">
          <w:t>om</w:t>
        </w:r>
      </w:ins>
      <w:r w:rsidRPr="0093005C">
        <w:t xml:space="preserve"> i ropinirol</w:t>
      </w:r>
      <w:ins w:id="370" w:author="Author">
        <w:r w:rsidR="00463D54">
          <w:t>om</w:t>
        </w:r>
      </w:ins>
      <w:r w:rsidRPr="0093005C">
        <w:t>).</w:t>
      </w:r>
    </w:p>
    <w:p w14:paraId="4ED0200F" w14:textId="77777777" w:rsidR="00381D0E" w:rsidRPr="0093005C" w:rsidRDefault="00381D0E" w:rsidP="009C69D2">
      <w:pPr>
        <w:rPr>
          <w:szCs w:val="22"/>
        </w:rPr>
      </w:pPr>
    </w:p>
    <w:p w14:paraId="216ACD5F" w14:textId="7C2973F1" w:rsidR="00381D0E" w:rsidRPr="0093005C" w:rsidRDefault="00381D0E" w:rsidP="009C69D2">
      <w:pPr>
        <w:rPr>
          <w:b/>
          <w:i/>
          <w:szCs w:val="22"/>
        </w:rPr>
      </w:pPr>
      <w:r w:rsidRPr="0093005C">
        <w:rPr>
          <w:i/>
        </w:rPr>
        <w:t xml:space="preserve">Inhibicija efluksnih prijenosnika </w:t>
      </w:r>
      <w:ins w:id="371" w:author="Author">
        <w:r>
          <w:rPr>
            <w:i/>
          </w:rPr>
          <w:sym w:font="Symbol" w:char="F05B"/>
        </w:r>
      </w:ins>
      <w:del w:id="372" w:author="Author">
        <w:r w:rsidRPr="003E370A" w:rsidDel="003E370A">
          <w:rPr>
            <w:i/>
          </w:rPr>
          <w:delText>(</w:delText>
        </w:r>
      </w:del>
      <w:ins w:id="373" w:author="Author">
        <w:r w:rsidRPr="0027682F">
          <w:rPr>
            <w:i/>
            <w:rPrChange w:id="374" w:author="Author">
              <w:rPr>
                <w:iCs/>
              </w:rPr>
            </w:rPrChange>
          </w:rPr>
          <w:t>P</w:t>
        </w:r>
        <w:r w:rsidRPr="0027682F">
          <w:rPr>
            <w:i/>
            <w:rPrChange w:id="375" w:author="Author">
              <w:rPr>
                <w:iCs/>
              </w:rPr>
            </w:rPrChange>
          </w:rPr>
          <w:noBreakHyphen/>
          <w:t>glikoproteina (P</w:t>
        </w:r>
        <w:r w:rsidRPr="0027682F">
          <w:rPr>
            <w:i/>
            <w:rPrChange w:id="376" w:author="Author">
              <w:rPr>
                <w:iCs/>
              </w:rPr>
            </w:rPrChange>
          </w:rPr>
          <w:noBreakHyphen/>
          <w:t>gp), proteina rezistencije raka dojke (BCRP)</w:t>
        </w:r>
      </w:ins>
      <w:del w:id="377" w:author="Author">
        <w:r w:rsidRPr="003E370A" w:rsidDel="003E370A">
          <w:rPr>
            <w:i/>
          </w:rPr>
          <w:delText>P</w:delText>
        </w:r>
        <w:r w:rsidRPr="003E370A" w:rsidDel="003E370A">
          <w:rPr>
            <w:i/>
          </w:rPr>
          <w:noBreakHyphen/>
          <w:delText>gp</w:delText>
        </w:r>
        <w:r w:rsidRPr="003E370A" w:rsidDel="003E370A">
          <w:rPr>
            <w:i/>
          </w:rPr>
          <w:noBreakHyphen/>
          <w:delText>a, BCRP</w:delText>
        </w:r>
        <w:r w:rsidRPr="003E370A" w:rsidDel="003E370A">
          <w:rPr>
            <w:i/>
          </w:rPr>
          <w:noBreakHyphen/>
          <w:delText>a, BSEP</w:delText>
        </w:r>
        <w:r w:rsidRPr="003E370A" w:rsidDel="003E370A">
          <w:rPr>
            <w:i/>
          </w:rPr>
          <w:noBreakHyphen/>
          <w:delText>a, MRP2-a</w:delText>
        </w:r>
      </w:del>
      <w:r w:rsidRPr="003E370A">
        <w:rPr>
          <w:i/>
        </w:rPr>
        <w:t xml:space="preserve"> i </w:t>
      </w:r>
      <w:r w:rsidRPr="0093005C">
        <w:rPr>
          <w:i/>
        </w:rPr>
        <w:t>MATE1/2</w:t>
      </w:r>
      <w:ins w:id="378" w:author="Author">
        <w:r w:rsidR="008C4D4C">
          <w:rPr>
            <w:i/>
          </w:rPr>
          <w:t>K</w:t>
        </w:r>
        <w:r>
          <w:rPr>
            <w:i/>
          </w:rPr>
          <w:sym w:font="Symbol" w:char="F05D"/>
        </w:r>
      </w:ins>
      <w:del w:id="379" w:author="Author">
        <w:r w:rsidRPr="0093005C" w:rsidDel="003E370A">
          <w:rPr>
            <w:i/>
          </w:rPr>
          <w:delText>)</w:delText>
        </w:r>
      </w:del>
    </w:p>
    <w:p w14:paraId="19557AE6" w14:textId="77777777" w:rsidR="00381D0E" w:rsidRDefault="00381D0E" w:rsidP="009C69D2">
      <w:pPr>
        <w:rPr>
          <w:ins w:id="380" w:author="Author"/>
        </w:rPr>
      </w:pPr>
      <w:del w:id="381" w:author="Author">
        <w:r w:rsidRPr="0093005C" w:rsidDel="003E370A">
          <w:delText>Niraparib nije inhibitor BSEP</w:delText>
        </w:r>
        <w:r w:rsidRPr="0093005C" w:rsidDel="003E370A">
          <w:noBreakHyphen/>
          <w:delText xml:space="preserve">a niti MRP2-a. </w:delText>
        </w:r>
        <w:r w:rsidRPr="0093005C" w:rsidDel="003E370A">
          <w:rPr>
            <w:i/>
          </w:rPr>
          <w:delText>In vitro,</w:delText>
        </w:r>
        <w:r w:rsidRPr="0093005C" w:rsidDel="003E370A">
          <w:delText xml:space="preserve"> </w:delText>
        </w:r>
      </w:del>
      <w:r w:rsidRPr="0093005C">
        <w:t xml:space="preserve">Niraparib </w:t>
      </w:r>
      <w:ins w:id="382" w:author="Author">
        <w:r>
          <w:t xml:space="preserve">je inhibitor </w:t>
        </w:r>
      </w:ins>
      <w:del w:id="383" w:author="Author">
        <w:r w:rsidRPr="0093005C" w:rsidDel="003E370A">
          <w:delText xml:space="preserve">vrlo slabo </w:delText>
        </w:r>
        <w:r w:rsidRPr="0093005C" w:rsidDel="003617DC">
          <w:delText xml:space="preserve">inhibira </w:delText>
        </w:r>
      </w:del>
      <w:r w:rsidRPr="0093005C">
        <w:t>P</w:t>
      </w:r>
      <w:r w:rsidRPr="0093005C">
        <w:noBreakHyphen/>
        <w:t>gp</w:t>
      </w:r>
      <w:ins w:id="384" w:author="Author">
        <w:r>
          <w:noBreakHyphen/>
          <w:t>a</w:t>
        </w:r>
      </w:ins>
      <w:r w:rsidRPr="0093005C">
        <w:t xml:space="preserve"> </w:t>
      </w:r>
      <w:ins w:id="385" w:author="Author">
        <w:r>
          <w:rPr>
            <w:i/>
          </w:rPr>
          <w:t>i</w:t>
        </w:r>
        <w:r w:rsidRPr="0093005C">
          <w:rPr>
            <w:i/>
          </w:rPr>
          <w:t>n vitro</w:t>
        </w:r>
        <w:r>
          <w:rPr>
            <w:iCs/>
          </w:rPr>
          <w:t>.</w:t>
        </w:r>
        <w:r w:rsidRPr="0093005C">
          <w:t xml:space="preserve"> </w:t>
        </w:r>
        <w:r>
          <w:t xml:space="preserve">Budući da klinički podaci nisu dostupni, </w:t>
        </w:r>
        <w:r w:rsidRPr="0093005C">
          <w:t>ne može se isključiti</w:t>
        </w:r>
        <w:r>
          <w:t xml:space="preserve"> da bi niraparib mogao povećati sistemsku izloženost drugim lijekovima koji se prenose putem P</w:t>
        </w:r>
        <w:r>
          <w:noBreakHyphen/>
          <w:t>gp</w:t>
        </w:r>
        <w:r>
          <w:noBreakHyphen/>
          <w:t>a, a koji su osjetljivi na inhibiciju P</w:t>
        </w:r>
        <w:r>
          <w:noBreakHyphen/>
          <w:t>gp</w:t>
        </w:r>
        <w:r>
          <w:noBreakHyphen/>
          <w:t>a u crijevima (npr. dabigatran</w:t>
        </w:r>
        <w:del w:id="386" w:author="Author">
          <w:r w:rsidDel="00AE47A4">
            <w:delText xml:space="preserve"> </w:delText>
          </w:r>
        </w:del>
        <w:r>
          <w:t>eteksilat).</w:t>
        </w:r>
      </w:ins>
    </w:p>
    <w:p w14:paraId="7F5884AB" w14:textId="77777777" w:rsidR="00381D0E" w:rsidRDefault="00381D0E" w:rsidP="009C69D2">
      <w:pPr>
        <w:rPr>
          <w:ins w:id="387" w:author="Author"/>
        </w:rPr>
      </w:pPr>
    </w:p>
    <w:p w14:paraId="01E6A064" w14:textId="20472FF8" w:rsidR="00381D0E" w:rsidRPr="0093005C" w:rsidRDefault="00381D0E" w:rsidP="009C69D2">
      <w:ins w:id="388" w:author="Author">
        <w:r w:rsidRPr="0093005C">
          <w:t xml:space="preserve">Niraparib </w:t>
        </w:r>
        <w:r>
          <w:t xml:space="preserve">je inhibitor </w:t>
        </w:r>
        <w:r w:rsidR="00AE47A4">
          <w:t>proteina rezistencije raka dojke (</w:t>
        </w:r>
        <w:r w:rsidR="00AE47A4" w:rsidRPr="00BB462E">
          <w:t xml:space="preserve">engl. </w:t>
        </w:r>
        <w:r w:rsidR="00AE47A4" w:rsidRPr="00B57C11">
          <w:rPr>
            <w:i/>
          </w:rPr>
          <w:t>Breast Cancer Resistance Protein</w:t>
        </w:r>
        <w:r w:rsidR="00AE47A4" w:rsidRPr="00BB462E">
          <w:t xml:space="preserve">, </w:t>
        </w:r>
      </w:ins>
      <w:del w:id="389" w:author="Author">
        <w:r w:rsidRPr="0093005C" w:rsidDel="003617DC">
          <w:delText>s IC</w:delText>
        </w:r>
        <w:r w:rsidRPr="0093005C" w:rsidDel="003617DC">
          <w:rPr>
            <w:vertAlign w:val="subscript"/>
          </w:rPr>
          <w:delText>50</w:delText>
        </w:r>
        <w:r w:rsidRPr="0093005C" w:rsidDel="003617DC">
          <w:delText xml:space="preserve"> = 161 µM, odnosno </w:delText>
        </w:r>
      </w:del>
      <w:r w:rsidRPr="0093005C">
        <w:t>BCRP</w:t>
      </w:r>
      <w:ins w:id="390" w:author="Author">
        <w:r w:rsidR="0022238C">
          <w:t>)</w:t>
        </w:r>
        <w:del w:id="391" w:author="Author">
          <w:r w:rsidDel="0022238C">
            <w:noBreakHyphen/>
            <w:delText>a</w:delText>
          </w:r>
        </w:del>
      </w:ins>
      <w:r w:rsidRPr="0093005C">
        <w:t xml:space="preserve"> </w:t>
      </w:r>
      <w:ins w:id="392" w:author="Author">
        <w:r>
          <w:rPr>
            <w:i/>
          </w:rPr>
          <w:t>i</w:t>
        </w:r>
        <w:r w:rsidRPr="0093005C">
          <w:rPr>
            <w:i/>
          </w:rPr>
          <w:t>n vitro</w:t>
        </w:r>
        <w:r>
          <w:rPr>
            <w:iCs/>
          </w:rPr>
          <w:t>.</w:t>
        </w:r>
      </w:ins>
      <w:del w:id="393" w:author="Author">
        <w:r w:rsidRPr="0093005C" w:rsidDel="003617DC">
          <w:delText>s IC</w:delText>
        </w:r>
        <w:r w:rsidRPr="0093005C" w:rsidDel="003617DC">
          <w:rPr>
            <w:vertAlign w:val="subscript"/>
          </w:rPr>
          <w:delText>50</w:delText>
        </w:r>
        <w:r w:rsidRPr="0093005C" w:rsidDel="003617DC">
          <w:delText> =</w:delText>
        </w:r>
      </w:del>
      <w:ins w:id="394" w:author="Author">
        <w:r w:rsidRPr="0093005C" w:rsidDel="003617DC">
          <w:t xml:space="preserve"> </w:t>
        </w:r>
      </w:ins>
      <w:del w:id="395" w:author="Author">
        <w:r w:rsidRPr="0093005C" w:rsidDel="003617DC">
          <w:delText xml:space="preserve"> 5,8 µM. </w:delText>
        </w:r>
      </w:del>
      <w:ins w:id="396" w:author="Author">
        <w:r>
          <w:t>N</w:t>
        </w:r>
        <w:r w:rsidRPr="0093005C">
          <w:t>e može se isključiti</w:t>
        </w:r>
        <w:r w:rsidRPr="0093005C" w:rsidDel="003617DC">
          <w:t xml:space="preserve"> </w:t>
        </w:r>
      </w:ins>
      <w:del w:id="397" w:author="Author">
        <w:r w:rsidRPr="0093005C" w:rsidDel="003617DC">
          <w:delText xml:space="preserve">Zbog toga, iako </w:delText>
        </w:r>
      </w:del>
      <w:r w:rsidRPr="0093005C">
        <w:t xml:space="preserve">klinički značajna interakcija </w:t>
      </w:r>
      <w:ins w:id="398" w:author="Author">
        <w:r>
          <w:t>sa supstratima BCRP</w:t>
        </w:r>
        <w:r>
          <w:noBreakHyphen/>
          <w:t xml:space="preserve">a. Stoga </w:t>
        </w:r>
      </w:ins>
      <w:del w:id="399" w:author="Author">
        <w:r w:rsidRPr="0093005C" w:rsidDel="003617DC">
          <w:delText xml:space="preserve">povezana s inhibicijom ovih efluksnih prijenosnika nije vjerojatna, ne može se isključiti. Zato </w:delText>
        </w:r>
      </w:del>
      <w:r w:rsidRPr="0093005C">
        <w:t>se preporučuje oprez kad se niraparib kombinira sa supstratima BCRP</w:t>
      </w:r>
      <w:r w:rsidRPr="0093005C">
        <w:noBreakHyphen/>
        <w:t>a (</w:t>
      </w:r>
      <w:ins w:id="400" w:author="Author">
        <w:r>
          <w:t xml:space="preserve">npr. </w:t>
        </w:r>
      </w:ins>
      <w:r w:rsidRPr="0093005C">
        <w:t>irinotekanom, rosuvastatinom, simvastatinom, atorvastatinom i metotreksatom)</w:t>
      </w:r>
      <w:ins w:id="401" w:author="Author">
        <w:r>
          <w:t xml:space="preserve"> zbog rizika od povećane sistemske izloženosti</w:t>
        </w:r>
      </w:ins>
      <w:r w:rsidRPr="0093005C">
        <w:t>.</w:t>
      </w:r>
    </w:p>
    <w:p w14:paraId="07A3D102" w14:textId="77777777" w:rsidR="00381D0E" w:rsidRPr="0093005C" w:rsidRDefault="00381D0E" w:rsidP="009C69D2"/>
    <w:p w14:paraId="3295E171" w14:textId="404AF05F" w:rsidR="00381D0E" w:rsidRPr="0093005C" w:rsidRDefault="00381D0E" w:rsidP="009C69D2">
      <w:pPr>
        <w:rPr>
          <w:szCs w:val="22"/>
        </w:rPr>
      </w:pPr>
      <w:r w:rsidRPr="0093005C">
        <w:rPr>
          <w:szCs w:val="22"/>
        </w:rPr>
        <w:t xml:space="preserve">Niraparib je inhibitor </w:t>
      </w:r>
      <w:ins w:id="402" w:author="Author">
        <w:r w:rsidR="0022238C">
          <w:rPr>
            <w:szCs w:val="22"/>
          </w:rPr>
          <w:t xml:space="preserve">prijenosnika za izbacivanje više lijekova i toksina (engl. </w:t>
        </w:r>
        <w:r w:rsidR="0022238C" w:rsidRPr="00B57C11">
          <w:rPr>
            <w:i/>
          </w:rPr>
          <w:t>multidrug and toxin extrusion transporter</w:t>
        </w:r>
        <w:r w:rsidR="0022238C">
          <w:t>, MATE)</w:t>
        </w:r>
        <w:r w:rsidR="00912A8A">
          <w:rPr>
            <w:szCs w:val="22"/>
          </w:rPr>
          <w:t xml:space="preserve"> </w:t>
        </w:r>
      </w:ins>
      <w:del w:id="403" w:author="Author">
        <w:r w:rsidRPr="0093005C" w:rsidDel="00912A8A">
          <w:rPr>
            <w:szCs w:val="22"/>
          </w:rPr>
          <w:delText>MATE</w:delText>
        </w:r>
      </w:del>
      <w:r w:rsidRPr="0093005C">
        <w:rPr>
          <w:szCs w:val="22"/>
        </w:rPr>
        <w:t>1 i 2</w:t>
      </w:r>
      <w:ins w:id="404" w:author="Author">
        <w:r>
          <w:rPr>
            <w:szCs w:val="22"/>
          </w:rPr>
          <w:t>K</w:t>
        </w:r>
      </w:ins>
      <w:r w:rsidRPr="0093005C">
        <w:rPr>
          <w:szCs w:val="22"/>
        </w:rPr>
        <w:t xml:space="preserve"> </w:t>
      </w:r>
      <w:ins w:id="405" w:author="Author">
        <w:r>
          <w:rPr>
            <w:i/>
          </w:rPr>
          <w:t>i</w:t>
        </w:r>
        <w:r w:rsidRPr="0093005C">
          <w:rPr>
            <w:i/>
          </w:rPr>
          <w:t>n vitro</w:t>
        </w:r>
        <w:r>
          <w:rPr>
            <w:iCs/>
          </w:rPr>
          <w:t>.</w:t>
        </w:r>
        <w:r w:rsidRPr="0093005C" w:rsidDel="003617DC">
          <w:t xml:space="preserve"> </w:t>
        </w:r>
        <w:r>
          <w:t xml:space="preserve">Kod istodobne primjene s niraparibom mogu se povisiti </w:t>
        </w:r>
        <w:del w:id="406" w:author="Author">
          <w:r w:rsidDel="00912A8A">
            <w:delText xml:space="preserve">plazmatske </w:delText>
          </w:r>
        </w:del>
        <w:r>
          <w:t>koncentracije metformina</w:t>
        </w:r>
        <w:r w:rsidR="00912A8A">
          <w:t xml:space="preserve"> u plazmi</w:t>
        </w:r>
        <w:r>
          <w:t>. Preporučuje se pomno praćenje glikemije prilikom uvođenja ili prekida liječenja niraparibom u bolesnika koji primaju metformin. Možda će biti potrebno prilagoditi dozu metformina.</w:t>
        </w:r>
      </w:ins>
      <w:del w:id="407" w:author="Author">
        <w:r w:rsidRPr="0093005C" w:rsidDel="003617DC">
          <w:rPr>
            <w:szCs w:val="22"/>
          </w:rPr>
          <w:delText>s IC</w:delText>
        </w:r>
        <w:r w:rsidRPr="0093005C" w:rsidDel="003617DC">
          <w:rPr>
            <w:szCs w:val="22"/>
            <w:vertAlign w:val="subscript"/>
          </w:rPr>
          <w:delText>50</w:delText>
        </w:r>
        <w:r w:rsidRPr="0093005C" w:rsidDel="003617DC">
          <w:rPr>
            <w:szCs w:val="22"/>
          </w:rPr>
          <w:delText xml:space="preserve"> od 0,18 µM odnosno ≤ 0,14 µM. Povećane koncentracije istodobno primijenjenih lijekova koji su supstrati tih prijenosnika (npr. metformina) u plazmi ne mogu se isključiti.</w:delText>
        </w:r>
      </w:del>
    </w:p>
    <w:p w14:paraId="3AF680DC" w14:textId="422B1B9F" w:rsidR="00381D0E" w:rsidRPr="0093005C" w:rsidDel="00381D0E" w:rsidRDefault="00381D0E" w:rsidP="009C69D2">
      <w:pPr>
        <w:rPr>
          <w:del w:id="408" w:author="Author"/>
          <w:szCs w:val="22"/>
        </w:rPr>
      </w:pPr>
    </w:p>
    <w:p w14:paraId="1DBA5A31" w14:textId="77777777" w:rsidR="00381D0E" w:rsidRPr="0093005C" w:rsidDel="003E370A" w:rsidRDefault="00381D0E" w:rsidP="009C69D2">
      <w:pPr>
        <w:rPr>
          <w:del w:id="409" w:author="Author"/>
          <w:szCs w:val="22"/>
        </w:rPr>
      </w:pPr>
      <w:del w:id="410" w:author="Author">
        <w:r w:rsidRPr="0093005C" w:rsidDel="003E370A">
          <w:delText>Čini se da glavni primarni metabolit M1 nije inhibitor P</w:delText>
        </w:r>
        <w:r w:rsidRPr="0093005C" w:rsidDel="003E370A">
          <w:noBreakHyphen/>
          <w:delText>gp</w:delText>
        </w:r>
        <w:r w:rsidRPr="0093005C" w:rsidDel="003E370A">
          <w:noBreakHyphen/>
          <w:delText>a, BCRP</w:delText>
        </w:r>
        <w:r w:rsidRPr="0093005C" w:rsidDel="003E370A">
          <w:noBreakHyphen/>
          <w:delText>a, BSEP</w:delText>
        </w:r>
        <w:r w:rsidRPr="0093005C" w:rsidDel="003E370A">
          <w:noBreakHyphen/>
          <w:delText>a, MRP2-a ili MATE1/2.</w:delText>
        </w:r>
      </w:del>
    </w:p>
    <w:p w14:paraId="06258AD0" w14:textId="2B3E7C95" w:rsidR="00662FC0" w:rsidRPr="0093005C" w:rsidDel="00381D0E" w:rsidRDefault="00662FC0" w:rsidP="009C69D2">
      <w:pPr>
        <w:rPr>
          <w:del w:id="411" w:author="Author"/>
          <w:szCs w:val="22"/>
        </w:rPr>
      </w:pPr>
    </w:p>
    <w:p w14:paraId="694B08C1" w14:textId="1936CFA6" w:rsidR="00662FC0" w:rsidRPr="0093005C" w:rsidDel="00381D0E" w:rsidRDefault="00662FC0" w:rsidP="00C07146">
      <w:pPr>
        <w:keepNext/>
        <w:rPr>
          <w:del w:id="412" w:author="Author"/>
          <w:b/>
          <w:bCs/>
          <w:i/>
          <w:szCs w:val="22"/>
        </w:rPr>
      </w:pPr>
      <w:del w:id="413" w:author="Author">
        <w:r w:rsidRPr="0093005C" w:rsidDel="00381D0E">
          <w:rPr>
            <w:i/>
          </w:rPr>
          <w:delText>Inhibicija jetrenih prijenosnika za unos tvari (OATP1B1, OATP1B3 i OCT1)</w:delText>
        </w:r>
      </w:del>
    </w:p>
    <w:p w14:paraId="7E9BC0FB" w14:textId="4002F261" w:rsidR="00662FC0" w:rsidRPr="0093005C" w:rsidDel="00381D0E" w:rsidRDefault="00662FC0" w:rsidP="009C69D2">
      <w:pPr>
        <w:rPr>
          <w:del w:id="414" w:author="Author"/>
          <w:szCs w:val="22"/>
        </w:rPr>
      </w:pPr>
      <w:del w:id="415" w:author="Author">
        <w:r w:rsidRPr="0093005C" w:rsidDel="00381D0E">
          <w:delText>Ni niraparib ni M1 nisu inhibitori polipeptidnog prijenosnika organskih aniona 1B1 (OATP1B1) ni 1B3 (OATP1B3).</w:delText>
        </w:r>
      </w:del>
    </w:p>
    <w:p w14:paraId="38475A77" w14:textId="4C194EE0" w:rsidR="00662FC0" w:rsidRPr="0093005C" w:rsidDel="00381D0E" w:rsidRDefault="00662FC0" w:rsidP="009C69D2">
      <w:pPr>
        <w:rPr>
          <w:del w:id="416" w:author="Author"/>
          <w:szCs w:val="22"/>
        </w:rPr>
      </w:pPr>
    </w:p>
    <w:p w14:paraId="246655AF" w14:textId="2A0387F3" w:rsidR="00662FC0" w:rsidRPr="0093005C" w:rsidDel="00381D0E" w:rsidRDefault="00662FC0" w:rsidP="009C69D2">
      <w:pPr>
        <w:rPr>
          <w:del w:id="417" w:author="Author"/>
          <w:szCs w:val="22"/>
        </w:rPr>
      </w:pPr>
      <w:del w:id="418" w:author="Author">
        <w:r w:rsidRPr="0093005C" w:rsidDel="00381D0E">
          <w:rPr>
            <w:i/>
          </w:rPr>
          <w:delText>In vitro,</w:delText>
        </w:r>
        <w:r w:rsidRPr="0093005C" w:rsidDel="00381D0E">
          <w:delText xml:space="preserve"> niraparib slabo inhibira prijenosnik organskih kationa 1 (OCT1) s IC</w:delText>
        </w:r>
        <w:r w:rsidRPr="0093005C" w:rsidDel="00381D0E">
          <w:rPr>
            <w:vertAlign w:val="subscript"/>
          </w:rPr>
          <w:delText>50</w:delText>
        </w:r>
        <w:r w:rsidRPr="0093005C" w:rsidDel="00381D0E">
          <w:delText> = 34,4 µM. Preporučuje se oprez kad se niraparib kombinira s djelatnim tvarima koje se unose putem prijenosnika OCT1, kao što je metformin.</w:delText>
        </w:r>
      </w:del>
    </w:p>
    <w:p w14:paraId="04F1D4DF" w14:textId="64834D9E" w:rsidR="00662FC0" w:rsidRPr="0093005C" w:rsidDel="00381D0E" w:rsidRDefault="00662FC0" w:rsidP="009C69D2">
      <w:pPr>
        <w:rPr>
          <w:del w:id="419" w:author="Author"/>
          <w:szCs w:val="22"/>
        </w:rPr>
      </w:pPr>
    </w:p>
    <w:p w14:paraId="4C802EA0" w14:textId="44D71742" w:rsidR="00662FC0" w:rsidRPr="0093005C" w:rsidDel="00381D0E" w:rsidRDefault="00662FC0" w:rsidP="00C07146">
      <w:pPr>
        <w:keepNext/>
        <w:rPr>
          <w:del w:id="420" w:author="Author"/>
          <w:b/>
          <w:bCs/>
          <w:i/>
          <w:szCs w:val="22"/>
        </w:rPr>
      </w:pPr>
      <w:del w:id="421" w:author="Author">
        <w:r w:rsidRPr="0093005C" w:rsidDel="00381D0E">
          <w:rPr>
            <w:i/>
          </w:rPr>
          <w:delText>Inhibicija bubrežnih prijenosnika za unos tvari (OAT1, OAT3 i OCT2)</w:delText>
        </w:r>
      </w:del>
    </w:p>
    <w:p w14:paraId="6C899221" w14:textId="4A9345B0" w:rsidR="00662FC0" w:rsidRPr="0093005C" w:rsidDel="00381D0E" w:rsidRDefault="00662FC0" w:rsidP="009C69D2">
      <w:pPr>
        <w:rPr>
          <w:del w:id="422" w:author="Author"/>
          <w:szCs w:val="22"/>
        </w:rPr>
      </w:pPr>
      <w:del w:id="423" w:author="Author">
        <w:r w:rsidRPr="0093005C" w:rsidDel="00381D0E">
          <w:delText>Ni niraparib ni M1 ne inhibiraju prijenosnik organskih aniona 1 (OAT1), 3 (OAT3) niti prijenosnik organskih kationa 2 (OCT2).</w:delText>
        </w:r>
      </w:del>
    </w:p>
    <w:p w14:paraId="74B7EC4E" w14:textId="0EE558CB" w:rsidR="00662FC0" w:rsidRPr="0093005C" w:rsidDel="00381D0E" w:rsidRDefault="00662FC0" w:rsidP="009C69D2">
      <w:pPr>
        <w:rPr>
          <w:del w:id="424" w:author="Author"/>
          <w:szCs w:val="22"/>
        </w:rPr>
      </w:pPr>
    </w:p>
    <w:p w14:paraId="4EF150F7" w14:textId="0AF987AD" w:rsidR="00662FC0" w:rsidRPr="0093005C" w:rsidDel="00381D0E" w:rsidRDefault="00662FC0" w:rsidP="009C69D2">
      <w:pPr>
        <w:rPr>
          <w:del w:id="425" w:author="Author"/>
          <w:szCs w:val="22"/>
        </w:rPr>
      </w:pPr>
      <w:del w:id="426" w:author="Author">
        <w:r w:rsidRPr="0093005C" w:rsidDel="00381D0E">
          <w:delText>Sva klinička ispitivanja provedena su samo u odraslih.</w:delText>
        </w:r>
      </w:del>
    </w:p>
    <w:p w14:paraId="1ABBEB79" w14:textId="77777777" w:rsidR="00662FC0" w:rsidRPr="0093005C" w:rsidRDefault="00662FC0" w:rsidP="009C69D2">
      <w:pPr>
        <w:rPr>
          <w:szCs w:val="22"/>
        </w:rPr>
      </w:pPr>
    </w:p>
    <w:p w14:paraId="36454F55" w14:textId="77777777" w:rsidR="00662FC0" w:rsidRPr="0093005C" w:rsidRDefault="00662FC0" w:rsidP="00C07146">
      <w:pPr>
        <w:keepNext/>
        <w:ind w:left="567" w:hanging="567"/>
        <w:rPr>
          <w:szCs w:val="22"/>
        </w:rPr>
      </w:pPr>
      <w:r w:rsidRPr="0093005C">
        <w:rPr>
          <w:b/>
        </w:rPr>
        <w:t>4.6</w:t>
      </w:r>
      <w:r w:rsidRPr="0093005C">
        <w:rPr>
          <w:b/>
        </w:rPr>
        <w:tab/>
        <w:t>Plodnost, trudnoća i dojenje</w:t>
      </w:r>
    </w:p>
    <w:p w14:paraId="1C014992" w14:textId="77777777" w:rsidR="00662FC0" w:rsidRPr="0093005C" w:rsidRDefault="00662FC0" w:rsidP="00C07146">
      <w:pPr>
        <w:keepNext/>
        <w:rPr>
          <w:szCs w:val="22"/>
        </w:rPr>
      </w:pPr>
    </w:p>
    <w:p w14:paraId="787029C5" w14:textId="77777777" w:rsidR="00662FC0" w:rsidRPr="0093005C" w:rsidRDefault="00662FC0" w:rsidP="00C07146">
      <w:pPr>
        <w:keepNext/>
        <w:rPr>
          <w:szCs w:val="22"/>
        </w:rPr>
      </w:pPr>
      <w:r w:rsidRPr="0093005C">
        <w:rPr>
          <w:u w:val="single"/>
        </w:rPr>
        <w:t>Žene reproduktivne dobi / kontracepcija u žena</w:t>
      </w:r>
    </w:p>
    <w:p w14:paraId="01FF7291" w14:textId="77777777" w:rsidR="00662FC0" w:rsidRPr="0093005C" w:rsidRDefault="00662FC0" w:rsidP="00C07146">
      <w:pPr>
        <w:keepNext/>
        <w:rPr>
          <w:szCs w:val="22"/>
        </w:rPr>
      </w:pPr>
    </w:p>
    <w:p w14:paraId="529E36E9" w14:textId="77777777" w:rsidR="00646639" w:rsidRPr="0093005C" w:rsidRDefault="00662FC0" w:rsidP="009C69D2">
      <w:r w:rsidRPr="0093005C">
        <w:t xml:space="preserve">Žene reproduktivne dobi ne smiju zatrudnjeti tijekom liječenja te ne smiju biti trudne na početku liječenja. Prije početka liječenja u svih žena reproduktivne dobi treba provesti test na trudnoću. </w:t>
      </w:r>
    </w:p>
    <w:p w14:paraId="2D02D488" w14:textId="77777777" w:rsidR="00646639" w:rsidRPr="0093005C" w:rsidRDefault="00646639" w:rsidP="009C69D2"/>
    <w:p w14:paraId="3FDACBDD" w14:textId="06315126" w:rsidR="00662FC0" w:rsidRPr="0093005C" w:rsidRDefault="00662FC0" w:rsidP="009C69D2">
      <w:pPr>
        <w:rPr>
          <w:szCs w:val="22"/>
        </w:rPr>
      </w:pPr>
      <w:r w:rsidRPr="0093005C">
        <w:t xml:space="preserve">Žene reproduktivne dobi moraju koristiti </w:t>
      </w:r>
      <w:r w:rsidR="00B035FA" w:rsidRPr="0093005C">
        <w:t>visoko</w:t>
      </w:r>
      <w:r w:rsidRPr="0093005C">
        <w:t xml:space="preserve">učinkovitu kontracepciju tijekom liječenja i još </w:t>
      </w:r>
      <w:r w:rsidR="00B035FA" w:rsidRPr="0093005C">
        <w:t>6 </w:t>
      </w:r>
      <w:r w:rsidRPr="0093005C">
        <w:t>mjesec</w:t>
      </w:r>
      <w:r w:rsidR="00B035FA" w:rsidRPr="0093005C">
        <w:t>i</w:t>
      </w:r>
      <w:r w:rsidRPr="0093005C">
        <w:t xml:space="preserve"> nakon primanja posljednje doze lijeka Zejula.</w:t>
      </w:r>
    </w:p>
    <w:p w14:paraId="47CBB70D" w14:textId="77777777" w:rsidR="00662FC0" w:rsidRPr="0093005C" w:rsidRDefault="00662FC0" w:rsidP="009C69D2">
      <w:pPr>
        <w:rPr>
          <w:szCs w:val="22"/>
        </w:rPr>
      </w:pPr>
    </w:p>
    <w:p w14:paraId="6D3A4F6D" w14:textId="77777777" w:rsidR="00662FC0" w:rsidRPr="0093005C" w:rsidRDefault="00662FC0" w:rsidP="00C07146">
      <w:pPr>
        <w:keepNext/>
        <w:rPr>
          <w:szCs w:val="22"/>
          <w:u w:val="single"/>
        </w:rPr>
      </w:pPr>
      <w:r w:rsidRPr="0093005C">
        <w:rPr>
          <w:u w:val="single"/>
        </w:rPr>
        <w:t>Trudnoća</w:t>
      </w:r>
    </w:p>
    <w:p w14:paraId="71060367" w14:textId="77777777" w:rsidR="00662FC0" w:rsidRPr="0093005C" w:rsidRDefault="00662FC0" w:rsidP="00C07146">
      <w:pPr>
        <w:keepNext/>
        <w:rPr>
          <w:szCs w:val="22"/>
        </w:rPr>
      </w:pPr>
    </w:p>
    <w:p w14:paraId="6357776B" w14:textId="77777777" w:rsidR="00646639" w:rsidRPr="0093005C" w:rsidRDefault="00662FC0" w:rsidP="009C69D2">
      <w:r w:rsidRPr="0093005C">
        <w:t xml:space="preserve">Podaci o primjeni nirapariba u trudnica su ograničeni ili ih nema. Ispitivanja reproduktivne i razvojne toksičnosti na životinjama nisu provedena. Međutim, temeljeno na njegovom mehanizmu djelovanja, niraparib bi, primjenjen u trudnica, mogao uzrokovati embrionalna ili fetalna oštećenja, uključujući embrioletalne i teratogene učinke. </w:t>
      </w:r>
    </w:p>
    <w:p w14:paraId="5A1DD084" w14:textId="77777777" w:rsidR="00646639" w:rsidRPr="0093005C" w:rsidRDefault="00646639" w:rsidP="009C69D2"/>
    <w:p w14:paraId="0EBD7B89" w14:textId="787C783E" w:rsidR="00662FC0" w:rsidRPr="0093005C" w:rsidRDefault="00662FC0" w:rsidP="009C69D2">
      <w:pPr>
        <w:rPr>
          <w:szCs w:val="22"/>
          <w:u w:val="single"/>
        </w:rPr>
      </w:pPr>
      <w:r w:rsidRPr="0093005C">
        <w:t>Zejula se ne smije primjenjivati tijekom trudnoće.</w:t>
      </w:r>
    </w:p>
    <w:p w14:paraId="1638E6A7" w14:textId="77777777" w:rsidR="00662FC0" w:rsidRPr="0093005C" w:rsidRDefault="00662FC0" w:rsidP="009C69D2">
      <w:pPr>
        <w:rPr>
          <w:szCs w:val="22"/>
        </w:rPr>
      </w:pPr>
    </w:p>
    <w:p w14:paraId="1FF54AC5" w14:textId="77777777" w:rsidR="00662FC0" w:rsidRPr="0093005C" w:rsidRDefault="00662FC0" w:rsidP="00C07146">
      <w:pPr>
        <w:keepNext/>
        <w:rPr>
          <w:szCs w:val="22"/>
          <w:u w:val="single"/>
        </w:rPr>
      </w:pPr>
      <w:r w:rsidRPr="0093005C">
        <w:rPr>
          <w:u w:val="single"/>
        </w:rPr>
        <w:t>Dojenje</w:t>
      </w:r>
    </w:p>
    <w:p w14:paraId="20422097" w14:textId="77777777" w:rsidR="00662FC0" w:rsidRPr="0093005C" w:rsidRDefault="00662FC0" w:rsidP="00C07146">
      <w:pPr>
        <w:keepNext/>
        <w:rPr>
          <w:szCs w:val="22"/>
        </w:rPr>
      </w:pPr>
    </w:p>
    <w:p w14:paraId="28335504" w14:textId="77777777" w:rsidR="00646639" w:rsidRPr="0093005C" w:rsidRDefault="00662FC0" w:rsidP="009C69D2">
      <w:r w:rsidRPr="0093005C">
        <w:t xml:space="preserve">Nije poznato izlučuju li se niraparib ili njegovi metaboliti u majčino mlijeko. </w:t>
      </w:r>
    </w:p>
    <w:p w14:paraId="338C387C" w14:textId="77777777" w:rsidR="00646639" w:rsidRPr="0093005C" w:rsidRDefault="00646639" w:rsidP="009C69D2"/>
    <w:p w14:paraId="23E8FD1A" w14:textId="48991375" w:rsidR="00662FC0" w:rsidRPr="0093005C" w:rsidRDefault="00662FC0" w:rsidP="009C69D2">
      <w:pPr>
        <w:rPr>
          <w:szCs w:val="22"/>
        </w:rPr>
      </w:pPr>
      <w:r w:rsidRPr="0093005C">
        <w:t>Dojenje je kontraindicirano tijekom primjene lijeka Zejula i još 1 mjesec nakon primanja posljednje doze (vidjeti dio 4.3).</w:t>
      </w:r>
    </w:p>
    <w:p w14:paraId="3C42836C" w14:textId="77777777" w:rsidR="00662FC0" w:rsidRPr="0093005C" w:rsidRDefault="00662FC0" w:rsidP="009C69D2">
      <w:pPr>
        <w:rPr>
          <w:szCs w:val="22"/>
        </w:rPr>
      </w:pPr>
    </w:p>
    <w:p w14:paraId="5EB889D1" w14:textId="77777777" w:rsidR="00662FC0" w:rsidRPr="0093005C" w:rsidRDefault="00662FC0" w:rsidP="00C07146">
      <w:pPr>
        <w:keepNext/>
        <w:rPr>
          <w:szCs w:val="22"/>
          <w:u w:val="single"/>
        </w:rPr>
      </w:pPr>
      <w:r w:rsidRPr="0093005C">
        <w:rPr>
          <w:u w:val="single"/>
        </w:rPr>
        <w:t>Plodnost</w:t>
      </w:r>
    </w:p>
    <w:p w14:paraId="688C10FB" w14:textId="77777777" w:rsidR="00662FC0" w:rsidRPr="0093005C" w:rsidRDefault="00662FC0" w:rsidP="00C07146">
      <w:pPr>
        <w:keepNext/>
        <w:rPr>
          <w:szCs w:val="22"/>
        </w:rPr>
      </w:pPr>
    </w:p>
    <w:p w14:paraId="60746943" w14:textId="77777777" w:rsidR="00662FC0" w:rsidRPr="0093005C" w:rsidRDefault="00662FC0" w:rsidP="009C69D2">
      <w:pPr>
        <w:rPr>
          <w:szCs w:val="22"/>
        </w:rPr>
      </w:pPr>
      <w:r w:rsidRPr="0093005C">
        <w:t>Nema kliničkih podataka o plodnosti. U štakora i pasa uočena je reverzibilna redukcija spermatogeneze (vidjeti dio 5.3).</w:t>
      </w:r>
    </w:p>
    <w:p w14:paraId="6CF727BF" w14:textId="77777777" w:rsidR="00662FC0" w:rsidRPr="0093005C" w:rsidRDefault="00662FC0" w:rsidP="009C69D2">
      <w:pPr>
        <w:rPr>
          <w:szCs w:val="22"/>
        </w:rPr>
      </w:pPr>
    </w:p>
    <w:p w14:paraId="60BCC69E" w14:textId="77777777" w:rsidR="00662FC0" w:rsidRPr="0093005C" w:rsidRDefault="00662FC0" w:rsidP="00C07146">
      <w:pPr>
        <w:keepNext/>
        <w:ind w:left="567" w:hanging="567"/>
        <w:rPr>
          <w:szCs w:val="22"/>
        </w:rPr>
      </w:pPr>
      <w:r w:rsidRPr="0093005C">
        <w:rPr>
          <w:b/>
        </w:rPr>
        <w:t>4.7</w:t>
      </w:r>
      <w:r w:rsidRPr="0093005C">
        <w:rPr>
          <w:b/>
        </w:rPr>
        <w:tab/>
        <w:t>Utjecaj na sposobnost upravljanja vozilima i rada sa strojevima</w:t>
      </w:r>
    </w:p>
    <w:p w14:paraId="451C7B88" w14:textId="77777777" w:rsidR="00662FC0" w:rsidRPr="0093005C" w:rsidRDefault="00662FC0" w:rsidP="00C07146">
      <w:pPr>
        <w:keepNext/>
        <w:rPr>
          <w:szCs w:val="22"/>
        </w:rPr>
      </w:pPr>
    </w:p>
    <w:p w14:paraId="70BBEBF7" w14:textId="3EEAD147" w:rsidR="00662FC0" w:rsidRPr="0093005C" w:rsidRDefault="00662FC0" w:rsidP="009C69D2">
      <w:pPr>
        <w:autoSpaceDE w:val="0"/>
        <w:autoSpaceDN w:val="0"/>
        <w:adjustRightInd w:val="0"/>
        <w:rPr>
          <w:rFonts w:eastAsia="SimSun"/>
          <w:szCs w:val="22"/>
        </w:rPr>
      </w:pPr>
      <w:r w:rsidRPr="0093005C">
        <w:rPr>
          <w:color w:val="000000"/>
        </w:rPr>
        <w:t>Zejula umjereno utječe na sposobnost upravljanja vozilima ili rada sa strojevima.</w:t>
      </w:r>
      <w:r w:rsidRPr="0093005C">
        <w:rPr>
          <w:rStyle w:val="apple-converted-space"/>
          <w:color w:val="000000"/>
        </w:rPr>
        <w:t xml:space="preserve"> </w:t>
      </w:r>
      <w:r w:rsidRPr="0093005C">
        <w:t xml:space="preserve">U </w:t>
      </w:r>
      <w:r w:rsidR="000B2386">
        <w:t>bolesnica</w:t>
      </w:r>
      <w:r w:rsidRPr="0093005C">
        <w:t xml:space="preserve"> koj</w:t>
      </w:r>
      <w:r w:rsidR="0062086F">
        <w:t>e</w:t>
      </w:r>
      <w:r w:rsidRPr="0093005C">
        <w:t xml:space="preserve"> uzimaju lijek Zejula može doći do astenije, umora, omaglice ili poteškoća s koncentracijom. </w:t>
      </w:r>
      <w:r w:rsidR="00EB0BDB">
        <w:t>Bolesnice</w:t>
      </w:r>
      <w:r w:rsidRPr="0093005C">
        <w:t xml:space="preserve"> u kojih se jave ti simptomi trebaju biti oprezn</w:t>
      </w:r>
      <w:r w:rsidR="0062086F">
        <w:t>e</w:t>
      </w:r>
      <w:r w:rsidRPr="0093005C">
        <w:t xml:space="preserve"> pri upravljanju vozilima i radu sa strojevima.</w:t>
      </w:r>
    </w:p>
    <w:p w14:paraId="74586195" w14:textId="77777777" w:rsidR="00662FC0" w:rsidRPr="0093005C" w:rsidRDefault="00662FC0" w:rsidP="009C69D2">
      <w:pPr>
        <w:rPr>
          <w:szCs w:val="22"/>
        </w:rPr>
      </w:pPr>
    </w:p>
    <w:p w14:paraId="7DA47EE5" w14:textId="77777777" w:rsidR="00662FC0" w:rsidRPr="0093005C" w:rsidRDefault="00662FC0" w:rsidP="00C07146">
      <w:pPr>
        <w:keepNext/>
        <w:ind w:left="567" w:hanging="567"/>
        <w:rPr>
          <w:b/>
          <w:szCs w:val="22"/>
        </w:rPr>
      </w:pPr>
      <w:r w:rsidRPr="0093005C">
        <w:rPr>
          <w:b/>
        </w:rPr>
        <w:t>4.8</w:t>
      </w:r>
      <w:r w:rsidRPr="0093005C">
        <w:rPr>
          <w:b/>
        </w:rPr>
        <w:tab/>
        <w:t>Nuspojave</w:t>
      </w:r>
    </w:p>
    <w:p w14:paraId="2AA51B71" w14:textId="77777777" w:rsidR="00662FC0" w:rsidRPr="0093005C" w:rsidRDefault="00662FC0" w:rsidP="00C07146">
      <w:pPr>
        <w:keepNext/>
        <w:rPr>
          <w:szCs w:val="22"/>
        </w:rPr>
      </w:pPr>
    </w:p>
    <w:p w14:paraId="1B1A8875" w14:textId="77777777" w:rsidR="00662FC0" w:rsidRPr="0093005C" w:rsidRDefault="00662FC0" w:rsidP="00C07146">
      <w:pPr>
        <w:keepNext/>
        <w:rPr>
          <w:szCs w:val="22"/>
          <w:u w:val="single"/>
        </w:rPr>
      </w:pPr>
      <w:r w:rsidRPr="0093005C">
        <w:rPr>
          <w:u w:val="single"/>
        </w:rPr>
        <w:t>Sažetak sigurnosnog profila</w:t>
      </w:r>
    </w:p>
    <w:p w14:paraId="63F1B224" w14:textId="77777777" w:rsidR="00662FC0" w:rsidRPr="0093005C" w:rsidRDefault="00662FC0" w:rsidP="00C07146">
      <w:pPr>
        <w:keepNext/>
        <w:autoSpaceDE w:val="0"/>
        <w:autoSpaceDN w:val="0"/>
        <w:adjustRightInd w:val="0"/>
        <w:rPr>
          <w:rFonts w:eastAsia="SimSun"/>
          <w:szCs w:val="22"/>
        </w:rPr>
      </w:pPr>
    </w:p>
    <w:p w14:paraId="4A4BED6A" w14:textId="34E35378" w:rsidR="00662FC0" w:rsidRPr="0093005C" w:rsidRDefault="00662FC0" w:rsidP="009C69D2">
      <w:pPr>
        <w:rPr>
          <w:szCs w:val="22"/>
        </w:rPr>
      </w:pPr>
      <w:r w:rsidRPr="0093005C">
        <w:t>Nuspojave svih stupnjeva koje su se javile u ≥ 10% od 851 </w:t>
      </w:r>
      <w:r w:rsidR="000B2386">
        <w:t>bolesnic</w:t>
      </w:r>
      <w:r w:rsidR="00E9497C">
        <w:t>a</w:t>
      </w:r>
      <w:r w:rsidRPr="0093005C">
        <w:t xml:space="preserve"> koj</w:t>
      </w:r>
      <w:r w:rsidR="00E9497C">
        <w:t>e</w:t>
      </w:r>
      <w:r w:rsidRPr="0093005C">
        <w:t xml:space="preserve"> </w:t>
      </w:r>
      <w:r w:rsidR="00E9497C">
        <w:t>su</w:t>
      </w:r>
      <w:r w:rsidR="00E9497C" w:rsidRPr="0093005C">
        <w:t xml:space="preserve"> </w:t>
      </w:r>
      <w:r w:rsidRPr="0093005C">
        <w:t>prima</w:t>
      </w:r>
      <w:r w:rsidR="0062086F">
        <w:t>l</w:t>
      </w:r>
      <w:r w:rsidR="00E9497C">
        <w:t>e</w:t>
      </w:r>
      <w:r w:rsidRPr="0093005C">
        <w:t xml:space="preserve"> monoterapiju lijekom Zejula prema objedinjenim podacima iz ispitivanja PRIMA (početna doza od 200 mg ili 300 mg) i NOVA bile su mučnina, anemija, trombocitopenija, umor, konstipacija, povraćanje, glavobolja, nesanica, smanjen broj trombocita, neutropenija, </w:t>
      </w:r>
      <w:del w:id="427" w:author="Author">
        <w:r w:rsidRPr="0093005C" w:rsidDel="004E29F0">
          <w:delText xml:space="preserve">abdominalna </w:delText>
        </w:r>
      </w:del>
      <w:r w:rsidRPr="0093005C">
        <w:t>bol</w:t>
      </w:r>
      <w:ins w:id="428" w:author="Author">
        <w:r w:rsidR="004E29F0">
          <w:t xml:space="preserve"> u abdomenu</w:t>
        </w:r>
      </w:ins>
      <w:r w:rsidRPr="0093005C">
        <w:t>, smanjen apetit, proljev, dispneja, hipertenzija, astenija, omaglica, smanjen broj neutrofila, kašalj, artralgija, bol u leđima, smanjen broj bijelih krvnih stanica i navale vrućine.</w:t>
      </w:r>
    </w:p>
    <w:p w14:paraId="5DDFC948" w14:textId="77777777" w:rsidR="00662FC0" w:rsidRPr="0093005C" w:rsidRDefault="00662FC0" w:rsidP="009C69D2">
      <w:pPr>
        <w:rPr>
          <w:rFonts w:eastAsia="SimSun"/>
          <w:szCs w:val="22"/>
        </w:rPr>
      </w:pPr>
    </w:p>
    <w:p w14:paraId="6D39BDD3" w14:textId="322ACF02" w:rsidR="00662FC0" w:rsidRPr="0093005C" w:rsidRDefault="00662FC0" w:rsidP="009C69D2">
      <w:pPr>
        <w:rPr>
          <w:szCs w:val="22"/>
        </w:rPr>
      </w:pPr>
      <w:r w:rsidRPr="0093005C">
        <w:t>Najčešće ozbiljne nuspojave </w:t>
      </w:r>
      <w:r w:rsidR="00A53D07">
        <w:t>(</w:t>
      </w:r>
      <w:r w:rsidRPr="0093005C">
        <w:t>&gt; 1% učestalosti zabilježene tijekom liječenja) bile su trombocitopenija i anemija.</w:t>
      </w:r>
    </w:p>
    <w:p w14:paraId="5B342C5B" w14:textId="77777777" w:rsidR="00662FC0" w:rsidRPr="0093005C" w:rsidRDefault="00662FC0" w:rsidP="009C69D2">
      <w:pPr>
        <w:rPr>
          <w:szCs w:val="22"/>
        </w:rPr>
      </w:pPr>
    </w:p>
    <w:p w14:paraId="7B967DB1" w14:textId="77777777" w:rsidR="00662FC0" w:rsidRPr="0093005C" w:rsidRDefault="00662FC0" w:rsidP="00C07146">
      <w:pPr>
        <w:keepNext/>
        <w:rPr>
          <w:szCs w:val="22"/>
          <w:u w:val="single"/>
        </w:rPr>
      </w:pPr>
      <w:r w:rsidRPr="0093005C">
        <w:rPr>
          <w:u w:val="single"/>
        </w:rPr>
        <w:t>Tablični prikaz nuspojava</w:t>
      </w:r>
    </w:p>
    <w:p w14:paraId="5760D8F3" w14:textId="77777777" w:rsidR="00662FC0" w:rsidRPr="0093005C" w:rsidRDefault="00662FC0" w:rsidP="00C07146">
      <w:pPr>
        <w:keepNext/>
        <w:rPr>
          <w:szCs w:val="22"/>
        </w:rPr>
      </w:pPr>
    </w:p>
    <w:p w14:paraId="0FD7AC8B" w14:textId="1EFB2123" w:rsidR="00646639" w:rsidRPr="0093005C" w:rsidRDefault="00662FC0" w:rsidP="009C69D2">
      <w:r w:rsidRPr="0093005C">
        <w:t xml:space="preserve">Sljedeće nuspojave utvrđene su na temelju podataka iz kliničkih ispitivanja i praćenja nakon stavljanja lijeka u promet prikupljenih u </w:t>
      </w:r>
      <w:r w:rsidR="000B2386">
        <w:t>bolesnica</w:t>
      </w:r>
      <w:r w:rsidRPr="0093005C">
        <w:t xml:space="preserve"> koj</w:t>
      </w:r>
      <w:r w:rsidR="0062086F">
        <w:t>e</w:t>
      </w:r>
      <w:r w:rsidRPr="0093005C">
        <w:t xml:space="preserve"> su primal</w:t>
      </w:r>
      <w:r w:rsidR="0062086F">
        <w:t>e</w:t>
      </w:r>
      <w:r w:rsidRPr="0093005C">
        <w:t xml:space="preserve"> monoterapiju lijekom Zejula (vidjeti Tablicu 4). </w:t>
      </w:r>
    </w:p>
    <w:p w14:paraId="027A98EF" w14:textId="77777777" w:rsidR="00646639" w:rsidRPr="0093005C" w:rsidRDefault="00646639" w:rsidP="009C69D2"/>
    <w:p w14:paraId="19512586" w14:textId="233309DE" w:rsidR="00646639" w:rsidRPr="0093005C" w:rsidRDefault="00662FC0" w:rsidP="009C69D2">
      <w:r w:rsidRPr="0093005C">
        <w:t xml:space="preserve">Učestalosti javljanja nuspojava temelje se na objedinjenim podacima o nuspojavama iz ispitivanja PRIMA i NOVA (fiksna početna doza od 300 mg na dan) za koje su poznati podaci o izloženosti </w:t>
      </w:r>
      <w:r w:rsidR="000B2386">
        <w:t>bolesnica</w:t>
      </w:r>
      <w:r w:rsidRPr="0093005C">
        <w:t xml:space="preserve">, a definirane su kao: </w:t>
      </w:r>
    </w:p>
    <w:p w14:paraId="5C3D6D47" w14:textId="77777777" w:rsidR="00646639" w:rsidRPr="0093005C" w:rsidRDefault="00646639" w:rsidP="009C69D2"/>
    <w:p w14:paraId="5A10FCE8" w14:textId="588CB7D1" w:rsidR="00646639" w:rsidRPr="0093005C" w:rsidRDefault="00C16C8B" w:rsidP="009C69D2">
      <w:r>
        <w:t>V</w:t>
      </w:r>
      <w:r w:rsidR="00662FC0" w:rsidRPr="0093005C">
        <w:t>rlo često</w:t>
      </w:r>
      <w:r w:rsidR="00646639" w:rsidRPr="0093005C">
        <w:t>:</w:t>
      </w:r>
      <w:r w:rsidR="00662FC0" w:rsidRPr="0093005C">
        <w:t xml:space="preserve"> ≥ 1/10 </w:t>
      </w:r>
    </w:p>
    <w:p w14:paraId="4C07DF86" w14:textId="7AC0BB38" w:rsidR="00646639" w:rsidRPr="0093005C" w:rsidRDefault="00C16C8B" w:rsidP="009C69D2">
      <w:r>
        <w:t>Č</w:t>
      </w:r>
      <w:r w:rsidR="00662FC0" w:rsidRPr="0093005C">
        <w:t>esto</w:t>
      </w:r>
      <w:r w:rsidR="00646639" w:rsidRPr="0093005C">
        <w:t>:</w:t>
      </w:r>
      <w:r w:rsidR="00662FC0" w:rsidRPr="0093005C">
        <w:t xml:space="preserve"> ≥ 1/100 i &lt; 1/10 </w:t>
      </w:r>
    </w:p>
    <w:p w14:paraId="772D60ED" w14:textId="662A04A7" w:rsidR="00646639" w:rsidRPr="0093005C" w:rsidRDefault="00C16C8B" w:rsidP="009C69D2">
      <w:r>
        <w:t>M</w:t>
      </w:r>
      <w:r w:rsidR="00662FC0" w:rsidRPr="0093005C">
        <w:t>anje često</w:t>
      </w:r>
      <w:r w:rsidR="00646639" w:rsidRPr="0093005C">
        <w:t>:</w:t>
      </w:r>
      <w:r w:rsidR="00662FC0" w:rsidRPr="0093005C">
        <w:t xml:space="preserve"> ≥ 1/1000 i &lt; 1/100</w:t>
      </w:r>
    </w:p>
    <w:p w14:paraId="5BE536AA" w14:textId="4BB852EC" w:rsidR="00646639" w:rsidRPr="0093005C" w:rsidRDefault="00C16C8B" w:rsidP="009C69D2">
      <w:r>
        <w:t>R</w:t>
      </w:r>
      <w:r w:rsidR="00662FC0" w:rsidRPr="0093005C">
        <w:t>ijetko</w:t>
      </w:r>
      <w:r w:rsidR="00646639" w:rsidRPr="0093005C">
        <w:t>:</w:t>
      </w:r>
      <w:r w:rsidR="00662FC0" w:rsidRPr="0093005C">
        <w:t xml:space="preserve"> ≥ 1/10 000 i &lt; 1/1000 </w:t>
      </w:r>
    </w:p>
    <w:p w14:paraId="584FBDBB" w14:textId="1A756D93" w:rsidR="00646639" w:rsidRPr="0093005C" w:rsidRDefault="00C16C8B" w:rsidP="009C69D2">
      <w:r>
        <w:t>V</w:t>
      </w:r>
      <w:r w:rsidR="00662FC0" w:rsidRPr="0093005C">
        <w:t>rlo rijetko</w:t>
      </w:r>
      <w:r w:rsidR="00646639" w:rsidRPr="0093005C">
        <w:t>:</w:t>
      </w:r>
      <w:r w:rsidR="00662FC0" w:rsidRPr="0093005C">
        <w:t xml:space="preserve"> &lt; 1/10 000</w:t>
      </w:r>
    </w:p>
    <w:p w14:paraId="4BEE4943" w14:textId="77777777" w:rsidR="00646639" w:rsidRPr="0093005C" w:rsidRDefault="00646639" w:rsidP="009C69D2"/>
    <w:p w14:paraId="396FC09D" w14:textId="37F1A25B" w:rsidR="00662FC0" w:rsidRPr="0093005C" w:rsidRDefault="00662FC0" w:rsidP="009C69D2">
      <w:pPr>
        <w:rPr>
          <w:szCs w:val="22"/>
        </w:rPr>
      </w:pPr>
      <w:r w:rsidRPr="0093005C">
        <w:t>Unutar svake skupine učestalosti nuspojave su navedene od ozbiljnijih prema manje ozbiljnima.</w:t>
      </w:r>
    </w:p>
    <w:p w14:paraId="0F3D14D0" w14:textId="77777777" w:rsidR="00662FC0" w:rsidRPr="0093005C" w:rsidRDefault="00662FC0" w:rsidP="009C69D2">
      <w:pPr>
        <w:rPr>
          <w:szCs w:val="22"/>
        </w:rPr>
      </w:pPr>
    </w:p>
    <w:p w14:paraId="355437DF" w14:textId="77777777" w:rsidR="00662FC0" w:rsidRPr="0093005C" w:rsidRDefault="00662FC0" w:rsidP="009C69D2">
      <w:pPr>
        <w:rPr>
          <w:b/>
          <w:szCs w:val="22"/>
        </w:rPr>
      </w:pPr>
      <w:r w:rsidRPr="0093005C">
        <w:rPr>
          <w:b/>
        </w:rPr>
        <w:t xml:space="preserve">Tablica 4: Tablični prikaz nuspojava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9"/>
      </w:tblGrid>
      <w:tr w:rsidR="00662FC0" w:rsidRPr="0093005C" w14:paraId="0D0AB051" w14:textId="77777777" w:rsidTr="00B85B7D">
        <w:trPr>
          <w:cantSplit/>
          <w:tblHeader/>
        </w:trPr>
        <w:tc>
          <w:tcPr>
            <w:tcW w:w="1667" w:type="pct"/>
          </w:tcPr>
          <w:p w14:paraId="7AF02459" w14:textId="25F967A9" w:rsidR="00662FC0" w:rsidRPr="0093005C" w:rsidRDefault="00407C92" w:rsidP="00407C92">
            <w:pPr>
              <w:rPr>
                <w:rFonts w:eastAsia="Calibri"/>
                <w:b/>
                <w:szCs w:val="22"/>
              </w:rPr>
            </w:pPr>
            <w:r>
              <w:rPr>
                <w:b/>
              </w:rPr>
              <w:t>Klasifikacija o</w:t>
            </w:r>
            <w:r w:rsidR="00662FC0" w:rsidRPr="0093005C">
              <w:rPr>
                <w:b/>
              </w:rPr>
              <w:t>rganski</w:t>
            </w:r>
            <w:r>
              <w:rPr>
                <w:b/>
              </w:rPr>
              <w:t>h</w:t>
            </w:r>
            <w:r w:rsidR="00662FC0" w:rsidRPr="0093005C">
              <w:rPr>
                <w:b/>
              </w:rPr>
              <w:t xml:space="preserve"> sustav</w:t>
            </w:r>
            <w:r>
              <w:rPr>
                <w:b/>
              </w:rPr>
              <w:t>a</w:t>
            </w:r>
          </w:p>
        </w:tc>
        <w:tc>
          <w:tcPr>
            <w:tcW w:w="1667" w:type="pct"/>
          </w:tcPr>
          <w:p w14:paraId="69AF6F54" w14:textId="7AC81FED" w:rsidR="00662FC0" w:rsidRPr="0093005C" w:rsidRDefault="00662FC0" w:rsidP="009C69D2">
            <w:pPr>
              <w:rPr>
                <w:rFonts w:eastAsia="Calibri"/>
                <w:b/>
                <w:szCs w:val="22"/>
              </w:rPr>
            </w:pPr>
            <w:r w:rsidRPr="0093005C">
              <w:rPr>
                <w:b/>
              </w:rPr>
              <w:t>Učestalost svih stupnjeva prema CTCAE</w:t>
            </w:r>
            <w:ins w:id="429" w:author="Author">
              <w:r w:rsidR="00CD4B56">
                <w:rPr>
                  <w:b/>
                </w:rPr>
                <w:t>-u</w:t>
              </w:r>
            </w:ins>
          </w:p>
        </w:tc>
        <w:tc>
          <w:tcPr>
            <w:tcW w:w="1666" w:type="pct"/>
          </w:tcPr>
          <w:p w14:paraId="0A4ED33E" w14:textId="5F040597" w:rsidR="00662FC0" w:rsidRPr="0093005C" w:rsidRDefault="00662FC0" w:rsidP="009C69D2">
            <w:pPr>
              <w:rPr>
                <w:rFonts w:eastAsia="Calibri"/>
                <w:b/>
                <w:szCs w:val="22"/>
              </w:rPr>
            </w:pPr>
            <w:r w:rsidRPr="0093005C">
              <w:rPr>
                <w:b/>
              </w:rPr>
              <w:t>Učestalost 3. ili 4. stupnja prema CTCAE</w:t>
            </w:r>
            <w:ins w:id="430" w:author="Author">
              <w:r w:rsidR="00CD4B56">
                <w:rPr>
                  <w:b/>
                </w:rPr>
                <w:t>-u</w:t>
              </w:r>
            </w:ins>
          </w:p>
        </w:tc>
      </w:tr>
      <w:tr w:rsidR="00662FC0" w:rsidRPr="0093005C" w14:paraId="58C014E5" w14:textId="77777777" w:rsidTr="00B85B7D">
        <w:trPr>
          <w:cantSplit/>
        </w:trPr>
        <w:tc>
          <w:tcPr>
            <w:tcW w:w="1667" w:type="pct"/>
            <w:hideMark/>
          </w:tcPr>
          <w:p w14:paraId="6E1ACF24" w14:textId="77777777" w:rsidR="00662FC0" w:rsidRPr="0093005C" w:rsidRDefault="00662FC0" w:rsidP="009C69D2">
            <w:pPr>
              <w:rPr>
                <w:szCs w:val="22"/>
              </w:rPr>
            </w:pPr>
            <w:r w:rsidRPr="0093005C">
              <w:t>Infekcije i infestacije</w:t>
            </w:r>
          </w:p>
        </w:tc>
        <w:tc>
          <w:tcPr>
            <w:tcW w:w="1667" w:type="pct"/>
          </w:tcPr>
          <w:p w14:paraId="15898F5E" w14:textId="77777777" w:rsidR="00662FC0" w:rsidRPr="0093005C" w:rsidRDefault="00662FC0" w:rsidP="009C69D2">
            <w:pPr>
              <w:rPr>
                <w:b/>
                <w:szCs w:val="22"/>
              </w:rPr>
            </w:pPr>
            <w:r w:rsidRPr="0093005C">
              <w:rPr>
                <w:b/>
              </w:rPr>
              <w:t>Vrlo često</w:t>
            </w:r>
          </w:p>
          <w:p w14:paraId="594DC337" w14:textId="77777777" w:rsidR="00662FC0" w:rsidRPr="0093005C" w:rsidRDefault="00662FC0" w:rsidP="009C69D2">
            <w:pPr>
              <w:rPr>
                <w:szCs w:val="22"/>
              </w:rPr>
            </w:pPr>
            <w:r w:rsidRPr="0093005C">
              <w:t>Infekcija mokraćnog sustava</w:t>
            </w:r>
          </w:p>
          <w:p w14:paraId="17470C6B" w14:textId="77777777" w:rsidR="00662FC0" w:rsidRPr="0093005C" w:rsidRDefault="00662FC0" w:rsidP="009C69D2">
            <w:pPr>
              <w:rPr>
                <w:b/>
                <w:szCs w:val="22"/>
              </w:rPr>
            </w:pPr>
            <w:r w:rsidRPr="0093005C">
              <w:rPr>
                <w:b/>
              </w:rPr>
              <w:t>Često</w:t>
            </w:r>
          </w:p>
          <w:p w14:paraId="1BB42CE1" w14:textId="77777777" w:rsidR="00662FC0" w:rsidRPr="0093005C" w:rsidRDefault="00662FC0" w:rsidP="009C69D2">
            <w:pPr>
              <w:rPr>
                <w:szCs w:val="22"/>
              </w:rPr>
            </w:pPr>
            <w:r w:rsidRPr="0093005C">
              <w:t>Bronhitis, konjunktivitis</w:t>
            </w:r>
          </w:p>
        </w:tc>
        <w:tc>
          <w:tcPr>
            <w:tcW w:w="1666" w:type="pct"/>
          </w:tcPr>
          <w:p w14:paraId="6A2A7C91" w14:textId="77777777" w:rsidR="00662FC0" w:rsidRPr="0093005C" w:rsidRDefault="00662FC0" w:rsidP="009C69D2">
            <w:pPr>
              <w:rPr>
                <w:b/>
                <w:szCs w:val="22"/>
              </w:rPr>
            </w:pPr>
            <w:r w:rsidRPr="0093005C">
              <w:rPr>
                <w:b/>
                <w:szCs w:val="22"/>
              </w:rPr>
              <w:t>Manje često</w:t>
            </w:r>
          </w:p>
          <w:p w14:paraId="7AF9B5CB" w14:textId="76C24CD1" w:rsidR="00662FC0" w:rsidRPr="0093005C" w:rsidRDefault="00662FC0" w:rsidP="009C69D2">
            <w:pPr>
              <w:rPr>
                <w:szCs w:val="22"/>
              </w:rPr>
            </w:pPr>
            <w:r w:rsidRPr="0093005C">
              <w:rPr>
                <w:szCs w:val="22"/>
              </w:rPr>
              <w:t>Infekcija mokraćnog sustava, bronhitis</w:t>
            </w:r>
            <w:r w:rsidR="00407C92">
              <w:rPr>
                <w:szCs w:val="22"/>
              </w:rPr>
              <w:t xml:space="preserve"> </w:t>
            </w:r>
          </w:p>
        </w:tc>
      </w:tr>
      <w:tr w:rsidR="00B035FA" w:rsidRPr="0093005C" w14:paraId="03A6B16A" w14:textId="77777777" w:rsidTr="00B85B7D">
        <w:trPr>
          <w:cantSplit/>
        </w:trPr>
        <w:tc>
          <w:tcPr>
            <w:tcW w:w="1667" w:type="pct"/>
          </w:tcPr>
          <w:p w14:paraId="6612C658" w14:textId="5982B5AC" w:rsidR="00B035FA" w:rsidRPr="0093005C" w:rsidRDefault="00B035FA" w:rsidP="00B035FA">
            <w:r w:rsidRPr="0093005C">
              <w:t>Dobroćudne, zloćudne i nespecificirane novotvorine (uključujući ciste i polipe)</w:t>
            </w:r>
          </w:p>
        </w:tc>
        <w:tc>
          <w:tcPr>
            <w:tcW w:w="1667" w:type="pct"/>
          </w:tcPr>
          <w:p w14:paraId="06807FE6" w14:textId="77777777" w:rsidR="00B035FA" w:rsidRPr="0093005C" w:rsidRDefault="00B035FA" w:rsidP="00B035FA">
            <w:pPr>
              <w:rPr>
                <w:bCs/>
              </w:rPr>
            </w:pPr>
            <w:r w:rsidRPr="0093005C">
              <w:rPr>
                <w:b/>
              </w:rPr>
              <w:t>Često</w:t>
            </w:r>
          </w:p>
          <w:p w14:paraId="79500C69" w14:textId="72B95C99" w:rsidR="00B035FA" w:rsidRPr="0093005C" w:rsidRDefault="00B035FA" w:rsidP="00B035FA">
            <w:pPr>
              <w:rPr>
                <w:b/>
              </w:rPr>
            </w:pPr>
            <w:r w:rsidRPr="0093005C">
              <w:rPr>
                <w:bCs/>
              </w:rPr>
              <w:t>Mijelodisplastični sindrom/ akutna mijeloična leukemija</w:t>
            </w:r>
            <w:r w:rsidR="00646639" w:rsidRPr="00B543ED">
              <w:rPr>
                <w:bCs/>
                <w:vertAlign w:val="superscript"/>
              </w:rPr>
              <w:t>a</w:t>
            </w:r>
          </w:p>
        </w:tc>
        <w:tc>
          <w:tcPr>
            <w:tcW w:w="1666" w:type="pct"/>
          </w:tcPr>
          <w:p w14:paraId="34A1016F" w14:textId="77777777" w:rsidR="00B035FA" w:rsidRPr="0093005C" w:rsidRDefault="00B035FA" w:rsidP="00B035FA">
            <w:pPr>
              <w:rPr>
                <w:b/>
                <w:szCs w:val="22"/>
              </w:rPr>
            </w:pPr>
            <w:r w:rsidRPr="0093005C">
              <w:rPr>
                <w:b/>
                <w:szCs w:val="22"/>
              </w:rPr>
              <w:t>Često</w:t>
            </w:r>
          </w:p>
          <w:p w14:paraId="0EF90E4F" w14:textId="4C2249C0" w:rsidR="00B035FA" w:rsidRPr="0093005C" w:rsidRDefault="00B035FA" w:rsidP="00B035FA">
            <w:pPr>
              <w:rPr>
                <w:b/>
                <w:szCs w:val="22"/>
              </w:rPr>
            </w:pPr>
            <w:r w:rsidRPr="0093005C">
              <w:rPr>
                <w:bCs/>
                <w:szCs w:val="22"/>
              </w:rPr>
              <w:t>Mijelodisplastični sindrom/ akutna mijeloična leukemija</w:t>
            </w:r>
            <w:r w:rsidR="00646639" w:rsidRPr="0093005C">
              <w:rPr>
                <w:bCs/>
                <w:vertAlign w:val="superscript"/>
              </w:rPr>
              <w:t>a</w:t>
            </w:r>
          </w:p>
        </w:tc>
      </w:tr>
      <w:tr w:rsidR="00662FC0" w:rsidRPr="0093005C" w14:paraId="69877E57" w14:textId="77777777" w:rsidTr="00B85B7D">
        <w:trPr>
          <w:cantSplit/>
        </w:trPr>
        <w:tc>
          <w:tcPr>
            <w:tcW w:w="1667" w:type="pct"/>
            <w:hideMark/>
          </w:tcPr>
          <w:p w14:paraId="5BEE819C" w14:textId="77777777" w:rsidR="00662FC0" w:rsidRPr="0093005C" w:rsidRDefault="00662FC0" w:rsidP="009C69D2">
            <w:pPr>
              <w:rPr>
                <w:szCs w:val="22"/>
              </w:rPr>
            </w:pPr>
            <w:r w:rsidRPr="0093005C">
              <w:t>Poremećaji krvi i limfnog sustava</w:t>
            </w:r>
          </w:p>
        </w:tc>
        <w:tc>
          <w:tcPr>
            <w:tcW w:w="1667" w:type="pct"/>
          </w:tcPr>
          <w:p w14:paraId="67EF3781" w14:textId="77777777" w:rsidR="00662FC0" w:rsidRPr="0093005C" w:rsidRDefault="00662FC0" w:rsidP="009C69D2">
            <w:pPr>
              <w:rPr>
                <w:b/>
                <w:szCs w:val="22"/>
              </w:rPr>
            </w:pPr>
            <w:r w:rsidRPr="0093005C">
              <w:rPr>
                <w:b/>
              </w:rPr>
              <w:t>Vrlo često</w:t>
            </w:r>
          </w:p>
          <w:p w14:paraId="5F31370A" w14:textId="77777777" w:rsidR="00662FC0" w:rsidRPr="0093005C" w:rsidRDefault="00662FC0" w:rsidP="009C69D2">
            <w:r w:rsidRPr="0093005C">
              <w:t>Trombocitopenija, anemija, neutropenija, leukopenija</w:t>
            </w:r>
          </w:p>
          <w:p w14:paraId="7E19590A" w14:textId="77777777" w:rsidR="00662FC0" w:rsidRPr="0093005C" w:rsidRDefault="00662FC0" w:rsidP="009C69D2">
            <w:pPr>
              <w:rPr>
                <w:b/>
                <w:szCs w:val="22"/>
              </w:rPr>
            </w:pPr>
            <w:r w:rsidRPr="0093005C">
              <w:rPr>
                <w:b/>
              </w:rPr>
              <w:t>Manje često</w:t>
            </w:r>
          </w:p>
          <w:p w14:paraId="2D79CFBE" w14:textId="77777777" w:rsidR="00662FC0" w:rsidRPr="0093005C" w:rsidRDefault="00662FC0" w:rsidP="009C69D2">
            <w:pPr>
              <w:rPr>
                <w:szCs w:val="22"/>
              </w:rPr>
            </w:pPr>
            <w:r w:rsidRPr="0093005C">
              <w:t>Pancitopenija, febrilna neutropenija</w:t>
            </w:r>
          </w:p>
        </w:tc>
        <w:tc>
          <w:tcPr>
            <w:tcW w:w="1666" w:type="pct"/>
          </w:tcPr>
          <w:p w14:paraId="35237049" w14:textId="77777777" w:rsidR="00662FC0" w:rsidRPr="0093005C" w:rsidRDefault="00662FC0" w:rsidP="009C69D2">
            <w:pPr>
              <w:rPr>
                <w:b/>
                <w:szCs w:val="22"/>
              </w:rPr>
            </w:pPr>
            <w:r w:rsidRPr="0093005C">
              <w:rPr>
                <w:b/>
              </w:rPr>
              <w:t>Vrlo često</w:t>
            </w:r>
          </w:p>
          <w:p w14:paraId="2B976634" w14:textId="77777777" w:rsidR="00662FC0" w:rsidRPr="0093005C" w:rsidRDefault="00662FC0" w:rsidP="009C69D2">
            <w:pPr>
              <w:rPr>
                <w:szCs w:val="22"/>
              </w:rPr>
            </w:pPr>
            <w:r w:rsidRPr="0093005C">
              <w:t>Trombocitopenija, anemija, neutropenija</w:t>
            </w:r>
          </w:p>
          <w:p w14:paraId="6A38AFE1" w14:textId="77777777" w:rsidR="00662FC0" w:rsidRPr="0093005C" w:rsidRDefault="00662FC0" w:rsidP="009C69D2">
            <w:pPr>
              <w:rPr>
                <w:b/>
                <w:szCs w:val="22"/>
              </w:rPr>
            </w:pPr>
            <w:r w:rsidRPr="0093005C">
              <w:rPr>
                <w:b/>
              </w:rPr>
              <w:t>Često</w:t>
            </w:r>
          </w:p>
          <w:p w14:paraId="1BC04686" w14:textId="77777777" w:rsidR="00662FC0" w:rsidRPr="0093005C" w:rsidRDefault="00662FC0" w:rsidP="009C69D2">
            <w:pPr>
              <w:rPr>
                <w:szCs w:val="22"/>
              </w:rPr>
            </w:pPr>
            <w:r w:rsidRPr="0093005C">
              <w:t>Leukopenija</w:t>
            </w:r>
          </w:p>
          <w:p w14:paraId="3A5E38DB" w14:textId="77777777" w:rsidR="00662FC0" w:rsidRPr="0093005C" w:rsidRDefault="00662FC0" w:rsidP="009C69D2">
            <w:pPr>
              <w:rPr>
                <w:b/>
                <w:szCs w:val="22"/>
              </w:rPr>
            </w:pPr>
            <w:r w:rsidRPr="0093005C">
              <w:rPr>
                <w:b/>
              </w:rPr>
              <w:t>Manje često</w:t>
            </w:r>
          </w:p>
          <w:p w14:paraId="4BB7E98C" w14:textId="77777777" w:rsidR="00662FC0" w:rsidRPr="0093005C" w:rsidRDefault="00662FC0" w:rsidP="009C69D2">
            <w:pPr>
              <w:rPr>
                <w:szCs w:val="22"/>
              </w:rPr>
            </w:pPr>
            <w:r w:rsidRPr="0093005C">
              <w:t>Pancitopenija, febrilna neutropenija</w:t>
            </w:r>
          </w:p>
        </w:tc>
      </w:tr>
      <w:tr w:rsidR="00662FC0" w:rsidRPr="0093005C" w14:paraId="39F4E44E" w14:textId="77777777" w:rsidTr="00B85B7D">
        <w:trPr>
          <w:cantSplit/>
        </w:trPr>
        <w:tc>
          <w:tcPr>
            <w:tcW w:w="1667" w:type="pct"/>
          </w:tcPr>
          <w:p w14:paraId="0E06D1AF" w14:textId="77777777" w:rsidR="00662FC0" w:rsidRPr="0093005C" w:rsidRDefault="00662FC0" w:rsidP="009C69D2">
            <w:pPr>
              <w:rPr>
                <w:bCs/>
              </w:rPr>
            </w:pPr>
            <w:r w:rsidRPr="0093005C">
              <w:rPr>
                <w:bCs/>
                <w:szCs w:val="22"/>
              </w:rPr>
              <w:t>Poremećaji imunološkog sustava</w:t>
            </w:r>
          </w:p>
        </w:tc>
        <w:tc>
          <w:tcPr>
            <w:tcW w:w="1667" w:type="pct"/>
          </w:tcPr>
          <w:p w14:paraId="36A6E6A4" w14:textId="77777777" w:rsidR="00662FC0" w:rsidRPr="0093005C" w:rsidRDefault="00662FC0" w:rsidP="009C69D2">
            <w:pPr>
              <w:rPr>
                <w:b/>
              </w:rPr>
            </w:pPr>
            <w:r w:rsidRPr="0093005C">
              <w:rPr>
                <w:b/>
              </w:rPr>
              <w:t>Često</w:t>
            </w:r>
          </w:p>
          <w:p w14:paraId="3BEAE0AB" w14:textId="5A742171" w:rsidR="00662FC0" w:rsidRPr="0093005C" w:rsidRDefault="00662FC0" w:rsidP="009C69D2">
            <w:pPr>
              <w:rPr>
                <w:b/>
              </w:rPr>
            </w:pPr>
            <w:r w:rsidRPr="0093005C">
              <w:rPr>
                <w:bCs/>
              </w:rPr>
              <w:t>Preosjetljivost</w:t>
            </w:r>
            <w:r w:rsidR="00646639" w:rsidRPr="0093005C">
              <w:rPr>
                <w:szCs w:val="22"/>
                <w:vertAlign w:val="superscript"/>
              </w:rPr>
              <w:t>b</w:t>
            </w:r>
          </w:p>
        </w:tc>
        <w:tc>
          <w:tcPr>
            <w:tcW w:w="1666" w:type="pct"/>
          </w:tcPr>
          <w:p w14:paraId="3CB9D7B6" w14:textId="77777777" w:rsidR="00662FC0" w:rsidRPr="0093005C" w:rsidRDefault="00662FC0" w:rsidP="009C69D2">
            <w:pPr>
              <w:rPr>
                <w:b/>
              </w:rPr>
            </w:pPr>
            <w:r w:rsidRPr="0093005C">
              <w:rPr>
                <w:b/>
              </w:rPr>
              <w:t>Manje često</w:t>
            </w:r>
          </w:p>
          <w:p w14:paraId="409547EB" w14:textId="77777777" w:rsidR="00662FC0" w:rsidRPr="0093005C" w:rsidRDefault="00662FC0" w:rsidP="009C69D2">
            <w:pPr>
              <w:rPr>
                <w:b/>
              </w:rPr>
            </w:pPr>
            <w:r w:rsidRPr="0093005C">
              <w:rPr>
                <w:bCs/>
              </w:rPr>
              <w:t>Preosjetljivost</w:t>
            </w:r>
          </w:p>
        </w:tc>
      </w:tr>
      <w:tr w:rsidR="00662FC0" w:rsidRPr="0093005C" w14:paraId="150B49F6" w14:textId="77777777" w:rsidTr="00B85B7D">
        <w:trPr>
          <w:cantSplit/>
        </w:trPr>
        <w:tc>
          <w:tcPr>
            <w:tcW w:w="1667" w:type="pct"/>
            <w:hideMark/>
          </w:tcPr>
          <w:p w14:paraId="02E74753" w14:textId="77777777" w:rsidR="00662FC0" w:rsidRPr="0093005C" w:rsidRDefault="00662FC0" w:rsidP="009C69D2">
            <w:pPr>
              <w:rPr>
                <w:szCs w:val="22"/>
              </w:rPr>
            </w:pPr>
            <w:r w:rsidRPr="0093005C">
              <w:t>Poremećaji metabolizma i prehrane</w:t>
            </w:r>
          </w:p>
        </w:tc>
        <w:tc>
          <w:tcPr>
            <w:tcW w:w="1667" w:type="pct"/>
          </w:tcPr>
          <w:p w14:paraId="7DA7FD76" w14:textId="77777777" w:rsidR="00662FC0" w:rsidRPr="0093005C" w:rsidRDefault="00662FC0" w:rsidP="009C69D2">
            <w:pPr>
              <w:rPr>
                <w:b/>
                <w:szCs w:val="22"/>
              </w:rPr>
            </w:pPr>
            <w:r w:rsidRPr="0093005C">
              <w:rPr>
                <w:b/>
              </w:rPr>
              <w:t>Vrlo često</w:t>
            </w:r>
          </w:p>
          <w:p w14:paraId="30B38E8F" w14:textId="77777777" w:rsidR="00662FC0" w:rsidRPr="0093005C" w:rsidRDefault="00662FC0" w:rsidP="009C69D2">
            <w:pPr>
              <w:rPr>
                <w:szCs w:val="22"/>
              </w:rPr>
            </w:pPr>
            <w:r w:rsidRPr="0093005C">
              <w:t>Smanjen apetit</w:t>
            </w:r>
          </w:p>
          <w:p w14:paraId="7370C3B6" w14:textId="77777777" w:rsidR="00662FC0" w:rsidRPr="0093005C" w:rsidRDefault="00662FC0" w:rsidP="009C69D2">
            <w:pPr>
              <w:rPr>
                <w:b/>
                <w:szCs w:val="22"/>
              </w:rPr>
            </w:pPr>
            <w:r w:rsidRPr="0093005C">
              <w:rPr>
                <w:b/>
              </w:rPr>
              <w:t>Često</w:t>
            </w:r>
          </w:p>
          <w:p w14:paraId="48110D0F" w14:textId="77777777" w:rsidR="00662FC0" w:rsidRPr="0093005C" w:rsidRDefault="00662FC0" w:rsidP="009C69D2">
            <w:pPr>
              <w:rPr>
                <w:szCs w:val="22"/>
              </w:rPr>
            </w:pPr>
            <w:r w:rsidRPr="0093005C">
              <w:t>Hipokalijemija</w:t>
            </w:r>
          </w:p>
        </w:tc>
        <w:tc>
          <w:tcPr>
            <w:tcW w:w="1666" w:type="pct"/>
          </w:tcPr>
          <w:p w14:paraId="512EE0AC" w14:textId="77777777" w:rsidR="00662FC0" w:rsidRPr="0093005C" w:rsidRDefault="00662FC0" w:rsidP="009C69D2">
            <w:pPr>
              <w:rPr>
                <w:b/>
                <w:szCs w:val="22"/>
              </w:rPr>
            </w:pPr>
            <w:r w:rsidRPr="0093005C">
              <w:rPr>
                <w:b/>
              </w:rPr>
              <w:t>Često</w:t>
            </w:r>
          </w:p>
          <w:p w14:paraId="0E6E19BA" w14:textId="77777777" w:rsidR="00662FC0" w:rsidRPr="0093005C" w:rsidRDefault="00662FC0" w:rsidP="009C69D2">
            <w:r w:rsidRPr="0093005C">
              <w:t>Hipokalijemija</w:t>
            </w:r>
          </w:p>
          <w:p w14:paraId="30DDB5FC" w14:textId="77777777" w:rsidR="00662FC0" w:rsidRPr="0093005C" w:rsidRDefault="00662FC0" w:rsidP="009C69D2">
            <w:pPr>
              <w:rPr>
                <w:b/>
              </w:rPr>
            </w:pPr>
            <w:r w:rsidRPr="0093005C">
              <w:rPr>
                <w:b/>
              </w:rPr>
              <w:t>Manje često</w:t>
            </w:r>
          </w:p>
          <w:p w14:paraId="449B4DFA" w14:textId="77777777" w:rsidR="00662FC0" w:rsidRPr="0093005C" w:rsidRDefault="00662FC0" w:rsidP="009C69D2">
            <w:pPr>
              <w:rPr>
                <w:szCs w:val="22"/>
              </w:rPr>
            </w:pPr>
            <w:r w:rsidRPr="0093005C">
              <w:t>Smanjen apetit</w:t>
            </w:r>
          </w:p>
        </w:tc>
      </w:tr>
      <w:tr w:rsidR="00662FC0" w:rsidRPr="0093005C" w14:paraId="2864FD2D" w14:textId="77777777" w:rsidTr="00B85B7D">
        <w:trPr>
          <w:cantSplit/>
        </w:trPr>
        <w:tc>
          <w:tcPr>
            <w:tcW w:w="1667" w:type="pct"/>
            <w:hideMark/>
          </w:tcPr>
          <w:p w14:paraId="6D21298C" w14:textId="77777777" w:rsidR="00662FC0" w:rsidRPr="0093005C" w:rsidRDefault="00662FC0" w:rsidP="009C69D2">
            <w:pPr>
              <w:rPr>
                <w:szCs w:val="22"/>
              </w:rPr>
            </w:pPr>
            <w:r w:rsidRPr="0093005C">
              <w:t>Psihijatrijski poremećaji</w:t>
            </w:r>
          </w:p>
        </w:tc>
        <w:tc>
          <w:tcPr>
            <w:tcW w:w="1667" w:type="pct"/>
          </w:tcPr>
          <w:p w14:paraId="2C43CF21" w14:textId="77777777" w:rsidR="00662FC0" w:rsidRPr="0093005C" w:rsidRDefault="00662FC0" w:rsidP="009C69D2">
            <w:pPr>
              <w:rPr>
                <w:b/>
                <w:szCs w:val="22"/>
              </w:rPr>
            </w:pPr>
            <w:r w:rsidRPr="0093005C">
              <w:rPr>
                <w:b/>
              </w:rPr>
              <w:t>Vrlo često</w:t>
            </w:r>
          </w:p>
          <w:p w14:paraId="406DF4CA" w14:textId="77777777" w:rsidR="00662FC0" w:rsidRPr="0093005C" w:rsidRDefault="00662FC0" w:rsidP="009C69D2">
            <w:pPr>
              <w:rPr>
                <w:szCs w:val="22"/>
              </w:rPr>
            </w:pPr>
            <w:r w:rsidRPr="0093005C">
              <w:t>Nesanica</w:t>
            </w:r>
          </w:p>
          <w:p w14:paraId="5554AE04" w14:textId="77777777" w:rsidR="00662FC0" w:rsidRPr="0093005C" w:rsidRDefault="00662FC0" w:rsidP="009C69D2">
            <w:pPr>
              <w:rPr>
                <w:b/>
                <w:szCs w:val="22"/>
              </w:rPr>
            </w:pPr>
            <w:r w:rsidRPr="0093005C">
              <w:rPr>
                <w:b/>
              </w:rPr>
              <w:t>Često</w:t>
            </w:r>
          </w:p>
          <w:p w14:paraId="2CA4B7FB" w14:textId="3433CBF6" w:rsidR="00662FC0" w:rsidRPr="0093005C" w:rsidRDefault="00662FC0" w:rsidP="009C69D2">
            <w:r w:rsidRPr="0093005C">
              <w:t>Anksioznost, depresija, oštećenje kognitivne funkcije</w:t>
            </w:r>
            <w:r w:rsidR="00646639" w:rsidRPr="0093005C">
              <w:rPr>
                <w:szCs w:val="22"/>
                <w:vertAlign w:val="superscript"/>
              </w:rPr>
              <w:t>c</w:t>
            </w:r>
          </w:p>
          <w:p w14:paraId="4632DA92" w14:textId="77777777" w:rsidR="00662FC0" w:rsidRPr="0093005C" w:rsidRDefault="00662FC0" w:rsidP="009C69D2">
            <w:pPr>
              <w:rPr>
                <w:b/>
                <w:bCs/>
                <w:szCs w:val="22"/>
              </w:rPr>
            </w:pPr>
            <w:r w:rsidRPr="0093005C">
              <w:rPr>
                <w:b/>
                <w:bCs/>
                <w:szCs w:val="22"/>
              </w:rPr>
              <w:t>Manje često</w:t>
            </w:r>
          </w:p>
          <w:p w14:paraId="27F7EA55" w14:textId="77777777" w:rsidR="00662FC0" w:rsidRPr="0093005C" w:rsidRDefault="00662FC0" w:rsidP="009C69D2">
            <w:pPr>
              <w:rPr>
                <w:szCs w:val="22"/>
              </w:rPr>
            </w:pPr>
            <w:r w:rsidRPr="0093005C">
              <w:rPr>
                <w:szCs w:val="22"/>
              </w:rPr>
              <w:t>Stanje konfuzije</w:t>
            </w:r>
          </w:p>
        </w:tc>
        <w:tc>
          <w:tcPr>
            <w:tcW w:w="1666" w:type="pct"/>
          </w:tcPr>
          <w:p w14:paraId="6CE589CE" w14:textId="77777777" w:rsidR="00662FC0" w:rsidRPr="0093005C" w:rsidRDefault="00662FC0" w:rsidP="009C69D2">
            <w:pPr>
              <w:rPr>
                <w:b/>
                <w:szCs w:val="22"/>
              </w:rPr>
            </w:pPr>
            <w:r w:rsidRPr="0093005C">
              <w:rPr>
                <w:b/>
                <w:szCs w:val="22"/>
              </w:rPr>
              <w:t>Manje često</w:t>
            </w:r>
          </w:p>
          <w:p w14:paraId="3CE49641" w14:textId="77777777" w:rsidR="00662FC0" w:rsidRPr="0093005C" w:rsidRDefault="00662FC0" w:rsidP="009C69D2">
            <w:pPr>
              <w:rPr>
                <w:szCs w:val="22"/>
              </w:rPr>
            </w:pPr>
            <w:r w:rsidRPr="0093005C">
              <w:rPr>
                <w:szCs w:val="22"/>
              </w:rPr>
              <w:t>Nesanica, anksioznost, depresija, stanje konfuzije</w:t>
            </w:r>
          </w:p>
        </w:tc>
      </w:tr>
      <w:tr w:rsidR="00662FC0" w:rsidRPr="0093005C" w14:paraId="6D598D6C" w14:textId="77777777" w:rsidTr="00B85B7D">
        <w:trPr>
          <w:cantSplit/>
        </w:trPr>
        <w:tc>
          <w:tcPr>
            <w:tcW w:w="1667" w:type="pct"/>
            <w:hideMark/>
          </w:tcPr>
          <w:p w14:paraId="45517EB7" w14:textId="77777777" w:rsidR="00662FC0" w:rsidRPr="0093005C" w:rsidRDefault="00662FC0" w:rsidP="009C69D2">
            <w:pPr>
              <w:rPr>
                <w:szCs w:val="22"/>
              </w:rPr>
            </w:pPr>
            <w:r w:rsidRPr="0093005C">
              <w:lastRenderedPageBreak/>
              <w:t>Poremećaji živčanog sustava</w:t>
            </w:r>
          </w:p>
        </w:tc>
        <w:tc>
          <w:tcPr>
            <w:tcW w:w="1667" w:type="pct"/>
          </w:tcPr>
          <w:p w14:paraId="62770460" w14:textId="77777777" w:rsidR="00662FC0" w:rsidRPr="0093005C" w:rsidRDefault="00662FC0" w:rsidP="009C69D2">
            <w:pPr>
              <w:rPr>
                <w:b/>
                <w:szCs w:val="22"/>
              </w:rPr>
            </w:pPr>
            <w:r w:rsidRPr="0093005C">
              <w:rPr>
                <w:b/>
              </w:rPr>
              <w:t>Vrlo često</w:t>
            </w:r>
          </w:p>
          <w:p w14:paraId="0AEFC52C" w14:textId="77777777" w:rsidR="00662FC0" w:rsidRPr="0093005C" w:rsidRDefault="00662FC0" w:rsidP="009C69D2">
            <w:r w:rsidRPr="0093005C">
              <w:t>Glavobolja, omaglica</w:t>
            </w:r>
          </w:p>
          <w:p w14:paraId="2B6BEAD9" w14:textId="77777777" w:rsidR="00662FC0" w:rsidRPr="0093005C" w:rsidRDefault="00662FC0" w:rsidP="009C69D2">
            <w:pPr>
              <w:rPr>
                <w:b/>
                <w:szCs w:val="22"/>
              </w:rPr>
            </w:pPr>
            <w:r w:rsidRPr="0093005C">
              <w:rPr>
                <w:b/>
                <w:szCs w:val="22"/>
              </w:rPr>
              <w:t>Često</w:t>
            </w:r>
          </w:p>
          <w:p w14:paraId="661D53B5" w14:textId="77777777" w:rsidR="00662FC0" w:rsidRPr="0093005C" w:rsidRDefault="00662FC0" w:rsidP="009C69D2">
            <w:pPr>
              <w:rPr>
                <w:b/>
                <w:szCs w:val="22"/>
              </w:rPr>
            </w:pPr>
            <w:r w:rsidRPr="0093005C">
              <w:t>disgeuzija</w:t>
            </w:r>
          </w:p>
          <w:p w14:paraId="0E212E88" w14:textId="77777777" w:rsidR="00662FC0" w:rsidRPr="0093005C" w:rsidRDefault="00662FC0" w:rsidP="009C69D2">
            <w:pPr>
              <w:rPr>
                <w:b/>
                <w:szCs w:val="22"/>
              </w:rPr>
            </w:pPr>
            <w:r w:rsidRPr="0093005C">
              <w:rPr>
                <w:b/>
                <w:szCs w:val="22"/>
              </w:rPr>
              <w:t>Rijetko</w:t>
            </w:r>
          </w:p>
          <w:p w14:paraId="2A02E0D6" w14:textId="42246306" w:rsidR="00662FC0" w:rsidRPr="0093005C" w:rsidRDefault="00662FC0" w:rsidP="009C69D2">
            <w:pPr>
              <w:autoSpaceDE w:val="0"/>
              <w:autoSpaceDN w:val="0"/>
              <w:adjustRightInd w:val="0"/>
              <w:rPr>
                <w:szCs w:val="22"/>
              </w:rPr>
            </w:pPr>
            <w:r w:rsidRPr="0093005C">
              <w:rPr>
                <w:rFonts w:eastAsia="SimSun"/>
                <w:szCs w:val="22"/>
              </w:rPr>
              <w:t>Sindrom posteriorne reverzibilne encefalopatije (PRES)</w:t>
            </w:r>
            <w:r w:rsidR="00646639" w:rsidRPr="0093005C">
              <w:rPr>
                <w:bCs/>
                <w:vertAlign w:val="superscript"/>
              </w:rPr>
              <w:t>a</w:t>
            </w:r>
          </w:p>
        </w:tc>
        <w:tc>
          <w:tcPr>
            <w:tcW w:w="1666" w:type="pct"/>
          </w:tcPr>
          <w:p w14:paraId="4B784BE1" w14:textId="77777777" w:rsidR="00662FC0" w:rsidRPr="0093005C" w:rsidRDefault="00662FC0" w:rsidP="009C69D2">
            <w:pPr>
              <w:rPr>
                <w:b/>
                <w:szCs w:val="22"/>
              </w:rPr>
            </w:pPr>
            <w:r w:rsidRPr="0093005C">
              <w:rPr>
                <w:b/>
                <w:szCs w:val="22"/>
              </w:rPr>
              <w:t>Manje često</w:t>
            </w:r>
          </w:p>
          <w:p w14:paraId="6103E448" w14:textId="77777777" w:rsidR="00662FC0" w:rsidRPr="0093005C" w:rsidRDefault="00662FC0" w:rsidP="009C69D2">
            <w:pPr>
              <w:rPr>
                <w:szCs w:val="22"/>
              </w:rPr>
            </w:pPr>
            <w:r w:rsidRPr="0093005C">
              <w:rPr>
                <w:szCs w:val="22"/>
              </w:rPr>
              <w:t>Glavobolja</w:t>
            </w:r>
          </w:p>
        </w:tc>
      </w:tr>
      <w:tr w:rsidR="00662FC0" w:rsidRPr="0093005C" w14:paraId="26EA86D0" w14:textId="77777777" w:rsidTr="00B85B7D">
        <w:trPr>
          <w:cantSplit/>
        </w:trPr>
        <w:tc>
          <w:tcPr>
            <w:tcW w:w="1667" w:type="pct"/>
            <w:hideMark/>
          </w:tcPr>
          <w:p w14:paraId="1F935E53" w14:textId="77777777" w:rsidR="00662FC0" w:rsidRPr="0093005C" w:rsidRDefault="00662FC0" w:rsidP="009C69D2">
            <w:pPr>
              <w:rPr>
                <w:szCs w:val="22"/>
              </w:rPr>
            </w:pPr>
            <w:r w:rsidRPr="0093005C">
              <w:t>Srčani poremećaji</w:t>
            </w:r>
          </w:p>
        </w:tc>
        <w:tc>
          <w:tcPr>
            <w:tcW w:w="1667" w:type="pct"/>
          </w:tcPr>
          <w:p w14:paraId="739653D1" w14:textId="77777777" w:rsidR="00662FC0" w:rsidRPr="0093005C" w:rsidRDefault="00662FC0" w:rsidP="009C69D2">
            <w:pPr>
              <w:rPr>
                <w:b/>
                <w:szCs w:val="22"/>
              </w:rPr>
            </w:pPr>
            <w:r w:rsidRPr="0093005C">
              <w:rPr>
                <w:b/>
              </w:rPr>
              <w:t>Vrlo često</w:t>
            </w:r>
          </w:p>
          <w:p w14:paraId="691A6592" w14:textId="77777777" w:rsidR="00662FC0" w:rsidRPr="0093005C" w:rsidRDefault="00662FC0" w:rsidP="009C69D2">
            <w:pPr>
              <w:rPr>
                <w:szCs w:val="22"/>
              </w:rPr>
            </w:pPr>
            <w:r w:rsidRPr="0093005C">
              <w:t>Palpitacije</w:t>
            </w:r>
          </w:p>
          <w:p w14:paraId="34B77A91" w14:textId="77777777" w:rsidR="00662FC0" w:rsidRPr="0093005C" w:rsidRDefault="00662FC0" w:rsidP="009C69D2">
            <w:pPr>
              <w:rPr>
                <w:b/>
                <w:szCs w:val="22"/>
              </w:rPr>
            </w:pPr>
            <w:r w:rsidRPr="0093005C">
              <w:rPr>
                <w:b/>
              </w:rPr>
              <w:t>Često</w:t>
            </w:r>
          </w:p>
          <w:p w14:paraId="7DE5CF0F" w14:textId="77777777" w:rsidR="00662FC0" w:rsidRPr="0093005C" w:rsidRDefault="00662FC0" w:rsidP="009C69D2">
            <w:pPr>
              <w:rPr>
                <w:szCs w:val="22"/>
              </w:rPr>
            </w:pPr>
            <w:r w:rsidRPr="0093005C">
              <w:t>Tahikardija</w:t>
            </w:r>
          </w:p>
        </w:tc>
        <w:tc>
          <w:tcPr>
            <w:tcW w:w="1666" w:type="pct"/>
          </w:tcPr>
          <w:p w14:paraId="7445701A" w14:textId="77777777" w:rsidR="00662FC0" w:rsidRPr="0093005C" w:rsidRDefault="00662FC0" w:rsidP="009C69D2">
            <w:pPr>
              <w:rPr>
                <w:b/>
                <w:szCs w:val="22"/>
              </w:rPr>
            </w:pPr>
          </w:p>
        </w:tc>
      </w:tr>
      <w:tr w:rsidR="00662FC0" w:rsidRPr="0093005C" w14:paraId="7482B665" w14:textId="77777777" w:rsidTr="00B85B7D">
        <w:trPr>
          <w:cantSplit/>
        </w:trPr>
        <w:tc>
          <w:tcPr>
            <w:tcW w:w="1667" w:type="pct"/>
            <w:hideMark/>
          </w:tcPr>
          <w:p w14:paraId="0E42ACA9" w14:textId="77777777" w:rsidR="00662FC0" w:rsidRPr="0093005C" w:rsidRDefault="00662FC0" w:rsidP="009C69D2">
            <w:pPr>
              <w:rPr>
                <w:szCs w:val="22"/>
              </w:rPr>
            </w:pPr>
            <w:r w:rsidRPr="0093005C">
              <w:t>Krvožilni poremećaji</w:t>
            </w:r>
          </w:p>
        </w:tc>
        <w:tc>
          <w:tcPr>
            <w:tcW w:w="1667" w:type="pct"/>
          </w:tcPr>
          <w:p w14:paraId="2EE693BB" w14:textId="77777777" w:rsidR="00662FC0" w:rsidRPr="0093005C" w:rsidRDefault="00662FC0" w:rsidP="009C69D2">
            <w:pPr>
              <w:rPr>
                <w:b/>
                <w:szCs w:val="22"/>
              </w:rPr>
            </w:pPr>
            <w:r w:rsidRPr="0093005C">
              <w:rPr>
                <w:b/>
              </w:rPr>
              <w:t>Vrlo često</w:t>
            </w:r>
          </w:p>
          <w:p w14:paraId="5EBE3995" w14:textId="77777777" w:rsidR="00662FC0" w:rsidRPr="0093005C" w:rsidRDefault="00662FC0" w:rsidP="009C69D2">
            <w:r w:rsidRPr="0093005C">
              <w:t>Hipertenzija</w:t>
            </w:r>
          </w:p>
          <w:p w14:paraId="42B4025D" w14:textId="77777777" w:rsidR="00662FC0" w:rsidRPr="0093005C" w:rsidRDefault="00662FC0" w:rsidP="009C69D2">
            <w:pPr>
              <w:rPr>
                <w:b/>
                <w:szCs w:val="22"/>
              </w:rPr>
            </w:pPr>
            <w:r w:rsidRPr="0093005C">
              <w:rPr>
                <w:b/>
                <w:szCs w:val="22"/>
              </w:rPr>
              <w:t>Rijetko</w:t>
            </w:r>
          </w:p>
          <w:p w14:paraId="0ECB7F95" w14:textId="59B32043" w:rsidR="00662FC0" w:rsidRPr="0093005C" w:rsidRDefault="00482652" w:rsidP="009C69D2">
            <w:pPr>
              <w:rPr>
                <w:szCs w:val="22"/>
              </w:rPr>
            </w:pPr>
            <w:r w:rsidRPr="0093005C">
              <w:t>H</w:t>
            </w:r>
            <w:r w:rsidR="00662FC0" w:rsidRPr="0093005C">
              <w:t>ipertenzivna kriza</w:t>
            </w:r>
          </w:p>
          <w:p w14:paraId="2FEA29C8" w14:textId="77777777" w:rsidR="00662FC0" w:rsidRPr="0093005C" w:rsidRDefault="00662FC0" w:rsidP="009C69D2">
            <w:pPr>
              <w:rPr>
                <w:szCs w:val="22"/>
              </w:rPr>
            </w:pPr>
          </w:p>
        </w:tc>
        <w:tc>
          <w:tcPr>
            <w:tcW w:w="1666" w:type="pct"/>
          </w:tcPr>
          <w:p w14:paraId="4551AF67" w14:textId="77777777" w:rsidR="00662FC0" w:rsidRPr="0093005C" w:rsidRDefault="00662FC0" w:rsidP="009C69D2">
            <w:pPr>
              <w:rPr>
                <w:b/>
                <w:szCs w:val="22"/>
              </w:rPr>
            </w:pPr>
            <w:r w:rsidRPr="0093005C">
              <w:rPr>
                <w:b/>
              </w:rPr>
              <w:t>Često</w:t>
            </w:r>
          </w:p>
          <w:p w14:paraId="69C2E2C6" w14:textId="77777777" w:rsidR="00662FC0" w:rsidRPr="0093005C" w:rsidRDefault="00662FC0" w:rsidP="009C69D2">
            <w:pPr>
              <w:rPr>
                <w:szCs w:val="22"/>
              </w:rPr>
            </w:pPr>
            <w:r w:rsidRPr="0093005C">
              <w:t>Hipertenzija</w:t>
            </w:r>
          </w:p>
        </w:tc>
      </w:tr>
      <w:tr w:rsidR="00662FC0" w:rsidRPr="0093005C" w14:paraId="6170EBC4" w14:textId="77777777" w:rsidTr="00B85B7D">
        <w:trPr>
          <w:cantSplit/>
        </w:trPr>
        <w:tc>
          <w:tcPr>
            <w:tcW w:w="1667" w:type="pct"/>
            <w:hideMark/>
          </w:tcPr>
          <w:p w14:paraId="559C332E" w14:textId="77777777" w:rsidR="00662FC0" w:rsidRPr="0093005C" w:rsidRDefault="00662FC0" w:rsidP="009C69D2">
            <w:pPr>
              <w:rPr>
                <w:szCs w:val="22"/>
              </w:rPr>
            </w:pPr>
            <w:r w:rsidRPr="0093005C">
              <w:t>Poremećaji dišnog sustava, prsišta i sredoprsja</w:t>
            </w:r>
          </w:p>
        </w:tc>
        <w:tc>
          <w:tcPr>
            <w:tcW w:w="1667" w:type="pct"/>
          </w:tcPr>
          <w:p w14:paraId="64645A87" w14:textId="77777777" w:rsidR="00662FC0" w:rsidRPr="0093005C" w:rsidRDefault="00662FC0" w:rsidP="009C69D2">
            <w:pPr>
              <w:rPr>
                <w:b/>
                <w:szCs w:val="22"/>
              </w:rPr>
            </w:pPr>
            <w:r w:rsidRPr="0093005C">
              <w:rPr>
                <w:b/>
              </w:rPr>
              <w:t>Vrlo često</w:t>
            </w:r>
          </w:p>
          <w:p w14:paraId="78F1DFAE" w14:textId="77777777" w:rsidR="00662FC0" w:rsidRPr="0093005C" w:rsidRDefault="00662FC0" w:rsidP="009C69D2">
            <w:pPr>
              <w:rPr>
                <w:szCs w:val="22"/>
              </w:rPr>
            </w:pPr>
            <w:r w:rsidRPr="0093005C">
              <w:t>Dispneja, kašalj, nazofaringitis</w:t>
            </w:r>
          </w:p>
          <w:p w14:paraId="721F12F7" w14:textId="77777777" w:rsidR="00662FC0" w:rsidRPr="0093005C" w:rsidRDefault="00662FC0" w:rsidP="009C69D2">
            <w:pPr>
              <w:rPr>
                <w:b/>
                <w:szCs w:val="22"/>
              </w:rPr>
            </w:pPr>
            <w:r w:rsidRPr="0093005C">
              <w:rPr>
                <w:b/>
              </w:rPr>
              <w:t>Često</w:t>
            </w:r>
          </w:p>
          <w:p w14:paraId="2D277834" w14:textId="77777777" w:rsidR="00662FC0" w:rsidRPr="0093005C" w:rsidRDefault="00662FC0" w:rsidP="009C69D2">
            <w:r w:rsidRPr="0093005C">
              <w:t>Epistaksa</w:t>
            </w:r>
          </w:p>
          <w:p w14:paraId="5E3B4113" w14:textId="77777777" w:rsidR="00662FC0" w:rsidRPr="0093005C" w:rsidRDefault="00662FC0" w:rsidP="009C69D2">
            <w:pPr>
              <w:rPr>
                <w:b/>
                <w:bCs/>
                <w:szCs w:val="22"/>
              </w:rPr>
            </w:pPr>
            <w:r w:rsidRPr="0093005C">
              <w:rPr>
                <w:b/>
                <w:bCs/>
                <w:szCs w:val="22"/>
              </w:rPr>
              <w:t>Manje često</w:t>
            </w:r>
          </w:p>
          <w:p w14:paraId="223C5C1B" w14:textId="77777777" w:rsidR="00662FC0" w:rsidRPr="0093005C" w:rsidRDefault="00662FC0" w:rsidP="009C69D2">
            <w:pPr>
              <w:rPr>
                <w:szCs w:val="22"/>
              </w:rPr>
            </w:pPr>
            <w:r w:rsidRPr="0093005C">
              <w:rPr>
                <w:szCs w:val="22"/>
              </w:rPr>
              <w:t>Pneumonitis</w:t>
            </w:r>
          </w:p>
        </w:tc>
        <w:tc>
          <w:tcPr>
            <w:tcW w:w="1666" w:type="pct"/>
          </w:tcPr>
          <w:p w14:paraId="00A6485C" w14:textId="77777777" w:rsidR="00662FC0" w:rsidRPr="0093005C" w:rsidRDefault="00662FC0" w:rsidP="009C69D2">
            <w:pPr>
              <w:rPr>
                <w:b/>
                <w:szCs w:val="22"/>
              </w:rPr>
            </w:pPr>
            <w:r w:rsidRPr="0093005C">
              <w:rPr>
                <w:b/>
                <w:szCs w:val="22"/>
              </w:rPr>
              <w:t>Manje često</w:t>
            </w:r>
          </w:p>
          <w:p w14:paraId="0632AF04" w14:textId="77777777" w:rsidR="00662FC0" w:rsidRPr="0093005C" w:rsidRDefault="00662FC0" w:rsidP="009C69D2">
            <w:pPr>
              <w:rPr>
                <w:szCs w:val="22"/>
              </w:rPr>
            </w:pPr>
            <w:r w:rsidRPr="0093005C">
              <w:rPr>
                <w:szCs w:val="22"/>
              </w:rPr>
              <w:t>Dispneja, epistaksa, pneumonitis</w:t>
            </w:r>
          </w:p>
        </w:tc>
      </w:tr>
      <w:tr w:rsidR="00662FC0" w:rsidRPr="0093005C" w14:paraId="1F296295" w14:textId="77777777" w:rsidTr="00B85B7D">
        <w:trPr>
          <w:cantSplit/>
          <w:trHeight w:val="1606"/>
        </w:trPr>
        <w:tc>
          <w:tcPr>
            <w:tcW w:w="1667" w:type="pct"/>
            <w:hideMark/>
          </w:tcPr>
          <w:p w14:paraId="4411B632" w14:textId="77777777" w:rsidR="00662FC0" w:rsidRPr="0093005C" w:rsidRDefault="00662FC0" w:rsidP="009C69D2">
            <w:pPr>
              <w:rPr>
                <w:szCs w:val="22"/>
              </w:rPr>
            </w:pPr>
            <w:r w:rsidRPr="0093005C">
              <w:t>Poremećaji probavnog sustava</w:t>
            </w:r>
          </w:p>
        </w:tc>
        <w:tc>
          <w:tcPr>
            <w:tcW w:w="1667" w:type="pct"/>
          </w:tcPr>
          <w:p w14:paraId="76877DA5" w14:textId="77777777" w:rsidR="00662FC0" w:rsidRPr="0093005C" w:rsidRDefault="00662FC0" w:rsidP="009C69D2">
            <w:pPr>
              <w:rPr>
                <w:b/>
                <w:szCs w:val="22"/>
              </w:rPr>
            </w:pPr>
            <w:r w:rsidRPr="0093005C">
              <w:rPr>
                <w:b/>
              </w:rPr>
              <w:t>Vrlo često</w:t>
            </w:r>
          </w:p>
          <w:p w14:paraId="46EC08D8" w14:textId="30F04046" w:rsidR="00662FC0" w:rsidRPr="0093005C" w:rsidRDefault="00662FC0" w:rsidP="009C69D2">
            <w:r w:rsidRPr="0093005C">
              <w:t xml:space="preserve">Mučnina, konstipacija, povraćanje, </w:t>
            </w:r>
            <w:del w:id="431" w:author="Author">
              <w:r w:rsidRPr="0093005C" w:rsidDel="004E29F0">
                <w:delText xml:space="preserve">abdominalna </w:delText>
              </w:r>
            </w:del>
            <w:r w:rsidRPr="0093005C">
              <w:t>bol</w:t>
            </w:r>
            <w:ins w:id="432" w:author="Author">
              <w:r w:rsidR="004E29F0">
                <w:t xml:space="preserve"> u abdomenu</w:t>
              </w:r>
            </w:ins>
            <w:r w:rsidRPr="0093005C">
              <w:t>, proljev, dispepsija</w:t>
            </w:r>
          </w:p>
          <w:p w14:paraId="681C2181" w14:textId="77777777" w:rsidR="00662FC0" w:rsidRPr="0093005C" w:rsidRDefault="00662FC0" w:rsidP="009C69D2">
            <w:pPr>
              <w:rPr>
                <w:b/>
              </w:rPr>
            </w:pPr>
            <w:r w:rsidRPr="0093005C">
              <w:rPr>
                <w:b/>
              </w:rPr>
              <w:t>Često</w:t>
            </w:r>
          </w:p>
          <w:p w14:paraId="1A3E464E" w14:textId="1A32326C" w:rsidR="00662FC0" w:rsidRPr="0093005C" w:rsidRDefault="00662FC0" w:rsidP="009C69D2">
            <w:pPr>
              <w:rPr>
                <w:szCs w:val="22"/>
              </w:rPr>
            </w:pPr>
            <w:r w:rsidRPr="0093005C">
              <w:t xml:space="preserve">Suhoća usta, </w:t>
            </w:r>
            <w:del w:id="433" w:author="Author">
              <w:r w:rsidRPr="0093005C" w:rsidDel="004E29F0">
                <w:delText xml:space="preserve">abdominalna </w:delText>
              </w:r>
            </w:del>
            <w:r w:rsidRPr="0093005C">
              <w:t>distenzija</w:t>
            </w:r>
            <w:ins w:id="434" w:author="Author">
              <w:r w:rsidR="004E29F0">
                <w:t xml:space="preserve"> abdomena</w:t>
              </w:r>
            </w:ins>
            <w:r w:rsidRPr="0093005C">
              <w:t>, upala sluznica, stomatitis</w:t>
            </w:r>
          </w:p>
        </w:tc>
        <w:tc>
          <w:tcPr>
            <w:tcW w:w="1666" w:type="pct"/>
          </w:tcPr>
          <w:p w14:paraId="621BDC26" w14:textId="77777777" w:rsidR="00662FC0" w:rsidRPr="0093005C" w:rsidRDefault="00662FC0" w:rsidP="009C69D2">
            <w:pPr>
              <w:rPr>
                <w:b/>
                <w:szCs w:val="22"/>
              </w:rPr>
            </w:pPr>
            <w:r w:rsidRPr="0093005C">
              <w:rPr>
                <w:b/>
              </w:rPr>
              <w:t>Često</w:t>
            </w:r>
          </w:p>
          <w:p w14:paraId="61D99863" w14:textId="5E82453F" w:rsidR="00662FC0" w:rsidRPr="0093005C" w:rsidRDefault="00662FC0" w:rsidP="009C69D2">
            <w:r w:rsidRPr="0093005C">
              <w:t xml:space="preserve">Mučnina, povraćanje, </w:t>
            </w:r>
            <w:del w:id="435" w:author="Author">
              <w:r w:rsidRPr="0093005C" w:rsidDel="004E29F0">
                <w:delText xml:space="preserve">abdominalna </w:delText>
              </w:r>
            </w:del>
            <w:r w:rsidRPr="0093005C">
              <w:t>bol</w:t>
            </w:r>
            <w:ins w:id="436" w:author="Author">
              <w:r w:rsidR="004E29F0">
                <w:t xml:space="preserve"> u abdomenu</w:t>
              </w:r>
            </w:ins>
          </w:p>
          <w:p w14:paraId="73B7EE18" w14:textId="77777777" w:rsidR="00662FC0" w:rsidRPr="0093005C" w:rsidRDefault="00662FC0" w:rsidP="009C69D2">
            <w:pPr>
              <w:rPr>
                <w:b/>
              </w:rPr>
            </w:pPr>
            <w:r w:rsidRPr="0093005C">
              <w:rPr>
                <w:b/>
              </w:rPr>
              <w:t>Manje često</w:t>
            </w:r>
          </w:p>
          <w:p w14:paraId="723610A4" w14:textId="77777777" w:rsidR="00662FC0" w:rsidRPr="0093005C" w:rsidRDefault="00662FC0" w:rsidP="009C69D2">
            <w:pPr>
              <w:rPr>
                <w:szCs w:val="22"/>
              </w:rPr>
            </w:pPr>
            <w:r w:rsidRPr="0093005C">
              <w:t>Proljev, konstipacija, upala sluznica, stomatitis, suhoća usta</w:t>
            </w:r>
          </w:p>
        </w:tc>
      </w:tr>
      <w:tr w:rsidR="00662FC0" w:rsidRPr="0093005C" w14:paraId="25F2874A" w14:textId="77777777" w:rsidTr="00B85B7D">
        <w:trPr>
          <w:cantSplit/>
        </w:trPr>
        <w:tc>
          <w:tcPr>
            <w:tcW w:w="1667" w:type="pct"/>
            <w:hideMark/>
          </w:tcPr>
          <w:p w14:paraId="11B7C37A" w14:textId="77777777" w:rsidR="00662FC0" w:rsidRPr="0093005C" w:rsidRDefault="00662FC0" w:rsidP="009C69D2">
            <w:pPr>
              <w:rPr>
                <w:szCs w:val="22"/>
              </w:rPr>
            </w:pPr>
            <w:r w:rsidRPr="0093005C">
              <w:t>Poremećaji kože i potkožnog tkiva</w:t>
            </w:r>
          </w:p>
        </w:tc>
        <w:tc>
          <w:tcPr>
            <w:tcW w:w="1667" w:type="pct"/>
          </w:tcPr>
          <w:p w14:paraId="51D2CE86" w14:textId="77777777" w:rsidR="00662FC0" w:rsidRPr="0093005C" w:rsidRDefault="00662FC0" w:rsidP="009C69D2">
            <w:pPr>
              <w:rPr>
                <w:b/>
                <w:szCs w:val="22"/>
              </w:rPr>
            </w:pPr>
            <w:r w:rsidRPr="0093005C">
              <w:rPr>
                <w:b/>
              </w:rPr>
              <w:t>Često</w:t>
            </w:r>
          </w:p>
          <w:p w14:paraId="1F49D528" w14:textId="77777777" w:rsidR="00662FC0" w:rsidRPr="0093005C" w:rsidRDefault="00662FC0" w:rsidP="009C69D2">
            <w:pPr>
              <w:rPr>
                <w:szCs w:val="22"/>
              </w:rPr>
            </w:pPr>
            <w:r w:rsidRPr="0093005C">
              <w:t>Fotosenzibilnost, osip</w:t>
            </w:r>
          </w:p>
        </w:tc>
        <w:tc>
          <w:tcPr>
            <w:tcW w:w="1666" w:type="pct"/>
          </w:tcPr>
          <w:p w14:paraId="6E831746" w14:textId="77777777" w:rsidR="00662FC0" w:rsidRPr="0093005C" w:rsidRDefault="00662FC0" w:rsidP="009C69D2">
            <w:pPr>
              <w:rPr>
                <w:b/>
                <w:szCs w:val="22"/>
              </w:rPr>
            </w:pPr>
            <w:r w:rsidRPr="0093005C">
              <w:rPr>
                <w:b/>
                <w:szCs w:val="22"/>
              </w:rPr>
              <w:t>Manje često</w:t>
            </w:r>
          </w:p>
          <w:p w14:paraId="3620DE07" w14:textId="77777777" w:rsidR="00662FC0" w:rsidRPr="0093005C" w:rsidRDefault="00662FC0" w:rsidP="009C69D2">
            <w:pPr>
              <w:rPr>
                <w:szCs w:val="22"/>
              </w:rPr>
            </w:pPr>
            <w:r w:rsidRPr="0093005C">
              <w:rPr>
                <w:szCs w:val="22"/>
              </w:rPr>
              <w:t>Fotosenzibilnost, osip</w:t>
            </w:r>
          </w:p>
        </w:tc>
      </w:tr>
      <w:tr w:rsidR="00662FC0" w:rsidRPr="0093005C" w14:paraId="28B90402" w14:textId="77777777" w:rsidTr="00B85B7D">
        <w:trPr>
          <w:cantSplit/>
        </w:trPr>
        <w:tc>
          <w:tcPr>
            <w:tcW w:w="1667" w:type="pct"/>
            <w:hideMark/>
          </w:tcPr>
          <w:p w14:paraId="643CE611" w14:textId="77777777" w:rsidR="00662FC0" w:rsidRPr="0093005C" w:rsidRDefault="00662FC0" w:rsidP="009C69D2">
            <w:pPr>
              <w:rPr>
                <w:szCs w:val="22"/>
              </w:rPr>
            </w:pPr>
            <w:r w:rsidRPr="0093005C">
              <w:t>Poremećaji mišićno-koštanog sustava i vezivnog tkiva</w:t>
            </w:r>
          </w:p>
        </w:tc>
        <w:tc>
          <w:tcPr>
            <w:tcW w:w="1667" w:type="pct"/>
          </w:tcPr>
          <w:p w14:paraId="0F52FF42" w14:textId="77777777" w:rsidR="00662FC0" w:rsidRPr="0093005C" w:rsidRDefault="00662FC0" w:rsidP="009C69D2">
            <w:pPr>
              <w:rPr>
                <w:b/>
                <w:szCs w:val="22"/>
              </w:rPr>
            </w:pPr>
            <w:r w:rsidRPr="0093005C">
              <w:rPr>
                <w:b/>
              </w:rPr>
              <w:t>Vrlo često</w:t>
            </w:r>
          </w:p>
          <w:p w14:paraId="7E173BB9" w14:textId="77777777" w:rsidR="00662FC0" w:rsidRPr="0093005C" w:rsidRDefault="00662FC0" w:rsidP="009C69D2">
            <w:r w:rsidRPr="0093005C">
              <w:t>Bol u leđima, artralgija</w:t>
            </w:r>
          </w:p>
          <w:p w14:paraId="5C5B239D" w14:textId="77777777" w:rsidR="00662FC0" w:rsidRPr="0093005C" w:rsidRDefault="00662FC0" w:rsidP="009C69D2">
            <w:pPr>
              <w:rPr>
                <w:b/>
              </w:rPr>
            </w:pPr>
            <w:r w:rsidRPr="0093005C">
              <w:rPr>
                <w:b/>
              </w:rPr>
              <w:t>Često</w:t>
            </w:r>
          </w:p>
          <w:p w14:paraId="2F721E2B" w14:textId="77777777" w:rsidR="00662FC0" w:rsidRPr="0093005C" w:rsidRDefault="00662FC0" w:rsidP="009C69D2">
            <w:pPr>
              <w:rPr>
                <w:szCs w:val="22"/>
              </w:rPr>
            </w:pPr>
            <w:r w:rsidRPr="0093005C">
              <w:t>Mialgija</w:t>
            </w:r>
          </w:p>
        </w:tc>
        <w:tc>
          <w:tcPr>
            <w:tcW w:w="1666" w:type="pct"/>
          </w:tcPr>
          <w:p w14:paraId="47FC332F" w14:textId="77777777" w:rsidR="00662FC0" w:rsidRPr="0093005C" w:rsidRDefault="00662FC0" w:rsidP="009C69D2">
            <w:pPr>
              <w:rPr>
                <w:b/>
                <w:szCs w:val="22"/>
              </w:rPr>
            </w:pPr>
            <w:r w:rsidRPr="0093005C">
              <w:rPr>
                <w:b/>
                <w:szCs w:val="22"/>
              </w:rPr>
              <w:t>Manje često</w:t>
            </w:r>
          </w:p>
          <w:p w14:paraId="31446A91" w14:textId="77777777" w:rsidR="00662FC0" w:rsidRPr="0093005C" w:rsidRDefault="00662FC0" w:rsidP="009C69D2">
            <w:pPr>
              <w:rPr>
                <w:szCs w:val="22"/>
              </w:rPr>
            </w:pPr>
            <w:r w:rsidRPr="0093005C">
              <w:rPr>
                <w:szCs w:val="22"/>
              </w:rPr>
              <w:t>Bol u leđima, artralgija, mialgija</w:t>
            </w:r>
          </w:p>
        </w:tc>
      </w:tr>
      <w:tr w:rsidR="00662FC0" w:rsidRPr="0093005C" w14:paraId="0A574C9F" w14:textId="77777777" w:rsidTr="00B85B7D">
        <w:trPr>
          <w:cantSplit/>
        </w:trPr>
        <w:tc>
          <w:tcPr>
            <w:tcW w:w="1667" w:type="pct"/>
            <w:hideMark/>
          </w:tcPr>
          <w:p w14:paraId="5CDB9791" w14:textId="77777777" w:rsidR="00662FC0" w:rsidRPr="0093005C" w:rsidRDefault="00662FC0" w:rsidP="009C69D2">
            <w:pPr>
              <w:rPr>
                <w:szCs w:val="22"/>
              </w:rPr>
            </w:pPr>
            <w:r w:rsidRPr="0093005C">
              <w:t>Opći poremećaji i reakcije na mjestu primjene</w:t>
            </w:r>
          </w:p>
        </w:tc>
        <w:tc>
          <w:tcPr>
            <w:tcW w:w="1667" w:type="pct"/>
          </w:tcPr>
          <w:p w14:paraId="6F528385" w14:textId="77777777" w:rsidR="00662FC0" w:rsidRPr="0093005C" w:rsidRDefault="00662FC0" w:rsidP="009C69D2">
            <w:pPr>
              <w:rPr>
                <w:b/>
                <w:szCs w:val="22"/>
              </w:rPr>
            </w:pPr>
            <w:r w:rsidRPr="0093005C">
              <w:rPr>
                <w:b/>
              </w:rPr>
              <w:t>Vrlo često</w:t>
            </w:r>
          </w:p>
          <w:p w14:paraId="4B8C6A18" w14:textId="77777777" w:rsidR="00662FC0" w:rsidRPr="0093005C" w:rsidRDefault="00662FC0" w:rsidP="009C69D2">
            <w:pPr>
              <w:rPr>
                <w:szCs w:val="22"/>
              </w:rPr>
            </w:pPr>
            <w:r w:rsidRPr="0093005C">
              <w:t>Umor, astenija</w:t>
            </w:r>
          </w:p>
          <w:p w14:paraId="64CF0065" w14:textId="77777777" w:rsidR="00662FC0" w:rsidRPr="0093005C" w:rsidRDefault="00662FC0" w:rsidP="009C69D2">
            <w:pPr>
              <w:rPr>
                <w:b/>
                <w:szCs w:val="22"/>
              </w:rPr>
            </w:pPr>
            <w:r w:rsidRPr="0093005C">
              <w:rPr>
                <w:b/>
              </w:rPr>
              <w:t>Često</w:t>
            </w:r>
          </w:p>
          <w:p w14:paraId="744F0F2F" w14:textId="77777777" w:rsidR="00662FC0" w:rsidRPr="0093005C" w:rsidRDefault="00662FC0" w:rsidP="009C69D2">
            <w:pPr>
              <w:rPr>
                <w:color w:val="000000"/>
                <w:szCs w:val="22"/>
              </w:rPr>
            </w:pPr>
            <w:r w:rsidRPr="0093005C">
              <w:rPr>
                <w:color w:val="000000"/>
              </w:rPr>
              <w:t>Periferni edem</w:t>
            </w:r>
          </w:p>
        </w:tc>
        <w:tc>
          <w:tcPr>
            <w:tcW w:w="1666" w:type="pct"/>
          </w:tcPr>
          <w:p w14:paraId="18067EE1" w14:textId="77777777" w:rsidR="00662FC0" w:rsidRPr="0093005C" w:rsidRDefault="00662FC0" w:rsidP="009C69D2">
            <w:pPr>
              <w:rPr>
                <w:b/>
                <w:szCs w:val="22"/>
              </w:rPr>
            </w:pPr>
            <w:r w:rsidRPr="0093005C">
              <w:rPr>
                <w:b/>
              </w:rPr>
              <w:t>Često</w:t>
            </w:r>
          </w:p>
          <w:p w14:paraId="4C3E3A81" w14:textId="77777777" w:rsidR="00662FC0" w:rsidRPr="0093005C" w:rsidRDefault="00662FC0" w:rsidP="009C69D2">
            <w:pPr>
              <w:rPr>
                <w:szCs w:val="22"/>
              </w:rPr>
            </w:pPr>
            <w:r w:rsidRPr="0093005C">
              <w:t>Umor, astenija</w:t>
            </w:r>
          </w:p>
        </w:tc>
      </w:tr>
      <w:tr w:rsidR="00662FC0" w:rsidRPr="0093005C" w14:paraId="79C90F7B" w14:textId="77777777" w:rsidTr="00B85B7D">
        <w:trPr>
          <w:cantSplit/>
        </w:trPr>
        <w:tc>
          <w:tcPr>
            <w:tcW w:w="1667" w:type="pct"/>
            <w:hideMark/>
          </w:tcPr>
          <w:p w14:paraId="52231680" w14:textId="77777777" w:rsidR="00662FC0" w:rsidRPr="0093005C" w:rsidRDefault="00662FC0" w:rsidP="009C69D2">
            <w:pPr>
              <w:rPr>
                <w:szCs w:val="22"/>
              </w:rPr>
            </w:pPr>
            <w:r w:rsidRPr="0093005C">
              <w:t>Pretrage</w:t>
            </w:r>
          </w:p>
        </w:tc>
        <w:tc>
          <w:tcPr>
            <w:tcW w:w="1667" w:type="pct"/>
          </w:tcPr>
          <w:p w14:paraId="272302D2" w14:textId="77777777" w:rsidR="00662FC0" w:rsidRPr="0093005C" w:rsidRDefault="00662FC0" w:rsidP="009C69D2">
            <w:pPr>
              <w:rPr>
                <w:b/>
                <w:szCs w:val="22"/>
              </w:rPr>
            </w:pPr>
            <w:r w:rsidRPr="0093005C">
              <w:rPr>
                <w:b/>
              </w:rPr>
              <w:t>Često</w:t>
            </w:r>
          </w:p>
          <w:p w14:paraId="052FEF5C" w14:textId="77777777" w:rsidR="00662FC0" w:rsidRPr="0093005C" w:rsidRDefault="00662FC0" w:rsidP="009C69D2">
            <w:pPr>
              <w:rPr>
                <w:color w:val="000000"/>
                <w:szCs w:val="22"/>
              </w:rPr>
            </w:pPr>
            <w:r w:rsidRPr="0093005C">
              <w:rPr>
                <w:color w:val="000000"/>
              </w:rPr>
              <w:t>Povišena gama</w:t>
            </w:r>
            <w:r w:rsidRPr="0093005C">
              <w:rPr>
                <w:color w:val="000000"/>
              </w:rPr>
              <w:noBreakHyphen/>
              <w:t>glutamil transferaza, povišen AST, povišen kreatinin u krvi, povišen ALT, povišena alkalna fosfataza u krvi, smanjena tjelesna težina</w:t>
            </w:r>
          </w:p>
        </w:tc>
        <w:tc>
          <w:tcPr>
            <w:tcW w:w="1666" w:type="pct"/>
          </w:tcPr>
          <w:p w14:paraId="1AFE5153" w14:textId="77777777" w:rsidR="00662FC0" w:rsidRPr="0093005C" w:rsidRDefault="00662FC0" w:rsidP="009C69D2">
            <w:pPr>
              <w:rPr>
                <w:b/>
              </w:rPr>
            </w:pPr>
            <w:r w:rsidRPr="0093005C">
              <w:rPr>
                <w:b/>
              </w:rPr>
              <w:t>Često</w:t>
            </w:r>
          </w:p>
          <w:p w14:paraId="298299C5" w14:textId="77777777" w:rsidR="00662FC0" w:rsidRPr="0093005C" w:rsidRDefault="00662FC0" w:rsidP="009C69D2">
            <w:pPr>
              <w:rPr>
                <w:b/>
              </w:rPr>
            </w:pPr>
            <w:r w:rsidRPr="0093005C">
              <w:t>Povišena gama</w:t>
            </w:r>
            <w:r w:rsidRPr="0093005C">
              <w:noBreakHyphen/>
              <w:t>glutamil transferaza, povišen ALT</w:t>
            </w:r>
          </w:p>
          <w:p w14:paraId="1251F263" w14:textId="77777777" w:rsidR="00662FC0" w:rsidRPr="0093005C" w:rsidRDefault="00662FC0" w:rsidP="009C69D2">
            <w:pPr>
              <w:rPr>
                <w:b/>
                <w:szCs w:val="22"/>
              </w:rPr>
            </w:pPr>
            <w:r w:rsidRPr="0093005C">
              <w:rPr>
                <w:b/>
              </w:rPr>
              <w:t>Manje često</w:t>
            </w:r>
          </w:p>
          <w:p w14:paraId="6CCC6EF1" w14:textId="77777777" w:rsidR="00662FC0" w:rsidRPr="0093005C" w:rsidRDefault="00662FC0" w:rsidP="009C69D2">
            <w:pPr>
              <w:rPr>
                <w:color w:val="000000"/>
                <w:szCs w:val="22"/>
                <w:highlight w:val="green"/>
              </w:rPr>
            </w:pPr>
            <w:r w:rsidRPr="0093005C">
              <w:t xml:space="preserve">Povišen AST, povišena alkalna fosfataza u krvi </w:t>
            </w:r>
          </w:p>
        </w:tc>
      </w:tr>
    </w:tbl>
    <w:p w14:paraId="3163CC4F" w14:textId="08F7C209" w:rsidR="00662FC0" w:rsidRPr="0093005C" w:rsidRDefault="00662FC0" w:rsidP="009C69D2">
      <w:pPr>
        <w:rPr>
          <w:szCs w:val="22"/>
        </w:rPr>
      </w:pPr>
      <w:r w:rsidRPr="0093005C">
        <w:rPr>
          <w:szCs w:val="22"/>
        </w:rPr>
        <w:t>CTCAE = verzija</w:t>
      </w:r>
      <w:r w:rsidR="00E2402B" w:rsidRPr="0093005C">
        <w:rPr>
          <w:szCs w:val="22"/>
        </w:rPr>
        <w:t> </w:t>
      </w:r>
      <w:r w:rsidRPr="0093005C">
        <w:rPr>
          <w:szCs w:val="22"/>
        </w:rPr>
        <w:t xml:space="preserve">4.02 </w:t>
      </w:r>
      <w:r w:rsidRPr="0093005C">
        <w:t>Zajedničkih terminoloških kriterija za nuspojave</w:t>
      </w:r>
      <w:r w:rsidRPr="0093005C">
        <w:rPr>
          <w:szCs w:val="22"/>
        </w:rPr>
        <w:t>.</w:t>
      </w:r>
    </w:p>
    <w:p w14:paraId="5CA1B875" w14:textId="23DB997B" w:rsidR="00662FC0" w:rsidRPr="0093005C" w:rsidRDefault="00646639" w:rsidP="00B543ED">
      <w:pPr>
        <w:ind w:left="284" w:hanging="284"/>
        <w:rPr>
          <w:szCs w:val="22"/>
        </w:rPr>
      </w:pPr>
      <w:r w:rsidRPr="0093005C">
        <w:rPr>
          <w:bCs/>
          <w:vertAlign w:val="superscript"/>
        </w:rPr>
        <w:t>a</w:t>
      </w:r>
      <w:r w:rsidRPr="0093005C">
        <w:rPr>
          <w:bCs/>
          <w:vertAlign w:val="superscript"/>
        </w:rPr>
        <w:tab/>
      </w:r>
      <w:r w:rsidR="00662FC0" w:rsidRPr="0093005C">
        <w:rPr>
          <w:szCs w:val="22"/>
        </w:rPr>
        <w:t>Na temelju podataka iz kliničkih ispitivanja nirapariba. Podaci nisu ograničeni na pivotalno ispitivanje nirapariba kao monoterapije, ENGOT-OV16.</w:t>
      </w:r>
    </w:p>
    <w:p w14:paraId="432E3E77" w14:textId="3A9BBEBA" w:rsidR="00662FC0" w:rsidRPr="0093005C" w:rsidRDefault="00646639" w:rsidP="00B543ED">
      <w:pPr>
        <w:ind w:left="284" w:hanging="284"/>
        <w:rPr>
          <w:szCs w:val="22"/>
        </w:rPr>
      </w:pPr>
      <w:r w:rsidRPr="0093005C">
        <w:rPr>
          <w:bCs/>
          <w:vertAlign w:val="superscript"/>
        </w:rPr>
        <w:t>b</w:t>
      </w:r>
      <w:r w:rsidRPr="0093005C">
        <w:rPr>
          <w:bCs/>
          <w:vertAlign w:val="superscript"/>
        </w:rPr>
        <w:tab/>
      </w:r>
      <w:r w:rsidR="00662FC0" w:rsidRPr="0093005C">
        <w:rPr>
          <w:szCs w:val="22"/>
        </w:rPr>
        <w:t>Uključuje</w:t>
      </w:r>
      <w:r w:rsidR="00662FC0" w:rsidRPr="0093005C">
        <w:rPr>
          <w:szCs w:val="22"/>
          <w:vertAlign w:val="superscript"/>
        </w:rPr>
        <w:t xml:space="preserve"> </w:t>
      </w:r>
      <w:r w:rsidR="00662FC0" w:rsidRPr="0093005C">
        <w:rPr>
          <w:szCs w:val="22"/>
        </w:rPr>
        <w:t>preosjetljivost, preosjetljivost na lijekove, anafilaktoidnu reakciju, izbijanje kožnih promjena uzrokovanih lijekom, angioedem i urtikariju.</w:t>
      </w:r>
    </w:p>
    <w:p w14:paraId="601F2C87" w14:textId="03F0C482" w:rsidR="00662FC0" w:rsidRPr="0093005C" w:rsidRDefault="00646639" w:rsidP="00B543ED">
      <w:pPr>
        <w:ind w:left="284" w:hanging="284"/>
        <w:rPr>
          <w:szCs w:val="22"/>
        </w:rPr>
      </w:pPr>
      <w:r w:rsidRPr="0093005C">
        <w:rPr>
          <w:bCs/>
          <w:vertAlign w:val="superscript"/>
        </w:rPr>
        <w:t>c</w:t>
      </w:r>
      <w:r w:rsidRPr="0093005C">
        <w:rPr>
          <w:bCs/>
          <w:vertAlign w:val="superscript"/>
        </w:rPr>
        <w:tab/>
      </w:r>
      <w:r w:rsidR="00662FC0" w:rsidRPr="0093005C">
        <w:rPr>
          <w:szCs w:val="22"/>
        </w:rPr>
        <w:t>Uključuje poremećaj pamćenja i poremećaj koncentracije.</w:t>
      </w:r>
    </w:p>
    <w:p w14:paraId="26FC13F5" w14:textId="77777777" w:rsidR="00662FC0" w:rsidRPr="0093005C" w:rsidRDefault="00662FC0" w:rsidP="009C69D2">
      <w:pPr>
        <w:rPr>
          <w:szCs w:val="22"/>
        </w:rPr>
      </w:pPr>
    </w:p>
    <w:p w14:paraId="2F965A79" w14:textId="0F3B4E71" w:rsidR="00662FC0" w:rsidRPr="0093005C" w:rsidRDefault="00662FC0" w:rsidP="009C69D2">
      <w:pPr>
        <w:rPr>
          <w:szCs w:val="22"/>
        </w:rPr>
      </w:pPr>
      <w:r w:rsidRPr="0093005C">
        <w:rPr>
          <w:szCs w:val="22"/>
        </w:rPr>
        <w:lastRenderedPageBreak/>
        <w:t xml:space="preserve">Nuspojave opažene u skupini </w:t>
      </w:r>
      <w:r w:rsidR="000B2386">
        <w:rPr>
          <w:szCs w:val="22"/>
        </w:rPr>
        <w:t>bolesnica</w:t>
      </w:r>
      <w:r w:rsidRPr="0093005C">
        <w:rPr>
          <w:szCs w:val="22"/>
        </w:rPr>
        <w:t xml:space="preserve"> koj</w:t>
      </w:r>
      <w:r w:rsidR="00D75BBC">
        <w:rPr>
          <w:szCs w:val="22"/>
        </w:rPr>
        <w:t>e</w:t>
      </w:r>
      <w:r w:rsidRPr="0093005C">
        <w:rPr>
          <w:szCs w:val="22"/>
        </w:rPr>
        <w:t xml:space="preserve"> su zbog svoje tjelesne težine ili broja trombocita na početku liječenja primal</w:t>
      </w:r>
      <w:r w:rsidR="00D75BBC">
        <w:rPr>
          <w:szCs w:val="22"/>
        </w:rPr>
        <w:t>e</w:t>
      </w:r>
      <w:r w:rsidRPr="0093005C">
        <w:rPr>
          <w:szCs w:val="22"/>
        </w:rPr>
        <w:t xml:space="preserve"> početnu dozu lijeka Zejula od 200 mg javljale su se sa sličnom ili manjom učestalošću nego u skupini koja je primala fiksnu početnu dozu od 300 mg (Tablica 4).</w:t>
      </w:r>
    </w:p>
    <w:p w14:paraId="36199DD6" w14:textId="77777777" w:rsidR="00662FC0" w:rsidRPr="0093005C" w:rsidRDefault="00662FC0" w:rsidP="009C69D2">
      <w:pPr>
        <w:rPr>
          <w:szCs w:val="22"/>
        </w:rPr>
      </w:pPr>
    </w:p>
    <w:p w14:paraId="0FC8F855" w14:textId="77777777" w:rsidR="00662FC0" w:rsidRPr="0093005C" w:rsidRDefault="00662FC0" w:rsidP="009C69D2">
      <w:pPr>
        <w:rPr>
          <w:szCs w:val="22"/>
        </w:rPr>
      </w:pPr>
      <w:r w:rsidRPr="0093005C">
        <w:rPr>
          <w:szCs w:val="22"/>
        </w:rPr>
        <w:t>Specifične informacije o učestalosti trombocitopenije, anemije i neutropenije navode se u nastavku.</w:t>
      </w:r>
    </w:p>
    <w:p w14:paraId="2BEB8356" w14:textId="77777777" w:rsidR="00662FC0" w:rsidRPr="0093005C" w:rsidRDefault="00662FC0" w:rsidP="009C69D2">
      <w:pPr>
        <w:rPr>
          <w:szCs w:val="22"/>
        </w:rPr>
      </w:pPr>
    </w:p>
    <w:p w14:paraId="051A4566" w14:textId="77777777" w:rsidR="00662FC0" w:rsidRPr="0093005C" w:rsidRDefault="00662FC0" w:rsidP="00C07146">
      <w:pPr>
        <w:keepNext/>
        <w:rPr>
          <w:szCs w:val="22"/>
          <w:u w:val="single"/>
        </w:rPr>
      </w:pPr>
      <w:r w:rsidRPr="0093005C">
        <w:rPr>
          <w:u w:val="single"/>
        </w:rPr>
        <w:t>Opis odabranih nuspojava</w:t>
      </w:r>
    </w:p>
    <w:p w14:paraId="5BE514A6" w14:textId="77777777" w:rsidR="00662FC0" w:rsidRPr="0093005C" w:rsidRDefault="00662FC0" w:rsidP="00C07146">
      <w:pPr>
        <w:keepNext/>
        <w:rPr>
          <w:szCs w:val="22"/>
        </w:rPr>
      </w:pPr>
    </w:p>
    <w:p w14:paraId="7E55FFCA" w14:textId="77777777" w:rsidR="00662FC0" w:rsidRPr="0093005C" w:rsidRDefault="00662FC0" w:rsidP="009C69D2">
      <w:r w:rsidRPr="0093005C">
        <w:t>Hematološke nuspojave (trombocitopenija, anemija, neutropenija), uključujući kliničke dijagnoze i/ili laboratorijske nalaze, općenito su se javljale rano tijekom liječenja niraparibom, a učestalost se s vremenom smanjivala.</w:t>
      </w:r>
    </w:p>
    <w:p w14:paraId="4442E045" w14:textId="77777777" w:rsidR="00662FC0" w:rsidRPr="0093005C" w:rsidRDefault="00662FC0" w:rsidP="009C69D2"/>
    <w:p w14:paraId="54A28285" w14:textId="78EB1426" w:rsidR="00662FC0" w:rsidRPr="0093005C" w:rsidRDefault="00EB0BDB" w:rsidP="009C69D2">
      <w:pPr>
        <w:rPr>
          <w:rFonts w:eastAsia="SimSun"/>
          <w:szCs w:val="22"/>
        </w:rPr>
      </w:pPr>
      <w:r>
        <w:rPr>
          <w:rFonts w:eastAsia="SimSun"/>
          <w:szCs w:val="22"/>
        </w:rPr>
        <w:t>Bolesnice</w:t>
      </w:r>
      <w:r w:rsidR="00662FC0" w:rsidRPr="0093005C">
        <w:rPr>
          <w:rFonts w:eastAsia="SimSun"/>
          <w:szCs w:val="22"/>
        </w:rPr>
        <w:t xml:space="preserve"> pogodn</w:t>
      </w:r>
      <w:r w:rsidR="00F12ED4">
        <w:rPr>
          <w:rFonts w:eastAsia="SimSun"/>
          <w:szCs w:val="22"/>
        </w:rPr>
        <w:t>e</w:t>
      </w:r>
      <w:r w:rsidR="00662FC0" w:rsidRPr="0093005C">
        <w:rPr>
          <w:rFonts w:eastAsia="SimSun"/>
          <w:szCs w:val="22"/>
        </w:rPr>
        <w:t xml:space="preserve"> za liječenje lijekom Zejula u ispitivanjima NOVA i PRIMA imali su sljedeće početne vrijednosti hematoloških parametara: apsolutni broj neutrofila (ABN) ≥ 1500 stanica/µl, trombociti ≥ 100 000 stanica/µl i hemoglobin ≥ 9 g/dl (NOVA) ili ≥ 10 g/dl (PRIMA). U programu kliničkih ispitivanja hematološke nuspojave zbrinjavale su se laboratorijskim praćenjem i prilagodbama doze (vidjeti dio 4.2).</w:t>
      </w:r>
    </w:p>
    <w:p w14:paraId="7975FEC8" w14:textId="77777777" w:rsidR="00662FC0" w:rsidRPr="0093005C" w:rsidRDefault="00662FC0" w:rsidP="009C69D2">
      <w:pPr>
        <w:rPr>
          <w:rFonts w:eastAsia="SimSun"/>
          <w:szCs w:val="22"/>
        </w:rPr>
      </w:pPr>
    </w:p>
    <w:p w14:paraId="3EBC3006" w14:textId="010CE237" w:rsidR="00662FC0" w:rsidRPr="0093005C" w:rsidRDefault="00662FC0" w:rsidP="009C69D2">
      <w:pPr>
        <w:rPr>
          <w:rFonts w:eastAsia="SimSun"/>
          <w:szCs w:val="22"/>
        </w:rPr>
      </w:pPr>
      <w:r w:rsidRPr="0093005C">
        <w:rPr>
          <w:rFonts w:eastAsia="SimSun"/>
          <w:szCs w:val="22"/>
        </w:rPr>
        <w:t xml:space="preserve">U usporedbi sa skupinom koja je primala fiksnu početnu dozu od 300 mg, u </w:t>
      </w:r>
      <w:r w:rsidR="000B2386">
        <w:rPr>
          <w:rFonts w:eastAsia="SimSun"/>
          <w:szCs w:val="22"/>
        </w:rPr>
        <w:t>bolesnica</w:t>
      </w:r>
      <w:r w:rsidRPr="0093005C">
        <w:rPr>
          <w:rFonts w:eastAsia="SimSun"/>
          <w:szCs w:val="22"/>
        </w:rPr>
        <w:t xml:space="preserve"> u ispitivanju PRIMA koj</w:t>
      </w:r>
      <w:r w:rsidR="00825888">
        <w:rPr>
          <w:rFonts w:eastAsia="SimSun"/>
          <w:szCs w:val="22"/>
        </w:rPr>
        <w:t>e</w:t>
      </w:r>
      <w:r w:rsidRPr="0093005C">
        <w:rPr>
          <w:rFonts w:eastAsia="SimSun"/>
          <w:szCs w:val="22"/>
        </w:rPr>
        <w:t xml:space="preserve"> su primal</w:t>
      </w:r>
      <w:r w:rsidR="00825888">
        <w:rPr>
          <w:rFonts w:eastAsia="SimSun"/>
          <w:szCs w:val="22"/>
        </w:rPr>
        <w:t>e</w:t>
      </w:r>
      <w:r w:rsidRPr="0093005C">
        <w:rPr>
          <w:rFonts w:eastAsia="SimSun"/>
          <w:szCs w:val="22"/>
        </w:rPr>
        <w:t xml:space="preserve"> početnu dozu lijeka Zeluja prilagođenu temeljem početne tjelesne težine ili broja trombocita, stopa trombocitopenije, anemije i neutropenije ≥ 3. stupnja smanjila se s 48% na 21%, s 36% na 23% odnosno s 24% na 15%. Zbog trombocitopenije je liječenje prekinulo 3% </w:t>
      </w:r>
      <w:r w:rsidR="000B2386">
        <w:rPr>
          <w:rFonts w:eastAsia="SimSun"/>
          <w:szCs w:val="22"/>
        </w:rPr>
        <w:t>bolesnica</w:t>
      </w:r>
      <w:r w:rsidRPr="0093005C">
        <w:rPr>
          <w:rFonts w:eastAsia="SimSun"/>
          <w:szCs w:val="22"/>
        </w:rPr>
        <w:t>, zbog anemije njih 3%, a zbog neutropenije 2% </w:t>
      </w:r>
      <w:r w:rsidR="000B2386">
        <w:rPr>
          <w:rFonts w:eastAsia="SimSun"/>
          <w:szCs w:val="22"/>
        </w:rPr>
        <w:t>bolesnica</w:t>
      </w:r>
      <w:r w:rsidRPr="0093005C">
        <w:rPr>
          <w:rFonts w:eastAsia="SimSun"/>
          <w:szCs w:val="22"/>
        </w:rPr>
        <w:t>.</w:t>
      </w:r>
    </w:p>
    <w:p w14:paraId="548B2946" w14:textId="77777777" w:rsidR="00662FC0" w:rsidRPr="0093005C" w:rsidRDefault="00662FC0" w:rsidP="009C69D2">
      <w:pPr>
        <w:rPr>
          <w:rFonts w:eastAsia="SimSun"/>
          <w:szCs w:val="22"/>
        </w:rPr>
      </w:pPr>
    </w:p>
    <w:p w14:paraId="79BB4D20" w14:textId="77777777" w:rsidR="00662FC0" w:rsidRPr="0093005C" w:rsidRDefault="00662FC0" w:rsidP="00C07146">
      <w:pPr>
        <w:keepNext/>
        <w:rPr>
          <w:rFonts w:eastAsia="SimSun"/>
          <w:i/>
          <w:szCs w:val="22"/>
        </w:rPr>
      </w:pPr>
      <w:r w:rsidRPr="0093005C">
        <w:rPr>
          <w:i/>
        </w:rPr>
        <w:t>Trombocitopenija</w:t>
      </w:r>
    </w:p>
    <w:p w14:paraId="218AB7A4" w14:textId="171A4026" w:rsidR="00662FC0" w:rsidRPr="0093005C" w:rsidRDefault="00662FC0" w:rsidP="009C69D2">
      <w:r w:rsidRPr="0093005C">
        <w:t>U ispitivanju PRIMA, trombocitopenija 3.</w:t>
      </w:r>
      <w:r w:rsidR="00B035FA" w:rsidRPr="0093005C">
        <w:t>/</w:t>
      </w:r>
      <w:r w:rsidRPr="0093005C">
        <w:t>4. stupnja javila se u 39% </w:t>
      </w:r>
      <w:r w:rsidR="000B2386">
        <w:t>bolesnica</w:t>
      </w:r>
      <w:r w:rsidRPr="0093005C">
        <w:t xml:space="preserve"> liječenih lijekom Zejula i 0,4% </w:t>
      </w:r>
      <w:r w:rsidR="00825888">
        <w:t>bolesnica</w:t>
      </w:r>
      <w:r w:rsidR="00825888" w:rsidRPr="0093005C">
        <w:t xml:space="preserve"> </w:t>
      </w:r>
      <w:r w:rsidRPr="0093005C">
        <w:t>koj</w:t>
      </w:r>
      <w:r w:rsidR="00825888">
        <w:t>e</w:t>
      </w:r>
      <w:r w:rsidRPr="0093005C">
        <w:t xml:space="preserve"> su primal</w:t>
      </w:r>
      <w:r w:rsidR="00825888">
        <w:t>e</w:t>
      </w:r>
      <w:r w:rsidRPr="0093005C">
        <w:t xml:space="preserve"> placebo, uz medijan vremena od prve doze do prvog nastupa trombocitopenije od 22 dana (raspon: 15 </w:t>
      </w:r>
      <w:r w:rsidR="00825888" w:rsidRPr="009474C0">
        <w:rPr>
          <w:szCs w:val="22"/>
        </w:rPr>
        <w:t>–</w:t>
      </w:r>
      <w:r w:rsidRPr="0093005C">
        <w:t> 335 dana) i medijan trajanja od 6 dana (raspon: 1 </w:t>
      </w:r>
      <w:r w:rsidR="00825888" w:rsidRPr="009474C0">
        <w:rPr>
          <w:szCs w:val="22"/>
        </w:rPr>
        <w:t>–</w:t>
      </w:r>
      <w:r w:rsidRPr="0093005C">
        <w:t> 374 dana). Liječenje je zbog trombocitopenije prekinulo 4% </w:t>
      </w:r>
      <w:r w:rsidR="000B2386">
        <w:t>bolesnica</w:t>
      </w:r>
      <w:r w:rsidRPr="0093005C">
        <w:t xml:space="preserve"> koj</w:t>
      </w:r>
      <w:r w:rsidR="00825888">
        <w:t>e</w:t>
      </w:r>
      <w:r w:rsidRPr="0093005C">
        <w:t xml:space="preserve"> su primal</w:t>
      </w:r>
      <w:r w:rsidR="00825888">
        <w:t>e</w:t>
      </w:r>
      <w:r w:rsidRPr="0093005C">
        <w:t xml:space="preserve"> niraparib.</w:t>
      </w:r>
    </w:p>
    <w:p w14:paraId="61B3E186" w14:textId="77777777" w:rsidR="00662FC0" w:rsidRPr="0093005C" w:rsidRDefault="00662FC0" w:rsidP="009C69D2"/>
    <w:p w14:paraId="4CDFAE71" w14:textId="2E753156" w:rsidR="00662FC0" w:rsidRPr="0093005C" w:rsidRDefault="00662FC0" w:rsidP="009C69D2">
      <w:pPr>
        <w:rPr>
          <w:color w:val="000000"/>
        </w:rPr>
      </w:pPr>
      <w:r w:rsidRPr="0093005C">
        <w:t xml:space="preserve">U ispitivanju NOVA, u približno 60% </w:t>
      </w:r>
      <w:r w:rsidR="000B2386">
        <w:t>bolesnica</w:t>
      </w:r>
      <w:r w:rsidRPr="0093005C">
        <w:t xml:space="preserve"> došlo je do trombocitopenije bilo kojeg stupnja, a u 34% </w:t>
      </w:r>
      <w:r w:rsidR="000B2386">
        <w:t>bolesnica</w:t>
      </w:r>
      <w:r w:rsidRPr="0093005C">
        <w:t xml:space="preserve"> došlo je do trombocitopenije 3./4. stupnja. U </w:t>
      </w:r>
      <w:r w:rsidR="000B2386">
        <w:t>bolesnica</w:t>
      </w:r>
      <w:r w:rsidRPr="0093005C">
        <w:t xml:space="preserve"> s početnim brojem trombocita manjim od 180 × 10</w:t>
      </w:r>
      <w:r w:rsidRPr="0093005C">
        <w:rPr>
          <w:vertAlign w:val="superscript"/>
        </w:rPr>
        <w:t>9</w:t>
      </w:r>
      <w:r w:rsidRPr="0093005C">
        <w:t>/L, javila se trombocitopenija bilo kojeg stupnja u njih 76%, a 3./4. stupnja u 45%. Medijan vremena do nastupa trombocitopenije bez obzira na stupanj bio je 22 dana, a do nastupa trombocitopenije 3./4.</w:t>
      </w:r>
      <w:r w:rsidR="00E2402B" w:rsidRPr="0093005C">
        <w:t> </w:t>
      </w:r>
      <w:r w:rsidRPr="0093005C">
        <w:t>stupnja bio je 23 dana.</w:t>
      </w:r>
      <w:r w:rsidRPr="0093005C">
        <w:rPr>
          <w:color w:val="000000"/>
        </w:rPr>
        <w:t> Učestalost pojave novih slučajeva trombocitopenije nakon intenzivnih modifikacija doza koje su provedene tijekom prva dva mjeseca liječenja od 4.</w:t>
      </w:r>
      <w:r w:rsidR="00EB764B" w:rsidRPr="0093005C">
        <w:rPr>
          <w:color w:val="000000"/>
        </w:rPr>
        <w:t> </w:t>
      </w:r>
      <w:r w:rsidRPr="0093005C">
        <w:rPr>
          <w:color w:val="000000"/>
        </w:rPr>
        <w:t xml:space="preserve">ciklusa bila je 1,2%. </w:t>
      </w:r>
      <w:r w:rsidRPr="0093005C">
        <w:t>Medijan trajanja događaja trombocitopenije bez obzira na stupanj bio je 23 dana, a medijan trajanja trombocitopenije 3./4.</w:t>
      </w:r>
      <w:r w:rsidR="00E2402B" w:rsidRPr="0093005C">
        <w:t> </w:t>
      </w:r>
      <w:r w:rsidRPr="0093005C">
        <w:t xml:space="preserve">stupnja bio je 10 dana. </w:t>
      </w:r>
      <w:r w:rsidR="00EB0BDB">
        <w:t>Bolesnice</w:t>
      </w:r>
      <w:r w:rsidRPr="0093005C">
        <w:t xml:space="preserve"> liječen</w:t>
      </w:r>
      <w:r w:rsidR="00825888">
        <w:t>e</w:t>
      </w:r>
      <w:r w:rsidRPr="0093005C">
        <w:t xml:space="preserve"> lijekom Zejula koj</w:t>
      </w:r>
      <w:r w:rsidR="00825888">
        <w:t>e</w:t>
      </w:r>
      <w:r w:rsidRPr="0093005C">
        <w:t xml:space="preserve"> razviju trombocitopeniju mogu imati povećan rizik od krvarenja. U kliničkom programu trombocitopenija je bila zbrinuta praćenjem laboratorijskih nalaza, modifikacijom doze i transfuzijom trombocita kada je bilo primjereno (vidjeti dio 4.2). </w:t>
      </w:r>
      <w:r w:rsidRPr="0093005C">
        <w:rPr>
          <w:color w:val="000000"/>
        </w:rPr>
        <w:t xml:space="preserve">Do prekida zbog slučajeva trombocitopenije (trombocitopenije i smanjenja broja trombocita) došlo je u približno 3% </w:t>
      </w:r>
      <w:r w:rsidR="000B2386">
        <w:rPr>
          <w:color w:val="000000"/>
        </w:rPr>
        <w:t>bolesnica</w:t>
      </w:r>
      <w:r w:rsidRPr="0093005C">
        <w:rPr>
          <w:color w:val="000000"/>
        </w:rPr>
        <w:t>.</w:t>
      </w:r>
    </w:p>
    <w:p w14:paraId="3C33F9F2" w14:textId="77777777" w:rsidR="00662FC0" w:rsidRPr="0093005C" w:rsidRDefault="00662FC0" w:rsidP="009C69D2">
      <w:pPr>
        <w:rPr>
          <w:color w:val="000000"/>
        </w:rPr>
      </w:pPr>
    </w:p>
    <w:p w14:paraId="31088B09" w14:textId="3ABE0824" w:rsidR="00662FC0" w:rsidRPr="0093005C" w:rsidRDefault="00662FC0" w:rsidP="009C69D2">
      <w:pPr>
        <w:rPr>
          <w:i/>
          <w:szCs w:val="22"/>
        </w:rPr>
      </w:pPr>
      <w:r w:rsidRPr="0093005C">
        <w:rPr>
          <w:color w:val="000000"/>
        </w:rPr>
        <w:t xml:space="preserve">U ispitivanju NOVA, 13% </w:t>
      </w:r>
      <w:r w:rsidR="000B2386">
        <w:rPr>
          <w:color w:val="000000"/>
        </w:rPr>
        <w:t>bolesnica</w:t>
      </w:r>
      <w:r w:rsidRPr="0093005C">
        <w:rPr>
          <w:color w:val="000000"/>
        </w:rPr>
        <w:t xml:space="preserve"> </w:t>
      </w:r>
      <w:r w:rsidR="00C627E4" w:rsidRPr="0093005C">
        <w:rPr>
          <w:color w:val="000000"/>
        </w:rPr>
        <w:t>(48/367) </w:t>
      </w:r>
      <w:r w:rsidRPr="0093005C">
        <w:rPr>
          <w:color w:val="000000"/>
        </w:rPr>
        <w:t xml:space="preserve">doživjelo je krvarenje praćeno trombocitopenijom; svi događaji krvarenja praćeni trombocitopenijom bili su 1. ili 2. stupnja težine, osim jednog slučaja petehija i hematoma 3. stupnja koji je opažen istodobno s pancitopenijom kao ozbiljnom nuspojavom. Trombocitopenija je bila češća u </w:t>
      </w:r>
      <w:r w:rsidR="000B2386">
        <w:rPr>
          <w:color w:val="000000"/>
        </w:rPr>
        <w:t>bolesnica</w:t>
      </w:r>
      <w:r w:rsidRPr="0093005C">
        <w:rPr>
          <w:color w:val="000000"/>
        </w:rPr>
        <w:t xml:space="preserve"> kojima je početni broj trombocita bio manji od 180 × 10</w:t>
      </w:r>
      <w:r w:rsidRPr="0093005C">
        <w:rPr>
          <w:color w:val="000000"/>
          <w:vertAlign w:val="superscript"/>
        </w:rPr>
        <w:t>9</w:t>
      </w:r>
      <w:r w:rsidRPr="0093005C">
        <w:rPr>
          <w:color w:val="000000"/>
        </w:rPr>
        <w:t>/l. Približno 76% </w:t>
      </w:r>
      <w:r w:rsidR="000B2386">
        <w:rPr>
          <w:color w:val="000000"/>
        </w:rPr>
        <w:t>bolesnica</w:t>
      </w:r>
      <w:r w:rsidRPr="0093005C">
        <w:rPr>
          <w:color w:val="000000"/>
        </w:rPr>
        <w:t xml:space="preserve"> s manjim početnim brojem trombocita (&lt; 180 × 10</w:t>
      </w:r>
      <w:r w:rsidRPr="0093005C">
        <w:rPr>
          <w:color w:val="000000"/>
          <w:vertAlign w:val="superscript"/>
        </w:rPr>
        <w:t>9</w:t>
      </w:r>
      <w:r w:rsidRPr="0093005C">
        <w:rPr>
          <w:color w:val="000000"/>
        </w:rPr>
        <w:t>/l) koj</w:t>
      </w:r>
      <w:r w:rsidR="00825888">
        <w:rPr>
          <w:color w:val="000000"/>
        </w:rPr>
        <w:t>e</w:t>
      </w:r>
      <w:r w:rsidRPr="0093005C">
        <w:rPr>
          <w:color w:val="000000"/>
        </w:rPr>
        <w:t xml:space="preserve"> su primal</w:t>
      </w:r>
      <w:r w:rsidR="00825888">
        <w:rPr>
          <w:color w:val="000000"/>
        </w:rPr>
        <w:t>e</w:t>
      </w:r>
      <w:r w:rsidRPr="0093005C">
        <w:rPr>
          <w:color w:val="000000"/>
        </w:rPr>
        <w:t xml:space="preserve"> lijek Zejula doživjelo je trombocitopeniju bilo kojeg stupnja, a njih 45% trombocitopeniju 3./4. stupnja. Pancitopenija je opažena u &lt; 1% </w:t>
      </w:r>
      <w:r w:rsidR="000B2386">
        <w:rPr>
          <w:color w:val="000000"/>
        </w:rPr>
        <w:t>bolesnica</w:t>
      </w:r>
      <w:r w:rsidRPr="0093005C">
        <w:rPr>
          <w:color w:val="000000"/>
        </w:rPr>
        <w:t xml:space="preserve"> koj</w:t>
      </w:r>
      <w:r w:rsidR="00825888">
        <w:rPr>
          <w:color w:val="000000"/>
        </w:rPr>
        <w:t>e</w:t>
      </w:r>
      <w:r w:rsidRPr="0093005C">
        <w:rPr>
          <w:color w:val="000000"/>
        </w:rPr>
        <w:t xml:space="preserve"> su primal</w:t>
      </w:r>
      <w:r w:rsidR="00825888">
        <w:rPr>
          <w:color w:val="000000"/>
        </w:rPr>
        <w:t>e</w:t>
      </w:r>
      <w:r w:rsidRPr="0093005C">
        <w:rPr>
          <w:color w:val="000000"/>
        </w:rPr>
        <w:t xml:space="preserve"> niraparib.</w:t>
      </w:r>
    </w:p>
    <w:p w14:paraId="2FCAB51B" w14:textId="77777777" w:rsidR="00662FC0" w:rsidRPr="0093005C" w:rsidRDefault="00662FC0" w:rsidP="009C69D2">
      <w:pPr>
        <w:rPr>
          <w:szCs w:val="22"/>
        </w:rPr>
      </w:pPr>
    </w:p>
    <w:p w14:paraId="0E92A8AD" w14:textId="77777777" w:rsidR="00662FC0" w:rsidRPr="0093005C" w:rsidRDefault="00662FC0" w:rsidP="00C07146">
      <w:pPr>
        <w:keepNext/>
        <w:rPr>
          <w:i/>
          <w:color w:val="000000"/>
          <w:szCs w:val="22"/>
        </w:rPr>
      </w:pPr>
      <w:r w:rsidRPr="0093005C">
        <w:rPr>
          <w:i/>
          <w:color w:val="000000"/>
        </w:rPr>
        <w:t>Anemija</w:t>
      </w:r>
    </w:p>
    <w:p w14:paraId="2B5D9C7C" w14:textId="20F3DA33" w:rsidR="00662FC0" w:rsidRPr="0093005C" w:rsidRDefault="00662FC0" w:rsidP="009C69D2">
      <w:r w:rsidRPr="0093005C">
        <w:t>U ispitivanju PRIMA, anemija 3.</w:t>
      </w:r>
      <w:r w:rsidR="00B035FA" w:rsidRPr="0093005C">
        <w:t>/</w:t>
      </w:r>
      <w:r w:rsidRPr="0093005C">
        <w:t>4. stupnja javila se u 31% </w:t>
      </w:r>
      <w:r w:rsidR="000B2386">
        <w:t>bolesnica</w:t>
      </w:r>
      <w:r w:rsidRPr="0093005C">
        <w:t xml:space="preserve"> liječenih lijekom Zejula i 2% </w:t>
      </w:r>
      <w:r w:rsidR="00825888">
        <w:t>bolesnica</w:t>
      </w:r>
      <w:r w:rsidR="00825888" w:rsidRPr="0093005C">
        <w:t xml:space="preserve"> </w:t>
      </w:r>
      <w:r w:rsidRPr="0093005C">
        <w:t>koj</w:t>
      </w:r>
      <w:r w:rsidR="00825888">
        <w:t>e</w:t>
      </w:r>
      <w:r w:rsidRPr="0093005C">
        <w:t xml:space="preserve"> su primal</w:t>
      </w:r>
      <w:r w:rsidR="00825888">
        <w:t>e</w:t>
      </w:r>
      <w:r w:rsidRPr="0093005C">
        <w:t xml:space="preserve"> placebo, uz medijan vremena od prve doze do prvog nastupa od 80 dana (raspon: 15 </w:t>
      </w:r>
      <w:r w:rsidR="00825888" w:rsidRPr="009474C0">
        <w:rPr>
          <w:szCs w:val="22"/>
        </w:rPr>
        <w:t>–</w:t>
      </w:r>
      <w:r w:rsidRPr="0093005C">
        <w:t> 533 dana) i medijan trajanja od 7 dana (raspon: 1 </w:t>
      </w:r>
      <w:r w:rsidR="00825888" w:rsidRPr="009474C0">
        <w:rPr>
          <w:szCs w:val="22"/>
        </w:rPr>
        <w:t>–</w:t>
      </w:r>
      <w:r w:rsidRPr="0093005C">
        <w:t> 119 dana). Liječenje je zbog anemije prekinulo 2% </w:t>
      </w:r>
      <w:r w:rsidR="000B2386">
        <w:t>bolesnica</w:t>
      </w:r>
      <w:r w:rsidRPr="0093005C">
        <w:t xml:space="preserve"> koj</w:t>
      </w:r>
      <w:r w:rsidR="00825888">
        <w:t>e</w:t>
      </w:r>
      <w:r w:rsidRPr="0093005C">
        <w:t xml:space="preserve"> su primal</w:t>
      </w:r>
      <w:r w:rsidR="00825888">
        <w:t>e</w:t>
      </w:r>
      <w:r w:rsidRPr="0093005C">
        <w:t xml:space="preserve"> niraparib.</w:t>
      </w:r>
    </w:p>
    <w:p w14:paraId="41491E42" w14:textId="77777777" w:rsidR="00662FC0" w:rsidRPr="0093005C" w:rsidRDefault="00662FC0" w:rsidP="009C69D2"/>
    <w:p w14:paraId="2D1AA252" w14:textId="651BA49A" w:rsidR="00662FC0" w:rsidRPr="0093005C" w:rsidRDefault="00662FC0" w:rsidP="009C69D2">
      <w:pPr>
        <w:rPr>
          <w:color w:val="000000"/>
          <w:szCs w:val="22"/>
        </w:rPr>
      </w:pPr>
      <w:r w:rsidRPr="0093005C">
        <w:rPr>
          <w:color w:val="000000"/>
        </w:rPr>
        <w:lastRenderedPageBreak/>
        <w:t xml:space="preserve">U ispitivanju NOVA, u približno 50% </w:t>
      </w:r>
      <w:r w:rsidR="000B2386">
        <w:rPr>
          <w:color w:val="000000"/>
        </w:rPr>
        <w:t>bolesnica</w:t>
      </w:r>
      <w:r w:rsidRPr="0093005C">
        <w:rPr>
          <w:color w:val="000000"/>
        </w:rPr>
        <w:t xml:space="preserve"> došlo je do anemije bilo kojeg stupnja, a u 25% </w:t>
      </w:r>
      <w:r w:rsidR="000B2386">
        <w:rPr>
          <w:color w:val="000000"/>
        </w:rPr>
        <w:t>bolesnica</w:t>
      </w:r>
      <w:r w:rsidRPr="0093005C">
        <w:rPr>
          <w:color w:val="000000"/>
        </w:rPr>
        <w:t xml:space="preserve"> došlo je do anemije 3./4. stupnja. Medijan vremena do nastupa anemije bilo kojeg stupnja bio je 42 dana, a 85 dana za anemiju 3./4.</w:t>
      </w:r>
      <w:r w:rsidR="0020214A" w:rsidRPr="0093005C">
        <w:rPr>
          <w:color w:val="000000"/>
        </w:rPr>
        <w:t> </w:t>
      </w:r>
      <w:r w:rsidRPr="0093005C">
        <w:rPr>
          <w:color w:val="000000"/>
        </w:rPr>
        <w:t>stupnja. Medijan trajanja anemije bilo kojeg stupnja bio je 63 dana, a anemije 3./4.</w:t>
      </w:r>
      <w:r w:rsidR="0020214A" w:rsidRPr="0093005C">
        <w:rPr>
          <w:color w:val="000000"/>
        </w:rPr>
        <w:t> </w:t>
      </w:r>
      <w:r w:rsidRPr="0093005C">
        <w:rPr>
          <w:color w:val="000000"/>
        </w:rPr>
        <w:t xml:space="preserve">stupnja 8 dana. Anemija bilo kojeg stupnja može perzistirati tijekom liječenja lijekom Zejula. </w:t>
      </w:r>
      <w:r w:rsidRPr="0093005C">
        <w:t xml:space="preserve">U kliničkom programu anemija je bila zbrinuta praćenjem laboratorijskih nalaza, modifikacijom doze (vidjeti dio 4.2) i transfuzijom crvenih krvnih stanica kada je bilo primjereno. </w:t>
      </w:r>
      <w:r w:rsidRPr="0093005C">
        <w:rPr>
          <w:color w:val="000000"/>
        </w:rPr>
        <w:t xml:space="preserve">Do prekida zbog anemije došlo je u 1% </w:t>
      </w:r>
      <w:r w:rsidR="000B2386">
        <w:rPr>
          <w:color w:val="000000"/>
        </w:rPr>
        <w:t>bolesnica</w:t>
      </w:r>
      <w:r w:rsidRPr="0093005C">
        <w:rPr>
          <w:color w:val="000000"/>
        </w:rPr>
        <w:t>.</w:t>
      </w:r>
    </w:p>
    <w:p w14:paraId="71D1DD2E" w14:textId="77777777" w:rsidR="00662FC0" w:rsidRPr="0093005C" w:rsidRDefault="00662FC0" w:rsidP="009C69D2">
      <w:pPr>
        <w:rPr>
          <w:szCs w:val="22"/>
        </w:rPr>
      </w:pPr>
    </w:p>
    <w:p w14:paraId="1B1F3329" w14:textId="77777777" w:rsidR="00662FC0" w:rsidRPr="0093005C" w:rsidRDefault="00662FC0" w:rsidP="00C07146">
      <w:pPr>
        <w:keepNext/>
        <w:rPr>
          <w:i/>
          <w:szCs w:val="22"/>
        </w:rPr>
      </w:pPr>
      <w:r w:rsidRPr="0093005C">
        <w:rPr>
          <w:i/>
        </w:rPr>
        <w:t>Neutropenija</w:t>
      </w:r>
    </w:p>
    <w:p w14:paraId="16FA72B4" w14:textId="1EA0AD5C" w:rsidR="00662FC0" w:rsidRPr="0093005C" w:rsidRDefault="00662FC0" w:rsidP="009C69D2">
      <w:r w:rsidRPr="0093005C">
        <w:t>U ispitivanju PRIMA, neutropenija 3.</w:t>
      </w:r>
      <w:r w:rsidR="00BE5A95" w:rsidRPr="0093005C">
        <w:t>/</w:t>
      </w:r>
      <w:r w:rsidRPr="0093005C">
        <w:t>4. stupnja javila se u 21% </w:t>
      </w:r>
      <w:r w:rsidR="000B2386">
        <w:t>bolesnica</w:t>
      </w:r>
      <w:r w:rsidRPr="0093005C">
        <w:t xml:space="preserve"> liječenih lijekom Zejula i 1% </w:t>
      </w:r>
      <w:r w:rsidR="00825888">
        <w:t>bolesnica</w:t>
      </w:r>
      <w:r w:rsidR="00825888" w:rsidRPr="0093005C">
        <w:t xml:space="preserve"> </w:t>
      </w:r>
      <w:r w:rsidRPr="0093005C">
        <w:t>koj</w:t>
      </w:r>
      <w:r w:rsidR="00825888">
        <w:t>e</w:t>
      </w:r>
      <w:r w:rsidRPr="0093005C">
        <w:t xml:space="preserve"> su primal</w:t>
      </w:r>
      <w:r w:rsidR="00825888">
        <w:t>e</w:t>
      </w:r>
      <w:r w:rsidRPr="0093005C">
        <w:t xml:space="preserve"> placebo, uz medijan vremena od prve doze do prvog nastupa od 29 dana (raspon: 15 </w:t>
      </w:r>
      <w:r w:rsidR="00DF07B3" w:rsidRPr="009474C0">
        <w:rPr>
          <w:szCs w:val="22"/>
        </w:rPr>
        <w:t>–</w:t>
      </w:r>
      <w:r w:rsidRPr="0093005C">
        <w:t> 421 dan) i medijan trajanja od 8 dana (raspon: 1 </w:t>
      </w:r>
      <w:r w:rsidR="00DF07B3" w:rsidRPr="009474C0">
        <w:rPr>
          <w:szCs w:val="22"/>
        </w:rPr>
        <w:t>–</w:t>
      </w:r>
      <w:r w:rsidRPr="0093005C">
        <w:t> 42 dana). Liječenje je zbog neutropenije prekinulo 2% </w:t>
      </w:r>
      <w:r w:rsidR="000B2386">
        <w:t>bolesnica</w:t>
      </w:r>
      <w:r w:rsidRPr="0093005C">
        <w:t xml:space="preserve"> koj</w:t>
      </w:r>
      <w:r w:rsidR="00DF07B3">
        <w:t>e</w:t>
      </w:r>
      <w:r w:rsidRPr="0093005C">
        <w:t xml:space="preserve"> su primal</w:t>
      </w:r>
      <w:r w:rsidR="00DF07B3">
        <w:t>e</w:t>
      </w:r>
      <w:r w:rsidRPr="0093005C">
        <w:t xml:space="preserve"> niraparib.</w:t>
      </w:r>
    </w:p>
    <w:p w14:paraId="210F2FD2" w14:textId="77777777" w:rsidR="00662FC0" w:rsidRPr="0093005C" w:rsidRDefault="00662FC0" w:rsidP="009C69D2"/>
    <w:p w14:paraId="5EAA4941" w14:textId="63B84C2D" w:rsidR="00662FC0" w:rsidRPr="0093005C" w:rsidRDefault="00662FC0" w:rsidP="009C69D2">
      <w:pPr>
        <w:rPr>
          <w:szCs w:val="22"/>
        </w:rPr>
      </w:pPr>
      <w:r w:rsidRPr="0093005C">
        <w:rPr>
          <w:color w:val="000000"/>
        </w:rPr>
        <w:t xml:space="preserve">U ispitivanju NOVA, </w:t>
      </w:r>
      <w:r w:rsidRPr="0093005C">
        <w:t xml:space="preserve">u približno 30% </w:t>
      </w:r>
      <w:r w:rsidR="000B2386">
        <w:t>bolesnica</w:t>
      </w:r>
      <w:r w:rsidRPr="0093005C">
        <w:t xml:space="preserve"> došlo je do neutropenije bilo kojeg stupnja, a u 20% </w:t>
      </w:r>
      <w:r w:rsidR="000B2386">
        <w:t>bolesnica</w:t>
      </w:r>
      <w:r w:rsidRPr="0093005C">
        <w:t xml:space="preserve"> došlo je do neutropenije 3./4. stupnja. Medijan vremena do nastupa neutropenije bilo kojeg stupnja bio je 27 dana, a za slučajeve 3./4.</w:t>
      </w:r>
      <w:r w:rsidR="0020214A" w:rsidRPr="0093005C">
        <w:t> </w:t>
      </w:r>
      <w:r w:rsidRPr="0093005C">
        <w:t>stupnja 29 dana. Medijan trajanja neutropenije bilo kojeg stupnja bio je 26 dana, a za slučajeve 3./4.</w:t>
      </w:r>
      <w:r w:rsidR="0020214A" w:rsidRPr="0093005C">
        <w:t> </w:t>
      </w:r>
      <w:r w:rsidRPr="0093005C">
        <w:t xml:space="preserve">stupnja 13 dana. Osim toga je u približno 6% </w:t>
      </w:r>
      <w:r w:rsidR="000B2386">
        <w:t>bolesnica</w:t>
      </w:r>
      <w:r w:rsidRPr="0093005C">
        <w:t xml:space="preserve"> liječenih niraparibom kao istodobna terapija za neutropeniju primijenjen faktor stimulacije </w:t>
      </w:r>
      <w:del w:id="437" w:author="Author">
        <w:r w:rsidRPr="0093005C" w:rsidDel="00441D24">
          <w:delText xml:space="preserve">granulocitnih </w:delText>
        </w:r>
      </w:del>
      <w:r w:rsidRPr="0093005C">
        <w:t>koloni</w:t>
      </w:r>
      <w:ins w:id="438" w:author="Author">
        <w:r w:rsidR="00441D24">
          <w:t>j</w:t>
        </w:r>
      </w:ins>
      <w:del w:id="439" w:author="Author">
        <w:r w:rsidRPr="0093005C" w:rsidDel="00441D24">
          <w:delText>ja</w:delText>
        </w:r>
      </w:del>
      <w:ins w:id="440" w:author="Author">
        <w:r w:rsidR="00441D24">
          <w:t>e granulocita</w:t>
        </w:r>
      </w:ins>
      <w:r w:rsidRPr="0093005C">
        <w:t xml:space="preserve"> (</w:t>
      </w:r>
      <w:ins w:id="441" w:author="Author">
        <w:r w:rsidR="00441D24">
          <w:t xml:space="preserve">engl. </w:t>
        </w:r>
        <w:r w:rsidR="00441D24" w:rsidRPr="00B57C11">
          <w:rPr>
            <w:i/>
            <w:shd w:val="clear" w:color="auto" w:fill="FFFFFF"/>
          </w:rPr>
          <w:t>Granulocyte</w:t>
        </w:r>
        <w:r w:rsidR="00441D24" w:rsidRPr="00B57C11">
          <w:rPr>
            <w:i/>
            <w:shd w:val="clear" w:color="auto" w:fill="FFFFFF"/>
          </w:rPr>
          <w:noBreakHyphen/>
          <w:t>Colony Stimulating Factor</w:t>
        </w:r>
        <w:r w:rsidR="00441D24">
          <w:t xml:space="preserve">, </w:t>
        </w:r>
      </w:ins>
      <w:r w:rsidRPr="0093005C">
        <w:t>G</w:t>
      </w:r>
      <w:ins w:id="442" w:author="Author">
        <w:r w:rsidR="00441D24">
          <w:t>-</w:t>
        </w:r>
      </w:ins>
      <w:r w:rsidRPr="0093005C">
        <w:softHyphen/>
        <w:t xml:space="preserve">CSF). </w:t>
      </w:r>
      <w:r w:rsidRPr="0093005C">
        <w:rPr>
          <w:color w:val="000000"/>
        </w:rPr>
        <w:t xml:space="preserve">Do prekida zbog slučajeva neutropenije došlo je u 2% </w:t>
      </w:r>
      <w:r w:rsidR="000B2386">
        <w:rPr>
          <w:color w:val="000000"/>
        </w:rPr>
        <w:t>bolesnica</w:t>
      </w:r>
      <w:r w:rsidRPr="0093005C">
        <w:rPr>
          <w:color w:val="000000"/>
        </w:rPr>
        <w:t>.</w:t>
      </w:r>
    </w:p>
    <w:p w14:paraId="433E2079" w14:textId="77777777" w:rsidR="00034D81" w:rsidRPr="0093005C" w:rsidRDefault="00034D81" w:rsidP="00034D81">
      <w:pPr>
        <w:widowControl w:val="0"/>
        <w:rPr>
          <w:color w:val="000000"/>
          <w:szCs w:val="22"/>
        </w:rPr>
      </w:pPr>
    </w:p>
    <w:p w14:paraId="417090EF" w14:textId="0E505E1A" w:rsidR="00034D81" w:rsidRPr="0093005C" w:rsidRDefault="00034D81" w:rsidP="00034D81">
      <w:pPr>
        <w:keepNext/>
        <w:rPr>
          <w:i/>
          <w:szCs w:val="22"/>
        </w:rPr>
      </w:pPr>
      <w:r w:rsidRPr="0093005C">
        <w:rPr>
          <w:i/>
          <w:szCs w:val="22"/>
        </w:rPr>
        <w:t>Mijelodisplastični sindrom</w:t>
      </w:r>
      <w:ins w:id="443" w:author="Author">
        <w:r w:rsidR="00EA22D8">
          <w:rPr>
            <w:i/>
            <w:szCs w:val="22"/>
          </w:rPr>
          <w:t> </w:t>
        </w:r>
      </w:ins>
      <w:r w:rsidRPr="0093005C">
        <w:rPr>
          <w:i/>
          <w:szCs w:val="22"/>
        </w:rPr>
        <w:t>/</w:t>
      </w:r>
      <w:ins w:id="444" w:author="Author">
        <w:r w:rsidR="00EA22D8">
          <w:rPr>
            <w:i/>
            <w:szCs w:val="22"/>
          </w:rPr>
          <w:t> </w:t>
        </w:r>
      </w:ins>
      <w:r w:rsidRPr="0093005C">
        <w:rPr>
          <w:i/>
          <w:szCs w:val="22"/>
        </w:rPr>
        <w:t>akutna mijeloična leukemija</w:t>
      </w:r>
    </w:p>
    <w:p w14:paraId="23F73CF5" w14:textId="713C9C98" w:rsidR="00DA4A7B" w:rsidRPr="0093005C" w:rsidRDefault="00DA4A7B" w:rsidP="00DA4A7B">
      <w:pPr>
        <w:widowControl w:val="0"/>
        <w:rPr>
          <w:iCs/>
          <w:szCs w:val="22"/>
        </w:rPr>
      </w:pPr>
      <w:r w:rsidRPr="0093005C">
        <w:rPr>
          <w:iCs/>
          <w:szCs w:val="22"/>
        </w:rPr>
        <w:t>U kliničkim su se ispitivanjima MDS/AML javili u 1% </w:t>
      </w:r>
      <w:r w:rsidR="000B2386">
        <w:rPr>
          <w:iCs/>
          <w:szCs w:val="22"/>
        </w:rPr>
        <w:t>bolesnica</w:t>
      </w:r>
      <w:r w:rsidRPr="0093005C">
        <w:rPr>
          <w:iCs/>
          <w:szCs w:val="22"/>
        </w:rPr>
        <w:t xml:space="preserve"> liječenih </w:t>
      </w:r>
      <w:r w:rsidR="00033A25" w:rsidRPr="0093005C">
        <w:rPr>
          <w:iCs/>
          <w:szCs w:val="22"/>
        </w:rPr>
        <w:t>lijek</w:t>
      </w:r>
      <w:r w:rsidRPr="0093005C">
        <w:rPr>
          <w:iCs/>
          <w:szCs w:val="22"/>
        </w:rPr>
        <w:t>om</w:t>
      </w:r>
      <w:r w:rsidR="00033A25" w:rsidRPr="0093005C">
        <w:rPr>
          <w:iCs/>
          <w:szCs w:val="22"/>
        </w:rPr>
        <w:t xml:space="preserve"> Zejula</w:t>
      </w:r>
      <w:r w:rsidRPr="0093005C">
        <w:rPr>
          <w:iCs/>
          <w:szCs w:val="22"/>
        </w:rPr>
        <w:t xml:space="preserve">, pri čemu je 41% slučajeva imalo smrtni ishod. Nakon </w:t>
      </w:r>
      <w:r w:rsidR="00033A25" w:rsidRPr="0093005C">
        <w:rPr>
          <w:iCs/>
          <w:szCs w:val="22"/>
        </w:rPr>
        <w:t>75 mjeseci</w:t>
      </w:r>
      <w:r w:rsidRPr="0093005C">
        <w:rPr>
          <w:iCs/>
          <w:szCs w:val="22"/>
        </w:rPr>
        <w:t xml:space="preserve"> praćenja preživljenja incidencija je bila veća u </w:t>
      </w:r>
      <w:r w:rsidR="000B2386">
        <w:rPr>
          <w:iCs/>
          <w:szCs w:val="22"/>
        </w:rPr>
        <w:t>bolesnica</w:t>
      </w:r>
      <w:r w:rsidRPr="0093005C">
        <w:rPr>
          <w:iCs/>
          <w:szCs w:val="22"/>
        </w:rPr>
        <w:t xml:space="preserve"> s relapsnim karcinomom jajnika koj</w:t>
      </w:r>
      <w:r w:rsidR="00DF07B3">
        <w:rPr>
          <w:iCs/>
          <w:szCs w:val="22"/>
        </w:rPr>
        <w:t>e</w:t>
      </w:r>
      <w:r w:rsidRPr="0093005C">
        <w:rPr>
          <w:iCs/>
          <w:szCs w:val="22"/>
        </w:rPr>
        <w:t xml:space="preserve"> su prethodno primil</w:t>
      </w:r>
      <w:r w:rsidR="00DF07B3">
        <w:rPr>
          <w:iCs/>
          <w:szCs w:val="22"/>
        </w:rPr>
        <w:t>e</w:t>
      </w:r>
      <w:r w:rsidRPr="0093005C">
        <w:rPr>
          <w:iCs/>
          <w:szCs w:val="22"/>
        </w:rPr>
        <w:t xml:space="preserve"> 2 ili više linija kemoterapije koja je sadržavala platinu i koj</w:t>
      </w:r>
      <w:r w:rsidR="00DF07B3">
        <w:rPr>
          <w:iCs/>
          <w:szCs w:val="22"/>
        </w:rPr>
        <w:t>e</w:t>
      </w:r>
      <w:r w:rsidRPr="0093005C">
        <w:rPr>
          <w:iCs/>
          <w:szCs w:val="22"/>
        </w:rPr>
        <w:t xml:space="preserve"> su imal</w:t>
      </w:r>
      <w:r w:rsidR="00DF07B3">
        <w:rPr>
          <w:iCs/>
          <w:szCs w:val="22"/>
        </w:rPr>
        <w:t>e</w:t>
      </w:r>
      <w:r w:rsidRPr="0093005C">
        <w:rPr>
          <w:iCs/>
          <w:szCs w:val="22"/>
        </w:rPr>
        <w:t xml:space="preserve"> g</w:t>
      </w:r>
      <w:r w:rsidRPr="0093005C">
        <w:rPr>
          <w:i/>
          <w:szCs w:val="22"/>
        </w:rPr>
        <w:t>BRCA</w:t>
      </w:r>
      <w:r w:rsidR="00305110" w:rsidRPr="0093005C">
        <w:rPr>
          <w:iCs/>
          <w:szCs w:val="22"/>
        </w:rPr>
        <w:t>mut</w:t>
      </w:r>
      <w:r w:rsidRPr="0093005C">
        <w:rPr>
          <w:iCs/>
          <w:szCs w:val="22"/>
        </w:rPr>
        <w:t>. S obzirom na prethodno liječenje kemoterapijom koja je sadržavala platinu, sv</w:t>
      </w:r>
      <w:r w:rsidR="00DF07B3">
        <w:rPr>
          <w:iCs/>
          <w:szCs w:val="22"/>
        </w:rPr>
        <w:t>e</w:t>
      </w:r>
      <w:r w:rsidRPr="0093005C">
        <w:rPr>
          <w:iCs/>
          <w:szCs w:val="22"/>
        </w:rPr>
        <w:t xml:space="preserve"> su </w:t>
      </w:r>
      <w:r w:rsidR="00EB0BDB">
        <w:rPr>
          <w:iCs/>
          <w:szCs w:val="22"/>
        </w:rPr>
        <w:t>bolesnice</w:t>
      </w:r>
      <w:r w:rsidRPr="0093005C">
        <w:rPr>
          <w:iCs/>
          <w:szCs w:val="22"/>
        </w:rPr>
        <w:t xml:space="preserve"> imal</w:t>
      </w:r>
      <w:r w:rsidR="00DF07B3">
        <w:rPr>
          <w:iCs/>
          <w:szCs w:val="22"/>
        </w:rPr>
        <w:t>e</w:t>
      </w:r>
      <w:r w:rsidRPr="0093005C">
        <w:rPr>
          <w:iCs/>
          <w:szCs w:val="22"/>
        </w:rPr>
        <w:t xml:space="preserve"> faktore koji bi mogli pridonijeti razvoju MDS/AML. Mnog</w:t>
      </w:r>
      <w:r w:rsidR="00DF07B3">
        <w:rPr>
          <w:iCs/>
          <w:szCs w:val="22"/>
        </w:rPr>
        <w:t>e</w:t>
      </w:r>
      <w:r w:rsidRPr="0093005C">
        <w:rPr>
          <w:iCs/>
          <w:szCs w:val="22"/>
        </w:rPr>
        <w:t xml:space="preserve"> su </w:t>
      </w:r>
      <w:r w:rsidR="00EB0BDB">
        <w:rPr>
          <w:iCs/>
          <w:szCs w:val="22"/>
        </w:rPr>
        <w:t>bolesnice</w:t>
      </w:r>
      <w:r w:rsidRPr="0093005C">
        <w:rPr>
          <w:iCs/>
          <w:szCs w:val="22"/>
        </w:rPr>
        <w:t xml:space="preserve"> primil</w:t>
      </w:r>
      <w:r w:rsidR="00DF07B3">
        <w:rPr>
          <w:iCs/>
          <w:szCs w:val="22"/>
        </w:rPr>
        <w:t>e</w:t>
      </w:r>
      <w:r w:rsidRPr="0093005C">
        <w:rPr>
          <w:iCs/>
          <w:szCs w:val="22"/>
        </w:rPr>
        <w:t xml:space="preserve"> i druge lijekove koji oštećuju DNA te radioterapiju. Većina slučajeva prijavljena je u nositelja g</w:t>
      </w:r>
      <w:r w:rsidRPr="0093005C">
        <w:rPr>
          <w:i/>
          <w:szCs w:val="22"/>
        </w:rPr>
        <w:t>BRCA</w:t>
      </w:r>
      <w:r w:rsidRPr="0093005C">
        <w:t xml:space="preserve"> </w:t>
      </w:r>
      <w:r w:rsidRPr="0093005C">
        <w:rPr>
          <w:iCs/>
          <w:szCs w:val="22"/>
        </w:rPr>
        <w:t>mutacija. Nek</w:t>
      </w:r>
      <w:r w:rsidR="00DF07B3">
        <w:rPr>
          <w:iCs/>
          <w:szCs w:val="22"/>
        </w:rPr>
        <w:t>e</w:t>
      </w:r>
      <w:r w:rsidRPr="0093005C">
        <w:rPr>
          <w:iCs/>
          <w:szCs w:val="22"/>
        </w:rPr>
        <w:t xml:space="preserve"> su </w:t>
      </w:r>
      <w:r w:rsidR="00EB0BDB">
        <w:rPr>
          <w:iCs/>
          <w:szCs w:val="22"/>
        </w:rPr>
        <w:t>bolesnice</w:t>
      </w:r>
      <w:r w:rsidRPr="0093005C">
        <w:rPr>
          <w:iCs/>
          <w:szCs w:val="22"/>
        </w:rPr>
        <w:t xml:space="preserve"> imal</w:t>
      </w:r>
      <w:r w:rsidR="00E9497C">
        <w:rPr>
          <w:iCs/>
          <w:szCs w:val="22"/>
        </w:rPr>
        <w:t>e</w:t>
      </w:r>
      <w:r w:rsidRPr="0093005C">
        <w:rPr>
          <w:iCs/>
          <w:szCs w:val="22"/>
        </w:rPr>
        <w:t xml:space="preserve"> rak ili supresiju koštane srži u anamnezi.</w:t>
      </w:r>
    </w:p>
    <w:p w14:paraId="5EEA38CD" w14:textId="77777777" w:rsidR="00DA4A7B" w:rsidRPr="0093005C" w:rsidRDefault="00DA4A7B" w:rsidP="00DA4A7B">
      <w:pPr>
        <w:widowControl w:val="0"/>
        <w:rPr>
          <w:iCs/>
          <w:szCs w:val="22"/>
        </w:rPr>
      </w:pPr>
    </w:p>
    <w:p w14:paraId="5A91FA58" w14:textId="0460A02D" w:rsidR="00DA4A7B" w:rsidRPr="0093005C" w:rsidRDefault="00DA4A7B" w:rsidP="00DA4A7B">
      <w:pPr>
        <w:widowControl w:val="0"/>
        <w:rPr>
          <w:iCs/>
          <w:szCs w:val="22"/>
        </w:rPr>
      </w:pPr>
      <w:r w:rsidRPr="0093005C">
        <w:rPr>
          <w:iCs/>
          <w:szCs w:val="22"/>
        </w:rPr>
        <w:t>U ispitivanju PRIMA</w:t>
      </w:r>
      <w:r w:rsidR="005A6FB3">
        <w:rPr>
          <w:iCs/>
          <w:szCs w:val="22"/>
        </w:rPr>
        <w:t>,</w:t>
      </w:r>
      <w:r w:rsidRPr="0093005C">
        <w:rPr>
          <w:iCs/>
          <w:szCs w:val="22"/>
        </w:rPr>
        <w:t xml:space="preserve"> </w:t>
      </w:r>
      <w:r w:rsidR="005A6FB3" w:rsidRPr="0093005C">
        <w:rPr>
          <w:iCs/>
          <w:szCs w:val="22"/>
        </w:rPr>
        <w:t>uz razdoblje praćenja od 74 mjeseca</w:t>
      </w:r>
      <w:r w:rsidR="005A6FB3">
        <w:rPr>
          <w:iCs/>
          <w:szCs w:val="22"/>
        </w:rPr>
        <w:t>,</w:t>
      </w:r>
      <w:r w:rsidR="005A6FB3" w:rsidRPr="0093005C">
        <w:rPr>
          <w:iCs/>
          <w:szCs w:val="22"/>
        </w:rPr>
        <w:t xml:space="preserve"> </w:t>
      </w:r>
      <w:r w:rsidRPr="0093005C">
        <w:rPr>
          <w:iCs/>
          <w:szCs w:val="22"/>
        </w:rPr>
        <w:t xml:space="preserve">incidencija MDS/AML iznosila je </w:t>
      </w:r>
      <w:r w:rsidR="00CA2567" w:rsidRPr="0093005C">
        <w:rPr>
          <w:iCs/>
          <w:szCs w:val="22"/>
        </w:rPr>
        <w:t>2,3</w:t>
      </w:r>
      <w:r w:rsidRPr="0093005C">
        <w:rPr>
          <w:iCs/>
          <w:szCs w:val="22"/>
        </w:rPr>
        <w:t xml:space="preserve">% u </w:t>
      </w:r>
      <w:r w:rsidR="000B2386">
        <w:rPr>
          <w:iCs/>
          <w:szCs w:val="22"/>
        </w:rPr>
        <w:t>bolesnica</w:t>
      </w:r>
      <w:r w:rsidRPr="0093005C">
        <w:rPr>
          <w:iCs/>
          <w:szCs w:val="22"/>
        </w:rPr>
        <w:t xml:space="preserve"> liječenih </w:t>
      </w:r>
      <w:r w:rsidR="00033A25" w:rsidRPr="0093005C">
        <w:rPr>
          <w:iCs/>
          <w:szCs w:val="22"/>
        </w:rPr>
        <w:t>lijek</w:t>
      </w:r>
      <w:r w:rsidRPr="0093005C">
        <w:rPr>
          <w:iCs/>
          <w:szCs w:val="22"/>
        </w:rPr>
        <w:t xml:space="preserve">om </w:t>
      </w:r>
      <w:r w:rsidR="00033A25" w:rsidRPr="0093005C">
        <w:rPr>
          <w:iCs/>
          <w:szCs w:val="22"/>
        </w:rPr>
        <w:t xml:space="preserve">Zejula </w:t>
      </w:r>
      <w:r w:rsidRPr="0093005C">
        <w:rPr>
          <w:iCs/>
          <w:szCs w:val="22"/>
        </w:rPr>
        <w:t xml:space="preserve">odnosno </w:t>
      </w:r>
      <w:r w:rsidR="00CA2567" w:rsidRPr="0093005C">
        <w:rPr>
          <w:iCs/>
          <w:szCs w:val="22"/>
        </w:rPr>
        <w:t>1,6</w:t>
      </w:r>
      <w:r w:rsidRPr="0093005C">
        <w:rPr>
          <w:iCs/>
          <w:szCs w:val="22"/>
        </w:rPr>
        <w:t xml:space="preserve">% u </w:t>
      </w:r>
      <w:r w:rsidR="000B2386">
        <w:rPr>
          <w:iCs/>
          <w:szCs w:val="22"/>
        </w:rPr>
        <w:t>bolesnica</w:t>
      </w:r>
      <w:r w:rsidRPr="0093005C">
        <w:rPr>
          <w:iCs/>
          <w:szCs w:val="22"/>
        </w:rPr>
        <w:t xml:space="preserve"> koj</w:t>
      </w:r>
      <w:r w:rsidR="00DF07B3">
        <w:rPr>
          <w:iCs/>
          <w:szCs w:val="22"/>
        </w:rPr>
        <w:t>e</w:t>
      </w:r>
      <w:r w:rsidRPr="0093005C">
        <w:rPr>
          <w:iCs/>
          <w:szCs w:val="22"/>
        </w:rPr>
        <w:t xml:space="preserve"> su primal</w:t>
      </w:r>
      <w:r w:rsidR="00DF07B3">
        <w:rPr>
          <w:iCs/>
          <w:szCs w:val="22"/>
        </w:rPr>
        <w:t>e</w:t>
      </w:r>
      <w:r w:rsidRPr="0093005C">
        <w:rPr>
          <w:iCs/>
          <w:szCs w:val="22"/>
        </w:rPr>
        <w:t xml:space="preserve"> placebo.</w:t>
      </w:r>
    </w:p>
    <w:p w14:paraId="2D3DF50F" w14:textId="77777777" w:rsidR="00DA4A7B" w:rsidRPr="0093005C" w:rsidRDefault="00DA4A7B" w:rsidP="00DA4A7B">
      <w:pPr>
        <w:widowControl w:val="0"/>
        <w:rPr>
          <w:iCs/>
          <w:szCs w:val="22"/>
        </w:rPr>
      </w:pPr>
    </w:p>
    <w:p w14:paraId="45C924C5" w14:textId="5D2828FF" w:rsidR="00662FC0" w:rsidRPr="0093005C" w:rsidRDefault="00DA4A7B" w:rsidP="00A869CD">
      <w:pPr>
        <w:widowControl w:val="0"/>
        <w:rPr>
          <w:szCs w:val="22"/>
        </w:rPr>
      </w:pPr>
      <w:r w:rsidRPr="0093005C">
        <w:rPr>
          <w:iCs/>
          <w:szCs w:val="22"/>
        </w:rPr>
        <w:t xml:space="preserve">U ispitivanju NOVA provedenom u </w:t>
      </w:r>
      <w:r w:rsidR="000B2386">
        <w:rPr>
          <w:iCs/>
          <w:szCs w:val="22"/>
        </w:rPr>
        <w:t>bolesnica</w:t>
      </w:r>
      <w:r w:rsidRPr="0093005C">
        <w:rPr>
          <w:iCs/>
          <w:szCs w:val="22"/>
        </w:rPr>
        <w:t xml:space="preserve"> s relapsnim karcinomom jajnika koj</w:t>
      </w:r>
      <w:r w:rsidR="00DF07B3">
        <w:rPr>
          <w:iCs/>
          <w:szCs w:val="22"/>
        </w:rPr>
        <w:t>e</w:t>
      </w:r>
      <w:r w:rsidRPr="0093005C">
        <w:rPr>
          <w:iCs/>
          <w:szCs w:val="22"/>
        </w:rPr>
        <w:t xml:space="preserve"> su primil</w:t>
      </w:r>
      <w:r w:rsidR="00DF07B3">
        <w:rPr>
          <w:iCs/>
          <w:szCs w:val="22"/>
        </w:rPr>
        <w:t>e</w:t>
      </w:r>
      <w:r w:rsidRPr="0093005C">
        <w:rPr>
          <w:iCs/>
          <w:szCs w:val="22"/>
        </w:rPr>
        <w:t xml:space="preserve"> najmanje dvije prethodne linije kemoterapije koja je sadržavala platinu, </w:t>
      </w:r>
      <w:r w:rsidR="00F12ED4" w:rsidRPr="0093005C">
        <w:rPr>
          <w:iCs/>
          <w:szCs w:val="22"/>
        </w:rPr>
        <w:t>uz razdoblje praćenja od 75 mjeseci</w:t>
      </w:r>
      <w:r w:rsidR="00F12ED4">
        <w:rPr>
          <w:iCs/>
          <w:szCs w:val="22"/>
        </w:rPr>
        <w:t>,</w:t>
      </w:r>
      <w:r w:rsidR="00F12ED4" w:rsidRPr="0093005C">
        <w:rPr>
          <w:iCs/>
          <w:szCs w:val="22"/>
        </w:rPr>
        <w:t xml:space="preserve"> </w:t>
      </w:r>
      <w:r w:rsidRPr="0093005C">
        <w:rPr>
          <w:iCs/>
          <w:szCs w:val="22"/>
        </w:rPr>
        <w:t>ukupna incidencija MDS/AML iznosila je 3,</w:t>
      </w:r>
      <w:r w:rsidR="00DC35CF" w:rsidRPr="0093005C">
        <w:rPr>
          <w:iCs/>
          <w:szCs w:val="22"/>
        </w:rPr>
        <w:t>8</w:t>
      </w:r>
      <w:r w:rsidRPr="0093005C">
        <w:rPr>
          <w:iCs/>
          <w:szCs w:val="22"/>
        </w:rPr>
        <w:t xml:space="preserve">% u </w:t>
      </w:r>
      <w:r w:rsidR="000B2386">
        <w:rPr>
          <w:iCs/>
          <w:szCs w:val="22"/>
        </w:rPr>
        <w:t>bolesnica</w:t>
      </w:r>
      <w:r w:rsidRPr="0093005C">
        <w:rPr>
          <w:iCs/>
          <w:szCs w:val="22"/>
        </w:rPr>
        <w:t xml:space="preserve"> liječenih </w:t>
      </w:r>
      <w:r w:rsidR="00033A25" w:rsidRPr="0093005C">
        <w:rPr>
          <w:iCs/>
          <w:szCs w:val="22"/>
        </w:rPr>
        <w:t>lijek</w:t>
      </w:r>
      <w:r w:rsidRPr="0093005C">
        <w:rPr>
          <w:iCs/>
          <w:szCs w:val="22"/>
        </w:rPr>
        <w:t xml:space="preserve">om </w:t>
      </w:r>
      <w:r w:rsidR="00033A25" w:rsidRPr="0093005C">
        <w:rPr>
          <w:iCs/>
          <w:szCs w:val="22"/>
        </w:rPr>
        <w:t xml:space="preserve">Zejula </w:t>
      </w:r>
      <w:r w:rsidRPr="0093005C">
        <w:rPr>
          <w:iCs/>
          <w:szCs w:val="22"/>
        </w:rPr>
        <w:t xml:space="preserve">odnosno 1,7% u </w:t>
      </w:r>
      <w:r w:rsidR="000B2386">
        <w:rPr>
          <w:iCs/>
          <w:szCs w:val="22"/>
        </w:rPr>
        <w:t>bolesnica</w:t>
      </w:r>
      <w:r w:rsidRPr="0093005C">
        <w:rPr>
          <w:iCs/>
          <w:szCs w:val="22"/>
        </w:rPr>
        <w:t xml:space="preserve"> koj</w:t>
      </w:r>
      <w:r w:rsidR="00DF07B3">
        <w:rPr>
          <w:iCs/>
          <w:szCs w:val="22"/>
        </w:rPr>
        <w:t>e</w:t>
      </w:r>
      <w:r w:rsidRPr="0093005C">
        <w:rPr>
          <w:iCs/>
          <w:szCs w:val="22"/>
        </w:rPr>
        <w:t xml:space="preserve"> su primal</w:t>
      </w:r>
      <w:r w:rsidR="00DF07B3">
        <w:rPr>
          <w:iCs/>
          <w:szCs w:val="22"/>
        </w:rPr>
        <w:t>e</w:t>
      </w:r>
      <w:r w:rsidRPr="0093005C">
        <w:rPr>
          <w:iCs/>
          <w:szCs w:val="22"/>
        </w:rPr>
        <w:t xml:space="preserve"> placebo. U skupini s g</w:t>
      </w:r>
      <w:r w:rsidRPr="0093005C">
        <w:rPr>
          <w:i/>
          <w:szCs w:val="22"/>
        </w:rPr>
        <w:t>BRCA</w:t>
      </w:r>
      <w:r w:rsidRPr="0093005C">
        <w:rPr>
          <w:iCs/>
          <w:szCs w:val="22"/>
        </w:rPr>
        <w:t>mut i skupini bez g</w:t>
      </w:r>
      <w:r w:rsidRPr="0093005C">
        <w:rPr>
          <w:i/>
          <w:szCs w:val="22"/>
        </w:rPr>
        <w:t>BRCA</w:t>
      </w:r>
      <w:r w:rsidRPr="0093005C">
        <w:rPr>
          <w:iCs/>
          <w:szCs w:val="22"/>
        </w:rPr>
        <w:t>mut (non</w:t>
      </w:r>
      <w:r w:rsidRPr="0093005C">
        <w:rPr>
          <w:iCs/>
          <w:szCs w:val="22"/>
        </w:rPr>
        <w:noBreakHyphen/>
        <w:t>g</w:t>
      </w:r>
      <w:r w:rsidRPr="0093005C">
        <w:rPr>
          <w:i/>
          <w:szCs w:val="22"/>
        </w:rPr>
        <w:t>BRCA</w:t>
      </w:r>
      <w:r w:rsidRPr="0093005C">
        <w:rPr>
          <w:iCs/>
          <w:szCs w:val="22"/>
        </w:rPr>
        <w:t xml:space="preserve">mut) incidencija MDS/AML iznosila je </w:t>
      </w:r>
      <w:r w:rsidR="005C22DF" w:rsidRPr="0093005C">
        <w:rPr>
          <w:iCs/>
          <w:szCs w:val="24"/>
        </w:rPr>
        <w:t>7</w:t>
      </w:r>
      <w:r w:rsidRPr="0093005C">
        <w:rPr>
          <w:iCs/>
          <w:szCs w:val="24"/>
        </w:rPr>
        <w:t>,</w:t>
      </w:r>
      <w:r w:rsidR="005C22DF" w:rsidRPr="0093005C">
        <w:rPr>
          <w:iCs/>
          <w:szCs w:val="24"/>
        </w:rPr>
        <w:t>4</w:t>
      </w:r>
      <w:r w:rsidRPr="0093005C">
        <w:rPr>
          <w:iCs/>
          <w:szCs w:val="24"/>
        </w:rPr>
        <w:t xml:space="preserve">% odnosno 1,7% u </w:t>
      </w:r>
      <w:r w:rsidR="000B2386">
        <w:rPr>
          <w:iCs/>
          <w:szCs w:val="24"/>
        </w:rPr>
        <w:t>bolesnica</w:t>
      </w:r>
      <w:r w:rsidRPr="0093005C">
        <w:rPr>
          <w:iCs/>
          <w:szCs w:val="24"/>
        </w:rPr>
        <w:t xml:space="preserve"> liječenih </w:t>
      </w:r>
      <w:r w:rsidR="00DC35CF" w:rsidRPr="0093005C">
        <w:rPr>
          <w:iCs/>
          <w:szCs w:val="24"/>
        </w:rPr>
        <w:t>lijek</w:t>
      </w:r>
      <w:r w:rsidRPr="0093005C">
        <w:rPr>
          <w:iCs/>
          <w:szCs w:val="24"/>
        </w:rPr>
        <w:t>om</w:t>
      </w:r>
      <w:r w:rsidR="00DC35CF" w:rsidRPr="0093005C">
        <w:rPr>
          <w:iCs/>
          <w:szCs w:val="24"/>
        </w:rPr>
        <w:t xml:space="preserve"> Zejula</w:t>
      </w:r>
      <w:r w:rsidRPr="0093005C">
        <w:rPr>
          <w:iCs/>
          <w:szCs w:val="24"/>
        </w:rPr>
        <w:t xml:space="preserve"> te 3,1% odnosno 0,9% u </w:t>
      </w:r>
      <w:r w:rsidR="000B2386">
        <w:rPr>
          <w:iCs/>
          <w:szCs w:val="24"/>
        </w:rPr>
        <w:t>bolesnica</w:t>
      </w:r>
      <w:r w:rsidRPr="0093005C">
        <w:rPr>
          <w:iCs/>
          <w:szCs w:val="24"/>
        </w:rPr>
        <w:t xml:space="preserve"> koj</w:t>
      </w:r>
      <w:r w:rsidR="00DF07B3">
        <w:rPr>
          <w:iCs/>
          <w:szCs w:val="24"/>
        </w:rPr>
        <w:t>e</w:t>
      </w:r>
      <w:r w:rsidRPr="0093005C">
        <w:rPr>
          <w:iCs/>
          <w:szCs w:val="24"/>
        </w:rPr>
        <w:t xml:space="preserve"> su primal</w:t>
      </w:r>
      <w:r w:rsidR="00DF07B3">
        <w:rPr>
          <w:iCs/>
          <w:szCs w:val="24"/>
        </w:rPr>
        <w:t>e</w:t>
      </w:r>
      <w:r w:rsidRPr="0093005C">
        <w:rPr>
          <w:iCs/>
          <w:szCs w:val="24"/>
        </w:rPr>
        <w:t xml:space="preserve"> placebo.</w:t>
      </w:r>
    </w:p>
    <w:p w14:paraId="0A86A622" w14:textId="77777777" w:rsidR="00034D81" w:rsidRPr="0093005C" w:rsidRDefault="00034D81" w:rsidP="00034D81">
      <w:pPr>
        <w:rPr>
          <w:szCs w:val="22"/>
        </w:rPr>
      </w:pPr>
    </w:p>
    <w:p w14:paraId="50947175" w14:textId="77777777" w:rsidR="00662FC0" w:rsidRPr="0093005C" w:rsidRDefault="00662FC0" w:rsidP="00C07146">
      <w:pPr>
        <w:keepNext/>
        <w:rPr>
          <w:i/>
          <w:szCs w:val="22"/>
        </w:rPr>
      </w:pPr>
      <w:r w:rsidRPr="0093005C">
        <w:rPr>
          <w:i/>
        </w:rPr>
        <w:t>Hipertenzija</w:t>
      </w:r>
    </w:p>
    <w:p w14:paraId="69D171D0" w14:textId="2E35E5CC" w:rsidR="00662FC0" w:rsidRPr="0093005C" w:rsidRDefault="00662FC0" w:rsidP="009C69D2">
      <w:r w:rsidRPr="0093005C">
        <w:t>U ispitivanju PRIMA, hipertenzija 3.</w:t>
      </w:r>
      <w:r w:rsidR="00BE5A95" w:rsidRPr="0093005C">
        <w:t>/</w:t>
      </w:r>
      <w:r w:rsidRPr="0093005C">
        <w:t>4. stupnja javila se u 6% </w:t>
      </w:r>
      <w:r w:rsidR="000B2386">
        <w:t>bolesnica</w:t>
      </w:r>
      <w:r w:rsidRPr="0093005C">
        <w:t xml:space="preserve"> liječenih lijekom Zejula i 1% </w:t>
      </w:r>
      <w:r w:rsidR="00DF07B3">
        <w:t>bolesnica</w:t>
      </w:r>
      <w:r w:rsidR="00DF07B3" w:rsidRPr="0093005C">
        <w:t xml:space="preserve"> </w:t>
      </w:r>
      <w:r w:rsidRPr="0093005C">
        <w:t>koj</w:t>
      </w:r>
      <w:r w:rsidR="00DF07B3">
        <w:t>e</w:t>
      </w:r>
      <w:r w:rsidRPr="0093005C">
        <w:t xml:space="preserve"> su primal</w:t>
      </w:r>
      <w:r w:rsidR="00DF07B3">
        <w:t>e</w:t>
      </w:r>
      <w:r w:rsidRPr="0093005C">
        <w:t xml:space="preserve"> placebo, uz medijan vremena od prve doze do prvog nastupa od 50 dana (raspon: 1 </w:t>
      </w:r>
      <w:r w:rsidR="00DF07B3" w:rsidRPr="009474C0">
        <w:rPr>
          <w:szCs w:val="22"/>
        </w:rPr>
        <w:t>–</w:t>
      </w:r>
      <w:r w:rsidRPr="0093005C">
        <w:t> 589 dana) i medijan trajanja od 12 dana (raspon: 1 </w:t>
      </w:r>
      <w:r w:rsidR="00DF07B3" w:rsidRPr="009474C0">
        <w:rPr>
          <w:szCs w:val="22"/>
        </w:rPr>
        <w:t>–</w:t>
      </w:r>
      <w:r w:rsidRPr="0093005C">
        <w:t xml:space="preserve"> 61 dan). </w:t>
      </w:r>
      <w:r w:rsidR="004E5951" w:rsidRPr="0093005C">
        <w:t>Nijedn</w:t>
      </w:r>
      <w:r w:rsidR="000B2386">
        <w:t>a</w:t>
      </w:r>
      <w:r w:rsidR="004E5951" w:rsidRPr="0093005C">
        <w:t xml:space="preserve"> bolesni</w:t>
      </w:r>
      <w:r w:rsidR="000B2386">
        <w:t>ca</w:t>
      </w:r>
      <w:r w:rsidR="004E5951" w:rsidRPr="0093005C">
        <w:t xml:space="preserve"> nije prekinu</w:t>
      </w:r>
      <w:r w:rsidR="000B2386">
        <w:t>la</w:t>
      </w:r>
      <w:r w:rsidR="004E5951" w:rsidRPr="0093005C">
        <w:t xml:space="preserve"> liječenje</w:t>
      </w:r>
      <w:r w:rsidR="00AB3EB3">
        <w:t xml:space="preserve"> lijekom Zej</w:t>
      </w:r>
      <w:r w:rsidR="000022D9">
        <w:t>ula</w:t>
      </w:r>
      <w:r w:rsidR="004E5951" w:rsidRPr="0093005C">
        <w:t xml:space="preserve"> </w:t>
      </w:r>
      <w:r w:rsidRPr="0093005C">
        <w:t>zbog hipertenzije.</w:t>
      </w:r>
    </w:p>
    <w:p w14:paraId="23083060" w14:textId="77777777" w:rsidR="00662FC0" w:rsidRPr="0093005C" w:rsidRDefault="00662FC0" w:rsidP="009C69D2"/>
    <w:p w14:paraId="0C34975D" w14:textId="5CFA224E" w:rsidR="00662FC0" w:rsidRPr="0093005C" w:rsidRDefault="00662FC0" w:rsidP="009C69D2">
      <w:pPr>
        <w:rPr>
          <w:color w:val="000000"/>
          <w:szCs w:val="22"/>
        </w:rPr>
      </w:pPr>
      <w:r w:rsidRPr="0093005C">
        <w:t xml:space="preserve">U ispitivanju NOVA, hipertenzija bilo kojeg stupnja razvila se u 19,3% </w:t>
      </w:r>
      <w:r w:rsidR="000B2386">
        <w:t>bolesnica</w:t>
      </w:r>
      <w:r w:rsidRPr="0093005C">
        <w:t xml:space="preserve"> liječenih lijekom Zejula. Hipertenzija 3./4. stupnja razvila se u 8,2% </w:t>
      </w:r>
      <w:r w:rsidR="000B2386">
        <w:t>bolesnica</w:t>
      </w:r>
      <w:r w:rsidRPr="0093005C">
        <w:t>. Hipertenzija se mogla lako zbrinuti antihipertenzivnim lijekovima.</w:t>
      </w:r>
      <w:r w:rsidRPr="0093005C">
        <w:rPr>
          <w:color w:val="000000"/>
        </w:rPr>
        <w:t xml:space="preserve"> Do prekida zbog hipertenzije došlo je u &lt; 1% </w:t>
      </w:r>
      <w:r w:rsidR="000B2386">
        <w:rPr>
          <w:color w:val="000000"/>
        </w:rPr>
        <w:t>bolesnica</w:t>
      </w:r>
      <w:r w:rsidRPr="0093005C">
        <w:rPr>
          <w:color w:val="000000"/>
        </w:rPr>
        <w:t>.</w:t>
      </w:r>
    </w:p>
    <w:p w14:paraId="589F7F02" w14:textId="77777777" w:rsidR="00662FC0" w:rsidRPr="0093005C" w:rsidRDefault="00662FC0" w:rsidP="009C69D2">
      <w:pPr>
        <w:rPr>
          <w:szCs w:val="22"/>
        </w:rPr>
      </w:pPr>
    </w:p>
    <w:p w14:paraId="79D860B7" w14:textId="77777777" w:rsidR="00662FC0" w:rsidRPr="0093005C" w:rsidRDefault="00662FC0" w:rsidP="00C07146">
      <w:pPr>
        <w:keepNext/>
        <w:rPr>
          <w:u w:val="single"/>
        </w:rPr>
      </w:pPr>
      <w:r w:rsidRPr="0093005C">
        <w:rPr>
          <w:u w:val="single"/>
        </w:rPr>
        <w:t>Pedijatrijska populacija</w:t>
      </w:r>
    </w:p>
    <w:p w14:paraId="33CC4C62" w14:textId="77777777" w:rsidR="004E5951" w:rsidRPr="0093005C" w:rsidRDefault="004E5951" w:rsidP="00C07146">
      <w:pPr>
        <w:keepNext/>
        <w:rPr>
          <w:szCs w:val="22"/>
          <w:u w:val="single"/>
        </w:rPr>
      </w:pPr>
    </w:p>
    <w:p w14:paraId="7D034962" w14:textId="03030200" w:rsidR="00662FC0" w:rsidRPr="0093005C" w:rsidRDefault="00662FC0" w:rsidP="009C69D2">
      <w:pPr>
        <w:rPr>
          <w:szCs w:val="22"/>
        </w:rPr>
      </w:pPr>
      <w:r w:rsidRPr="0093005C">
        <w:t xml:space="preserve">Nisu provedena ispitivanja u pedijatrijskih </w:t>
      </w:r>
      <w:r w:rsidR="000B2386">
        <w:t>bolesnica</w:t>
      </w:r>
      <w:r w:rsidRPr="0093005C">
        <w:t>.</w:t>
      </w:r>
    </w:p>
    <w:p w14:paraId="02232D04" w14:textId="77777777" w:rsidR="00662FC0" w:rsidRPr="0093005C" w:rsidRDefault="00662FC0" w:rsidP="009C69D2">
      <w:pPr>
        <w:rPr>
          <w:szCs w:val="22"/>
        </w:rPr>
      </w:pPr>
    </w:p>
    <w:p w14:paraId="1A82A209" w14:textId="77777777" w:rsidR="00662FC0" w:rsidRPr="0093005C" w:rsidRDefault="00662FC0" w:rsidP="00C07146">
      <w:pPr>
        <w:keepNext/>
        <w:rPr>
          <w:u w:val="single"/>
        </w:rPr>
      </w:pPr>
      <w:r w:rsidRPr="0093005C">
        <w:rPr>
          <w:u w:val="single"/>
        </w:rPr>
        <w:lastRenderedPageBreak/>
        <w:t>Prijavljivanje sumnji na nuspojavu</w:t>
      </w:r>
    </w:p>
    <w:p w14:paraId="678B5819" w14:textId="77777777" w:rsidR="004E5951" w:rsidRPr="0093005C" w:rsidRDefault="004E5951" w:rsidP="00C07146">
      <w:pPr>
        <w:keepNext/>
        <w:rPr>
          <w:szCs w:val="22"/>
          <w:u w:val="single"/>
        </w:rPr>
      </w:pPr>
    </w:p>
    <w:p w14:paraId="208EF3DD" w14:textId="77777777" w:rsidR="00662FC0" w:rsidRPr="0093005C" w:rsidRDefault="00662FC0" w:rsidP="009C69D2">
      <w:pPr>
        <w:autoSpaceDE w:val="0"/>
        <w:autoSpaceDN w:val="0"/>
        <w:adjustRightInd w:val="0"/>
        <w:rPr>
          <w:szCs w:val="22"/>
        </w:rPr>
      </w:pPr>
      <w:r w:rsidRPr="0093005C">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93005C">
        <w:rPr>
          <w:highlight w:val="lightGray"/>
        </w:rPr>
        <w:t xml:space="preserve">navedenog u </w:t>
      </w:r>
      <w:hyperlink r:id="rId15" w:history="1">
        <w:r w:rsidRPr="0093005C">
          <w:rPr>
            <w:color w:val="0000FF"/>
            <w:highlight w:val="lightGray"/>
            <w:u w:val="single"/>
          </w:rPr>
          <w:t>Dodatku V</w:t>
        </w:r>
      </w:hyperlink>
      <w:r w:rsidRPr="0093005C">
        <w:t>.</w:t>
      </w:r>
    </w:p>
    <w:p w14:paraId="272E1F6E" w14:textId="77777777" w:rsidR="00662FC0" w:rsidRPr="0093005C" w:rsidRDefault="00662FC0" w:rsidP="009C69D2">
      <w:pPr>
        <w:rPr>
          <w:szCs w:val="22"/>
        </w:rPr>
      </w:pPr>
    </w:p>
    <w:p w14:paraId="2F789701" w14:textId="77777777" w:rsidR="00662FC0" w:rsidRPr="0093005C" w:rsidRDefault="00662FC0" w:rsidP="00C07146">
      <w:pPr>
        <w:keepNext/>
        <w:ind w:left="567" w:hanging="567"/>
        <w:rPr>
          <w:szCs w:val="22"/>
        </w:rPr>
      </w:pPr>
      <w:r w:rsidRPr="0093005C">
        <w:rPr>
          <w:b/>
        </w:rPr>
        <w:t>4.9</w:t>
      </w:r>
      <w:r w:rsidRPr="0093005C">
        <w:rPr>
          <w:b/>
        </w:rPr>
        <w:tab/>
        <w:t>Predoziranje</w:t>
      </w:r>
    </w:p>
    <w:p w14:paraId="4045C540" w14:textId="77777777" w:rsidR="00662FC0" w:rsidRPr="0093005C" w:rsidRDefault="00662FC0" w:rsidP="00C07146">
      <w:pPr>
        <w:keepNext/>
        <w:rPr>
          <w:szCs w:val="22"/>
        </w:rPr>
      </w:pPr>
    </w:p>
    <w:p w14:paraId="4FACF174" w14:textId="77777777" w:rsidR="00662FC0" w:rsidRPr="0093005C" w:rsidRDefault="00662FC0" w:rsidP="009C69D2">
      <w:pPr>
        <w:rPr>
          <w:i/>
          <w:szCs w:val="22"/>
        </w:rPr>
      </w:pPr>
      <w:r w:rsidRPr="0093005C">
        <w:t>Nema specifičnog liječenja u slučaju predoziranja lijekom Zejula, a simptomi predoziranja nisu ustanovljeni. U slučaju predoziranja liječnici trebaju slijediti opće potporne mjere i liječiti simptomatski.</w:t>
      </w:r>
    </w:p>
    <w:p w14:paraId="38B7DABD" w14:textId="77777777" w:rsidR="00662FC0" w:rsidRPr="0093005C" w:rsidRDefault="00662FC0" w:rsidP="009C69D2">
      <w:pPr>
        <w:rPr>
          <w:szCs w:val="22"/>
        </w:rPr>
      </w:pPr>
    </w:p>
    <w:p w14:paraId="004F5836" w14:textId="77777777" w:rsidR="00662FC0" w:rsidRPr="0093005C" w:rsidRDefault="00662FC0" w:rsidP="009C69D2">
      <w:pPr>
        <w:rPr>
          <w:szCs w:val="22"/>
        </w:rPr>
      </w:pPr>
    </w:p>
    <w:p w14:paraId="7EF7B108" w14:textId="77777777" w:rsidR="00662FC0" w:rsidRPr="0093005C" w:rsidRDefault="00662FC0" w:rsidP="00C07146">
      <w:pPr>
        <w:keepNext/>
        <w:ind w:left="567" w:hanging="567"/>
        <w:rPr>
          <w:szCs w:val="22"/>
        </w:rPr>
      </w:pPr>
      <w:r w:rsidRPr="0093005C">
        <w:rPr>
          <w:b/>
        </w:rPr>
        <w:t>5.</w:t>
      </w:r>
      <w:r w:rsidRPr="0093005C">
        <w:rPr>
          <w:b/>
        </w:rPr>
        <w:tab/>
        <w:t>FARMAKOLOŠKA SVOJSTVA</w:t>
      </w:r>
    </w:p>
    <w:p w14:paraId="7F4F808E" w14:textId="77777777" w:rsidR="00662FC0" w:rsidRPr="0093005C" w:rsidRDefault="00662FC0" w:rsidP="00C07146">
      <w:pPr>
        <w:keepNext/>
        <w:rPr>
          <w:szCs w:val="22"/>
        </w:rPr>
      </w:pPr>
    </w:p>
    <w:p w14:paraId="2803D188" w14:textId="77777777" w:rsidR="00662FC0" w:rsidRPr="0093005C" w:rsidRDefault="00662FC0" w:rsidP="00C07146">
      <w:pPr>
        <w:keepNext/>
        <w:ind w:left="567" w:hanging="567"/>
        <w:rPr>
          <w:szCs w:val="22"/>
        </w:rPr>
      </w:pPr>
      <w:r w:rsidRPr="0093005C">
        <w:rPr>
          <w:b/>
        </w:rPr>
        <w:t>5.1</w:t>
      </w:r>
      <w:r w:rsidRPr="0093005C">
        <w:rPr>
          <w:b/>
        </w:rPr>
        <w:tab/>
        <w:t>Farmakodinamička svojstva</w:t>
      </w:r>
    </w:p>
    <w:p w14:paraId="358A1151" w14:textId="77777777" w:rsidR="00662FC0" w:rsidRPr="0093005C" w:rsidRDefault="00662FC0" w:rsidP="00C07146">
      <w:pPr>
        <w:keepNext/>
        <w:rPr>
          <w:szCs w:val="22"/>
        </w:rPr>
      </w:pPr>
    </w:p>
    <w:p w14:paraId="0CC73223" w14:textId="57EA20B0" w:rsidR="00662FC0" w:rsidRPr="0093005C" w:rsidRDefault="00662FC0" w:rsidP="009C69D2">
      <w:pPr>
        <w:rPr>
          <w:szCs w:val="22"/>
        </w:rPr>
      </w:pPr>
      <w:r w:rsidRPr="0093005C">
        <w:t>Farmakoterapijska skupina:</w:t>
      </w:r>
      <w:r w:rsidR="000E55C0" w:rsidRPr="0093005C">
        <w:t xml:space="preserve"> antineoplasti</w:t>
      </w:r>
      <w:r w:rsidR="009D7E68" w:rsidRPr="0093005C">
        <w:t>c</w:t>
      </w:r>
      <w:r w:rsidR="000E55C0" w:rsidRPr="0093005C">
        <w:t>i,</w:t>
      </w:r>
      <w:r w:rsidRPr="0093005C">
        <w:t xml:space="preserve"> </w:t>
      </w:r>
      <w:r w:rsidR="0023456C" w:rsidRPr="0093005C">
        <w:t xml:space="preserve">ostali </w:t>
      </w:r>
      <w:r w:rsidRPr="0093005C">
        <w:t>antineoplasti</w:t>
      </w:r>
      <w:r w:rsidR="009D7E68" w:rsidRPr="0093005C">
        <w:t>c</w:t>
      </w:r>
      <w:r w:rsidRPr="0093005C">
        <w:t>i, ATK oznaka: L01XK02.</w:t>
      </w:r>
    </w:p>
    <w:p w14:paraId="50DB16CC" w14:textId="77777777" w:rsidR="00662FC0" w:rsidRPr="0093005C" w:rsidRDefault="00662FC0" w:rsidP="009C69D2"/>
    <w:p w14:paraId="00065ECA" w14:textId="77777777" w:rsidR="00662FC0" w:rsidRPr="0093005C" w:rsidRDefault="00662FC0" w:rsidP="00C07146">
      <w:pPr>
        <w:keepNext/>
        <w:rPr>
          <w:szCs w:val="22"/>
          <w:u w:val="single"/>
        </w:rPr>
      </w:pPr>
      <w:r w:rsidRPr="0093005C">
        <w:rPr>
          <w:u w:val="single"/>
        </w:rPr>
        <w:t>Mehanizam djelovanja i farmakodinamički učinci</w:t>
      </w:r>
    </w:p>
    <w:p w14:paraId="0F6F1439" w14:textId="77777777" w:rsidR="00662FC0" w:rsidRPr="0093005C" w:rsidRDefault="00662FC0" w:rsidP="00C07146">
      <w:pPr>
        <w:keepNext/>
      </w:pPr>
    </w:p>
    <w:p w14:paraId="336781F6" w14:textId="190D6BD8" w:rsidR="00662FC0" w:rsidRPr="0093005C" w:rsidRDefault="00662FC0" w:rsidP="009C69D2">
      <w:pPr>
        <w:shd w:val="clear" w:color="auto" w:fill="FFFFFF"/>
        <w:rPr>
          <w:strike/>
          <w:szCs w:val="22"/>
        </w:rPr>
      </w:pPr>
      <w:r w:rsidRPr="0093005C">
        <w:t>Niraparib je inhibitor enzima poli(ADP-riboza) polimeraza (PARP), PARP1 i PARP2, koje imaju ulogu u popravku DN</w:t>
      </w:r>
      <w:r w:rsidR="009D7E68" w:rsidRPr="0093005C">
        <w:t>A</w:t>
      </w:r>
      <w:r w:rsidRPr="0093005C">
        <w:t xml:space="preserve">. </w:t>
      </w:r>
      <w:r w:rsidRPr="0093005C">
        <w:rPr>
          <w:i/>
        </w:rPr>
        <w:t>In vitro</w:t>
      </w:r>
      <w:r w:rsidRPr="0093005C">
        <w:t xml:space="preserve"> ispitivanja pokazala su da citotoksičnost izazvana niraparibom može uključivati inhibiciju enzimatske aktivnosti PARP-a i pojačano stvaranje kompleksa PARP</w:t>
      </w:r>
      <w:r w:rsidRPr="0093005C">
        <w:noBreakHyphen/>
      </w:r>
      <w:r w:rsidR="003D0EF2" w:rsidRPr="0093005C">
        <w:t xml:space="preserve">DNA </w:t>
      </w:r>
      <w:r w:rsidRPr="0093005C">
        <w:t xml:space="preserve">s posljedičnim oštećenjem </w:t>
      </w:r>
      <w:r w:rsidR="009D7E68" w:rsidRPr="0093005C">
        <w:t>DNA</w:t>
      </w:r>
      <w:r w:rsidRPr="0093005C">
        <w:t xml:space="preserve">, apoptozom i smrću stanice. Povećana citotoksičnost nirapariba uočena je u staničnim linijama tumora sa ili bez deficijencije tumor supresorskih gena </w:t>
      </w:r>
      <w:r w:rsidRPr="0093005C">
        <w:rPr>
          <w:i/>
        </w:rPr>
        <w:t>BRCA 1</w:t>
      </w:r>
      <w:r w:rsidRPr="0093005C">
        <w:t xml:space="preserve"> i</w:t>
      </w:r>
      <w:r w:rsidRPr="0093005C">
        <w:rPr>
          <w:i/>
        </w:rPr>
        <w:t xml:space="preserve"> 2</w:t>
      </w:r>
      <w:r w:rsidRPr="0093005C">
        <w:t xml:space="preserve"> (engl. </w:t>
      </w:r>
      <w:r w:rsidRPr="0093005C">
        <w:rPr>
          <w:i/>
        </w:rPr>
        <w:t>BReast CAncer</w:t>
      </w:r>
      <w:r w:rsidRPr="0093005C">
        <w:t xml:space="preserve">, </w:t>
      </w:r>
      <w:r w:rsidRPr="0093005C">
        <w:rPr>
          <w:i/>
        </w:rPr>
        <w:t>BRCA</w:t>
      </w:r>
      <w:r w:rsidRPr="0093005C">
        <w:t xml:space="preserve">). Kod seroznog karcinoma jajnika visokog </w:t>
      </w:r>
      <w:ins w:id="445" w:author="Author">
        <w:r w:rsidR="0090135C">
          <w:t>gradusa</w:t>
        </w:r>
      </w:ins>
      <w:del w:id="446" w:author="Author">
        <w:r w:rsidRPr="0093005C" w:rsidDel="0090135C">
          <w:delText>stupnja</w:delText>
        </w:r>
      </w:del>
      <w:r w:rsidRPr="0093005C">
        <w:t xml:space="preserve"> koji je uzgajan u miševima kao ortotopično smješten ksenograft tumora uzet iz </w:t>
      </w:r>
      <w:r w:rsidR="000B2386">
        <w:t>bolesnica</w:t>
      </w:r>
      <w:r w:rsidRPr="0093005C">
        <w:t xml:space="preserve"> (engl. </w:t>
      </w:r>
      <w:r w:rsidRPr="0093005C">
        <w:rPr>
          <w:i/>
        </w:rPr>
        <w:t>patient-derived xenograft</w:t>
      </w:r>
      <w:r w:rsidRPr="0093005C">
        <w:t xml:space="preserve">, PDX), pokazalo se da niraparib smanjuje rast tumora s mutacijom </w:t>
      </w:r>
      <w:r w:rsidRPr="0093005C">
        <w:rPr>
          <w:i/>
        </w:rPr>
        <w:t xml:space="preserve">BRCA 1 </w:t>
      </w:r>
      <w:r w:rsidRPr="0093005C">
        <w:t>i</w:t>
      </w:r>
      <w:r w:rsidRPr="0093005C">
        <w:rPr>
          <w:i/>
        </w:rPr>
        <w:t xml:space="preserve"> 2</w:t>
      </w:r>
      <w:r w:rsidRPr="0093005C">
        <w:t xml:space="preserve">; u tumora divljeg tipa s obzirom na </w:t>
      </w:r>
      <w:r w:rsidRPr="0093005C">
        <w:rPr>
          <w:i/>
        </w:rPr>
        <w:t>BRCA</w:t>
      </w:r>
      <w:r w:rsidRPr="0093005C">
        <w:t xml:space="preserve">, ali s deficijencijom homologne rekombinacije te u tumora koji su divljeg tipa s obzirom na </w:t>
      </w:r>
      <w:r w:rsidRPr="0093005C">
        <w:rPr>
          <w:i/>
        </w:rPr>
        <w:t>BRCA</w:t>
      </w:r>
      <w:r w:rsidRPr="0093005C">
        <w:t xml:space="preserve"> i bez uočljive deficijencije homologne rekombinacije.</w:t>
      </w:r>
    </w:p>
    <w:p w14:paraId="24F184CB" w14:textId="77777777" w:rsidR="00662FC0" w:rsidRPr="0093005C" w:rsidRDefault="00662FC0" w:rsidP="009C69D2">
      <w:pPr>
        <w:autoSpaceDE w:val="0"/>
        <w:autoSpaceDN w:val="0"/>
        <w:adjustRightInd w:val="0"/>
        <w:rPr>
          <w:szCs w:val="22"/>
        </w:rPr>
      </w:pPr>
    </w:p>
    <w:p w14:paraId="60801984" w14:textId="77777777" w:rsidR="00662FC0" w:rsidRPr="0093005C" w:rsidRDefault="00662FC0" w:rsidP="009C69D2">
      <w:pPr>
        <w:keepNext/>
        <w:autoSpaceDE w:val="0"/>
        <w:autoSpaceDN w:val="0"/>
        <w:adjustRightInd w:val="0"/>
        <w:rPr>
          <w:rFonts w:eastAsia="Times New Roman Bold"/>
          <w:szCs w:val="22"/>
        </w:rPr>
      </w:pPr>
      <w:r w:rsidRPr="0093005C">
        <w:rPr>
          <w:u w:val="single"/>
        </w:rPr>
        <w:t>Klinička djelotvornost i sigurnost</w:t>
      </w:r>
    </w:p>
    <w:p w14:paraId="2D5FB884" w14:textId="77777777" w:rsidR="00662FC0" w:rsidRPr="0093005C" w:rsidRDefault="00662FC0" w:rsidP="009C69D2">
      <w:pPr>
        <w:keepNext/>
        <w:autoSpaceDE w:val="0"/>
        <w:autoSpaceDN w:val="0"/>
        <w:adjustRightInd w:val="0"/>
        <w:rPr>
          <w:rFonts w:eastAsia="SimSun"/>
          <w:szCs w:val="22"/>
        </w:rPr>
      </w:pPr>
    </w:p>
    <w:p w14:paraId="4C367871" w14:textId="2F74A156" w:rsidR="00662FC0" w:rsidRPr="0093005C" w:rsidRDefault="00662FC0" w:rsidP="009C69D2">
      <w:pPr>
        <w:keepNext/>
        <w:keepLines/>
        <w:shd w:val="clear" w:color="auto" w:fill="FFFFFF"/>
        <w:outlineLvl w:val="1"/>
        <w:rPr>
          <w:bCs/>
          <w:i/>
          <w:iCs/>
          <w:szCs w:val="22"/>
          <w:u w:val="single"/>
          <w:lang w:eastAsia="en-US"/>
        </w:rPr>
      </w:pPr>
      <w:r w:rsidRPr="0093005C">
        <w:rPr>
          <w:bCs/>
          <w:i/>
          <w:iCs/>
          <w:szCs w:val="22"/>
          <w:u w:val="single"/>
          <w:lang w:eastAsia="en-US"/>
        </w:rPr>
        <w:t>Prva linija terapije održavanja za karcinom jajnika</w:t>
      </w:r>
      <w:r w:rsidR="00732348" w:rsidRPr="0093005C">
        <w:rPr>
          <w:bCs/>
          <w:i/>
          <w:iCs/>
          <w:szCs w:val="22"/>
          <w:u w:val="single"/>
          <w:lang w:eastAsia="en-US"/>
        </w:rPr>
        <w:fldChar w:fldCharType="begin"/>
      </w:r>
      <w:r w:rsidR="00732348" w:rsidRPr="0093005C">
        <w:rPr>
          <w:bCs/>
          <w:i/>
          <w:iCs/>
          <w:szCs w:val="22"/>
          <w:u w:val="single"/>
          <w:lang w:eastAsia="en-US"/>
        </w:rPr>
        <w:instrText xml:space="preserve"> DOCVARIABLE vault_nd_45c33c52-acef-4608-ad46-c6996a005e2c \* MERGEFORMAT </w:instrText>
      </w:r>
      <w:r w:rsidR="00732348" w:rsidRPr="0093005C">
        <w:rPr>
          <w:bCs/>
          <w:i/>
          <w:iCs/>
          <w:szCs w:val="22"/>
          <w:u w:val="single"/>
          <w:lang w:eastAsia="en-US"/>
        </w:rPr>
        <w:fldChar w:fldCharType="separate"/>
      </w:r>
      <w:r w:rsidR="00732348" w:rsidRPr="0093005C">
        <w:rPr>
          <w:bCs/>
          <w:i/>
          <w:iCs/>
          <w:szCs w:val="22"/>
          <w:u w:val="single"/>
          <w:lang w:eastAsia="en-US"/>
        </w:rPr>
        <w:t xml:space="preserve"> </w:t>
      </w:r>
      <w:r w:rsidR="00732348" w:rsidRPr="0093005C">
        <w:rPr>
          <w:bCs/>
          <w:i/>
          <w:iCs/>
          <w:szCs w:val="22"/>
          <w:u w:val="single"/>
          <w:lang w:eastAsia="en-US"/>
        </w:rPr>
        <w:fldChar w:fldCharType="end"/>
      </w:r>
    </w:p>
    <w:p w14:paraId="2D093CE8" w14:textId="77777777" w:rsidR="004E5951" w:rsidRPr="0093005C" w:rsidRDefault="004E5951" w:rsidP="009C69D2">
      <w:pPr>
        <w:keepNext/>
        <w:keepLines/>
        <w:shd w:val="clear" w:color="auto" w:fill="FFFFFF"/>
        <w:outlineLvl w:val="1"/>
        <w:rPr>
          <w:bCs/>
          <w:i/>
          <w:iCs/>
          <w:szCs w:val="22"/>
          <w:u w:val="single"/>
          <w:lang w:eastAsia="en-US"/>
        </w:rPr>
      </w:pPr>
    </w:p>
    <w:p w14:paraId="60B774BE" w14:textId="65B749D9" w:rsidR="00662FC0" w:rsidRPr="0093005C" w:rsidRDefault="00662FC0" w:rsidP="009C69D2">
      <w:pPr>
        <w:tabs>
          <w:tab w:val="left" w:pos="567"/>
        </w:tabs>
        <w:autoSpaceDE w:val="0"/>
        <w:autoSpaceDN w:val="0"/>
        <w:rPr>
          <w:rFonts w:eastAsia="SimSun"/>
          <w:szCs w:val="22"/>
          <w:lang w:eastAsia="en-US"/>
        </w:rPr>
      </w:pPr>
      <w:r w:rsidRPr="0093005C">
        <w:rPr>
          <w:rFonts w:eastAsia="SimSun"/>
          <w:szCs w:val="22"/>
          <w:lang w:eastAsia="en-US"/>
        </w:rPr>
        <w:t xml:space="preserve">Ispitivanje PRIMA bilo je dvostruko slijepo, placebom kontrolirano ispitivanje faze 3 u kojem su </w:t>
      </w:r>
      <w:r w:rsidR="00EB0BDB">
        <w:rPr>
          <w:rFonts w:eastAsia="SimSun"/>
          <w:szCs w:val="22"/>
          <w:lang w:eastAsia="en-US"/>
        </w:rPr>
        <w:t>bolesnice</w:t>
      </w:r>
      <w:r w:rsidRPr="0093005C">
        <w:rPr>
          <w:rFonts w:eastAsia="SimSun"/>
          <w:szCs w:val="22"/>
          <w:lang w:eastAsia="en-US"/>
        </w:rPr>
        <w:t xml:space="preserve"> (n</w:t>
      </w:r>
      <w:r w:rsidR="00BE5A95" w:rsidRPr="0093005C">
        <w:rPr>
          <w:rFonts w:eastAsia="SimSun"/>
          <w:szCs w:val="22"/>
          <w:lang w:eastAsia="en-US"/>
        </w:rPr>
        <w:t> </w:t>
      </w:r>
      <w:r w:rsidRPr="0093005C">
        <w:rPr>
          <w:rFonts w:eastAsia="SimSun"/>
          <w:szCs w:val="22"/>
          <w:lang w:eastAsia="en-US"/>
        </w:rPr>
        <w:t>=</w:t>
      </w:r>
      <w:r w:rsidR="00BE5A95" w:rsidRPr="0093005C">
        <w:rPr>
          <w:rFonts w:eastAsia="SimSun"/>
          <w:szCs w:val="22"/>
          <w:lang w:eastAsia="en-US"/>
        </w:rPr>
        <w:t> </w:t>
      </w:r>
      <w:r w:rsidRPr="0093005C">
        <w:rPr>
          <w:rFonts w:eastAsia="SimSun"/>
          <w:szCs w:val="22"/>
          <w:lang w:eastAsia="en-US"/>
        </w:rPr>
        <w:t>733) s potpunim ili djelomičnim odgovorom na prvu liniju kemoterapije koja je sadržavala platinu bil</w:t>
      </w:r>
      <w:r w:rsidR="00F12ED4">
        <w:rPr>
          <w:rFonts w:eastAsia="SimSun"/>
          <w:szCs w:val="22"/>
          <w:lang w:eastAsia="en-US"/>
        </w:rPr>
        <w:t>e</w:t>
      </w:r>
      <w:r w:rsidRPr="0093005C">
        <w:rPr>
          <w:rFonts w:eastAsia="SimSun"/>
          <w:szCs w:val="22"/>
          <w:lang w:eastAsia="en-US"/>
        </w:rPr>
        <w:t xml:space="preserve"> randomiziran</w:t>
      </w:r>
      <w:r w:rsidR="00F12ED4">
        <w:rPr>
          <w:rFonts w:eastAsia="SimSun"/>
          <w:szCs w:val="22"/>
          <w:lang w:eastAsia="en-US"/>
        </w:rPr>
        <w:t>e</w:t>
      </w:r>
      <w:r w:rsidRPr="0093005C">
        <w:rPr>
          <w:rFonts w:eastAsia="SimSun"/>
          <w:szCs w:val="22"/>
          <w:lang w:eastAsia="en-US"/>
        </w:rPr>
        <w:t xml:space="preserve"> u omjeru 2:1 za primanje </w:t>
      </w:r>
      <w:r w:rsidR="00E6433B" w:rsidRPr="0093005C">
        <w:rPr>
          <w:rFonts w:eastAsia="SimSun"/>
          <w:szCs w:val="22"/>
          <w:lang w:eastAsia="en-US"/>
        </w:rPr>
        <w:t>nirapariba</w:t>
      </w:r>
      <w:r w:rsidRPr="0093005C">
        <w:rPr>
          <w:rFonts w:eastAsia="SimSun"/>
          <w:szCs w:val="22"/>
          <w:lang w:eastAsia="en-US"/>
        </w:rPr>
        <w:t xml:space="preserve"> ili placeba u odgovarajućem obliku. U ispitivanju PRIMA 475 </w:t>
      </w:r>
      <w:r w:rsidR="000B2386">
        <w:rPr>
          <w:rFonts w:eastAsia="SimSun"/>
          <w:szCs w:val="22"/>
          <w:lang w:eastAsia="en-US"/>
        </w:rPr>
        <w:t>bolesnica</w:t>
      </w:r>
      <w:r w:rsidRPr="0093005C">
        <w:rPr>
          <w:rFonts w:eastAsia="SimSun"/>
          <w:szCs w:val="22"/>
          <w:lang w:eastAsia="en-US"/>
        </w:rPr>
        <w:t xml:space="preserve"> započelo je liječenje početnom dozom od 300 mg </w:t>
      </w:r>
      <w:r w:rsidR="007A5AEA">
        <w:rPr>
          <w:rFonts w:eastAsia="SimSun"/>
          <w:szCs w:val="22"/>
          <w:lang w:eastAsia="en-US"/>
        </w:rPr>
        <w:t>na dan</w:t>
      </w:r>
      <w:r w:rsidRPr="0093005C">
        <w:rPr>
          <w:rFonts w:eastAsia="SimSun"/>
          <w:szCs w:val="22"/>
          <w:lang w:eastAsia="en-US"/>
        </w:rPr>
        <w:t xml:space="preserve"> (317 </w:t>
      </w:r>
      <w:r w:rsidR="000B2386">
        <w:rPr>
          <w:rFonts w:eastAsia="SimSun"/>
          <w:szCs w:val="22"/>
          <w:lang w:eastAsia="en-US"/>
        </w:rPr>
        <w:t>bolesnica</w:t>
      </w:r>
      <w:r w:rsidRPr="0093005C">
        <w:rPr>
          <w:rFonts w:eastAsia="SimSun"/>
          <w:szCs w:val="22"/>
          <w:lang w:eastAsia="en-US"/>
        </w:rPr>
        <w:t xml:space="preserve"> bilo je randomizirano u skupinu liječenu niraparibom, a njih 158 u skupinu koja je primala placebo) u kontinuiranim 28</w:t>
      </w:r>
      <w:r w:rsidRPr="0093005C">
        <w:rPr>
          <w:rFonts w:eastAsia="SimSun"/>
          <w:szCs w:val="22"/>
          <w:lang w:eastAsia="en-US"/>
        </w:rPr>
        <w:noBreakHyphen/>
        <w:t xml:space="preserve">dnevnim ciklusima. Početna doza u ispitivanju PRIMA promijenjena je Izmjenom plana ispitivanja br. 2, nakon čega su </w:t>
      </w:r>
      <w:r w:rsidR="00EB0BDB">
        <w:rPr>
          <w:rFonts w:eastAsia="SimSun"/>
          <w:szCs w:val="22"/>
          <w:lang w:eastAsia="en-US"/>
        </w:rPr>
        <w:t>bolesnice</w:t>
      </w:r>
      <w:r w:rsidRPr="0093005C">
        <w:rPr>
          <w:rFonts w:eastAsia="SimSun"/>
          <w:szCs w:val="22"/>
          <w:lang w:eastAsia="en-US"/>
        </w:rPr>
        <w:t xml:space="preserve"> početne tjelesne težine ≥ 77 kg i s početnim brojem trombocita ≥ 150 000/µl primal</w:t>
      </w:r>
      <w:r w:rsidR="00D75BBC">
        <w:rPr>
          <w:rFonts w:eastAsia="SimSun"/>
          <w:szCs w:val="22"/>
          <w:lang w:eastAsia="en-US"/>
        </w:rPr>
        <w:t>e</w:t>
      </w:r>
      <w:r w:rsidRPr="0093005C">
        <w:rPr>
          <w:rFonts w:eastAsia="SimSun"/>
          <w:szCs w:val="22"/>
          <w:lang w:eastAsia="en-US"/>
        </w:rPr>
        <w:t xml:space="preserve"> </w:t>
      </w:r>
      <w:r w:rsidR="00E6433B" w:rsidRPr="0093005C">
        <w:rPr>
          <w:rFonts w:eastAsia="SimSun"/>
          <w:szCs w:val="22"/>
          <w:lang w:eastAsia="en-US"/>
        </w:rPr>
        <w:t>niraparib</w:t>
      </w:r>
      <w:r w:rsidRPr="0093005C">
        <w:rPr>
          <w:rFonts w:eastAsia="SimSun"/>
          <w:szCs w:val="22"/>
          <w:lang w:eastAsia="en-US"/>
        </w:rPr>
        <w:t xml:space="preserve"> u dozi od 300 mg (n</w:t>
      </w:r>
      <w:r w:rsidR="00BE5A95" w:rsidRPr="0093005C">
        <w:rPr>
          <w:rFonts w:eastAsia="SimSun"/>
          <w:szCs w:val="22"/>
          <w:lang w:eastAsia="en-US"/>
        </w:rPr>
        <w:t> </w:t>
      </w:r>
      <w:r w:rsidRPr="0093005C">
        <w:rPr>
          <w:rFonts w:eastAsia="SimSun"/>
          <w:szCs w:val="22"/>
          <w:lang w:eastAsia="en-US"/>
        </w:rPr>
        <w:t>=</w:t>
      </w:r>
      <w:r w:rsidR="00BE5A95" w:rsidRPr="0093005C">
        <w:rPr>
          <w:rFonts w:eastAsia="SimSun"/>
          <w:szCs w:val="22"/>
          <w:lang w:eastAsia="en-US"/>
        </w:rPr>
        <w:t> </w:t>
      </w:r>
      <w:r w:rsidRPr="0093005C">
        <w:rPr>
          <w:rFonts w:eastAsia="SimSun"/>
          <w:szCs w:val="22"/>
          <w:lang w:eastAsia="en-US"/>
        </w:rPr>
        <w:t xml:space="preserve">34) ili placebo jednom </w:t>
      </w:r>
      <w:r w:rsidR="008C4EEC">
        <w:rPr>
          <w:rFonts w:eastAsia="SimSun"/>
          <w:szCs w:val="22"/>
          <w:lang w:eastAsia="en-US"/>
        </w:rPr>
        <w:t>na dan</w:t>
      </w:r>
      <w:r w:rsidR="008C4EEC" w:rsidRPr="0093005C">
        <w:rPr>
          <w:rFonts w:eastAsia="SimSun"/>
          <w:szCs w:val="22"/>
          <w:lang w:eastAsia="en-US"/>
        </w:rPr>
        <w:t xml:space="preserve"> </w:t>
      </w:r>
      <w:r w:rsidRPr="0093005C">
        <w:rPr>
          <w:rFonts w:eastAsia="SimSun"/>
          <w:szCs w:val="22"/>
          <w:lang w:eastAsia="en-US"/>
        </w:rPr>
        <w:t>(n</w:t>
      </w:r>
      <w:r w:rsidR="00BE5A95" w:rsidRPr="0093005C">
        <w:rPr>
          <w:rFonts w:eastAsia="SimSun"/>
          <w:szCs w:val="22"/>
          <w:lang w:eastAsia="en-US"/>
        </w:rPr>
        <w:t> </w:t>
      </w:r>
      <w:r w:rsidRPr="0093005C">
        <w:rPr>
          <w:rFonts w:eastAsia="SimSun"/>
          <w:szCs w:val="22"/>
          <w:lang w:eastAsia="en-US"/>
        </w:rPr>
        <w:t>=</w:t>
      </w:r>
      <w:r w:rsidR="00BE5A95" w:rsidRPr="0093005C">
        <w:rPr>
          <w:rFonts w:eastAsia="SimSun"/>
          <w:szCs w:val="22"/>
          <w:lang w:eastAsia="en-US"/>
        </w:rPr>
        <w:t> </w:t>
      </w:r>
      <w:r w:rsidRPr="0093005C">
        <w:rPr>
          <w:rFonts w:eastAsia="SimSun"/>
          <w:szCs w:val="22"/>
          <w:lang w:eastAsia="en-US"/>
        </w:rPr>
        <w:t xml:space="preserve">21), dok su </w:t>
      </w:r>
      <w:r w:rsidR="00EB0BDB">
        <w:rPr>
          <w:rFonts w:eastAsia="SimSun"/>
          <w:szCs w:val="22"/>
          <w:lang w:eastAsia="en-US"/>
        </w:rPr>
        <w:t>bolesnice</w:t>
      </w:r>
      <w:r w:rsidRPr="0093005C">
        <w:rPr>
          <w:rFonts w:eastAsia="SimSun"/>
          <w:szCs w:val="22"/>
          <w:lang w:eastAsia="en-US"/>
        </w:rPr>
        <w:t xml:space="preserve"> koj</w:t>
      </w:r>
      <w:r w:rsidR="00DF07B3">
        <w:rPr>
          <w:rFonts w:eastAsia="SimSun"/>
          <w:szCs w:val="22"/>
          <w:lang w:eastAsia="en-US"/>
        </w:rPr>
        <w:t>e</w:t>
      </w:r>
      <w:r w:rsidRPr="0093005C">
        <w:rPr>
          <w:rFonts w:eastAsia="SimSun"/>
          <w:szCs w:val="22"/>
          <w:lang w:eastAsia="en-US"/>
        </w:rPr>
        <w:t xml:space="preserve"> su imal</w:t>
      </w:r>
      <w:r w:rsidR="00DF07B3">
        <w:rPr>
          <w:rFonts w:eastAsia="SimSun"/>
          <w:szCs w:val="22"/>
          <w:lang w:eastAsia="en-US"/>
        </w:rPr>
        <w:t>e</w:t>
      </w:r>
      <w:r w:rsidRPr="0093005C">
        <w:rPr>
          <w:rFonts w:eastAsia="SimSun"/>
          <w:szCs w:val="22"/>
          <w:lang w:eastAsia="en-US"/>
        </w:rPr>
        <w:t xml:space="preserve"> početnu tjelesnu težinu &lt; 77 kg ili početni broj trombocita &lt; 150 000/µl primal</w:t>
      </w:r>
      <w:r w:rsidR="00DF07B3">
        <w:rPr>
          <w:rFonts w:eastAsia="SimSun"/>
          <w:szCs w:val="22"/>
          <w:lang w:eastAsia="en-US"/>
        </w:rPr>
        <w:t>e</w:t>
      </w:r>
      <w:r w:rsidRPr="0093005C">
        <w:rPr>
          <w:rFonts w:eastAsia="SimSun"/>
          <w:szCs w:val="22"/>
          <w:lang w:eastAsia="en-US"/>
        </w:rPr>
        <w:t xml:space="preserve"> </w:t>
      </w:r>
      <w:r w:rsidR="00E6433B" w:rsidRPr="0093005C">
        <w:rPr>
          <w:rFonts w:eastAsia="SimSun"/>
          <w:szCs w:val="22"/>
          <w:lang w:eastAsia="en-US"/>
        </w:rPr>
        <w:t>niraparib</w:t>
      </w:r>
      <w:r w:rsidRPr="0093005C">
        <w:rPr>
          <w:rFonts w:eastAsia="SimSun"/>
          <w:szCs w:val="22"/>
          <w:lang w:eastAsia="en-US"/>
        </w:rPr>
        <w:t xml:space="preserve"> u dozi od 200 mg (n</w:t>
      </w:r>
      <w:r w:rsidR="004832F7" w:rsidRPr="0093005C">
        <w:rPr>
          <w:rFonts w:eastAsia="SimSun"/>
          <w:szCs w:val="22"/>
          <w:lang w:eastAsia="en-US"/>
        </w:rPr>
        <w:t> </w:t>
      </w:r>
      <w:r w:rsidRPr="0093005C">
        <w:rPr>
          <w:rFonts w:eastAsia="SimSun"/>
          <w:szCs w:val="22"/>
          <w:lang w:eastAsia="en-US"/>
        </w:rPr>
        <w:t>=</w:t>
      </w:r>
      <w:r w:rsidR="004832F7" w:rsidRPr="0093005C">
        <w:rPr>
          <w:rFonts w:eastAsia="SimSun"/>
          <w:szCs w:val="22"/>
          <w:lang w:eastAsia="en-US"/>
        </w:rPr>
        <w:t> </w:t>
      </w:r>
      <w:r w:rsidRPr="0093005C">
        <w:rPr>
          <w:rFonts w:eastAsia="SimSun"/>
          <w:szCs w:val="22"/>
          <w:lang w:eastAsia="en-US"/>
        </w:rPr>
        <w:t xml:space="preserve">122) ili placebo jednom </w:t>
      </w:r>
      <w:r w:rsidR="008C4EEC">
        <w:rPr>
          <w:rFonts w:eastAsia="SimSun"/>
          <w:szCs w:val="22"/>
          <w:lang w:eastAsia="en-US"/>
        </w:rPr>
        <w:t>na dan</w:t>
      </w:r>
      <w:r w:rsidR="008C4EEC" w:rsidRPr="0093005C">
        <w:rPr>
          <w:rFonts w:eastAsia="SimSun"/>
          <w:szCs w:val="22"/>
          <w:lang w:eastAsia="en-US"/>
        </w:rPr>
        <w:t xml:space="preserve"> </w:t>
      </w:r>
      <w:r w:rsidRPr="0093005C">
        <w:rPr>
          <w:rFonts w:eastAsia="SimSun"/>
          <w:szCs w:val="22"/>
          <w:lang w:eastAsia="en-US"/>
        </w:rPr>
        <w:t>(n</w:t>
      </w:r>
      <w:r w:rsidR="004832F7" w:rsidRPr="0093005C">
        <w:rPr>
          <w:rFonts w:eastAsia="SimSun"/>
          <w:szCs w:val="22"/>
          <w:lang w:eastAsia="en-US"/>
        </w:rPr>
        <w:t> </w:t>
      </w:r>
      <w:r w:rsidRPr="0093005C">
        <w:rPr>
          <w:rFonts w:eastAsia="SimSun"/>
          <w:szCs w:val="22"/>
          <w:lang w:eastAsia="en-US"/>
        </w:rPr>
        <w:t>=</w:t>
      </w:r>
      <w:r w:rsidR="004832F7" w:rsidRPr="0093005C">
        <w:rPr>
          <w:rFonts w:eastAsia="SimSun"/>
          <w:szCs w:val="22"/>
          <w:lang w:eastAsia="en-US"/>
        </w:rPr>
        <w:t> </w:t>
      </w:r>
      <w:r w:rsidRPr="0093005C">
        <w:rPr>
          <w:rFonts w:eastAsia="SimSun"/>
          <w:szCs w:val="22"/>
          <w:lang w:eastAsia="en-US"/>
        </w:rPr>
        <w:t>61).</w:t>
      </w:r>
    </w:p>
    <w:p w14:paraId="79069A3A" w14:textId="77777777" w:rsidR="00662FC0" w:rsidRPr="0093005C" w:rsidRDefault="00662FC0" w:rsidP="009C69D2">
      <w:pPr>
        <w:tabs>
          <w:tab w:val="left" w:pos="567"/>
        </w:tabs>
        <w:autoSpaceDE w:val="0"/>
        <w:autoSpaceDN w:val="0"/>
        <w:rPr>
          <w:rFonts w:eastAsia="SimSun"/>
          <w:szCs w:val="22"/>
          <w:lang w:eastAsia="en-US"/>
        </w:rPr>
      </w:pPr>
    </w:p>
    <w:p w14:paraId="0D5790EB" w14:textId="1BC9CB25" w:rsidR="00662FC0" w:rsidRPr="0093005C" w:rsidRDefault="00EB0BDB" w:rsidP="009C69D2">
      <w:pPr>
        <w:tabs>
          <w:tab w:val="left" w:pos="567"/>
        </w:tabs>
        <w:autoSpaceDE w:val="0"/>
        <w:autoSpaceDN w:val="0"/>
        <w:rPr>
          <w:szCs w:val="22"/>
          <w:lang w:eastAsia="en-US" w:bidi="hr-HR"/>
        </w:rPr>
      </w:pPr>
      <w:r>
        <w:rPr>
          <w:szCs w:val="22"/>
          <w:lang w:eastAsia="en-US"/>
        </w:rPr>
        <w:t>Bolesnice</w:t>
      </w:r>
      <w:r w:rsidR="00662FC0" w:rsidRPr="0093005C">
        <w:rPr>
          <w:szCs w:val="22"/>
          <w:lang w:eastAsia="en-US"/>
        </w:rPr>
        <w:t xml:space="preserve"> su bil</w:t>
      </w:r>
      <w:r w:rsidR="00DF07B3">
        <w:rPr>
          <w:szCs w:val="22"/>
          <w:lang w:eastAsia="en-US"/>
        </w:rPr>
        <w:t>e</w:t>
      </w:r>
      <w:r w:rsidR="00662FC0" w:rsidRPr="0093005C">
        <w:rPr>
          <w:szCs w:val="22"/>
          <w:lang w:eastAsia="en-US"/>
        </w:rPr>
        <w:t xml:space="preserve"> randomiziran</w:t>
      </w:r>
      <w:r w:rsidR="00DF07B3">
        <w:rPr>
          <w:szCs w:val="22"/>
          <w:lang w:eastAsia="en-US"/>
        </w:rPr>
        <w:t>e</w:t>
      </w:r>
      <w:r w:rsidR="00662FC0" w:rsidRPr="0093005C">
        <w:rPr>
          <w:szCs w:val="22"/>
          <w:lang w:eastAsia="en-US"/>
        </w:rPr>
        <w:t xml:space="preserve"> nakon završetka </w:t>
      </w:r>
      <w:r w:rsidR="00662FC0" w:rsidRPr="0093005C">
        <w:t xml:space="preserve">prvolinijske </w:t>
      </w:r>
      <w:r w:rsidR="00662FC0" w:rsidRPr="0093005C">
        <w:rPr>
          <w:szCs w:val="22"/>
          <w:lang w:eastAsia="en-US"/>
        </w:rPr>
        <w:t xml:space="preserve">kemoterapije </w:t>
      </w:r>
      <w:r w:rsidR="00662FC0" w:rsidRPr="0093005C">
        <w:rPr>
          <w:rFonts w:eastAsia="SimSun"/>
          <w:szCs w:val="22"/>
          <w:lang w:eastAsia="en-US"/>
        </w:rPr>
        <w:t xml:space="preserve">koja je sadržavala platinu </w:t>
      </w:r>
      <w:r w:rsidR="00662FC0" w:rsidRPr="0093005C">
        <w:rPr>
          <w:szCs w:val="22"/>
          <w:lang w:eastAsia="en-US"/>
        </w:rPr>
        <w:t>s</w:t>
      </w:r>
      <w:r w:rsidR="004E5951" w:rsidRPr="0093005C">
        <w:rPr>
          <w:szCs w:val="22"/>
          <w:lang w:eastAsia="en-US"/>
        </w:rPr>
        <w:t xml:space="preserve"> ili </w:t>
      </w:r>
      <w:r w:rsidR="00DF07B3">
        <w:rPr>
          <w:szCs w:val="22"/>
          <w:lang w:eastAsia="en-US"/>
        </w:rPr>
        <w:t xml:space="preserve">bez </w:t>
      </w:r>
      <w:r w:rsidR="00662FC0" w:rsidRPr="0093005C">
        <w:rPr>
          <w:szCs w:val="22"/>
          <w:lang w:eastAsia="en-US"/>
        </w:rPr>
        <w:t>kirurško</w:t>
      </w:r>
      <w:r w:rsidR="00DF07B3">
        <w:rPr>
          <w:szCs w:val="22"/>
          <w:lang w:eastAsia="en-US"/>
        </w:rPr>
        <w:t>g</w:t>
      </w:r>
      <w:r w:rsidR="00662FC0" w:rsidRPr="0093005C">
        <w:rPr>
          <w:szCs w:val="22"/>
          <w:lang w:eastAsia="en-US"/>
        </w:rPr>
        <w:t xml:space="preserve"> liječenj</w:t>
      </w:r>
      <w:r w:rsidR="00DF07B3">
        <w:rPr>
          <w:szCs w:val="22"/>
          <w:lang w:eastAsia="en-US"/>
        </w:rPr>
        <w:t>a</w:t>
      </w:r>
      <w:r w:rsidR="00662FC0" w:rsidRPr="0093005C">
        <w:rPr>
          <w:szCs w:val="22"/>
          <w:lang w:eastAsia="en-US"/>
        </w:rPr>
        <w:t>. Ispitanic</w:t>
      </w:r>
      <w:r w:rsidR="00F12ED4">
        <w:rPr>
          <w:szCs w:val="22"/>
          <w:lang w:eastAsia="en-US"/>
        </w:rPr>
        <w:t>e</w:t>
      </w:r>
      <w:r w:rsidR="00662FC0" w:rsidRPr="0093005C">
        <w:rPr>
          <w:szCs w:val="22"/>
          <w:lang w:eastAsia="en-US"/>
        </w:rPr>
        <w:t xml:space="preserve"> su bil</w:t>
      </w:r>
      <w:r w:rsidR="00F12ED4">
        <w:rPr>
          <w:szCs w:val="22"/>
          <w:lang w:eastAsia="en-US"/>
        </w:rPr>
        <w:t>e</w:t>
      </w:r>
      <w:r w:rsidR="00662FC0" w:rsidRPr="0093005C">
        <w:rPr>
          <w:szCs w:val="22"/>
          <w:lang w:eastAsia="en-US"/>
        </w:rPr>
        <w:t xml:space="preserve"> randomiziran</w:t>
      </w:r>
      <w:r w:rsidR="00F12ED4">
        <w:rPr>
          <w:szCs w:val="22"/>
          <w:lang w:eastAsia="en-US"/>
        </w:rPr>
        <w:t>e</w:t>
      </w:r>
      <w:r w:rsidR="00662FC0" w:rsidRPr="0093005C">
        <w:rPr>
          <w:szCs w:val="22"/>
          <w:lang w:eastAsia="en-US"/>
        </w:rPr>
        <w:t xml:space="preserve"> unutar 12 tjedana od prvog dana posljednjeg ciklusa kemoterapije. Ispitanic</w:t>
      </w:r>
      <w:r w:rsidR="00F12ED4">
        <w:rPr>
          <w:szCs w:val="22"/>
          <w:lang w:eastAsia="en-US"/>
        </w:rPr>
        <w:t>e</w:t>
      </w:r>
      <w:r w:rsidR="00662FC0" w:rsidRPr="0093005C">
        <w:rPr>
          <w:szCs w:val="22"/>
          <w:lang w:eastAsia="en-US"/>
        </w:rPr>
        <w:t xml:space="preserve"> su primil</w:t>
      </w:r>
      <w:r w:rsidR="00F12ED4">
        <w:rPr>
          <w:szCs w:val="22"/>
          <w:lang w:eastAsia="en-US"/>
        </w:rPr>
        <w:t>e</w:t>
      </w:r>
      <w:r w:rsidR="00662FC0" w:rsidRPr="0093005C">
        <w:rPr>
          <w:szCs w:val="22"/>
          <w:lang w:eastAsia="en-US"/>
        </w:rPr>
        <w:t xml:space="preserve"> ≥ 6 i ≤ 9 ciklusa kemoterapije </w:t>
      </w:r>
      <w:r w:rsidR="00662FC0" w:rsidRPr="0093005C">
        <w:rPr>
          <w:rFonts w:eastAsia="SimSun"/>
          <w:szCs w:val="22"/>
          <w:lang w:eastAsia="en-US"/>
        </w:rPr>
        <w:t>koja je sadržavala platinu</w:t>
      </w:r>
      <w:r w:rsidR="00662FC0" w:rsidRPr="0093005C">
        <w:rPr>
          <w:szCs w:val="22"/>
          <w:lang w:eastAsia="en-US"/>
        </w:rPr>
        <w:t xml:space="preserve">. Nakon </w:t>
      </w:r>
      <w:r w:rsidR="00662FC0" w:rsidRPr="0093005C">
        <w:rPr>
          <w:szCs w:val="22"/>
          <w:lang w:eastAsia="en-US" w:bidi="hr-HR"/>
        </w:rPr>
        <w:t>sekundarnog kirurškog zahvata radi smanjenja tumorske mase (engl.</w:t>
      </w:r>
      <w:ins w:id="447" w:author="Author">
        <w:r w:rsidR="00B36A34">
          <w:rPr>
            <w:szCs w:val="22"/>
            <w:lang w:eastAsia="en-US" w:bidi="hr-HR"/>
          </w:rPr>
          <w:t> </w:t>
        </w:r>
      </w:ins>
      <w:del w:id="448" w:author="Author">
        <w:r w:rsidR="00662FC0" w:rsidRPr="0093005C" w:rsidDel="00B36A34">
          <w:rPr>
            <w:szCs w:val="22"/>
            <w:lang w:eastAsia="en-US" w:bidi="hr-HR"/>
          </w:rPr>
          <w:delText xml:space="preserve"> </w:delText>
        </w:r>
      </w:del>
      <w:r w:rsidR="00662FC0" w:rsidRPr="0093005C">
        <w:rPr>
          <w:i/>
          <w:szCs w:val="22"/>
          <w:lang w:eastAsia="en-US" w:bidi="hr-HR"/>
        </w:rPr>
        <w:t>interval debulking</w:t>
      </w:r>
      <w:r w:rsidR="00662FC0" w:rsidRPr="0093005C">
        <w:rPr>
          <w:szCs w:val="22"/>
          <w:lang w:eastAsia="en-US" w:bidi="hr-HR"/>
        </w:rPr>
        <w:t>) ispitanic</w:t>
      </w:r>
      <w:r w:rsidR="00F12ED4">
        <w:rPr>
          <w:szCs w:val="22"/>
          <w:lang w:eastAsia="en-US" w:bidi="hr-HR"/>
        </w:rPr>
        <w:t>e</w:t>
      </w:r>
      <w:r w:rsidR="00662FC0" w:rsidRPr="0093005C">
        <w:rPr>
          <w:szCs w:val="22"/>
          <w:lang w:eastAsia="en-US" w:bidi="hr-HR"/>
        </w:rPr>
        <w:t xml:space="preserve"> su primil</w:t>
      </w:r>
      <w:r w:rsidR="00F12ED4">
        <w:rPr>
          <w:szCs w:val="22"/>
          <w:lang w:eastAsia="en-US" w:bidi="hr-HR"/>
        </w:rPr>
        <w:t>e</w:t>
      </w:r>
      <w:r w:rsidR="00662FC0" w:rsidRPr="0093005C">
        <w:rPr>
          <w:szCs w:val="22"/>
          <w:lang w:eastAsia="en-US" w:bidi="hr-HR"/>
        </w:rPr>
        <w:t xml:space="preserve"> ≥ 2 poslijeoperacijska ciklusa terapije </w:t>
      </w:r>
      <w:r w:rsidR="00662FC0" w:rsidRPr="0093005C">
        <w:rPr>
          <w:rFonts w:eastAsia="SimSun"/>
          <w:szCs w:val="22"/>
          <w:lang w:eastAsia="en-US"/>
        </w:rPr>
        <w:t>koja je sadržavala platinu</w:t>
      </w:r>
      <w:r w:rsidR="00662FC0" w:rsidRPr="0093005C">
        <w:rPr>
          <w:szCs w:val="22"/>
          <w:lang w:eastAsia="en-US" w:bidi="hr-HR"/>
        </w:rPr>
        <w:t xml:space="preserve">. </w:t>
      </w:r>
      <w:r>
        <w:rPr>
          <w:szCs w:val="22"/>
          <w:lang w:eastAsia="en-US" w:bidi="hr-HR"/>
        </w:rPr>
        <w:t>Bolesnice</w:t>
      </w:r>
      <w:r w:rsidR="00662FC0" w:rsidRPr="0093005C">
        <w:rPr>
          <w:szCs w:val="22"/>
          <w:lang w:eastAsia="en-US" w:bidi="hr-HR"/>
        </w:rPr>
        <w:t xml:space="preserve"> koj</w:t>
      </w:r>
      <w:r w:rsidR="005F3B33">
        <w:rPr>
          <w:szCs w:val="22"/>
          <w:lang w:eastAsia="en-US" w:bidi="hr-HR"/>
        </w:rPr>
        <w:t>e</w:t>
      </w:r>
      <w:r w:rsidR="00662FC0" w:rsidRPr="0093005C">
        <w:rPr>
          <w:szCs w:val="22"/>
          <w:lang w:eastAsia="en-US" w:bidi="hr-HR"/>
        </w:rPr>
        <w:t xml:space="preserve"> su primal</w:t>
      </w:r>
      <w:r w:rsidR="005F3B33">
        <w:rPr>
          <w:szCs w:val="22"/>
          <w:lang w:eastAsia="en-US" w:bidi="hr-HR"/>
        </w:rPr>
        <w:t>e</w:t>
      </w:r>
      <w:r w:rsidR="00662FC0" w:rsidRPr="0093005C">
        <w:rPr>
          <w:szCs w:val="22"/>
          <w:lang w:eastAsia="en-US" w:bidi="hr-HR"/>
        </w:rPr>
        <w:t xml:space="preserve"> bevacizumab u kombinaciji s kemoterapijom, ali nisu mogl</w:t>
      </w:r>
      <w:r w:rsidR="005F3B33">
        <w:rPr>
          <w:szCs w:val="22"/>
          <w:lang w:eastAsia="en-US" w:bidi="hr-HR"/>
        </w:rPr>
        <w:t>e</w:t>
      </w:r>
      <w:r w:rsidR="00662FC0" w:rsidRPr="0093005C">
        <w:rPr>
          <w:szCs w:val="22"/>
          <w:lang w:eastAsia="en-US" w:bidi="hr-HR"/>
        </w:rPr>
        <w:t xml:space="preserve"> primati bevacizumab kao terapiju održavanja nisu bil</w:t>
      </w:r>
      <w:r w:rsidR="00F12ED4">
        <w:rPr>
          <w:szCs w:val="22"/>
          <w:lang w:eastAsia="en-US" w:bidi="hr-HR"/>
        </w:rPr>
        <w:t>e</w:t>
      </w:r>
      <w:r w:rsidR="00662FC0" w:rsidRPr="0093005C">
        <w:rPr>
          <w:szCs w:val="22"/>
          <w:lang w:eastAsia="en-US" w:bidi="hr-HR"/>
        </w:rPr>
        <w:t xml:space="preserve"> isključen</w:t>
      </w:r>
      <w:r w:rsidR="00F12ED4">
        <w:rPr>
          <w:szCs w:val="22"/>
          <w:lang w:eastAsia="en-US" w:bidi="hr-HR"/>
        </w:rPr>
        <w:t>e</w:t>
      </w:r>
      <w:r w:rsidR="00662FC0" w:rsidRPr="0093005C">
        <w:rPr>
          <w:szCs w:val="22"/>
          <w:lang w:eastAsia="en-US" w:bidi="hr-HR"/>
        </w:rPr>
        <w:t xml:space="preserve"> iz sudjelovanja u ispitivanju. </w:t>
      </w:r>
      <w:r>
        <w:rPr>
          <w:szCs w:val="22"/>
          <w:lang w:eastAsia="en-US" w:bidi="hr-HR"/>
        </w:rPr>
        <w:t>Bolesnice</w:t>
      </w:r>
      <w:r w:rsidR="00662FC0" w:rsidRPr="0093005C">
        <w:rPr>
          <w:szCs w:val="22"/>
          <w:lang w:eastAsia="en-US" w:bidi="hr-HR"/>
        </w:rPr>
        <w:t xml:space="preserve"> prethodno nisu smjel</w:t>
      </w:r>
      <w:r w:rsidR="005F3B33">
        <w:rPr>
          <w:szCs w:val="22"/>
          <w:lang w:eastAsia="en-US" w:bidi="hr-HR"/>
        </w:rPr>
        <w:t>e</w:t>
      </w:r>
      <w:r w:rsidR="00662FC0" w:rsidRPr="0093005C">
        <w:rPr>
          <w:szCs w:val="22"/>
          <w:lang w:eastAsia="en-US" w:bidi="hr-HR"/>
        </w:rPr>
        <w:t xml:space="preserve"> primati terapiju PARP inhibitorom</w:t>
      </w:r>
      <w:r w:rsidR="00766ACD" w:rsidRPr="0093005C">
        <w:rPr>
          <w:szCs w:val="22"/>
          <w:lang w:eastAsia="en-US" w:bidi="hr-HR"/>
        </w:rPr>
        <w:t xml:space="preserve"> (PARPi)</w:t>
      </w:r>
      <w:r w:rsidR="00662FC0" w:rsidRPr="0093005C">
        <w:rPr>
          <w:szCs w:val="22"/>
          <w:lang w:eastAsia="en-US" w:bidi="hr-HR"/>
        </w:rPr>
        <w:t xml:space="preserve">, uključujući </w:t>
      </w:r>
      <w:r w:rsidR="000135C1" w:rsidRPr="0093005C">
        <w:rPr>
          <w:szCs w:val="22"/>
          <w:lang w:eastAsia="en-US" w:bidi="hr-HR"/>
        </w:rPr>
        <w:t>niraparib</w:t>
      </w:r>
      <w:r w:rsidR="00662FC0" w:rsidRPr="0093005C">
        <w:rPr>
          <w:szCs w:val="22"/>
          <w:lang w:eastAsia="en-US" w:bidi="hr-HR"/>
        </w:rPr>
        <w:t xml:space="preserve">. </w:t>
      </w:r>
      <w:r>
        <w:rPr>
          <w:szCs w:val="22"/>
          <w:lang w:eastAsia="en-US" w:bidi="hr-HR"/>
        </w:rPr>
        <w:lastRenderedPageBreak/>
        <w:t>Bolesnice</w:t>
      </w:r>
      <w:r w:rsidR="00662FC0" w:rsidRPr="0093005C">
        <w:rPr>
          <w:szCs w:val="22"/>
          <w:lang w:eastAsia="en-US" w:bidi="hr-HR"/>
        </w:rPr>
        <w:t xml:space="preserve"> koj</w:t>
      </w:r>
      <w:r w:rsidR="005F3B33">
        <w:rPr>
          <w:szCs w:val="22"/>
          <w:lang w:eastAsia="en-US" w:bidi="hr-HR"/>
        </w:rPr>
        <w:t>e</w:t>
      </w:r>
      <w:r w:rsidR="00662FC0" w:rsidRPr="0093005C">
        <w:rPr>
          <w:szCs w:val="22"/>
          <w:lang w:eastAsia="en-US" w:bidi="hr-HR"/>
        </w:rPr>
        <w:t xml:space="preserve"> su primil</w:t>
      </w:r>
      <w:r w:rsidR="005F3B33">
        <w:rPr>
          <w:szCs w:val="22"/>
          <w:lang w:eastAsia="en-US" w:bidi="hr-HR"/>
        </w:rPr>
        <w:t>e</w:t>
      </w:r>
      <w:r w:rsidR="00662FC0" w:rsidRPr="0093005C">
        <w:rPr>
          <w:szCs w:val="22"/>
          <w:lang w:eastAsia="en-US" w:bidi="hr-HR"/>
        </w:rPr>
        <w:t xml:space="preserve"> neoadjuvantnu kemoterapiju i zatim se podvrgnul</w:t>
      </w:r>
      <w:r w:rsidR="005F3B33">
        <w:rPr>
          <w:szCs w:val="22"/>
          <w:lang w:eastAsia="en-US" w:bidi="hr-HR"/>
        </w:rPr>
        <w:t>e</w:t>
      </w:r>
      <w:r w:rsidR="00662FC0" w:rsidRPr="0093005C">
        <w:rPr>
          <w:szCs w:val="22"/>
          <w:lang w:eastAsia="en-US" w:bidi="hr-HR"/>
        </w:rPr>
        <w:t xml:space="preserve"> sekundarnom kirurškom zahvatu radi smanjenja tumorske mase mogl</w:t>
      </w:r>
      <w:r w:rsidR="005F3B33">
        <w:rPr>
          <w:szCs w:val="22"/>
          <w:lang w:eastAsia="en-US" w:bidi="hr-HR"/>
        </w:rPr>
        <w:t>e</w:t>
      </w:r>
      <w:r w:rsidR="00662FC0" w:rsidRPr="0093005C">
        <w:rPr>
          <w:szCs w:val="22"/>
          <w:lang w:eastAsia="en-US" w:bidi="hr-HR"/>
        </w:rPr>
        <w:t xml:space="preserve"> su sudjelovati neovisno o tome jesu li imal</w:t>
      </w:r>
      <w:r w:rsidR="005F3B33">
        <w:rPr>
          <w:szCs w:val="22"/>
          <w:lang w:eastAsia="en-US" w:bidi="hr-HR"/>
        </w:rPr>
        <w:t>e</w:t>
      </w:r>
      <w:r w:rsidR="00662FC0" w:rsidRPr="0093005C">
        <w:rPr>
          <w:szCs w:val="22"/>
          <w:lang w:eastAsia="en-US" w:bidi="hr-HR"/>
        </w:rPr>
        <w:t xml:space="preserve"> vidljivu rezidualnu bolest. U ispitivanje nisu bil</w:t>
      </w:r>
      <w:r w:rsidR="005F3B33">
        <w:rPr>
          <w:szCs w:val="22"/>
          <w:lang w:eastAsia="en-US" w:bidi="hr-HR"/>
        </w:rPr>
        <w:t>e</w:t>
      </w:r>
      <w:r w:rsidR="00662FC0" w:rsidRPr="0093005C">
        <w:rPr>
          <w:szCs w:val="22"/>
          <w:lang w:eastAsia="en-US" w:bidi="hr-HR"/>
        </w:rPr>
        <w:t xml:space="preserve"> uključen</w:t>
      </w:r>
      <w:r w:rsidR="005F3B33">
        <w:rPr>
          <w:szCs w:val="22"/>
          <w:lang w:eastAsia="en-US" w:bidi="hr-HR"/>
        </w:rPr>
        <w:t>e</w:t>
      </w:r>
      <w:r w:rsidR="00662FC0" w:rsidRPr="0093005C">
        <w:rPr>
          <w:szCs w:val="22"/>
          <w:lang w:eastAsia="en-US" w:bidi="hr-HR"/>
        </w:rPr>
        <w:t xml:space="preserve"> </w:t>
      </w:r>
      <w:r>
        <w:rPr>
          <w:szCs w:val="22"/>
          <w:lang w:eastAsia="en-US" w:bidi="hr-HR"/>
        </w:rPr>
        <w:t>bolesnice</w:t>
      </w:r>
      <w:r w:rsidR="00662FC0" w:rsidRPr="0093005C">
        <w:rPr>
          <w:szCs w:val="22"/>
          <w:lang w:eastAsia="en-US" w:bidi="hr-HR"/>
        </w:rPr>
        <w:t xml:space="preserve"> s bolešću stadija III u kojih je zabilježena potpuna citoredukcija (tj. izostanak vidljive rezidualne bolesti) nakon primarnog kirurškog zahvata radi smanjenja tumorske mase. Randomizacija je bila stratificirana prema najboljem odgovoru tijekom prvolinijskog protokola utemeljenog na platini (potpun ili djelomičan odgovor), neoadjuvantnoj kemoterapiji (da ili ne) i statusu deficijencije homologne rekombinacije (engl. </w:t>
      </w:r>
      <w:r w:rsidR="00662FC0" w:rsidRPr="0093005C">
        <w:rPr>
          <w:i/>
          <w:szCs w:val="22"/>
          <w:lang w:eastAsia="en-US" w:bidi="hr-HR"/>
        </w:rPr>
        <w:t>homologous recombination deficiency</w:t>
      </w:r>
      <w:r w:rsidR="00662FC0" w:rsidRPr="0093005C">
        <w:rPr>
          <w:szCs w:val="22"/>
          <w:lang w:eastAsia="en-US" w:bidi="hr-HR"/>
        </w:rPr>
        <w:t>, HRD) (pozitivan [neadekvatna homologna rekombinacija], negativan [adekvatna homologna rekombinacija] ili neutvrđen). Testiranje na HRD provodilo se testom na tumorskom tkivu prikupljenom pri postavljanju dijagnoze. Vrijednosti CA</w:t>
      </w:r>
      <w:r w:rsidR="00662FC0" w:rsidRPr="0093005C">
        <w:rPr>
          <w:szCs w:val="22"/>
          <w:lang w:eastAsia="en-US" w:bidi="hr-HR"/>
        </w:rPr>
        <w:noBreakHyphen/>
        <w:t>125 trebale su biti unutar normalnog raspona (ili pasti za &gt; 90%) tijekom prve linije liječenja te ostati stabilne tijekom najmanje 7 dana.</w:t>
      </w:r>
    </w:p>
    <w:p w14:paraId="735F45EF" w14:textId="77777777" w:rsidR="00662FC0" w:rsidRPr="0093005C" w:rsidRDefault="00662FC0" w:rsidP="009C69D2">
      <w:pPr>
        <w:tabs>
          <w:tab w:val="left" w:pos="567"/>
        </w:tabs>
        <w:autoSpaceDE w:val="0"/>
        <w:autoSpaceDN w:val="0"/>
        <w:rPr>
          <w:szCs w:val="22"/>
          <w:lang w:eastAsia="en-US"/>
        </w:rPr>
      </w:pPr>
    </w:p>
    <w:p w14:paraId="290AD55E" w14:textId="6DEF2295" w:rsidR="00662FC0" w:rsidRPr="0093005C" w:rsidRDefault="00EB0BDB" w:rsidP="009C69D2">
      <w:pPr>
        <w:autoSpaceDE w:val="0"/>
        <w:autoSpaceDN w:val="0"/>
        <w:adjustRightInd w:val="0"/>
        <w:rPr>
          <w:szCs w:val="22"/>
          <w:lang w:eastAsia="en-US"/>
        </w:rPr>
      </w:pPr>
      <w:r>
        <w:rPr>
          <w:szCs w:val="22"/>
          <w:lang w:eastAsia="en-US"/>
        </w:rPr>
        <w:t>Bolesnice</w:t>
      </w:r>
      <w:r w:rsidR="00662FC0" w:rsidRPr="0093005C">
        <w:rPr>
          <w:szCs w:val="22"/>
          <w:lang w:eastAsia="en-US"/>
        </w:rPr>
        <w:t xml:space="preserve"> su započel</w:t>
      </w:r>
      <w:r w:rsidR="00E9497C">
        <w:rPr>
          <w:szCs w:val="22"/>
          <w:lang w:eastAsia="en-US"/>
        </w:rPr>
        <w:t>e</w:t>
      </w:r>
      <w:r w:rsidR="00662FC0" w:rsidRPr="0093005C">
        <w:rPr>
          <w:szCs w:val="22"/>
          <w:lang w:eastAsia="en-US"/>
        </w:rPr>
        <w:t xml:space="preserve"> liječenje 1. dana 1. ciklusa </w:t>
      </w:r>
      <w:r w:rsidR="000135C1" w:rsidRPr="0093005C">
        <w:rPr>
          <w:szCs w:val="22"/>
          <w:lang w:eastAsia="en-US"/>
        </w:rPr>
        <w:t>niraparibom</w:t>
      </w:r>
      <w:r w:rsidR="00662FC0" w:rsidRPr="0093005C">
        <w:rPr>
          <w:szCs w:val="22"/>
          <w:lang w:eastAsia="en-US"/>
        </w:rPr>
        <w:t xml:space="preserve"> u dozi od 200 mg ili 300 mg ili placebom u odgovarajućem obliku, a terapija se primjenjivala jednom </w:t>
      </w:r>
      <w:r w:rsidR="00B77EDA">
        <w:rPr>
          <w:szCs w:val="22"/>
          <w:lang w:eastAsia="en-US"/>
        </w:rPr>
        <w:t>na dan</w:t>
      </w:r>
      <w:r w:rsidR="00B77EDA" w:rsidRPr="0093005C">
        <w:rPr>
          <w:szCs w:val="22"/>
          <w:lang w:eastAsia="en-US"/>
        </w:rPr>
        <w:t xml:space="preserve"> </w:t>
      </w:r>
      <w:r w:rsidR="00662FC0" w:rsidRPr="0093005C">
        <w:rPr>
          <w:szCs w:val="22"/>
          <w:lang w:eastAsia="en-US"/>
        </w:rPr>
        <w:t>u kontinuiranim 28</w:t>
      </w:r>
      <w:r w:rsidR="00662FC0" w:rsidRPr="0093005C">
        <w:rPr>
          <w:szCs w:val="22"/>
          <w:lang w:eastAsia="en-US"/>
        </w:rPr>
        <w:noBreakHyphen/>
        <w:t>dnevnim ciklusima. Klinički posjeti održavali su se u svakom ciklusu (4 tjedna ± 3 dana).</w:t>
      </w:r>
    </w:p>
    <w:p w14:paraId="1FA82E39" w14:textId="77777777" w:rsidR="00662FC0" w:rsidRPr="0093005C" w:rsidRDefault="00662FC0" w:rsidP="009C69D2">
      <w:pPr>
        <w:autoSpaceDE w:val="0"/>
        <w:autoSpaceDN w:val="0"/>
        <w:adjustRightInd w:val="0"/>
        <w:rPr>
          <w:szCs w:val="22"/>
          <w:lang w:eastAsia="en-US"/>
        </w:rPr>
      </w:pPr>
    </w:p>
    <w:p w14:paraId="12020798" w14:textId="35A4A44B" w:rsidR="00662FC0" w:rsidRPr="0093005C" w:rsidRDefault="00662FC0" w:rsidP="009C69D2">
      <w:pPr>
        <w:autoSpaceDE w:val="0"/>
        <w:autoSpaceDN w:val="0"/>
        <w:adjustRightInd w:val="0"/>
        <w:rPr>
          <w:szCs w:val="22"/>
          <w:lang w:eastAsia="en-US"/>
        </w:rPr>
      </w:pPr>
      <w:r w:rsidRPr="0093005C">
        <w:rPr>
          <w:rFonts w:eastAsia="SimSun"/>
          <w:szCs w:val="22"/>
          <w:lang w:eastAsia="en-US"/>
        </w:rPr>
        <w:t>Primarna mjera ishoda bil</w:t>
      </w:r>
      <w:r w:rsidR="005F3B33">
        <w:rPr>
          <w:rFonts w:eastAsia="SimSun"/>
          <w:szCs w:val="22"/>
          <w:lang w:eastAsia="en-US"/>
        </w:rPr>
        <w:t>a</w:t>
      </w:r>
      <w:r w:rsidRPr="0093005C">
        <w:rPr>
          <w:rFonts w:eastAsia="SimSun"/>
          <w:szCs w:val="22"/>
          <w:lang w:eastAsia="en-US"/>
        </w:rPr>
        <w:t xml:space="preserve"> je preživljenje bez progresije bolesti (engl. </w:t>
      </w:r>
      <w:r w:rsidRPr="0093005C">
        <w:rPr>
          <w:i/>
          <w:szCs w:val="22"/>
          <w:lang w:eastAsia="en-US"/>
        </w:rPr>
        <w:t>progression</w:t>
      </w:r>
      <w:r w:rsidRPr="0093005C">
        <w:rPr>
          <w:i/>
          <w:szCs w:val="22"/>
          <w:lang w:eastAsia="en-US"/>
        </w:rPr>
        <w:noBreakHyphen/>
        <w:t>free survival</w:t>
      </w:r>
      <w:r w:rsidRPr="0093005C">
        <w:rPr>
          <w:szCs w:val="22"/>
          <w:lang w:eastAsia="en-US"/>
        </w:rPr>
        <w:t xml:space="preserve">, PFS) prema zaslijepljenoj neovisnoj središnjoj ocjeni na temelju verzije 1.1 Kriterija za ocjenu odgovora kod solidnih tumora (engl. </w:t>
      </w:r>
      <w:r w:rsidRPr="0093005C">
        <w:rPr>
          <w:i/>
          <w:szCs w:val="22"/>
          <w:lang w:eastAsia="en-US"/>
        </w:rPr>
        <w:t>Response Evaluation Criteria in Solid Tumors</w:t>
      </w:r>
      <w:r w:rsidRPr="0093005C">
        <w:rPr>
          <w:szCs w:val="22"/>
          <w:lang w:eastAsia="en-US"/>
        </w:rPr>
        <w:t xml:space="preserve">, RECIST). PFS se ocjenjivao hijerarhijski: prvo u populaciji s neadekvatnom homolognom rekombinacijom, a zatim u cjelokupnoj populaciji. </w:t>
      </w:r>
      <w:r w:rsidR="00B43986" w:rsidRPr="0093005C">
        <w:rPr>
          <w:szCs w:val="22"/>
          <w:lang w:eastAsia="en-US"/>
        </w:rPr>
        <w:t>Sekundarne mjere ishoda za djelotvornost uključivale su PFS nakon prve sljedeće terapije (</w:t>
      </w:r>
      <w:r w:rsidR="00B43986" w:rsidRPr="0093005C">
        <w:rPr>
          <w:color w:val="000000"/>
          <w:kern w:val="24"/>
        </w:rPr>
        <w:t xml:space="preserve">engl. </w:t>
      </w:r>
      <w:r w:rsidR="00B43986" w:rsidRPr="0093005C">
        <w:rPr>
          <w:i/>
          <w:color w:val="000000"/>
          <w:kern w:val="24"/>
        </w:rPr>
        <w:t>PFS after the first subsequent therapy</w:t>
      </w:r>
      <w:r w:rsidR="00B43986" w:rsidRPr="0093005C">
        <w:rPr>
          <w:color w:val="000000"/>
          <w:kern w:val="24"/>
        </w:rPr>
        <w:t xml:space="preserve">, </w:t>
      </w:r>
      <w:r w:rsidR="00B43986" w:rsidRPr="0093005C">
        <w:rPr>
          <w:szCs w:val="22"/>
          <w:lang w:eastAsia="en-US"/>
        </w:rPr>
        <w:t xml:space="preserve">PFS2) i ukupno preživljenje (engl. </w:t>
      </w:r>
      <w:r w:rsidR="00B43986" w:rsidRPr="0093005C">
        <w:rPr>
          <w:i/>
          <w:iCs/>
          <w:szCs w:val="22"/>
          <w:lang w:eastAsia="en-US"/>
        </w:rPr>
        <w:t xml:space="preserve">overall survival, </w:t>
      </w:r>
      <w:r w:rsidR="00B43986" w:rsidRPr="0093005C">
        <w:rPr>
          <w:szCs w:val="22"/>
          <w:lang w:eastAsia="en-US"/>
        </w:rPr>
        <w:t xml:space="preserve">OS) (Tablica 5). </w:t>
      </w:r>
      <w:r w:rsidRPr="0093005C">
        <w:rPr>
          <w:szCs w:val="22"/>
          <w:lang w:eastAsia="en-US"/>
        </w:rPr>
        <w:t xml:space="preserve">Medijan dobi iznosio je 62 godine među </w:t>
      </w:r>
      <w:r w:rsidR="000B2386">
        <w:rPr>
          <w:szCs w:val="22"/>
          <w:lang w:eastAsia="en-US"/>
        </w:rPr>
        <w:t>bolesnicama</w:t>
      </w:r>
      <w:r w:rsidRPr="0093005C">
        <w:rPr>
          <w:szCs w:val="22"/>
          <w:lang w:eastAsia="en-US"/>
        </w:rPr>
        <w:t xml:space="preserve"> randomiziranima za liječenje </w:t>
      </w:r>
      <w:r w:rsidR="00D1327F" w:rsidRPr="0093005C">
        <w:rPr>
          <w:szCs w:val="22"/>
          <w:lang w:eastAsia="en-US"/>
        </w:rPr>
        <w:t>niraparibom</w:t>
      </w:r>
      <w:r w:rsidR="00DF431B" w:rsidRPr="0093005C">
        <w:rPr>
          <w:szCs w:val="22"/>
          <w:lang w:eastAsia="en-US"/>
        </w:rPr>
        <w:t xml:space="preserve"> (raspon: </w:t>
      </w:r>
      <w:r w:rsidR="005F3B33">
        <w:rPr>
          <w:szCs w:val="22"/>
          <w:lang w:eastAsia="en-US"/>
        </w:rPr>
        <w:t xml:space="preserve">od </w:t>
      </w:r>
      <w:r w:rsidR="00DF431B" w:rsidRPr="0093005C">
        <w:rPr>
          <w:szCs w:val="22"/>
          <w:lang w:eastAsia="en-US"/>
        </w:rPr>
        <w:t>32 do 85 godina) ili primanje placeba (raspon:</w:t>
      </w:r>
      <w:r w:rsidRPr="0093005C">
        <w:rPr>
          <w:szCs w:val="22"/>
          <w:lang w:eastAsia="en-US"/>
        </w:rPr>
        <w:t xml:space="preserve"> </w:t>
      </w:r>
      <w:r w:rsidR="00DF1188">
        <w:rPr>
          <w:szCs w:val="22"/>
          <w:lang w:eastAsia="en-US"/>
        </w:rPr>
        <w:t xml:space="preserve">od </w:t>
      </w:r>
      <w:r w:rsidRPr="0093005C">
        <w:rPr>
          <w:szCs w:val="22"/>
          <w:lang w:eastAsia="en-US"/>
        </w:rPr>
        <w:t>33 do 88 godina</w:t>
      </w:r>
      <w:r w:rsidR="00DF431B" w:rsidRPr="0093005C">
        <w:rPr>
          <w:szCs w:val="22"/>
          <w:lang w:eastAsia="en-US"/>
        </w:rPr>
        <w:t>)</w:t>
      </w:r>
      <w:r w:rsidRPr="0093005C">
        <w:rPr>
          <w:szCs w:val="22"/>
          <w:lang w:eastAsia="en-US"/>
        </w:rPr>
        <w:t xml:space="preserve">. Osamdeset i devet posto (89%) svih </w:t>
      </w:r>
      <w:r w:rsidR="000B2386">
        <w:rPr>
          <w:szCs w:val="22"/>
          <w:lang w:eastAsia="en-US"/>
        </w:rPr>
        <w:t>bolesnica</w:t>
      </w:r>
      <w:r w:rsidR="00EE6CFD" w:rsidRPr="0093005C">
        <w:rPr>
          <w:szCs w:val="22"/>
          <w:lang w:eastAsia="en-US"/>
        </w:rPr>
        <w:t xml:space="preserve"> </w:t>
      </w:r>
      <w:r w:rsidRPr="0093005C">
        <w:rPr>
          <w:szCs w:val="22"/>
          <w:lang w:eastAsia="en-US"/>
        </w:rPr>
        <w:t>bilo je bijele rase. Šezdeset i devet posto (69%) </w:t>
      </w:r>
      <w:r w:rsidR="000B2386">
        <w:rPr>
          <w:szCs w:val="22"/>
          <w:lang w:eastAsia="en-US"/>
        </w:rPr>
        <w:t>bolesnica</w:t>
      </w:r>
      <w:r w:rsidRPr="0093005C">
        <w:rPr>
          <w:szCs w:val="22"/>
          <w:lang w:eastAsia="en-US"/>
        </w:rPr>
        <w:t xml:space="preserve"> randomiziranih za liječenje </w:t>
      </w:r>
      <w:r w:rsidR="00D1327F" w:rsidRPr="0093005C">
        <w:rPr>
          <w:szCs w:val="22"/>
          <w:lang w:eastAsia="en-US"/>
        </w:rPr>
        <w:t>niraparibom</w:t>
      </w:r>
      <w:r w:rsidRPr="0093005C">
        <w:rPr>
          <w:szCs w:val="22"/>
          <w:lang w:eastAsia="en-US"/>
        </w:rPr>
        <w:t xml:space="preserve"> i 71% onih randomiziranih za primanje placeba imalo je funkcionalni ECOG status 0 na početku ispitivanja. U cjelokupnoj je populaciji 65% </w:t>
      </w:r>
      <w:r w:rsidR="000B2386">
        <w:rPr>
          <w:szCs w:val="22"/>
          <w:lang w:eastAsia="en-US"/>
        </w:rPr>
        <w:t>bolesnica</w:t>
      </w:r>
      <w:r w:rsidRPr="0093005C">
        <w:rPr>
          <w:szCs w:val="22"/>
          <w:lang w:eastAsia="en-US"/>
        </w:rPr>
        <w:t xml:space="preserve"> imalo bolest stadija III, a njih 35% bolest stadija IV. U većine </w:t>
      </w:r>
      <w:r w:rsidR="000B2386">
        <w:rPr>
          <w:szCs w:val="22"/>
          <w:lang w:eastAsia="en-US"/>
        </w:rPr>
        <w:t>bolesnica</w:t>
      </w:r>
      <w:r w:rsidRPr="0093005C">
        <w:rPr>
          <w:szCs w:val="22"/>
          <w:lang w:eastAsia="en-US"/>
        </w:rPr>
        <w:t xml:space="preserve"> iz cjelokupne populacije (≥ 80%) primarno tumorsko sijelo bilo je jajnik; većina </w:t>
      </w:r>
      <w:r w:rsidR="000B2386">
        <w:rPr>
          <w:szCs w:val="22"/>
          <w:lang w:eastAsia="en-US"/>
        </w:rPr>
        <w:t>bolesnica</w:t>
      </w:r>
      <w:r w:rsidRPr="0093005C">
        <w:rPr>
          <w:szCs w:val="22"/>
          <w:lang w:eastAsia="en-US"/>
        </w:rPr>
        <w:t xml:space="preserve"> (&gt; 90%) imala je histološki serozan tumor. Šezdeset i sedam posto (67%) </w:t>
      </w:r>
      <w:r w:rsidR="000B2386">
        <w:rPr>
          <w:szCs w:val="22"/>
          <w:lang w:eastAsia="en-US"/>
        </w:rPr>
        <w:t>bolesnica</w:t>
      </w:r>
      <w:r w:rsidRPr="0093005C">
        <w:rPr>
          <w:szCs w:val="22"/>
          <w:lang w:eastAsia="en-US"/>
        </w:rPr>
        <w:t xml:space="preserve"> primalo je neoadjuvantnu kemoterapiju. Šezdeset i devet posto (69%) </w:t>
      </w:r>
      <w:r w:rsidR="000B2386">
        <w:rPr>
          <w:szCs w:val="22"/>
          <w:lang w:eastAsia="en-US"/>
        </w:rPr>
        <w:t>bolesnica</w:t>
      </w:r>
      <w:r w:rsidRPr="0093005C">
        <w:rPr>
          <w:szCs w:val="22"/>
          <w:lang w:eastAsia="en-US"/>
        </w:rPr>
        <w:t xml:space="preserve"> ostvarilo je potpun odgovor na prvu liniju kemoterapije koja je sadržavala platinu. Ukupno je 6 </w:t>
      </w:r>
      <w:r w:rsidR="000B2386">
        <w:rPr>
          <w:szCs w:val="22"/>
          <w:lang w:eastAsia="en-US"/>
        </w:rPr>
        <w:t>bolesnica</w:t>
      </w:r>
      <w:r w:rsidRPr="0093005C">
        <w:rPr>
          <w:szCs w:val="22"/>
          <w:lang w:eastAsia="en-US"/>
        </w:rPr>
        <w:t xml:space="preserve"> </w:t>
      </w:r>
      <w:r w:rsidR="00DF431B" w:rsidRPr="0093005C">
        <w:rPr>
          <w:szCs w:val="22"/>
          <w:lang w:eastAsia="en-US"/>
        </w:rPr>
        <w:t xml:space="preserve">u skupini liječenoj lijekom Zejula </w:t>
      </w:r>
      <w:r w:rsidR="00F37425">
        <w:rPr>
          <w:szCs w:val="22"/>
          <w:lang w:eastAsia="en-US"/>
        </w:rPr>
        <w:t xml:space="preserve">ranije </w:t>
      </w:r>
      <w:r w:rsidRPr="0093005C">
        <w:rPr>
          <w:szCs w:val="22"/>
          <w:lang w:eastAsia="en-US"/>
        </w:rPr>
        <w:t xml:space="preserve">primalo bevacizumab </w:t>
      </w:r>
      <w:r w:rsidR="00F37425">
        <w:rPr>
          <w:szCs w:val="22"/>
          <w:lang w:eastAsia="en-US"/>
        </w:rPr>
        <w:t xml:space="preserve">kao </w:t>
      </w:r>
      <w:r w:rsidRPr="0093005C">
        <w:rPr>
          <w:szCs w:val="22"/>
          <w:lang w:eastAsia="en-US"/>
        </w:rPr>
        <w:t>terapij</w:t>
      </w:r>
      <w:r w:rsidR="00F37425">
        <w:rPr>
          <w:szCs w:val="22"/>
          <w:lang w:eastAsia="en-US"/>
        </w:rPr>
        <w:t>u</w:t>
      </w:r>
      <w:r w:rsidRPr="0093005C">
        <w:rPr>
          <w:szCs w:val="22"/>
          <w:lang w:eastAsia="en-US"/>
        </w:rPr>
        <w:t xml:space="preserve"> za karcinom jajnika.</w:t>
      </w:r>
    </w:p>
    <w:p w14:paraId="72E9FF3F" w14:textId="77777777" w:rsidR="00662FC0" w:rsidRPr="0093005C" w:rsidRDefault="00662FC0" w:rsidP="009C69D2">
      <w:pPr>
        <w:autoSpaceDE w:val="0"/>
        <w:autoSpaceDN w:val="0"/>
        <w:adjustRightInd w:val="0"/>
        <w:rPr>
          <w:szCs w:val="22"/>
          <w:lang w:eastAsia="en-US"/>
        </w:rPr>
      </w:pPr>
    </w:p>
    <w:p w14:paraId="15F21A76" w14:textId="4EE4A3CD" w:rsidR="00662FC0" w:rsidRPr="0093005C" w:rsidRDefault="00662FC0" w:rsidP="009C69D2">
      <w:pPr>
        <w:numPr>
          <w:ilvl w:val="12"/>
          <w:numId w:val="0"/>
        </w:numPr>
        <w:tabs>
          <w:tab w:val="left" w:pos="567"/>
        </w:tabs>
        <w:ind w:right="-2"/>
        <w:rPr>
          <w:szCs w:val="22"/>
          <w:lang w:eastAsia="en-US"/>
        </w:rPr>
      </w:pPr>
      <w:r w:rsidRPr="0093005C">
        <w:rPr>
          <w:szCs w:val="22"/>
          <w:lang w:eastAsia="en-US"/>
        </w:rPr>
        <w:t>U ispitivanju PRIMA zabilježeno je statistički značajno poboljšanje PFS</w:t>
      </w:r>
      <w:r w:rsidRPr="0093005C">
        <w:rPr>
          <w:szCs w:val="22"/>
          <w:lang w:eastAsia="en-US"/>
        </w:rPr>
        <w:noBreakHyphen/>
        <w:t xml:space="preserve">a u </w:t>
      </w:r>
      <w:r w:rsidR="000B2386">
        <w:rPr>
          <w:szCs w:val="22"/>
          <w:lang w:eastAsia="en-US"/>
        </w:rPr>
        <w:t>bolesnica</w:t>
      </w:r>
      <w:r w:rsidRPr="0093005C">
        <w:rPr>
          <w:szCs w:val="22"/>
          <w:lang w:eastAsia="en-US"/>
        </w:rPr>
        <w:t xml:space="preserve"> randomiziranih za liječenje </w:t>
      </w:r>
      <w:r w:rsidR="00D1327F" w:rsidRPr="0093005C">
        <w:rPr>
          <w:szCs w:val="22"/>
          <w:lang w:eastAsia="en-US"/>
        </w:rPr>
        <w:t>niraparibom</w:t>
      </w:r>
      <w:r w:rsidRPr="0093005C">
        <w:rPr>
          <w:szCs w:val="22"/>
          <w:lang w:eastAsia="en-US"/>
        </w:rPr>
        <w:t xml:space="preserve"> u odnosu na one koj</w:t>
      </w:r>
      <w:r w:rsidR="005F3B33">
        <w:rPr>
          <w:szCs w:val="22"/>
          <w:lang w:eastAsia="en-US"/>
        </w:rPr>
        <w:t>e</w:t>
      </w:r>
      <w:r w:rsidRPr="0093005C">
        <w:rPr>
          <w:szCs w:val="22"/>
          <w:lang w:eastAsia="en-US"/>
        </w:rPr>
        <w:t xml:space="preserve"> su primal</w:t>
      </w:r>
      <w:r w:rsidR="00D75BBC">
        <w:rPr>
          <w:szCs w:val="22"/>
          <w:lang w:eastAsia="en-US"/>
        </w:rPr>
        <w:t>e</w:t>
      </w:r>
      <w:r w:rsidRPr="0093005C">
        <w:rPr>
          <w:szCs w:val="22"/>
          <w:lang w:eastAsia="en-US"/>
        </w:rPr>
        <w:t xml:space="preserve"> placebo, kako u populaciji s neadekvatnom homolognom rekombinacijom tako i u cjelokupnoj populaciji (Tablica 5 te Slike 1 i 2).</w:t>
      </w:r>
      <w:r w:rsidR="00DF431B" w:rsidRPr="0093005C">
        <w:t xml:space="preserve"> </w:t>
      </w:r>
      <w:r w:rsidR="00DF431B" w:rsidRPr="0093005C">
        <w:rPr>
          <w:szCs w:val="22"/>
          <w:lang w:eastAsia="en-US"/>
        </w:rPr>
        <w:t xml:space="preserve">Rezultati za djelotvornost </w:t>
      </w:r>
      <w:r w:rsidR="00D207B2" w:rsidRPr="0093005C">
        <w:rPr>
          <w:szCs w:val="22"/>
          <w:lang w:eastAsia="en-US"/>
        </w:rPr>
        <w:t>iz</w:t>
      </w:r>
      <w:r w:rsidR="00DF431B" w:rsidRPr="0093005C">
        <w:rPr>
          <w:szCs w:val="22"/>
          <w:lang w:eastAsia="en-US"/>
        </w:rPr>
        <w:t xml:space="preserve"> završn</w:t>
      </w:r>
      <w:r w:rsidR="00D207B2" w:rsidRPr="0093005C">
        <w:rPr>
          <w:szCs w:val="22"/>
          <w:lang w:eastAsia="en-US"/>
        </w:rPr>
        <w:t>e</w:t>
      </w:r>
      <w:r w:rsidR="00DF431B" w:rsidRPr="0093005C">
        <w:rPr>
          <w:szCs w:val="22"/>
          <w:lang w:eastAsia="en-US"/>
        </w:rPr>
        <w:t xml:space="preserve"> analiz</w:t>
      </w:r>
      <w:r w:rsidR="00D207B2" w:rsidRPr="0093005C">
        <w:rPr>
          <w:szCs w:val="22"/>
          <w:lang w:eastAsia="en-US"/>
        </w:rPr>
        <w:t>e</w:t>
      </w:r>
      <w:r w:rsidR="00DF431B" w:rsidRPr="0093005C">
        <w:rPr>
          <w:szCs w:val="22"/>
          <w:lang w:eastAsia="en-US"/>
        </w:rPr>
        <w:t xml:space="preserve"> podataka za OS prikazani su u Tablici 5.</w:t>
      </w:r>
    </w:p>
    <w:p w14:paraId="03EDDD0A" w14:textId="77777777" w:rsidR="00662FC0" w:rsidRPr="0093005C" w:rsidRDefault="00662FC0" w:rsidP="009C69D2">
      <w:pPr>
        <w:numPr>
          <w:ilvl w:val="12"/>
          <w:numId w:val="0"/>
        </w:numPr>
        <w:tabs>
          <w:tab w:val="left" w:pos="567"/>
        </w:tabs>
        <w:ind w:right="-2"/>
        <w:rPr>
          <w:szCs w:val="22"/>
          <w:lang w:eastAsia="en-US"/>
        </w:rPr>
      </w:pPr>
    </w:p>
    <w:p w14:paraId="5AD378D7" w14:textId="2E10AD79" w:rsidR="00662FC0" w:rsidRPr="0093005C" w:rsidRDefault="00662FC0" w:rsidP="009C69D2">
      <w:pPr>
        <w:keepNext/>
        <w:keepLines/>
        <w:tabs>
          <w:tab w:val="left" w:pos="567"/>
        </w:tabs>
        <w:autoSpaceDE w:val="0"/>
        <w:autoSpaceDN w:val="0"/>
        <w:rPr>
          <w:b/>
          <w:szCs w:val="22"/>
          <w:lang w:eastAsia="en-US"/>
        </w:rPr>
      </w:pPr>
      <w:r w:rsidRPr="0093005C">
        <w:rPr>
          <w:b/>
          <w:szCs w:val="22"/>
          <w:lang w:eastAsia="en-US"/>
        </w:rPr>
        <w:lastRenderedPageBreak/>
        <w:t>Tablica 5: Rezultati za djelotv</w:t>
      </w:r>
      <w:r w:rsidR="00482652" w:rsidRPr="0093005C">
        <w:rPr>
          <w:b/>
          <w:szCs w:val="22"/>
          <w:lang w:eastAsia="en-US"/>
        </w:rPr>
        <w:t>o</w:t>
      </w:r>
      <w:r w:rsidRPr="0093005C">
        <w:rPr>
          <w:b/>
          <w:szCs w:val="22"/>
          <w:lang w:eastAsia="en-US"/>
        </w:rPr>
        <w:t>rnost</w:t>
      </w:r>
      <w:r w:rsidRPr="0093005C">
        <w:rPr>
          <w:b/>
          <w:bCs/>
          <w:szCs w:val="22"/>
          <w:lang w:eastAsia="en-US"/>
        </w:rPr>
        <w:t xml:space="preserve"> – PRIMA </w:t>
      </w:r>
    </w:p>
    <w:tbl>
      <w:tblPr>
        <w:tblW w:w="5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751"/>
        <w:gridCol w:w="92"/>
        <w:gridCol w:w="1662"/>
        <w:gridCol w:w="1755"/>
        <w:gridCol w:w="1753"/>
      </w:tblGrid>
      <w:tr w:rsidR="00662FC0" w:rsidRPr="0093005C" w14:paraId="5819DB72" w14:textId="77777777" w:rsidTr="00C07146">
        <w:tc>
          <w:tcPr>
            <w:tcW w:w="1488" w:type="pct"/>
            <w:vMerge w:val="restart"/>
            <w:shd w:val="clear" w:color="auto" w:fill="D9D9D9" w:themeFill="background1" w:themeFillShade="D9"/>
          </w:tcPr>
          <w:p w14:paraId="7DCFA957" w14:textId="77777777" w:rsidR="00662FC0" w:rsidRPr="0093005C" w:rsidRDefault="00662FC0" w:rsidP="00A869CD">
            <w:pPr>
              <w:keepNext/>
              <w:keepLines/>
              <w:autoSpaceDE w:val="0"/>
              <w:autoSpaceDN w:val="0"/>
              <w:rPr>
                <w:szCs w:val="22"/>
              </w:rPr>
            </w:pPr>
          </w:p>
        </w:tc>
        <w:tc>
          <w:tcPr>
            <w:tcW w:w="1755" w:type="pct"/>
            <w:gridSpan w:val="3"/>
            <w:shd w:val="clear" w:color="auto" w:fill="auto"/>
          </w:tcPr>
          <w:p w14:paraId="22A07B9F" w14:textId="77777777" w:rsidR="00662FC0" w:rsidRPr="0093005C" w:rsidDel="00C719B1" w:rsidRDefault="00662FC0" w:rsidP="00A869CD">
            <w:pPr>
              <w:keepNext/>
              <w:keepLines/>
              <w:autoSpaceDE w:val="0"/>
              <w:autoSpaceDN w:val="0"/>
              <w:jc w:val="center"/>
              <w:rPr>
                <w:b/>
                <w:bCs/>
                <w:szCs w:val="22"/>
              </w:rPr>
            </w:pPr>
            <w:r w:rsidRPr="0093005C">
              <w:rPr>
                <w:b/>
                <w:bCs/>
                <w:szCs w:val="22"/>
                <w:lang w:eastAsia="en-US"/>
              </w:rPr>
              <w:t>Populacija s neadekvatnom homolognom rekombinacijom</w:t>
            </w:r>
          </w:p>
        </w:tc>
        <w:tc>
          <w:tcPr>
            <w:tcW w:w="1757" w:type="pct"/>
            <w:gridSpan w:val="2"/>
            <w:shd w:val="clear" w:color="auto" w:fill="auto"/>
          </w:tcPr>
          <w:p w14:paraId="01B356E9" w14:textId="663FEF93" w:rsidR="00662FC0" w:rsidRPr="0093005C" w:rsidRDefault="00EC26EF" w:rsidP="00A869CD">
            <w:pPr>
              <w:keepNext/>
              <w:keepLines/>
              <w:autoSpaceDE w:val="0"/>
              <w:autoSpaceDN w:val="0"/>
              <w:jc w:val="center"/>
              <w:rPr>
                <w:b/>
                <w:bCs/>
                <w:szCs w:val="22"/>
              </w:rPr>
            </w:pPr>
            <w:r w:rsidRPr="0093005C">
              <w:rPr>
                <w:b/>
                <w:bCs/>
                <w:szCs w:val="22"/>
              </w:rPr>
              <w:t>Cjelo</w:t>
            </w:r>
            <w:r w:rsidR="00662FC0" w:rsidRPr="0093005C">
              <w:rPr>
                <w:b/>
                <w:bCs/>
                <w:szCs w:val="22"/>
              </w:rPr>
              <w:t xml:space="preserve">kupna </w:t>
            </w:r>
            <w:r w:rsidR="00662FC0" w:rsidRPr="0093005C">
              <w:rPr>
                <w:b/>
                <w:bCs/>
                <w:szCs w:val="22"/>
                <w:lang w:eastAsia="en-US"/>
              </w:rPr>
              <w:t>populacija</w:t>
            </w:r>
          </w:p>
        </w:tc>
      </w:tr>
      <w:tr w:rsidR="00B54FEB" w:rsidRPr="0093005C" w14:paraId="25E60207" w14:textId="77777777" w:rsidTr="00C07146">
        <w:tc>
          <w:tcPr>
            <w:tcW w:w="1488" w:type="pct"/>
            <w:vMerge/>
            <w:shd w:val="clear" w:color="auto" w:fill="D9D9D9" w:themeFill="background1" w:themeFillShade="D9"/>
          </w:tcPr>
          <w:p w14:paraId="73048419" w14:textId="77777777" w:rsidR="00662FC0" w:rsidRPr="0093005C" w:rsidRDefault="00662FC0" w:rsidP="00A869CD">
            <w:pPr>
              <w:keepNext/>
              <w:keepLines/>
              <w:autoSpaceDE w:val="0"/>
              <w:autoSpaceDN w:val="0"/>
              <w:rPr>
                <w:szCs w:val="22"/>
              </w:rPr>
            </w:pPr>
          </w:p>
        </w:tc>
        <w:tc>
          <w:tcPr>
            <w:tcW w:w="923" w:type="pct"/>
            <w:gridSpan w:val="2"/>
            <w:shd w:val="clear" w:color="auto" w:fill="auto"/>
          </w:tcPr>
          <w:p w14:paraId="0F4CA234" w14:textId="50DBC31D" w:rsidR="00662FC0" w:rsidRPr="0093005C" w:rsidRDefault="00DF431B" w:rsidP="00A869CD">
            <w:pPr>
              <w:keepNext/>
              <w:keepLines/>
              <w:autoSpaceDE w:val="0"/>
              <w:autoSpaceDN w:val="0"/>
              <w:jc w:val="center"/>
              <w:rPr>
                <w:b/>
                <w:bCs/>
                <w:szCs w:val="22"/>
              </w:rPr>
            </w:pPr>
            <w:r w:rsidRPr="0093005C">
              <w:rPr>
                <w:b/>
                <w:bCs/>
                <w:szCs w:val="22"/>
              </w:rPr>
              <w:t>Zejula</w:t>
            </w:r>
          </w:p>
          <w:p w14:paraId="09F766C2" w14:textId="4160C976" w:rsidR="00662FC0" w:rsidRPr="0093005C" w:rsidRDefault="00662FC0" w:rsidP="00A869CD">
            <w:pPr>
              <w:keepNext/>
              <w:keepLines/>
              <w:autoSpaceDE w:val="0"/>
              <w:autoSpaceDN w:val="0"/>
              <w:jc w:val="center"/>
              <w:rPr>
                <w:szCs w:val="22"/>
              </w:rPr>
            </w:pPr>
            <w:r w:rsidRPr="0093005C">
              <w:rPr>
                <w:b/>
                <w:bCs/>
                <w:szCs w:val="22"/>
              </w:rPr>
              <w:t>(N</w:t>
            </w:r>
            <w:ins w:id="449" w:author="Author">
              <w:r w:rsidR="00B36A34">
                <w:rPr>
                  <w:b/>
                  <w:bCs/>
                  <w:szCs w:val="22"/>
                </w:rPr>
                <w:t xml:space="preserve"> </w:t>
              </w:r>
            </w:ins>
            <w:r w:rsidRPr="0093005C">
              <w:rPr>
                <w:b/>
                <w:bCs/>
                <w:szCs w:val="22"/>
              </w:rPr>
              <w:t>=</w:t>
            </w:r>
            <w:ins w:id="450" w:author="Author">
              <w:r w:rsidR="00B36A34">
                <w:rPr>
                  <w:b/>
                  <w:bCs/>
                  <w:szCs w:val="22"/>
                </w:rPr>
                <w:t xml:space="preserve"> </w:t>
              </w:r>
            </w:ins>
            <w:r w:rsidRPr="0093005C">
              <w:rPr>
                <w:b/>
                <w:bCs/>
                <w:szCs w:val="22"/>
              </w:rPr>
              <w:t>247)</w:t>
            </w:r>
          </w:p>
        </w:tc>
        <w:tc>
          <w:tcPr>
            <w:tcW w:w="832" w:type="pct"/>
            <w:shd w:val="clear" w:color="auto" w:fill="auto"/>
          </w:tcPr>
          <w:p w14:paraId="732DC6FD" w14:textId="19D9064E" w:rsidR="00662FC0" w:rsidRPr="0093005C" w:rsidRDefault="00DF431B" w:rsidP="00A869CD">
            <w:pPr>
              <w:keepNext/>
              <w:keepLines/>
              <w:autoSpaceDE w:val="0"/>
              <w:autoSpaceDN w:val="0"/>
              <w:jc w:val="center"/>
              <w:rPr>
                <w:b/>
                <w:bCs/>
                <w:szCs w:val="22"/>
              </w:rPr>
            </w:pPr>
            <w:r w:rsidRPr="0093005C">
              <w:rPr>
                <w:b/>
                <w:bCs/>
                <w:szCs w:val="22"/>
              </w:rPr>
              <w:t>P</w:t>
            </w:r>
            <w:r w:rsidR="00662FC0" w:rsidRPr="0093005C">
              <w:rPr>
                <w:b/>
                <w:bCs/>
                <w:szCs w:val="22"/>
              </w:rPr>
              <w:t>lacebo</w:t>
            </w:r>
          </w:p>
          <w:p w14:paraId="3E37BFB0" w14:textId="1A5A40E1" w:rsidR="00662FC0" w:rsidRPr="0093005C" w:rsidRDefault="00662FC0" w:rsidP="00A869CD">
            <w:pPr>
              <w:keepNext/>
              <w:keepLines/>
              <w:autoSpaceDE w:val="0"/>
              <w:autoSpaceDN w:val="0"/>
              <w:jc w:val="center"/>
              <w:rPr>
                <w:b/>
                <w:bCs/>
                <w:szCs w:val="22"/>
              </w:rPr>
            </w:pPr>
            <w:r w:rsidRPr="0093005C">
              <w:rPr>
                <w:b/>
                <w:bCs/>
                <w:szCs w:val="22"/>
              </w:rPr>
              <w:t>(N</w:t>
            </w:r>
            <w:ins w:id="451" w:author="Author">
              <w:r w:rsidR="00B36A34">
                <w:rPr>
                  <w:b/>
                  <w:bCs/>
                  <w:szCs w:val="22"/>
                </w:rPr>
                <w:t xml:space="preserve"> </w:t>
              </w:r>
            </w:ins>
            <w:r w:rsidRPr="0093005C">
              <w:rPr>
                <w:b/>
                <w:bCs/>
                <w:szCs w:val="22"/>
              </w:rPr>
              <w:t>=</w:t>
            </w:r>
            <w:ins w:id="452" w:author="Author">
              <w:r w:rsidR="00B36A34">
                <w:rPr>
                  <w:b/>
                  <w:bCs/>
                  <w:szCs w:val="22"/>
                </w:rPr>
                <w:t xml:space="preserve"> </w:t>
              </w:r>
            </w:ins>
            <w:r w:rsidRPr="0093005C">
              <w:rPr>
                <w:b/>
                <w:bCs/>
                <w:szCs w:val="22"/>
              </w:rPr>
              <w:t>126)</w:t>
            </w:r>
          </w:p>
        </w:tc>
        <w:tc>
          <w:tcPr>
            <w:tcW w:w="879" w:type="pct"/>
            <w:shd w:val="clear" w:color="auto" w:fill="auto"/>
          </w:tcPr>
          <w:p w14:paraId="5EE287BB" w14:textId="77777777" w:rsidR="00DF431B" w:rsidRPr="0093005C" w:rsidRDefault="00DF431B" w:rsidP="00DF431B">
            <w:pPr>
              <w:keepNext/>
              <w:keepLines/>
              <w:autoSpaceDE w:val="0"/>
              <w:autoSpaceDN w:val="0"/>
              <w:jc w:val="center"/>
              <w:rPr>
                <w:b/>
                <w:bCs/>
                <w:szCs w:val="22"/>
              </w:rPr>
            </w:pPr>
            <w:r w:rsidRPr="0093005C">
              <w:rPr>
                <w:b/>
                <w:bCs/>
                <w:szCs w:val="22"/>
              </w:rPr>
              <w:t>Zejula</w:t>
            </w:r>
          </w:p>
          <w:p w14:paraId="4B35AC28" w14:textId="745CEA36" w:rsidR="00662FC0" w:rsidRPr="0093005C" w:rsidRDefault="00662FC0" w:rsidP="00A869CD">
            <w:pPr>
              <w:keepNext/>
              <w:keepLines/>
              <w:autoSpaceDE w:val="0"/>
              <w:autoSpaceDN w:val="0"/>
              <w:jc w:val="center"/>
              <w:rPr>
                <w:b/>
                <w:bCs/>
                <w:szCs w:val="22"/>
              </w:rPr>
            </w:pPr>
            <w:r w:rsidRPr="0093005C">
              <w:rPr>
                <w:b/>
                <w:bCs/>
                <w:szCs w:val="22"/>
              </w:rPr>
              <w:t>(N</w:t>
            </w:r>
            <w:ins w:id="453" w:author="Author">
              <w:r w:rsidR="00B36A34">
                <w:rPr>
                  <w:b/>
                  <w:bCs/>
                  <w:szCs w:val="22"/>
                </w:rPr>
                <w:t xml:space="preserve"> </w:t>
              </w:r>
            </w:ins>
            <w:r w:rsidRPr="0093005C">
              <w:rPr>
                <w:b/>
                <w:bCs/>
                <w:szCs w:val="22"/>
              </w:rPr>
              <w:t>=</w:t>
            </w:r>
            <w:ins w:id="454" w:author="Author">
              <w:r w:rsidR="00B36A34">
                <w:rPr>
                  <w:b/>
                  <w:bCs/>
                  <w:szCs w:val="22"/>
                </w:rPr>
                <w:t xml:space="preserve"> </w:t>
              </w:r>
            </w:ins>
            <w:r w:rsidRPr="0093005C">
              <w:rPr>
                <w:b/>
                <w:bCs/>
                <w:szCs w:val="22"/>
              </w:rPr>
              <w:t>487)</w:t>
            </w:r>
          </w:p>
        </w:tc>
        <w:tc>
          <w:tcPr>
            <w:tcW w:w="878" w:type="pct"/>
            <w:shd w:val="clear" w:color="auto" w:fill="auto"/>
          </w:tcPr>
          <w:p w14:paraId="651A63F4" w14:textId="598817F1" w:rsidR="00662FC0" w:rsidRPr="0093005C" w:rsidRDefault="00DF431B" w:rsidP="00A869CD">
            <w:pPr>
              <w:keepNext/>
              <w:keepLines/>
              <w:autoSpaceDE w:val="0"/>
              <w:autoSpaceDN w:val="0"/>
              <w:jc w:val="center"/>
              <w:rPr>
                <w:b/>
                <w:bCs/>
                <w:szCs w:val="22"/>
              </w:rPr>
            </w:pPr>
            <w:r w:rsidRPr="0093005C">
              <w:rPr>
                <w:b/>
                <w:bCs/>
                <w:szCs w:val="22"/>
              </w:rPr>
              <w:t>P</w:t>
            </w:r>
            <w:r w:rsidR="00662FC0" w:rsidRPr="0093005C">
              <w:rPr>
                <w:b/>
                <w:bCs/>
                <w:szCs w:val="22"/>
              </w:rPr>
              <w:t>lacebo</w:t>
            </w:r>
          </w:p>
          <w:p w14:paraId="40797749" w14:textId="7A69ED13" w:rsidR="00662FC0" w:rsidRPr="0093005C" w:rsidRDefault="00662FC0" w:rsidP="00A869CD">
            <w:pPr>
              <w:keepNext/>
              <w:keepLines/>
              <w:autoSpaceDE w:val="0"/>
              <w:autoSpaceDN w:val="0"/>
              <w:jc w:val="center"/>
              <w:rPr>
                <w:b/>
                <w:bCs/>
                <w:szCs w:val="22"/>
              </w:rPr>
            </w:pPr>
            <w:r w:rsidRPr="0093005C">
              <w:rPr>
                <w:b/>
                <w:bCs/>
                <w:szCs w:val="22"/>
              </w:rPr>
              <w:t>(N</w:t>
            </w:r>
            <w:ins w:id="455" w:author="Author">
              <w:r w:rsidR="00B36A34">
                <w:rPr>
                  <w:b/>
                  <w:bCs/>
                  <w:szCs w:val="22"/>
                </w:rPr>
                <w:t xml:space="preserve"> </w:t>
              </w:r>
            </w:ins>
            <w:r w:rsidRPr="0093005C">
              <w:rPr>
                <w:b/>
                <w:bCs/>
                <w:szCs w:val="22"/>
              </w:rPr>
              <w:t>=</w:t>
            </w:r>
            <w:ins w:id="456" w:author="Author">
              <w:r w:rsidR="00B36A34">
                <w:rPr>
                  <w:b/>
                  <w:bCs/>
                  <w:szCs w:val="22"/>
                </w:rPr>
                <w:t xml:space="preserve"> </w:t>
              </w:r>
            </w:ins>
            <w:r w:rsidRPr="0093005C">
              <w:rPr>
                <w:b/>
                <w:bCs/>
                <w:szCs w:val="22"/>
              </w:rPr>
              <w:t>246)</w:t>
            </w:r>
          </w:p>
        </w:tc>
      </w:tr>
      <w:tr w:rsidR="00AE4759" w:rsidRPr="0093005C" w14:paraId="5BAEA046" w14:textId="77777777" w:rsidTr="00AE4759">
        <w:tc>
          <w:tcPr>
            <w:tcW w:w="1488" w:type="pct"/>
            <w:shd w:val="clear" w:color="auto" w:fill="auto"/>
          </w:tcPr>
          <w:p w14:paraId="5BEE37A4" w14:textId="7C7C7030" w:rsidR="00AE4759" w:rsidRPr="0093005C" w:rsidRDefault="00AE4759" w:rsidP="00A034EC">
            <w:pPr>
              <w:keepNext/>
              <w:keepLines/>
              <w:numPr>
                <w:ilvl w:val="12"/>
                <w:numId w:val="0"/>
              </w:numPr>
              <w:ind w:right="-2"/>
              <w:rPr>
                <w:szCs w:val="22"/>
                <w:lang w:eastAsia="en-US"/>
              </w:rPr>
            </w:pPr>
            <w:r w:rsidRPr="0093005C">
              <w:rPr>
                <w:b/>
                <w:bCs/>
                <w:szCs w:val="22"/>
                <w:lang w:eastAsia="en-US"/>
              </w:rPr>
              <w:t>Primarna mjera ishoda (prema zaslijepljenoj neovisnoj središnjoj ocjeni)</w:t>
            </w:r>
          </w:p>
        </w:tc>
        <w:tc>
          <w:tcPr>
            <w:tcW w:w="3512" w:type="pct"/>
            <w:gridSpan w:val="5"/>
            <w:shd w:val="clear" w:color="auto" w:fill="auto"/>
          </w:tcPr>
          <w:p w14:paraId="646D99B5" w14:textId="77777777" w:rsidR="00AE4759" w:rsidRPr="0093005C" w:rsidRDefault="00AE4759" w:rsidP="00AE4759">
            <w:pPr>
              <w:keepNext/>
              <w:keepLines/>
              <w:autoSpaceDE w:val="0"/>
              <w:autoSpaceDN w:val="0"/>
              <w:jc w:val="center"/>
              <w:rPr>
                <w:szCs w:val="22"/>
              </w:rPr>
            </w:pPr>
          </w:p>
        </w:tc>
      </w:tr>
      <w:tr w:rsidR="00AE4759" w:rsidRPr="0093005C" w14:paraId="5C4BB21E" w14:textId="77777777" w:rsidTr="00B54FEB">
        <w:tc>
          <w:tcPr>
            <w:tcW w:w="1488" w:type="pct"/>
            <w:shd w:val="clear" w:color="auto" w:fill="auto"/>
          </w:tcPr>
          <w:p w14:paraId="133281B6" w14:textId="77777777" w:rsidR="00A3390C" w:rsidRPr="0093005C" w:rsidRDefault="00AE4759" w:rsidP="00AE4759">
            <w:pPr>
              <w:keepNext/>
              <w:keepLines/>
              <w:numPr>
                <w:ilvl w:val="12"/>
                <w:numId w:val="0"/>
              </w:numPr>
              <w:ind w:right="-2"/>
              <w:rPr>
                <w:szCs w:val="22"/>
                <w:lang w:eastAsia="en-US"/>
              </w:rPr>
            </w:pPr>
            <w:r w:rsidRPr="0093005C">
              <w:rPr>
                <w:szCs w:val="22"/>
                <w:lang w:eastAsia="en-US"/>
              </w:rPr>
              <w:t>Medijan PFS</w:t>
            </w:r>
            <w:r w:rsidRPr="0093005C">
              <w:rPr>
                <w:szCs w:val="22"/>
                <w:lang w:eastAsia="en-US"/>
              </w:rPr>
              <w:noBreakHyphen/>
              <w:t>a</w:t>
            </w:r>
            <w:r w:rsidR="00A3390C" w:rsidRPr="0093005C">
              <w:rPr>
                <w:szCs w:val="22"/>
                <w:lang w:eastAsia="en-US"/>
              </w:rPr>
              <w:t>, mjeseci</w:t>
            </w:r>
            <w:r w:rsidRPr="0093005C">
              <w:rPr>
                <w:szCs w:val="22"/>
                <w:lang w:eastAsia="en-US"/>
              </w:rPr>
              <w:t xml:space="preserve"> </w:t>
            </w:r>
          </w:p>
          <w:p w14:paraId="0DE943A2" w14:textId="4B338999" w:rsidR="00AE4759" w:rsidRPr="0093005C" w:rsidRDefault="00AE4759" w:rsidP="00AE4759">
            <w:pPr>
              <w:keepNext/>
              <w:keepLines/>
              <w:numPr>
                <w:ilvl w:val="12"/>
                <w:numId w:val="0"/>
              </w:numPr>
              <w:ind w:right="-2"/>
              <w:rPr>
                <w:szCs w:val="22"/>
              </w:rPr>
            </w:pPr>
            <w:r w:rsidRPr="0093005C">
              <w:rPr>
                <w:szCs w:val="22"/>
                <w:lang w:eastAsia="en-US"/>
              </w:rPr>
              <w:t>(95% CI)</w:t>
            </w:r>
          </w:p>
        </w:tc>
        <w:tc>
          <w:tcPr>
            <w:tcW w:w="923" w:type="pct"/>
            <w:gridSpan w:val="2"/>
            <w:shd w:val="clear" w:color="auto" w:fill="auto"/>
          </w:tcPr>
          <w:p w14:paraId="07FE645C" w14:textId="77777777" w:rsidR="00A3390C" w:rsidRPr="0093005C" w:rsidRDefault="00AE4759" w:rsidP="00AE4759">
            <w:pPr>
              <w:keepNext/>
              <w:keepLines/>
              <w:autoSpaceDE w:val="0"/>
              <w:autoSpaceDN w:val="0"/>
              <w:jc w:val="center"/>
              <w:rPr>
                <w:szCs w:val="22"/>
              </w:rPr>
            </w:pPr>
            <w:r w:rsidRPr="0093005C">
              <w:rPr>
                <w:szCs w:val="22"/>
              </w:rPr>
              <w:t xml:space="preserve">21,9 </w:t>
            </w:r>
          </w:p>
          <w:p w14:paraId="48D46602" w14:textId="7D6ADF1D" w:rsidR="00AE4759" w:rsidRPr="0093005C" w:rsidRDefault="00AE4759" w:rsidP="00AE4759">
            <w:pPr>
              <w:keepNext/>
              <w:keepLines/>
              <w:autoSpaceDE w:val="0"/>
              <w:autoSpaceDN w:val="0"/>
              <w:jc w:val="center"/>
              <w:rPr>
                <w:szCs w:val="22"/>
              </w:rPr>
            </w:pPr>
            <w:r w:rsidRPr="0093005C">
              <w:rPr>
                <w:szCs w:val="22"/>
              </w:rPr>
              <w:t>(19,3; NP)</w:t>
            </w:r>
          </w:p>
        </w:tc>
        <w:tc>
          <w:tcPr>
            <w:tcW w:w="832" w:type="pct"/>
            <w:shd w:val="clear" w:color="auto" w:fill="auto"/>
          </w:tcPr>
          <w:p w14:paraId="54A9C9B8" w14:textId="77777777" w:rsidR="00A3390C" w:rsidRPr="0093005C" w:rsidRDefault="00AE4759" w:rsidP="00AE4759">
            <w:pPr>
              <w:keepNext/>
              <w:keepLines/>
              <w:autoSpaceDE w:val="0"/>
              <w:autoSpaceDN w:val="0"/>
              <w:jc w:val="center"/>
              <w:rPr>
                <w:szCs w:val="22"/>
              </w:rPr>
            </w:pPr>
            <w:r w:rsidRPr="0093005C">
              <w:rPr>
                <w:szCs w:val="22"/>
              </w:rPr>
              <w:t xml:space="preserve">10,4 </w:t>
            </w:r>
          </w:p>
          <w:p w14:paraId="175A317F" w14:textId="42691725" w:rsidR="00AE4759" w:rsidRPr="0093005C" w:rsidRDefault="00AE4759" w:rsidP="00AE4759">
            <w:pPr>
              <w:keepNext/>
              <w:keepLines/>
              <w:autoSpaceDE w:val="0"/>
              <w:autoSpaceDN w:val="0"/>
              <w:jc w:val="center"/>
              <w:rPr>
                <w:szCs w:val="22"/>
              </w:rPr>
            </w:pPr>
            <w:r w:rsidRPr="0093005C">
              <w:rPr>
                <w:szCs w:val="22"/>
              </w:rPr>
              <w:t>(8,1; 12,1)</w:t>
            </w:r>
          </w:p>
        </w:tc>
        <w:tc>
          <w:tcPr>
            <w:tcW w:w="879" w:type="pct"/>
            <w:shd w:val="clear" w:color="auto" w:fill="auto"/>
          </w:tcPr>
          <w:p w14:paraId="41FC4A86" w14:textId="77777777" w:rsidR="00A3390C" w:rsidRPr="0093005C" w:rsidRDefault="00AE4759" w:rsidP="00AE4759">
            <w:pPr>
              <w:keepNext/>
              <w:keepLines/>
              <w:autoSpaceDE w:val="0"/>
              <w:autoSpaceDN w:val="0"/>
              <w:jc w:val="center"/>
              <w:rPr>
                <w:szCs w:val="22"/>
              </w:rPr>
            </w:pPr>
            <w:r w:rsidRPr="0093005C">
              <w:rPr>
                <w:szCs w:val="22"/>
              </w:rPr>
              <w:t xml:space="preserve">13,8 </w:t>
            </w:r>
          </w:p>
          <w:p w14:paraId="7A2995A6" w14:textId="0CF8DB28" w:rsidR="00AE4759" w:rsidRPr="0093005C" w:rsidRDefault="00AE4759" w:rsidP="00AE4759">
            <w:pPr>
              <w:keepNext/>
              <w:keepLines/>
              <w:autoSpaceDE w:val="0"/>
              <w:autoSpaceDN w:val="0"/>
              <w:jc w:val="center"/>
              <w:rPr>
                <w:szCs w:val="22"/>
              </w:rPr>
            </w:pPr>
            <w:r w:rsidRPr="0093005C">
              <w:rPr>
                <w:szCs w:val="22"/>
              </w:rPr>
              <w:t>(11,5; 14,9)</w:t>
            </w:r>
          </w:p>
        </w:tc>
        <w:tc>
          <w:tcPr>
            <w:tcW w:w="878" w:type="pct"/>
            <w:shd w:val="clear" w:color="auto" w:fill="auto"/>
          </w:tcPr>
          <w:p w14:paraId="5579945D" w14:textId="77777777" w:rsidR="00A3390C" w:rsidRPr="0093005C" w:rsidRDefault="00AE4759" w:rsidP="00AE4759">
            <w:pPr>
              <w:keepNext/>
              <w:keepLines/>
              <w:autoSpaceDE w:val="0"/>
              <w:autoSpaceDN w:val="0"/>
              <w:jc w:val="center"/>
              <w:rPr>
                <w:szCs w:val="22"/>
              </w:rPr>
            </w:pPr>
            <w:r w:rsidRPr="0093005C">
              <w:rPr>
                <w:szCs w:val="22"/>
              </w:rPr>
              <w:t xml:space="preserve">8,2 </w:t>
            </w:r>
          </w:p>
          <w:p w14:paraId="285EEA35" w14:textId="1211F1E5" w:rsidR="00AE4759" w:rsidRPr="0093005C" w:rsidRDefault="00AE4759" w:rsidP="00AE4759">
            <w:pPr>
              <w:keepNext/>
              <w:keepLines/>
              <w:autoSpaceDE w:val="0"/>
              <w:autoSpaceDN w:val="0"/>
              <w:jc w:val="center"/>
              <w:rPr>
                <w:szCs w:val="22"/>
              </w:rPr>
            </w:pPr>
            <w:r w:rsidRPr="0093005C">
              <w:rPr>
                <w:szCs w:val="22"/>
              </w:rPr>
              <w:t>(7,3; 8,5)</w:t>
            </w:r>
          </w:p>
        </w:tc>
      </w:tr>
      <w:tr w:rsidR="00AE4759" w:rsidRPr="0093005C" w14:paraId="28A85DE8" w14:textId="77777777" w:rsidTr="00C07146">
        <w:tc>
          <w:tcPr>
            <w:tcW w:w="1488" w:type="pct"/>
            <w:shd w:val="clear" w:color="auto" w:fill="auto"/>
          </w:tcPr>
          <w:p w14:paraId="2829DC19" w14:textId="77777777" w:rsidR="00A3390C" w:rsidRPr="0093005C" w:rsidRDefault="00AE4759" w:rsidP="00AE4759">
            <w:pPr>
              <w:keepNext/>
              <w:keepLines/>
              <w:numPr>
                <w:ilvl w:val="12"/>
                <w:numId w:val="0"/>
              </w:numPr>
              <w:tabs>
                <w:tab w:val="left" w:pos="567"/>
              </w:tabs>
              <w:ind w:right="-2"/>
              <w:rPr>
                <w:szCs w:val="22"/>
                <w:lang w:eastAsia="en-US"/>
              </w:rPr>
            </w:pPr>
            <w:r w:rsidRPr="0093005C">
              <w:rPr>
                <w:szCs w:val="22"/>
                <w:lang w:eastAsia="en-US"/>
              </w:rPr>
              <w:t xml:space="preserve">Omjer hazarda </w:t>
            </w:r>
          </w:p>
          <w:p w14:paraId="2DA66415" w14:textId="4FAFD922" w:rsidR="00AE4759" w:rsidRPr="0093005C" w:rsidRDefault="00AE4759" w:rsidP="00AE4759">
            <w:pPr>
              <w:keepNext/>
              <w:keepLines/>
              <w:numPr>
                <w:ilvl w:val="12"/>
                <w:numId w:val="0"/>
              </w:numPr>
              <w:tabs>
                <w:tab w:val="left" w:pos="567"/>
              </w:tabs>
              <w:ind w:right="-2"/>
              <w:rPr>
                <w:szCs w:val="22"/>
              </w:rPr>
            </w:pPr>
            <w:r w:rsidRPr="0093005C">
              <w:rPr>
                <w:szCs w:val="22"/>
                <w:lang w:eastAsia="en-US"/>
              </w:rPr>
              <w:t>(95% CI)</w:t>
            </w:r>
          </w:p>
        </w:tc>
        <w:tc>
          <w:tcPr>
            <w:tcW w:w="1755" w:type="pct"/>
            <w:gridSpan w:val="3"/>
            <w:shd w:val="clear" w:color="auto" w:fill="auto"/>
          </w:tcPr>
          <w:p w14:paraId="6E3FC3FD" w14:textId="77777777" w:rsidR="00A3390C" w:rsidRPr="0093005C" w:rsidRDefault="00AE4759" w:rsidP="00AE4759">
            <w:pPr>
              <w:keepNext/>
              <w:keepLines/>
              <w:autoSpaceDE w:val="0"/>
              <w:autoSpaceDN w:val="0"/>
              <w:jc w:val="center"/>
              <w:rPr>
                <w:szCs w:val="22"/>
              </w:rPr>
            </w:pPr>
            <w:r w:rsidRPr="0093005C">
              <w:rPr>
                <w:szCs w:val="22"/>
              </w:rPr>
              <w:t xml:space="preserve">0,43 </w:t>
            </w:r>
          </w:p>
          <w:p w14:paraId="635A3412" w14:textId="4D19B4F4" w:rsidR="00AE4759" w:rsidRPr="0093005C" w:rsidRDefault="00AE4759" w:rsidP="00AE4759">
            <w:pPr>
              <w:keepNext/>
              <w:keepLines/>
              <w:autoSpaceDE w:val="0"/>
              <w:autoSpaceDN w:val="0"/>
              <w:jc w:val="center"/>
              <w:rPr>
                <w:szCs w:val="22"/>
              </w:rPr>
            </w:pPr>
            <w:r w:rsidRPr="0093005C">
              <w:rPr>
                <w:szCs w:val="22"/>
              </w:rPr>
              <w:t>(0,31; 0,59)</w:t>
            </w:r>
          </w:p>
        </w:tc>
        <w:tc>
          <w:tcPr>
            <w:tcW w:w="1757" w:type="pct"/>
            <w:gridSpan w:val="2"/>
            <w:shd w:val="clear" w:color="auto" w:fill="auto"/>
          </w:tcPr>
          <w:p w14:paraId="3231DA85" w14:textId="77777777" w:rsidR="00A3390C" w:rsidRPr="0093005C" w:rsidRDefault="00AE4759" w:rsidP="00AE4759">
            <w:pPr>
              <w:keepNext/>
              <w:keepLines/>
              <w:autoSpaceDE w:val="0"/>
              <w:autoSpaceDN w:val="0"/>
              <w:jc w:val="center"/>
              <w:rPr>
                <w:szCs w:val="22"/>
              </w:rPr>
            </w:pPr>
            <w:r w:rsidRPr="0093005C">
              <w:rPr>
                <w:szCs w:val="22"/>
              </w:rPr>
              <w:t xml:space="preserve">0,62 </w:t>
            </w:r>
          </w:p>
          <w:p w14:paraId="168C8A75" w14:textId="277E4535" w:rsidR="00AE4759" w:rsidRPr="0093005C" w:rsidRDefault="00AE4759" w:rsidP="00AE4759">
            <w:pPr>
              <w:keepNext/>
              <w:keepLines/>
              <w:autoSpaceDE w:val="0"/>
              <w:autoSpaceDN w:val="0"/>
              <w:jc w:val="center"/>
              <w:rPr>
                <w:szCs w:val="22"/>
              </w:rPr>
            </w:pPr>
            <w:r w:rsidRPr="0093005C">
              <w:rPr>
                <w:szCs w:val="22"/>
              </w:rPr>
              <w:t>(0,50; 0,76)</w:t>
            </w:r>
          </w:p>
        </w:tc>
      </w:tr>
      <w:tr w:rsidR="00AE4759" w:rsidRPr="0093005C" w14:paraId="4DD82E3F" w14:textId="77777777" w:rsidTr="00C07146">
        <w:tc>
          <w:tcPr>
            <w:tcW w:w="1488" w:type="pct"/>
            <w:shd w:val="clear" w:color="auto" w:fill="auto"/>
          </w:tcPr>
          <w:p w14:paraId="5E2757FC" w14:textId="77777777" w:rsidR="00AE4759" w:rsidRPr="0093005C" w:rsidRDefault="00AE4759" w:rsidP="00AE4759">
            <w:pPr>
              <w:keepNext/>
              <w:keepLines/>
              <w:numPr>
                <w:ilvl w:val="12"/>
                <w:numId w:val="0"/>
              </w:numPr>
              <w:ind w:right="-2"/>
              <w:rPr>
                <w:szCs w:val="22"/>
              </w:rPr>
            </w:pPr>
            <w:r w:rsidRPr="0093005C">
              <w:rPr>
                <w:szCs w:val="22"/>
                <w:lang w:eastAsia="en-US"/>
              </w:rPr>
              <w:t>p</w:t>
            </w:r>
            <w:r w:rsidRPr="0093005C">
              <w:rPr>
                <w:szCs w:val="22"/>
                <w:lang w:eastAsia="en-US"/>
              </w:rPr>
              <w:noBreakHyphen/>
              <w:t>vrijednost</w:t>
            </w:r>
          </w:p>
        </w:tc>
        <w:tc>
          <w:tcPr>
            <w:tcW w:w="1755" w:type="pct"/>
            <w:gridSpan w:val="3"/>
            <w:shd w:val="clear" w:color="auto" w:fill="auto"/>
          </w:tcPr>
          <w:p w14:paraId="26673C0F" w14:textId="18EDE796" w:rsidR="00AE4759" w:rsidRPr="0093005C" w:rsidRDefault="00AE4759" w:rsidP="00AE4759">
            <w:pPr>
              <w:keepNext/>
              <w:keepLines/>
              <w:autoSpaceDE w:val="0"/>
              <w:autoSpaceDN w:val="0"/>
              <w:jc w:val="center"/>
              <w:rPr>
                <w:szCs w:val="22"/>
              </w:rPr>
            </w:pPr>
            <w:r w:rsidRPr="0093005C">
              <w:rPr>
                <w:szCs w:val="22"/>
              </w:rPr>
              <w:t>&lt;</w:t>
            </w:r>
            <w:ins w:id="457" w:author="Author">
              <w:r w:rsidR="00B36A34">
                <w:rPr>
                  <w:szCs w:val="22"/>
                </w:rPr>
                <w:t xml:space="preserve"> </w:t>
              </w:r>
            </w:ins>
            <w:r w:rsidRPr="0093005C">
              <w:rPr>
                <w:szCs w:val="22"/>
              </w:rPr>
              <w:t>0,0001</w:t>
            </w:r>
          </w:p>
        </w:tc>
        <w:tc>
          <w:tcPr>
            <w:tcW w:w="1757" w:type="pct"/>
            <w:gridSpan w:val="2"/>
            <w:shd w:val="clear" w:color="auto" w:fill="auto"/>
          </w:tcPr>
          <w:p w14:paraId="6177D94C" w14:textId="3DD4D0F6" w:rsidR="00AE4759" w:rsidRPr="0093005C" w:rsidRDefault="00AE4759" w:rsidP="00AE4759">
            <w:pPr>
              <w:keepNext/>
              <w:keepLines/>
              <w:autoSpaceDE w:val="0"/>
              <w:autoSpaceDN w:val="0"/>
              <w:jc w:val="center"/>
              <w:rPr>
                <w:szCs w:val="22"/>
              </w:rPr>
            </w:pPr>
            <w:r w:rsidRPr="0093005C">
              <w:rPr>
                <w:szCs w:val="22"/>
              </w:rPr>
              <w:t>&lt;</w:t>
            </w:r>
            <w:ins w:id="458" w:author="Author">
              <w:r w:rsidR="00B36A34">
                <w:rPr>
                  <w:szCs w:val="22"/>
                </w:rPr>
                <w:t xml:space="preserve"> </w:t>
              </w:r>
            </w:ins>
            <w:r w:rsidRPr="0093005C">
              <w:rPr>
                <w:szCs w:val="22"/>
              </w:rPr>
              <w:t>0,0001</w:t>
            </w:r>
          </w:p>
        </w:tc>
      </w:tr>
      <w:tr w:rsidR="00A3390C" w:rsidRPr="0093005C" w14:paraId="4CF2659A" w14:textId="77777777" w:rsidTr="00B543ED">
        <w:tc>
          <w:tcPr>
            <w:tcW w:w="5000" w:type="pct"/>
            <w:gridSpan w:val="6"/>
            <w:shd w:val="clear" w:color="auto" w:fill="auto"/>
          </w:tcPr>
          <w:p w14:paraId="79730777" w14:textId="2AF1683C" w:rsidR="00A3390C" w:rsidRPr="0093005C" w:rsidRDefault="00A3390C" w:rsidP="00B543ED">
            <w:pPr>
              <w:keepNext/>
              <w:keepLines/>
              <w:autoSpaceDE w:val="0"/>
              <w:autoSpaceDN w:val="0"/>
              <w:rPr>
                <w:szCs w:val="22"/>
              </w:rPr>
            </w:pPr>
            <w:r w:rsidRPr="0093005C">
              <w:rPr>
                <w:b/>
                <w:bCs/>
              </w:rPr>
              <w:t>Sekundarne mjere ishoda</w:t>
            </w:r>
            <w:r w:rsidRPr="0093005C">
              <w:rPr>
                <w:b/>
                <w:bCs/>
                <w:vertAlign w:val="superscript"/>
              </w:rPr>
              <w:t>a, b, c</w:t>
            </w:r>
          </w:p>
        </w:tc>
      </w:tr>
      <w:tr w:rsidR="00A3390C" w:rsidRPr="0093005C" w14:paraId="5692C84F" w14:textId="77777777" w:rsidTr="00A3390C">
        <w:tc>
          <w:tcPr>
            <w:tcW w:w="1488" w:type="pct"/>
            <w:shd w:val="clear" w:color="auto" w:fill="auto"/>
            <w:vAlign w:val="center"/>
          </w:tcPr>
          <w:p w14:paraId="0A30AB14" w14:textId="66910EB0" w:rsidR="00A3390C" w:rsidRPr="0093005C" w:rsidRDefault="00A3390C" w:rsidP="00A3390C">
            <w:pPr>
              <w:keepNext/>
              <w:keepLines/>
              <w:autoSpaceDE w:val="0"/>
              <w:autoSpaceDN w:val="0"/>
              <w:rPr>
                <w:szCs w:val="22"/>
              </w:rPr>
            </w:pPr>
            <w:r w:rsidRPr="0093005C">
              <w:rPr>
                <w:szCs w:val="22"/>
              </w:rPr>
              <w:t>Medijan PFS2, mjeseci</w:t>
            </w:r>
          </w:p>
          <w:p w14:paraId="081FC17C" w14:textId="550B6BB7" w:rsidR="00A3390C" w:rsidRPr="0093005C" w:rsidRDefault="00A3390C" w:rsidP="00A3390C">
            <w:pPr>
              <w:keepNext/>
              <w:keepLines/>
              <w:numPr>
                <w:ilvl w:val="12"/>
                <w:numId w:val="0"/>
              </w:numPr>
              <w:ind w:right="-2"/>
              <w:rPr>
                <w:szCs w:val="22"/>
              </w:rPr>
            </w:pPr>
            <w:r w:rsidRPr="0093005C">
              <w:rPr>
                <w:szCs w:val="22"/>
              </w:rPr>
              <w:t>(95% CI)</w:t>
            </w:r>
          </w:p>
        </w:tc>
        <w:tc>
          <w:tcPr>
            <w:tcW w:w="877" w:type="pct"/>
            <w:shd w:val="clear" w:color="auto" w:fill="auto"/>
          </w:tcPr>
          <w:p w14:paraId="642D2AEA" w14:textId="77777777" w:rsidR="00A3390C" w:rsidRPr="0093005C" w:rsidRDefault="00A3390C" w:rsidP="00A3390C">
            <w:pPr>
              <w:keepNext/>
              <w:keepLines/>
              <w:autoSpaceDE w:val="0"/>
              <w:autoSpaceDN w:val="0"/>
              <w:jc w:val="center"/>
            </w:pPr>
            <w:r w:rsidRPr="0093005C">
              <w:t>43,4</w:t>
            </w:r>
          </w:p>
          <w:p w14:paraId="2B24143E" w14:textId="32302C4A" w:rsidR="00A3390C" w:rsidRPr="0093005C" w:rsidRDefault="00A3390C" w:rsidP="00A3390C">
            <w:pPr>
              <w:keepNext/>
              <w:keepLines/>
              <w:autoSpaceDE w:val="0"/>
              <w:autoSpaceDN w:val="0"/>
              <w:jc w:val="center"/>
              <w:rPr>
                <w:szCs w:val="22"/>
              </w:rPr>
            </w:pPr>
            <w:r w:rsidRPr="0093005C">
              <w:t>(37,2; 54,1)</w:t>
            </w:r>
          </w:p>
        </w:tc>
        <w:tc>
          <w:tcPr>
            <w:tcW w:w="878" w:type="pct"/>
            <w:gridSpan w:val="2"/>
            <w:shd w:val="clear" w:color="auto" w:fill="auto"/>
          </w:tcPr>
          <w:p w14:paraId="6F787F1A" w14:textId="77777777" w:rsidR="00A3390C" w:rsidRPr="0093005C" w:rsidRDefault="00A3390C" w:rsidP="00A3390C">
            <w:pPr>
              <w:keepNext/>
              <w:keepLines/>
              <w:autoSpaceDE w:val="0"/>
              <w:autoSpaceDN w:val="0"/>
              <w:jc w:val="center"/>
            </w:pPr>
            <w:r w:rsidRPr="0093005C">
              <w:t>39,3</w:t>
            </w:r>
          </w:p>
          <w:p w14:paraId="454E73C2" w14:textId="7CB103D9" w:rsidR="00A3390C" w:rsidRPr="0093005C" w:rsidRDefault="00A3390C" w:rsidP="00A3390C">
            <w:pPr>
              <w:keepNext/>
              <w:keepLines/>
              <w:autoSpaceDE w:val="0"/>
              <w:autoSpaceDN w:val="0"/>
              <w:jc w:val="center"/>
              <w:rPr>
                <w:szCs w:val="22"/>
              </w:rPr>
            </w:pPr>
            <w:r w:rsidRPr="0093005C">
              <w:t>(30,3; 55,7)</w:t>
            </w:r>
          </w:p>
        </w:tc>
        <w:tc>
          <w:tcPr>
            <w:tcW w:w="879" w:type="pct"/>
            <w:shd w:val="clear" w:color="auto" w:fill="auto"/>
          </w:tcPr>
          <w:p w14:paraId="2DEDA254" w14:textId="77777777" w:rsidR="00A3390C" w:rsidRPr="0093005C" w:rsidRDefault="00A3390C" w:rsidP="00A3390C">
            <w:pPr>
              <w:keepNext/>
              <w:keepLines/>
              <w:autoSpaceDE w:val="0"/>
              <w:autoSpaceDN w:val="0"/>
              <w:jc w:val="center"/>
            </w:pPr>
            <w:r w:rsidRPr="0093005C">
              <w:t>30,1</w:t>
            </w:r>
          </w:p>
          <w:p w14:paraId="167C06C4" w14:textId="7D1FE06E" w:rsidR="00A3390C" w:rsidRPr="0093005C" w:rsidRDefault="00A3390C" w:rsidP="00A3390C">
            <w:pPr>
              <w:keepNext/>
              <w:keepLines/>
              <w:autoSpaceDE w:val="0"/>
              <w:autoSpaceDN w:val="0"/>
              <w:jc w:val="center"/>
              <w:rPr>
                <w:szCs w:val="22"/>
              </w:rPr>
            </w:pPr>
            <w:r w:rsidRPr="0093005C">
              <w:t>(27,1; 33,1)</w:t>
            </w:r>
          </w:p>
        </w:tc>
        <w:tc>
          <w:tcPr>
            <w:tcW w:w="878" w:type="pct"/>
            <w:shd w:val="clear" w:color="auto" w:fill="auto"/>
          </w:tcPr>
          <w:p w14:paraId="186B53A1" w14:textId="77777777" w:rsidR="00A3390C" w:rsidRPr="0093005C" w:rsidRDefault="00A3390C" w:rsidP="00A3390C">
            <w:pPr>
              <w:keepNext/>
              <w:keepLines/>
              <w:autoSpaceDE w:val="0"/>
              <w:autoSpaceDN w:val="0"/>
              <w:jc w:val="center"/>
            </w:pPr>
            <w:r w:rsidRPr="0093005C">
              <w:t>27,6</w:t>
            </w:r>
          </w:p>
          <w:p w14:paraId="6DBBBEC7" w14:textId="68740AB2" w:rsidR="00A3390C" w:rsidRPr="0093005C" w:rsidRDefault="00A3390C" w:rsidP="00A3390C">
            <w:pPr>
              <w:keepNext/>
              <w:keepLines/>
              <w:autoSpaceDE w:val="0"/>
              <w:autoSpaceDN w:val="0"/>
              <w:jc w:val="center"/>
              <w:rPr>
                <w:szCs w:val="22"/>
              </w:rPr>
            </w:pPr>
            <w:r w:rsidRPr="0093005C">
              <w:t>(24,2; 33,1)</w:t>
            </w:r>
          </w:p>
        </w:tc>
      </w:tr>
      <w:tr w:rsidR="00A3390C" w:rsidRPr="0093005C" w14:paraId="2EF702B8" w14:textId="77777777" w:rsidTr="00C07146">
        <w:tc>
          <w:tcPr>
            <w:tcW w:w="1488" w:type="pct"/>
            <w:shd w:val="clear" w:color="auto" w:fill="auto"/>
            <w:vAlign w:val="center"/>
          </w:tcPr>
          <w:p w14:paraId="51F6CCB2" w14:textId="77777777" w:rsidR="00A3390C" w:rsidRPr="0093005C" w:rsidRDefault="00A3390C" w:rsidP="00A3390C">
            <w:pPr>
              <w:keepNext/>
              <w:keepLines/>
              <w:autoSpaceDE w:val="0"/>
              <w:autoSpaceDN w:val="0"/>
              <w:rPr>
                <w:szCs w:val="22"/>
              </w:rPr>
            </w:pPr>
            <w:r w:rsidRPr="0093005C">
              <w:rPr>
                <w:szCs w:val="22"/>
              </w:rPr>
              <w:t>Omjer hazarda</w:t>
            </w:r>
          </w:p>
          <w:p w14:paraId="75A0B9E2" w14:textId="0682D6AC" w:rsidR="00A3390C" w:rsidRPr="0093005C" w:rsidRDefault="00A3390C" w:rsidP="00A3390C">
            <w:pPr>
              <w:keepNext/>
              <w:keepLines/>
              <w:autoSpaceDE w:val="0"/>
              <w:autoSpaceDN w:val="0"/>
              <w:rPr>
                <w:szCs w:val="22"/>
              </w:rPr>
            </w:pPr>
            <w:r w:rsidRPr="0093005C">
              <w:rPr>
                <w:szCs w:val="22"/>
              </w:rPr>
              <w:t>(95% CI)</w:t>
            </w:r>
          </w:p>
        </w:tc>
        <w:tc>
          <w:tcPr>
            <w:tcW w:w="1755" w:type="pct"/>
            <w:gridSpan w:val="3"/>
            <w:shd w:val="clear" w:color="auto" w:fill="auto"/>
          </w:tcPr>
          <w:p w14:paraId="3EB1E9D4" w14:textId="77777777" w:rsidR="00A3390C" w:rsidRPr="0093005C" w:rsidRDefault="00A3390C" w:rsidP="00A3390C">
            <w:pPr>
              <w:keepNext/>
              <w:keepLines/>
              <w:autoSpaceDE w:val="0"/>
              <w:autoSpaceDN w:val="0"/>
              <w:jc w:val="center"/>
            </w:pPr>
            <w:r w:rsidRPr="0093005C">
              <w:t>0,87</w:t>
            </w:r>
          </w:p>
          <w:p w14:paraId="32081208" w14:textId="4A6432B2" w:rsidR="00A3390C" w:rsidRPr="0093005C" w:rsidRDefault="00A3390C" w:rsidP="00A3390C">
            <w:pPr>
              <w:keepNext/>
              <w:keepLines/>
              <w:autoSpaceDE w:val="0"/>
              <w:autoSpaceDN w:val="0"/>
              <w:jc w:val="center"/>
              <w:rPr>
                <w:szCs w:val="22"/>
              </w:rPr>
            </w:pPr>
            <w:r w:rsidRPr="0093005C">
              <w:t>(0,66; 1,17)</w:t>
            </w:r>
          </w:p>
        </w:tc>
        <w:tc>
          <w:tcPr>
            <w:tcW w:w="1757" w:type="pct"/>
            <w:gridSpan w:val="2"/>
            <w:shd w:val="clear" w:color="auto" w:fill="auto"/>
          </w:tcPr>
          <w:p w14:paraId="00F9B7DA" w14:textId="77777777" w:rsidR="00A3390C" w:rsidRPr="0093005C" w:rsidRDefault="00A3390C" w:rsidP="00A3390C">
            <w:pPr>
              <w:keepNext/>
              <w:keepLines/>
              <w:autoSpaceDE w:val="0"/>
              <w:autoSpaceDN w:val="0"/>
              <w:jc w:val="center"/>
            </w:pPr>
            <w:r w:rsidRPr="0093005C">
              <w:t>0,96</w:t>
            </w:r>
          </w:p>
          <w:p w14:paraId="7AA88B5A" w14:textId="070EC9DD" w:rsidR="00A3390C" w:rsidRPr="0093005C" w:rsidRDefault="00A3390C" w:rsidP="00A3390C">
            <w:pPr>
              <w:keepNext/>
              <w:keepLines/>
              <w:autoSpaceDE w:val="0"/>
              <w:autoSpaceDN w:val="0"/>
              <w:jc w:val="center"/>
              <w:rPr>
                <w:szCs w:val="22"/>
              </w:rPr>
            </w:pPr>
            <w:r w:rsidRPr="0093005C">
              <w:t>(0,79; 1,17)</w:t>
            </w:r>
          </w:p>
        </w:tc>
      </w:tr>
      <w:tr w:rsidR="00A3390C" w:rsidRPr="0093005C" w14:paraId="0125F998" w14:textId="77777777" w:rsidTr="00A3390C">
        <w:tc>
          <w:tcPr>
            <w:tcW w:w="1488" w:type="pct"/>
            <w:shd w:val="clear" w:color="auto" w:fill="auto"/>
          </w:tcPr>
          <w:p w14:paraId="4ABE6C2C" w14:textId="2995BC06" w:rsidR="00A3390C" w:rsidRPr="0093005C" w:rsidRDefault="00A3390C" w:rsidP="00A3390C">
            <w:pPr>
              <w:keepNext/>
              <w:keepLines/>
              <w:numPr>
                <w:ilvl w:val="12"/>
                <w:numId w:val="0"/>
              </w:numPr>
              <w:ind w:right="-2"/>
              <w:rPr>
                <w:szCs w:val="22"/>
              </w:rPr>
            </w:pPr>
            <w:r w:rsidRPr="0093005C">
              <w:rPr>
                <w:szCs w:val="22"/>
              </w:rPr>
              <w:t>Medijan OS</w:t>
            </w:r>
            <w:r w:rsidRPr="0093005C">
              <w:rPr>
                <w:szCs w:val="22"/>
              </w:rPr>
              <w:noBreakHyphen/>
              <w:t>a, mjeseci</w:t>
            </w:r>
            <w:r w:rsidRPr="00B543ED">
              <w:rPr>
                <w:szCs w:val="22"/>
                <w:vertAlign w:val="superscript"/>
              </w:rPr>
              <w:t>d</w:t>
            </w:r>
          </w:p>
          <w:p w14:paraId="0648BFE3" w14:textId="686E4352" w:rsidR="00A3390C" w:rsidRPr="0093005C" w:rsidRDefault="00A3390C" w:rsidP="00A3390C">
            <w:pPr>
              <w:keepNext/>
              <w:keepLines/>
              <w:numPr>
                <w:ilvl w:val="12"/>
                <w:numId w:val="0"/>
              </w:numPr>
              <w:ind w:right="-2"/>
              <w:rPr>
                <w:szCs w:val="22"/>
              </w:rPr>
            </w:pPr>
            <w:r w:rsidRPr="0093005C">
              <w:rPr>
                <w:szCs w:val="22"/>
                <w:lang w:eastAsia="en-US"/>
              </w:rPr>
              <w:t xml:space="preserve">Omjer hazarda </w:t>
            </w:r>
            <w:r w:rsidRPr="0093005C">
              <w:rPr>
                <w:szCs w:val="22"/>
              </w:rPr>
              <w:t>(95% CI)</w:t>
            </w:r>
          </w:p>
        </w:tc>
        <w:tc>
          <w:tcPr>
            <w:tcW w:w="877" w:type="pct"/>
            <w:shd w:val="clear" w:color="auto" w:fill="auto"/>
          </w:tcPr>
          <w:p w14:paraId="06F27332" w14:textId="77777777" w:rsidR="00A3390C" w:rsidRPr="0093005C" w:rsidRDefault="00A3390C" w:rsidP="00A3390C">
            <w:pPr>
              <w:keepNext/>
              <w:keepLines/>
              <w:autoSpaceDE w:val="0"/>
              <w:autoSpaceDN w:val="0"/>
              <w:jc w:val="center"/>
            </w:pPr>
            <w:r w:rsidRPr="0093005C">
              <w:t>71,9</w:t>
            </w:r>
          </w:p>
          <w:p w14:paraId="55865CC4" w14:textId="6FDD6E01" w:rsidR="00A3390C" w:rsidRPr="0093005C" w:rsidRDefault="00A3390C" w:rsidP="00A3390C">
            <w:pPr>
              <w:keepNext/>
              <w:keepLines/>
              <w:autoSpaceDE w:val="0"/>
              <w:autoSpaceDN w:val="0"/>
              <w:jc w:val="center"/>
              <w:rPr>
                <w:szCs w:val="22"/>
              </w:rPr>
            </w:pPr>
            <w:r w:rsidRPr="0093005C">
              <w:t>(55,5; NP)</w:t>
            </w:r>
          </w:p>
        </w:tc>
        <w:tc>
          <w:tcPr>
            <w:tcW w:w="878" w:type="pct"/>
            <w:gridSpan w:val="2"/>
            <w:shd w:val="clear" w:color="auto" w:fill="auto"/>
          </w:tcPr>
          <w:p w14:paraId="32E1A7C8" w14:textId="77777777" w:rsidR="00A3390C" w:rsidRPr="0093005C" w:rsidRDefault="00A3390C" w:rsidP="00A3390C">
            <w:pPr>
              <w:keepNext/>
              <w:keepLines/>
              <w:autoSpaceDE w:val="0"/>
              <w:autoSpaceDN w:val="0"/>
              <w:jc w:val="center"/>
            </w:pPr>
            <w:r w:rsidRPr="0093005C">
              <w:t>69,8</w:t>
            </w:r>
          </w:p>
          <w:p w14:paraId="2FF60A28" w14:textId="15EE837E" w:rsidR="00A3390C" w:rsidRPr="0093005C" w:rsidRDefault="00A3390C" w:rsidP="00A3390C">
            <w:pPr>
              <w:keepNext/>
              <w:keepLines/>
              <w:autoSpaceDE w:val="0"/>
              <w:autoSpaceDN w:val="0"/>
              <w:jc w:val="center"/>
              <w:rPr>
                <w:szCs w:val="22"/>
              </w:rPr>
            </w:pPr>
            <w:r w:rsidRPr="0093005C">
              <w:t>(51,6; NP)</w:t>
            </w:r>
          </w:p>
        </w:tc>
        <w:tc>
          <w:tcPr>
            <w:tcW w:w="879" w:type="pct"/>
            <w:shd w:val="clear" w:color="auto" w:fill="auto"/>
          </w:tcPr>
          <w:p w14:paraId="7A373876" w14:textId="77777777" w:rsidR="00A3390C" w:rsidRPr="0093005C" w:rsidRDefault="00A3390C" w:rsidP="00A3390C">
            <w:pPr>
              <w:keepNext/>
              <w:keepLines/>
              <w:autoSpaceDE w:val="0"/>
              <w:autoSpaceDN w:val="0"/>
              <w:jc w:val="center"/>
            </w:pPr>
            <w:r w:rsidRPr="0093005C">
              <w:t>46,6</w:t>
            </w:r>
          </w:p>
          <w:p w14:paraId="187C5EA9" w14:textId="1CD20664" w:rsidR="00A3390C" w:rsidRPr="0093005C" w:rsidRDefault="00A3390C" w:rsidP="00A3390C">
            <w:pPr>
              <w:keepNext/>
              <w:keepLines/>
              <w:autoSpaceDE w:val="0"/>
              <w:autoSpaceDN w:val="0"/>
              <w:jc w:val="center"/>
              <w:rPr>
                <w:szCs w:val="22"/>
              </w:rPr>
            </w:pPr>
            <w:r w:rsidRPr="0093005C">
              <w:t>(43,7; 52,8)</w:t>
            </w:r>
          </w:p>
        </w:tc>
        <w:tc>
          <w:tcPr>
            <w:tcW w:w="878" w:type="pct"/>
            <w:shd w:val="clear" w:color="auto" w:fill="auto"/>
          </w:tcPr>
          <w:p w14:paraId="0166F762" w14:textId="77777777" w:rsidR="00A3390C" w:rsidRPr="0093005C" w:rsidRDefault="00A3390C" w:rsidP="00A3390C">
            <w:pPr>
              <w:keepNext/>
              <w:keepLines/>
              <w:autoSpaceDE w:val="0"/>
              <w:autoSpaceDN w:val="0"/>
              <w:jc w:val="center"/>
            </w:pPr>
            <w:r w:rsidRPr="0093005C">
              <w:t>48,8</w:t>
            </w:r>
          </w:p>
          <w:p w14:paraId="0CF07E32" w14:textId="662D09C5" w:rsidR="00A3390C" w:rsidRPr="0093005C" w:rsidRDefault="00A3390C" w:rsidP="00A3390C">
            <w:pPr>
              <w:keepNext/>
              <w:keepLines/>
              <w:autoSpaceDE w:val="0"/>
              <w:autoSpaceDN w:val="0"/>
              <w:jc w:val="center"/>
              <w:rPr>
                <w:szCs w:val="22"/>
              </w:rPr>
            </w:pPr>
            <w:r w:rsidRPr="0093005C">
              <w:t>(43,1; 61,0)</w:t>
            </w:r>
          </w:p>
        </w:tc>
      </w:tr>
      <w:tr w:rsidR="00A3390C" w:rsidRPr="0093005C" w14:paraId="38662039" w14:textId="77777777" w:rsidTr="00C07146">
        <w:tc>
          <w:tcPr>
            <w:tcW w:w="1488" w:type="pct"/>
            <w:shd w:val="clear" w:color="auto" w:fill="auto"/>
          </w:tcPr>
          <w:p w14:paraId="6D2A29E0" w14:textId="77777777" w:rsidR="00A3390C" w:rsidRPr="0093005C" w:rsidRDefault="00A3390C" w:rsidP="00A3390C">
            <w:pPr>
              <w:keepNext/>
              <w:keepLines/>
              <w:numPr>
                <w:ilvl w:val="12"/>
                <w:numId w:val="0"/>
              </w:numPr>
              <w:ind w:right="-2"/>
              <w:rPr>
                <w:szCs w:val="22"/>
                <w:lang w:eastAsia="en-US"/>
              </w:rPr>
            </w:pPr>
            <w:r w:rsidRPr="0093005C">
              <w:rPr>
                <w:szCs w:val="22"/>
                <w:lang w:eastAsia="en-US"/>
              </w:rPr>
              <w:t>Omjer hazarda</w:t>
            </w:r>
          </w:p>
          <w:p w14:paraId="1754956D" w14:textId="0595632D" w:rsidR="00A3390C" w:rsidRPr="0093005C" w:rsidRDefault="00A3390C" w:rsidP="00A3390C">
            <w:pPr>
              <w:keepNext/>
              <w:keepLines/>
              <w:numPr>
                <w:ilvl w:val="12"/>
                <w:numId w:val="0"/>
              </w:numPr>
              <w:ind w:right="-2"/>
              <w:rPr>
                <w:szCs w:val="22"/>
              </w:rPr>
            </w:pPr>
            <w:r w:rsidRPr="0093005C">
              <w:rPr>
                <w:szCs w:val="22"/>
              </w:rPr>
              <w:t>(95% CI)</w:t>
            </w:r>
          </w:p>
        </w:tc>
        <w:tc>
          <w:tcPr>
            <w:tcW w:w="1755" w:type="pct"/>
            <w:gridSpan w:val="3"/>
            <w:shd w:val="clear" w:color="auto" w:fill="auto"/>
          </w:tcPr>
          <w:p w14:paraId="4F0A5EEF" w14:textId="77777777" w:rsidR="00A3390C" w:rsidRPr="0093005C" w:rsidRDefault="00A3390C" w:rsidP="00A3390C">
            <w:pPr>
              <w:keepNext/>
              <w:keepLines/>
              <w:autoSpaceDE w:val="0"/>
              <w:autoSpaceDN w:val="0"/>
              <w:jc w:val="center"/>
            </w:pPr>
            <w:r w:rsidRPr="0093005C">
              <w:t>0,95</w:t>
            </w:r>
          </w:p>
          <w:p w14:paraId="22F53C48" w14:textId="5BE8C965" w:rsidR="00A3390C" w:rsidRPr="0093005C" w:rsidRDefault="00A3390C" w:rsidP="00A3390C">
            <w:pPr>
              <w:keepNext/>
              <w:keepLines/>
              <w:autoSpaceDE w:val="0"/>
              <w:autoSpaceDN w:val="0"/>
              <w:jc w:val="center"/>
              <w:rPr>
                <w:szCs w:val="22"/>
              </w:rPr>
            </w:pPr>
            <w:r w:rsidRPr="0093005C">
              <w:t>(0,70; 1,29)</w:t>
            </w:r>
          </w:p>
        </w:tc>
        <w:tc>
          <w:tcPr>
            <w:tcW w:w="1757" w:type="pct"/>
            <w:gridSpan w:val="2"/>
            <w:shd w:val="clear" w:color="auto" w:fill="auto"/>
          </w:tcPr>
          <w:p w14:paraId="0C8307FA" w14:textId="77777777" w:rsidR="00A3390C" w:rsidRPr="0093005C" w:rsidRDefault="00A3390C" w:rsidP="00A3390C">
            <w:pPr>
              <w:keepNext/>
              <w:keepLines/>
              <w:autoSpaceDE w:val="0"/>
              <w:autoSpaceDN w:val="0"/>
              <w:jc w:val="center"/>
            </w:pPr>
            <w:r w:rsidRPr="0093005C">
              <w:t>1,01</w:t>
            </w:r>
          </w:p>
          <w:p w14:paraId="35166D26" w14:textId="19D5C4F5" w:rsidR="00A3390C" w:rsidRPr="0093005C" w:rsidRDefault="00A3390C" w:rsidP="00A3390C">
            <w:pPr>
              <w:keepNext/>
              <w:keepLines/>
              <w:autoSpaceDE w:val="0"/>
              <w:autoSpaceDN w:val="0"/>
              <w:jc w:val="center"/>
              <w:rPr>
                <w:szCs w:val="22"/>
              </w:rPr>
            </w:pPr>
            <w:r w:rsidRPr="0093005C">
              <w:t>(0,84; 1,23)</w:t>
            </w:r>
          </w:p>
        </w:tc>
      </w:tr>
    </w:tbl>
    <w:p w14:paraId="491689E6" w14:textId="69197D40" w:rsidR="004832F7" w:rsidRPr="0093005C" w:rsidRDefault="00991CDB" w:rsidP="004832F7">
      <w:pPr>
        <w:keepLines/>
        <w:tabs>
          <w:tab w:val="left" w:pos="567"/>
        </w:tabs>
        <w:autoSpaceDE w:val="0"/>
        <w:autoSpaceDN w:val="0"/>
        <w:adjustRightInd w:val="0"/>
        <w:rPr>
          <w:rFonts w:eastAsia="SimSun"/>
          <w:i/>
          <w:iCs/>
          <w:szCs w:val="22"/>
          <w:lang w:eastAsia="en-US"/>
        </w:rPr>
      </w:pPr>
      <w:r w:rsidRPr="0093005C">
        <w:rPr>
          <w:rFonts w:eastAsia="SimSun"/>
          <w:szCs w:val="22"/>
          <w:lang w:eastAsia="en-US"/>
        </w:rPr>
        <w:t xml:space="preserve">PFS = preživljenje bez progresije bolesti; </w:t>
      </w:r>
      <w:r w:rsidR="003A230C" w:rsidRPr="0093005C">
        <w:rPr>
          <w:rFonts w:eastAsia="SimSun"/>
          <w:szCs w:val="22"/>
          <w:lang w:eastAsia="en-US"/>
        </w:rPr>
        <w:t xml:space="preserve">CI (engl. </w:t>
      </w:r>
      <w:r w:rsidR="003A230C" w:rsidRPr="0093005C">
        <w:rPr>
          <w:rFonts w:eastAsia="SimSun"/>
          <w:i/>
          <w:iCs/>
          <w:szCs w:val="22"/>
          <w:lang w:eastAsia="en-US"/>
        </w:rPr>
        <w:t>confidence interval</w:t>
      </w:r>
      <w:r w:rsidR="003A230C" w:rsidRPr="0093005C">
        <w:rPr>
          <w:rFonts w:eastAsia="SimSun"/>
          <w:szCs w:val="22"/>
          <w:lang w:eastAsia="en-US"/>
        </w:rPr>
        <w:t>) = interval pouzdanosti; NP = ne može se procijeniti; OS = ukupno preživljenje; PFS2 = PFS nakon prve sljedeće terapije.</w:t>
      </w:r>
    </w:p>
    <w:p w14:paraId="2E470FC5" w14:textId="77777777" w:rsidR="00A3390C" w:rsidRPr="0093005C" w:rsidRDefault="00A3390C" w:rsidP="00A3390C">
      <w:pPr>
        <w:keepLines/>
        <w:autoSpaceDE w:val="0"/>
        <w:autoSpaceDN w:val="0"/>
        <w:adjustRightInd w:val="0"/>
        <w:ind w:left="180" w:hanging="180"/>
        <w:rPr>
          <w:rFonts w:eastAsia="SimSun"/>
        </w:rPr>
      </w:pPr>
      <w:r w:rsidRPr="0093005C">
        <w:rPr>
          <w:rFonts w:eastAsia="SimSun"/>
          <w:vertAlign w:val="superscript"/>
        </w:rPr>
        <w:t>a</w:t>
      </w:r>
      <w:r w:rsidRPr="0093005C">
        <w:tab/>
      </w:r>
      <w:r w:rsidRPr="0093005C">
        <w:rPr>
          <w:rFonts w:eastAsia="SimSun"/>
        </w:rPr>
        <w:t>Podaci se temelje na završnoj analizi.</w:t>
      </w:r>
    </w:p>
    <w:p w14:paraId="5DBF871A" w14:textId="0225C04F" w:rsidR="009B623D" w:rsidRPr="0093005C" w:rsidRDefault="009B623D" w:rsidP="009B623D">
      <w:pPr>
        <w:keepLines/>
        <w:autoSpaceDE w:val="0"/>
        <w:autoSpaceDN w:val="0"/>
        <w:adjustRightInd w:val="0"/>
        <w:ind w:left="180" w:hanging="180"/>
        <w:rPr>
          <w:rFonts w:eastAsia="SimSun"/>
        </w:rPr>
      </w:pPr>
      <w:r w:rsidRPr="0093005C">
        <w:rPr>
          <w:rFonts w:eastAsia="SimSun"/>
          <w:vertAlign w:val="superscript"/>
        </w:rPr>
        <w:t>b</w:t>
      </w:r>
      <w:r w:rsidRPr="0093005C">
        <w:rPr>
          <w:rFonts w:eastAsia="SimSun"/>
        </w:rPr>
        <w:tab/>
        <w:t xml:space="preserve">Među </w:t>
      </w:r>
      <w:r w:rsidR="000B2386">
        <w:rPr>
          <w:rFonts w:eastAsia="SimSun"/>
        </w:rPr>
        <w:t>bolesnicama</w:t>
      </w:r>
      <w:r w:rsidRPr="0093005C">
        <w:rPr>
          <w:rFonts w:eastAsia="SimSun"/>
        </w:rPr>
        <w:t xml:space="preserve"> koj</w:t>
      </w:r>
      <w:r w:rsidR="005F3B33">
        <w:rPr>
          <w:rFonts w:eastAsia="SimSun"/>
        </w:rPr>
        <w:t>e</w:t>
      </w:r>
      <w:r w:rsidRPr="0093005C">
        <w:rPr>
          <w:rFonts w:eastAsia="SimSun"/>
        </w:rPr>
        <w:t xml:space="preserve"> su primal</w:t>
      </w:r>
      <w:r w:rsidR="005F3B33">
        <w:rPr>
          <w:rFonts w:eastAsia="SimSun"/>
        </w:rPr>
        <w:t>e</w:t>
      </w:r>
      <w:r w:rsidRPr="0093005C">
        <w:rPr>
          <w:rFonts w:eastAsia="SimSun"/>
        </w:rPr>
        <w:t xml:space="preserve"> lijek Zejula naknadno liječenje PARP inhibitorom primilo je njih 15,8% u populaciji s neadekvatnom homolognom rekombinacijom odnosno 11,7% u cjelokupnoj populaciji.</w:t>
      </w:r>
      <w:r w:rsidR="00B76D2F">
        <w:rPr>
          <w:rFonts w:eastAsia="SimSun"/>
        </w:rPr>
        <w:t xml:space="preserve"> </w:t>
      </w:r>
      <w:r w:rsidR="003E6C8B">
        <w:rPr>
          <w:rFonts w:eastAsia="SimSun"/>
        </w:rPr>
        <w:t xml:space="preserve"> </w:t>
      </w:r>
    </w:p>
    <w:p w14:paraId="17AEE616" w14:textId="0F4ACE99" w:rsidR="009B623D" w:rsidRPr="0093005C" w:rsidRDefault="009B623D" w:rsidP="009B623D">
      <w:pPr>
        <w:keepLines/>
        <w:ind w:left="180" w:hanging="180"/>
        <w:rPr>
          <w:rFonts w:eastAsia="Aptos"/>
          <w:color w:val="000000" w:themeColor="text1"/>
        </w:rPr>
      </w:pPr>
      <w:r w:rsidRPr="0093005C">
        <w:rPr>
          <w:vertAlign w:val="superscript"/>
        </w:rPr>
        <w:t>c</w:t>
      </w:r>
      <w:r w:rsidRPr="0093005C">
        <w:tab/>
      </w:r>
      <w:r w:rsidRPr="0093005C">
        <w:rPr>
          <w:rFonts w:eastAsia="SimSun"/>
        </w:rPr>
        <w:t xml:space="preserve">Među </w:t>
      </w:r>
      <w:r w:rsidR="000B2386">
        <w:rPr>
          <w:rFonts w:eastAsia="SimSun"/>
        </w:rPr>
        <w:t>bolesnicama</w:t>
      </w:r>
      <w:r w:rsidRPr="0093005C">
        <w:rPr>
          <w:rFonts w:eastAsia="SimSun"/>
        </w:rPr>
        <w:t xml:space="preserve"> koj</w:t>
      </w:r>
      <w:r w:rsidR="005F3B33">
        <w:rPr>
          <w:rFonts w:eastAsia="SimSun"/>
        </w:rPr>
        <w:t>e</w:t>
      </w:r>
      <w:r w:rsidRPr="0093005C">
        <w:rPr>
          <w:rFonts w:eastAsia="SimSun"/>
        </w:rPr>
        <w:t xml:space="preserve"> su primal</w:t>
      </w:r>
      <w:r w:rsidR="005F3B33">
        <w:rPr>
          <w:rFonts w:eastAsia="SimSun"/>
        </w:rPr>
        <w:t>e</w:t>
      </w:r>
      <w:r w:rsidRPr="0093005C">
        <w:rPr>
          <w:rFonts w:eastAsia="SimSun"/>
        </w:rPr>
        <w:t xml:space="preserve"> placebo naknadno liječenje PARP inhibitorom primilo je njih 48,4% u populaciji s neadekvatnom homolognom rekombinacijom odnosno </w:t>
      </w:r>
      <w:r w:rsidRPr="0093005C">
        <w:rPr>
          <w:rFonts w:eastAsia="Aptos"/>
          <w:color w:val="000000" w:themeColor="text1"/>
        </w:rPr>
        <w:t xml:space="preserve">37,8% </w:t>
      </w:r>
      <w:r w:rsidRPr="0093005C">
        <w:rPr>
          <w:rFonts w:eastAsia="SimSun"/>
        </w:rPr>
        <w:t>u cjelokupnoj populaciji</w:t>
      </w:r>
      <w:r w:rsidRPr="0093005C">
        <w:rPr>
          <w:rFonts w:eastAsia="Aptos"/>
          <w:color w:val="000000" w:themeColor="text1"/>
        </w:rPr>
        <w:t>.</w:t>
      </w:r>
    </w:p>
    <w:p w14:paraId="2BBD9437" w14:textId="6F8C8B59" w:rsidR="009B623D" w:rsidRPr="0093005C" w:rsidRDefault="009B623D" w:rsidP="009B623D">
      <w:pPr>
        <w:keepLines/>
        <w:autoSpaceDE w:val="0"/>
        <w:autoSpaceDN w:val="0"/>
        <w:adjustRightInd w:val="0"/>
        <w:ind w:left="180" w:hanging="180"/>
        <w:rPr>
          <w:rFonts w:eastAsia="SimSun"/>
        </w:rPr>
      </w:pPr>
      <w:r w:rsidRPr="0093005C">
        <w:rPr>
          <w:vertAlign w:val="superscript"/>
        </w:rPr>
        <w:t>d</w:t>
      </w:r>
      <w:r w:rsidRPr="0093005C">
        <w:tab/>
        <w:t xml:space="preserve">Zrelost podataka za OS </w:t>
      </w:r>
      <w:r w:rsidR="005F7D62" w:rsidRPr="0093005C">
        <w:rPr>
          <w:rFonts w:eastAsia="SimSun"/>
        </w:rPr>
        <w:t>iznosila je 49,6%</w:t>
      </w:r>
      <w:r w:rsidR="005F7D62">
        <w:rPr>
          <w:rFonts w:eastAsia="SimSun"/>
        </w:rPr>
        <w:t xml:space="preserve"> </w:t>
      </w:r>
      <w:r w:rsidRPr="0093005C">
        <w:rPr>
          <w:rFonts w:eastAsia="SimSun"/>
        </w:rPr>
        <w:t xml:space="preserve">u populaciji s neadekvatnom homolognom rekombinacijom </w:t>
      </w:r>
      <w:r w:rsidR="005F7D62">
        <w:rPr>
          <w:rFonts w:eastAsia="SimSun"/>
        </w:rPr>
        <w:t xml:space="preserve">odnosno </w:t>
      </w:r>
      <w:r w:rsidR="005F7D62" w:rsidRPr="0093005C">
        <w:t>62,5%</w:t>
      </w:r>
      <w:r w:rsidR="005F7D62">
        <w:t xml:space="preserve"> </w:t>
      </w:r>
      <w:r w:rsidRPr="0093005C">
        <w:rPr>
          <w:rFonts w:eastAsia="SimSun"/>
        </w:rPr>
        <w:t>u cjelokupnoj populaciji</w:t>
      </w:r>
      <w:r w:rsidRPr="0093005C">
        <w:t>.</w:t>
      </w:r>
    </w:p>
    <w:p w14:paraId="2B85935F" w14:textId="77777777" w:rsidR="00662FC0" w:rsidRPr="0093005C" w:rsidRDefault="00662FC0" w:rsidP="00C07146">
      <w:pPr>
        <w:tabs>
          <w:tab w:val="left" w:pos="567"/>
        </w:tabs>
        <w:autoSpaceDE w:val="0"/>
        <w:autoSpaceDN w:val="0"/>
        <w:adjustRightInd w:val="0"/>
        <w:rPr>
          <w:rFonts w:eastAsia="SimSun"/>
          <w:szCs w:val="22"/>
          <w:lang w:eastAsia="en-US"/>
        </w:rPr>
      </w:pPr>
    </w:p>
    <w:p w14:paraId="3E73618E" w14:textId="5387073A" w:rsidR="00662FC0" w:rsidRPr="0093005C" w:rsidRDefault="00662FC0" w:rsidP="009C69D2">
      <w:pPr>
        <w:keepNext/>
        <w:keepLines/>
        <w:tabs>
          <w:tab w:val="left" w:pos="567"/>
        </w:tabs>
        <w:rPr>
          <w:b/>
          <w:bCs/>
          <w:szCs w:val="22"/>
          <w:lang w:eastAsia="en-US"/>
        </w:rPr>
      </w:pPr>
      <w:r w:rsidRPr="0093005C">
        <w:rPr>
          <w:b/>
          <w:bCs/>
          <w:szCs w:val="22"/>
          <w:lang w:eastAsia="en-US"/>
        </w:rPr>
        <w:lastRenderedPageBreak/>
        <w:t xml:space="preserve">Slika 1: Preživljenje bez progresije bolesti u </w:t>
      </w:r>
      <w:r w:rsidR="00F14455" w:rsidRPr="0093005C">
        <w:rPr>
          <w:b/>
          <w:bCs/>
          <w:szCs w:val="22"/>
          <w:lang w:eastAsia="en-US"/>
        </w:rPr>
        <w:t xml:space="preserve">populaciji s neadekvatnom homolognom rekombinacijom </w:t>
      </w:r>
      <w:r w:rsidR="004832F7" w:rsidRPr="0093005C">
        <w:rPr>
          <w:b/>
          <w:bCs/>
          <w:szCs w:val="22"/>
          <w:lang w:eastAsia="en-US"/>
        </w:rPr>
        <w:noBreakHyphen/>
        <w:t> PRIMA</w:t>
      </w:r>
      <w:r w:rsidRPr="0093005C">
        <w:rPr>
          <w:b/>
          <w:bCs/>
          <w:szCs w:val="22"/>
          <w:lang w:eastAsia="en-US"/>
        </w:rPr>
        <w:t xml:space="preserve"> (ITT populacija)</w:t>
      </w:r>
    </w:p>
    <w:p w14:paraId="30305CB6" w14:textId="77777777" w:rsidR="00F14455" w:rsidRPr="0093005C" w:rsidRDefault="00F14455" w:rsidP="00F14455">
      <w:pPr>
        <w:keepNext/>
        <w:keepLines/>
        <w:rPr>
          <w:b/>
          <w:bCs/>
          <w:szCs w:val="22"/>
        </w:rPr>
      </w:pPr>
    </w:p>
    <w:tbl>
      <w:tblPr>
        <w:tblStyle w:val="TableGrid"/>
        <w:tblW w:w="99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F14455" w:rsidRPr="0093005C" w14:paraId="190141AC" w14:textId="77777777" w:rsidTr="00B85B7D">
        <w:trPr>
          <w:trHeight w:val="5607"/>
          <w:jc w:val="center"/>
        </w:trPr>
        <w:tc>
          <w:tcPr>
            <w:tcW w:w="9917" w:type="dxa"/>
            <w:vAlign w:val="center"/>
          </w:tcPr>
          <w:p w14:paraId="4A617CE5" w14:textId="77777777" w:rsidR="00F14455" w:rsidRPr="0093005C" w:rsidRDefault="00F14455" w:rsidP="00F14455">
            <w:pPr>
              <w:jc w:val="center"/>
            </w:pPr>
            <w:r w:rsidRPr="0093005C">
              <w:rPr>
                <w:noProof/>
              </w:rPr>
              <mc:AlternateContent>
                <mc:Choice Requires="wps">
                  <w:drawing>
                    <wp:anchor distT="0" distB="0" distL="0" distR="0" simplePos="0" relativeHeight="251658255" behindDoc="0" locked="0" layoutInCell="1" allowOverlap="0" wp14:anchorId="561E0B8C" wp14:editId="59ADEAA0">
                      <wp:simplePos x="0" y="0"/>
                      <wp:positionH relativeFrom="column">
                        <wp:posOffset>4338320</wp:posOffset>
                      </wp:positionH>
                      <wp:positionV relativeFrom="paragraph">
                        <wp:posOffset>481330</wp:posOffset>
                      </wp:positionV>
                      <wp:extent cx="1789430" cy="254635"/>
                      <wp:effectExtent l="0" t="0" r="0" b="0"/>
                      <wp:wrapNone/>
                      <wp:docPr id="465944315" name="Text Box 465944315"/>
                      <wp:cNvGraphicFramePr/>
                      <a:graphic xmlns:a="http://schemas.openxmlformats.org/drawingml/2006/main">
                        <a:graphicData uri="http://schemas.microsoft.com/office/word/2010/wordprocessingShape">
                          <wps:wsp>
                            <wps:cNvSpPr txBox="1"/>
                            <wps:spPr>
                              <a:xfrm>
                                <a:off x="0" y="0"/>
                                <a:ext cx="1789430" cy="254635"/>
                              </a:xfrm>
                              <a:prstGeom prst="rect">
                                <a:avLst/>
                              </a:prstGeom>
                              <a:noFill/>
                              <a:ln w="6350">
                                <a:noFill/>
                              </a:ln>
                            </wps:spPr>
                            <wps:txbx>
                              <w:txbxContent>
                                <w:p w14:paraId="02910BA3" w14:textId="77777777" w:rsidR="00817E45" w:rsidRPr="00D43D36" w:rsidRDefault="00817E45" w:rsidP="00F14455">
                                  <w:pPr>
                                    <w:ind w:left="227"/>
                                    <w:jc w:val="right"/>
                                    <w:rPr>
                                      <w:rFonts w:ascii="Arial" w:hAnsi="Arial" w:cs="Arial"/>
                                      <w:bCs/>
                                      <w:sz w:val="12"/>
                                      <w:szCs w:val="12"/>
                                    </w:rPr>
                                  </w:pPr>
                                  <w:r>
                                    <w:rPr>
                                      <w:rFonts w:ascii="Arial" w:hAnsi="Arial" w:cs="Arial"/>
                                      <w:bCs/>
                                      <w:sz w:val="12"/>
                                      <w:szCs w:val="12"/>
                                    </w:rPr>
                                    <w:t xml:space="preserve">HR </w:t>
                                  </w:r>
                                  <w:r>
                                    <w:rPr>
                                      <w:rFonts w:ascii="Arial" w:hAnsi="Arial" w:cs="Arial"/>
                                      <w:bCs/>
                                      <w:sz w:val="12"/>
                                      <w:szCs w:val="12"/>
                                    </w:rPr>
                                    <w:t>(95% CI)</w:t>
                                  </w:r>
                                  <w:r>
                                    <w:rPr>
                                      <w:rFonts w:ascii="Arial" w:hAnsi="Arial" w:cs="Arial"/>
                                      <w:bCs/>
                                      <w:sz w:val="12"/>
                                      <w:szCs w:val="12"/>
                                    </w:rPr>
                                    <w:tab/>
                                    <w:t>0,43 (0,310; 0,588)</w:t>
                                  </w:r>
                                </w:p>
                                <w:p w14:paraId="11782DA1" w14:textId="77777777" w:rsidR="00817E45" w:rsidRPr="00D43D36" w:rsidRDefault="00817E45" w:rsidP="00F14455">
                                  <w:pPr>
                                    <w:ind w:left="227"/>
                                    <w:jc w:val="right"/>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465944315" style="position:absolute;left:0;text-align:left;margin-left:341.6pt;margin-top:37.9pt;width:140.9pt;height:20.05pt;z-index:25165825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0"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" w14:anchorId="561E0B8C">
                      <v:textbox>
                        <w:txbxContent>
                          <w:p w:rsidRPr="00D43D36" w:rsidR="00817E45" w:rsidP="00F14455" w:rsidRDefault="00817E45" w14:paraId="02910BA3" w14:textId="77777777">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 0,588)</w:t>
                            </w:r>
                          </w:p>
                          <w:p w:rsidRPr="00D43D36" w:rsidR="00817E45" w:rsidP="00F14455" w:rsidRDefault="00817E45" w14:paraId="11782DA1" w14:textId="77777777">
                            <w:pPr>
                              <w:ind w:left="227"/>
                              <w:jc w:val="right"/>
                              <w:rPr>
                                <w:rFonts w:ascii="Arial" w:hAnsi="Arial" w:cs="Arial"/>
                                <w:bCs/>
                                <w:sz w:val="12"/>
                                <w:szCs w:val="12"/>
                              </w:rPr>
                            </w:pPr>
                          </w:p>
                        </w:txbxContent>
                      </v:textbox>
                    </v:shape>
                  </w:pict>
                </mc:Fallback>
              </mc:AlternateContent>
            </w:r>
            <w:r w:rsidRPr="0093005C">
              <w:rPr>
                <w:noProof/>
              </w:rPr>
              <mc:AlternateContent>
                <mc:Choice Requires="wps">
                  <w:drawing>
                    <wp:anchor distT="0" distB="0" distL="0" distR="0" simplePos="0" relativeHeight="251658259" behindDoc="0" locked="0" layoutInCell="1" allowOverlap="0" wp14:anchorId="000EE421" wp14:editId="56527DF5">
                      <wp:simplePos x="0" y="0"/>
                      <wp:positionH relativeFrom="column">
                        <wp:posOffset>4622800</wp:posOffset>
                      </wp:positionH>
                      <wp:positionV relativeFrom="paragraph">
                        <wp:posOffset>59690</wp:posOffset>
                      </wp:positionV>
                      <wp:extent cx="1366520" cy="170180"/>
                      <wp:effectExtent l="0" t="0" r="0" b="1270"/>
                      <wp:wrapNone/>
                      <wp:docPr id="208535357" name="Text Box 208535357"/>
                      <wp:cNvGraphicFramePr/>
                      <a:graphic xmlns:a="http://schemas.openxmlformats.org/drawingml/2006/main">
                        <a:graphicData uri="http://schemas.microsoft.com/office/word/2010/wordprocessingShape">
                          <wps:wsp>
                            <wps:cNvSpPr txBox="1"/>
                            <wps:spPr>
                              <a:xfrm>
                                <a:off x="0" y="0"/>
                                <a:ext cx="1366520" cy="170180"/>
                              </a:xfrm>
                              <a:prstGeom prst="rect">
                                <a:avLst/>
                              </a:prstGeom>
                              <a:noFill/>
                              <a:ln w="6350">
                                <a:noFill/>
                              </a:ln>
                            </wps:spPr>
                            <wps:txbx>
                              <w:txbxContent>
                                <w:p w14:paraId="4A7B42EC" w14:textId="77777777" w:rsidR="00817E45" w:rsidRPr="00D43D36" w:rsidRDefault="00817E45" w:rsidP="00F14455">
                                  <w:pPr>
                                    <w:ind w:left="227"/>
                                    <w:jc w:val="center"/>
                                    <w:rPr>
                                      <w:rFonts w:ascii="Arial" w:hAnsi="Arial" w:cs="Arial"/>
                                      <w:bCs/>
                                      <w:sz w:val="12"/>
                                      <w:szCs w:val="12"/>
                                    </w:rPr>
                                  </w:pPr>
                                  <w:r>
                                    <w:rPr>
                                      <w:rFonts w:ascii="Arial" w:hAnsi="Arial" w:cs="Arial"/>
                                      <w:bCs/>
                                      <w:sz w:val="12"/>
                                      <w:szCs w:val="12"/>
                                    </w:rPr>
                                    <w:t xml:space="preserve">Cenzurirana </w:t>
                                  </w:r>
                                  <w:r>
                                    <w:rPr>
                                      <w:rFonts w:ascii="Arial" w:hAnsi="Arial" w:cs="Arial"/>
                                      <w:bCs/>
                                      <w:sz w:val="12"/>
                                      <w:szCs w:val="12"/>
                                    </w:rPr>
                                    <w:t>opažanja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208535357" style="position:absolute;left:0;text-align:left;margin-left:364pt;margin-top:4.7pt;width:107.6pt;height:13.4pt;z-index:25165825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1"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4oGgIAADQ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" w14:anchorId="000EE421">
                      <v:textbox>
                        <w:txbxContent>
                          <w:p w:rsidRPr="00D43D36" w:rsidR="00817E45" w:rsidP="00F14455" w:rsidRDefault="00817E45" w14:paraId="4A7B42EC" w14:textId="77777777">
                            <w:pPr>
                              <w:ind w:left="227"/>
                              <w:jc w:val="center"/>
                              <w:rPr>
                                <w:rFonts w:ascii="Arial" w:hAnsi="Arial" w:cs="Arial"/>
                                <w:bCs/>
                                <w:sz w:val="12"/>
                                <w:szCs w:val="12"/>
                              </w:rPr>
                            </w:pPr>
                            <w:r>
                              <w:rPr>
                                <w:rFonts w:ascii="Arial" w:hAnsi="Arial" w:cs="Arial"/>
                                <w:bCs/>
                                <w:sz w:val="12"/>
                                <w:szCs w:val="12"/>
                              </w:rPr>
                              <w:t>Cenzurirana opažanja</w:t>
                            </w:r>
                          </w:p>
                        </w:txbxContent>
                      </v:textbox>
                    </v:shape>
                  </w:pict>
                </mc:Fallback>
              </mc:AlternateContent>
            </w:r>
            <w:r w:rsidRPr="0093005C">
              <w:rPr>
                <w:noProof/>
              </w:rPr>
              <mc:AlternateContent>
                <mc:Choice Requires="wps">
                  <w:drawing>
                    <wp:anchor distT="0" distB="0" distL="0" distR="0" simplePos="0" relativeHeight="251658261" behindDoc="0" locked="0" layoutInCell="1" allowOverlap="0" wp14:anchorId="35B71425" wp14:editId="4B8CA562">
                      <wp:simplePos x="0" y="0"/>
                      <wp:positionH relativeFrom="column">
                        <wp:posOffset>5696585</wp:posOffset>
                      </wp:positionH>
                      <wp:positionV relativeFrom="paragraph">
                        <wp:posOffset>235585</wp:posOffset>
                      </wp:positionV>
                      <wp:extent cx="600075" cy="208915"/>
                      <wp:effectExtent l="0" t="0" r="0" b="635"/>
                      <wp:wrapNone/>
                      <wp:docPr id="654243680" name="Text Box 654243680"/>
                      <wp:cNvGraphicFramePr/>
                      <a:graphic xmlns:a="http://schemas.openxmlformats.org/drawingml/2006/main">
                        <a:graphicData uri="http://schemas.microsoft.com/office/word/2010/wordprocessingShape">
                          <wps:wsp>
                            <wps:cNvSpPr txBox="1"/>
                            <wps:spPr>
                              <a:xfrm>
                                <a:off x="0" y="0"/>
                                <a:ext cx="600075" cy="208915"/>
                              </a:xfrm>
                              <a:prstGeom prst="rect">
                                <a:avLst/>
                              </a:prstGeom>
                              <a:noFill/>
                              <a:ln w="6350">
                                <a:noFill/>
                              </a:ln>
                            </wps:spPr>
                            <wps:txbx>
                              <w:txbxContent>
                                <w:p w14:paraId="75C32283" w14:textId="77777777" w:rsidR="00817E45" w:rsidRPr="00D43D36" w:rsidRDefault="00817E45" w:rsidP="00F14455">
                                  <w:pPr>
                                    <w:rPr>
                                      <w:rFonts w:ascii="Arial" w:hAnsi="Arial" w:cs="Arial"/>
                                      <w:bCs/>
                                      <w:sz w:val="12"/>
                                      <w:szCs w:val="12"/>
                                    </w:rPr>
                                  </w:pPr>
                                  <w:r>
                                    <w:rPr>
                                      <w:rFonts w:ascii="Arial" w:hAnsi="Arial" w:cs="Arial"/>
                                      <w:bCs/>
                                      <w:sz w:val="12"/>
                                      <w:szCs w:val="12"/>
                                    </w:rPr>
                                    <w:t>Placebo</w:t>
                                  </w:r>
                                </w:p>
                                <w:p w14:paraId="5A0FE011" w14:textId="77777777" w:rsidR="00817E45" w:rsidRPr="00D43D36" w:rsidRDefault="00817E45" w:rsidP="00F14455">
                                  <w:pP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654243680" style="position:absolute;left:0;text-align:left;margin-left:448.55pt;margin-top:18.55pt;width:47.25pt;height:16.45pt;z-index:25165826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2"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wPGwIAADM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" w14:anchorId="35B71425">
                      <v:textbox>
                        <w:txbxContent>
                          <w:p w:rsidRPr="00D43D36" w:rsidR="00817E45" w:rsidP="00F14455" w:rsidRDefault="00817E45" w14:paraId="75C32283" w14:textId="77777777">
                            <w:pPr>
                              <w:rPr>
                                <w:rFonts w:ascii="Arial" w:hAnsi="Arial" w:cs="Arial"/>
                                <w:bCs/>
                                <w:sz w:val="12"/>
                                <w:szCs w:val="12"/>
                              </w:rPr>
                            </w:pPr>
                            <w:r>
                              <w:rPr>
                                <w:rFonts w:ascii="Arial" w:hAnsi="Arial" w:cs="Arial"/>
                                <w:bCs/>
                                <w:sz w:val="12"/>
                                <w:szCs w:val="12"/>
                              </w:rPr>
                              <w:t>Placebo</w:t>
                            </w:r>
                          </w:p>
                          <w:p w:rsidRPr="00D43D36" w:rsidR="00817E45" w:rsidP="00F14455" w:rsidRDefault="00817E45" w14:paraId="5A0FE011" w14:textId="77777777">
                            <w:pPr>
                              <w:rPr>
                                <w:rFonts w:ascii="Arial" w:hAnsi="Arial" w:cs="Arial"/>
                                <w:bCs/>
                                <w:sz w:val="12"/>
                                <w:szCs w:val="12"/>
                              </w:rPr>
                            </w:pPr>
                          </w:p>
                        </w:txbxContent>
                      </v:textbox>
                    </v:shape>
                  </w:pict>
                </mc:Fallback>
              </mc:AlternateContent>
            </w:r>
            <w:r w:rsidRPr="0093005C">
              <w:rPr>
                <w:noProof/>
              </w:rPr>
              <mc:AlternateContent>
                <mc:Choice Requires="wps">
                  <w:drawing>
                    <wp:anchor distT="0" distB="0" distL="0" distR="0" simplePos="0" relativeHeight="251658260" behindDoc="0" locked="0" layoutInCell="1" allowOverlap="0" wp14:anchorId="6DB1878D" wp14:editId="4EAA1C17">
                      <wp:simplePos x="0" y="0"/>
                      <wp:positionH relativeFrom="column">
                        <wp:posOffset>4891405</wp:posOffset>
                      </wp:positionH>
                      <wp:positionV relativeFrom="paragraph">
                        <wp:posOffset>235585</wp:posOffset>
                      </wp:positionV>
                      <wp:extent cx="600075" cy="204470"/>
                      <wp:effectExtent l="0" t="0" r="0" b="5080"/>
                      <wp:wrapNone/>
                      <wp:docPr id="177062551" name="Text Box 177062551"/>
                      <wp:cNvGraphicFramePr/>
                      <a:graphic xmlns:a="http://schemas.openxmlformats.org/drawingml/2006/main">
                        <a:graphicData uri="http://schemas.microsoft.com/office/word/2010/wordprocessingShape">
                          <wps:wsp>
                            <wps:cNvSpPr txBox="1"/>
                            <wps:spPr>
                              <a:xfrm>
                                <a:off x="0" y="0"/>
                                <a:ext cx="600075" cy="204470"/>
                              </a:xfrm>
                              <a:prstGeom prst="rect">
                                <a:avLst/>
                              </a:prstGeom>
                              <a:noFill/>
                              <a:ln w="6350">
                                <a:noFill/>
                              </a:ln>
                            </wps:spPr>
                            <wps:txbx>
                              <w:txbxContent>
                                <w:p w14:paraId="2E13DC58" w14:textId="77777777" w:rsidR="00817E45" w:rsidRPr="00D43D36" w:rsidRDefault="00817E45" w:rsidP="00F14455">
                                  <w:pPr>
                                    <w:rPr>
                                      <w:rFonts w:ascii="Arial" w:hAnsi="Arial" w:cs="Arial"/>
                                      <w:bCs/>
                                      <w:sz w:val="12"/>
                                      <w:szCs w:val="12"/>
                                    </w:rPr>
                                  </w:pPr>
                                  <w:r>
                                    <w:rPr>
                                      <w:rFonts w:ascii="Arial" w:hAnsi="Arial" w:cs="Arial"/>
                                      <w:bCs/>
                                      <w:sz w:val="12"/>
                                      <w:szCs w:val="12"/>
                                    </w:rPr>
                                    <w:t>Zejula</w:t>
                                  </w:r>
                                </w:p>
                                <w:p w14:paraId="4AF8F296" w14:textId="77777777" w:rsidR="00817E45" w:rsidRPr="00D43D36" w:rsidRDefault="00817E45" w:rsidP="00F14455">
                                  <w:pP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77062551" style="position:absolute;left:0;text-align:left;margin-left:385.15pt;margin-top:18.55pt;width:47.25pt;height:16.1pt;z-index:2516582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3"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" w14:anchorId="6DB1878D">
                      <v:textbox>
                        <w:txbxContent>
                          <w:p w:rsidRPr="00D43D36" w:rsidR="00817E45" w:rsidP="00F14455" w:rsidRDefault="00817E45" w14:paraId="2E13DC58" w14:textId="77777777">
                            <w:pPr>
                              <w:rPr>
                                <w:rFonts w:ascii="Arial" w:hAnsi="Arial" w:cs="Arial"/>
                                <w:bCs/>
                                <w:sz w:val="12"/>
                                <w:szCs w:val="12"/>
                              </w:rPr>
                            </w:pPr>
                            <w:r>
                              <w:rPr>
                                <w:rFonts w:ascii="Arial" w:hAnsi="Arial" w:cs="Arial"/>
                                <w:bCs/>
                                <w:sz w:val="12"/>
                                <w:szCs w:val="12"/>
                              </w:rPr>
                              <w:t>Zejula</w:t>
                            </w:r>
                          </w:p>
                          <w:p w:rsidRPr="00D43D36" w:rsidR="00817E45" w:rsidP="00F14455" w:rsidRDefault="00817E45" w14:paraId="4AF8F296" w14:textId="77777777">
                            <w:pPr>
                              <w:rPr>
                                <w:rFonts w:ascii="Arial" w:hAnsi="Arial" w:cs="Arial"/>
                                <w:bCs/>
                                <w:sz w:val="12"/>
                                <w:szCs w:val="12"/>
                              </w:rPr>
                            </w:pPr>
                          </w:p>
                        </w:txbxContent>
                      </v:textbox>
                    </v:shape>
                  </w:pict>
                </mc:Fallback>
              </mc:AlternateContent>
            </w:r>
            <w:r w:rsidRPr="0093005C">
              <w:rPr>
                <w:noProof/>
              </w:rPr>
              <mc:AlternateContent>
                <mc:Choice Requires="wps">
                  <w:drawing>
                    <wp:anchor distT="0" distB="0" distL="0" distR="0" simplePos="0" relativeHeight="251658258" behindDoc="0" locked="0" layoutInCell="1" allowOverlap="0" wp14:anchorId="6F047F89" wp14:editId="1A9D9B2A">
                      <wp:simplePos x="0" y="0"/>
                      <wp:positionH relativeFrom="column">
                        <wp:posOffset>-1097915</wp:posOffset>
                      </wp:positionH>
                      <wp:positionV relativeFrom="paragraph">
                        <wp:posOffset>1663065</wp:posOffset>
                      </wp:positionV>
                      <wp:extent cx="2574925" cy="205740"/>
                      <wp:effectExtent l="3493" t="0" r="317" b="0"/>
                      <wp:wrapNone/>
                      <wp:docPr id="1422079187" name="Text Box 1422079187"/>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4B7F3D6F" w14:textId="77777777" w:rsidR="00817E45" w:rsidRPr="00D43D36" w:rsidRDefault="00817E45" w:rsidP="00F14455">
                                  <w:pPr>
                                    <w:ind w:left="227"/>
                                    <w:jc w:val="center"/>
                                    <w:rPr>
                                      <w:rFonts w:ascii="Arial" w:hAnsi="Arial" w:cs="Arial"/>
                                      <w:bCs/>
                                      <w:sz w:val="12"/>
                                      <w:szCs w:val="12"/>
                                    </w:rPr>
                                  </w:pPr>
                                  <w:r>
                                    <w:rPr>
                                      <w:rFonts w:ascii="Arial" w:hAnsi="Arial" w:cs="Arial"/>
                                      <w:bCs/>
                                      <w:sz w:val="12"/>
                                      <w:szCs w:val="12"/>
                                    </w:rPr>
                                    <w:t xml:space="preserve">Funkcija </w:t>
                                  </w:r>
                                  <w:r>
                                    <w:rPr>
                                      <w:rFonts w:ascii="Arial" w:hAnsi="Arial" w:cs="Arial"/>
                                      <w:bCs/>
                                      <w:sz w:val="12"/>
                                      <w:szCs w:val="12"/>
                                    </w:rPr>
                                    <w:t>procijenjenog preživljenja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422079187" style="position:absolute;left:0;text-align:left;margin-left:-86.45pt;margin-top:130.95pt;width:202.75pt;height:16.2pt;rotation:-90;z-index:25165825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4"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" w14:anchorId="6F047F89">
                      <v:textbox>
                        <w:txbxContent>
                          <w:p w:rsidRPr="00D43D36" w:rsidR="00817E45" w:rsidP="00F14455" w:rsidRDefault="00817E45" w14:paraId="4B7F3D6F" w14:textId="77777777">
                            <w:pPr>
                              <w:ind w:left="227"/>
                              <w:jc w:val="center"/>
                              <w:rPr>
                                <w:rFonts w:ascii="Arial" w:hAnsi="Arial" w:cs="Arial"/>
                                <w:bCs/>
                                <w:sz w:val="12"/>
                                <w:szCs w:val="12"/>
                              </w:rPr>
                            </w:pPr>
                            <w:r>
                              <w:rPr>
                                <w:rFonts w:ascii="Arial" w:hAnsi="Arial" w:cs="Arial"/>
                                <w:bCs/>
                                <w:sz w:val="12"/>
                                <w:szCs w:val="12"/>
                              </w:rPr>
                              <w:t>Funkcija procijenjenog preživljenja (%)</w:t>
                            </w:r>
                          </w:p>
                        </w:txbxContent>
                      </v:textbox>
                    </v:shape>
                  </w:pict>
                </mc:Fallback>
              </mc:AlternateContent>
            </w:r>
            <w:r w:rsidRPr="0093005C">
              <w:rPr>
                <w:noProof/>
              </w:rPr>
              <mc:AlternateContent>
                <mc:Choice Requires="wps">
                  <w:drawing>
                    <wp:anchor distT="0" distB="0" distL="0" distR="0" simplePos="0" relativeHeight="251658256" behindDoc="0" locked="0" layoutInCell="1" allowOverlap="0" wp14:anchorId="2B565F6B" wp14:editId="2B975873">
                      <wp:simplePos x="0" y="0"/>
                      <wp:positionH relativeFrom="column">
                        <wp:posOffset>-167640</wp:posOffset>
                      </wp:positionH>
                      <wp:positionV relativeFrom="paragraph">
                        <wp:posOffset>3112770</wp:posOffset>
                      </wp:positionV>
                      <wp:extent cx="641985" cy="304800"/>
                      <wp:effectExtent l="0" t="0" r="0" b="0"/>
                      <wp:wrapNone/>
                      <wp:docPr id="1492784753" name="Text Box 1492784753"/>
                      <wp:cNvGraphicFramePr/>
                      <a:graphic xmlns:a="http://schemas.openxmlformats.org/drawingml/2006/main">
                        <a:graphicData uri="http://schemas.microsoft.com/office/word/2010/wordprocessingShape">
                          <wps:wsp>
                            <wps:cNvSpPr txBox="1"/>
                            <wps:spPr>
                              <a:xfrm>
                                <a:off x="0" y="0"/>
                                <a:ext cx="641985" cy="304800"/>
                              </a:xfrm>
                              <a:prstGeom prst="rect">
                                <a:avLst/>
                              </a:prstGeom>
                              <a:noFill/>
                              <a:ln w="6350">
                                <a:noFill/>
                              </a:ln>
                            </wps:spPr>
                            <wps:txbx>
                              <w:txbxContent>
                                <w:p w14:paraId="6B64961A" w14:textId="77777777" w:rsidR="00817E45" w:rsidRPr="00D43D36" w:rsidRDefault="00817E45" w:rsidP="00F14455">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p w14:paraId="0CDF47ED" w14:textId="77777777" w:rsidR="00817E45" w:rsidRPr="00D43D36" w:rsidRDefault="00817E45" w:rsidP="00F14455">
                                  <w:pPr>
                                    <w:spacing w:line="360" w:lineRule="auto"/>
                                    <w:jc w:val="right"/>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492784753" style="position:absolute;left:0;text-align:left;margin-left:-13.2pt;margin-top:245.1pt;width:50.55pt;height:24pt;z-index:251658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5"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98GwIAADM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" w14:anchorId="2B565F6B">
                      <v:textbox>
                        <w:txbxContent>
                          <w:p w:rsidRPr="00D43D36" w:rsidR="00817E45" w:rsidP="00F14455" w:rsidRDefault="00817E45" w14:paraId="6B64961A" w14:textId="77777777">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p w:rsidRPr="00D43D36" w:rsidR="00817E45" w:rsidP="00F14455" w:rsidRDefault="00817E45" w14:paraId="0CDF47ED" w14:textId="77777777">
                            <w:pPr>
                              <w:spacing w:line="360" w:lineRule="auto"/>
                              <w:jc w:val="right"/>
                              <w:rPr>
                                <w:rFonts w:ascii="Arial" w:hAnsi="Arial" w:cs="Arial"/>
                                <w:bCs/>
                                <w:sz w:val="12"/>
                                <w:szCs w:val="12"/>
                              </w:rPr>
                            </w:pPr>
                          </w:p>
                        </w:txbxContent>
                      </v:textbox>
                    </v:shape>
                  </w:pict>
                </mc:Fallback>
              </mc:AlternateContent>
            </w:r>
            <w:r w:rsidRPr="0093005C">
              <w:rPr>
                <w:noProof/>
              </w:rPr>
              <mc:AlternateContent>
                <mc:Choice Requires="wps">
                  <w:drawing>
                    <wp:anchor distT="0" distB="0" distL="0" distR="0" simplePos="0" relativeHeight="251658257" behindDoc="0" locked="0" layoutInCell="1" allowOverlap="0" wp14:anchorId="6828FFAD" wp14:editId="07E59021">
                      <wp:simplePos x="0" y="0"/>
                      <wp:positionH relativeFrom="column">
                        <wp:posOffset>439420</wp:posOffset>
                      </wp:positionH>
                      <wp:positionV relativeFrom="paragraph">
                        <wp:posOffset>3606165</wp:posOffset>
                      </wp:positionV>
                      <wp:extent cx="5712460" cy="251460"/>
                      <wp:effectExtent l="0" t="0" r="0" b="0"/>
                      <wp:wrapNone/>
                      <wp:docPr id="720820839" name="Text Box 720820839"/>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6CD718E6" w14:textId="77777777" w:rsidR="00817E45" w:rsidRPr="00D43D36" w:rsidRDefault="00817E45" w:rsidP="00F14455">
                                  <w:pPr>
                                    <w:jc w:val="center"/>
                                    <w:rPr>
                                      <w:rFonts w:ascii="Arial" w:hAnsi="Arial" w:cs="Arial"/>
                                      <w:bCs/>
                                      <w:sz w:val="12"/>
                                      <w:szCs w:val="12"/>
                                    </w:rPr>
                                  </w:pPr>
                                  <w:r>
                                    <w:rPr>
                                      <w:rFonts w:ascii="Arial" w:hAnsi="Arial" w:cs="Arial"/>
                                      <w:bCs/>
                                      <w:sz w:val="12"/>
                                      <w:szCs w:val="12"/>
                                    </w:rPr>
                                    <w:t xml:space="preserve">Vrijeme </w:t>
                                  </w:r>
                                  <w:r>
                                    <w:rPr>
                                      <w:rFonts w:ascii="Arial" w:hAnsi="Arial" w:cs="Arial"/>
                                      <w:bCs/>
                                      <w:sz w:val="12"/>
                                      <w:szCs w:val="12"/>
                                    </w:rPr>
                                    <w:t>od randomizacije (mjeseci)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720820839" style="position:absolute;left:0;text-align:left;margin-left:34.6pt;margin-top:283.95pt;width:449.8pt;height:19.8pt;z-index:25165825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6"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" w14:anchorId="6828FFAD">
                      <v:textbox>
                        <w:txbxContent>
                          <w:p w:rsidRPr="00D43D36" w:rsidR="00817E45" w:rsidP="00F14455" w:rsidRDefault="00817E45" w14:paraId="6CD718E6" w14:textId="77777777">
                            <w:pPr>
                              <w:jc w:val="center"/>
                              <w:rPr>
                                <w:rFonts w:ascii="Arial" w:hAnsi="Arial" w:cs="Arial"/>
                                <w:bCs/>
                                <w:sz w:val="12"/>
                                <w:szCs w:val="12"/>
                              </w:rPr>
                            </w:pPr>
                            <w:r>
                              <w:rPr>
                                <w:rFonts w:ascii="Arial" w:hAnsi="Arial" w:cs="Arial"/>
                                <w:bCs/>
                                <w:sz w:val="12"/>
                                <w:szCs w:val="12"/>
                              </w:rPr>
                              <w:t>Vrijeme od randomizacije (mjeseci)</w:t>
                            </w:r>
                          </w:p>
                        </w:txbxContent>
                      </v:textbox>
                    </v:shape>
                  </w:pict>
                </mc:Fallback>
              </mc:AlternateContent>
            </w:r>
            <w:r w:rsidRPr="0093005C">
              <w:rPr>
                <w:noProof/>
              </w:rPr>
              <w:drawing>
                <wp:inline distT="0" distB="0" distL="0" distR="0" wp14:anchorId="0CD6F445" wp14:editId="2D65A9F9">
                  <wp:extent cx="6227137" cy="3829246"/>
                  <wp:effectExtent l="0" t="0" r="2540" b="0"/>
                  <wp:docPr id="1833332813" name="Picture 1833332813" descr="A graph showing the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patient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7137" cy="3829246"/>
                          </a:xfrm>
                          <a:prstGeom prst="rect">
                            <a:avLst/>
                          </a:prstGeom>
                        </pic:spPr>
                      </pic:pic>
                    </a:graphicData>
                  </a:graphic>
                </wp:inline>
              </w:drawing>
            </w:r>
          </w:p>
        </w:tc>
      </w:tr>
    </w:tbl>
    <w:p w14:paraId="413A7D05" w14:textId="77777777" w:rsidR="00662FC0" w:rsidRPr="0093005C" w:rsidRDefault="00662FC0" w:rsidP="009C69D2">
      <w:pPr>
        <w:shd w:val="clear" w:color="auto" w:fill="FFFFFF"/>
        <w:outlineLvl w:val="1"/>
        <w:rPr>
          <w:rFonts w:eastAsia="SimSun"/>
          <w:b/>
          <w:bCs/>
          <w:szCs w:val="22"/>
          <w:lang w:eastAsia="en-US"/>
        </w:rPr>
      </w:pPr>
    </w:p>
    <w:p w14:paraId="7BDAF6D0" w14:textId="5A2BC0C5" w:rsidR="00662FC0" w:rsidRPr="0093005C" w:rsidRDefault="00662FC0" w:rsidP="009C69D2">
      <w:pPr>
        <w:keepNext/>
        <w:keepLines/>
        <w:shd w:val="clear" w:color="auto" w:fill="FFFFFF"/>
        <w:outlineLvl w:val="1"/>
        <w:rPr>
          <w:b/>
          <w:bCs/>
          <w:szCs w:val="22"/>
          <w:lang w:eastAsia="en-US"/>
        </w:rPr>
      </w:pPr>
      <w:r w:rsidRPr="0093005C">
        <w:rPr>
          <w:rFonts w:eastAsia="SimSun"/>
          <w:b/>
          <w:bCs/>
          <w:szCs w:val="22"/>
          <w:lang w:eastAsia="en-US"/>
        </w:rPr>
        <w:t xml:space="preserve">Slika 2: </w:t>
      </w:r>
      <w:r w:rsidRPr="0093005C">
        <w:rPr>
          <w:b/>
          <w:bCs/>
          <w:szCs w:val="22"/>
          <w:lang w:eastAsia="en-US"/>
        </w:rPr>
        <w:t>Preživljenje bez progresije bolesti u cjelokupnoj populaciji</w:t>
      </w:r>
      <w:r w:rsidR="004832F7" w:rsidRPr="0093005C">
        <w:rPr>
          <w:b/>
          <w:bCs/>
          <w:szCs w:val="22"/>
          <w:lang w:eastAsia="en-US"/>
        </w:rPr>
        <w:t> </w:t>
      </w:r>
      <w:r w:rsidR="004832F7" w:rsidRPr="0093005C">
        <w:rPr>
          <w:b/>
          <w:bCs/>
          <w:szCs w:val="22"/>
          <w:lang w:eastAsia="en-US"/>
        </w:rPr>
        <w:noBreakHyphen/>
        <w:t> PRIMA</w:t>
      </w:r>
      <w:r w:rsidRPr="0093005C">
        <w:rPr>
          <w:b/>
          <w:bCs/>
          <w:szCs w:val="22"/>
          <w:lang w:eastAsia="en-US"/>
        </w:rPr>
        <w:t xml:space="preserve"> (ITT populacija)</w:t>
      </w:r>
      <w:r w:rsidR="00732348" w:rsidRPr="0093005C">
        <w:rPr>
          <w:b/>
          <w:bCs/>
          <w:szCs w:val="22"/>
          <w:lang w:eastAsia="en-US"/>
        </w:rPr>
        <w:fldChar w:fldCharType="begin"/>
      </w:r>
      <w:r w:rsidR="00732348" w:rsidRPr="0093005C">
        <w:rPr>
          <w:b/>
          <w:bCs/>
          <w:szCs w:val="22"/>
          <w:lang w:eastAsia="en-US"/>
        </w:rPr>
        <w:instrText xml:space="preserve"> DOCVARIABLE vault_nd_dc1e5057-19c1-4c54-890d-1eaba21eaa46 \* MERGEFORMAT </w:instrText>
      </w:r>
      <w:r w:rsidR="00732348" w:rsidRPr="0093005C">
        <w:rPr>
          <w:b/>
          <w:bCs/>
          <w:szCs w:val="22"/>
          <w:lang w:eastAsia="en-US"/>
        </w:rPr>
        <w:fldChar w:fldCharType="separate"/>
      </w:r>
      <w:r w:rsidR="00732348" w:rsidRPr="0093005C">
        <w:rPr>
          <w:b/>
          <w:bCs/>
          <w:szCs w:val="22"/>
          <w:lang w:eastAsia="en-US"/>
        </w:rPr>
        <w:t xml:space="preserve"> </w:t>
      </w:r>
      <w:r w:rsidR="00732348" w:rsidRPr="0093005C">
        <w:rPr>
          <w:b/>
          <w:bCs/>
          <w:szCs w:val="22"/>
          <w:lang w:eastAsia="en-US"/>
        </w:rPr>
        <w:fldChar w:fldCharType="end"/>
      </w:r>
    </w:p>
    <w:p w14:paraId="4888667A" w14:textId="09A855BA" w:rsidR="00F14455" w:rsidRPr="0093005C" w:rsidRDefault="00F14455" w:rsidP="00F14455">
      <w:pPr>
        <w:pStyle w:val="PIHeading1"/>
        <w:shd w:val="clear" w:color="auto" w:fill="FFFFFF"/>
        <w:spacing w:before="0"/>
        <w:rPr>
          <w:rFonts w:ascii="Times New Roman" w:hAnsi="Times New Roman"/>
          <w:sz w:val="22"/>
          <w:szCs w:val="22"/>
          <w:lang w:val="hr-HR"/>
        </w:rPr>
      </w:pPr>
      <w:r w:rsidRPr="0093005C">
        <w:rPr>
          <w:noProof/>
          <w:lang w:val="hr-HR" w:eastAsia="hr-HR"/>
        </w:rPr>
        <mc:AlternateContent>
          <mc:Choice Requires="wps">
            <w:drawing>
              <wp:anchor distT="0" distB="0" distL="0" distR="0" simplePos="0" relativeHeight="251658265" behindDoc="0" locked="0" layoutInCell="1" allowOverlap="0" wp14:anchorId="5806D80D" wp14:editId="199B43D1">
                <wp:simplePos x="0" y="0"/>
                <wp:positionH relativeFrom="column">
                  <wp:posOffset>4588510</wp:posOffset>
                </wp:positionH>
                <wp:positionV relativeFrom="paragraph">
                  <wp:posOffset>393700</wp:posOffset>
                </wp:positionV>
                <wp:extent cx="859790" cy="156845"/>
                <wp:effectExtent l="0" t="0" r="0" b="0"/>
                <wp:wrapNone/>
                <wp:docPr id="1036679292" name="Text Box 1036679292"/>
                <wp:cNvGraphicFramePr/>
                <a:graphic xmlns:a="http://schemas.openxmlformats.org/drawingml/2006/main">
                  <a:graphicData uri="http://schemas.microsoft.com/office/word/2010/wordprocessingShape">
                    <wps:wsp>
                      <wps:cNvSpPr txBox="1"/>
                      <wps:spPr>
                        <a:xfrm>
                          <a:off x="0" y="0"/>
                          <a:ext cx="859790" cy="156845"/>
                        </a:xfrm>
                        <a:prstGeom prst="rect">
                          <a:avLst/>
                        </a:prstGeom>
                        <a:noFill/>
                        <a:ln w="6350">
                          <a:noFill/>
                        </a:ln>
                      </wps:spPr>
                      <wps:txbx>
                        <w:txbxContent>
                          <w:p w14:paraId="768D7DCD" w14:textId="77777777" w:rsidR="00817E45" w:rsidRPr="0083745F" w:rsidRDefault="00817E45" w:rsidP="00F14455">
                            <w:pPr>
                              <w:rPr>
                                <w:rFonts w:ascii="Arial" w:hAnsi="Arial" w:cs="Arial"/>
                                <w:bCs/>
                                <w:sz w:val="10"/>
                                <w:szCs w:val="10"/>
                              </w:rPr>
                            </w:pPr>
                            <w:r w:rsidRPr="003E7EFC">
                              <w:rPr>
                                <w:rFonts w:ascii="Arial" w:hAnsi="Arial" w:cs="Arial"/>
                                <w:bCs/>
                                <w:sz w:val="10"/>
                                <w:szCs w:val="10"/>
                              </w:rPr>
                              <w:t xml:space="preserve">Cenzurirana </w:t>
                            </w:r>
                            <w:r w:rsidRPr="003E7EFC">
                              <w:rPr>
                                <w:rFonts w:ascii="Arial" w:hAnsi="Arial" w:cs="Arial"/>
                                <w:bCs/>
                                <w:sz w:val="10"/>
                                <w:szCs w:val="10"/>
                              </w:rPr>
                              <w:t>opažanja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036679292" style="position:absolute;margin-left:361.3pt;margin-top:31pt;width:67.7pt;height:12.35pt;z-index:25165826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7"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" w14:anchorId="5806D80D">
                <v:textbox>
                  <w:txbxContent>
                    <w:p w:rsidRPr="0083745F" w:rsidR="00817E45" w:rsidP="00F14455" w:rsidRDefault="00817E45" w14:paraId="768D7DCD" w14:textId="77777777">
                      <w:pPr>
                        <w:rPr>
                          <w:rFonts w:ascii="Arial" w:hAnsi="Arial" w:cs="Arial"/>
                          <w:bCs/>
                          <w:sz w:val="10"/>
                          <w:szCs w:val="10"/>
                        </w:rPr>
                      </w:pPr>
                      <w:r w:rsidRPr="003E7EFC">
                        <w:rPr>
                          <w:rFonts w:ascii="Arial" w:hAnsi="Arial" w:cs="Arial"/>
                          <w:bCs/>
                          <w:sz w:val="10"/>
                          <w:szCs w:val="10"/>
                        </w:rPr>
                        <w:t>Cenzurirana opažanja</w:t>
                      </w:r>
                    </w:p>
                  </w:txbxContent>
                </v:textbox>
              </v:shape>
            </w:pict>
          </mc:Fallback>
        </mc:AlternateContent>
      </w:r>
      <w:r w:rsidRPr="0093005C">
        <w:rPr>
          <w:noProof/>
          <w:lang w:val="hr-HR" w:eastAsia="hr-HR"/>
        </w:rPr>
        <mc:AlternateContent>
          <mc:Choice Requires="wps">
            <w:drawing>
              <wp:anchor distT="0" distB="0" distL="0" distR="0" simplePos="0" relativeHeight="251658266" behindDoc="0" locked="0" layoutInCell="1" allowOverlap="0" wp14:anchorId="74855B46" wp14:editId="3B0B8F08">
                <wp:simplePos x="0" y="0"/>
                <wp:positionH relativeFrom="column">
                  <wp:posOffset>4602480</wp:posOffset>
                </wp:positionH>
                <wp:positionV relativeFrom="paragraph">
                  <wp:posOffset>567055</wp:posOffset>
                </wp:positionV>
                <wp:extent cx="545465" cy="184785"/>
                <wp:effectExtent l="0" t="0" r="0" b="5715"/>
                <wp:wrapNone/>
                <wp:docPr id="172587207" name="Text Box 172587207"/>
                <wp:cNvGraphicFramePr/>
                <a:graphic xmlns:a="http://schemas.openxmlformats.org/drawingml/2006/main">
                  <a:graphicData uri="http://schemas.microsoft.com/office/word/2010/wordprocessingShape">
                    <wps:wsp>
                      <wps:cNvSpPr txBox="1"/>
                      <wps:spPr>
                        <a:xfrm>
                          <a:off x="0" y="0"/>
                          <a:ext cx="545465" cy="184785"/>
                        </a:xfrm>
                        <a:prstGeom prst="rect">
                          <a:avLst/>
                        </a:prstGeom>
                        <a:noFill/>
                        <a:ln w="6350">
                          <a:noFill/>
                        </a:ln>
                      </wps:spPr>
                      <wps:txbx>
                        <w:txbxContent>
                          <w:p w14:paraId="2D2015EA" w14:textId="77777777" w:rsidR="00817E45" w:rsidRPr="0083745F" w:rsidRDefault="00817E45" w:rsidP="00F14455">
                            <w:pPr>
                              <w:rPr>
                                <w:rFonts w:ascii="Arial" w:hAnsi="Arial" w:cs="Arial"/>
                                <w:bCs/>
                                <w:sz w:val="10"/>
                                <w:szCs w:val="10"/>
                              </w:rPr>
                            </w:pPr>
                            <w:r>
                              <w:rPr>
                                <w:rFonts w:ascii="Arial" w:hAnsi="Arial" w:cs="Arial"/>
                                <w:bCs/>
                                <w:sz w:val="10"/>
                                <w:szCs w:val="10"/>
                              </w:rPr>
                              <w:t>Zejula</w:t>
                            </w:r>
                          </w:p>
                          <w:p w14:paraId="42F56FF9" w14:textId="77777777" w:rsidR="00817E45" w:rsidRPr="0083745F" w:rsidRDefault="00817E45" w:rsidP="00F14455">
                            <w:pPr>
                              <w:rPr>
                                <w:rFonts w:ascii="Arial" w:hAnsi="Arial" w:cs="Arial"/>
                                <w:bC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72587207" style="position:absolute;margin-left:362.4pt;margin-top:44.65pt;width:42.95pt;height:14.55pt;z-index:25165826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8"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" w14:anchorId="74855B46">
                <v:textbox>
                  <w:txbxContent>
                    <w:p w:rsidRPr="0083745F" w:rsidR="00817E45" w:rsidP="00F14455" w:rsidRDefault="00817E45" w14:paraId="2D2015EA" w14:textId="77777777">
                      <w:pPr>
                        <w:rPr>
                          <w:rFonts w:ascii="Arial" w:hAnsi="Arial" w:cs="Arial"/>
                          <w:bCs/>
                          <w:sz w:val="10"/>
                          <w:szCs w:val="10"/>
                        </w:rPr>
                      </w:pPr>
                      <w:r>
                        <w:rPr>
                          <w:rFonts w:ascii="Arial" w:hAnsi="Arial" w:cs="Arial"/>
                          <w:bCs/>
                          <w:sz w:val="10"/>
                          <w:szCs w:val="10"/>
                        </w:rPr>
                        <w:t>Zejula</w:t>
                      </w:r>
                    </w:p>
                    <w:p w:rsidRPr="0083745F" w:rsidR="00817E45" w:rsidP="00F14455" w:rsidRDefault="00817E45" w14:paraId="42F56FF9" w14:textId="77777777">
                      <w:pPr>
                        <w:rPr>
                          <w:rFonts w:ascii="Arial" w:hAnsi="Arial" w:cs="Arial"/>
                          <w:bCs/>
                          <w:sz w:val="10"/>
                          <w:szCs w:val="10"/>
                        </w:rPr>
                      </w:pPr>
                    </w:p>
                  </w:txbxContent>
                </v:textbox>
              </v:shape>
            </w:pict>
          </mc:Fallback>
        </mc:AlternateContent>
      </w:r>
      <w:r w:rsidRPr="0093005C">
        <w:rPr>
          <w:noProof/>
          <w:lang w:val="hr-HR" w:eastAsia="hr-HR"/>
        </w:rPr>
        <mc:AlternateContent>
          <mc:Choice Requires="wps">
            <w:drawing>
              <wp:anchor distT="0" distB="0" distL="0" distR="0" simplePos="0" relativeHeight="251658264" behindDoc="0" locked="0" layoutInCell="1" allowOverlap="0" wp14:anchorId="457AF076" wp14:editId="1867AE72">
                <wp:simplePos x="0" y="0"/>
                <wp:positionH relativeFrom="margin">
                  <wp:posOffset>5328285</wp:posOffset>
                </wp:positionH>
                <wp:positionV relativeFrom="paragraph">
                  <wp:posOffset>569595</wp:posOffset>
                </wp:positionV>
                <wp:extent cx="511175" cy="183515"/>
                <wp:effectExtent l="0" t="0" r="0" b="6985"/>
                <wp:wrapNone/>
                <wp:docPr id="91329707" name="Text Box 91329707"/>
                <wp:cNvGraphicFramePr/>
                <a:graphic xmlns:a="http://schemas.openxmlformats.org/drawingml/2006/main">
                  <a:graphicData uri="http://schemas.microsoft.com/office/word/2010/wordprocessingShape">
                    <wps:wsp>
                      <wps:cNvSpPr txBox="1"/>
                      <wps:spPr>
                        <a:xfrm>
                          <a:off x="0" y="0"/>
                          <a:ext cx="511175" cy="183515"/>
                        </a:xfrm>
                        <a:prstGeom prst="rect">
                          <a:avLst/>
                        </a:prstGeom>
                        <a:noFill/>
                        <a:ln w="6350">
                          <a:noFill/>
                        </a:ln>
                      </wps:spPr>
                      <wps:txbx>
                        <w:txbxContent>
                          <w:p w14:paraId="5CD5859D" w14:textId="77777777" w:rsidR="00817E45" w:rsidRPr="00893985" w:rsidRDefault="00817E45" w:rsidP="00F14455">
                            <w:pPr>
                              <w:rPr>
                                <w:rFonts w:ascii="Arial" w:hAnsi="Arial" w:cs="Arial"/>
                                <w:bCs/>
                                <w:sz w:val="10"/>
                                <w:szCs w:val="10"/>
                              </w:rPr>
                            </w:pPr>
                            <w:r w:rsidRPr="00893985">
                              <w:rPr>
                                <w:rFonts w:ascii="Arial" w:hAnsi="Arial" w:cs="Arial"/>
                                <w:bCs/>
                                <w:sz w:val="10"/>
                                <w:szCs w:val="10"/>
                              </w:rPr>
                              <w:t>Placebo</w:t>
                            </w:r>
                          </w:p>
                          <w:p w14:paraId="0673AFEE" w14:textId="77777777" w:rsidR="00817E45" w:rsidRPr="00893985" w:rsidRDefault="00817E45" w:rsidP="00F14455">
                            <w:pPr>
                              <w:rPr>
                                <w:rFonts w:ascii="Arial" w:hAnsi="Arial" w:cs="Arial"/>
                                <w:bC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91329707" style="position:absolute;margin-left:419.55pt;margin-top:44.85pt;width:40.25pt;height:14.45pt;z-index:251658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spid="_x0000_s1049"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" w14:anchorId="457AF076">
                <v:textbox>
                  <w:txbxContent>
                    <w:p w:rsidRPr="00893985" w:rsidR="00817E45" w:rsidP="00F14455" w:rsidRDefault="00817E45" w14:paraId="5CD5859D" w14:textId="77777777">
                      <w:pPr>
                        <w:rPr>
                          <w:rFonts w:ascii="Arial" w:hAnsi="Arial" w:cs="Arial"/>
                          <w:bCs/>
                          <w:sz w:val="10"/>
                          <w:szCs w:val="10"/>
                        </w:rPr>
                      </w:pPr>
                      <w:r w:rsidRPr="00893985">
                        <w:rPr>
                          <w:rFonts w:ascii="Arial" w:hAnsi="Arial" w:cs="Arial"/>
                          <w:bCs/>
                          <w:sz w:val="10"/>
                          <w:szCs w:val="10"/>
                        </w:rPr>
                        <w:t>Placebo</w:t>
                      </w:r>
                    </w:p>
                    <w:p w:rsidRPr="00893985" w:rsidR="00817E45" w:rsidP="00F14455" w:rsidRDefault="00817E45" w14:paraId="0673AFEE" w14:textId="77777777">
                      <w:pPr>
                        <w:rPr>
                          <w:rFonts w:ascii="Arial" w:hAnsi="Arial" w:cs="Arial"/>
                          <w:bCs/>
                          <w:sz w:val="10"/>
                          <w:szCs w:val="10"/>
                        </w:rPr>
                      </w:pPr>
                    </w:p>
                  </w:txbxContent>
                </v:textbox>
                <w10:wrap anchorx="margin"/>
              </v:shape>
            </w:pict>
          </mc:Fallback>
        </mc:AlternateContent>
      </w:r>
      <w:r w:rsidRPr="0093005C">
        <w:rPr>
          <w:noProof/>
          <w:lang w:val="hr-HR" w:eastAsia="hr-HR"/>
        </w:rPr>
        <mc:AlternateContent>
          <mc:Choice Requires="wps">
            <w:drawing>
              <wp:anchor distT="0" distB="0" distL="0" distR="0" simplePos="0" relativeHeight="251658263" behindDoc="0" locked="0" layoutInCell="1" allowOverlap="0" wp14:anchorId="5C9BFB24" wp14:editId="66FE88F7">
                <wp:simplePos x="0" y="0"/>
                <wp:positionH relativeFrom="column">
                  <wp:posOffset>3903345</wp:posOffset>
                </wp:positionH>
                <wp:positionV relativeFrom="paragraph">
                  <wp:posOffset>915035</wp:posOffset>
                </wp:positionV>
                <wp:extent cx="1758950" cy="254635"/>
                <wp:effectExtent l="0" t="0" r="0" b="0"/>
                <wp:wrapNone/>
                <wp:docPr id="690490209" name="Text Box 690490209"/>
                <wp:cNvGraphicFramePr/>
                <a:graphic xmlns:a="http://schemas.openxmlformats.org/drawingml/2006/main">
                  <a:graphicData uri="http://schemas.microsoft.com/office/word/2010/wordprocessingShape">
                    <wps:wsp>
                      <wps:cNvSpPr txBox="1"/>
                      <wps:spPr>
                        <a:xfrm>
                          <a:off x="0" y="0"/>
                          <a:ext cx="1758950" cy="254635"/>
                        </a:xfrm>
                        <a:prstGeom prst="rect">
                          <a:avLst/>
                        </a:prstGeom>
                        <a:noFill/>
                        <a:ln w="6350">
                          <a:noFill/>
                        </a:ln>
                      </wps:spPr>
                      <wps:txbx>
                        <w:txbxContent>
                          <w:p w14:paraId="1F30F369" w14:textId="77777777" w:rsidR="00817E45" w:rsidRPr="006526FD" w:rsidRDefault="00817E45" w:rsidP="00F14455">
                            <w:pPr>
                              <w:ind w:left="227"/>
                              <w:jc w:val="right"/>
                              <w:rPr>
                                <w:rFonts w:ascii="Arial" w:hAnsi="Arial" w:cs="Arial"/>
                                <w:bCs/>
                                <w:sz w:val="10"/>
                                <w:szCs w:val="10"/>
                              </w:rPr>
                            </w:pPr>
                            <w:r w:rsidRPr="006526FD">
                              <w:rPr>
                                <w:rFonts w:ascii="Arial" w:hAnsi="Arial" w:cs="Arial"/>
                                <w:bCs/>
                                <w:sz w:val="10"/>
                                <w:szCs w:val="10"/>
                              </w:rPr>
                              <w:t xml:space="preserve">HR </w:t>
                            </w:r>
                            <w:r w:rsidRPr="006526FD">
                              <w:rPr>
                                <w:rFonts w:ascii="Arial" w:hAnsi="Arial" w:cs="Arial"/>
                                <w:bCs/>
                                <w:sz w:val="10"/>
                                <w:szCs w:val="10"/>
                              </w:rPr>
                              <w:t>(95% CI)              0</w:t>
                            </w:r>
                            <w:r>
                              <w:rPr>
                                <w:rFonts w:ascii="Arial" w:hAnsi="Arial" w:cs="Arial"/>
                                <w:bCs/>
                                <w:sz w:val="10"/>
                                <w:szCs w:val="10"/>
                              </w:rPr>
                              <w:t>,</w:t>
                            </w:r>
                            <w:r w:rsidRPr="006526FD">
                              <w:rPr>
                                <w:rFonts w:ascii="Arial" w:hAnsi="Arial" w:cs="Arial"/>
                                <w:bCs/>
                                <w:sz w:val="10"/>
                                <w:szCs w:val="10"/>
                              </w:rPr>
                              <w:t>62 (0</w:t>
                            </w:r>
                            <w:r>
                              <w:rPr>
                                <w:rFonts w:ascii="Arial" w:hAnsi="Arial" w:cs="Arial"/>
                                <w:bCs/>
                                <w:sz w:val="10"/>
                                <w:szCs w:val="10"/>
                              </w:rPr>
                              <w:t>,</w:t>
                            </w:r>
                            <w:r w:rsidRPr="006526FD">
                              <w:rPr>
                                <w:rFonts w:ascii="Arial" w:hAnsi="Arial" w:cs="Arial"/>
                                <w:bCs/>
                                <w:sz w:val="10"/>
                                <w:szCs w:val="10"/>
                              </w:rPr>
                              <w:t>502</w:t>
                            </w:r>
                            <w:r>
                              <w:rPr>
                                <w:rFonts w:ascii="Arial" w:hAnsi="Arial" w:cs="Arial"/>
                                <w:bCs/>
                                <w:sz w:val="10"/>
                                <w:szCs w:val="10"/>
                              </w:rPr>
                              <w:t xml:space="preserve">; </w:t>
                            </w:r>
                            <w:r w:rsidRPr="006526FD">
                              <w:rPr>
                                <w:rFonts w:ascii="Arial" w:hAnsi="Arial" w:cs="Arial"/>
                                <w:bCs/>
                                <w:sz w:val="10"/>
                                <w:szCs w:val="10"/>
                              </w:rPr>
                              <w:t>0</w:t>
                            </w:r>
                            <w:r>
                              <w:rPr>
                                <w:rFonts w:ascii="Arial" w:hAnsi="Arial" w:cs="Arial"/>
                                <w:bCs/>
                                <w:sz w:val="10"/>
                                <w:szCs w:val="10"/>
                              </w:rPr>
                              <w:t>,</w:t>
                            </w:r>
                            <w:r w:rsidRPr="006526FD">
                              <w:rPr>
                                <w:rFonts w:ascii="Arial" w:hAnsi="Arial" w:cs="Arial"/>
                                <w:bCs/>
                                <w:sz w:val="10"/>
                                <w:szCs w:val="10"/>
                              </w:rPr>
                              <w:t>755)</w:t>
                            </w:r>
                          </w:p>
                          <w:p w14:paraId="33F6D498" w14:textId="77777777" w:rsidR="00817E45" w:rsidRPr="006526FD" w:rsidRDefault="00817E45" w:rsidP="00F14455">
                            <w:pPr>
                              <w:ind w:left="227"/>
                              <w:jc w:val="right"/>
                              <w:rPr>
                                <w:rFonts w:ascii="Arial" w:hAnsi="Arial" w:cs="Arial"/>
                                <w:bC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690490209" style="position:absolute;margin-left:307.35pt;margin-top:72.05pt;width:138.5pt;height:20.05pt;z-index:25165826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50"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" w14:anchorId="5C9BFB24">
                <v:textbox>
                  <w:txbxContent>
                    <w:p w:rsidRPr="006526FD" w:rsidR="00817E45" w:rsidP="00F14455" w:rsidRDefault="00817E45" w14:paraId="1F30F369" w14:textId="77777777">
                      <w:pPr>
                        <w:ind w:left="227"/>
                        <w:jc w:val="right"/>
                        <w:rPr>
                          <w:rFonts w:ascii="Arial" w:hAnsi="Arial" w:cs="Arial"/>
                          <w:bCs/>
                          <w:sz w:val="10"/>
                          <w:szCs w:val="10"/>
                        </w:rPr>
                      </w:pPr>
                      <w:r w:rsidRPr="006526FD">
                        <w:rPr>
                          <w:rFonts w:ascii="Arial" w:hAnsi="Arial" w:cs="Arial"/>
                          <w:bCs/>
                          <w:sz w:val="10"/>
                          <w:szCs w:val="10"/>
                        </w:rPr>
                        <w:t>HR (95% CI)              0</w:t>
                      </w:r>
                      <w:r>
                        <w:rPr>
                          <w:rFonts w:ascii="Arial" w:hAnsi="Arial" w:cs="Arial"/>
                          <w:bCs/>
                          <w:sz w:val="10"/>
                          <w:szCs w:val="10"/>
                        </w:rPr>
                        <w:t>,</w:t>
                      </w:r>
                      <w:r w:rsidRPr="006526FD">
                        <w:rPr>
                          <w:rFonts w:ascii="Arial" w:hAnsi="Arial" w:cs="Arial"/>
                          <w:bCs/>
                          <w:sz w:val="10"/>
                          <w:szCs w:val="10"/>
                        </w:rPr>
                        <w:t>62 (0</w:t>
                      </w:r>
                      <w:r>
                        <w:rPr>
                          <w:rFonts w:ascii="Arial" w:hAnsi="Arial" w:cs="Arial"/>
                          <w:bCs/>
                          <w:sz w:val="10"/>
                          <w:szCs w:val="10"/>
                        </w:rPr>
                        <w:t>,</w:t>
                      </w:r>
                      <w:r w:rsidRPr="006526FD">
                        <w:rPr>
                          <w:rFonts w:ascii="Arial" w:hAnsi="Arial" w:cs="Arial"/>
                          <w:bCs/>
                          <w:sz w:val="10"/>
                          <w:szCs w:val="10"/>
                        </w:rPr>
                        <w:t>502</w:t>
                      </w:r>
                      <w:r>
                        <w:rPr>
                          <w:rFonts w:ascii="Arial" w:hAnsi="Arial" w:cs="Arial"/>
                          <w:bCs/>
                          <w:sz w:val="10"/>
                          <w:szCs w:val="10"/>
                        </w:rPr>
                        <w:t xml:space="preserve">; </w:t>
                      </w:r>
                      <w:r w:rsidRPr="006526FD">
                        <w:rPr>
                          <w:rFonts w:ascii="Arial" w:hAnsi="Arial" w:cs="Arial"/>
                          <w:bCs/>
                          <w:sz w:val="10"/>
                          <w:szCs w:val="10"/>
                        </w:rPr>
                        <w:t>0</w:t>
                      </w:r>
                      <w:r>
                        <w:rPr>
                          <w:rFonts w:ascii="Arial" w:hAnsi="Arial" w:cs="Arial"/>
                          <w:bCs/>
                          <w:sz w:val="10"/>
                          <w:szCs w:val="10"/>
                        </w:rPr>
                        <w:t>,</w:t>
                      </w:r>
                      <w:r w:rsidRPr="006526FD">
                        <w:rPr>
                          <w:rFonts w:ascii="Arial" w:hAnsi="Arial" w:cs="Arial"/>
                          <w:bCs/>
                          <w:sz w:val="10"/>
                          <w:szCs w:val="10"/>
                        </w:rPr>
                        <w:t>755)</w:t>
                      </w:r>
                    </w:p>
                    <w:p w:rsidRPr="006526FD" w:rsidR="00817E45" w:rsidP="00F14455" w:rsidRDefault="00817E45" w14:paraId="33F6D498" w14:textId="77777777">
                      <w:pPr>
                        <w:ind w:left="227"/>
                        <w:jc w:val="right"/>
                        <w:rPr>
                          <w:rFonts w:ascii="Arial" w:hAnsi="Arial" w:cs="Arial"/>
                          <w:bCs/>
                          <w:sz w:val="10"/>
                          <w:szCs w:val="10"/>
                        </w:rPr>
                      </w:pPr>
                    </w:p>
                  </w:txbxContent>
                </v:textbox>
              </v:shape>
            </w:pict>
          </mc:Fallback>
        </mc:AlternateContent>
      </w:r>
      <w:r w:rsidRPr="0093005C">
        <w:rPr>
          <w:noProof/>
          <w:lang w:val="hr-HR" w:eastAsia="hr-HR"/>
        </w:rPr>
        <mc:AlternateContent>
          <mc:Choice Requires="wps">
            <w:drawing>
              <wp:anchor distT="0" distB="0" distL="0" distR="0" simplePos="0" relativeHeight="251658268" behindDoc="0" locked="0" layoutInCell="1" allowOverlap="0" wp14:anchorId="4DD9535B" wp14:editId="255FABEB">
                <wp:simplePos x="0" y="0"/>
                <wp:positionH relativeFrom="column">
                  <wp:posOffset>125095</wp:posOffset>
                </wp:positionH>
                <wp:positionV relativeFrom="paragraph">
                  <wp:posOffset>3913505</wp:posOffset>
                </wp:positionV>
                <wp:extent cx="5712460" cy="251460"/>
                <wp:effectExtent l="0" t="0" r="0" b="0"/>
                <wp:wrapNone/>
                <wp:docPr id="1730858923" name="Text Box 1730858923"/>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1F468FB5" w14:textId="77777777" w:rsidR="00817E45" w:rsidRPr="00D43D36" w:rsidRDefault="00817E45" w:rsidP="00F14455">
                            <w:pPr>
                              <w:jc w:val="center"/>
                              <w:rPr>
                                <w:rFonts w:ascii="Arial" w:hAnsi="Arial" w:cs="Arial"/>
                                <w:bCs/>
                                <w:sz w:val="12"/>
                                <w:szCs w:val="12"/>
                              </w:rPr>
                            </w:pPr>
                            <w:r>
                              <w:rPr>
                                <w:rFonts w:ascii="Arial" w:hAnsi="Arial" w:cs="Arial"/>
                                <w:bCs/>
                                <w:sz w:val="12"/>
                                <w:szCs w:val="12"/>
                              </w:rPr>
                              <w:t>Vrijeme od randomizacije (mjeseci)</w:t>
                            </w:r>
                          </w:p>
                          <w:p w14:paraId="7103C6FA" w14:textId="77777777" w:rsidR="00817E45" w:rsidRPr="00D43D36" w:rsidRDefault="00817E45" w:rsidP="00F14455">
                            <w:pPr>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730858923" style="position:absolute;margin-left:9.85pt;margin-top:308.15pt;width:449.8pt;height:19.8pt;z-index:2516582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51"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" w14:anchorId="4DD9535B">
                <v:textbox>
                  <w:txbxContent>
                    <w:p w:rsidRPr="00D43D36" w:rsidR="00817E45" w:rsidP="00F14455" w:rsidRDefault="00817E45" w14:paraId="1F468FB5" w14:textId="77777777">
                      <w:pPr>
                        <w:jc w:val="center"/>
                        <w:rPr>
                          <w:rFonts w:ascii="Arial" w:hAnsi="Arial" w:cs="Arial"/>
                          <w:bCs/>
                          <w:sz w:val="12"/>
                          <w:szCs w:val="12"/>
                        </w:rPr>
                      </w:pPr>
                      <w:r>
                        <w:rPr>
                          <w:rFonts w:ascii="Arial" w:hAnsi="Arial" w:cs="Arial"/>
                          <w:bCs/>
                          <w:sz w:val="12"/>
                          <w:szCs w:val="12"/>
                        </w:rPr>
                        <w:t>Vrijeme od randomizacije (mjeseci)</w:t>
                      </w:r>
                    </w:p>
                    <w:p w:rsidRPr="00D43D36" w:rsidR="00817E45" w:rsidP="00F14455" w:rsidRDefault="00817E45" w14:paraId="7103C6FA" w14:textId="77777777">
                      <w:pPr>
                        <w:jc w:val="center"/>
                        <w:rPr>
                          <w:rFonts w:ascii="Arial" w:hAnsi="Arial" w:cs="Arial"/>
                          <w:bCs/>
                          <w:sz w:val="12"/>
                          <w:szCs w:val="12"/>
                        </w:rPr>
                      </w:pPr>
                    </w:p>
                  </w:txbxContent>
                </v:textbox>
              </v:shape>
            </w:pict>
          </mc:Fallback>
        </mc:AlternateContent>
      </w:r>
      <w:r w:rsidRPr="0093005C">
        <w:rPr>
          <w:noProof/>
          <w:lang w:val="hr-HR" w:eastAsia="hr-HR"/>
        </w:rPr>
        <mc:AlternateContent>
          <mc:Choice Requires="wps">
            <w:drawing>
              <wp:anchor distT="0" distB="0" distL="0" distR="0" simplePos="0" relativeHeight="251658269" behindDoc="0" locked="0" layoutInCell="1" allowOverlap="0" wp14:anchorId="62531263" wp14:editId="27F54CC3">
                <wp:simplePos x="0" y="0"/>
                <wp:positionH relativeFrom="column">
                  <wp:posOffset>-355600</wp:posOffset>
                </wp:positionH>
                <wp:positionV relativeFrom="paragraph">
                  <wp:posOffset>3319780</wp:posOffset>
                </wp:positionV>
                <wp:extent cx="641985" cy="304800"/>
                <wp:effectExtent l="0" t="0" r="0" b="0"/>
                <wp:wrapNone/>
                <wp:docPr id="831249507" name="Text Box 831249507"/>
                <wp:cNvGraphicFramePr/>
                <a:graphic xmlns:a="http://schemas.openxmlformats.org/drawingml/2006/main">
                  <a:graphicData uri="http://schemas.microsoft.com/office/word/2010/wordprocessingShape">
                    <wps:wsp>
                      <wps:cNvSpPr txBox="1"/>
                      <wps:spPr>
                        <a:xfrm>
                          <a:off x="0" y="0"/>
                          <a:ext cx="641985" cy="304800"/>
                        </a:xfrm>
                        <a:prstGeom prst="rect">
                          <a:avLst/>
                        </a:prstGeom>
                        <a:noFill/>
                        <a:ln w="6350">
                          <a:noFill/>
                        </a:ln>
                      </wps:spPr>
                      <wps:txbx>
                        <w:txbxContent>
                          <w:p w14:paraId="38F555D0" w14:textId="77777777" w:rsidR="00817E45" w:rsidRPr="00D43D36" w:rsidRDefault="00817E45" w:rsidP="00F14455">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p w14:paraId="36E9E31B" w14:textId="77777777" w:rsidR="00817E45" w:rsidRPr="00D43D36" w:rsidRDefault="00817E45" w:rsidP="00F14455">
                            <w:pPr>
                              <w:spacing w:line="360" w:lineRule="auto"/>
                              <w:jc w:val="right"/>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831249507" style="position:absolute;margin-left:-28pt;margin-top:261.4pt;width:50.55pt;height:24pt;z-index:25165826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52"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8HAIAADM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" w14:anchorId="62531263">
                <v:textbox>
                  <w:txbxContent>
                    <w:p w:rsidRPr="00D43D36" w:rsidR="00817E45" w:rsidP="00F14455" w:rsidRDefault="00817E45" w14:paraId="38F555D0" w14:textId="77777777">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p w:rsidRPr="00D43D36" w:rsidR="00817E45" w:rsidP="00F14455" w:rsidRDefault="00817E45" w14:paraId="36E9E31B" w14:textId="77777777">
                      <w:pPr>
                        <w:spacing w:line="360" w:lineRule="auto"/>
                        <w:jc w:val="right"/>
                        <w:rPr>
                          <w:rFonts w:ascii="Arial" w:hAnsi="Arial" w:cs="Arial"/>
                          <w:bCs/>
                          <w:sz w:val="12"/>
                          <w:szCs w:val="12"/>
                        </w:rPr>
                      </w:pPr>
                    </w:p>
                  </w:txbxContent>
                </v:textbox>
              </v:shape>
            </w:pict>
          </mc:Fallback>
        </mc:AlternateContent>
      </w:r>
      <w:r w:rsidRPr="0093005C">
        <w:rPr>
          <w:noProof/>
          <w:lang w:val="hr-HR" w:eastAsia="hr-HR"/>
        </w:rPr>
        <mc:AlternateContent>
          <mc:Choice Requires="wps">
            <w:drawing>
              <wp:anchor distT="0" distB="0" distL="0" distR="0" simplePos="0" relativeHeight="251658267" behindDoc="0" locked="0" layoutInCell="1" allowOverlap="0" wp14:anchorId="088EA4CB" wp14:editId="6354ABF4">
                <wp:simplePos x="0" y="0"/>
                <wp:positionH relativeFrom="column">
                  <wp:posOffset>-1249998</wp:posOffset>
                </wp:positionH>
                <wp:positionV relativeFrom="paragraph">
                  <wp:posOffset>1821802</wp:posOffset>
                </wp:positionV>
                <wp:extent cx="2574925" cy="205740"/>
                <wp:effectExtent l="3493" t="0" r="317" b="0"/>
                <wp:wrapNone/>
                <wp:docPr id="1467758622" name="Text Box 1467758622"/>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45BA54C8" w14:textId="77777777" w:rsidR="00817E45" w:rsidRPr="00D43D36" w:rsidRDefault="00817E45" w:rsidP="00F14455">
                            <w:pPr>
                              <w:ind w:left="227"/>
                              <w:jc w:val="center"/>
                              <w:rPr>
                                <w:rFonts w:ascii="Arial" w:hAnsi="Arial" w:cs="Arial"/>
                                <w:bCs/>
                                <w:sz w:val="12"/>
                                <w:szCs w:val="12"/>
                              </w:rPr>
                            </w:pPr>
                            <w:r>
                              <w:rPr>
                                <w:rFonts w:ascii="Arial" w:hAnsi="Arial" w:cs="Arial"/>
                                <w:bCs/>
                                <w:sz w:val="12"/>
                                <w:szCs w:val="12"/>
                              </w:rPr>
                              <w:t xml:space="preserve">Funkcija </w:t>
                            </w:r>
                            <w:r>
                              <w:rPr>
                                <w:rFonts w:ascii="Arial" w:hAnsi="Arial" w:cs="Arial"/>
                                <w:bCs/>
                                <w:sz w:val="12"/>
                                <w:szCs w:val="12"/>
                              </w:rPr>
                              <w:t>procijenjenog preživljenja (%)</w:t>
                            </w:r>
                          </w:p>
                          <w:p w14:paraId="18534B8F" w14:textId="77777777" w:rsidR="00817E45" w:rsidRPr="00D43D36" w:rsidRDefault="00817E45" w:rsidP="00F14455">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467758622" style="position:absolute;margin-left:-98.45pt;margin-top:143.45pt;width:202.75pt;height:16.2pt;rotation:-90;z-index:25165826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53"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" w14:anchorId="088EA4CB">
                <v:textbox>
                  <w:txbxContent>
                    <w:p w:rsidRPr="00D43D36" w:rsidR="00817E45" w:rsidP="00F14455" w:rsidRDefault="00817E45" w14:paraId="45BA54C8" w14:textId="77777777">
                      <w:pPr>
                        <w:ind w:left="227"/>
                        <w:jc w:val="center"/>
                        <w:rPr>
                          <w:rFonts w:ascii="Arial" w:hAnsi="Arial" w:cs="Arial"/>
                          <w:bCs/>
                          <w:sz w:val="12"/>
                          <w:szCs w:val="12"/>
                        </w:rPr>
                      </w:pPr>
                      <w:r>
                        <w:rPr>
                          <w:rFonts w:ascii="Arial" w:hAnsi="Arial" w:cs="Arial"/>
                          <w:bCs/>
                          <w:sz w:val="12"/>
                          <w:szCs w:val="12"/>
                        </w:rPr>
                        <w:t>Funkcija procijenjenog preživljenja (%)</w:t>
                      </w:r>
                    </w:p>
                    <w:p w:rsidRPr="00D43D36" w:rsidR="00817E45" w:rsidP="00F14455" w:rsidRDefault="00817E45" w14:paraId="18534B8F" w14:textId="77777777">
                      <w:pPr>
                        <w:ind w:left="227"/>
                        <w:jc w:val="center"/>
                        <w:rPr>
                          <w:rFonts w:ascii="Arial" w:hAnsi="Arial" w:cs="Arial"/>
                          <w:bCs/>
                          <w:sz w:val="12"/>
                          <w:szCs w:val="12"/>
                        </w:rPr>
                      </w:pPr>
                    </w:p>
                  </w:txbxContent>
                </v:textbox>
              </v:shape>
            </w:pict>
          </mc:Fallback>
        </mc:AlternateContent>
      </w:r>
    </w:p>
    <w:p w14:paraId="33D03182" w14:textId="77777777" w:rsidR="00F14455" w:rsidRPr="0093005C" w:rsidRDefault="00F14455" w:rsidP="00F14455">
      <w:r w:rsidRPr="0093005C">
        <w:rPr>
          <w:noProof/>
        </w:rPr>
        <w:drawing>
          <wp:anchor distT="0" distB="0" distL="114300" distR="114300" simplePos="0" relativeHeight="251658262" behindDoc="1" locked="0" layoutInCell="1" allowOverlap="1" wp14:anchorId="42558FEC" wp14:editId="2FD1951D">
            <wp:simplePos x="0" y="0"/>
            <wp:positionH relativeFrom="column">
              <wp:posOffset>-4445</wp:posOffset>
            </wp:positionH>
            <wp:positionV relativeFrom="paragraph">
              <wp:posOffset>-1270</wp:posOffset>
            </wp:positionV>
            <wp:extent cx="5861050" cy="3714115"/>
            <wp:effectExtent l="0" t="0" r="6350" b="635"/>
            <wp:wrapTight wrapText="bothSides">
              <wp:wrapPolygon edited="0">
                <wp:start x="0" y="0"/>
                <wp:lineTo x="0" y="21493"/>
                <wp:lineTo x="21553" y="21493"/>
                <wp:lineTo x="21553" y="0"/>
                <wp:lineTo x="0" y="0"/>
              </wp:wrapPolygon>
            </wp:wrapTight>
            <wp:docPr id="882854976" name="Picture 882854976" descr="A graph showing the growth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72351" name="Picture 863072351" descr="A graph showing the growth of a number&#10;&#10;AI-generated content may be incorrect."/>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861050" cy="3714115"/>
                    </a:xfrm>
                    <a:prstGeom prst="rect">
                      <a:avLst/>
                    </a:prstGeom>
                    <a:ln>
                      <a:noFill/>
                    </a:ln>
                    <a:extLst>
                      <a:ext uri="{53640926-AAD7-44D8-BBD7-CCE9431645EC}">
                        <a14:shadowObscured xmlns:a14="http://schemas.microsoft.com/office/drawing/2010/main"/>
                      </a:ext>
                    </a:extLst>
                  </pic:spPr>
                </pic:pic>
              </a:graphicData>
            </a:graphic>
          </wp:anchor>
        </w:drawing>
      </w:r>
    </w:p>
    <w:p w14:paraId="2DEE25B4" w14:textId="489474C6" w:rsidR="00662FC0" w:rsidRPr="00B543ED" w:rsidRDefault="00662FC0" w:rsidP="009C69D2">
      <w:pPr>
        <w:keepNext/>
        <w:autoSpaceDE w:val="0"/>
        <w:autoSpaceDN w:val="0"/>
        <w:adjustRightInd w:val="0"/>
        <w:rPr>
          <w:rFonts w:eastAsia="SimSun"/>
          <w:bCs/>
          <w:i/>
          <w:iCs/>
          <w:szCs w:val="22"/>
          <w:u w:val="single"/>
          <w:lang w:eastAsia="en-US"/>
        </w:rPr>
      </w:pPr>
      <w:r w:rsidRPr="00B543ED">
        <w:rPr>
          <w:rFonts w:eastAsia="SimSun"/>
          <w:bCs/>
          <w:i/>
          <w:iCs/>
          <w:szCs w:val="22"/>
          <w:u w:val="single"/>
          <w:lang w:eastAsia="en-US"/>
        </w:rPr>
        <w:lastRenderedPageBreak/>
        <w:t>Analize podskupina</w:t>
      </w:r>
      <w:r w:rsidR="00D5751C" w:rsidRPr="00B543ED">
        <w:rPr>
          <w:rFonts w:eastAsia="SimSun"/>
          <w:bCs/>
          <w:i/>
          <w:iCs/>
          <w:szCs w:val="22"/>
          <w:u w:val="single"/>
          <w:lang w:eastAsia="en-US"/>
        </w:rPr>
        <w:t xml:space="preserve"> prema PFS</w:t>
      </w:r>
      <w:r w:rsidR="00D5751C" w:rsidRPr="00B543ED">
        <w:rPr>
          <w:rFonts w:eastAsia="SimSun"/>
          <w:bCs/>
          <w:i/>
          <w:iCs/>
          <w:szCs w:val="22"/>
          <w:u w:val="single"/>
          <w:lang w:eastAsia="en-US"/>
        </w:rPr>
        <w:noBreakHyphen/>
        <w:t>u</w:t>
      </w:r>
    </w:p>
    <w:p w14:paraId="24293F10" w14:textId="77777777" w:rsidR="00662FC0" w:rsidRPr="0093005C" w:rsidRDefault="00662FC0" w:rsidP="009C69D2">
      <w:pPr>
        <w:keepNext/>
        <w:autoSpaceDE w:val="0"/>
        <w:autoSpaceDN w:val="0"/>
        <w:adjustRightInd w:val="0"/>
        <w:rPr>
          <w:rFonts w:eastAsia="SimSun"/>
          <w:bCs/>
          <w:szCs w:val="22"/>
          <w:lang w:eastAsia="en-US"/>
        </w:rPr>
      </w:pPr>
    </w:p>
    <w:p w14:paraId="1C1B591D" w14:textId="3D7A60FF" w:rsidR="00D5751C" w:rsidRPr="0093005C" w:rsidRDefault="00662FC0" w:rsidP="009C69D2">
      <w:pPr>
        <w:numPr>
          <w:ilvl w:val="12"/>
          <w:numId w:val="0"/>
        </w:numPr>
        <w:tabs>
          <w:tab w:val="left" w:pos="567"/>
        </w:tabs>
        <w:ind w:right="-2"/>
        <w:rPr>
          <w:rFonts w:eastAsia="SimSun"/>
          <w:bCs/>
          <w:szCs w:val="22"/>
          <w:lang w:eastAsia="en-US"/>
        </w:rPr>
      </w:pPr>
      <w:r w:rsidRPr="0093005C">
        <w:rPr>
          <w:rFonts w:eastAsia="SimSun"/>
          <w:bCs/>
          <w:szCs w:val="22"/>
          <w:lang w:eastAsia="en-US"/>
        </w:rPr>
        <w:t xml:space="preserve">Unutar populacije s neadekvatnom homolognom rekombinacijom opažen je omjer hazarda </w:t>
      </w:r>
      <w:r w:rsidR="00D5751C" w:rsidRPr="0093005C">
        <w:rPr>
          <w:rFonts w:eastAsia="SimSun"/>
          <w:bCs/>
          <w:szCs w:val="22"/>
          <w:lang w:eastAsia="en-US"/>
        </w:rPr>
        <w:t xml:space="preserve">za PFS </w:t>
      </w:r>
      <w:r w:rsidRPr="0093005C">
        <w:rPr>
          <w:rFonts w:eastAsia="SimSun"/>
          <w:bCs/>
          <w:szCs w:val="22"/>
          <w:lang w:eastAsia="en-US"/>
        </w:rPr>
        <w:t>od 0,40 (95% CI</w:t>
      </w:r>
      <w:r w:rsidR="006915F5" w:rsidRPr="0093005C">
        <w:rPr>
          <w:rFonts w:eastAsia="SimSun"/>
          <w:bCs/>
          <w:szCs w:val="22"/>
          <w:lang w:eastAsia="en-US"/>
        </w:rPr>
        <w:t>:</w:t>
      </w:r>
      <w:r w:rsidRPr="0093005C">
        <w:rPr>
          <w:rFonts w:eastAsia="SimSun"/>
          <w:bCs/>
          <w:szCs w:val="22"/>
          <w:lang w:eastAsia="en-US"/>
        </w:rPr>
        <w:t xml:space="preserve"> 0,27; 0,62) u podskupini </w:t>
      </w:r>
      <w:r w:rsidR="000B2386">
        <w:rPr>
          <w:rFonts w:eastAsia="SimSun"/>
          <w:bCs/>
          <w:szCs w:val="22"/>
          <w:lang w:eastAsia="en-US"/>
        </w:rPr>
        <w:t>bolesnica</w:t>
      </w:r>
      <w:r w:rsidRPr="0093005C">
        <w:rPr>
          <w:rFonts w:eastAsia="SimSun"/>
          <w:bCs/>
          <w:szCs w:val="22"/>
          <w:lang w:eastAsia="en-US"/>
        </w:rPr>
        <w:t xml:space="preserve"> s karcinomom jajnika i mutacijom gena </w:t>
      </w:r>
      <w:r w:rsidRPr="0093005C">
        <w:rPr>
          <w:rFonts w:eastAsia="SimSun"/>
          <w:bCs/>
          <w:i/>
          <w:szCs w:val="22"/>
          <w:lang w:eastAsia="en-US"/>
        </w:rPr>
        <w:t>BRCA</w:t>
      </w:r>
      <w:r w:rsidRPr="0093005C">
        <w:rPr>
          <w:rFonts w:eastAsia="SimSun"/>
          <w:bCs/>
          <w:szCs w:val="22"/>
          <w:lang w:eastAsia="en-US"/>
        </w:rPr>
        <w:t xml:space="preserve"> (</w:t>
      </w:r>
      <w:r w:rsidR="00D5751C" w:rsidRPr="0093005C">
        <w:rPr>
          <w:rFonts w:eastAsia="SimSun"/>
          <w:bCs/>
          <w:szCs w:val="22"/>
          <w:lang w:eastAsia="en-US"/>
        </w:rPr>
        <w:t>n </w:t>
      </w:r>
      <w:r w:rsidRPr="0093005C">
        <w:rPr>
          <w:rFonts w:eastAsia="SimSun"/>
          <w:bCs/>
          <w:szCs w:val="22"/>
          <w:lang w:eastAsia="en-US"/>
        </w:rPr>
        <w:t>= 2</w:t>
      </w:r>
      <w:r w:rsidR="009C4BDD">
        <w:rPr>
          <w:rFonts w:eastAsia="SimSun"/>
          <w:bCs/>
          <w:szCs w:val="22"/>
          <w:lang w:eastAsia="en-US"/>
        </w:rPr>
        <w:t>2</w:t>
      </w:r>
      <w:r w:rsidRPr="0093005C">
        <w:rPr>
          <w:rFonts w:eastAsia="SimSun"/>
          <w:bCs/>
          <w:szCs w:val="22"/>
          <w:lang w:eastAsia="en-US"/>
        </w:rPr>
        <w:t xml:space="preserve">3). U podskupini </w:t>
      </w:r>
      <w:r w:rsidR="000B2386">
        <w:rPr>
          <w:rFonts w:eastAsia="SimSun"/>
          <w:bCs/>
          <w:szCs w:val="22"/>
          <w:lang w:eastAsia="en-US"/>
        </w:rPr>
        <w:t>bolesnica</w:t>
      </w:r>
      <w:r w:rsidRPr="0093005C">
        <w:rPr>
          <w:rFonts w:eastAsia="SimSun"/>
          <w:bCs/>
          <w:szCs w:val="22"/>
          <w:lang w:eastAsia="en-US"/>
        </w:rPr>
        <w:t xml:space="preserve"> s neadekvatnom homolognom rekombinacijom bez mutacije gena </w:t>
      </w:r>
      <w:r w:rsidRPr="0093005C">
        <w:rPr>
          <w:rFonts w:eastAsia="SimSun"/>
          <w:bCs/>
          <w:i/>
          <w:szCs w:val="22"/>
          <w:lang w:eastAsia="en-US"/>
        </w:rPr>
        <w:t>BRCA</w:t>
      </w:r>
      <w:r w:rsidRPr="0093005C">
        <w:rPr>
          <w:rFonts w:eastAsia="SimSun"/>
          <w:bCs/>
          <w:szCs w:val="22"/>
          <w:lang w:eastAsia="en-US"/>
        </w:rPr>
        <w:t xml:space="preserve"> (N = 150) opažen je omjer hazarda od 0,50 (95% CI</w:t>
      </w:r>
      <w:r w:rsidR="006915F5" w:rsidRPr="0093005C">
        <w:rPr>
          <w:rFonts w:eastAsia="SimSun"/>
          <w:bCs/>
          <w:szCs w:val="22"/>
          <w:lang w:eastAsia="en-US"/>
        </w:rPr>
        <w:t xml:space="preserve">: </w:t>
      </w:r>
      <w:r w:rsidRPr="0093005C">
        <w:rPr>
          <w:rFonts w:eastAsia="SimSun"/>
          <w:bCs/>
          <w:szCs w:val="22"/>
          <w:lang w:eastAsia="en-US"/>
        </w:rPr>
        <w:t xml:space="preserve">0,31; 0,83). </w:t>
      </w:r>
    </w:p>
    <w:p w14:paraId="38624FF1" w14:textId="77777777" w:rsidR="00D5751C" w:rsidRPr="0093005C" w:rsidRDefault="00D5751C" w:rsidP="009C69D2">
      <w:pPr>
        <w:numPr>
          <w:ilvl w:val="12"/>
          <w:numId w:val="0"/>
        </w:numPr>
        <w:tabs>
          <w:tab w:val="left" w:pos="567"/>
        </w:tabs>
        <w:ind w:right="-2"/>
        <w:rPr>
          <w:rFonts w:eastAsia="SimSun"/>
          <w:bCs/>
          <w:szCs w:val="22"/>
          <w:lang w:eastAsia="en-US"/>
        </w:rPr>
      </w:pPr>
    </w:p>
    <w:p w14:paraId="5D650607" w14:textId="65FB419E" w:rsidR="00662FC0" w:rsidRPr="0093005C" w:rsidRDefault="00D5751C" w:rsidP="00D5751C">
      <w:pPr>
        <w:numPr>
          <w:ilvl w:val="12"/>
          <w:numId w:val="0"/>
        </w:numPr>
        <w:tabs>
          <w:tab w:val="left" w:pos="567"/>
        </w:tabs>
        <w:ind w:right="-2"/>
        <w:rPr>
          <w:rFonts w:eastAsia="SimSun"/>
          <w:bCs/>
          <w:szCs w:val="22"/>
          <w:lang w:eastAsia="en-US"/>
        </w:rPr>
      </w:pPr>
      <w:bookmarkStart w:id="459" w:name="_Hlk193877226"/>
      <w:r w:rsidRPr="0093005C">
        <w:rPr>
          <w:rFonts w:eastAsia="SimSun"/>
          <w:bCs/>
          <w:szCs w:val="22"/>
          <w:lang w:eastAsia="en-US"/>
        </w:rPr>
        <w:t>Medijan PFS</w:t>
      </w:r>
      <w:r w:rsidRPr="0093005C">
        <w:rPr>
          <w:rFonts w:eastAsia="SimSun"/>
          <w:bCs/>
          <w:szCs w:val="22"/>
          <w:lang w:eastAsia="en-US"/>
        </w:rPr>
        <w:noBreakHyphen/>
        <w:t xml:space="preserve">a u populaciji s adekvatnom homolognom rekombinacijom (n = 249) iznosio je 8,1 mjesec u </w:t>
      </w:r>
      <w:r w:rsidR="000B2386">
        <w:rPr>
          <w:rFonts w:eastAsia="SimSun"/>
          <w:bCs/>
          <w:szCs w:val="22"/>
          <w:lang w:eastAsia="en-US"/>
        </w:rPr>
        <w:t>bolesnica</w:t>
      </w:r>
      <w:r w:rsidRPr="0093005C">
        <w:rPr>
          <w:rFonts w:eastAsia="SimSun"/>
          <w:bCs/>
          <w:szCs w:val="22"/>
          <w:lang w:eastAsia="en-US"/>
        </w:rPr>
        <w:t xml:space="preserve"> randomiziranih za primanje lijeka Zejula u odnosu na 5,4 mjeseca </w:t>
      </w:r>
      <w:r w:rsidR="00524923" w:rsidRPr="0093005C">
        <w:rPr>
          <w:rFonts w:eastAsia="SimSun"/>
          <w:bCs/>
          <w:szCs w:val="22"/>
          <w:lang w:eastAsia="en-US"/>
        </w:rPr>
        <w:t xml:space="preserve">u </w:t>
      </w:r>
      <w:r w:rsidR="005F3B33">
        <w:rPr>
          <w:rFonts w:eastAsia="SimSun"/>
          <w:bCs/>
          <w:szCs w:val="22"/>
          <w:lang w:eastAsia="en-US"/>
        </w:rPr>
        <w:t xml:space="preserve">bolesnica </w:t>
      </w:r>
      <w:r w:rsidR="00524923" w:rsidRPr="0093005C">
        <w:rPr>
          <w:rFonts w:eastAsia="SimSun"/>
          <w:bCs/>
          <w:szCs w:val="22"/>
          <w:lang w:eastAsia="en-US"/>
        </w:rPr>
        <w:t>koj</w:t>
      </w:r>
      <w:r w:rsidR="005F3B33">
        <w:rPr>
          <w:rFonts w:eastAsia="SimSun"/>
          <w:bCs/>
          <w:szCs w:val="22"/>
          <w:lang w:eastAsia="en-US"/>
        </w:rPr>
        <w:t>e</w:t>
      </w:r>
      <w:r w:rsidR="00524923" w:rsidRPr="0093005C">
        <w:rPr>
          <w:rFonts w:eastAsia="SimSun"/>
          <w:bCs/>
          <w:szCs w:val="22"/>
          <w:lang w:eastAsia="en-US"/>
        </w:rPr>
        <w:t xml:space="preserve"> su primal</w:t>
      </w:r>
      <w:r w:rsidR="005F3B33">
        <w:rPr>
          <w:rFonts w:eastAsia="SimSun"/>
          <w:bCs/>
          <w:szCs w:val="22"/>
          <w:lang w:eastAsia="en-US"/>
        </w:rPr>
        <w:t>e</w:t>
      </w:r>
      <w:r w:rsidR="00524923" w:rsidRPr="0093005C">
        <w:rPr>
          <w:rFonts w:eastAsia="SimSun"/>
          <w:bCs/>
          <w:szCs w:val="22"/>
          <w:lang w:eastAsia="en-US"/>
        </w:rPr>
        <w:t xml:space="preserve"> placebo</w:t>
      </w:r>
      <w:r w:rsidRPr="0093005C">
        <w:rPr>
          <w:rFonts w:eastAsia="SimSun"/>
          <w:bCs/>
          <w:szCs w:val="22"/>
          <w:lang w:eastAsia="en-US"/>
        </w:rPr>
        <w:t>, uz</w:t>
      </w:r>
      <w:bookmarkEnd w:id="459"/>
      <w:r w:rsidRPr="0093005C">
        <w:rPr>
          <w:rFonts w:eastAsia="SimSun"/>
          <w:bCs/>
          <w:szCs w:val="22"/>
          <w:lang w:eastAsia="en-US"/>
        </w:rPr>
        <w:t xml:space="preserve"> </w:t>
      </w:r>
      <w:r w:rsidR="00662FC0" w:rsidRPr="0093005C">
        <w:rPr>
          <w:rFonts w:eastAsia="SimSun"/>
          <w:bCs/>
          <w:szCs w:val="22"/>
          <w:lang w:eastAsia="en-US"/>
        </w:rPr>
        <w:t>omjer hazarda od 0,68 (95% CI</w:t>
      </w:r>
      <w:r w:rsidR="006915F5" w:rsidRPr="0093005C">
        <w:rPr>
          <w:rFonts w:eastAsia="SimSun"/>
          <w:bCs/>
          <w:szCs w:val="22"/>
          <w:lang w:eastAsia="en-US"/>
        </w:rPr>
        <w:t>:</w:t>
      </w:r>
      <w:r w:rsidR="00662FC0" w:rsidRPr="0093005C">
        <w:rPr>
          <w:rFonts w:eastAsia="SimSun"/>
          <w:bCs/>
          <w:szCs w:val="22"/>
          <w:lang w:eastAsia="en-US"/>
        </w:rPr>
        <w:t xml:space="preserve"> 0,49; 0,94). </w:t>
      </w:r>
    </w:p>
    <w:p w14:paraId="07A523BF" w14:textId="77777777" w:rsidR="00662FC0" w:rsidRPr="0093005C" w:rsidRDefault="00662FC0" w:rsidP="009C69D2">
      <w:pPr>
        <w:numPr>
          <w:ilvl w:val="12"/>
          <w:numId w:val="0"/>
        </w:numPr>
        <w:tabs>
          <w:tab w:val="left" w:pos="567"/>
        </w:tabs>
        <w:ind w:right="-2"/>
        <w:rPr>
          <w:rFonts w:eastAsia="SimSun"/>
          <w:bCs/>
          <w:szCs w:val="22"/>
          <w:lang w:eastAsia="en-US"/>
        </w:rPr>
      </w:pPr>
    </w:p>
    <w:p w14:paraId="69B1763A" w14:textId="3EEE19F1" w:rsidR="00D5751C" w:rsidRPr="0093005C" w:rsidRDefault="00662FC0" w:rsidP="00D5751C">
      <w:pPr>
        <w:numPr>
          <w:ilvl w:val="12"/>
          <w:numId w:val="0"/>
        </w:numPr>
        <w:tabs>
          <w:tab w:val="left" w:pos="567"/>
        </w:tabs>
        <w:ind w:right="-2"/>
        <w:rPr>
          <w:szCs w:val="22"/>
          <w:lang w:eastAsia="en-US"/>
        </w:rPr>
      </w:pPr>
      <w:r w:rsidRPr="0093005C">
        <w:rPr>
          <w:szCs w:val="22"/>
          <w:lang w:eastAsia="en-US"/>
        </w:rPr>
        <w:t xml:space="preserve">U eksploracijskim analizama podskupina </w:t>
      </w:r>
      <w:r w:rsidR="000B2386">
        <w:rPr>
          <w:szCs w:val="22"/>
          <w:lang w:eastAsia="en-US"/>
        </w:rPr>
        <w:t>bolesnica</w:t>
      </w:r>
      <w:r w:rsidRPr="0093005C">
        <w:rPr>
          <w:szCs w:val="22"/>
          <w:lang w:eastAsia="en-US"/>
        </w:rPr>
        <w:t xml:space="preserve"> koj</w:t>
      </w:r>
      <w:r w:rsidR="005F3B33">
        <w:rPr>
          <w:szCs w:val="22"/>
          <w:lang w:eastAsia="en-US"/>
        </w:rPr>
        <w:t>e</w:t>
      </w:r>
      <w:r w:rsidRPr="0093005C">
        <w:rPr>
          <w:szCs w:val="22"/>
          <w:lang w:eastAsia="en-US"/>
        </w:rPr>
        <w:t xml:space="preserve"> su primal</w:t>
      </w:r>
      <w:r w:rsidR="005F3B33">
        <w:rPr>
          <w:szCs w:val="22"/>
          <w:lang w:eastAsia="en-US"/>
        </w:rPr>
        <w:t>e</w:t>
      </w:r>
      <w:r w:rsidRPr="0093005C">
        <w:rPr>
          <w:szCs w:val="22"/>
          <w:lang w:eastAsia="en-US"/>
        </w:rPr>
        <w:t xml:space="preserve"> lijek Zejula u dozi od 200 mg ili 300 mg, ovisno o početnoj tjelesnoj težini i početnom broju trombocita, opažena je usporediva djelotvornost (PFS prema ocjeni ispitivača), uz omjer hazarda</w:t>
      </w:r>
      <w:r w:rsidR="00D5751C" w:rsidRPr="0093005C">
        <w:rPr>
          <w:szCs w:val="22"/>
          <w:lang w:eastAsia="en-US"/>
        </w:rPr>
        <w:t xml:space="preserve"> za PFS</w:t>
      </w:r>
      <w:r w:rsidRPr="0093005C">
        <w:rPr>
          <w:szCs w:val="22"/>
          <w:lang w:eastAsia="en-US"/>
        </w:rPr>
        <w:t xml:space="preserve"> od 0,54 (95%</w:t>
      </w:r>
      <w:r w:rsidRPr="0093005C">
        <w:rPr>
          <w:lang w:eastAsia="en-US"/>
        </w:rPr>
        <w:t> CI</w:t>
      </w:r>
      <w:r w:rsidR="006915F5" w:rsidRPr="0093005C">
        <w:rPr>
          <w:lang w:eastAsia="en-US"/>
        </w:rPr>
        <w:t>:</w:t>
      </w:r>
      <w:r w:rsidRPr="0093005C">
        <w:rPr>
          <w:szCs w:val="22"/>
          <w:lang w:eastAsia="en-US"/>
        </w:rPr>
        <w:t xml:space="preserve"> 0,33; 0,91) u populaciji s neadekvatnom homolognom rekombinacijom </w:t>
      </w:r>
      <w:r w:rsidRPr="0093005C">
        <w:rPr>
          <w:lang w:eastAsia="en-US"/>
        </w:rPr>
        <w:t>te omjer hazarda od</w:t>
      </w:r>
      <w:r w:rsidRPr="0093005C">
        <w:rPr>
          <w:szCs w:val="22"/>
          <w:lang w:eastAsia="en-US"/>
        </w:rPr>
        <w:t xml:space="preserve"> 0,68 (95% CI</w:t>
      </w:r>
      <w:r w:rsidR="006915F5" w:rsidRPr="0093005C">
        <w:rPr>
          <w:szCs w:val="22"/>
          <w:lang w:eastAsia="en-US"/>
        </w:rPr>
        <w:t>:</w:t>
      </w:r>
      <w:r w:rsidRPr="0093005C">
        <w:rPr>
          <w:szCs w:val="22"/>
          <w:lang w:eastAsia="en-US"/>
        </w:rPr>
        <w:t xml:space="preserve"> 0,49; 0,94) u cjelokupnoj populaciji. Čini se da je u podskupini s adekvatnom homolognom rekombinacijom dozom od 200 mg ostvaren manji terapijski učinak nego dozom od 300 mg.</w:t>
      </w:r>
    </w:p>
    <w:p w14:paraId="5811805C" w14:textId="77777777" w:rsidR="00D5751C" w:rsidRPr="0093005C" w:rsidRDefault="00D5751C" w:rsidP="00D5751C">
      <w:pPr>
        <w:rPr>
          <w:lang w:eastAsia="en-US"/>
        </w:rPr>
      </w:pPr>
    </w:p>
    <w:p w14:paraId="32763BD7" w14:textId="4F6618FA" w:rsidR="00D5751C" w:rsidRPr="00B543ED" w:rsidRDefault="00D5751C" w:rsidP="00D5751C">
      <w:pPr>
        <w:keepNext/>
        <w:keepLines/>
        <w:rPr>
          <w:i/>
          <w:iCs/>
          <w:u w:val="single"/>
          <w:lang w:eastAsia="en-US"/>
        </w:rPr>
      </w:pPr>
      <w:r w:rsidRPr="0093005C">
        <w:rPr>
          <w:i/>
          <w:iCs/>
          <w:u w:val="single"/>
          <w:lang w:eastAsia="en-US"/>
        </w:rPr>
        <w:t>Analiz</w:t>
      </w:r>
      <w:r w:rsidR="009C4BDD">
        <w:rPr>
          <w:i/>
          <w:iCs/>
          <w:u w:val="single"/>
          <w:lang w:eastAsia="en-US"/>
        </w:rPr>
        <w:t>e</w:t>
      </w:r>
      <w:r w:rsidRPr="0093005C">
        <w:rPr>
          <w:i/>
          <w:iCs/>
          <w:u w:val="single"/>
          <w:lang w:eastAsia="en-US"/>
        </w:rPr>
        <w:t xml:space="preserve"> podskupina prema OS</w:t>
      </w:r>
      <w:r w:rsidRPr="0093005C">
        <w:rPr>
          <w:i/>
          <w:iCs/>
          <w:u w:val="single"/>
          <w:lang w:eastAsia="en-US"/>
        </w:rPr>
        <w:noBreakHyphen/>
        <w:t>u</w:t>
      </w:r>
    </w:p>
    <w:p w14:paraId="7CE26897" w14:textId="77777777" w:rsidR="00D5751C" w:rsidRPr="00B543ED" w:rsidRDefault="00D5751C" w:rsidP="00D5751C">
      <w:pPr>
        <w:keepNext/>
        <w:keepLines/>
        <w:rPr>
          <w:b/>
          <w:bCs/>
          <w:lang w:eastAsia="en-US"/>
        </w:rPr>
      </w:pPr>
    </w:p>
    <w:p w14:paraId="183C18E9" w14:textId="3C6D981C" w:rsidR="00EC4317" w:rsidRPr="0093005C" w:rsidRDefault="00EC4317" w:rsidP="00EC4317">
      <w:pPr>
        <w:rPr>
          <w:rFonts w:eastAsia="SimSun"/>
          <w:lang w:eastAsia="en-US"/>
        </w:rPr>
      </w:pPr>
      <w:r w:rsidRPr="0093005C">
        <w:rPr>
          <w:rFonts w:eastAsia="SimSun"/>
          <w:lang w:eastAsia="en-US"/>
        </w:rPr>
        <w:t xml:space="preserve">U podskupini </w:t>
      </w:r>
      <w:r w:rsidR="000B2386">
        <w:rPr>
          <w:rFonts w:eastAsia="SimSun"/>
          <w:lang w:eastAsia="en-US"/>
        </w:rPr>
        <w:t>bolesnica</w:t>
      </w:r>
      <w:r w:rsidRPr="0093005C">
        <w:rPr>
          <w:rFonts w:eastAsia="SimSun"/>
          <w:lang w:eastAsia="en-US"/>
        </w:rPr>
        <w:t xml:space="preserve"> </w:t>
      </w:r>
      <w:r w:rsidRPr="0093005C">
        <w:rPr>
          <w:rFonts w:eastAsia="SimSun"/>
          <w:bCs/>
          <w:szCs w:val="22"/>
          <w:lang w:eastAsia="en-US"/>
        </w:rPr>
        <w:t>s neadekvatnom homolognom rekombinacijom koj</w:t>
      </w:r>
      <w:r w:rsidR="00DC0B00">
        <w:rPr>
          <w:rFonts w:eastAsia="SimSun"/>
          <w:bCs/>
          <w:szCs w:val="22"/>
          <w:lang w:eastAsia="en-US"/>
        </w:rPr>
        <w:t>e</w:t>
      </w:r>
      <w:r w:rsidRPr="0093005C">
        <w:rPr>
          <w:rFonts w:eastAsia="SimSun"/>
          <w:bCs/>
          <w:szCs w:val="22"/>
          <w:lang w:eastAsia="en-US"/>
        </w:rPr>
        <w:t xml:space="preserve"> su imal</w:t>
      </w:r>
      <w:r w:rsidR="00DC0B00">
        <w:rPr>
          <w:rFonts w:eastAsia="SimSun"/>
          <w:bCs/>
          <w:szCs w:val="22"/>
          <w:lang w:eastAsia="en-US"/>
        </w:rPr>
        <w:t>e</w:t>
      </w:r>
      <w:r w:rsidRPr="0093005C">
        <w:rPr>
          <w:rFonts w:eastAsia="SimSun"/>
          <w:bCs/>
          <w:szCs w:val="22"/>
          <w:lang w:eastAsia="en-US"/>
        </w:rPr>
        <w:t xml:space="preserve"> karcinom jajnika i mutaciju gena </w:t>
      </w:r>
      <w:r w:rsidRPr="0093005C">
        <w:rPr>
          <w:rFonts w:eastAsia="SimSun"/>
          <w:bCs/>
          <w:i/>
          <w:szCs w:val="22"/>
          <w:lang w:eastAsia="en-US"/>
        </w:rPr>
        <w:t>BRCA</w:t>
      </w:r>
      <w:r w:rsidRPr="0093005C">
        <w:t xml:space="preserve"> (n = 223) opažen je omjer hazarda za OS od 0,94 (95% CI: 0,63; 1,41). </w:t>
      </w:r>
      <w:r w:rsidRPr="0093005C">
        <w:rPr>
          <w:rFonts w:eastAsia="SimSun"/>
          <w:bCs/>
          <w:szCs w:val="22"/>
          <w:lang w:eastAsia="en-US"/>
        </w:rPr>
        <w:t xml:space="preserve">U podskupini </w:t>
      </w:r>
      <w:r w:rsidR="000B2386">
        <w:rPr>
          <w:rFonts w:eastAsia="SimSun"/>
          <w:bCs/>
          <w:szCs w:val="22"/>
          <w:lang w:eastAsia="en-US"/>
        </w:rPr>
        <w:t>bolesnica</w:t>
      </w:r>
      <w:r w:rsidRPr="0093005C">
        <w:rPr>
          <w:rFonts w:eastAsia="SimSun"/>
          <w:bCs/>
          <w:szCs w:val="22"/>
          <w:lang w:eastAsia="en-US"/>
        </w:rPr>
        <w:t xml:space="preserve"> s neadekvatnom homolognom rekombinacijom </w:t>
      </w:r>
      <w:r>
        <w:rPr>
          <w:rFonts w:eastAsia="SimSun"/>
          <w:bCs/>
          <w:szCs w:val="22"/>
          <w:lang w:eastAsia="en-US"/>
        </w:rPr>
        <w:t>koj</w:t>
      </w:r>
      <w:r w:rsidR="00DC0B00">
        <w:rPr>
          <w:rFonts w:eastAsia="SimSun"/>
          <w:bCs/>
          <w:szCs w:val="22"/>
          <w:lang w:eastAsia="en-US"/>
        </w:rPr>
        <w:t>e</w:t>
      </w:r>
      <w:r>
        <w:rPr>
          <w:rFonts w:eastAsia="SimSun"/>
          <w:bCs/>
          <w:szCs w:val="22"/>
          <w:lang w:eastAsia="en-US"/>
        </w:rPr>
        <w:t xml:space="preserve"> nisu imal</w:t>
      </w:r>
      <w:r w:rsidR="00DC0B00">
        <w:rPr>
          <w:rFonts w:eastAsia="SimSun"/>
          <w:bCs/>
          <w:szCs w:val="22"/>
          <w:lang w:eastAsia="en-US"/>
        </w:rPr>
        <w:t>e</w:t>
      </w:r>
      <w:r>
        <w:rPr>
          <w:rFonts w:eastAsia="SimSun"/>
          <w:bCs/>
          <w:szCs w:val="22"/>
          <w:lang w:eastAsia="en-US"/>
        </w:rPr>
        <w:t xml:space="preserve"> mutaciju</w:t>
      </w:r>
      <w:r w:rsidRPr="0093005C">
        <w:rPr>
          <w:rFonts w:eastAsia="SimSun"/>
          <w:bCs/>
          <w:szCs w:val="22"/>
          <w:lang w:eastAsia="en-US"/>
        </w:rPr>
        <w:t xml:space="preserve"> gena </w:t>
      </w:r>
      <w:r w:rsidRPr="0093005C">
        <w:rPr>
          <w:rFonts w:eastAsia="SimSun"/>
          <w:i/>
          <w:iCs/>
          <w:lang w:eastAsia="en-US"/>
        </w:rPr>
        <w:t>BRCA</w:t>
      </w:r>
      <w:r w:rsidRPr="0093005C">
        <w:rPr>
          <w:rFonts w:eastAsia="SimSun"/>
          <w:lang w:eastAsia="en-US"/>
        </w:rPr>
        <w:t xml:space="preserve"> (n = 149) opažen je omjer hazarda od 0,97 (95% CI: 0,62; 1,53).</w:t>
      </w:r>
    </w:p>
    <w:p w14:paraId="54946A0D" w14:textId="77777777" w:rsidR="00EC4317" w:rsidRPr="0093005C" w:rsidRDefault="00EC4317" w:rsidP="00EC4317">
      <w:pPr>
        <w:rPr>
          <w:rFonts w:eastAsia="SimSun"/>
          <w:lang w:eastAsia="en-US"/>
        </w:rPr>
      </w:pPr>
    </w:p>
    <w:p w14:paraId="5CB55288" w14:textId="6995639F" w:rsidR="00EC4317" w:rsidRPr="00116A6D" w:rsidRDefault="00EC4317" w:rsidP="00EC4317">
      <w:r w:rsidRPr="0093005C">
        <w:t>Medijan OS</w:t>
      </w:r>
      <w:r w:rsidRPr="0093005C">
        <w:noBreakHyphen/>
        <w:t xml:space="preserve">a u populaciji </w:t>
      </w:r>
      <w:r w:rsidRPr="0093005C">
        <w:rPr>
          <w:rFonts w:eastAsia="SimSun"/>
          <w:bCs/>
          <w:szCs w:val="22"/>
          <w:lang w:eastAsia="en-US"/>
        </w:rPr>
        <w:t xml:space="preserve">s adekvatnom homolognom rekombinacijom </w:t>
      </w:r>
      <w:r w:rsidRPr="00116A6D">
        <w:t xml:space="preserve">(n = 249) </w:t>
      </w:r>
      <w:r w:rsidRPr="0093005C">
        <w:t xml:space="preserve">iznosio je </w:t>
      </w:r>
      <w:r w:rsidRPr="00116A6D">
        <w:t>36</w:t>
      </w:r>
      <w:r w:rsidRPr="0093005C">
        <w:t>,</w:t>
      </w:r>
      <w:r w:rsidRPr="00116A6D">
        <w:t>6</w:t>
      </w:r>
      <w:r w:rsidRPr="0093005C">
        <w:t xml:space="preserve"> mjeseci </w:t>
      </w:r>
      <w:r w:rsidRPr="0093005C">
        <w:rPr>
          <w:rFonts w:eastAsia="SimSun"/>
          <w:bCs/>
          <w:szCs w:val="22"/>
          <w:lang w:eastAsia="en-US"/>
        </w:rPr>
        <w:t xml:space="preserve">u </w:t>
      </w:r>
      <w:r w:rsidR="000B2386">
        <w:rPr>
          <w:rFonts w:eastAsia="SimSun"/>
          <w:bCs/>
          <w:szCs w:val="22"/>
          <w:lang w:eastAsia="en-US"/>
        </w:rPr>
        <w:t>bolesnica</w:t>
      </w:r>
      <w:r w:rsidRPr="0093005C">
        <w:rPr>
          <w:rFonts w:eastAsia="SimSun"/>
          <w:bCs/>
          <w:szCs w:val="22"/>
          <w:lang w:eastAsia="en-US"/>
        </w:rPr>
        <w:t xml:space="preserve"> randomiziranih za primanje lijeka Zejula u odnosu na </w:t>
      </w:r>
      <w:r w:rsidRPr="00116A6D">
        <w:t>32</w:t>
      </w:r>
      <w:r w:rsidRPr="0093005C">
        <w:t>,</w:t>
      </w:r>
      <w:r w:rsidRPr="00116A6D">
        <w:t>2</w:t>
      </w:r>
      <w:r w:rsidRPr="0093005C">
        <w:t xml:space="preserve"> mjeseca </w:t>
      </w:r>
      <w:r w:rsidRPr="0093005C">
        <w:rPr>
          <w:rFonts w:eastAsia="SimSun"/>
          <w:bCs/>
          <w:szCs w:val="22"/>
          <w:lang w:eastAsia="en-US"/>
        </w:rPr>
        <w:t xml:space="preserve">u </w:t>
      </w:r>
      <w:r w:rsidR="00DC0B00">
        <w:rPr>
          <w:rFonts w:eastAsia="SimSun"/>
          <w:bCs/>
          <w:szCs w:val="22"/>
          <w:lang w:eastAsia="en-US"/>
        </w:rPr>
        <w:t>bolesnica</w:t>
      </w:r>
      <w:r w:rsidRPr="0093005C">
        <w:rPr>
          <w:rFonts w:eastAsia="SimSun"/>
          <w:bCs/>
          <w:szCs w:val="22"/>
          <w:lang w:eastAsia="en-US"/>
        </w:rPr>
        <w:t xml:space="preserve"> koj</w:t>
      </w:r>
      <w:r w:rsidR="00DC0B00">
        <w:rPr>
          <w:rFonts w:eastAsia="SimSun"/>
          <w:bCs/>
          <w:szCs w:val="22"/>
          <w:lang w:eastAsia="en-US"/>
        </w:rPr>
        <w:t>e</w:t>
      </w:r>
      <w:r w:rsidRPr="0093005C">
        <w:rPr>
          <w:rFonts w:eastAsia="SimSun"/>
          <w:bCs/>
          <w:szCs w:val="22"/>
          <w:lang w:eastAsia="en-US"/>
        </w:rPr>
        <w:t xml:space="preserve"> su primal</w:t>
      </w:r>
      <w:r w:rsidR="00DC0B00">
        <w:rPr>
          <w:rFonts w:eastAsia="SimSun"/>
          <w:bCs/>
          <w:szCs w:val="22"/>
          <w:lang w:eastAsia="en-US"/>
        </w:rPr>
        <w:t>e</w:t>
      </w:r>
      <w:r w:rsidRPr="0093005C">
        <w:rPr>
          <w:rFonts w:eastAsia="SimSun"/>
          <w:bCs/>
          <w:szCs w:val="22"/>
          <w:lang w:eastAsia="en-US"/>
        </w:rPr>
        <w:t xml:space="preserve"> placebo</w:t>
      </w:r>
      <w:r w:rsidRPr="00116A6D">
        <w:t xml:space="preserve">, </w:t>
      </w:r>
      <w:r w:rsidRPr="0093005C">
        <w:t xml:space="preserve">uz omjer hazarda od </w:t>
      </w:r>
      <w:r w:rsidRPr="00116A6D">
        <w:t>0</w:t>
      </w:r>
      <w:r w:rsidRPr="0093005C">
        <w:t>,</w:t>
      </w:r>
      <w:r w:rsidRPr="00116A6D">
        <w:t>93 (95% CI: 0</w:t>
      </w:r>
      <w:r w:rsidRPr="0093005C">
        <w:t>,</w:t>
      </w:r>
      <w:r w:rsidRPr="00116A6D">
        <w:t>69</w:t>
      </w:r>
      <w:r w:rsidRPr="0093005C">
        <w:t>;</w:t>
      </w:r>
      <w:r w:rsidRPr="00116A6D">
        <w:t xml:space="preserve"> 1</w:t>
      </w:r>
      <w:r w:rsidRPr="0093005C">
        <w:t>,</w:t>
      </w:r>
      <w:r w:rsidRPr="00116A6D">
        <w:t>26).</w:t>
      </w:r>
    </w:p>
    <w:p w14:paraId="23FEB368" w14:textId="77777777" w:rsidR="00662FC0" w:rsidRPr="0093005C" w:rsidRDefault="00662FC0" w:rsidP="009C69D2">
      <w:pPr>
        <w:numPr>
          <w:ilvl w:val="12"/>
          <w:numId w:val="0"/>
        </w:numPr>
        <w:tabs>
          <w:tab w:val="left" w:pos="567"/>
        </w:tabs>
        <w:ind w:right="-2"/>
        <w:rPr>
          <w:szCs w:val="22"/>
          <w:lang w:eastAsia="en-US"/>
        </w:rPr>
      </w:pPr>
    </w:p>
    <w:p w14:paraId="7D356B14" w14:textId="55BBA4CC" w:rsidR="00662FC0" w:rsidRPr="0093005C" w:rsidRDefault="00662FC0" w:rsidP="009C69D2">
      <w:pPr>
        <w:keepNext/>
        <w:autoSpaceDE w:val="0"/>
        <w:autoSpaceDN w:val="0"/>
        <w:adjustRightInd w:val="0"/>
        <w:rPr>
          <w:bCs/>
          <w:i/>
          <w:iCs/>
          <w:szCs w:val="22"/>
          <w:u w:val="single"/>
          <w:lang w:eastAsia="en-US"/>
        </w:rPr>
      </w:pPr>
      <w:r w:rsidRPr="0093005C">
        <w:rPr>
          <w:bCs/>
          <w:i/>
          <w:iCs/>
          <w:szCs w:val="22"/>
          <w:u w:val="single"/>
          <w:lang w:eastAsia="en-US"/>
        </w:rPr>
        <w:t>Terapija održavanja za relapsni karcinom jajnika</w:t>
      </w:r>
      <w:r w:rsidR="002527BD" w:rsidRPr="0093005C">
        <w:rPr>
          <w:bCs/>
          <w:i/>
          <w:iCs/>
          <w:szCs w:val="22"/>
          <w:u w:val="single"/>
          <w:lang w:eastAsia="en-US"/>
        </w:rPr>
        <w:t xml:space="preserve"> osjetljiv na platinu</w:t>
      </w:r>
    </w:p>
    <w:p w14:paraId="08E20EB0" w14:textId="77777777" w:rsidR="00D5751C" w:rsidRPr="0093005C" w:rsidRDefault="00D5751C" w:rsidP="009C69D2">
      <w:pPr>
        <w:keepNext/>
        <w:autoSpaceDE w:val="0"/>
        <w:autoSpaceDN w:val="0"/>
        <w:adjustRightInd w:val="0"/>
        <w:rPr>
          <w:bCs/>
          <w:i/>
          <w:iCs/>
          <w:szCs w:val="22"/>
          <w:u w:val="single"/>
          <w:lang w:eastAsia="en-US"/>
        </w:rPr>
      </w:pPr>
    </w:p>
    <w:p w14:paraId="0559D75B" w14:textId="30FA5734" w:rsidR="00662FC0" w:rsidRPr="0093005C" w:rsidRDefault="00662FC0" w:rsidP="009C69D2">
      <w:pPr>
        <w:autoSpaceDE w:val="0"/>
        <w:autoSpaceDN w:val="0"/>
        <w:adjustRightInd w:val="0"/>
      </w:pPr>
      <w:r w:rsidRPr="0093005C">
        <w:t xml:space="preserve">Sigurnost i djelotvornost nirapariba kao terapije održavanja ispitivane su u randomiziranom, dvostruko slijepom, placebom kontroliranom, međunarodnom ispitivanju faze 3 (NOVA) u </w:t>
      </w:r>
      <w:r w:rsidR="000B2386">
        <w:t>bolesnica</w:t>
      </w:r>
      <w:r w:rsidRPr="0093005C">
        <w:t xml:space="preserve"> s predominantno seroznim </w:t>
      </w:r>
      <w:ins w:id="460" w:author="Author">
        <w:r w:rsidR="00624C7D">
          <w:t xml:space="preserve">epitelnim </w:t>
        </w:r>
      </w:ins>
      <w:r w:rsidRPr="0093005C">
        <w:t>karcinomom jajnika, jajovoda ili primarn</w:t>
      </w:r>
      <w:ins w:id="461" w:author="Author">
        <w:r w:rsidR="00E82D87">
          <w:t>im karcinomom</w:t>
        </w:r>
      </w:ins>
      <w:del w:id="462" w:author="Author">
        <w:r w:rsidRPr="0093005C" w:rsidDel="00E82D87">
          <w:delText>o</w:delText>
        </w:r>
      </w:del>
      <w:r w:rsidRPr="0093005C">
        <w:t xml:space="preserve"> peritoneuma visokog </w:t>
      </w:r>
      <w:ins w:id="463" w:author="Author">
        <w:r w:rsidR="0090135C">
          <w:t>gradusa</w:t>
        </w:r>
      </w:ins>
      <w:del w:id="464" w:author="Author">
        <w:r w:rsidRPr="0093005C" w:rsidDel="0090135C">
          <w:delText>stupnja</w:delText>
        </w:r>
      </w:del>
      <w:r w:rsidRPr="0093005C">
        <w:t xml:space="preserve"> u relapsu, koj</w:t>
      </w:r>
      <w:r w:rsidR="00DC0B00">
        <w:t>e</w:t>
      </w:r>
      <w:r w:rsidRPr="0093005C">
        <w:t xml:space="preserve"> su bil</w:t>
      </w:r>
      <w:r w:rsidR="00DC0B00">
        <w:t>e</w:t>
      </w:r>
      <w:r w:rsidRPr="0093005C">
        <w:t xml:space="preserve"> osjetljiv</w:t>
      </w:r>
      <w:r w:rsidR="00DC0B00">
        <w:t>e</w:t>
      </w:r>
      <w:r w:rsidRPr="0093005C">
        <w:t xml:space="preserve"> na platinu, definirano kao potpuni odgovor (engl.</w:t>
      </w:r>
      <w:ins w:id="465" w:author="Author">
        <w:r w:rsidR="00E82D87">
          <w:t> </w:t>
        </w:r>
      </w:ins>
      <w:del w:id="466" w:author="Author">
        <w:r w:rsidRPr="0093005C" w:rsidDel="00E82D87">
          <w:delText xml:space="preserve"> </w:delText>
        </w:r>
      </w:del>
      <w:r w:rsidRPr="0093005C">
        <w:rPr>
          <w:i/>
        </w:rPr>
        <w:t>complete response</w:t>
      </w:r>
      <w:r w:rsidRPr="0093005C">
        <w:t xml:space="preserve">, CR) ili djelomični odgovor (engl. </w:t>
      </w:r>
      <w:r w:rsidRPr="0093005C">
        <w:rPr>
          <w:i/>
        </w:rPr>
        <w:t>partial response</w:t>
      </w:r>
      <w:r w:rsidRPr="0093005C">
        <w:t>, PR) tijekom više od 6 mjeseci na predzadnju terapiju koja je sadržavala platinu. Kako bi bil</w:t>
      </w:r>
      <w:r w:rsidR="00F12ED4">
        <w:t>e</w:t>
      </w:r>
      <w:r w:rsidRPr="0093005C">
        <w:t xml:space="preserve"> pogodn</w:t>
      </w:r>
      <w:r w:rsidR="00F12ED4">
        <w:t>e</w:t>
      </w:r>
      <w:r w:rsidRPr="0093005C">
        <w:t xml:space="preserve"> za liječenje niraparibom </w:t>
      </w:r>
      <w:r w:rsidR="00EB0BDB">
        <w:t>bolesnice</w:t>
      </w:r>
      <w:r w:rsidRPr="0093005C">
        <w:t xml:space="preserve"> su moral</w:t>
      </w:r>
      <w:r w:rsidR="00F12ED4">
        <w:t>e</w:t>
      </w:r>
      <w:r w:rsidRPr="0093005C">
        <w:t xml:space="preserve"> biti u odgovoru (CR ili PR) nakon završetka posljednje kemoterapije koja je sadržavala platinu. Razine CA</w:t>
      </w:r>
      <w:r w:rsidRPr="0093005C">
        <w:noBreakHyphen/>
        <w:t>125 morale su biti normalne (ili pasti za &gt; 90% od početne vrijednosti CA</w:t>
      </w:r>
      <w:r w:rsidRPr="0093005C">
        <w:noBreakHyphen/>
        <w:t xml:space="preserve">125) nakon posljednje terapije koja je sadržavala platinu i biti stabilne najmanje 7 dana. </w:t>
      </w:r>
      <w:r w:rsidR="00EB0BDB">
        <w:t>Bolesnice</w:t>
      </w:r>
      <w:r w:rsidRPr="0093005C">
        <w:t xml:space="preserve"> prethodno nisu smjel</w:t>
      </w:r>
      <w:r w:rsidR="00F12ED4">
        <w:t>e</w:t>
      </w:r>
      <w:r w:rsidRPr="0093005C">
        <w:t xml:space="preserve"> primati terapiju PARP inhibitorima, uključujući lijek Zejula. Pogodn</w:t>
      </w:r>
      <w:r w:rsidR="00F12ED4">
        <w:t>e</w:t>
      </w:r>
      <w:r w:rsidRPr="0093005C">
        <w:t xml:space="preserve"> </w:t>
      </w:r>
      <w:r w:rsidR="00EB0BDB">
        <w:t>bolesnice</w:t>
      </w:r>
      <w:r w:rsidRPr="0093005C">
        <w:t xml:space="preserve"> dodijeljen</w:t>
      </w:r>
      <w:r w:rsidR="00F12ED4">
        <w:t>e</w:t>
      </w:r>
      <w:r w:rsidRPr="0093005C">
        <w:t xml:space="preserve"> su u jednu od dvije skupine na temelju rezultata testiranja </w:t>
      </w:r>
      <w:r w:rsidRPr="0093005C">
        <w:rPr>
          <w:i/>
        </w:rPr>
        <w:t>BRCA</w:t>
      </w:r>
      <w:r w:rsidRPr="0093005C">
        <w:t xml:space="preserve"> mutacija zametnih stanica</w:t>
      </w:r>
      <w:r w:rsidR="00472B3A" w:rsidRPr="0093005C">
        <w:t xml:space="preserve"> (g</w:t>
      </w:r>
      <w:r w:rsidR="00472B3A" w:rsidRPr="0093005C">
        <w:rPr>
          <w:i/>
          <w:iCs/>
        </w:rPr>
        <w:t>BRCA</w:t>
      </w:r>
      <w:r w:rsidR="00472B3A" w:rsidRPr="0093005C">
        <w:t>)</w:t>
      </w:r>
      <w:r w:rsidRPr="0093005C">
        <w:t xml:space="preserve">. U svakoj skupini </w:t>
      </w:r>
      <w:r w:rsidR="00EB0BDB">
        <w:t>bolesnice</w:t>
      </w:r>
      <w:r w:rsidRPr="0093005C">
        <w:t xml:space="preserve"> su randomiziran</w:t>
      </w:r>
      <w:r w:rsidR="00E9497C">
        <w:t>e</w:t>
      </w:r>
      <w:r w:rsidRPr="0093005C">
        <w:t xml:space="preserve"> u odnosu 2:1 kako bi im se dodijelio niraparib i placebo. </w:t>
      </w:r>
      <w:r w:rsidR="00EB0BDB">
        <w:t>Bolesnice</w:t>
      </w:r>
      <w:r w:rsidRPr="0093005C">
        <w:t xml:space="preserve"> su dodijeljen</w:t>
      </w:r>
      <w:r w:rsidR="00F12ED4">
        <w:t>e</w:t>
      </w:r>
      <w:r w:rsidRPr="0093005C">
        <w:t xml:space="preserve"> u skupinu g</w:t>
      </w:r>
      <w:r w:rsidRPr="0093005C">
        <w:rPr>
          <w:i/>
        </w:rPr>
        <w:t>BRCA</w:t>
      </w:r>
      <w:r w:rsidRPr="0093005C">
        <w:t>mut na temelju uzoraka krvi za g</w:t>
      </w:r>
      <w:r w:rsidRPr="0093005C">
        <w:rPr>
          <w:i/>
        </w:rPr>
        <w:t>BRCA</w:t>
      </w:r>
      <w:r w:rsidRPr="0093005C">
        <w:t xml:space="preserve"> analizu uzetih prije randomizacije. Testiranje </w:t>
      </w:r>
      <w:r w:rsidR="00F5432D" w:rsidRPr="0093005C">
        <w:t>na</w:t>
      </w:r>
      <w:r w:rsidR="00472B3A" w:rsidRPr="0093005C">
        <w:t xml:space="preserve"> tumorske mutacije gena </w:t>
      </w:r>
      <w:r w:rsidR="00472B3A" w:rsidRPr="0093005C">
        <w:rPr>
          <w:i/>
          <w:iCs/>
        </w:rPr>
        <w:t>BRCA</w:t>
      </w:r>
      <w:r w:rsidRPr="0093005C">
        <w:t xml:space="preserve"> </w:t>
      </w:r>
      <w:r w:rsidR="00472B3A" w:rsidRPr="0093005C">
        <w:t>(</w:t>
      </w:r>
      <w:r w:rsidRPr="0093005C">
        <w:t>t</w:t>
      </w:r>
      <w:r w:rsidRPr="0093005C">
        <w:rPr>
          <w:i/>
        </w:rPr>
        <w:t>BRCA</w:t>
      </w:r>
      <w:r w:rsidR="00472B3A" w:rsidRPr="0093005C">
        <w:rPr>
          <w:iCs/>
        </w:rPr>
        <w:t>)</w:t>
      </w:r>
      <w:r w:rsidRPr="0093005C">
        <w:t xml:space="preserve"> mutaciju i HRD provedeno je pomoću testa HRD na tumorskom tkivu uzetom u vrijeme početne dijagnoze ili u vrijeme povratka bolesti.</w:t>
      </w:r>
    </w:p>
    <w:p w14:paraId="62A75F8D" w14:textId="77777777" w:rsidR="00662FC0" w:rsidRPr="0093005C" w:rsidRDefault="00662FC0" w:rsidP="009C69D2">
      <w:pPr>
        <w:autoSpaceDE w:val="0"/>
        <w:autoSpaceDN w:val="0"/>
        <w:adjustRightInd w:val="0"/>
        <w:rPr>
          <w:szCs w:val="22"/>
        </w:rPr>
      </w:pPr>
    </w:p>
    <w:p w14:paraId="4A09857B" w14:textId="0491C032" w:rsidR="00662FC0" w:rsidRPr="0093005C" w:rsidRDefault="00662FC0" w:rsidP="009C69D2">
      <w:pPr>
        <w:autoSpaceDE w:val="0"/>
        <w:autoSpaceDN w:val="0"/>
        <w:adjustRightInd w:val="0"/>
      </w:pPr>
      <w:r w:rsidRPr="0093005C">
        <w:t>U svakoj skupini randomizacija je bila stratificirana prema vremenu do progresije bolesti nakon predzadnje terapije koja je sadržavala platinu prije uključivanja u ispitivanje (6 do &lt; 12 mjeseci i ≥ 12 mjeseci); prema tome jesu li ili nisu primal</w:t>
      </w:r>
      <w:r w:rsidR="00D75BBC">
        <w:t>e</w:t>
      </w:r>
      <w:r w:rsidRPr="0093005C">
        <w:t xml:space="preserve"> bevacizumab zajedno s predzadnjim ili zadnjim režimom s platinom te prema najboljem odgovoru na posljednji režim s platinom (potpuni ili djelomični odgovor).</w:t>
      </w:r>
    </w:p>
    <w:p w14:paraId="6A5290AE" w14:textId="77777777" w:rsidR="00662FC0" w:rsidRPr="0093005C" w:rsidRDefault="00662FC0" w:rsidP="009C69D2">
      <w:pPr>
        <w:autoSpaceDE w:val="0"/>
        <w:autoSpaceDN w:val="0"/>
        <w:adjustRightInd w:val="0"/>
        <w:rPr>
          <w:rFonts w:eastAsia="SimSun"/>
          <w:szCs w:val="22"/>
        </w:rPr>
      </w:pPr>
    </w:p>
    <w:p w14:paraId="7C854A9C" w14:textId="6B7255F4" w:rsidR="00662FC0" w:rsidRPr="0093005C" w:rsidRDefault="00EB0BDB" w:rsidP="009C69D2">
      <w:pPr>
        <w:autoSpaceDE w:val="0"/>
        <w:autoSpaceDN w:val="0"/>
        <w:adjustRightInd w:val="0"/>
        <w:rPr>
          <w:rFonts w:eastAsia="SimSun"/>
          <w:szCs w:val="22"/>
        </w:rPr>
      </w:pPr>
      <w:r>
        <w:t>Bolesnice</w:t>
      </w:r>
      <w:r w:rsidR="00662FC0" w:rsidRPr="0093005C">
        <w:t xml:space="preserve"> su na 1.</w:t>
      </w:r>
      <w:r w:rsidR="000B0A08">
        <w:t> </w:t>
      </w:r>
      <w:r w:rsidR="00662FC0" w:rsidRPr="0093005C">
        <w:t>dan 1. ciklusa započel</w:t>
      </w:r>
      <w:r w:rsidR="00E9497C">
        <w:t>e</w:t>
      </w:r>
      <w:r w:rsidR="00662FC0" w:rsidRPr="0093005C">
        <w:t xml:space="preserve"> liječenje niraparibom u dozi od 300 mg ili odgovarajućim placebom primijenjenima jednom </w:t>
      </w:r>
      <w:r w:rsidR="002D69DD">
        <w:t>na dan</w:t>
      </w:r>
      <w:r w:rsidR="002D69DD" w:rsidRPr="0093005C">
        <w:t xml:space="preserve"> </w:t>
      </w:r>
      <w:r w:rsidR="00662FC0" w:rsidRPr="0093005C">
        <w:t>u neprekidnim ciklusima od 28 dana. Posjeti klinici obavljali su se u svakom ciklusu (4 tjedna ± 3 dana).</w:t>
      </w:r>
    </w:p>
    <w:p w14:paraId="208C35FD" w14:textId="77777777" w:rsidR="00662FC0" w:rsidRPr="0093005C" w:rsidRDefault="00662FC0" w:rsidP="009C69D2">
      <w:pPr>
        <w:autoSpaceDE w:val="0"/>
        <w:autoSpaceDN w:val="0"/>
        <w:adjustRightInd w:val="0"/>
        <w:rPr>
          <w:rFonts w:eastAsia="SimSun"/>
          <w:szCs w:val="22"/>
        </w:rPr>
      </w:pPr>
    </w:p>
    <w:p w14:paraId="3DFFF35E" w14:textId="071A2865" w:rsidR="00662FC0" w:rsidRPr="0093005C" w:rsidRDefault="00662FC0" w:rsidP="009C69D2">
      <w:pPr>
        <w:rPr>
          <w:rFonts w:eastAsia="Arial Unicode MS"/>
          <w:szCs w:val="22"/>
        </w:rPr>
      </w:pPr>
      <w:r w:rsidRPr="0093005C">
        <w:t xml:space="preserve">U ispitivanju NOVA u 48% </w:t>
      </w:r>
      <w:r w:rsidR="000B2386">
        <w:t>bolesnica</w:t>
      </w:r>
      <w:r w:rsidRPr="0093005C">
        <w:t xml:space="preserve"> došlo je do prekida liječenja u 1. ciklusu. Približno 47% </w:t>
      </w:r>
      <w:r w:rsidR="000B2386">
        <w:t>bolesnica</w:t>
      </w:r>
      <w:r w:rsidRPr="0093005C">
        <w:t xml:space="preserve"> počelo je ponovo uzimati lijek u smanjenoj dozi u 2. ciklusu.</w:t>
      </w:r>
    </w:p>
    <w:p w14:paraId="1F28296E" w14:textId="77777777" w:rsidR="00662FC0" w:rsidRPr="0093005C" w:rsidRDefault="00662FC0" w:rsidP="009C69D2">
      <w:pPr>
        <w:rPr>
          <w:rFonts w:eastAsia="Arial Unicode MS"/>
        </w:rPr>
      </w:pPr>
    </w:p>
    <w:p w14:paraId="62CA10FD" w14:textId="118C6AFC" w:rsidR="00662FC0" w:rsidRPr="0093005C" w:rsidRDefault="00662FC0" w:rsidP="009C69D2">
      <w:pPr>
        <w:rPr>
          <w:rFonts w:eastAsia="Arial Unicode MS"/>
          <w:szCs w:val="22"/>
        </w:rPr>
      </w:pPr>
      <w:r w:rsidRPr="0093005C">
        <w:t xml:space="preserve">Najčešće primjenjivana doza u </w:t>
      </w:r>
      <w:r w:rsidR="000B2386">
        <w:t>bolesnica</w:t>
      </w:r>
      <w:r w:rsidRPr="0093005C">
        <w:t xml:space="preserve"> liječenih niraparibom u ispitivanju NOVA bila je 200 mg.</w:t>
      </w:r>
    </w:p>
    <w:p w14:paraId="7CFAA44E" w14:textId="77777777" w:rsidR="00662FC0" w:rsidRPr="0093005C" w:rsidRDefault="00662FC0" w:rsidP="009C69D2">
      <w:pPr>
        <w:autoSpaceDE w:val="0"/>
        <w:autoSpaceDN w:val="0"/>
        <w:adjustRightInd w:val="0"/>
        <w:rPr>
          <w:szCs w:val="22"/>
        </w:rPr>
      </w:pPr>
    </w:p>
    <w:p w14:paraId="367E41D7" w14:textId="77777777" w:rsidR="00662FC0" w:rsidRPr="0093005C" w:rsidRDefault="00662FC0" w:rsidP="009C69D2">
      <w:pPr>
        <w:autoSpaceDE w:val="0"/>
        <w:autoSpaceDN w:val="0"/>
        <w:adjustRightInd w:val="0"/>
        <w:rPr>
          <w:szCs w:val="22"/>
        </w:rPr>
      </w:pPr>
      <w:r w:rsidRPr="0093005C">
        <w:t>Preživljenje bez progresije bolesti (PFS), određeno je prema verziji 1.1 RECIST kriterija ili kliničkim znakovima i simptomima te povišenim CA125. PFS je mjeren od vremena randomizacije (koja je bila najviše 8 tjedana nakon završetka režima kemoterapije) do progresije bolesti ili smrti.</w:t>
      </w:r>
    </w:p>
    <w:p w14:paraId="24B0B88A" w14:textId="77777777" w:rsidR="00662FC0" w:rsidRPr="0093005C" w:rsidRDefault="00662FC0" w:rsidP="009C69D2">
      <w:pPr>
        <w:autoSpaceDE w:val="0"/>
        <w:autoSpaceDN w:val="0"/>
        <w:adjustRightInd w:val="0"/>
        <w:rPr>
          <w:szCs w:val="22"/>
        </w:rPr>
      </w:pPr>
    </w:p>
    <w:p w14:paraId="2AA43B09" w14:textId="57F7C10B" w:rsidR="00662FC0" w:rsidRPr="0093005C" w:rsidRDefault="00662FC0" w:rsidP="009C69D2">
      <w:pPr>
        <w:autoSpaceDE w:val="0"/>
        <w:autoSpaceDN w:val="0"/>
        <w:adjustRightInd w:val="0"/>
        <w:rPr>
          <w:rFonts w:eastAsia="SimSun"/>
          <w:szCs w:val="22"/>
        </w:rPr>
      </w:pPr>
      <w:r w:rsidRPr="0093005C">
        <w:t xml:space="preserve">Primarna analiza djelotvornosti za PFS bila je određena </w:t>
      </w:r>
      <w:r w:rsidR="00A53D07">
        <w:t>za</w:t>
      </w:r>
      <w:r w:rsidRPr="0093005C">
        <w:t>slijep</w:t>
      </w:r>
      <w:r w:rsidR="00A53D07">
        <w:t>ljen</w:t>
      </w:r>
      <w:r w:rsidRPr="0093005C">
        <w:t>om ne</w:t>
      </w:r>
      <w:r w:rsidR="00A53D07">
        <w:t>o</w:t>
      </w:r>
      <w:r w:rsidRPr="0093005C">
        <w:t xml:space="preserve">visnom </w:t>
      </w:r>
      <w:r w:rsidR="00A53D07">
        <w:t>s</w:t>
      </w:r>
      <w:r w:rsidR="00A53D07" w:rsidRPr="00A53D07">
        <w:t>redišnjom</w:t>
      </w:r>
      <w:r w:rsidR="00A53D07">
        <w:t xml:space="preserve"> </w:t>
      </w:r>
      <w:r w:rsidRPr="0093005C">
        <w:t>ocjenom i bila je prospektivno definirana i procijenjena posebno za skupinu g</w:t>
      </w:r>
      <w:r w:rsidRPr="0093005C">
        <w:rPr>
          <w:i/>
        </w:rPr>
        <w:t>BRCA</w:t>
      </w:r>
      <w:r w:rsidRPr="0093005C">
        <w:t>mut i skupinu non-g</w:t>
      </w:r>
      <w:r w:rsidRPr="0093005C">
        <w:rPr>
          <w:i/>
        </w:rPr>
        <w:t>BRCA</w:t>
      </w:r>
      <w:r w:rsidRPr="0093005C">
        <w:t>mut.</w:t>
      </w:r>
      <w:r w:rsidR="00DD328F" w:rsidRPr="0093005C">
        <w:t xml:space="preserve"> </w:t>
      </w:r>
      <w:r w:rsidR="00DD328F" w:rsidRPr="0093005C">
        <w:rPr>
          <w:szCs w:val="22"/>
        </w:rPr>
        <w:t>Analize ukupnog preživljenja (OS) bile su sekundarne mjere ishoda.</w:t>
      </w:r>
    </w:p>
    <w:p w14:paraId="797984E2" w14:textId="77777777" w:rsidR="00662FC0" w:rsidRPr="0093005C" w:rsidRDefault="00662FC0" w:rsidP="009C69D2">
      <w:pPr>
        <w:autoSpaceDE w:val="0"/>
        <w:autoSpaceDN w:val="0"/>
        <w:adjustRightInd w:val="0"/>
        <w:rPr>
          <w:rFonts w:eastAsia="SimSun"/>
          <w:szCs w:val="22"/>
        </w:rPr>
      </w:pPr>
    </w:p>
    <w:p w14:paraId="45EBD048" w14:textId="12856B3E" w:rsidR="00662FC0" w:rsidRPr="0093005C" w:rsidRDefault="00662FC0" w:rsidP="009C69D2">
      <w:pPr>
        <w:autoSpaceDE w:val="0"/>
        <w:autoSpaceDN w:val="0"/>
        <w:adjustRightInd w:val="0"/>
        <w:rPr>
          <w:bCs/>
          <w:color w:val="000000"/>
          <w:kern w:val="24"/>
          <w:szCs w:val="22"/>
        </w:rPr>
      </w:pPr>
      <w:r w:rsidRPr="0093005C">
        <w:t xml:space="preserve">Sekundarne mjere ishoda djelotvornosti uključivale su </w:t>
      </w:r>
      <w:r w:rsidRPr="0093005C">
        <w:rPr>
          <w:color w:val="000000"/>
          <w:kern w:val="24"/>
        </w:rPr>
        <w:t xml:space="preserve">razdoblje bez kemoterapije (engl. </w:t>
      </w:r>
      <w:r w:rsidRPr="0093005C">
        <w:rPr>
          <w:i/>
          <w:color w:val="000000"/>
          <w:kern w:val="24"/>
        </w:rPr>
        <w:t>chemotherapy free interval</w:t>
      </w:r>
      <w:r w:rsidRPr="0093005C">
        <w:rPr>
          <w:color w:val="000000"/>
          <w:kern w:val="24"/>
        </w:rPr>
        <w:t xml:space="preserve">, CFI), </w:t>
      </w:r>
      <w:r w:rsidRPr="0093005C">
        <w:t xml:space="preserve">vrijeme do prve sljedeće terapije (engl. </w:t>
      </w:r>
      <w:r w:rsidRPr="0093005C">
        <w:rPr>
          <w:i/>
        </w:rPr>
        <w:t>time to first subsequent therapy</w:t>
      </w:r>
      <w:r w:rsidRPr="0093005C">
        <w:t>,</w:t>
      </w:r>
      <w:r w:rsidRPr="0093005C">
        <w:rPr>
          <w:color w:val="000000"/>
          <w:kern w:val="24"/>
        </w:rPr>
        <w:t xml:space="preserve"> TFST), PFS nakon prve sljedeće terapije (PFS2) i OS.</w:t>
      </w:r>
    </w:p>
    <w:p w14:paraId="02A22F81" w14:textId="77777777" w:rsidR="00662FC0" w:rsidRPr="0093005C" w:rsidRDefault="00662FC0" w:rsidP="009C69D2">
      <w:pPr>
        <w:autoSpaceDE w:val="0"/>
        <w:autoSpaceDN w:val="0"/>
        <w:adjustRightInd w:val="0"/>
        <w:rPr>
          <w:bCs/>
          <w:color w:val="000000"/>
          <w:kern w:val="24"/>
          <w:szCs w:val="22"/>
        </w:rPr>
      </w:pPr>
    </w:p>
    <w:p w14:paraId="23051712" w14:textId="1EFFF038" w:rsidR="00662FC0" w:rsidRPr="0093005C" w:rsidRDefault="00662FC0" w:rsidP="009C69D2">
      <w:pPr>
        <w:autoSpaceDE w:val="0"/>
        <w:autoSpaceDN w:val="0"/>
        <w:adjustRightInd w:val="0"/>
        <w:rPr>
          <w:rFonts w:eastAsia="SimSun"/>
          <w:szCs w:val="22"/>
        </w:rPr>
      </w:pPr>
      <w:r w:rsidRPr="0093005C">
        <w:t>Demografske karakteristike, početne karakteristike bolesti i povijest prethodnog liječenja bile su općenito ujednačene u skupinama g</w:t>
      </w:r>
      <w:r w:rsidRPr="0093005C">
        <w:rPr>
          <w:i/>
        </w:rPr>
        <w:t>BRCA</w:t>
      </w:r>
      <w:r w:rsidRPr="0093005C">
        <w:t>mut (n = 203) i non-g</w:t>
      </w:r>
      <w:r w:rsidRPr="0093005C">
        <w:rPr>
          <w:i/>
        </w:rPr>
        <w:t>BRCA</w:t>
      </w:r>
      <w:r w:rsidRPr="0093005C">
        <w:t xml:space="preserve">mut (n = 350) za niraparib i placebo granu. Medijan dobi bio je u rasponu od 57 do 63 godine po vrstama liječenja i skupinama. Mjesto primarnog tumora u većine je </w:t>
      </w:r>
      <w:r w:rsidR="000B2386">
        <w:t>bolesnica</w:t>
      </w:r>
      <w:r w:rsidRPr="0093005C">
        <w:t xml:space="preserve"> (&gt; 80%) u svakoj skupini bio jajnik; većina </w:t>
      </w:r>
      <w:r w:rsidR="000B2386">
        <w:t>bolesnica</w:t>
      </w:r>
      <w:r w:rsidRPr="0093005C">
        <w:t xml:space="preserve"> (&gt; 84%) imala je, histološki gledano, serozni tumor. Velik udio </w:t>
      </w:r>
      <w:r w:rsidR="000B2386">
        <w:t>bolesnica</w:t>
      </w:r>
      <w:r w:rsidRPr="0093005C">
        <w:t xml:space="preserve"> u obje terapijske grane i u obje skupine prethodno je primio 3 ili više linija kemoterapije, uključujući 49% </w:t>
      </w:r>
      <w:r w:rsidR="000B2386">
        <w:t>bolesnica</w:t>
      </w:r>
      <w:r w:rsidRPr="0093005C">
        <w:t xml:space="preserve"> u skupini g</w:t>
      </w:r>
      <w:r w:rsidRPr="0093005C">
        <w:rPr>
          <w:i/>
        </w:rPr>
        <w:t>BRCA</w:t>
      </w:r>
      <w:r w:rsidRPr="0093005C">
        <w:t xml:space="preserve">mut i 34% </w:t>
      </w:r>
      <w:r w:rsidR="000B2386">
        <w:t>bolesnica</w:t>
      </w:r>
      <w:r w:rsidRPr="0093005C">
        <w:t xml:space="preserve"> u skupini non-g</w:t>
      </w:r>
      <w:r w:rsidRPr="0093005C">
        <w:rPr>
          <w:i/>
        </w:rPr>
        <w:t>BRCA</w:t>
      </w:r>
      <w:r w:rsidRPr="0093005C">
        <w:t>mut koj</w:t>
      </w:r>
      <w:r w:rsidR="00DC0B00">
        <w:t>e</w:t>
      </w:r>
      <w:r w:rsidRPr="0093005C">
        <w:t xml:space="preserve"> su primal</w:t>
      </w:r>
      <w:r w:rsidR="00DC0B00">
        <w:t>e</w:t>
      </w:r>
      <w:r w:rsidRPr="0093005C">
        <w:t xml:space="preserve"> niraparib. Većina </w:t>
      </w:r>
      <w:r w:rsidR="000B2386">
        <w:t>bolesnica</w:t>
      </w:r>
      <w:r w:rsidRPr="0093005C">
        <w:t xml:space="preserve"> bila je u dobi od 18 do 64 godine (78%), bil</w:t>
      </w:r>
      <w:r w:rsidR="00DC0B00">
        <w:t>e</w:t>
      </w:r>
      <w:r w:rsidRPr="0093005C">
        <w:t xml:space="preserve"> su bjel</w:t>
      </w:r>
      <w:r w:rsidR="00DC0B00">
        <w:t>k</w:t>
      </w:r>
      <w:r w:rsidRPr="0093005C">
        <w:t>i</w:t>
      </w:r>
      <w:r w:rsidR="00DC0B00">
        <w:t>nje</w:t>
      </w:r>
      <w:r w:rsidRPr="0093005C">
        <w:t xml:space="preserve"> (86%) i imal</w:t>
      </w:r>
      <w:r w:rsidR="00DC0B00">
        <w:t>e</w:t>
      </w:r>
      <w:r w:rsidRPr="0093005C">
        <w:t xml:space="preserve"> su funkcionalni status 0 prema ECOG ljestvici (68%).</w:t>
      </w:r>
    </w:p>
    <w:p w14:paraId="1552D1A7" w14:textId="77777777" w:rsidR="00662FC0" w:rsidRPr="0093005C" w:rsidRDefault="00662FC0" w:rsidP="009C69D2">
      <w:pPr>
        <w:autoSpaceDE w:val="0"/>
        <w:autoSpaceDN w:val="0"/>
        <w:adjustRightInd w:val="0"/>
        <w:rPr>
          <w:rFonts w:eastAsia="SimSun"/>
          <w:szCs w:val="22"/>
        </w:rPr>
      </w:pPr>
    </w:p>
    <w:p w14:paraId="610B2C33" w14:textId="5BAF445F" w:rsidR="00E76401" w:rsidRPr="0093005C" w:rsidRDefault="00662FC0" w:rsidP="009C69D2">
      <w:pPr>
        <w:autoSpaceDE w:val="0"/>
        <w:autoSpaceDN w:val="0"/>
        <w:adjustRightInd w:val="0"/>
        <w:rPr>
          <w:rFonts w:eastAsia="SimSun"/>
          <w:szCs w:val="22"/>
        </w:rPr>
      </w:pPr>
      <w:r w:rsidRPr="0093005C">
        <w:t>U g</w:t>
      </w:r>
      <w:r w:rsidRPr="0093005C">
        <w:rPr>
          <w:i/>
        </w:rPr>
        <w:t>BRCA</w:t>
      </w:r>
      <w:r w:rsidRPr="0093005C">
        <w:t xml:space="preserve">mut skupini je medijan broja ciklusa liječenja bio veći u </w:t>
      </w:r>
      <w:r w:rsidR="003D0EF2" w:rsidRPr="0093005C">
        <w:t xml:space="preserve">skupini </w:t>
      </w:r>
      <w:r w:rsidRPr="0093005C">
        <w:t xml:space="preserve">s niraparibom (14 ciklusa) nego u </w:t>
      </w:r>
      <w:r w:rsidR="003D0EF2" w:rsidRPr="0093005C">
        <w:t>skupini</w:t>
      </w:r>
      <w:r w:rsidRPr="0093005C">
        <w:t xml:space="preserve"> s placebom (7 ciklusa). Više je </w:t>
      </w:r>
      <w:r w:rsidR="000B2386">
        <w:t>bolesnica</w:t>
      </w:r>
      <w:r w:rsidRPr="0093005C">
        <w:t xml:space="preserve"> nastavilo liječenje dulje od 12 mjeseci u skupini s niraparibom (54,4%) nego u skupini s placebom (16,9%).</w:t>
      </w:r>
    </w:p>
    <w:p w14:paraId="66CC5909" w14:textId="77777777" w:rsidR="00662FC0" w:rsidRPr="0093005C" w:rsidRDefault="00662FC0" w:rsidP="009C69D2">
      <w:pPr>
        <w:autoSpaceDE w:val="0"/>
        <w:autoSpaceDN w:val="0"/>
        <w:adjustRightInd w:val="0"/>
        <w:rPr>
          <w:rFonts w:eastAsia="SimSun"/>
          <w:szCs w:val="22"/>
        </w:rPr>
      </w:pPr>
    </w:p>
    <w:p w14:paraId="4880AA20" w14:textId="6DDEDAE8" w:rsidR="00662FC0" w:rsidRPr="0093005C" w:rsidRDefault="00662FC0" w:rsidP="009C69D2">
      <w:pPr>
        <w:autoSpaceDE w:val="0"/>
        <w:autoSpaceDN w:val="0"/>
        <w:adjustRightInd w:val="0"/>
        <w:rPr>
          <w:rFonts w:eastAsia="SimSun"/>
          <w:szCs w:val="22"/>
        </w:rPr>
      </w:pPr>
      <w:r w:rsidRPr="0093005C">
        <w:t>U cijeloj non-g</w:t>
      </w:r>
      <w:r w:rsidRPr="0093005C">
        <w:rPr>
          <w:i/>
        </w:rPr>
        <w:t>BRCA</w:t>
      </w:r>
      <w:r w:rsidRPr="0093005C">
        <w:t xml:space="preserve">mut skupini je medijan broja ciklusa liječenja bio veći u </w:t>
      </w:r>
      <w:r w:rsidR="003D0EF2" w:rsidRPr="0093005C">
        <w:t>skupini</w:t>
      </w:r>
      <w:r w:rsidRPr="0093005C">
        <w:t xml:space="preserve"> s niraparibom (8 ciklusa) nego u </w:t>
      </w:r>
      <w:r w:rsidR="003D0EF2" w:rsidRPr="0093005C">
        <w:t>skupini</w:t>
      </w:r>
      <w:r w:rsidRPr="0093005C">
        <w:t xml:space="preserve"> s placebom (5 ciklusa). Više je </w:t>
      </w:r>
      <w:r w:rsidR="000B2386">
        <w:t>bolesnica</w:t>
      </w:r>
      <w:r w:rsidRPr="0093005C">
        <w:t xml:space="preserve"> nastavilo liječenje dulje od 12 mjeseci u skupini s niraparibom (34,2%) nego u skupini s placebom (21,1%).</w:t>
      </w:r>
    </w:p>
    <w:p w14:paraId="0B0B7122" w14:textId="77777777" w:rsidR="00662FC0" w:rsidRPr="0093005C" w:rsidRDefault="00662FC0" w:rsidP="009C69D2">
      <w:pPr>
        <w:autoSpaceDE w:val="0"/>
        <w:autoSpaceDN w:val="0"/>
        <w:adjustRightInd w:val="0"/>
        <w:rPr>
          <w:rFonts w:eastAsia="SimSun"/>
          <w:szCs w:val="22"/>
        </w:rPr>
      </w:pPr>
    </w:p>
    <w:p w14:paraId="50FFE138" w14:textId="4C3347DE" w:rsidR="00662FC0" w:rsidRPr="0093005C" w:rsidRDefault="00662FC0" w:rsidP="009C69D2">
      <w:pPr>
        <w:autoSpaceDE w:val="0"/>
        <w:autoSpaceDN w:val="0"/>
        <w:adjustRightInd w:val="0"/>
        <w:rPr>
          <w:rFonts w:eastAsia="SimSun"/>
          <w:b/>
          <w:szCs w:val="22"/>
        </w:rPr>
      </w:pPr>
      <w:r w:rsidRPr="0093005C">
        <w:t>Ispitivanje je ostvarilo primarni cilj statistički značajnog poboljšanja PFS</w:t>
      </w:r>
      <w:r w:rsidRPr="0093005C">
        <w:noBreakHyphen/>
        <w:t>a pri terapiji održavanja niraparibom u monoterapiji u usporedbi s placebom u g</w:t>
      </w:r>
      <w:r w:rsidRPr="0093005C">
        <w:rPr>
          <w:i/>
        </w:rPr>
        <w:t>BRCA</w:t>
      </w:r>
      <w:r w:rsidRPr="0093005C">
        <w:t>mut skupini kao i u cijeloj non-g</w:t>
      </w:r>
      <w:r w:rsidRPr="0093005C">
        <w:rPr>
          <w:i/>
        </w:rPr>
        <w:t>BRCA</w:t>
      </w:r>
      <w:r w:rsidRPr="0093005C">
        <w:t>mut skupini. Tablica 6 te Slike 3 i 4 prikazuju rezultate PFS</w:t>
      </w:r>
      <w:r w:rsidRPr="0093005C">
        <w:noBreakHyphen/>
        <w:t>a kao mjere primarnog ishoda u populacijama u kojima je provedena primarna analiza djelotvornosti (g</w:t>
      </w:r>
      <w:r w:rsidRPr="0093005C">
        <w:rPr>
          <w:i/>
        </w:rPr>
        <w:t>BRCA</w:t>
      </w:r>
      <w:r w:rsidRPr="0093005C">
        <w:t>mut skupina i cijela non-g</w:t>
      </w:r>
      <w:r w:rsidRPr="0093005C">
        <w:rPr>
          <w:i/>
        </w:rPr>
        <w:t>BRCA</w:t>
      </w:r>
      <w:r w:rsidRPr="0093005C">
        <w:t xml:space="preserve">mut skupina). </w:t>
      </w:r>
    </w:p>
    <w:p w14:paraId="03700035" w14:textId="77777777" w:rsidR="00662FC0" w:rsidRPr="0093005C" w:rsidRDefault="00662FC0" w:rsidP="009C69D2">
      <w:pPr>
        <w:autoSpaceDE w:val="0"/>
        <w:autoSpaceDN w:val="0"/>
        <w:adjustRightInd w:val="0"/>
        <w:rPr>
          <w:rFonts w:eastAsia="SimSun"/>
          <w:szCs w:val="22"/>
        </w:rPr>
      </w:pPr>
    </w:p>
    <w:p w14:paraId="7AC4A314" w14:textId="77777777" w:rsidR="00662FC0" w:rsidRPr="0093005C" w:rsidRDefault="00662FC0" w:rsidP="009C69D2">
      <w:pPr>
        <w:keepNext/>
        <w:autoSpaceDE w:val="0"/>
        <w:autoSpaceDN w:val="0"/>
        <w:adjustRightInd w:val="0"/>
        <w:rPr>
          <w:rFonts w:eastAsia="SimSun"/>
          <w:b/>
          <w:szCs w:val="22"/>
        </w:rPr>
      </w:pPr>
      <w:r w:rsidRPr="0093005C">
        <w:rPr>
          <w:b/>
        </w:rPr>
        <w:t>Tablica 6: Sažetak ishoda primarnog cilja u ispitivanju NOVA</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391"/>
        <w:gridCol w:w="1250"/>
        <w:gridCol w:w="1567"/>
        <w:gridCol w:w="1496"/>
      </w:tblGrid>
      <w:tr w:rsidR="00662FC0" w:rsidRPr="0093005C" w14:paraId="64338665" w14:textId="77777777" w:rsidTr="00B85B7D">
        <w:trPr>
          <w:trHeight w:val="444"/>
          <w:tblHeader/>
        </w:trPr>
        <w:tc>
          <w:tcPr>
            <w:tcW w:w="0" w:type="auto"/>
            <w:vMerge w:val="restart"/>
            <w:shd w:val="clear" w:color="auto" w:fill="auto"/>
            <w:hideMark/>
          </w:tcPr>
          <w:p w14:paraId="64B12E73" w14:textId="77777777" w:rsidR="00662FC0" w:rsidRPr="0093005C" w:rsidRDefault="00662FC0" w:rsidP="009C69D2">
            <w:pPr>
              <w:keepNext/>
              <w:rPr>
                <w:b/>
                <w:szCs w:val="22"/>
              </w:rPr>
            </w:pPr>
          </w:p>
        </w:tc>
        <w:tc>
          <w:tcPr>
            <w:tcW w:w="0" w:type="auto"/>
            <w:gridSpan w:val="2"/>
            <w:shd w:val="clear" w:color="auto" w:fill="auto"/>
            <w:hideMark/>
          </w:tcPr>
          <w:p w14:paraId="7C4FD91A" w14:textId="77777777" w:rsidR="00662FC0" w:rsidRPr="0093005C" w:rsidRDefault="00662FC0" w:rsidP="009C69D2">
            <w:pPr>
              <w:keepNext/>
              <w:jc w:val="center"/>
              <w:rPr>
                <w:b/>
                <w:szCs w:val="22"/>
              </w:rPr>
            </w:pPr>
            <w:r w:rsidRPr="0093005C">
              <w:rPr>
                <w:b/>
              </w:rPr>
              <w:t>skupina g</w:t>
            </w:r>
            <w:r w:rsidRPr="0093005C">
              <w:rPr>
                <w:b/>
                <w:i/>
              </w:rPr>
              <w:t>BRCA</w:t>
            </w:r>
            <w:r w:rsidRPr="0093005C">
              <w:rPr>
                <w:b/>
              </w:rPr>
              <w:t>mut</w:t>
            </w:r>
          </w:p>
        </w:tc>
        <w:tc>
          <w:tcPr>
            <w:tcW w:w="0" w:type="auto"/>
            <w:gridSpan w:val="2"/>
            <w:shd w:val="clear" w:color="auto" w:fill="auto"/>
          </w:tcPr>
          <w:p w14:paraId="1E48A6CB" w14:textId="77777777" w:rsidR="00662FC0" w:rsidRPr="0093005C" w:rsidRDefault="00662FC0" w:rsidP="009C69D2">
            <w:pPr>
              <w:keepNext/>
              <w:jc w:val="center"/>
              <w:rPr>
                <w:b/>
                <w:szCs w:val="22"/>
              </w:rPr>
            </w:pPr>
            <w:r w:rsidRPr="0093005C">
              <w:rPr>
                <w:b/>
              </w:rPr>
              <w:t>skupina non-g</w:t>
            </w:r>
            <w:r w:rsidRPr="0093005C">
              <w:rPr>
                <w:b/>
                <w:i/>
              </w:rPr>
              <w:t>BRCA</w:t>
            </w:r>
            <w:r w:rsidRPr="0093005C">
              <w:rPr>
                <w:b/>
              </w:rPr>
              <w:t>mut</w:t>
            </w:r>
          </w:p>
        </w:tc>
      </w:tr>
      <w:tr w:rsidR="00662FC0" w:rsidRPr="0093005C" w14:paraId="7E38F255" w14:textId="77777777" w:rsidTr="00B85B7D">
        <w:trPr>
          <w:trHeight w:val="489"/>
          <w:tblHeader/>
        </w:trPr>
        <w:tc>
          <w:tcPr>
            <w:tcW w:w="0" w:type="auto"/>
            <w:vMerge/>
            <w:shd w:val="clear" w:color="auto" w:fill="auto"/>
            <w:hideMark/>
          </w:tcPr>
          <w:p w14:paraId="27B7C9ED" w14:textId="77777777" w:rsidR="00662FC0" w:rsidRPr="0093005C" w:rsidRDefault="00662FC0" w:rsidP="009C69D2">
            <w:pPr>
              <w:rPr>
                <w:szCs w:val="22"/>
              </w:rPr>
            </w:pPr>
          </w:p>
        </w:tc>
        <w:tc>
          <w:tcPr>
            <w:tcW w:w="0" w:type="auto"/>
            <w:shd w:val="clear" w:color="auto" w:fill="auto"/>
            <w:hideMark/>
          </w:tcPr>
          <w:p w14:paraId="50CA5EE4" w14:textId="1980F3CA" w:rsidR="00662FC0" w:rsidRPr="0093005C" w:rsidRDefault="00D5751C" w:rsidP="009C69D2">
            <w:pPr>
              <w:jc w:val="center"/>
              <w:rPr>
                <w:b/>
                <w:szCs w:val="22"/>
              </w:rPr>
            </w:pPr>
            <w:r w:rsidRPr="0093005C">
              <w:rPr>
                <w:b/>
              </w:rPr>
              <w:t>Zejula</w:t>
            </w:r>
          </w:p>
          <w:p w14:paraId="7EA729D7" w14:textId="77777777" w:rsidR="00662FC0" w:rsidRPr="0093005C" w:rsidRDefault="00662FC0" w:rsidP="009C69D2">
            <w:pPr>
              <w:jc w:val="center"/>
              <w:rPr>
                <w:b/>
                <w:szCs w:val="22"/>
              </w:rPr>
            </w:pPr>
            <w:r w:rsidRPr="0093005C">
              <w:rPr>
                <w:b/>
              </w:rPr>
              <w:t>(N = 138)</w:t>
            </w:r>
          </w:p>
        </w:tc>
        <w:tc>
          <w:tcPr>
            <w:tcW w:w="0" w:type="auto"/>
            <w:shd w:val="clear" w:color="auto" w:fill="auto"/>
            <w:hideMark/>
          </w:tcPr>
          <w:p w14:paraId="6DFD1537" w14:textId="03154974" w:rsidR="00662FC0" w:rsidRPr="0093005C" w:rsidRDefault="00D5751C" w:rsidP="009C69D2">
            <w:pPr>
              <w:jc w:val="center"/>
              <w:rPr>
                <w:b/>
                <w:szCs w:val="22"/>
              </w:rPr>
            </w:pPr>
            <w:r w:rsidRPr="0093005C">
              <w:rPr>
                <w:b/>
              </w:rPr>
              <w:t>P</w:t>
            </w:r>
            <w:r w:rsidR="00662FC0" w:rsidRPr="0093005C">
              <w:rPr>
                <w:b/>
              </w:rPr>
              <w:t>lacebo</w:t>
            </w:r>
          </w:p>
          <w:p w14:paraId="2123BF6A" w14:textId="77777777" w:rsidR="00662FC0" w:rsidRPr="0093005C" w:rsidRDefault="00662FC0" w:rsidP="009C69D2">
            <w:pPr>
              <w:jc w:val="center"/>
              <w:rPr>
                <w:b/>
                <w:szCs w:val="22"/>
              </w:rPr>
            </w:pPr>
            <w:r w:rsidRPr="0093005C">
              <w:rPr>
                <w:b/>
              </w:rPr>
              <w:t>(N = 65)</w:t>
            </w:r>
          </w:p>
        </w:tc>
        <w:tc>
          <w:tcPr>
            <w:tcW w:w="0" w:type="auto"/>
            <w:shd w:val="clear" w:color="auto" w:fill="auto"/>
          </w:tcPr>
          <w:p w14:paraId="737316A7" w14:textId="62AF9C0A" w:rsidR="00662FC0" w:rsidRPr="0093005C" w:rsidRDefault="00D5751C" w:rsidP="009C69D2">
            <w:pPr>
              <w:jc w:val="center"/>
              <w:rPr>
                <w:b/>
                <w:szCs w:val="22"/>
              </w:rPr>
            </w:pPr>
            <w:r w:rsidRPr="0093005C">
              <w:rPr>
                <w:b/>
              </w:rPr>
              <w:t>Zejula</w:t>
            </w:r>
          </w:p>
          <w:p w14:paraId="2138FA02" w14:textId="77777777" w:rsidR="00662FC0" w:rsidRPr="0093005C" w:rsidRDefault="00662FC0" w:rsidP="009C69D2">
            <w:pPr>
              <w:jc w:val="center"/>
              <w:rPr>
                <w:b/>
                <w:szCs w:val="22"/>
              </w:rPr>
            </w:pPr>
            <w:r w:rsidRPr="0093005C">
              <w:rPr>
                <w:b/>
              </w:rPr>
              <w:t>(N = 234)</w:t>
            </w:r>
          </w:p>
        </w:tc>
        <w:tc>
          <w:tcPr>
            <w:tcW w:w="0" w:type="auto"/>
            <w:shd w:val="clear" w:color="auto" w:fill="auto"/>
          </w:tcPr>
          <w:p w14:paraId="21DBE396" w14:textId="06020E9F" w:rsidR="00662FC0" w:rsidRPr="0093005C" w:rsidRDefault="00D5751C" w:rsidP="009C69D2">
            <w:pPr>
              <w:jc w:val="center"/>
              <w:rPr>
                <w:b/>
                <w:szCs w:val="22"/>
              </w:rPr>
            </w:pPr>
            <w:r w:rsidRPr="0093005C">
              <w:rPr>
                <w:b/>
              </w:rPr>
              <w:t>P</w:t>
            </w:r>
            <w:r w:rsidR="00662FC0" w:rsidRPr="0093005C">
              <w:rPr>
                <w:b/>
              </w:rPr>
              <w:t>lacebo</w:t>
            </w:r>
          </w:p>
          <w:p w14:paraId="0BB6C890" w14:textId="77777777" w:rsidR="00662FC0" w:rsidRPr="0093005C" w:rsidRDefault="00662FC0" w:rsidP="009C69D2">
            <w:pPr>
              <w:jc w:val="center"/>
              <w:rPr>
                <w:b/>
                <w:szCs w:val="22"/>
              </w:rPr>
            </w:pPr>
            <w:r w:rsidRPr="0093005C">
              <w:rPr>
                <w:b/>
              </w:rPr>
              <w:t>(N = 116)</w:t>
            </w:r>
          </w:p>
        </w:tc>
      </w:tr>
      <w:tr w:rsidR="00662FC0" w:rsidRPr="0093005C" w14:paraId="21D2057C" w14:textId="77777777" w:rsidTr="00B85B7D">
        <w:trPr>
          <w:trHeight w:val="435"/>
        </w:trPr>
        <w:tc>
          <w:tcPr>
            <w:tcW w:w="0" w:type="auto"/>
            <w:shd w:val="clear" w:color="auto" w:fill="auto"/>
            <w:hideMark/>
          </w:tcPr>
          <w:p w14:paraId="69B5A5A8" w14:textId="7BBA5550" w:rsidR="00662FC0" w:rsidRPr="0093005C" w:rsidRDefault="00662FC0" w:rsidP="009C69D2">
            <w:pPr>
              <w:rPr>
                <w:bCs/>
                <w:szCs w:val="22"/>
              </w:rPr>
            </w:pPr>
            <w:r w:rsidRPr="0093005C">
              <w:rPr>
                <w:bCs/>
              </w:rPr>
              <w:t>medijan PFS</w:t>
            </w:r>
            <w:r w:rsidRPr="0093005C">
              <w:rPr>
                <w:bCs/>
              </w:rPr>
              <w:noBreakHyphen/>
              <w:t>a (95% CI)</w:t>
            </w:r>
          </w:p>
        </w:tc>
        <w:tc>
          <w:tcPr>
            <w:tcW w:w="0" w:type="auto"/>
            <w:shd w:val="clear" w:color="auto" w:fill="auto"/>
            <w:hideMark/>
          </w:tcPr>
          <w:p w14:paraId="78A104C1" w14:textId="77777777" w:rsidR="00662FC0" w:rsidRPr="0093005C" w:rsidRDefault="00662FC0" w:rsidP="009C69D2">
            <w:pPr>
              <w:jc w:val="center"/>
              <w:rPr>
                <w:bCs/>
                <w:szCs w:val="22"/>
              </w:rPr>
            </w:pPr>
            <w:r w:rsidRPr="0093005C">
              <w:rPr>
                <w:bCs/>
              </w:rPr>
              <w:t>21,0</w:t>
            </w:r>
          </w:p>
          <w:p w14:paraId="54406170" w14:textId="3667D1C1" w:rsidR="00662FC0" w:rsidRPr="0093005C" w:rsidRDefault="00662FC0" w:rsidP="009C69D2">
            <w:pPr>
              <w:jc w:val="center"/>
              <w:rPr>
                <w:bCs/>
                <w:szCs w:val="22"/>
              </w:rPr>
            </w:pPr>
            <w:r w:rsidRPr="0093005C">
              <w:rPr>
                <w:bCs/>
              </w:rPr>
              <w:t>(12,9; N</w:t>
            </w:r>
            <w:r w:rsidR="008E7499" w:rsidRPr="0093005C">
              <w:rPr>
                <w:bCs/>
              </w:rPr>
              <w:t>P</w:t>
            </w:r>
            <w:r w:rsidRPr="0093005C">
              <w:rPr>
                <w:bCs/>
              </w:rPr>
              <w:t>)</w:t>
            </w:r>
          </w:p>
        </w:tc>
        <w:tc>
          <w:tcPr>
            <w:tcW w:w="0" w:type="auto"/>
            <w:shd w:val="clear" w:color="auto" w:fill="auto"/>
            <w:hideMark/>
          </w:tcPr>
          <w:p w14:paraId="44E6F34F" w14:textId="77777777" w:rsidR="00662FC0" w:rsidRPr="0093005C" w:rsidRDefault="00662FC0" w:rsidP="009C69D2">
            <w:pPr>
              <w:jc w:val="center"/>
              <w:rPr>
                <w:bCs/>
                <w:szCs w:val="22"/>
              </w:rPr>
            </w:pPr>
            <w:r w:rsidRPr="0093005C">
              <w:rPr>
                <w:bCs/>
              </w:rPr>
              <w:t>5,5</w:t>
            </w:r>
          </w:p>
          <w:p w14:paraId="6B10ED92" w14:textId="77777777" w:rsidR="00662FC0" w:rsidRPr="0093005C" w:rsidRDefault="00662FC0" w:rsidP="009C69D2">
            <w:pPr>
              <w:jc w:val="center"/>
              <w:rPr>
                <w:bCs/>
                <w:szCs w:val="22"/>
              </w:rPr>
            </w:pPr>
            <w:r w:rsidRPr="0093005C">
              <w:rPr>
                <w:bCs/>
              </w:rPr>
              <w:t>(3,8; 7,2)</w:t>
            </w:r>
          </w:p>
        </w:tc>
        <w:tc>
          <w:tcPr>
            <w:tcW w:w="0" w:type="auto"/>
            <w:shd w:val="clear" w:color="auto" w:fill="auto"/>
          </w:tcPr>
          <w:p w14:paraId="0376EC02" w14:textId="77777777" w:rsidR="00662FC0" w:rsidRPr="0093005C" w:rsidRDefault="00662FC0" w:rsidP="009C69D2">
            <w:pPr>
              <w:jc w:val="center"/>
              <w:rPr>
                <w:bCs/>
                <w:szCs w:val="22"/>
              </w:rPr>
            </w:pPr>
            <w:r w:rsidRPr="0093005C">
              <w:rPr>
                <w:bCs/>
              </w:rPr>
              <w:t>9,3</w:t>
            </w:r>
          </w:p>
          <w:p w14:paraId="0448C6D9" w14:textId="77777777" w:rsidR="00662FC0" w:rsidRPr="0093005C" w:rsidRDefault="00662FC0" w:rsidP="009C69D2">
            <w:pPr>
              <w:jc w:val="center"/>
              <w:rPr>
                <w:bCs/>
                <w:szCs w:val="22"/>
              </w:rPr>
            </w:pPr>
            <w:r w:rsidRPr="0093005C">
              <w:rPr>
                <w:bCs/>
              </w:rPr>
              <w:t>(7,2; 11,2)</w:t>
            </w:r>
          </w:p>
        </w:tc>
        <w:tc>
          <w:tcPr>
            <w:tcW w:w="0" w:type="auto"/>
            <w:shd w:val="clear" w:color="auto" w:fill="auto"/>
          </w:tcPr>
          <w:p w14:paraId="77011632" w14:textId="77777777" w:rsidR="00662FC0" w:rsidRPr="0093005C" w:rsidRDefault="00662FC0" w:rsidP="009C69D2">
            <w:pPr>
              <w:jc w:val="center"/>
              <w:rPr>
                <w:bCs/>
                <w:szCs w:val="22"/>
              </w:rPr>
            </w:pPr>
            <w:r w:rsidRPr="0093005C">
              <w:rPr>
                <w:bCs/>
              </w:rPr>
              <w:t>3,9</w:t>
            </w:r>
          </w:p>
          <w:p w14:paraId="7FBD722C" w14:textId="77777777" w:rsidR="00662FC0" w:rsidRPr="0093005C" w:rsidRDefault="00662FC0" w:rsidP="009C69D2">
            <w:pPr>
              <w:jc w:val="center"/>
              <w:rPr>
                <w:bCs/>
                <w:szCs w:val="22"/>
              </w:rPr>
            </w:pPr>
            <w:r w:rsidRPr="0093005C">
              <w:rPr>
                <w:bCs/>
              </w:rPr>
              <w:t>(3,7; 5,5)</w:t>
            </w:r>
          </w:p>
        </w:tc>
      </w:tr>
      <w:tr w:rsidR="00662FC0" w:rsidRPr="0093005C" w14:paraId="409ABC66" w14:textId="77777777" w:rsidTr="00B85B7D">
        <w:trPr>
          <w:trHeight w:val="394"/>
        </w:trPr>
        <w:tc>
          <w:tcPr>
            <w:tcW w:w="0" w:type="auto"/>
            <w:shd w:val="clear" w:color="auto" w:fill="auto"/>
            <w:hideMark/>
          </w:tcPr>
          <w:p w14:paraId="1129377F" w14:textId="77777777" w:rsidR="00662FC0" w:rsidRPr="0093005C" w:rsidRDefault="00662FC0" w:rsidP="009C69D2">
            <w:pPr>
              <w:rPr>
                <w:bCs/>
                <w:szCs w:val="22"/>
              </w:rPr>
            </w:pPr>
            <w:r w:rsidRPr="0093005C">
              <w:rPr>
                <w:bCs/>
              </w:rPr>
              <w:t>p</w:t>
            </w:r>
            <w:r w:rsidRPr="0093005C">
              <w:rPr>
                <w:bCs/>
              </w:rPr>
              <w:noBreakHyphen/>
              <w:t>vrijednost</w:t>
            </w:r>
          </w:p>
        </w:tc>
        <w:tc>
          <w:tcPr>
            <w:tcW w:w="0" w:type="auto"/>
            <w:gridSpan w:val="2"/>
            <w:shd w:val="clear" w:color="auto" w:fill="auto"/>
            <w:hideMark/>
          </w:tcPr>
          <w:p w14:paraId="7542C79E" w14:textId="77777777" w:rsidR="00662FC0" w:rsidRPr="0093005C" w:rsidRDefault="00662FC0" w:rsidP="009C69D2">
            <w:pPr>
              <w:jc w:val="center"/>
              <w:rPr>
                <w:bCs/>
                <w:szCs w:val="22"/>
              </w:rPr>
            </w:pPr>
            <w:r w:rsidRPr="0093005C">
              <w:rPr>
                <w:bCs/>
              </w:rPr>
              <w:t>&lt; 0,0001</w:t>
            </w:r>
          </w:p>
        </w:tc>
        <w:tc>
          <w:tcPr>
            <w:tcW w:w="0" w:type="auto"/>
            <w:gridSpan w:val="2"/>
            <w:shd w:val="clear" w:color="auto" w:fill="auto"/>
          </w:tcPr>
          <w:p w14:paraId="1DF0F95A" w14:textId="77777777" w:rsidR="00662FC0" w:rsidRPr="0093005C" w:rsidRDefault="00662FC0" w:rsidP="009C69D2">
            <w:pPr>
              <w:jc w:val="center"/>
              <w:rPr>
                <w:bCs/>
                <w:szCs w:val="22"/>
              </w:rPr>
            </w:pPr>
            <w:r w:rsidRPr="0093005C">
              <w:rPr>
                <w:bCs/>
              </w:rPr>
              <w:t>&lt; 0,0001</w:t>
            </w:r>
          </w:p>
        </w:tc>
      </w:tr>
      <w:tr w:rsidR="00662FC0" w:rsidRPr="0093005C" w14:paraId="6693B42D" w14:textId="77777777" w:rsidTr="00B85B7D">
        <w:trPr>
          <w:trHeight w:val="503"/>
        </w:trPr>
        <w:tc>
          <w:tcPr>
            <w:tcW w:w="0" w:type="auto"/>
            <w:shd w:val="clear" w:color="auto" w:fill="auto"/>
            <w:hideMark/>
          </w:tcPr>
          <w:p w14:paraId="0B3A7292" w14:textId="47E69DF9" w:rsidR="00662FC0" w:rsidRPr="0093005C" w:rsidRDefault="00662FC0" w:rsidP="009C69D2">
            <w:pPr>
              <w:rPr>
                <w:bCs/>
                <w:szCs w:val="22"/>
              </w:rPr>
            </w:pPr>
            <w:r w:rsidRPr="0093005C">
              <w:rPr>
                <w:bCs/>
              </w:rPr>
              <w:t xml:space="preserve">omjer hazarda </w:t>
            </w:r>
          </w:p>
          <w:p w14:paraId="5C49F286" w14:textId="17F78BDB" w:rsidR="00662FC0" w:rsidRPr="0093005C" w:rsidRDefault="00662FC0" w:rsidP="009C69D2">
            <w:pPr>
              <w:rPr>
                <w:bCs/>
                <w:szCs w:val="22"/>
              </w:rPr>
            </w:pPr>
            <w:r w:rsidRPr="0093005C">
              <w:rPr>
                <w:bCs/>
              </w:rPr>
              <w:t>(</w:t>
            </w:r>
            <w:r w:rsidR="00A571F6" w:rsidRPr="0093005C">
              <w:rPr>
                <w:bCs/>
              </w:rPr>
              <w:t>Zejula </w:t>
            </w:r>
            <w:r w:rsidRPr="0093005C">
              <w:rPr>
                <w:bCs/>
              </w:rPr>
              <w:t>: plac</w:t>
            </w:r>
            <w:r w:rsidR="00A571F6" w:rsidRPr="0093005C">
              <w:rPr>
                <w:bCs/>
              </w:rPr>
              <w:t>ebo</w:t>
            </w:r>
            <w:r w:rsidRPr="0093005C">
              <w:rPr>
                <w:bCs/>
              </w:rPr>
              <w:t>) (95% CI)</w:t>
            </w:r>
          </w:p>
        </w:tc>
        <w:tc>
          <w:tcPr>
            <w:tcW w:w="0" w:type="auto"/>
            <w:gridSpan w:val="2"/>
            <w:shd w:val="clear" w:color="auto" w:fill="auto"/>
            <w:hideMark/>
          </w:tcPr>
          <w:p w14:paraId="1BE9F452" w14:textId="77777777" w:rsidR="00662FC0" w:rsidRPr="0093005C" w:rsidRDefault="00662FC0" w:rsidP="009C69D2">
            <w:pPr>
              <w:jc w:val="center"/>
              <w:rPr>
                <w:bCs/>
                <w:szCs w:val="22"/>
              </w:rPr>
            </w:pPr>
            <w:r w:rsidRPr="0093005C">
              <w:rPr>
                <w:bCs/>
              </w:rPr>
              <w:t>0,27</w:t>
            </w:r>
          </w:p>
          <w:p w14:paraId="794EA801" w14:textId="77777777" w:rsidR="00662FC0" w:rsidRPr="0093005C" w:rsidRDefault="00662FC0" w:rsidP="009C69D2">
            <w:pPr>
              <w:jc w:val="center"/>
              <w:rPr>
                <w:bCs/>
                <w:szCs w:val="22"/>
              </w:rPr>
            </w:pPr>
            <w:r w:rsidRPr="0093005C">
              <w:rPr>
                <w:bCs/>
              </w:rPr>
              <w:t>(0,173; 0,410)</w:t>
            </w:r>
          </w:p>
        </w:tc>
        <w:tc>
          <w:tcPr>
            <w:tcW w:w="0" w:type="auto"/>
            <w:gridSpan w:val="2"/>
            <w:shd w:val="clear" w:color="auto" w:fill="auto"/>
          </w:tcPr>
          <w:p w14:paraId="599033BC" w14:textId="77777777" w:rsidR="00662FC0" w:rsidRPr="0093005C" w:rsidRDefault="00662FC0" w:rsidP="009C69D2">
            <w:pPr>
              <w:jc w:val="center"/>
              <w:rPr>
                <w:bCs/>
                <w:szCs w:val="22"/>
              </w:rPr>
            </w:pPr>
            <w:r w:rsidRPr="0093005C">
              <w:rPr>
                <w:bCs/>
              </w:rPr>
              <w:t>0,45</w:t>
            </w:r>
          </w:p>
          <w:p w14:paraId="0C1D996D" w14:textId="77777777" w:rsidR="00662FC0" w:rsidRPr="0093005C" w:rsidRDefault="00662FC0" w:rsidP="009C69D2">
            <w:pPr>
              <w:jc w:val="center"/>
              <w:rPr>
                <w:bCs/>
                <w:szCs w:val="22"/>
              </w:rPr>
            </w:pPr>
            <w:r w:rsidRPr="0093005C">
              <w:rPr>
                <w:bCs/>
              </w:rPr>
              <w:t>(0,338; 0,607)</w:t>
            </w:r>
          </w:p>
        </w:tc>
      </w:tr>
    </w:tbl>
    <w:p w14:paraId="4B740A6C" w14:textId="2DA00CFC" w:rsidR="00662FC0" w:rsidRPr="0093005C" w:rsidRDefault="00E76401" w:rsidP="009C69D2">
      <w:r w:rsidRPr="0093005C">
        <w:t>PFS = preživljenje bez progresije bolesti;</w:t>
      </w:r>
      <w:r w:rsidRPr="0093005C" w:rsidDel="008E7499">
        <w:t xml:space="preserve"> </w:t>
      </w:r>
      <w:r w:rsidR="00662FC0" w:rsidRPr="0093005C">
        <w:t>CI</w:t>
      </w:r>
      <w:r w:rsidR="008E7499" w:rsidRPr="0093005C">
        <w:t> = </w:t>
      </w:r>
      <w:r w:rsidR="00662FC0" w:rsidRPr="0093005C">
        <w:t>interval pouzdanosti</w:t>
      </w:r>
      <w:r w:rsidR="00CF6A41" w:rsidRPr="0093005C">
        <w:t>; NP = ne može se procijeniti</w:t>
      </w:r>
      <w:r w:rsidR="00662FC0" w:rsidRPr="0093005C">
        <w:t>.</w:t>
      </w:r>
    </w:p>
    <w:p w14:paraId="3DC0B68A" w14:textId="77777777" w:rsidR="00662FC0" w:rsidRPr="0093005C" w:rsidRDefault="00662FC0" w:rsidP="009C69D2"/>
    <w:p w14:paraId="397555BE" w14:textId="24DAB02F" w:rsidR="00662FC0" w:rsidRPr="0093005C" w:rsidRDefault="00662FC0" w:rsidP="009C69D2">
      <w:pPr>
        <w:keepNext/>
        <w:keepLines/>
        <w:autoSpaceDE w:val="0"/>
        <w:autoSpaceDN w:val="0"/>
        <w:adjustRightInd w:val="0"/>
        <w:ind w:left="1134" w:hanging="1134"/>
        <w:rPr>
          <w:rFonts w:eastAsia="SimSun"/>
          <w:szCs w:val="22"/>
        </w:rPr>
      </w:pPr>
      <w:r w:rsidRPr="0093005C">
        <w:rPr>
          <w:b/>
        </w:rPr>
        <w:lastRenderedPageBreak/>
        <w:t>Slika 3:</w:t>
      </w:r>
      <w:r w:rsidRPr="0093005C">
        <w:rPr>
          <w:b/>
        </w:rPr>
        <w:tab/>
      </w:r>
      <w:r w:rsidR="00A571F6" w:rsidRPr="0093005C">
        <w:rPr>
          <w:b/>
        </w:rPr>
        <w:t>P</w:t>
      </w:r>
      <w:r w:rsidRPr="0093005C">
        <w:rPr>
          <w:b/>
        </w:rPr>
        <w:t>reživljenj</w:t>
      </w:r>
      <w:r w:rsidR="00A571F6" w:rsidRPr="0093005C">
        <w:rPr>
          <w:b/>
        </w:rPr>
        <w:t>e</w:t>
      </w:r>
      <w:r w:rsidRPr="0093005C">
        <w:rPr>
          <w:b/>
        </w:rPr>
        <w:t xml:space="preserve"> bez progresije bolesti u skupini g</w:t>
      </w:r>
      <w:r w:rsidRPr="0093005C">
        <w:rPr>
          <w:b/>
          <w:i/>
        </w:rPr>
        <w:t>BRCA</w:t>
      </w:r>
      <w:r w:rsidRPr="0093005C">
        <w:rPr>
          <w:b/>
        </w:rPr>
        <w:t>mut na temelju procjene IRC</w:t>
      </w:r>
      <w:r w:rsidRPr="0093005C">
        <w:rPr>
          <w:b/>
        </w:rPr>
        <w:noBreakHyphen/>
        <w:t>a</w:t>
      </w:r>
      <w:r w:rsidR="00F03865" w:rsidRPr="0093005C">
        <w:rPr>
          <w:b/>
        </w:rPr>
        <w:t> </w:t>
      </w:r>
      <w:r w:rsidR="00F03865" w:rsidRPr="0093005C">
        <w:rPr>
          <w:b/>
        </w:rPr>
        <w:noBreakHyphen/>
        <w:t> NOVA</w:t>
      </w:r>
      <w:r w:rsidRPr="0093005C">
        <w:rPr>
          <w:b/>
        </w:rPr>
        <w:t xml:space="preserve"> (ITT populacija)</w:t>
      </w:r>
    </w:p>
    <w:p w14:paraId="65672639" w14:textId="64C8DAA8" w:rsidR="00662FC0" w:rsidRPr="0093005C" w:rsidRDefault="00662FC0" w:rsidP="009C69D2">
      <w:pPr>
        <w:keepNext/>
        <w:keepLines/>
        <w:autoSpaceDE w:val="0"/>
        <w:autoSpaceDN w:val="0"/>
        <w:adjustRightInd w:val="0"/>
        <w:rPr>
          <w:rFonts w:eastAsia="SimSun"/>
          <w:szCs w:val="22"/>
        </w:rPr>
      </w:pPr>
    </w:p>
    <w:p w14:paraId="27840D9C" w14:textId="60B1A934" w:rsidR="00A571F6" w:rsidRPr="0093005C" w:rsidRDefault="00A571F6" w:rsidP="009C69D2">
      <w:pPr>
        <w:keepNext/>
        <w:keepLines/>
        <w:autoSpaceDE w:val="0"/>
        <w:autoSpaceDN w:val="0"/>
        <w:adjustRightInd w:val="0"/>
        <w:rPr>
          <w:rFonts w:eastAsia="SimSun"/>
          <w:szCs w:val="22"/>
        </w:rPr>
      </w:pPr>
      <w:r w:rsidRPr="0093005C">
        <w:rPr>
          <w:rFonts w:eastAsia="SimSun"/>
          <w:noProof/>
          <w:szCs w:val="22"/>
        </w:rPr>
        <w:drawing>
          <wp:inline distT="0" distB="0" distL="0" distR="0" wp14:anchorId="1AB50B88" wp14:editId="496807EE">
            <wp:extent cx="5760085" cy="3045460"/>
            <wp:effectExtent l="0" t="0" r="0" b="2540"/>
            <wp:docPr id="553962146" name="Picture 15"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58909" name="Picture 15" descr="A graph of a number of peop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60085" cy="3045460"/>
                    </a:xfrm>
                    <a:prstGeom prst="rect">
                      <a:avLst/>
                    </a:prstGeom>
                  </pic:spPr>
                </pic:pic>
              </a:graphicData>
            </a:graphic>
          </wp:inline>
        </w:drawing>
      </w:r>
    </w:p>
    <w:p w14:paraId="41324E7F" w14:textId="522E6E59" w:rsidR="00662FC0" w:rsidRPr="0093005C" w:rsidRDefault="00662FC0" w:rsidP="00B543ED">
      <w:pPr>
        <w:keepNext/>
        <w:keepLines/>
        <w:autoSpaceDE w:val="0"/>
        <w:autoSpaceDN w:val="0"/>
        <w:adjustRightInd w:val="0"/>
        <w:rPr>
          <w:rFonts w:eastAsia="SimSun"/>
          <w:szCs w:val="22"/>
        </w:rPr>
      </w:pPr>
    </w:p>
    <w:p w14:paraId="349BE204" w14:textId="72FF4A13" w:rsidR="00662FC0" w:rsidRPr="0093005C" w:rsidRDefault="00662FC0" w:rsidP="009C69D2">
      <w:pPr>
        <w:keepNext/>
        <w:keepLines/>
        <w:autoSpaceDE w:val="0"/>
        <w:autoSpaceDN w:val="0"/>
        <w:adjustRightInd w:val="0"/>
        <w:ind w:left="1134" w:hanging="1134"/>
        <w:rPr>
          <w:rFonts w:eastAsia="SimSun"/>
          <w:szCs w:val="22"/>
        </w:rPr>
      </w:pPr>
      <w:r w:rsidRPr="0093005C">
        <w:rPr>
          <w:b/>
        </w:rPr>
        <w:t>Slika 4:</w:t>
      </w:r>
      <w:r w:rsidRPr="0093005C">
        <w:rPr>
          <w:b/>
        </w:rPr>
        <w:tab/>
      </w:r>
      <w:r w:rsidR="00A571F6" w:rsidRPr="0093005C">
        <w:rPr>
          <w:b/>
        </w:rPr>
        <w:t>P</w:t>
      </w:r>
      <w:r w:rsidRPr="0093005C">
        <w:rPr>
          <w:b/>
        </w:rPr>
        <w:t>reživljenj</w:t>
      </w:r>
      <w:r w:rsidR="00A571F6" w:rsidRPr="0093005C">
        <w:rPr>
          <w:b/>
        </w:rPr>
        <w:t>e</w:t>
      </w:r>
      <w:r w:rsidRPr="0093005C">
        <w:rPr>
          <w:b/>
        </w:rPr>
        <w:t xml:space="preserve"> bez progresije bolesti u cijeloj skupini non</w:t>
      </w:r>
      <w:r w:rsidRPr="0093005C">
        <w:rPr>
          <w:b/>
        </w:rPr>
        <w:noBreakHyphen/>
        <w:t>g</w:t>
      </w:r>
      <w:r w:rsidRPr="0093005C">
        <w:rPr>
          <w:b/>
          <w:i/>
        </w:rPr>
        <w:t>BRCA</w:t>
      </w:r>
      <w:r w:rsidRPr="0093005C">
        <w:rPr>
          <w:b/>
        </w:rPr>
        <w:t>mut na temelju procjene IRC</w:t>
      </w:r>
      <w:r w:rsidRPr="0093005C">
        <w:rPr>
          <w:b/>
        </w:rPr>
        <w:noBreakHyphen/>
        <w:t>a</w:t>
      </w:r>
      <w:r w:rsidR="007E462A" w:rsidRPr="0093005C">
        <w:rPr>
          <w:b/>
        </w:rPr>
        <w:t> </w:t>
      </w:r>
      <w:r w:rsidR="007E462A" w:rsidRPr="0093005C">
        <w:rPr>
          <w:b/>
        </w:rPr>
        <w:noBreakHyphen/>
        <w:t> NOVA</w:t>
      </w:r>
      <w:r w:rsidRPr="0093005C">
        <w:rPr>
          <w:b/>
        </w:rPr>
        <w:t xml:space="preserve"> (ITT populacija)</w:t>
      </w:r>
    </w:p>
    <w:p w14:paraId="5B3A73F7" w14:textId="62CA509F" w:rsidR="00662FC0" w:rsidRPr="0093005C" w:rsidRDefault="00662FC0" w:rsidP="009C69D2">
      <w:pPr>
        <w:keepNext/>
        <w:keepLines/>
        <w:autoSpaceDE w:val="0"/>
        <w:autoSpaceDN w:val="0"/>
        <w:adjustRightInd w:val="0"/>
        <w:rPr>
          <w:rFonts w:eastAsia="SimSun"/>
        </w:rPr>
      </w:pPr>
    </w:p>
    <w:p w14:paraId="3682A105" w14:textId="6A442139" w:rsidR="00A571F6" w:rsidRPr="0093005C" w:rsidRDefault="00A571F6" w:rsidP="009C69D2">
      <w:pPr>
        <w:keepNext/>
        <w:keepLines/>
        <w:autoSpaceDE w:val="0"/>
        <w:autoSpaceDN w:val="0"/>
        <w:adjustRightInd w:val="0"/>
        <w:rPr>
          <w:rFonts w:eastAsia="SimSun"/>
        </w:rPr>
      </w:pPr>
      <w:r w:rsidRPr="0093005C">
        <w:rPr>
          <w:b/>
          <w:noProof/>
        </w:rPr>
        <w:drawing>
          <wp:inline distT="0" distB="0" distL="0" distR="0" wp14:anchorId="52BB7B19" wp14:editId="156EA60B">
            <wp:extent cx="5760085" cy="3018790"/>
            <wp:effectExtent l="0" t="0" r="0" b="0"/>
            <wp:docPr id="1969154964" name="Picture 16"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28163" name="Picture 16" descr="A graph of a number of peop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60085" cy="3018790"/>
                    </a:xfrm>
                    <a:prstGeom prst="rect">
                      <a:avLst/>
                    </a:prstGeom>
                  </pic:spPr>
                </pic:pic>
              </a:graphicData>
            </a:graphic>
          </wp:inline>
        </w:drawing>
      </w:r>
    </w:p>
    <w:p w14:paraId="7A1B0CB7" w14:textId="77777777" w:rsidR="00662FC0" w:rsidRPr="0093005C" w:rsidRDefault="00662FC0" w:rsidP="00B543ED">
      <w:pPr>
        <w:keepNext/>
        <w:keepLines/>
        <w:autoSpaceDE w:val="0"/>
        <w:autoSpaceDN w:val="0"/>
        <w:adjustRightInd w:val="0"/>
        <w:rPr>
          <w:rFonts w:eastAsia="SimSun"/>
          <w:bCs/>
          <w:szCs w:val="22"/>
        </w:rPr>
      </w:pPr>
    </w:p>
    <w:p w14:paraId="02CD842D" w14:textId="77777777" w:rsidR="00411CF2" w:rsidRPr="0093005C" w:rsidRDefault="00411CF2" w:rsidP="00411CF2">
      <w:pPr>
        <w:keepNext/>
        <w:keepLines/>
        <w:autoSpaceDE w:val="0"/>
        <w:autoSpaceDN w:val="0"/>
        <w:adjustRightInd w:val="0"/>
        <w:rPr>
          <w:i/>
          <w:iCs/>
          <w:szCs w:val="22"/>
          <w:u w:val="single"/>
        </w:rPr>
      </w:pPr>
      <w:r w:rsidRPr="0093005C">
        <w:rPr>
          <w:i/>
          <w:iCs/>
          <w:u w:val="single"/>
        </w:rPr>
        <w:t>Sekundarne mjere ishoda za djelotvornost u ispitivanju</w:t>
      </w:r>
      <w:r w:rsidRPr="0093005C">
        <w:rPr>
          <w:i/>
          <w:iCs/>
          <w:szCs w:val="22"/>
          <w:u w:val="single"/>
        </w:rPr>
        <w:t xml:space="preserve"> NOVA</w:t>
      </w:r>
    </w:p>
    <w:p w14:paraId="44094FDD" w14:textId="1A13FA68" w:rsidR="00144D2F" w:rsidRPr="0093005C" w:rsidRDefault="00144D2F" w:rsidP="00144D2F">
      <w:pPr>
        <w:widowControl w:val="0"/>
        <w:autoSpaceDE w:val="0"/>
        <w:autoSpaceDN w:val="0"/>
        <w:adjustRightInd w:val="0"/>
        <w:rPr>
          <w:szCs w:val="22"/>
        </w:rPr>
      </w:pPr>
      <w:r w:rsidRPr="0093005C">
        <w:rPr>
          <w:szCs w:val="22"/>
        </w:rPr>
        <w:t>U završnoj je analizi medijan PFS2 u g</w:t>
      </w:r>
      <w:r w:rsidRPr="0093005C">
        <w:rPr>
          <w:i/>
          <w:iCs/>
          <w:szCs w:val="22"/>
        </w:rPr>
        <w:t>BRCA</w:t>
      </w:r>
      <w:r w:rsidRPr="0093005C">
        <w:rPr>
          <w:szCs w:val="22"/>
        </w:rPr>
        <w:t xml:space="preserve">mut skupini iznosio 29,9 mjeseci u </w:t>
      </w:r>
      <w:r w:rsidR="000B2386">
        <w:rPr>
          <w:szCs w:val="22"/>
        </w:rPr>
        <w:t>bolesnica</w:t>
      </w:r>
      <w:r w:rsidRPr="0093005C">
        <w:rPr>
          <w:szCs w:val="22"/>
        </w:rPr>
        <w:t xml:space="preserve"> liječenih niraparibom u odnosu na 22,7 mjeseci u </w:t>
      </w:r>
      <w:r w:rsidR="000B2386">
        <w:rPr>
          <w:szCs w:val="22"/>
        </w:rPr>
        <w:t>bolesnica</w:t>
      </w:r>
      <w:r w:rsidRPr="0093005C">
        <w:rPr>
          <w:szCs w:val="22"/>
        </w:rPr>
        <w:t xml:space="preserve"> koj</w:t>
      </w:r>
      <w:r w:rsidR="00DC0B00">
        <w:rPr>
          <w:szCs w:val="22"/>
        </w:rPr>
        <w:t>e</w:t>
      </w:r>
      <w:r w:rsidRPr="0093005C">
        <w:rPr>
          <w:szCs w:val="22"/>
        </w:rPr>
        <w:t xml:space="preserve"> su primal</w:t>
      </w:r>
      <w:r w:rsidR="00DC0B00">
        <w:rPr>
          <w:szCs w:val="22"/>
        </w:rPr>
        <w:t>e</w:t>
      </w:r>
      <w:r w:rsidRPr="0093005C">
        <w:rPr>
          <w:szCs w:val="22"/>
        </w:rPr>
        <w:t xml:space="preserve"> placebo (HR = 0,70; 95% CI: 0,50; 0,97). Medijan PFS2 u non</w:t>
      </w:r>
      <w:r w:rsidRPr="0093005C">
        <w:rPr>
          <w:szCs w:val="22"/>
        </w:rPr>
        <w:noBreakHyphen/>
        <w:t>g</w:t>
      </w:r>
      <w:r w:rsidRPr="0093005C">
        <w:rPr>
          <w:i/>
          <w:iCs/>
          <w:szCs w:val="22"/>
        </w:rPr>
        <w:t>BRCA</w:t>
      </w:r>
      <w:r w:rsidRPr="0093005C">
        <w:rPr>
          <w:szCs w:val="22"/>
        </w:rPr>
        <w:t xml:space="preserve">mut skupini iznosio je 19,5 mjeseci u </w:t>
      </w:r>
      <w:r w:rsidR="000B2386">
        <w:rPr>
          <w:szCs w:val="22"/>
        </w:rPr>
        <w:t>bolesnica</w:t>
      </w:r>
      <w:r w:rsidRPr="0093005C">
        <w:rPr>
          <w:szCs w:val="22"/>
        </w:rPr>
        <w:t xml:space="preserve"> liječenih niraparibom u odnosu na 16,1 mjesec u </w:t>
      </w:r>
      <w:r w:rsidR="000B2386">
        <w:rPr>
          <w:szCs w:val="22"/>
        </w:rPr>
        <w:t>bolesnica</w:t>
      </w:r>
      <w:r w:rsidRPr="0093005C">
        <w:rPr>
          <w:szCs w:val="22"/>
        </w:rPr>
        <w:t xml:space="preserve"> koj</w:t>
      </w:r>
      <w:r w:rsidR="00DC0B00">
        <w:rPr>
          <w:szCs w:val="22"/>
        </w:rPr>
        <w:t>e</w:t>
      </w:r>
      <w:r w:rsidRPr="0093005C">
        <w:rPr>
          <w:szCs w:val="22"/>
        </w:rPr>
        <w:t xml:space="preserve"> su primal</w:t>
      </w:r>
      <w:r w:rsidR="00DC0B00">
        <w:rPr>
          <w:szCs w:val="22"/>
        </w:rPr>
        <w:t>e</w:t>
      </w:r>
      <w:r w:rsidRPr="0093005C">
        <w:rPr>
          <w:szCs w:val="22"/>
        </w:rPr>
        <w:t xml:space="preserve"> placebo (HR = 0,80; 95% CI: 0,63; 1,02).</w:t>
      </w:r>
    </w:p>
    <w:p w14:paraId="3449B3D1" w14:textId="77777777" w:rsidR="00144D2F" w:rsidRPr="0093005C" w:rsidRDefault="00144D2F" w:rsidP="00144D2F">
      <w:pPr>
        <w:widowControl w:val="0"/>
        <w:autoSpaceDE w:val="0"/>
        <w:autoSpaceDN w:val="0"/>
        <w:adjustRightInd w:val="0"/>
        <w:rPr>
          <w:szCs w:val="22"/>
        </w:rPr>
      </w:pPr>
    </w:p>
    <w:p w14:paraId="0BCA8452" w14:textId="2D189C58" w:rsidR="00144D2F" w:rsidRPr="0093005C" w:rsidRDefault="00144D2F" w:rsidP="00144D2F">
      <w:pPr>
        <w:widowControl w:val="0"/>
        <w:autoSpaceDE w:val="0"/>
        <w:autoSpaceDN w:val="0"/>
        <w:adjustRightInd w:val="0"/>
        <w:rPr>
          <w:szCs w:val="22"/>
        </w:rPr>
      </w:pPr>
      <w:r w:rsidRPr="0093005C">
        <w:rPr>
          <w:iCs/>
          <w:szCs w:val="22"/>
        </w:rPr>
        <w:t>U završnoj analizi ukupnog preživljenja medijan OS</w:t>
      </w:r>
      <w:r w:rsidRPr="0093005C">
        <w:rPr>
          <w:iCs/>
          <w:szCs w:val="22"/>
        </w:rPr>
        <w:noBreakHyphen/>
        <w:t xml:space="preserve">a u </w:t>
      </w:r>
      <w:r w:rsidRPr="0093005C">
        <w:rPr>
          <w:szCs w:val="22"/>
        </w:rPr>
        <w:t>g</w:t>
      </w:r>
      <w:r w:rsidRPr="0093005C">
        <w:rPr>
          <w:i/>
          <w:iCs/>
          <w:szCs w:val="22"/>
        </w:rPr>
        <w:t>BRCA</w:t>
      </w:r>
      <w:r w:rsidRPr="0093005C">
        <w:rPr>
          <w:szCs w:val="22"/>
        </w:rPr>
        <w:t xml:space="preserve">mut skupini (n = 203) iznosio je 40,9 mjeseci u </w:t>
      </w:r>
      <w:r w:rsidR="000B2386">
        <w:rPr>
          <w:szCs w:val="22"/>
        </w:rPr>
        <w:t>bolesnica</w:t>
      </w:r>
      <w:r w:rsidRPr="0093005C">
        <w:rPr>
          <w:szCs w:val="22"/>
        </w:rPr>
        <w:t xml:space="preserve"> liječenih niraparibom u odnosu na 38,1 mjesec u </w:t>
      </w:r>
      <w:r w:rsidR="000B2386">
        <w:rPr>
          <w:szCs w:val="22"/>
        </w:rPr>
        <w:t>bolesnica</w:t>
      </w:r>
      <w:r w:rsidRPr="0093005C">
        <w:rPr>
          <w:szCs w:val="22"/>
        </w:rPr>
        <w:t xml:space="preserve"> koj</w:t>
      </w:r>
      <w:r w:rsidR="00DC0B00">
        <w:rPr>
          <w:szCs w:val="22"/>
        </w:rPr>
        <w:t>e</w:t>
      </w:r>
      <w:r w:rsidRPr="0093005C">
        <w:rPr>
          <w:szCs w:val="22"/>
        </w:rPr>
        <w:t xml:space="preserve"> su primal</w:t>
      </w:r>
      <w:r w:rsidR="00DC0B00">
        <w:rPr>
          <w:szCs w:val="22"/>
        </w:rPr>
        <w:t>e</w:t>
      </w:r>
      <w:r w:rsidRPr="0093005C">
        <w:rPr>
          <w:szCs w:val="22"/>
        </w:rPr>
        <w:t xml:space="preserve"> placebo (HR = 0,85; 95% CI: 0,61; 1,20). Zrelost podataka u g</w:t>
      </w:r>
      <w:r w:rsidRPr="0093005C">
        <w:rPr>
          <w:i/>
          <w:iCs/>
          <w:szCs w:val="22"/>
        </w:rPr>
        <w:t>BRCA</w:t>
      </w:r>
      <w:r w:rsidRPr="0093005C">
        <w:rPr>
          <w:szCs w:val="22"/>
        </w:rPr>
        <w:t>mut skupini iznosila je 76%. Medijan OS</w:t>
      </w:r>
      <w:r w:rsidRPr="0093005C">
        <w:rPr>
          <w:szCs w:val="22"/>
        </w:rPr>
        <w:noBreakHyphen/>
        <w:t>a u non</w:t>
      </w:r>
      <w:r w:rsidRPr="0093005C">
        <w:rPr>
          <w:szCs w:val="22"/>
        </w:rPr>
        <w:noBreakHyphen/>
      </w:r>
      <w:r w:rsidRPr="0093005C">
        <w:rPr>
          <w:i/>
          <w:iCs/>
          <w:szCs w:val="22"/>
        </w:rPr>
        <w:t>gBRCA</w:t>
      </w:r>
      <w:r w:rsidRPr="0093005C">
        <w:rPr>
          <w:szCs w:val="22"/>
        </w:rPr>
        <w:t xml:space="preserve">mut skupini (n = 350) iznosio je 31,0 mjeseci u </w:t>
      </w:r>
      <w:r w:rsidR="000B2386">
        <w:rPr>
          <w:szCs w:val="22"/>
        </w:rPr>
        <w:t>bolesnica</w:t>
      </w:r>
      <w:r w:rsidRPr="0093005C">
        <w:rPr>
          <w:szCs w:val="22"/>
        </w:rPr>
        <w:t xml:space="preserve"> liječenih </w:t>
      </w:r>
      <w:r w:rsidRPr="0093005C">
        <w:rPr>
          <w:szCs w:val="22"/>
        </w:rPr>
        <w:lastRenderedPageBreak/>
        <w:t xml:space="preserve">niraparibom u odnosu na 34,8 mjeseci u </w:t>
      </w:r>
      <w:r w:rsidR="000B2386">
        <w:rPr>
          <w:szCs w:val="22"/>
        </w:rPr>
        <w:t>bolesnica</w:t>
      </w:r>
      <w:r w:rsidRPr="0093005C">
        <w:rPr>
          <w:szCs w:val="22"/>
        </w:rPr>
        <w:t xml:space="preserve"> koj</w:t>
      </w:r>
      <w:r w:rsidR="00DC0B00">
        <w:rPr>
          <w:szCs w:val="22"/>
        </w:rPr>
        <w:t>e</w:t>
      </w:r>
      <w:r w:rsidRPr="0093005C">
        <w:rPr>
          <w:szCs w:val="22"/>
        </w:rPr>
        <w:t xml:space="preserve"> su primal</w:t>
      </w:r>
      <w:r w:rsidR="00DC0B00">
        <w:rPr>
          <w:szCs w:val="22"/>
        </w:rPr>
        <w:t>e</w:t>
      </w:r>
      <w:r w:rsidRPr="0093005C">
        <w:rPr>
          <w:szCs w:val="22"/>
        </w:rPr>
        <w:t xml:space="preserve"> placebo (HR = 1,06; 95% CI: 0,81; 1,37). Zrelost podataka u non</w:t>
      </w:r>
      <w:r w:rsidRPr="0093005C">
        <w:rPr>
          <w:szCs w:val="22"/>
        </w:rPr>
        <w:noBreakHyphen/>
        <w:t>g</w:t>
      </w:r>
      <w:r w:rsidRPr="0093005C">
        <w:rPr>
          <w:i/>
          <w:iCs/>
          <w:szCs w:val="22"/>
        </w:rPr>
        <w:t>BRCA</w:t>
      </w:r>
      <w:r w:rsidRPr="0093005C">
        <w:rPr>
          <w:szCs w:val="22"/>
        </w:rPr>
        <w:t>mut skupini iznosila je 79%.</w:t>
      </w:r>
    </w:p>
    <w:p w14:paraId="7342EABE" w14:textId="77777777" w:rsidR="00144D2F" w:rsidRPr="0093005C" w:rsidRDefault="00144D2F" w:rsidP="00144D2F">
      <w:pPr>
        <w:widowControl w:val="0"/>
        <w:autoSpaceDE w:val="0"/>
        <w:autoSpaceDN w:val="0"/>
        <w:adjustRightInd w:val="0"/>
        <w:rPr>
          <w:bCs/>
          <w:szCs w:val="22"/>
          <w:u w:val="single"/>
        </w:rPr>
      </w:pPr>
    </w:p>
    <w:p w14:paraId="4EB77927" w14:textId="443CC87F" w:rsidR="00A571F6" w:rsidRPr="00B543ED" w:rsidRDefault="00A571F6" w:rsidP="00B543ED">
      <w:pPr>
        <w:keepNext/>
        <w:keepLines/>
        <w:numPr>
          <w:ilvl w:val="12"/>
          <w:numId w:val="0"/>
        </w:numPr>
        <w:rPr>
          <w:i/>
          <w:szCs w:val="22"/>
          <w:u w:val="single"/>
        </w:rPr>
      </w:pPr>
      <w:r w:rsidRPr="00B543ED">
        <w:rPr>
          <w:i/>
          <w:szCs w:val="22"/>
          <w:u w:val="single"/>
        </w:rPr>
        <w:t xml:space="preserve">Ishodi koje </w:t>
      </w:r>
      <w:r w:rsidR="00F645D0">
        <w:rPr>
          <w:i/>
          <w:szCs w:val="22"/>
          <w:u w:val="single"/>
        </w:rPr>
        <w:t>su prijavil</w:t>
      </w:r>
      <w:r w:rsidR="00DC0B00">
        <w:rPr>
          <w:i/>
          <w:szCs w:val="22"/>
          <w:u w:val="single"/>
        </w:rPr>
        <w:t>e</w:t>
      </w:r>
      <w:r w:rsidRPr="00B543ED">
        <w:rPr>
          <w:i/>
          <w:szCs w:val="22"/>
          <w:u w:val="single"/>
        </w:rPr>
        <w:t xml:space="preserve"> </w:t>
      </w:r>
      <w:r w:rsidR="00EB0BDB">
        <w:rPr>
          <w:i/>
          <w:szCs w:val="22"/>
          <w:u w:val="single"/>
        </w:rPr>
        <w:t>bolesnice</w:t>
      </w:r>
    </w:p>
    <w:p w14:paraId="27E300AE" w14:textId="77777777" w:rsidR="00A571F6" w:rsidRPr="0093005C" w:rsidRDefault="00A571F6" w:rsidP="00B543ED">
      <w:pPr>
        <w:keepNext/>
        <w:keepLines/>
        <w:numPr>
          <w:ilvl w:val="12"/>
          <w:numId w:val="0"/>
        </w:numPr>
        <w:rPr>
          <w:iCs/>
          <w:szCs w:val="22"/>
        </w:rPr>
      </w:pPr>
    </w:p>
    <w:p w14:paraId="44AFE653" w14:textId="78DB3F9F" w:rsidR="00662FC0" w:rsidRPr="0093005C" w:rsidRDefault="00662FC0" w:rsidP="009C69D2">
      <w:pPr>
        <w:numPr>
          <w:ilvl w:val="12"/>
          <w:numId w:val="0"/>
        </w:numPr>
        <w:rPr>
          <w:iCs/>
          <w:szCs w:val="22"/>
        </w:rPr>
      </w:pPr>
      <w:r w:rsidRPr="0093005C">
        <w:rPr>
          <w:iCs/>
          <w:szCs w:val="22"/>
        </w:rPr>
        <w:t>Podaci o ishod</w:t>
      </w:r>
      <w:r w:rsidR="00934AD3">
        <w:rPr>
          <w:iCs/>
          <w:szCs w:val="22"/>
        </w:rPr>
        <w:t>ima</w:t>
      </w:r>
      <w:r w:rsidRPr="0093005C">
        <w:rPr>
          <w:iCs/>
          <w:szCs w:val="22"/>
        </w:rPr>
        <w:t xml:space="preserve"> koje su prijavil</w:t>
      </w:r>
      <w:r w:rsidR="00DC0B00">
        <w:rPr>
          <w:iCs/>
          <w:szCs w:val="22"/>
        </w:rPr>
        <w:t>e</w:t>
      </w:r>
      <w:r w:rsidRPr="0093005C">
        <w:rPr>
          <w:iCs/>
          <w:szCs w:val="22"/>
        </w:rPr>
        <w:t xml:space="preserve"> </w:t>
      </w:r>
      <w:r w:rsidR="00EB0BDB">
        <w:rPr>
          <w:iCs/>
          <w:szCs w:val="22"/>
        </w:rPr>
        <w:t>bolesnice</w:t>
      </w:r>
      <w:r w:rsidRPr="0093005C">
        <w:rPr>
          <w:iCs/>
          <w:szCs w:val="22"/>
        </w:rPr>
        <w:t xml:space="preserve"> na temelju validiranih istraživačkih alata (FOSI i EQ-5D) pokazuju da nije bilo razlike između </w:t>
      </w:r>
      <w:r w:rsidR="000B2386">
        <w:rPr>
          <w:iCs/>
          <w:szCs w:val="22"/>
        </w:rPr>
        <w:t>bolesnica</w:t>
      </w:r>
      <w:r w:rsidRPr="0093005C">
        <w:rPr>
          <w:iCs/>
          <w:szCs w:val="22"/>
        </w:rPr>
        <w:t xml:space="preserve"> liječenih niraparibom i </w:t>
      </w:r>
      <w:r w:rsidR="000B2386">
        <w:rPr>
          <w:iCs/>
          <w:szCs w:val="22"/>
        </w:rPr>
        <w:t>bolesnica</w:t>
      </w:r>
      <w:r w:rsidRPr="0093005C">
        <w:rPr>
          <w:iCs/>
          <w:szCs w:val="22"/>
        </w:rPr>
        <w:t xml:space="preserve"> koj</w:t>
      </w:r>
      <w:r w:rsidR="00DC0B00">
        <w:rPr>
          <w:iCs/>
          <w:szCs w:val="22"/>
        </w:rPr>
        <w:t>e</w:t>
      </w:r>
      <w:r w:rsidRPr="0093005C">
        <w:rPr>
          <w:iCs/>
          <w:szCs w:val="22"/>
        </w:rPr>
        <w:t xml:space="preserve"> su primal</w:t>
      </w:r>
      <w:r w:rsidR="00DC0B00">
        <w:rPr>
          <w:iCs/>
          <w:szCs w:val="22"/>
        </w:rPr>
        <w:t>e</w:t>
      </w:r>
      <w:r w:rsidRPr="0093005C">
        <w:rPr>
          <w:iCs/>
          <w:szCs w:val="22"/>
        </w:rPr>
        <w:t xml:space="preserve"> placebo u mjerama povezanima s kvalitetom života.</w:t>
      </w:r>
    </w:p>
    <w:p w14:paraId="2B23DCF0" w14:textId="77777777" w:rsidR="00662FC0" w:rsidRPr="0093005C" w:rsidRDefault="00662FC0" w:rsidP="009C69D2">
      <w:pPr>
        <w:numPr>
          <w:ilvl w:val="12"/>
          <w:numId w:val="0"/>
        </w:numPr>
        <w:rPr>
          <w:iCs/>
          <w:szCs w:val="22"/>
        </w:rPr>
      </w:pPr>
    </w:p>
    <w:p w14:paraId="19DFB46A" w14:textId="77777777" w:rsidR="00662FC0" w:rsidRPr="0093005C" w:rsidRDefault="00662FC0" w:rsidP="00C07146">
      <w:pPr>
        <w:keepNext/>
        <w:numPr>
          <w:ilvl w:val="12"/>
          <w:numId w:val="0"/>
        </w:numPr>
        <w:rPr>
          <w:iCs/>
          <w:szCs w:val="22"/>
          <w:u w:val="single"/>
        </w:rPr>
      </w:pPr>
      <w:r w:rsidRPr="0093005C">
        <w:rPr>
          <w:u w:val="single"/>
        </w:rPr>
        <w:t>Pedijatrijska populacija</w:t>
      </w:r>
    </w:p>
    <w:p w14:paraId="3618F617" w14:textId="77777777" w:rsidR="00662FC0" w:rsidRPr="0093005C" w:rsidRDefault="00662FC0" w:rsidP="00C07146">
      <w:pPr>
        <w:keepNext/>
        <w:autoSpaceDE w:val="0"/>
        <w:autoSpaceDN w:val="0"/>
        <w:adjustRightInd w:val="0"/>
        <w:rPr>
          <w:rFonts w:eastAsia="SimSun"/>
          <w:szCs w:val="22"/>
        </w:rPr>
      </w:pPr>
    </w:p>
    <w:p w14:paraId="76A590F1" w14:textId="0E24B000" w:rsidR="00662FC0" w:rsidRPr="0093005C" w:rsidRDefault="00662FC0" w:rsidP="009C69D2">
      <w:pPr>
        <w:autoSpaceDE w:val="0"/>
        <w:autoSpaceDN w:val="0"/>
        <w:adjustRightInd w:val="0"/>
        <w:rPr>
          <w:rFonts w:eastAsia="SimSun"/>
          <w:szCs w:val="22"/>
        </w:rPr>
      </w:pPr>
      <w:r w:rsidRPr="0093005C">
        <w:t>Europska agencija za lijekove izuzela je obvezu podnošenja rezultata ispitivanja lijeka Zejula u svim podskupinama pedijatrijske populacije za karcinom jajnika isključujući rabdomiosarkom i tumore zametnih stanica</w:t>
      </w:r>
      <w:r w:rsidR="00A571F6" w:rsidRPr="0093005C">
        <w:t xml:space="preserve"> (vidjeti dio 4.2 za informacije o pedijatrijskoj primjeni</w:t>
      </w:r>
      <w:r w:rsidRPr="0093005C">
        <w:t>).</w:t>
      </w:r>
    </w:p>
    <w:p w14:paraId="48B65D6B" w14:textId="77777777" w:rsidR="00662FC0" w:rsidRPr="0093005C" w:rsidRDefault="00662FC0" w:rsidP="009C69D2">
      <w:pPr>
        <w:numPr>
          <w:ilvl w:val="12"/>
          <w:numId w:val="0"/>
        </w:numPr>
        <w:rPr>
          <w:iCs/>
          <w:szCs w:val="22"/>
        </w:rPr>
      </w:pPr>
    </w:p>
    <w:p w14:paraId="172AB30E" w14:textId="77777777" w:rsidR="00662FC0" w:rsidRPr="0093005C" w:rsidRDefault="00662FC0" w:rsidP="00C07146">
      <w:pPr>
        <w:keepNext/>
        <w:ind w:left="567" w:hanging="567"/>
        <w:rPr>
          <w:b/>
          <w:szCs w:val="22"/>
        </w:rPr>
      </w:pPr>
      <w:r w:rsidRPr="0093005C">
        <w:rPr>
          <w:b/>
        </w:rPr>
        <w:t>5.2</w:t>
      </w:r>
      <w:r w:rsidRPr="0093005C">
        <w:rPr>
          <w:b/>
        </w:rPr>
        <w:tab/>
        <w:t>Farmakokinetička svojstva</w:t>
      </w:r>
    </w:p>
    <w:p w14:paraId="5C23EA1D" w14:textId="77777777" w:rsidR="00662FC0" w:rsidRPr="0093005C" w:rsidRDefault="00662FC0" w:rsidP="00C07146">
      <w:pPr>
        <w:keepNext/>
        <w:rPr>
          <w:szCs w:val="22"/>
        </w:rPr>
      </w:pPr>
    </w:p>
    <w:p w14:paraId="68D9460E" w14:textId="77777777" w:rsidR="00662FC0" w:rsidRPr="0093005C" w:rsidRDefault="00662FC0" w:rsidP="00C07146">
      <w:pPr>
        <w:keepNext/>
        <w:rPr>
          <w:szCs w:val="22"/>
          <w:u w:val="single"/>
        </w:rPr>
      </w:pPr>
      <w:r w:rsidRPr="0093005C">
        <w:rPr>
          <w:u w:val="single"/>
        </w:rPr>
        <w:t>Apsorpcija</w:t>
      </w:r>
    </w:p>
    <w:p w14:paraId="72617A06" w14:textId="77777777" w:rsidR="00662FC0" w:rsidRPr="0093005C" w:rsidRDefault="00662FC0" w:rsidP="00C07146">
      <w:pPr>
        <w:keepNext/>
      </w:pPr>
    </w:p>
    <w:p w14:paraId="2BA2FC0B" w14:textId="28C6A47F" w:rsidR="00381D0E" w:rsidRPr="0093005C" w:rsidRDefault="00381D0E" w:rsidP="009C69D2">
      <w:pPr>
        <w:rPr>
          <w:szCs w:val="22"/>
        </w:rPr>
      </w:pPr>
      <w:r w:rsidRPr="0093005C">
        <w:t xml:space="preserve">Nakon primjene jednokratne doze </w:t>
      </w:r>
      <w:ins w:id="467" w:author="Author">
        <w:r w:rsidR="00BD66C6" w:rsidRPr="0093005C">
          <w:t xml:space="preserve">nirapariba </w:t>
        </w:r>
      </w:ins>
      <w:r w:rsidRPr="0093005C">
        <w:t xml:space="preserve">od 300 mg </w:t>
      </w:r>
      <w:del w:id="468" w:author="Author">
        <w:r w:rsidRPr="0093005C" w:rsidDel="00BD66C6">
          <w:delText xml:space="preserve">nirapariba </w:delText>
        </w:r>
      </w:del>
      <w:r w:rsidRPr="0093005C">
        <w:t>natašte, niraparib je bio mjerljiv u plazmi unutar 30 minuta, a srednja vrijednost vršne koncentracije u plazmi (C</w:t>
      </w:r>
      <w:r w:rsidRPr="0093005C">
        <w:rPr>
          <w:vertAlign w:val="subscript"/>
        </w:rPr>
        <w:t>max</w:t>
      </w:r>
      <w:r w:rsidRPr="0093005C">
        <w:t xml:space="preserve">) nirapariba dosegnuta je </w:t>
      </w:r>
      <w:del w:id="469" w:author="Author">
        <w:r w:rsidRPr="0093005C" w:rsidDel="003617DC">
          <w:delText xml:space="preserve">za otprilike </w:delText>
        </w:r>
      </w:del>
      <w:ins w:id="470" w:author="Author">
        <w:r>
          <w:t xml:space="preserve">unutar </w:t>
        </w:r>
      </w:ins>
      <w:r w:rsidRPr="0093005C">
        <w:t>3 </w:t>
      </w:r>
      <w:ins w:id="471" w:author="Author">
        <w:r>
          <w:t>do 5 </w:t>
        </w:r>
      </w:ins>
      <w:r w:rsidRPr="0093005C">
        <w:t>sat</w:t>
      </w:r>
      <w:del w:id="472" w:author="Author">
        <w:r w:rsidRPr="0093005C" w:rsidDel="003617DC">
          <w:delText>a</w:delText>
        </w:r>
      </w:del>
      <w:ins w:id="473" w:author="Author">
        <w:r>
          <w:t>i</w:t>
        </w:r>
      </w:ins>
      <w:r w:rsidRPr="0093005C">
        <w:t xml:space="preserve"> </w:t>
      </w:r>
      <w:del w:id="474" w:author="Author">
        <w:r w:rsidRPr="0093005C" w:rsidDel="00D70270">
          <w:delText>[804</w:delText>
        </w:r>
      </w:del>
      <w:ins w:id="475" w:author="Author">
        <w:r>
          <w:t xml:space="preserve">(kretala se u rasponu </w:t>
        </w:r>
        <w:del w:id="476" w:author="Author">
          <w:r w:rsidDel="00017463">
            <w:delText xml:space="preserve">od </w:delText>
          </w:r>
        </w:del>
        <w:r>
          <w:t>508 </w:t>
        </w:r>
        <w:r w:rsidR="00017463">
          <w:t>‒</w:t>
        </w:r>
        <w:del w:id="477" w:author="Author">
          <w:r w:rsidDel="00017463">
            <w:delText>-</w:delText>
          </w:r>
        </w:del>
        <w:r>
          <w:t> 875</w:t>
        </w:r>
      </w:ins>
      <w:r w:rsidRPr="0093005C">
        <w:t xml:space="preserve"> ng/ml </w:t>
      </w:r>
      <w:ins w:id="478" w:author="Author">
        <w:r>
          <w:t>u različitim ispitivanjima</w:t>
        </w:r>
      </w:ins>
      <w:del w:id="479" w:author="Author">
        <w:r w:rsidRPr="0093005C" w:rsidDel="00D70270">
          <w:delText>(% CV:50,2%</w:delText>
        </w:r>
      </w:del>
      <w:r w:rsidRPr="0093005C">
        <w:t>)</w:t>
      </w:r>
      <w:del w:id="480" w:author="Author">
        <w:r w:rsidRPr="0093005C" w:rsidDel="00D70270">
          <w:delText>]</w:delText>
        </w:r>
      </w:del>
      <w:r w:rsidRPr="0093005C">
        <w:t xml:space="preserve">. Nakon višekratnih oralnih doza nirapariba od 30 do 400 mg jednom </w:t>
      </w:r>
      <w:r>
        <w:t>na dan</w:t>
      </w:r>
      <w:r w:rsidRPr="0093005C">
        <w:t>, akumulacija nirapariba bila je otprilike dvostruka do trostruka.</w:t>
      </w:r>
      <w:ins w:id="481" w:author="Author">
        <w:r w:rsidR="00BD66C6">
          <w:t xml:space="preserve"> </w:t>
        </w:r>
      </w:ins>
    </w:p>
    <w:p w14:paraId="26AC08EA" w14:textId="77777777" w:rsidR="00381D0E" w:rsidRPr="0093005C" w:rsidRDefault="00381D0E" w:rsidP="009C69D2">
      <w:pPr>
        <w:rPr>
          <w:szCs w:val="22"/>
        </w:rPr>
      </w:pPr>
    </w:p>
    <w:p w14:paraId="30DEC776" w14:textId="715492C6" w:rsidR="00381D0E" w:rsidRPr="0093005C" w:rsidRDefault="00381D0E" w:rsidP="009C69D2">
      <w:pPr>
        <w:rPr>
          <w:szCs w:val="22"/>
        </w:rPr>
      </w:pPr>
      <w:r w:rsidRPr="0093005C">
        <w:t>Sistemska izloženost (C</w:t>
      </w:r>
      <w:r w:rsidRPr="0093005C">
        <w:rPr>
          <w:vertAlign w:val="subscript"/>
        </w:rPr>
        <w:t>max</w:t>
      </w:r>
      <w:r w:rsidRPr="0093005C">
        <w:t xml:space="preserve"> i AUC) niraparibu porasla je proporcionalno dozi kada je doza nirapariba povećana s 30 mg na 400 mg. Apsolutna bioraspoloživost nirapariba je približno 73% što upućuje na minimalan učinak prvog prolaska kroz jetru. U populacijskoj farmakokinetičkoj analizi nirapariba koeficijent varijacije (</w:t>
      </w:r>
      <w:ins w:id="482" w:author="Author">
        <w:r w:rsidR="00E50FAC">
          <w:t xml:space="preserve">engl. </w:t>
        </w:r>
        <w:r w:rsidR="00E50FAC" w:rsidRPr="00B57C11">
          <w:rPr>
            <w:i/>
          </w:rPr>
          <w:t>coefficient of variation</w:t>
        </w:r>
        <w:r w:rsidR="00E50FAC">
          <w:t xml:space="preserve">, </w:t>
        </w:r>
      </w:ins>
      <w:r w:rsidRPr="0093005C">
        <w:t xml:space="preserve">CV) za interindividualnu varijabilnost bioraspoloživosti procijenjen je na </w:t>
      </w:r>
      <w:del w:id="483" w:author="Author">
        <w:r w:rsidRPr="0093005C" w:rsidDel="00D70270">
          <w:delText>31</w:delText>
        </w:r>
      </w:del>
      <w:ins w:id="484" w:author="Author">
        <w:r>
          <w:t>33,8</w:t>
        </w:r>
      </w:ins>
      <w:r w:rsidRPr="0093005C">
        <w:t>%.</w:t>
      </w:r>
    </w:p>
    <w:p w14:paraId="16B409B1" w14:textId="77777777" w:rsidR="00662FC0" w:rsidRPr="0093005C" w:rsidRDefault="00662FC0" w:rsidP="009C69D2">
      <w:pPr>
        <w:rPr>
          <w:szCs w:val="22"/>
        </w:rPr>
      </w:pPr>
    </w:p>
    <w:p w14:paraId="13E49A5A" w14:textId="5176D7B7" w:rsidR="00662FC0" w:rsidRPr="0093005C" w:rsidRDefault="000763C1" w:rsidP="009C69D2">
      <w:r w:rsidRPr="0093005C">
        <w:t>Nakon primjene</w:t>
      </w:r>
      <w:r w:rsidR="008569D9" w:rsidRPr="0093005C">
        <w:t xml:space="preserve"> niraparib</w:t>
      </w:r>
      <w:r w:rsidRPr="0093005C">
        <w:t xml:space="preserve"> tableta uz obrok s visokim udjelom masnoća u</w:t>
      </w:r>
      <w:r w:rsidR="009D6FFB" w:rsidRPr="0093005C">
        <w:t xml:space="preserve"> </w:t>
      </w:r>
      <w:r w:rsidR="000B2386">
        <w:t>bolesnica</w:t>
      </w:r>
      <w:r w:rsidR="009D6FFB" w:rsidRPr="0093005C">
        <w:t xml:space="preserve"> sa solidnim tumorima</w:t>
      </w:r>
      <w:r w:rsidR="00526A0E" w:rsidRPr="0093005C">
        <w:t>,</w:t>
      </w:r>
      <w:r w:rsidR="009D6FFB" w:rsidRPr="0093005C">
        <w:t xml:space="preserve"> </w:t>
      </w:r>
      <w:r w:rsidR="005872CC" w:rsidRPr="0093005C">
        <w:t>C</w:t>
      </w:r>
      <w:r w:rsidR="005872CC" w:rsidRPr="0093005C">
        <w:rPr>
          <w:vertAlign w:val="subscript"/>
        </w:rPr>
        <w:t>max</w:t>
      </w:r>
      <w:r w:rsidR="005872CC" w:rsidRPr="0093005C">
        <w:t xml:space="preserve"> i AUC</w:t>
      </w:r>
      <w:r w:rsidR="005872CC" w:rsidRPr="0093005C">
        <w:rPr>
          <w:vertAlign w:val="subscript"/>
        </w:rPr>
        <w:t>inf</w:t>
      </w:r>
      <w:r w:rsidR="005872CC" w:rsidRPr="0093005C">
        <w:t xml:space="preserve"> nirapariba porasli su za 11% odnosno 28% u odnosu na primjenu natašte (vidjeti dio 4.2)</w:t>
      </w:r>
      <w:r w:rsidR="00662FC0" w:rsidRPr="0093005C">
        <w:t>.</w:t>
      </w:r>
    </w:p>
    <w:p w14:paraId="44023A5F" w14:textId="77777777" w:rsidR="00662FC0" w:rsidRPr="0093005C" w:rsidRDefault="00662FC0" w:rsidP="009C69D2"/>
    <w:p w14:paraId="248639E3" w14:textId="573E7759" w:rsidR="00662FC0" w:rsidRPr="0093005C" w:rsidRDefault="00662FC0" w:rsidP="009C69D2">
      <w:pPr>
        <w:rPr>
          <w:szCs w:val="22"/>
        </w:rPr>
      </w:pPr>
      <w:r w:rsidRPr="0093005C">
        <w:t>Dokazano je da su formulacije tableta i kapsula bioekvivalentne. Nakon primjene jedne tablete od 300 mg ili tri kapsule od 100 mg nirapariba natašte u 108 </w:t>
      </w:r>
      <w:r w:rsidR="000B2386">
        <w:t>bolesnica</w:t>
      </w:r>
      <w:r w:rsidRPr="0093005C">
        <w:t xml:space="preserve"> sa solidnim tumorima, interval pouzdanosti od 90% za omjere geometrijskih srednjih vrijednosti </w:t>
      </w:r>
      <w:r w:rsidRPr="0093005C">
        <w:rPr>
          <w:szCs w:val="22"/>
        </w:rPr>
        <w:t>C</w:t>
      </w:r>
      <w:r w:rsidRPr="0093005C">
        <w:rPr>
          <w:szCs w:val="22"/>
          <w:vertAlign w:val="subscript"/>
        </w:rPr>
        <w:t>max</w:t>
      </w:r>
      <w:r w:rsidRPr="0093005C">
        <w:rPr>
          <w:szCs w:val="22"/>
        </w:rPr>
        <w:t>, AUC</w:t>
      </w:r>
      <w:r w:rsidRPr="0093005C">
        <w:rPr>
          <w:szCs w:val="22"/>
          <w:vertAlign w:val="subscript"/>
        </w:rPr>
        <w:t>last</w:t>
      </w:r>
      <w:r w:rsidRPr="0093005C">
        <w:rPr>
          <w:szCs w:val="22"/>
        </w:rPr>
        <w:t xml:space="preserve"> i AUC</w:t>
      </w:r>
      <w:r w:rsidRPr="0093005C">
        <w:rPr>
          <w:szCs w:val="22"/>
          <w:vertAlign w:val="subscript"/>
        </w:rPr>
        <w:t>∞</w:t>
      </w:r>
      <w:r w:rsidRPr="0093005C">
        <w:rPr>
          <w:szCs w:val="22"/>
        </w:rPr>
        <w:t xml:space="preserve"> </w:t>
      </w:r>
      <w:r w:rsidRPr="0093005C">
        <w:t>za tablete u odnosu na kapsule bio je unutar granica bioekvivalentnosti (0,80 do 1,25).</w:t>
      </w:r>
    </w:p>
    <w:p w14:paraId="4C67781B" w14:textId="77777777" w:rsidR="00662FC0" w:rsidRPr="0093005C" w:rsidRDefault="00662FC0" w:rsidP="009C69D2"/>
    <w:p w14:paraId="387777F4" w14:textId="77777777" w:rsidR="00662FC0" w:rsidRPr="0093005C" w:rsidRDefault="00662FC0" w:rsidP="00C07146">
      <w:pPr>
        <w:keepNext/>
        <w:rPr>
          <w:szCs w:val="22"/>
          <w:u w:val="single"/>
        </w:rPr>
      </w:pPr>
      <w:r w:rsidRPr="0093005C">
        <w:rPr>
          <w:u w:val="single"/>
        </w:rPr>
        <w:t>Distribucija</w:t>
      </w:r>
    </w:p>
    <w:p w14:paraId="5A41A4CE" w14:textId="77777777" w:rsidR="00662FC0" w:rsidRPr="0093005C" w:rsidRDefault="00662FC0" w:rsidP="00C07146">
      <w:pPr>
        <w:keepNext/>
        <w:numPr>
          <w:ilvl w:val="12"/>
          <w:numId w:val="0"/>
        </w:numPr>
        <w:rPr>
          <w:rFonts w:eastAsia="Times New Roman Bold"/>
          <w:szCs w:val="22"/>
        </w:rPr>
      </w:pPr>
    </w:p>
    <w:p w14:paraId="074CCE34" w14:textId="4C8EB176" w:rsidR="00381D0E" w:rsidRPr="0093005C" w:rsidRDefault="00381D0E" w:rsidP="009C69D2">
      <w:pPr>
        <w:rPr>
          <w:szCs w:val="22"/>
        </w:rPr>
      </w:pPr>
      <w:r w:rsidRPr="0093005C">
        <w:t>Niraparib se umjereno vezao za proteine plazme (83%), uglavnom za serumski albumin. U analizi populacijske farmakokinetike nirapariba, prividni volumen distribucije (V</w:t>
      </w:r>
      <w:r w:rsidRPr="0093005C">
        <w:rPr>
          <w:vertAlign w:val="subscript"/>
        </w:rPr>
        <w:t>d</w:t>
      </w:r>
      <w:r w:rsidRPr="0093005C">
        <w:t xml:space="preserve">/F) iznosio je </w:t>
      </w:r>
      <w:del w:id="485" w:author="Author">
        <w:r w:rsidRPr="0093005C" w:rsidDel="00D70270">
          <w:delText>1311 </w:delText>
        </w:r>
      </w:del>
      <w:ins w:id="486" w:author="Author">
        <w:r>
          <w:t>1206</w:t>
        </w:r>
        <w:r w:rsidRPr="0093005C">
          <w:t> </w:t>
        </w:r>
      </w:ins>
      <w:r w:rsidRPr="0093005C">
        <w:t>l (na temelju tjelesne težine</w:t>
      </w:r>
      <w:ins w:id="487" w:author="Author">
        <w:r w:rsidR="000C67A3">
          <w:t xml:space="preserve"> bolesnice od</w:t>
        </w:r>
      </w:ins>
      <w:r w:rsidRPr="0093005C">
        <w:t xml:space="preserve"> 70 kg) u </w:t>
      </w:r>
      <w:r>
        <w:t>bolesnica</w:t>
      </w:r>
      <w:r w:rsidRPr="0093005C">
        <w:t xml:space="preserve"> s rakom (CV </w:t>
      </w:r>
      <w:del w:id="488" w:author="Author">
        <w:r w:rsidRPr="0093005C" w:rsidDel="00D70270">
          <w:delText>116</w:delText>
        </w:r>
      </w:del>
      <w:ins w:id="489" w:author="Author">
        <w:r>
          <w:t>18,4</w:t>
        </w:r>
      </w:ins>
      <w:r w:rsidRPr="0093005C">
        <w:t>%), što upućuje na opsežnu tkivnu distribuciju nirapariba.</w:t>
      </w:r>
    </w:p>
    <w:p w14:paraId="27D6906F" w14:textId="77777777" w:rsidR="00662FC0" w:rsidRPr="0093005C" w:rsidRDefault="00662FC0" w:rsidP="009C69D2">
      <w:pPr>
        <w:numPr>
          <w:ilvl w:val="12"/>
          <w:numId w:val="0"/>
        </w:numPr>
        <w:rPr>
          <w:szCs w:val="22"/>
        </w:rPr>
      </w:pPr>
    </w:p>
    <w:p w14:paraId="6D6FBD2D" w14:textId="77777777" w:rsidR="00662FC0" w:rsidRPr="0093005C" w:rsidRDefault="00662FC0" w:rsidP="00C07146">
      <w:pPr>
        <w:keepNext/>
        <w:rPr>
          <w:szCs w:val="22"/>
          <w:u w:val="single"/>
        </w:rPr>
      </w:pPr>
      <w:r w:rsidRPr="0093005C">
        <w:rPr>
          <w:u w:val="single"/>
        </w:rPr>
        <w:t>Biotransformacija</w:t>
      </w:r>
    </w:p>
    <w:p w14:paraId="72B952CB" w14:textId="77777777" w:rsidR="00662FC0" w:rsidRPr="0093005C" w:rsidRDefault="00662FC0" w:rsidP="00C07146">
      <w:pPr>
        <w:keepNext/>
        <w:numPr>
          <w:ilvl w:val="12"/>
          <w:numId w:val="0"/>
        </w:numPr>
        <w:rPr>
          <w:rFonts w:eastAsia="Times New Roman Bold"/>
          <w:szCs w:val="22"/>
        </w:rPr>
      </w:pPr>
    </w:p>
    <w:p w14:paraId="4AAA21DE" w14:textId="77777777" w:rsidR="00662FC0" w:rsidRPr="0093005C" w:rsidRDefault="00662FC0" w:rsidP="009C69D2">
      <w:pPr>
        <w:rPr>
          <w:szCs w:val="22"/>
        </w:rPr>
      </w:pPr>
      <w:r w:rsidRPr="0093005C">
        <w:t>Niraparib se metabolizira primarno karboksilesterazama u glavni inaktivni metabolit, M1. U ispitivanju masene bilance glavni metaboliti u cirkulaciji bili su M1 i M10 (glukuronidi M1 koji nastaju kasnije).</w:t>
      </w:r>
    </w:p>
    <w:p w14:paraId="7BE21FAE" w14:textId="77777777" w:rsidR="00662FC0" w:rsidRPr="0093005C" w:rsidRDefault="00662FC0" w:rsidP="009C69D2">
      <w:pPr>
        <w:rPr>
          <w:rFonts w:eastAsia="Times New Roman Bold"/>
          <w:szCs w:val="22"/>
        </w:rPr>
      </w:pPr>
    </w:p>
    <w:p w14:paraId="2CE654D7" w14:textId="77777777" w:rsidR="00662FC0" w:rsidRPr="0093005C" w:rsidRDefault="00662FC0" w:rsidP="00C07146">
      <w:pPr>
        <w:keepNext/>
        <w:rPr>
          <w:szCs w:val="22"/>
          <w:u w:val="single"/>
        </w:rPr>
      </w:pPr>
      <w:r w:rsidRPr="0093005C">
        <w:rPr>
          <w:u w:val="single"/>
        </w:rPr>
        <w:t>Eliminacija</w:t>
      </w:r>
    </w:p>
    <w:p w14:paraId="1B51950C" w14:textId="77777777" w:rsidR="00662FC0" w:rsidRPr="0093005C" w:rsidRDefault="00662FC0" w:rsidP="00C07146">
      <w:pPr>
        <w:keepNext/>
        <w:numPr>
          <w:ilvl w:val="12"/>
          <w:numId w:val="0"/>
        </w:numPr>
        <w:rPr>
          <w:rFonts w:eastAsia="Times New Roman Bold"/>
          <w:szCs w:val="22"/>
        </w:rPr>
      </w:pPr>
    </w:p>
    <w:p w14:paraId="4972AF4E" w14:textId="4476A4BB" w:rsidR="00381D0E" w:rsidRPr="0093005C" w:rsidRDefault="00381D0E" w:rsidP="009C69D2">
      <w:pPr>
        <w:rPr>
          <w:szCs w:val="22"/>
        </w:rPr>
      </w:pPr>
      <w:r w:rsidRPr="0093005C">
        <w:t xml:space="preserve">Nakon primjene jednokratne oralne doze </w:t>
      </w:r>
      <w:ins w:id="490" w:author="Author">
        <w:r w:rsidR="0080614A" w:rsidRPr="0093005C">
          <w:t xml:space="preserve">nirapariba </w:t>
        </w:r>
      </w:ins>
      <w:r w:rsidRPr="0093005C">
        <w:t>od 300 mg</w:t>
      </w:r>
      <w:del w:id="491" w:author="Author">
        <w:r w:rsidRPr="0093005C" w:rsidDel="0080614A">
          <w:delText xml:space="preserve"> nirapariba</w:delText>
        </w:r>
      </w:del>
      <w:r w:rsidRPr="0093005C">
        <w:t>, srednja vrijednost terminalnog poluvijeka (t</w:t>
      </w:r>
      <w:r w:rsidRPr="0093005C">
        <w:rPr>
          <w:vertAlign w:val="subscript"/>
        </w:rPr>
        <w:t>½</w:t>
      </w:r>
      <w:r w:rsidRPr="0093005C">
        <w:t xml:space="preserve">) nirapariba bila je u rasponu od </w:t>
      </w:r>
      <w:del w:id="492" w:author="Author">
        <w:r w:rsidRPr="0093005C" w:rsidDel="00D70270">
          <w:delText>48 </w:delText>
        </w:r>
      </w:del>
      <w:ins w:id="493" w:author="Author">
        <w:r>
          <w:t>44</w:t>
        </w:r>
        <w:r w:rsidRPr="0093005C">
          <w:t> </w:t>
        </w:r>
      </w:ins>
      <w:r w:rsidRPr="0093005C">
        <w:t>do </w:t>
      </w:r>
      <w:del w:id="494" w:author="Author">
        <w:r w:rsidRPr="0093005C" w:rsidDel="00D70270">
          <w:delText>51</w:delText>
        </w:r>
      </w:del>
      <w:ins w:id="495" w:author="Author">
        <w:r>
          <w:t>54</w:t>
        </w:r>
      </w:ins>
      <w:r w:rsidRPr="0093005C">
        <w:t> sata (približno 2 dana)</w:t>
      </w:r>
      <w:ins w:id="496" w:author="Author">
        <w:r>
          <w:t xml:space="preserve"> u </w:t>
        </w:r>
        <w:r>
          <w:lastRenderedPageBreak/>
          <w:t>različitim ispitivanjima</w:t>
        </w:r>
      </w:ins>
      <w:r w:rsidRPr="0093005C">
        <w:t xml:space="preserve">. U analizi populacijske farmakokinetike prividni ukupni klirens (CL/F) nirapariba bio je </w:t>
      </w:r>
      <w:del w:id="497" w:author="Author">
        <w:r w:rsidRPr="0093005C" w:rsidDel="00D70270">
          <w:delText>16,5</w:delText>
        </w:r>
      </w:del>
      <w:ins w:id="498" w:author="Author">
        <w:r>
          <w:t>15,9</w:t>
        </w:r>
      </w:ins>
      <w:r w:rsidRPr="0093005C">
        <w:t xml:space="preserve"> l/h u </w:t>
      </w:r>
      <w:r>
        <w:t>bolesnica</w:t>
      </w:r>
      <w:r w:rsidRPr="0093005C">
        <w:t xml:space="preserve"> s rakom (CV </w:t>
      </w:r>
      <w:del w:id="499" w:author="Author">
        <w:r w:rsidRPr="0093005C" w:rsidDel="00D70270">
          <w:delText>23,4</w:delText>
        </w:r>
      </w:del>
      <w:ins w:id="500" w:author="Author">
        <w:r>
          <w:t>24,0</w:t>
        </w:r>
      </w:ins>
      <w:r w:rsidRPr="0093005C">
        <w:t>%).</w:t>
      </w:r>
    </w:p>
    <w:p w14:paraId="4FBC1E73" w14:textId="77777777" w:rsidR="00381D0E" w:rsidRDefault="00381D0E"/>
    <w:p w14:paraId="62CC76E4" w14:textId="6F081CC1" w:rsidR="00662FC0" w:rsidRPr="0093005C" w:rsidRDefault="00662FC0" w:rsidP="009C69D2">
      <w:pPr>
        <w:rPr>
          <w:rFonts w:eastAsia="Times New Roman Bold"/>
          <w:szCs w:val="22"/>
        </w:rPr>
      </w:pPr>
      <w:r w:rsidRPr="0093005C">
        <w:t>Niraparib se uglavnom eliminira putem jetre i žuči te bubrega. Nakon peroralne primjene jednokratne doze od 300 mg [</w:t>
      </w:r>
      <w:r w:rsidRPr="0093005C">
        <w:rPr>
          <w:vertAlign w:val="superscript"/>
        </w:rPr>
        <w:t>14</w:t>
      </w:r>
      <w:r w:rsidRPr="0093005C">
        <w:t>C]-nirapariba, prosječno je 86,2% (raspon</w:t>
      </w:r>
      <w:r w:rsidR="008763A8">
        <w:t xml:space="preserve"> od</w:t>
      </w:r>
      <w:r w:rsidRPr="0093005C">
        <w:t xml:space="preserve"> 71% do 91%) doze pronađeno u urinu i fecesu tijekom 21 dana. Radioaktivnost pronađena u urinu iznosila je 47,5% (raspon</w:t>
      </w:r>
      <w:r w:rsidR="008763A8">
        <w:t xml:space="preserve"> od</w:t>
      </w:r>
      <w:r w:rsidRPr="0093005C">
        <w:t xml:space="preserve"> 33,4% do 60,2%), a u fecesu 38,8% (raspon</w:t>
      </w:r>
      <w:r w:rsidR="008763A8">
        <w:t xml:space="preserve"> od</w:t>
      </w:r>
      <w:r w:rsidRPr="0093005C">
        <w:t xml:space="preserve"> 28,3% do 47%) doze. U zbirnim uzorcima, prikupljanima tijekom 6 dana, u urinu je pronađeno 40% doze i to primarno u obliku metabolita, a 31,6% doze pronađeno je u fecesu, primarno kao nepromijenjeni niraparib.</w:t>
      </w:r>
    </w:p>
    <w:p w14:paraId="79EBFB82" w14:textId="77777777" w:rsidR="00381D0E" w:rsidRDefault="00381D0E">
      <w:pPr>
        <w:rPr>
          <w:ins w:id="501" w:author="Author"/>
          <w:u w:val="single"/>
        </w:rPr>
        <w:pPrChange w:id="502" w:author="Author">
          <w:pPr>
            <w:keepNext/>
          </w:pPr>
        </w:pPrChange>
      </w:pPr>
    </w:p>
    <w:p w14:paraId="5AC968EE" w14:textId="77777777" w:rsidR="002A5118" w:rsidRPr="00FC5567" w:rsidRDefault="002A5118" w:rsidP="002A5118">
      <w:pPr>
        <w:keepNext/>
        <w:rPr>
          <w:ins w:id="503" w:author="Author"/>
          <w:u w:val="single"/>
        </w:rPr>
      </w:pPr>
      <w:ins w:id="504" w:author="Author">
        <w:r w:rsidRPr="00FC5567">
          <w:rPr>
            <w:u w:val="single"/>
          </w:rPr>
          <w:t xml:space="preserve">Ispitivanja </w:t>
        </w:r>
        <w:r w:rsidRPr="00FC5567">
          <w:rPr>
            <w:i/>
            <w:iCs/>
            <w:u w:val="single"/>
          </w:rPr>
          <w:t>in vitro</w:t>
        </w:r>
      </w:ins>
    </w:p>
    <w:p w14:paraId="7BCB5716" w14:textId="77777777" w:rsidR="002A5118" w:rsidRDefault="002A5118" w:rsidP="002A5118">
      <w:pPr>
        <w:keepNext/>
        <w:rPr>
          <w:ins w:id="505" w:author="Author"/>
        </w:rPr>
      </w:pPr>
    </w:p>
    <w:p w14:paraId="42D8E506" w14:textId="77777777" w:rsidR="002A5118" w:rsidRDefault="002A5118" w:rsidP="002A5118">
      <w:pPr>
        <w:rPr>
          <w:ins w:id="506" w:author="Author"/>
        </w:rPr>
      </w:pPr>
      <w:ins w:id="507" w:author="Author">
        <w:r>
          <w:t xml:space="preserve">Niraparib je induktor CYP1A2 </w:t>
        </w:r>
        <w:r w:rsidRPr="00FC5567">
          <w:rPr>
            <w:i/>
            <w:iCs/>
          </w:rPr>
          <w:t>in</w:t>
        </w:r>
        <w:r>
          <w:rPr>
            <w:i/>
            <w:iCs/>
          </w:rPr>
          <w:t> </w:t>
        </w:r>
        <w:r w:rsidRPr="00FC5567">
          <w:rPr>
            <w:i/>
            <w:iCs/>
          </w:rPr>
          <w:t>vitro</w:t>
        </w:r>
        <w:r>
          <w:t xml:space="preserve"> (vidjeti dio 4.5).</w:t>
        </w:r>
      </w:ins>
    </w:p>
    <w:p w14:paraId="15D6DEBD" w14:textId="77777777" w:rsidR="002A5118" w:rsidRDefault="002A5118" w:rsidP="002A5118">
      <w:pPr>
        <w:rPr>
          <w:ins w:id="508" w:author="Author"/>
        </w:rPr>
      </w:pPr>
    </w:p>
    <w:p w14:paraId="6F2BBE0B" w14:textId="6DC24E30" w:rsidR="002A5118" w:rsidRDefault="002A5118" w:rsidP="002A5118">
      <w:pPr>
        <w:rPr>
          <w:ins w:id="509" w:author="Author"/>
        </w:rPr>
      </w:pPr>
      <w:ins w:id="510" w:author="Author">
        <w:r>
          <w:t>Niraparib je supstrat P</w:t>
        </w:r>
        <w:r>
          <w:noBreakHyphen/>
          <w:t>gp</w:t>
        </w:r>
        <w:r>
          <w:noBreakHyphen/>
          <w:t>a i BCRP</w:t>
        </w:r>
        <w:r>
          <w:noBreakHyphen/>
          <w:t>a. Međutim, zbog visoke permeabilnosti i bioraspoloživosti nirapariba</w:t>
        </w:r>
        <w:r w:rsidR="00461ECD">
          <w:t>,</w:t>
        </w:r>
        <w:r>
          <w:t xml:space="preserve"> rizik od klinički značajnih interakcija s lijekovima koji inhibiraju te prijenosnike</w:t>
        </w:r>
        <w:r w:rsidRPr="00D70270">
          <w:t xml:space="preserve"> </w:t>
        </w:r>
        <w:r>
          <w:t>nije vjerojatan.</w:t>
        </w:r>
      </w:ins>
    </w:p>
    <w:p w14:paraId="7C268D79" w14:textId="77777777" w:rsidR="002A5118" w:rsidRDefault="002A5118" w:rsidP="002A5118">
      <w:pPr>
        <w:rPr>
          <w:ins w:id="511" w:author="Author"/>
        </w:rPr>
      </w:pPr>
    </w:p>
    <w:p w14:paraId="41C7617A" w14:textId="0B8F2A19" w:rsidR="00381D0E" w:rsidDel="00461ECD" w:rsidRDefault="002A5118" w:rsidP="009C69D2">
      <w:pPr>
        <w:numPr>
          <w:ilvl w:val="12"/>
          <w:numId w:val="0"/>
        </w:numPr>
        <w:rPr>
          <w:del w:id="512" w:author="Author"/>
        </w:rPr>
      </w:pPr>
      <w:ins w:id="513" w:author="Author">
        <w:r>
          <w:t xml:space="preserve">Niraparib je </w:t>
        </w:r>
        <w:del w:id="514" w:author="Author">
          <w:r w:rsidRPr="00CC2DB0" w:rsidDel="00461ECD">
            <w:rPr>
              <w:i/>
              <w:iCs/>
            </w:rPr>
            <w:delText>in</w:delText>
          </w:r>
          <w:r w:rsidDel="00461ECD">
            <w:rPr>
              <w:i/>
              <w:iCs/>
            </w:rPr>
            <w:delText> </w:delText>
          </w:r>
          <w:r w:rsidRPr="00CC2DB0" w:rsidDel="00461ECD">
            <w:rPr>
              <w:i/>
              <w:iCs/>
            </w:rPr>
            <w:delText>vitro</w:delText>
          </w:r>
          <w:r w:rsidDel="00461ECD">
            <w:delText xml:space="preserve"> </w:delText>
          </w:r>
        </w:del>
        <w:r>
          <w:t>inhibitor P</w:t>
        </w:r>
        <w:r>
          <w:noBreakHyphen/>
          <w:t>gp</w:t>
        </w:r>
        <w:r>
          <w:noBreakHyphen/>
          <w:t>a, BCRP</w:t>
        </w:r>
        <w:r>
          <w:noBreakHyphen/>
          <w:t>a, MATE1/2K i prijenosnika organskih kationa 1 (</w:t>
        </w:r>
        <w:r w:rsidR="00461ECD">
          <w:t xml:space="preserve">engl. </w:t>
        </w:r>
        <w:r w:rsidR="00461ECD" w:rsidRPr="00B57C11">
          <w:rPr>
            <w:i/>
          </w:rPr>
          <w:t>organic cation transporter 1</w:t>
        </w:r>
        <w:r w:rsidR="00461ECD">
          <w:t xml:space="preserve">, </w:t>
        </w:r>
        <w:r>
          <w:t xml:space="preserve">OCT1) </w:t>
        </w:r>
        <w:r w:rsidR="00461ECD" w:rsidRPr="00CC2DB0">
          <w:rPr>
            <w:i/>
            <w:iCs/>
          </w:rPr>
          <w:t>in</w:t>
        </w:r>
        <w:r w:rsidR="00461ECD">
          <w:rPr>
            <w:i/>
            <w:iCs/>
          </w:rPr>
          <w:t> </w:t>
        </w:r>
        <w:r w:rsidR="00461ECD" w:rsidRPr="00CC2DB0">
          <w:rPr>
            <w:i/>
            <w:iCs/>
          </w:rPr>
          <w:t>vitro</w:t>
        </w:r>
        <w:r w:rsidR="00461ECD">
          <w:t xml:space="preserve"> </w:t>
        </w:r>
        <w:r>
          <w:t>(vidjeti dio 4.5).</w:t>
        </w:r>
      </w:ins>
    </w:p>
    <w:p w14:paraId="0E4EC246" w14:textId="77777777" w:rsidR="00461ECD" w:rsidRPr="0027682F" w:rsidRDefault="00461ECD">
      <w:pPr>
        <w:rPr>
          <w:ins w:id="515" w:author="Author"/>
          <w:rFonts w:eastAsia="Times New Roman Bold"/>
          <w:szCs w:val="22"/>
          <w:rPrChange w:id="516" w:author="Author">
            <w:rPr>
              <w:ins w:id="517" w:author="Author"/>
            </w:rPr>
          </w:rPrChange>
        </w:rPr>
      </w:pPr>
    </w:p>
    <w:p w14:paraId="58F9FED7" w14:textId="77777777" w:rsidR="00662FC0" w:rsidRPr="0093005C" w:rsidRDefault="00662FC0" w:rsidP="009C69D2">
      <w:pPr>
        <w:numPr>
          <w:ilvl w:val="12"/>
          <w:numId w:val="0"/>
        </w:numPr>
        <w:rPr>
          <w:rFonts w:eastAsia="Times New Roman Bold"/>
          <w:szCs w:val="22"/>
        </w:rPr>
      </w:pPr>
    </w:p>
    <w:p w14:paraId="09B25B2C" w14:textId="77777777" w:rsidR="00662FC0" w:rsidRPr="0093005C" w:rsidRDefault="00662FC0" w:rsidP="00C07146">
      <w:pPr>
        <w:keepNext/>
        <w:rPr>
          <w:szCs w:val="22"/>
          <w:u w:val="single"/>
        </w:rPr>
      </w:pPr>
      <w:r w:rsidRPr="0093005C">
        <w:rPr>
          <w:u w:val="single"/>
        </w:rPr>
        <w:t>Posebne populacije</w:t>
      </w:r>
    </w:p>
    <w:p w14:paraId="1A604B07" w14:textId="77777777" w:rsidR="00662FC0" w:rsidRPr="0093005C" w:rsidRDefault="00662FC0" w:rsidP="00C07146">
      <w:pPr>
        <w:keepNext/>
        <w:rPr>
          <w:szCs w:val="22"/>
        </w:rPr>
      </w:pPr>
    </w:p>
    <w:p w14:paraId="7B2B0D2D" w14:textId="77777777" w:rsidR="00662FC0" w:rsidRPr="0093005C" w:rsidRDefault="00662FC0" w:rsidP="00C07146">
      <w:pPr>
        <w:keepNext/>
        <w:rPr>
          <w:i/>
          <w:szCs w:val="22"/>
        </w:rPr>
      </w:pPr>
      <w:r w:rsidRPr="0093005C">
        <w:rPr>
          <w:i/>
          <w:szCs w:val="22"/>
        </w:rPr>
        <w:t>Oštećenje funkcije bubrega</w:t>
      </w:r>
    </w:p>
    <w:p w14:paraId="3DA57C0C" w14:textId="5BDC497B" w:rsidR="00662FC0" w:rsidRPr="0093005C" w:rsidRDefault="00662FC0" w:rsidP="009C69D2">
      <w:pPr>
        <w:rPr>
          <w:szCs w:val="22"/>
        </w:rPr>
      </w:pPr>
      <w:r w:rsidRPr="0093005C">
        <w:rPr>
          <w:szCs w:val="22"/>
        </w:rPr>
        <w:t xml:space="preserve">Prema analizi populacijske farmakokinetike, klirens nirapariba u </w:t>
      </w:r>
      <w:r w:rsidR="000B2386">
        <w:rPr>
          <w:szCs w:val="22"/>
        </w:rPr>
        <w:t>bolesnica</w:t>
      </w:r>
      <w:r w:rsidRPr="0093005C">
        <w:rPr>
          <w:szCs w:val="22"/>
        </w:rPr>
        <w:t xml:space="preserve"> s blagim (klirens kreatinina: 60 </w:t>
      </w:r>
      <w:r w:rsidR="008763A8" w:rsidRPr="009474C0">
        <w:rPr>
          <w:szCs w:val="22"/>
        </w:rPr>
        <w:t>–</w:t>
      </w:r>
      <w:r w:rsidRPr="0093005C">
        <w:rPr>
          <w:szCs w:val="22"/>
        </w:rPr>
        <w:t> 90 ml/min) i umjerenim (klirens kreatinina: 30 </w:t>
      </w:r>
      <w:r w:rsidR="00B045C0" w:rsidRPr="009474C0">
        <w:rPr>
          <w:szCs w:val="22"/>
        </w:rPr>
        <w:t>–</w:t>
      </w:r>
      <w:r w:rsidRPr="0093005C">
        <w:rPr>
          <w:szCs w:val="22"/>
        </w:rPr>
        <w:t> 60 ml/min) oštećenjem funkcije bubrega bio je blago snižen u odnosu na osobe s normalnom funkcijom bubrega</w:t>
      </w:r>
      <w:del w:id="518" w:author="Author">
        <w:r w:rsidRPr="0093005C" w:rsidDel="00381D0E">
          <w:rPr>
            <w:szCs w:val="22"/>
          </w:rPr>
          <w:delText xml:space="preserve"> (7 </w:delText>
        </w:r>
        <w:r w:rsidR="00B045C0" w:rsidRPr="009474C0" w:rsidDel="00381D0E">
          <w:rPr>
            <w:szCs w:val="22"/>
          </w:rPr>
          <w:delText>–</w:delText>
        </w:r>
        <w:r w:rsidRPr="0093005C" w:rsidDel="00381D0E">
          <w:rPr>
            <w:szCs w:val="22"/>
          </w:rPr>
          <w:delText> 17% veća izloženost kod blagog oštećenja funkcije bubrega te 17 </w:delText>
        </w:r>
        <w:r w:rsidR="00B045C0" w:rsidRPr="009474C0" w:rsidDel="00381D0E">
          <w:rPr>
            <w:szCs w:val="22"/>
          </w:rPr>
          <w:delText>–</w:delText>
        </w:r>
        <w:r w:rsidRPr="0093005C" w:rsidDel="00381D0E">
          <w:rPr>
            <w:szCs w:val="22"/>
          </w:rPr>
          <w:delText> 38% veća izloženost kod umjerenog oštećenja funkcije bubrega)</w:delText>
        </w:r>
      </w:del>
      <w:r w:rsidRPr="0093005C">
        <w:rPr>
          <w:szCs w:val="22"/>
        </w:rPr>
        <w:t xml:space="preserve">. Ne smatra se da ta razlika u izloženosti iziskuje prilagodbu doze. U kliničkim ispitivanjima nije bilo </w:t>
      </w:r>
      <w:r w:rsidR="000B2386">
        <w:rPr>
          <w:szCs w:val="22"/>
        </w:rPr>
        <w:t>bolesnica</w:t>
      </w:r>
      <w:r w:rsidRPr="0093005C">
        <w:rPr>
          <w:szCs w:val="22"/>
        </w:rPr>
        <w:t xml:space="preserve"> s prethodno postojećim teškim oštećenjem funkcije bubrega ili u završnom stadiju bubrežne bolesti koj</w:t>
      </w:r>
      <w:r w:rsidR="00B045C0">
        <w:rPr>
          <w:szCs w:val="22"/>
        </w:rPr>
        <w:t>e</w:t>
      </w:r>
      <w:r w:rsidRPr="0093005C">
        <w:rPr>
          <w:szCs w:val="22"/>
        </w:rPr>
        <w:t xml:space="preserve"> se podvrgavaju hemodijalizi (vidjeti dio 4.2).</w:t>
      </w:r>
    </w:p>
    <w:p w14:paraId="1094A637" w14:textId="77777777" w:rsidR="00662FC0" w:rsidRPr="0093005C" w:rsidRDefault="00662FC0" w:rsidP="009C69D2">
      <w:pPr>
        <w:rPr>
          <w:szCs w:val="22"/>
        </w:rPr>
      </w:pPr>
    </w:p>
    <w:p w14:paraId="31B934E4" w14:textId="77777777" w:rsidR="00662FC0" w:rsidRPr="0093005C" w:rsidRDefault="00662FC0" w:rsidP="00C07146">
      <w:pPr>
        <w:keepNext/>
        <w:rPr>
          <w:i/>
          <w:szCs w:val="22"/>
        </w:rPr>
      </w:pPr>
      <w:r w:rsidRPr="0093005C">
        <w:rPr>
          <w:i/>
          <w:szCs w:val="22"/>
        </w:rPr>
        <w:t>Oštećenje funkcije jetre</w:t>
      </w:r>
    </w:p>
    <w:p w14:paraId="292EEF6A" w14:textId="1956F74F" w:rsidR="00662FC0" w:rsidRPr="0093005C" w:rsidRDefault="00662FC0" w:rsidP="009C69D2">
      <w:pPr>
        <w:rPr>
          <w:szCs w:val="22"/>
        </w:rPr>
      </w:pPr>
      <w:r w:rsidRPr="0093005C">
        <w:rPr>
          <w:szCs w:val="22"/>
        </w:rPr>
        <w:t xml:space="preserve">U analizi populacijske farmakokinetike prema podacima iz kliničkih ispitivanja na </w:t>
      </w:r>
      <w:r w:rsidR="000B2386">
        <w:rPr>
          <w:szCs w:val="22"/>
        </w:rPr>
        <w:t>bolesnicama</w:t>
      </w:r>
      <w:r w:rsidRPr="0093005C">
        <w:rPr>
          <w:szCs w:val="22"/>
        </w:rPr>
        <w:t>, prethodno postojeće blago oštećenje funkcije jetre (n</w:t>
      </w:r>
      <w:r w:rsidR="006D70A1" w:rsidRPr="0093005C">
        <w:rPr>
          <w:szCs w:val="22"/>
        </w:rPr>
        <w:t> </w:t>
      </w:r>
      <w:r w:rsidRPr="0093005C">
        <w:rPr>
          <w:szCs w:val="22"/>
        </w:rPr>
        <w:t>=</w:t>
      </w:r>
      <w:r w:rsidR="006D70A1" w:rsidRPr="0093005C">
        <w:rPr>
          <w:szCs w:val="22"/>
        </w:rPr>
        <w:t> </w:t>
      </w:r>
      <w:r w:rsidRPr="0093005C">
        <w:rPr>
          <w:szCs w:val="22"/>
        </w:rPr>
        <w:t xml:space="preserve">155) nije utjecalo na klirens nirapariba. U kliničkom ispitivanju provedenom u </w:t>
      </w:r>
      <w:r w:rsidR="000B2386">
        <w:rPr>
          <w:szCs w:val="22"/>
        </w:rPr>
        <w:t>bolesnica</w:t>
      </w:r>
      <w:r w:rsidRPr="0093005C">
        <w:rPr>
          <w:szCs w:val="22"/>
        </w:rPr>
        <w:t xml:space="preserve"> s rakom, u kojem su se za klasifikaciju stupnja oštećenja funkcije jetre koristili kriteriji Radne skupine za disfunkciju organa Nacionalnog instituta za rak (engl</w:t>
      </w:r>
      <w:r w:rsidRPr="0093005C">
        <w:rPr>
          <w:i/>
          <w:iCs/>
          <w:szCs w:val="22"/>
        </w:rPr>
        <w:t>.</w:t>
      </w:r>
      <w:r w:rsidRPr="0093005C">
        <w:t xml:space="preserve"> </w:t>
      </w:r>
      <w:r w:rsidRPr="0093005C">
        <w:rPr>
          <w:i/>
          <w:iCs/>
          <w:szCs w:val="22"/>
        </w:rPr>
        <w:t xml:space="preserve">National Cancer Institute Organ Dysfunction Working Group, </w:t>
      </w:r>
      <w:r w:rsidRPr="0093005C">
        <w:rPr>
          <w:szCs w:val="22"/>
        </w:rPr>
        <w:t>NCI</w:t>
      </w:r>
      <w:r w:rsidRPr="0093005C">
        <w:rPr>
          <w:szCs w:val="22"/>
        </w:rPr>
        <w:noBreakHyphen/>
        <w:t>ODWG), AUC</w:t>
      </w:r>
      <w:r w:rsidRPr="0093005C">
        <w:rPr>
          <w:szCs w:val="22"/>
          <w:vertAlign w:val="subscript"/>
        </w:rPr>
        <w:t>inf</w:t>
      </w:r>
      <w:r w:rsidRPr="0093005C">
        <w:rPr>
          <w:szCs w:val="22"/>
        </w:rPr>
        <w:t xml:space="preserve"> nirapariba u </w:t>
      </w:r>
      <w:r w:rsidR="000B2386">
        <w:rPr>
          <w:szCs w:val="22"/>
        </w:rPr>
        <w:t>bolesnica</w:t>
      </w:r>
      <w:r w:rsidRPr="0093005C">
        <w:rPr>
          <w:szCs w:val="22"/>
        </w:rPr>
        <w:t xml:space="preserve"> s umjerenim oštećenjem funkcije jetre (n</w:t>
      </w:r>
      <w:r w:rsidR="006D70A1" w:rsidRPr="0093005C">
        <w:rPr>
          <w:szCs w:val="22"/>
        </w:rPr>
        <w:t> </w:t>
      </w:r>
      <w:r w:rsidRPr="0093005C">
        <w:rPr>
          <w:szCs w:val="22"/>
        </w:rPr>
        <w:t>=</w:t>
      </w:r>
      <w:r w:rsidR="006D70A1" w:rsidRPr="0093005C">
        <w:rPr>
          <w:szCs w:val="22"/>
        </w:rPr>
        <w:t> </w:t>
      </w:r>
      <w:r w:rsidRPr="0093005C">
        <w:rPr>
          <w:szCs w:val="22"/>
        </w:rPr>
        <w:t>8) bio je 1,56 (90% CI: 1,06</w:t>
      </w:r>
      <w:r w:rsidR="006D70A1" w:rsidRPr="0093005C">
        <w:rPr>
          <w:szCs w:val="22"/>
        </w:rPr>
        <w:t>;</w:t>
      </w:r>
      <w:r w:rsidRPr="0093005C">
        <w:rPr>
          <w:szCs w:val="22"/>
        </w:rPr>
        <w:t> 2,30) puta veći nego AUC</w:t>
      </w:r>
      <w:r w:rsidRPr="0093005C">
        <w:rPr>
          <w:szCs w:val="22"/>
          <w:vertAlign w:val="subscript"/>
        </w:rPr>
        <w:t>inf</w:t>
      </w:r>
      <w:r w:rsidRPr="0093005C">
        <w:rPr>
          <w:szCs w:val="22"/>
        </w:rPr>
        <w:t xml:space="preserve"> nirapariba u </w:t>
      </w:r>
      <w:r w:rsidR="000B2386">
        <w:rPr>
          <w:szCs w:val="22"/>
        </w:rPr>
        <w:t>bolesnica</w:t>
      </w:r>
      <w:r w:rsidRPr="0093005C">
        <w:rPr>
          <w:szCs w:val="22"/>
        </w:rPr>
        <w:t xml:space="preserve"> s normalnom funkcijom jetre (n</w:t>
      </w:r>
      <w:r w:rsidR="006D70A1" w:rsidRPr="0093005C">
        <w:rPr>
          <w:szCs w:val="22"/>
        </w:rPr>
        <w:t> </w:t>
      </w:r>
      <w:r w:rsidRPr="0093005C">
        <w:rPr>
          <w:szCs w:val="22"/>
        </w:rPr>
        <w:t>=</w:t>
      </w:r>
      <w:r w:rsidR="006D70A1" w:rsidRPr="0093005C">
        <w:rPr>
          <w:szCs w:val="22"/>
        </w:rPr>
        <w:t> </w:t>
      </w:r>
      <w:r w:rsidRPr="0093005C">
        <w:rPr>
          <w:szCs w:val="22"/>
        </w:rPr>
        <w:t xml:space="preserve">9) nakon primjene jedne doze od 300 mg. Preporučuje se prilagoditi dozu nirapariba za </w:t>
      </w:r>
      <w:r w:rsidR="000B2386">
        <w:rPr>
          <w:szCs w:val="22"/>
        </w:rPr>
        <w:t>bolesnice</w:t>
      </w:r>
      <w:r w:rsidRPr="0093005C">
        <w:rPr>
          <w:szCs w:val="22"/>
        </w:rPr>
        <w:t xml:space="preserve"> s umjerenim oštećenjem funkcije jetre (vidjeti dio 4.2). Umjereno oštećenje funkcije jetre nije utjecalo na C</w:t>
      </w:r>
      <w:r w:rsidRPr="0093005C">
        <w:rPr>
          <w:szCs w:val="22"/>
          <w:vertAlign w:val="subscript"/>
        </w:rPr>
        <w:t>max </w:t>
      </w:r>
      <w:r w:rsidRPr="0093005C">
        <w:rPr>
          <w:szCs w:val="22"/>
        </w:rPr>
        <w:t xml:space="preserve">nirapariba ni na njegovo vezivanje za proteine. U </w:t>
      </w:r>
      <w:r w:rsidR="000B2386">
        <w:rPr>
          <w:szCs w:val="22"/>
        </w:rPr>
        <w:t>bolesnica</w:t>
      </w:r>
      <w:r w:rsidRPr="0093005C">
        <w:rPr>
          <w:szCs w:val="22"/>
        </w:rPr>
        <w:t xml:space="preserve"> s teškim oštećenjem funkcije jetre farmakokinetika nirapariba nije bila procijenjena (vidjeti dijelove 4.2 i 4.4).</w:t>
      </w:r>
    </w:p>
    <w:p w14:paraId="08A36E28" w14:textId="77777777" w:rsidR="00662FC0" w:rsidRPr="0093005C" w:rsidRDefault="00662FC0" w:rsidP="009C69D2">
      <w:pPr>
        <w:rPr>
          <w:szCs w:val="22"/>
        </w:rPr>
      </w:pPr>
    </w:p>
    <w:p w14:paraId="00C5B44D" w14:textId="77777777" w:rsidR="00662FC0" w:rsidRPr="0093005C" w:rsidRDefault="00662FC0" w:rsidP="00C07146">
      <w:pPr>
        <w:keepNext/>
        <w:rPr>
          <w:i/>
          <w:szCs w:val="22"/>
        </w:rPr>
      </w:pPr>
      <w:r w:rsidRPr="0093005C">
        <w:rPr>
          <w:i/>
        </w:rPr>
        <w:t>Tjelesna težina, dob i rasa</w:t>
      </w:r>
    </w:p>
    <w:p w14:paraId="3BA29131" w14:textId="36C4AEF4" w:rsidR="00662FC0" w:rsidRPr="0093005C" w:rsidRDefault="00662FC0" w:rsidP="009C69D2">
      <w:r w:rsidRPr="0093005C">
        <w:t>Populacijska farmakokinetička analiza pokazala je da se volumen distribucije nirapariba povećava s porastom tjelesne težine. Nije utvrđen ikakav utjecaj tjelesne težine na klirens nirapariba ni na cjelokupnu izloženost.</w:t>
      </w:r>
      <w:del w:id="519" w:author="Author">
        <w:r w:rsidRPr="0093005C" w:rsidDel="00A865FB">
          <w:delText xml:space="preserve"> </w:delText>
        </w:r>
        <w:r w:rsidRPr="0093005C" w:rsidDel="00381D0E">
          <w:delText>S farmakokinetičkog stajališta nije potrebno prilagođavati dozu na temelju tjelesne težine.</w:delText>
        </w:r>
      </w:del>
    </w:p>
    <w:p w14:paraId="66A8C683" w14:textId="77777777" w:rsidR="00662FC0" w:rsidRPr="0093005C" w:rsidRDefault="00662FC0" w:rsidP="009C69D2"/>
    <w:p w14:paraId="65931AC7" w14:textId="14ABACC3" w:rsidR="00381D0E" w:rsidRPr="0093005C" w:rsidRDefault="00381D0E" w:rsidP="009C69D2">
      <w:r w:rsidRPr="0093005C">
        <w:t xml:space="preserve">Populacijska farmakokinetička analiza pokazala je da </w:t>
      </w:r>
      <w:ins w:id="520" w:author="Author">
        <w:r>
          <w:t xml:space="preserve">dob (u rasponu od 26 do 91 godine) nije značajan faktor za </w:t>
        </w:r>
      </w:ins>
      <w:del w:id="521" w:author="Author">
        <w:r w:rsidRPr="0093005C" w:rsidDel="008F3E27">
          <w:delText xml:space="preserve">se </w:delText>
        </w:r>
      </w:del>
      <w:r w:rsidRPr="0093005C">
        <w:t xml:space="preserve">klirens </w:t>
      </w:r>
      <w:ins w:id="522" w:author="Author">
        <w:del w:id="523" w:author="Author">
          <w:r w:rsidDel="00926956">
            <w:delText>n</w:delText>
          </w:r>
        </w:del>
        <w:r>
          <w:t>i</w:t>
        </w:r>
        <w:r w:rsidR="00926956">
          <w:t>li</w:t>
        </w:r>
        <w:r>
          <w:t xml:space="preserve"> volumen distribucije </w:t>
        </w:r>
      </w:ins>
      <w:r w:rsidRPr="0093005C">
        <w:t>nirapariba</w:t>
      </w:r>
      <w:ins w:id="524" w:author="Author">
        <w:r>
          <w:t>.</w:t>
        </w:r>
      </w:ins>
      <w:del w:id="525" w:author="Author">
        <w:r w:rsidRPr="0093005C" w:rsidDel="00A865FB">
          <w:delText xml:space="preserve"> </w:delText>
        </w:r>
        <w:r w:rsidRPr="0093005C" w:rsidDel="008F3E27">
          <w:delText>smanjuje s dobi. Predviđa se da će prosječna izloženost u 91</w:delText>
        </w:r>
        <w:r w:rsidRPr="0093005C" w:rsidDel="008F3E27">
          <w:noBreakHyphen/>
          <w:delText>godišnje osobe biti 23% veća nego u 30</w:delText>
        </w:r>
        <w:r w:rsidRPr="0093005C" w:rsidDel="008F3E27">
          <w:noBreakHyphen/>
          <w:delText>godišnje osobe. Ne smatra se da utjecaj dobi iziskuje prilagodbu doze.</w:delText>
        </w:r>
      </w:del>
    </w:p>
    <w:p w14:paraId="577734C2" w14:textId="77777777" w:rsidR="00381D0E" w:rsidRDefault="00381D0E"/>
    <w:p w14:paraId="38AE1CC9" w14:textId="77777777" w:rsidR="00662FC0" w:rsidRPr="0093005C" w:rsidRDefault="00662FC0" w:rsidP="009C69D2">
      <w:r w:rsidRPr="0093005C">
        <w:lastRenderedPageBreak/>
        <w:t>Nema dovoljno podataka o primjeni kod različitih rasa da bi se donijeli zaključci o utjecaju rase na farmakokinetiku nirapariba.</w:t>
      </w:r>
    </w:p>
    <w:p w14:paraId="0A9318CC" w14:textId="77777777" w:rsidR="00662FC0" w:rsidRPr="0093005C" w:rsidRDefault="00662FC0" w:rsidP="009C69D2"/>
    <w:p w14:paraId="482B126A" w14:textId="77777777" w:rsidR="00662FC0" w:rsidRPr="0093005C" w:rsidRDefault="00662FC0" w:rsidP="00C07146">
      <w:pPr>
        <w:keepNext/>
        <w:rPr>
          <w:i/>
          <w:szCs w:val="22"/>
        </w:rPr>
      </w:pPr>
      <w:r w:rsidRPr="0093005C">
        <w:rPr>
          <w:i/>
        </w:rPr>
        <w:t>Pedijatrijska populacija</w:t>
      </w:r>
    </w:p>
    <w:p w14:paraId="376E5136" w14:textId="385A47CC" w:rsidR="00662FC0" w:rsidRPr="0093005C" w:rsidRDefault="00662FC0" w:rsidP="009C69D2">
      <w:pPr>
        <w:rPr>
          <w:iCs/>
          <w:szCs w:val="22"/>
          <w:u w:val="single"/>
        </w:rPr>
      </w:pPr>
      <w:r w:rsidRPr="0093005C">
        <w:t xml:space="preserve">Nisu provedena ispitivanja kako bi se istražila farmakokinetika nirapariba u pedijatrijskih </w:t>
      </w:r>
      <w:r w:rsidR="000B2386">
        <w:t>bolesnica</w:t>
      </w:r>
      <w:r w:rsidRPr="0093005C">
        <w:t>.</w:t>
      </w:r>
    </w:p>
    <w:p w14:paraId="1E2E6341" w14:textId="77777777" w:rsidR="00662FC0" w:rsidRPr="0093005C" w:rsidRDefault="00662FC0" w:rsidP="009C69D2">
      <w:pPr>
        <w:rPr>
          <w:szCs w:val="22"/>
        </w:rPr>
      </w:pPr>
    </w:p>
    <w:p w14:paraId="74A277E5" w14:textId="77777777" w:rsidR="00662FC0" w:rsidRPr="0093005C" w:rsidRDefault="00662FC0" w:rsidP="00C07146">
      <w:pPr>
        <w:keepNext/>
        <w:ind w:left="567" w:hanging="567"/>
        <w:rPr>
          <w:szCs w:val="22"/>
        </w:rPr>
      </w:pPr>
      <w:r w:rsidRPr="0093005C">
        <w:rPr>
          <w:b/>
        </w:rPr>
        <w:t>5.3</w:t>
      </w:r>
      <w:r w:rsidRPr="0093005C">
        <w:rPr>
          <w:b/>
        </w:rPr>
        <w:tab/>
        <w:t>Neklinički podaci o sigurnosti primjene</w:t>
      </w:r>
    </w:p>
    <w:p w14:paraId="17DE90BE" w14:textId="77777777" w:rsidR="00662FC0" w:rsidRPr="0093005C" w:rsidRDefault="00662FC0" w:rsidP="00C07146">
      <w:pPr>
        <w:keepNext/>
        <w:rPr>
          <w:szCs w:val="22"/>
        </w:rPr>
      </w:pPr>
    </w:p>
    <w:p w14:paraId="506388F0" w14:textId="77777777" w:rsidR="00662FC0" w:rsidRPr="0093005C" w:rsidRDefault="00662FC0" w:rsidP="00C07146">
      <w:pPr>
        <w:keepNext/>
        <w:rPr>
          <w:szCs w:val="22"/>
          <w:u w:val="single"/>
        </w:rPr>
      </w:pPr>
      <w:r w:rsidRPr="0093005C">
        <w:rPr>
          <w:u w:val="single"/>
        </w:rPr>
        <w:t>Sigurnosna farmakologija</w:t>
      </w:r>
    </w:p>
    <w:p w14:paraId="158936B5" w14:textId="77777777" w:rsidR="00662FC0" w:rsidRPr="0093005C" w:rsidRDefault="00662FC0" w:rsidP="00C07146">
      <w:pPr>
        <w:keepNext/>
        <w:rPr>
          <w:szCs w:val="22"/>
        </w:rPr>
      </w:pPr>
    </w:p>
    <w:p w14:paraId="4C047739" w14:textId="0C292605" w:rsidR="00662FC0" w:rsidRPr="0093005C" w:rsidRDefault="00662FC0" w:rsidP="009C69D2">
      <w:pPr>
        <w:rPr>
          <w:szCs w:val="22"/>
          <w:u w:val="single"/>
        </w:rPr>
      </w:pPr>
      <w:r w:rsidRPr="0093005C">
        <w:t xml:space="preserve">Niraparib je </w:t>
      </w:r>
      <w:r w:rsidRPr="0093005C">
        <w:rPr>
          <w:i/>
        </w:rPr>
        <w:t>in vitro</w:t>
      </w:r>
      <w:r w:rsidRPr="0093005C">
        <w:t xml:space="preserve"> inhibirao prijenosnik dopamina DAT pri koncentracijama nižima od razina izloženosti u ljudi. U miševa su jednokratne doze nirapariba povećale unutarstanične razine dopamina i metabolita u korteksu. U jednom od dva ispitivanja jednokratnih doza u miševa zapažena je smanjena lokomotorna aktivnost. Klinički značaj ovih nalaza nije poznat. Nisu bili uočeni učinci na bihevioralne i/ili neurološke parametre u ispitivanjima toksičnosti ponovljenih doza u štakora i pasa pri procijenjenim razinama izloženosti </w:t>
      </w:r>
      <w:ins w:id="526" w:author="Author">
        <w:r w:rsidR="00926956">
          <w:t>u središnjem živčanom sustavu</w:t>
        </w:r>
      </w:ins>
      <w:del w:id="527" w:author="Author">
        <w:r w:rsidRPr="0093005C" w:rsidDel="00926956">
          <w:delText>SŽS</w:delText>
        </w:r>
        <w:r w:rsidRPr="0093005C" w:rsidDel="00926956">
          <w:noBreakHyphen/>
          <w:delText>a</w:delText>
        </w:r>
      </w:del>
      <w:r w:rsidRPr="0093005C">
        <w:t xml:space="preserve"> sličnima ili nižima od očekivanih terapijskih razina izloženosti.</w:t>
      </w:r>
    </w:p>
    <w:p w14:paraId="625EABC2" w14:textId="77777777" w:rsidR="00662FC0" w:rsidRPr="0093005C" w:rsidRDefault="00662FC0" w:rsidP="009C69D2">
      <w:pPr>
        <w:rPr>
          <w:szCs w:val="22"/>
        </w:rPr>
      </w:pPr>
    </w:p>
    <w:p w14:paraId="64F01A73" w14:textId="77777777" w:rsidR="00662FC0" w:rsidRPr="0093005C" w:rsidRDefault="00662FC0" w:rsidP="00C07146">
      <w:pPr>
        <w:keepNext/>
        <w:rPr>
          <w:szCs w:val="22"/>
          <w:u w:val="single"/>
        </w:rPr>
      </w:pPr>
      <w:r w:rsidRPr="0093005C">
        <w:rPr>
          <w:u w:val="single"/>
        </w:rPr>
        <w:t>Toksičnost ponovljenih doza</w:t>
      </w:r>
    </w:p>
    <w:p w14:paraId="6A3399F9" w14:textId="77777777" w:rsidR="00662FC0" w:rsidRPr="0093005C" w:rsidRDefault="00662FC0" w:rsidP="00C07146">
      <w:pPr>
        <w:keepNext/>
        <w:rPr>
          <w:szCs w:val="22"/>
        </w:rPr>
      </w:pPr>
    </w:p>
    <w:p w14:paraId="58A6CA62" w14:textId="77777777" w:rsidR="00662FC0" w:rsidRPr="0093005C" w:rsidRDefault="00662FC0" w:rsidP="009C69D2">
      <w:pPr>
        <w:rPr>
          <w:szCs w:val="22"/>
        </w:rPr>
      </w:pPr>
      <w:r w:rsidRPr="0093005C">
        <w:t>Uočena je smanjena spermatogeneza kod štakora i pasa pri razinama izloženosti ispod onih kliničkih te je velikim dijelom bila reverzibilna unutar 4 tjedna od prestanka primanja doze.</w:t>
      </w:r>
    </w:p>
    <w:p w14:paraId="11AF0525" w14:textId="77777777" w:rsidR="00662FC0" w:rsidRPr="0093005C" w:rsidRDefault="00662FC0" w:rsidP="009C69D2">
      <w:pPr>
        <w:rPr>
          <w:szCs w:val="22"/>
        </w:rPr>
      </w:pPr>
    </w:p>
    <w:p w14:paraId="0265135E" w14:textId="77777777" w:rsidR="00662FC0" w:rsidRPr="0093005C" w:rsidRDefault="00662FC0" w:rsidP="00C07146">
      <w:pPr>
        <w:keepNext/>
        <w:rPr>
          <w:szCs w:val="22"/>
          <w:u w:val="single"/>
        </w:rPr>
      </w:pPr>
      <w:r w:rsidRPr="0093005C">
        <w:rPr>
          <w:u w:val="single"/>
        </w:rPr>
        <w:t>Genotoksičnost</w:t>
      </w:r>
    </w:p>
    <w:p w14:paraId="7AA4B617" w14:textId="77777777" w:rsidR="00662FC0" w:rsidRPr="0093005C" w:rsidRDefault="00662FC0" w:rsidP="00C07146">
      <w:pPr>
        <w:keepNext/>
        <w:rPr>
          <w:szCs w:val="22"/>
        </w:rPr>
      </w:pPr>
    </w:p>
    <w:p w14:paraId="1BEA925C" w14:textId="77777777" w:rsidR="00662FC0" w:rsidRPr="0093005C" w:rsidRDefault="00662FC0" w:rsidP="009C69D2">
      <w:pPr>
        <w:rPr>
          <w:szCs w:val="22"/>
        </w:rPr>
      </w:pPr>
      <w:r w:rsidRPr="0093005C">
        <w:t xml:space="preserve">Niraparib nije bio mutagen u testu reverzije mutacije u bakterija (Amesov test), ali je bio klastogen u </w:t>
      </w:r>
      <w:r w:rsidRPr="0093005C">
        <w:rPr>
          <w:i/>
        </w:rPr>
        <w:t>in vitro</w:t>
      </w:r>
      <w:r w:rsidRPr="0093005C">
        <w:t xml:space="preserve"> testu kromosomskih aberacija u sisavaca i u </w:t>
      </w:r>
      <w:r w:rsidRPr="0093005C">
        <w:rPr>
          <w:i/>
        </w:rPr>
        <w:t>in vivo</w:t>
      </w:r>
      <w:r w:rsidRPr="0093005C">
        <w:t xml:space="preserve"> mikronukleus testu koštane srži štakora. Klastogenost je u skladu s nestabilnošću genoma koja je posljedica primarne farmakologije nirapariba i upućuje na moguću genotoksičnost u ljudi.</w:t>
      </w:r>
    </w:p>
    <w:p w14:paraId="10FDA386" w14:textId="77777777" w:rsidR="00662FC0" w:rsidRPr="0093005C" w:rsidRDefault="00662FC0" w:rsidP="009C69D2">
      <w:pPr>
        <w:rPr>
          <w:szCs w:val="22"/>
        </w:rPr>
      </w:pPr>
    </w:p>
    <w:p w14:paraId="6D7705D2" w14:textId="77777777" w:rsidR="00662FC0" w:rsidRPr="0093005C" w:rsidRDefault="00662FC0" w:rsidP="00C07146">
      <w:pPr>
        <w:keepNext/>
        <w:rPr>
          <w:szCs w:val="22"/>
          <w:u w:val="single"/>
        </w:rPr>
      </w:pPr>
      <w:r w:rsidRPr="0093005C">
        <w:rPr>
          <w:u w:val="single"/>
        </w:rPr>
        <w:t>Reproduktivna toksikologija</w:t>
      </w:r>
    </w:p>
    <w:p w14:paraId="0A2747B2" w14:textId="77777777" w:rsidR="00662FC0" w:rsidRPr="0093005C" w:rsidRDefault="00662FC0" w:rsidP="00C07146">
      <w:pPr>
        <w:keepNext/>
        <w:rPr>
          <w:szCs w:val="22"/>
        </w:rPr>
      </w:pPr>
    </w:p>
    <w:p w14:paraId="1FF63BA0" w14:textId="77777777" w:rsidR="00662FC0" w:rsidRPr="0093005C" w:rsidRDefault="00662FC0" w:rsidP="009C69D2">
      <w:pPr>
        <w:rPr>
          <w:szCs w:val="22"/>
        </w:rPr>
      </w:pPr>
      <w:r w:rsidRPr="0093005C">
        <w:t>Ispitivanja reproduktivne i razvojne toksičnosti za niraparib nisu provedena.</w:t>
      </w:r>
    </w:p>
    <w:p w14:paraId="445A394C" w14:textId="77777777" w:rsidR="00662FC0" w:rsidRPr="0093005C" w:rsidRDefault="00662FC0" w:rsidP="009C69D2">
      <w:pPr>
        <w:rPr>
          <w:szCs w:val="22"/>
        </w:rPr>
      </w:pPr>
    </w:p>
    <w:p w14:paraId="54550016" w14:textId="77777777" w:rsidR="00662FC0" w:rsidRPr="0093005C" w:rsidRDefault="00662FC0" w:rsidP="00C07146">
      <w:pPr>
        <w:keepNext/>
        <w:rPr>
          <w:szCs w:val="22"/>
          <w:u w:val="single"/>
        </w:rPr>
      </w:pPr>
      <w:r w:rsidRPr="0093005C">
        <w:rPr>
          <w:u w:val="single"/>
        </w:rPr>
        <w:t>Kancerogenost</w:t>
      </w:r>
    </w:p>
    <w:p w14:paraId="5BF11FE9" w14:textId="77777777" w:rsidR="00662FC0" w:rsidRPr="0093005C" w:rsidRDefault="00662FC0" w:rsidP="00C07146">
      <w:pPr>
        <w:keepNext/>
        <w:rPr>
          <w:szCs w:val="22"/>
        </w:rPr>
      </w:pPr>
    </w:p>
    <w:p w14:paraId="4C621844" w14:textId="77777777" w:rsidR="00662FC0" w:rsidRPr="0093005C" w:rsidRDefault="00662FC0" w:rsidP="009C69D2">
      <w:pPr>
        <w:rPr>
          <w:szCs w:val="22"/>
          <w:u w:val="single"/>
        </w:rPr>
      </w:pPr>
      <w:r w:rsidRPr="0093005C">
        <w:t>Ispitivanja kancerogenosti za niraparib nisu provedena.</w:t>
      </w:r>
    </w:p>
    <w:p w14:paraId="6A49D4BF" w14:textId="77777777" w:rsidR="00662FC0" w:rsidRPr="0093005C" w:rsidRDefault="00662FC0" w:rsidP="009C69D2">
      <w:pPr>
        <w:rPr>
          <w:szCs w:val="22"/>
        </w:rPr>
      </w:pPr>
    </w:p>
    <w:p w14:paraId="2D73A0BE" w14:textId="77777777" w:rsidR="00662FC0" w:rsidRPr="0093005C" w:rsidRDefault="00662FC0" w:rsidP="009C69D2">
      <w:pPr>
        <w:rPr>
          <w:szCs w:val="22"/>
        </w:rPr>
      </w:pPr>
    </w:p>
    <w:p w14:paraId="47EA6E71" w14:textId="77777777" w:rsidR="00662FC0" w:rsidRPr="0093005C" w:rsidRDefault="00662FC0" w:rsidP="00C07146">
      <w:pPr>
        <w:keepNext/>
        <w:ind w:left="567" w:hanging="567"/>
        <w:rPr>
          <w:b/>
          <w:szCs w:val="22"/>
        </w:rPr>
      </w:pPr>
      <w:r w:rsidRPr="0093005C">
        <w:rPr>
          <w:b/>
        </w:rPr>
        <w:t>6.</w:t>
      </w:r>
      <w:r w:rsidRPr="0093005C">
        <w:rPr>
          <w:b/>
        </w:rPr>
        <w:tab/>
        <w:t>FARMACEUTSKI PODACI</w:t>
      </w:r>
    </w:p>
    <w:p w14:paraId="079BC197" w14:textId="77777777" w:rsidR="00662FC0" w:rsidRPr="0093005C" w:rsidRDefault="00662FC0" w:rsidP="00C07146">
      <w:pPr>
        <w:keepNext/>
        <w:rPr>
          <w:szCs w:val="22"/>
        </w:rPr>
      </w:pPr>
    </w:p>
    <w:p w14:paraId="7D5E7DD7" w14:textId="77777777" w:rsidR="00662FC0" w:rsidRPr="0093005C" w:rsidRDefault="00662FC0" w:rsidP="00C07146">
      <w:pPr>
        <w:keepNext/>
        <w:ind w:left="567" w:hanging="567"/>
        <w:rPr>
          <w:szCs w:val="22"/>
        </w:rPr>
      </w:pPr>
      <w:r w:rsidRPr="0093005C">
        <w:rPr>
          <w:b/>
        </w:rPr>
        <w:t>6.1</w:t>
      </w:r>
      <w:r w:rsidRPr="0093005C">
        <w:rPr>
          <w:b/>
        </w:rPr>
        <w:tab/>
        <w:t>Popis pomoćnih tvari</w:t>
      </w:r>
    </w:p>
    <w:p w14:paraId="2D0EA5F4" w14:textId="77777777" w:rsidR="00662FC0" w:rsidRPr="0093005C" w:rsidRDefault="00662FC0" w:rsidP="00C07146">
      <w:pPr>
        <w:keepNext/>
        <w:rPr>
          <w:szCs w:val="22"/>
        </w:rPr>
      </w:pPr>
    </w:p>
    <w:p w14:paraId="26015D6E" w14:textId="2ADD5AFE" w:rsidR="00662FC0" w:rsidRPr="0093005C" w:rsidRDefault="00EC26EF" w:rsidP="00C07146">
      <w:pPr>
        <w:keepNext/>
        <w:rPr>
          <w:szCs w:val="22"/>
          <w:u w:val="single"/>
        </w:rPr>
      </w:pPr>
      <w:r w:rsidRPr="0093005C">
        <w:rPr>
          <w:u w:val="single"/>
        </w:rPr>
        <w:t>Jezgra tablete</w:t>
      </w:r>
    </w:p>
    <w:p w14:paraId="135D65AB" w14:textId="77777777" w:rsidR="00EC26EF" w:rsidRPr="0093005C" w:rsidRDefault="00EC26EF" w:rsidP="009C69D2">
      <w:r w:rsidRPr="0093005C">
        <w:t>krospovidon</w:t>
      </w:r>
    </w:p>
    <w:p w14:paraId="085AF09C" w14:textId="77777777" w:rsidR="00662FC0" w:rsidRPr="0093005C" w:rsidRDefault="00662FC0" w:rsidP="009C69D2">
      <w:pPr>
        <w:rPr>
          <w:szCs w:val="22"/>
        </w:rPr>
      </w:pPr>
      <w:r w:rsidRPr="0093005C">
        <w:t>laktoza hidrat</w:t>
      </w:r>
    </w:p>
    <w:p w14:paraId="0A9E2FCC" w14:textId="77777777" w:rsidR="00EC26EF" w:rsidRPr="0093005C" w:rsidRDefault="00EC26EF" w:rsidP="009C69D2">
      <w:pPr>
        <w:rPr>
          <w:szCs w:val="22"/>
        </w:rPr>
      </w:pPr>
      <w:r w:rsidRPr="0093005C">
        <w:t>magnezijev stearat</w:t>
      </w:r>
    </w:p>
    <w:p w14:paraId="23CD4247" w14:textId="7A813C7D" w:rsidR="00662FC0" w:rsidRPr="0093005C" w:rsidRDefault="00EC26EF" w:rsidP="009C69D2">
      <w:r w:rsidRPr="0093005C">
        <w:t>celuloza</w:t>
      </w:r>
      <w:r w:rsidR="00521162">
        <w:t xml:space="preserve">, </w:t>
      </w:r>
      <w:r w:rsidR="00521162" w:rsidRPr="0093005C">
        <w:t>mikrokristalična</w:t>
      </w:r>
      <w:r w:rsidRPr="0093005C">
        <w:t xml:space="preserve"> (E</w:t>
      </w:r>
      <w:r w:rsidR="009C69D2" w:rsidRPr="0093005C">
        <w:t> </w:t>
      </w:r>
      <w:r w:rsidRPr="0093005C">
        <w:t>460)</w:t>
      </w:r>
    </w:p>
    <w:p w14:paraId="0076F327" w14:textId="77777777" w:rsidR="00EC26EF" w:rsidRPr="0093005C" w:rsidRDefault="00EC26EF" w:rsidP="009C69D2">
      <w:r w:rsidRPr="0093005C">
        <w:t>povidon (E 1201)</w:t>
      </w:r>
    </w:p>
    <w:p w14:paraId="323EA433" w14:textId="5CA84770" w:rsidR="00EC26EF" w:rsidRPr="0093005C" w:rsidRDefault="00EC26EF" w:rsidP="009C69D2">
      <w:r w:rsidRPr="0093005C">
        <w:t xml:space="preserve">silicijev dioksid, koloidni, </w:t>
      </w:r>
      <w:r w:rsidR="006F7BB0" w:rsidRPr="0093005C">
        <w:t>hidratizirani</w:t>
      </w:r>
    </w:p>
    <w:p w14:paraId="1F9FD5F8" w14:textId="77777777" w:rsidR="00EC26EF" w:rsidRPr="0093005C" w:rsidRDefault="00EC26EF" w:rsidP="009C69D2"/>
    <w:p w14:paraId="14745AB6" w14:textId="34F17C7C" w:rsidR="00662FC0" w:rsidRPr="0093005C" w:rsidRDefault="00662FC0" w:rsidP="00C07146">
      <w:pPr>
        <w:keepNext/>
        <w:rPr>
          <w:szCs w:val="22"/>
          <w:u w:val="single"/>
        </w:rPr>
      </w:pPr>
      <w:r w:rsidRPr="0093005C">
        <w:rPr>
          <w:u w:val="single"/>
        </w:rPr>
        <w:t xml:space="preserve">Ovojnica </w:t>
      </w:r>
      <w:r w:rsidR="00EC26EF" w:rsidRPr="0093005C">
        <w:rPr>
          <w:u w:val="single"/>
        </w:rPr>
        <w:t>tablete</w:t>
      </w:r>
    </w:p>
    <w:p w14:paraId="4AB1B82C" w14:textId="491A66E8" w:rsidR="00EC26EF" w:rsidRPr="0093005C" w:rsidRDefault="00EC26EF" w:rsidP="009C69D2">
      <w:r w:rsidRPr="0093005C">
        <w:t>poli(vinilni) alkohol (E</w:t>
      </w:r>
      <w:r w:rsidR="009C69D2" w:rsidRPr="0093005C">
        <w:t> </w:t>
      </w:r>
      <w:r w:rsidRPr="0093005C">
        <w:t>1203)</w:t>
      </w:r>
    </w:p>
    <w:p w14:paraId="4EC8C571" w14:textId="76C6FBAB" w:rsidR="00662FC0" w:rsidRPr="0093005C" w:rsidRDefault="00662FC0" w:rsidP="009C69D2">
      <w:pPr>
        <w:rPr>
          <w:szCs w:val="22"/>
        </w:rPr>
      </w:pPr>
      <w:r w:rsidRPr="0093005C">
        <w:t>titanijev dioksid (E 171)</w:t>
      </w:r>
    </w:p>
    <w:p w14:paraId="074B6B47" w14:textId="46919E02" w:rsidR="00662FC0" w:rsidRPr="0093005C" w:rsidRDefault="00EC26EF" w:rsidP="009C69D2">
      <w:r w:rsidRPr="0093005C">
        <w:t>makrogol (E</w:t>
      </w:r>
      <w:r w:rsidR="009C69D2" w:rsidRPr="0093005C">
        <w:t> </w:t>
      </w:r>
      <w:r w:rsidRPr="0093005C">
        <w:t>1521)</w:t>
      </w:r>
    </w:p>
    <w:p w14:paraId="4B25C937" w14:textId="1FAEE0E1" w:rsidR="00EC26EF" w:rsidRPr="0093005C" w:rsidRDefault="00EC26EF" w:rsidP="009C69D2">
      <w:r w:rsidRPr="0093005C">
        <w:t>talk (E</w:t>
      </w:r>
      <w:r w:rsidR="009C69D2" w:rsidRPr="0093005C">
        <w:t> </w:t>
      </w:r>
      <w:r w:rsidRPr="0093005C">
        <w:t>553b)</w:t>
      </w:r>
    </w:p>
    <w:p w14:paraId="660D4590" w14:textId="4A3411A8" w:rsidR="00EC26EF" w:rsidRPr="0093005C" w:rsidRDefault="00EC26EF" w:rsidP="009C69D2">
      <w:pPr>
        <w:rPr>
          <w:szCs w:val="22"/>
        </w:rPr>
      </w:pPr>
      <w:r w:rsidRPr="0093005C">
        <w:t>željezov oksid</w:t>
      </w:r>
      <w:ins w:id="528" w:author="Author">
        <w:r w:rsidR="00712E11">
          <w:t>,</w:t>
        </w:r>
      </w:ins>
      <w:r w:rsidRPr="0093005C">
        <w:t xml:space="preserve"> crni (E 172)</w:t>
      </w:r>
    </w:p>
    <w:p w14:paraId="52342071" w14:textId="77777777" w:rsidR="00EC26EF" w:rsidRPr="0093005C" w:rsidRDefault="00EC26EF" w:rsidP="009C69D2">
      <w:pPr>
        <w:rPr>
          <w:szCs w:val="22"/>
        </w:rPr>
      </w:pPr>
    </w:p>
    <w:p w14:paraId="4D9771A8" w14:textId="77777777" w:rsidR="00662FC0" w:rsidRPr="0093005C" w:rsidRDefault="00662FC0" w:rsidP="00C07146">
      <w:pPr>
        <w:keepNext/>
        <w:ind w:left="567" w:hanging="567"/>
        <w:rPr>
          <w:szCs w:val="22"/>
        </w:rPr>
      </w:pPr>
      <w:r w:rsidRPr="0093005C">
        <w:rPr>
          <w:b/>
        </w:rPr>
        <w:t>6.2</w:t>
      </w:r>
      <w:r w:rsidRPr="0093005C">
        <w:rPr>
          <w:b/>
        </w:rPr>
        <w:tab/>
        <w:t>Inkompatibilnosti</w:t>
      </w:r>
    </w:p>
    <w:p w14:paraId="45F028A0" w14:textId="77777777" w:rsidR="00662FC0" w:rsidRPr="0093005C" w:rsidRDefault="00662FC0" w:rsidP="00C07146">
      <w:pPr>
        <w:keepNext/>
        <w:rPr>
          <w:szCs w:val="22"/>
        </w:rPr>
      </w:pPr>
    </w:p>
    <w:p w14:paraId="29535FDD" w14:textId="77777777" w:rsidR="00662FC0" w:rsidRPr="0093005C" w:rsidRDefault="00662FC0" w:rsidP="009C69D2">
      <w:pPr>
        <w:rPr>
          <w:szCs w:val="22"/>
        </w:rPr>
      </w:pPr>
      <w:r w:rsidRPr="0093005C">
        <w:t>Nije primjenjivo.</w:t>
      </w:r>
    </w:p>
    <w:p w14:paraId="7E915DAD" w14:textId="77777777" w:rsidR="00662FC0" w:rsidRPr="0093005C" w:rsidRDefault="00662FC0" w:rsidP="009C69D2">
      <w:pPr>
        <w:rPr>
          <w:szCs w:val="22"/>
        </w:rPr>
      </w:pPr>
    </w:p>
    <w:p w14:paraId="29C39F20" w14:textId="77777777" w:rsidR="00662FC0" w:rsidRPr="0093005C" w:rsidRDefault="00662FC0" w:rsidP="00C07146">
      <w:pPr>
        <w:keepNext/>
        <w:ind w:left="567" w:hanging="567"/>
        <w:rPr>
          <w:szCs w:val="22"/>
        </w:rPr>
      </w:pPr>
      <w:r w:rsidRPr="0093005C">
        <w:rPr>
          <w:b/>
        </w:rPr>
        <w:t>6.3</w:t>
      </w:r>
      <w:r w:rsidRPr="0093005C">
        <w:rPr>
          <w:b/>
        </w:rPr>
        <w:tab/>
        <w:t>Rok valjanosti</w:t>
      </w:r>
    </w:p>
    <w:p w14:paraId="50BC4A0B" w14:textId="77777777" w:rsidR="00662FC0" w:rsidRPr="0093005C" w:rsidRDefault="00662FC0" w:rsidP="00C07146">
      <w:pPr>
        <w:keepNext/>
        <w:rPr>
          <w:szCs w:val="22"/>
        </w:rPr>
      </w:pPr>
    </w:p>
    <w:p w14:paraId="62716368" w14:textId="5DD9030D" w:rsidR="00662FC0" w:rsidRPr="0093005C" w:rsidRDefault="00E02090" w:rsidP="009C69D2">
      <w:pPr>
        <w:rPr>
          <w:szCs w:val="22"/>
        </w:rPr>
      </w:pPr>
      <w:r w:rsidRPr="0093005C">
        <w:t>4</w:t>
      </w:r>
      <w:r w:rsidR="006F7BB0" w:rsidRPr="0093005C">
        <w:t> </w:t>
      </w:r>
      <w:r w:rsidR="00662FC0" w:rsidRPr="0093005C">
        <w:t>godine.</w:t>
      </w:r>
    </w:p>
    <w:p w14:paraId="32FF7DB3" w14:textId="77777777" w:rsidR="00662FC0" w:rsidRPr="0093005C" w:rsidRDefault="00662FC0" w:rsidP="009C69D2">
      <w:pPr>
        <w:rPr>
          <w:szCs w:val="22"/>
        </w:rPr>
      </w:pPr>
    </w:p>
    <w:p w14:paraId="0E860B9B" w14:textId="77777777" w:rsidR="00662FC0" w:rsidRPr="0093005C" w:rsidRDefault="00662FC0" w:rsidP="00C07146">
      <w:pPr>
        <w:keepNext/>
        <w:ind w:left="567" w:hanging="567"/>
        <w:rPr>
          <w:b/>
          <w:szCs w:val="22"/>
        </w:rPr>
      </w:pPr>
      <w:r w:rsidRPr="0093005C">
        <w:rPr>
          <w:b/>
        </w:rPr>
        <w:t>6.4</w:t>
      </w:r>
      <w:r w:rsidRPr="0093005C">
        <w:rPr>
          <w:b/>
        </w:rPr>
        <w:tab/>
        <w:t>Posebne mjere pri čuvanju lijeka</w:t>
      </w:r>
    </w:p>
    <w:p w14:paraId="4777E90A" w14:textId="77777777" w:rsidR="00662FC0" w:rsidRPr="0093005C" w:rsidRDefault="00662FC0" w:rsidP="00C07146">
      <w:pPr>
        <w:keepNext/>
      </w:pPr>
    </w:p>
    <w:p w14:paraId="4631B459" w14:textId="3C358AB1" w:rsidR="006F7BB0" w:rsidRPr="0093005C" w:rsidRDefault="006F7BB0" w:rsidP="009C69D2">
      <w:pPr>
        <w:rPr>
          <w:szCs w:val="22"/>
        </w:rPr>
      </w:pPr>
      <w:r w:rsidRPr="0093005C">
        <w:rPr>
          <w:szCs w:val="22"/>
        </w:rPr>
        <w:t xml:space="preserve">Lijek ne zahtijeva posebne uvjete čuvanja. Čuvati u originalnom pakiranju radi zaštite tableta od apsorpcije vode u </w:t>
      </w:r>
      <w:r w:rsidR="00D263CA" w:rsidRPr="0093005C">
        <w:rPr>
          <w:szCs w:val="22"/>
        </w:rPr>
        <w:t xml:space="preserve">uvjetima visoke </w:t>
      </w:r>
      <w:r w:rsidRPr="0093005C">
        <w:rPr>
          <w:szCs w:val="22"/>
        </w:rPr>
        <w:t>vlažn</w:t>
      </w:r>
      <w:r w:rsidR="00D263CA" w:rsidRPr="0093005C">
        <w:rPr>
          <w:szCs w:val="22"/>
        </w:rPr>
        <w:t>ost</w:t>
      </w:r>
      <w:r w:rsidRPr="0093005C">
        <w:rPr>
          <w:szCs w:val="22"/>
        </w:rPr>
        <w:t>i.</w:t>
      </w:r>
    </w:p>
    <w:p w14:paraId="0A042D29" w14:textId="44C1499C" w:rsidR="00662FC0" w:rsidRPr="0093005C" w:rsidRDefault="006F7BB0" w:rsidP="001E1BE5">
      <w:pPr>
        <w:rPr>
          <w:szCs w:val="22"/>
        </w:rPr>
      </w:pPr>
      <w:r w:rsidRPr="0093005C">
        <w:rPr>
          <w:szCs w:val="22"/>
        </w:rPr>
        <w:t xml:space="preserve"> </w:t>
      </w:r>
    </w:p>
    <w:p w14:paraId="5D453963" w14:textId="77777777" w:rsidR="00662FC0" w:rsidRPr="0093005C" w:rsidRDefault="00662FC0" w:rsidP="00C07146">
      <w:pPr>
        <w:keepNext/>
        <w:ind w:left="567" w:hanging="567"/>
        <w:rPr>
          <w:b/>
          <w:szCs w:val="22"/>
        </w:rPr>
      </w:pPr>
      <w:r w:rsidRPr="0093005C">
        <w:rPr>
          <w:b/>
        </w:rPr>
        <w:t>6.5</w:t>
      </w:r>
      <w:r w:rsidRPr="0093005C">
        <w:rPr>
          <w:b/>
        </w:rPr>
        <w:tab/>
        <w:t>Vrsta i sadržaj spremnika</w:t>
      </w:r>
    </w:p>
    <w:p w14:paraId="43B76D59" w14:textId="77777777" w:rsidR="00662FC0" w:rsidRPr="0093005C" w:rsidRDefault="00662FC0" w:rsidP="00C07146">
      <w:pPr>
        <w:keepNext/>
        <w:rPr>
          <w:szCs w:val="22"/>
        </w:rPr>
      </w:pPr>
    </w:p>
    <w:p w14:paraId="6EEAB5C3" w14:textId="56EE4407" w:rsidR="00662FC0" w:rsidRPr="0093005C" w:rsidRDefault="00CA68C7" w:rsidP="009C69D2">
      <w:r w:rsidRPr="0093005C">
        <w:t xml:space="preserve">OPA/aluminij/PVC/aluminij/vinil/akril blisteri </w:t>
      </w:r>
      <w:r w:rsidR="00662FC0" w:rsidRPr="0093005C">
        <w:t xml:space="preserve">u kutijama </w:t>
      </w:r>
      <w:r w:rsidR="00AA1D55" w:rsidRPr="0093005C">
        <w:t>s</w:t>
      </w:r>
      <w:r w:rsidR="00662FC0" w:rsidRPr="0093005C">
        <w:t xml:space="preserve"> 84 </w:t>
      </w:r>
      <w:r w:rsidR="00AA1D55" w:rsidRPr="0093005C">
        <w:t>i</w:t>
      </w:r>
      <w:r w:rsidR="00662FC0" w:rsidRPr="0093005C">
        <w:t xml:space="preserve"> 56 </w:t>
      </w:r>
      <w:r w:rsidR="00AA1D55" w:rsidRPr="0093005C">
        <w:t>filmom obloženih tableta</w:t>
      </w:r>
      <w:r w:rsidR="005671A0" w:rsidRPr="0093005C">
        <w:t xml:space="preserve"> ili OPA/aluminij/PVC/aluminij/vinil/akril/papir blisteri sigurni za djecu u kutijama od 84 i 56 filmom obloženih tableta</w:t>
      </w:r>
      <w:r w:rsidR="00662FC0" w:rsidRPr="0093005C">
        <w:t>.</w:t>
      </w:r>
    </w:p>
    <w:p w14:paraId="3D4BF027" w14:textId="77777777" w:rsidR="00662FC0" w:rsidRPr="0093005C" w:rsidRDefault="00662FC0" w:rsidP="009C69D2">
      <w:pPr>
        <w:rPr>
          <w:szCs w:val="22"/>
        </w:rPr>
      </w:pPr>
    </w:p>
    <w:p w14:paraId="2548DAD1" w14:textId="77777777" w:rsidR="00662FC0" w:rsidRPr="0093005C" w:rsidRDefault="00662FC0" w:rsidP="009C69D2">
      <w:pPr>
        <w:rPr>
          <w:szCs w:val="22"/>
        </w:rPr>
      </w:pPr>
      <w:r w:rsidRPr="0093005C">
        <w:t>Na tržištu se ne moraju nalaziti sve veličine pakiranja.</w:t>
      </w:r>
    </w:p>
    <w:p w14:paraId="76FF44D0" w14:textId="77777777" w:rsidR="00662FC0" w:rsidRPr="0093005C" w:rsidRDefault="00662FC0" w:rsidP="009C69D2">
      <w:pPr>
        <w:rPr>
          <w:szCs w:val="22"/>
        </w:rPr>
      </w:pPr>
    </w:p>
    <w:p w14:paraId="39FFC4F1" w14:textId="77777777" w:rsidR="00662FC0" w:rsidRPr="0093005C" w:rsidRDefault="00662FC0" w:rsidP="00C07146">
      <w:pPr>
        <w:keepNext/>
        <w:ind w:left="567" w:hanging="567"/>
        <w:rPr>
          <w:szCs w:val="22"/>
        </w:rPr>
      </w:pPr>
      <w:r w:rsidRPr="0093005C">
        <w:rPr>
          <w:b/>
        </w:rPr>
        <w:t>6.6</w:t>
      </w:r>
      <w:r w:rsidRPr="0093005C">
        <w:rPr>
          <w:b/>
        </w:rPr>
        <w:tab/>
        <w:t>Posebne mjere za zbrinjavanje i druga rukovanja lijekom</w:t>
      </w:r>
    </w:p>
    <w:p w14:paraId="24332240" w14:textId="77777777" w:rsidR="00662FC0" w:rsidRPr="0093005C" w:rsidRDefault="00662FC0" w:rsidP="00C07146">
      <w:pPr>
        <w:keepNext/>
        <w:rPr>
          <w:szCs w:val="22"/>
        </w:rPr>
      </w:pPr>
    </w:p>
    <w:p w14:paraId="58B5BCC7" w14:textId="77777777" w:rsidR="00662FC0" w:rsidRPr="0093005C" w:rsidRDefault="00662FC0" w:rsidP="009C69D2">
      <w:pPr>
        <w:rPr>
          <w:szCs w:val="22"/>
        </w:rPr>
      </w:pPr>
      <w:r w:rsidRPr="0093005C">
        <w:t>Neiskorišteni lijek ili otpadni materijal potrebno je zbrinuti sukladno nacionalnim propisima.</w:t>
      </w:r>
    </w:p>
    <w:p w14:paraId="4F17FBBA" w14:textId="77777777" w:rsidR="00662FC0" w:rsidRPr="0093005C" w:rsidRDefault="00662FC0" w:rsidP="009C69D2">
      <w:pPr>
        <w:rPr>
          <w:szCs w:val="22"/>
        </w:rPr>
      </w:pPr>
    </w:p>
    <w:p w14:paraId="6620FBD0" w14:textId="77777777" w:rsidR="00662FC0" w:rsidRPr="0093005C" w:rsidRDefault="00662FC0" w:rsidP="009C69D2">
      <w:pPr>
        <w:rPr>
          <w:szCs w:val="22"/>
        </w:rPr>
      </w:pPr>
    </w:p>
    <w:p w14:paraId="1A695453" w14:textId="77777777" w:rsidR="00662FC0" w:rsidRPr="0093005C" w:rsidRDefault="00662FC0" w:rsidP="00C07146">
      <w:pPr>
        <w:keepNext/>
        <w:ind w:left="567" w:hanging="567"/>
        <w:rPr>
          <w:szCs w:val="22"/>
        </w:rPr>
      </w:pPr>
      <w:r w:rsidRPr="0093005C">
        <w:rPr>
          <w:b/>
        </w:rPr>
        <w:t>7.</w:t>
      </w:r>
      <w:r w:rsidRPr="0093005C">
        <w:rPr>
          <w:b/>
        </w:rPr>
        <w:tab/>
        <w:t>NOSITELJ ODOBRENJA ZA STAVLJANJE LIJEKA U PROMET</w:t>
      </w:r>
    </w:p>
    <w:p w14:paraId="55D4ADFF" w14:textId="77777777" w:rsidR="00662FC0" w:rsidRPr="0093005C" w:rsidRDefault="00662FC0" w:rsidP="00C07146">
      <w:pPr>
        <w:keepNext/>
        <w:rPr>
          <w:szCs w:val="22"/>
        </w:rPr>
      </w:pPr>
    </w:p>
    <w:p w14:paraId="5B23F22B" w14:textId="77777777" w:rsidR="00662FC0" w:rsidRPr="0093005C" w:rsidRDefault="00662FC0" w:rsidP="00C07146">
      <w:pPr>
        <w:keepNext/>
      </w:pPr>
      <w:r w:rsidRPr="0093005C">
        <w:t>GlaxoSmithKline (Ireland) Limited</w:t>
      </w:r>
    </w:p>
    <w:p w14:paraId="0D0E2FFE" w14:textId="77777777" w:rsidR="00662FC0" w:rsidRPr="0093005C" w:rsidRDefault="00662FC0" w:rsidP="00C07146">
      <w:pPr>
        <w:keepNext/>
      </w:pPr>
      <w:r w:rsidRPr="0093005C">
        <w:t>12 Riverwalk</w:t>
      </w:r>
    </w:p>
    <w:p w14:paraId="7453EAFA" w14:textId="77777777" w:rsidR="00662FC0" w:rsidRPr="0093005C" w:rsidRDefault="00662FC0" w:rsidP="00C07146">
      <w:pPr>
        <w:keepNext/>
      </w:pPr>
      <w:r w:rsidRPr="0093005C">
        <w:t>Citywest Business Campus</w:t>
      </w:r>
    </w:p>
    <w:p w14:paraId="526A7281" w14:textId="77777777" w:rsidR="00662FC0" w:rsidRPr="0093005C" w:rsidRDefault="00662FC0" w:rsidP="00C07146">
      <w:pPr>
        <w:keepNext/>
      </w:pPr>
      <w:r w:rsidRPr="0093005C">
        <w:t>Dublin 24</w:t>
      </w:r>
    </w:p>
    <w:p w14:paraId="58B7981A" w14:textId="77777777" w:rsidR="00662FC0" w:rsidRPr="0093005C" w:rsidRDefault="00662FC0" w:rsidP="009C69D2">
      <w:r w:rsidRPr="0093005C">
        <w:t xml:space="preserve">Irska </w:t>
      </w:r>
    </w:p>
    <w:p w14:paraId="1653041A" w14:textId="77777777" w:rsidR="00662FC0" w:rsidRPr="0093005C" w:rsidRDefault="00662FC0" w:rsidP="009C69D2">
      <w:pPr>
        <w:rPr>
          <w:szCs w:val="22"/>
        </w:rPr>
      </w:pPr>
    </w:p>
    <w:p w14:paraId="09D10715" w14:textId="77777777" w:rsidR="00662FC0" w:rsidRPr="0093005C" w:rsidRDefault="00662FC0" w:rsidP="009C69D2">
      <w:pPr>
        <w:rPr>
          <w:szCs w:val="22"/>
        </w:rPr>
      </w:pPr>
    </w:p>
    <w:p w14:paraId="3309557F" w14:textId="77777777" w:rsidR="00662FC0" w:rsidRPr="0093005C" w:rsidRDefault="00662FC0" w:rsidP="00C07146">
      <w:pPr>
        <w:keepNext/>
        <w:ind w:left="567" w:hanging="567"/>
        <w:rPr>
          <w:b/>
        </w:rPr>
      </w:pPr>
      <w:r w:rsidRPr="0093005C">
        <w:rPr>
          <w:b/>
        </w:rPr>
        <w:t>8.</w:t>
      </w:r>
      <w:r w:rsidRPr="0093005C">
        <w:rPr>
          <w:b/>
        </w:rPr>
        <w:tab/>
        <w:t>BROJ(EVI) ODOBRENJA ZA STAVLJANJE LIJEKA U PROMET</w:t>
      </w:r>
    </w:p>
    <w:p w14:paraId="0821AAB4" w14:textId="77777777" w:rsidR="00662FC0" w:rsidRPr="0093005C" w:rsidRDefault="00662FC0" w:rsidP="00C07146">
      <w:pPr>
        <w:keepNext/>
        <w:ind w:left="567" w:hanging="567"/>
        <w:rPr>
          <w:b/>
          <w:szCs w:val="22"/>
        </w:rPr>
      </w:pPr>
    </w:p>
    <w:p w14:paraId="0E9E6C66" w14:textId="55CC09D7" w:rsidR="00662FC0" w:rsidRPr="0093005C" w:rsidRDefault="00662FC0" w:rsidP="009C69D2">
      <w:pPr>
        <w:ind w:left="567" w:hanging="567"/>
        <w:rPr>
          <w:szCs w:val="22"/>
        </w:rPr>
      </w:pPr>
      <w:r w:rsidRPr="0093005C">
        <w:rPr>
          <w:szCs w:val="22"/>
        </w:rPr>
        <w:t>EU/1/17/1235/</w:t>
      </w:r>
      <w:r w:rsidR="00397A54" w:rsidRPr="0093005C">
        <w:rPr>
          <w:szCs w:val="22"/>
        </w:rPr>
        <w:t>004</w:t>
      </w:r>
    </w:p>
    <w:p w14:paraId="32B8BCDB" w14:textId="1987262F" w:rsidR="00397A54" w:rsidRPr="0093005C" w:rsidRDefault="00397A54" w:rsidP="009C69D2">
      <w:pPr>
        <w:ind w:left="567" w:hanging="567"/>
        <w:rPr>
          <w:szCs w:val="22"/>
        </w:rPr>
      </w:pPr>
      <w:r w:rsidRPr="0093005C">
        <w:rPr>
          <w:szCs w:val="22"/>
        </w:rPr>
        <w:t>EU/1/17/1235/005</w:t>
      </w:r>
    </w:p>
    <w:p w14:paraId="15DEEAA0" w14:textId="77777777" w:rsidR="005671A0" w:rsidRPr="0093005C" w:rsidRDefault="005671A0" w:rsidP="005671A0">
      <w:pPr>
        <w:ind w:left="567" w:hanging="567"/>
        <w:rPr>
          <w:szCs w:val="22"/>
        </w:rPr>
      </w:pPr>
      <w:r w:rsidRPr="0093005C">
        <w:rPr>
          <w:szCs w:val="22"/>
        </w:rPr>
        <w:t>EU/1/17/1235/006</w:t>
      </w:r>
    </w:p>
    <w:p w14:paraId="42067F3F" w14:textId="23DBC063" w:rsidR="00662FC0" w:rsidRPr="0093005C" w:rsidRDefault="005671A0" w:rsidP="005671A0">
      <w:pPr>
        <w:ind w:left="567" w:hanging="567"/>
        <w:rPr>
          <w:szCs w:val="22"/>
        </w:rPr>
      </w:pPr>
      <w:r w:rsidRPr="0093005C">
        <w:rPr>
          <w:szCs w:val="22"/>
        </w:rPr>
        <w:t>EU/1/17/1235/007</w:t>
      </w:r>
    </w:p>
    <w:p w14:paraId="6B409C40" w14:textId="77777777" w:rsidR="005671A0" w:rsidRPr="0093005C" w:rsidRDefault="005671A0" w:rsidP="005671A0">
      <w:pPr>
        <w:ind w:left="567" w:hanging="567"/>
        <w:rPr>
          <w:b/>
          <w:szCs w:val="22"/>
        </w:rPr>
      </w:pPr>
    </w:p>
    <w:p w14:paraId="0E4C60C4" w14:textId="77777777" w:rsidR="00662FC0" w:rsidRPr="0093005C" w:rsidRDefault="00662FC0" w:rsidP="009C69D2">
      <w:pPr>
        <w:rPr>
          <w:szCs w:val="22"/>
        </w:rPr>
      </w:pPr>
    </w:p>
    <w:p w14:paraId="2329009E" w14:textId="77777777" w:rsidR="00662FC0" w:rsidRPr="0093005C" w:rsidRDefault="00662FC0" w:rsidP="00C07146">
      <w:pPr>
        <w:keepNext/>
        <w:ind w:left="567" w:hanging="567"/>
        <w:rPr>
          <w:szCs w:val="22"/>
        </w:rPr>
      </w:pPr>
      <w:r w:rsidRPr="0093005C">
        <w:rPr>
          <w:b/>
        </w:rPr>
        <w:t>9.</w:t>
      </w:r>
      <w:r w:rsidRPr="0093005C">
        <w:rPr>
          <w:b/>
        </w:rPr>
        <w:tab/>
        <w:t>DATUM PRVOG ODOBRENJA / DATUM OBNOVE ODOBRENJA</w:t>
      </w:r>
    </w:p>
    <w:p w14:paraId="770976D3" w14:textId="77777777" w:rsidR="00662FC0" w:rsidRPr="0093005C" w:rsidRDefault="00662FC0" w:rsidP="00C07146">
      <w:pPr>
        <w:keepNext/>
        <w:rPr>
          <w:szCs w:val="22"/>
        </w:rPr>
      </w:pPr>
    </w:p>
    <w:p w14:paraId="41207D28" w14:textId="77777777" w:rsidR="00662FC0" w:rsidRPr="0093005C" w:rsidRDefault="00662FC0" w:rsidP="009C69D2">
      <w:pPr>
        <w:rPr>
          <w:szCs w:val="22"/>
        </w:rPr>
      </w:pPr>
      <w:r w:rsidRPr="0093005C">
        <w:t>Datum prvog odobr</w:t>
      </w:r>
      <w:r w:rsidRPr="0093005C">
        <w:rPr>
          <w:szCs w:val="22"/>
        </w:rPr>
        <w:t xml:space="preserve">enja: 16. </w:t>
      </w:r>
      <w:r w:rsidRPr="0093005C">
        <w:rPr>
          <w:szCs w:val="22"/>
          <w:lang w:eastAsia="de-DE"/>
        </w:rPr>
        <w:t>studenog</w:t>
      </w:r>
      <w:r w:rsidRPr="0093005C">
        <w:rPr>
          <w:szCs w:val="22"/>
        </w:rPr>
        <w:t xml:space="preserve"> 2017.</w:t>
      </w:r>
    </w:p>
    <w:p w14:paraId="166E2ECA" w14:textId="71323486" w:rsidR="00662FC0" w:rsidRPr="0093005C" w:rsidRDefault="00F041C8" w:rsidP="009C69D2">
      <w:pPr>
        <w:rPr>
          <w:szCs w:val="22"/>
        </w:rPr>
      </w:pPr>
      <w:r w:rsidRPr="0093005C">
        <w:t xml:space="preserve">Datum posljednje obnove odobrenja: </w:t>
      </w:r>
      <w:r w:rsidR="004664B4" w:rsidRPr="0093005C">
        <w:t>18. srpnja 2022.</w:t>
      </w:r>
    </w:p>
    <w:p w14:paraId="1C05CB42" w14:textId="12E81479" w:rsidR="00662FC0" w:rsidRDefault="00662FC0" w:rsidP="009C69D2">
      <w:pPr>
        <w:rPr>
          <w:ins w:id="529" w:author="Author"/>
          <w:szCs w:val="22"/>
        </w:rPr>
      </w:pPr>
    </w:p>
    <w:p w14:paraId="6C662D83" w14:textId="77777777" w:rsidR="00712E11" w:rsidRPr="0093005C" w:rsidRDefault="00712E11" w:rsidP="009C69D2">
      <w:pPr>
        <w:rPr>
          <w:szCs w:val="22"/>
        </w:rPr>
      </w:pPr>
    </w:p>
    <w:p w14:paraId="25536E95" w14:textId="77777777" w:rsidR="00662FC0" w:rsidRPr="0093005C" w:rsidRDefault="00662FC0" w:rsidP="00C07146">
      <w:pPr>
        <w:keepNext/>
        <w:ind w:left="567" w:hanging="567"/>
        <w:rPr>
          <w:b/>
          <w:szCs w:val="22"/>
        </w:rPr>
      </w:pPr>
      <w:r w:rsidRPr="0093005C">
        <w:rPr>
          <w:b/>
        </w:rPr>
        <w:t>10.</w:t>
      </w:r>
      <w:r w:rsidRPr="0093005C">
        <w:rPr>
          <w:b/>
        </w:rPr>
        <w:tab/>
        <w:t>DATUM REVIZIJE TEKSTA</w:t>
      </w:r>
    </w:p>
    <w:p w14:paraId="0CC6082C" w14:textId="77777777" w:rsidR="00662FC0" w:rsidRPr="0093005C" w:rsidRDefault="00662FC0" w:rsidP="00C07146">
      <w:pPr>
        <w:keepNext/>
        <w:rPr>
          <w:szCs w:val="22"/>
        </w:rPr>
      </w:pPr>
    </w:p>
    <w:p w14:paraId="243442BF" w14:textId="77777777" w:rsidR="00662FC0" w:rsidRPr="0093005C" w:rsidRDefault="00662FC0" w:rsidP="009C69D2">
      <w:pPr>
        <w:rPr>
          <w:szCs w:val="22"/>
        </w:rPr>
      </w:pPr>
    </w:p>
    <w:p w14:paraId="03F16D29" w14:textId="4AFA9061" w:rsidR="00662FC0" w:rsidRPr="0093005C" w:rsidRDefault="00662FC0" w:rsidP="009C69D2">
      <w:pPr>
        <w:numPr>
          <w:ilvl w:val="12"/>
          <w:numId w:val="0"/>
        </w:numPr>
        <w:rPr>
          <w:szCs w:val="22"/>
        </w:rPr>
      </w:pPr>
      <w:r w:rsidRPr="0093005C">
        <w:t xml:space="preserve">Detaljnije informacije o ovom lijeku dostupne su na internetskoj stranici Europske agencije za lijekove </w:t>
      </w:r>
      <w:hyperlink r:id="rId16" w:history="1">
        <w:r w:rsidR="00C77A39" w:rsidRPr="0093005C">
          <w:rPr>
            <w:rStyle w:val="Hyperlink"/>
          </w:rPr>
          <w:t>https://www.ema.europa.eu</w:t>
        </w:r>
      </w:hyperlink>
      <w:r w:rsidRPr="0093005C">
        <w:t>.</w:t>
      </w:r>
    </w:p>
    <w:p w14:paraId="5FF57437" w14:textId="0003B05A" w:rsidR="00052E28" w:rsidRPr="0093005C" w:rsidRDefault="00052E28" w:rsidP="009C69D2">
      <w:pPr>
        <w:rPr>
          <w:szCs w:val="22"/>
        </w:rPr>
      </w:pPr>
      <w:r w:rsidRPr="0093005C">
        <w:rPr>
          <w:szCs w:val="22"/>
        </w:rPr>
        <w:br w:type="page"/>
      </w:r>
    </w:p>
    <w:p w14:paraId="098D3D66" w14:textId="77777777" w:rsidR="00C67FB8" w:rsidRPr="0093005C" w:rsidRDefault="00C67FB8" w:rsidP="009C69D2">
      <w:pPr>
        <w:numPr>
          <w:ilvl w:val="12"/>
          <w:numId w:val="0"/>
        </w:numPr>
        <w:ind w:right="-2"/>
        <w:rPr>
          <w:szCs w:val="22"/>
          <w:lang w:bidi="hr-HR"/>
        </w:rPr>
      </w:pPr>
    </w:p>
    <w:p w14:paraId="1283E338" w14:textId="77777777" w:rsidR="00C67FB8" w:rsidRPr="0093005C" w:rsidRDefault="00C67FB8" w:rsidP="009C69D2">
      <w:pPr>
        <w:tabs>
          <w:tab w:val="left" w:pos="567"/>
        </w:tabs>
        <w:rPr>
          <w:szCs w:val="22"/>
          <w:lang w:bidi="hr-HR"/>
        </w:rPr>
      </w:pPr>
    </w:p>
    <w:p w14:paraId="1283E339" w14:textId="77777777" w:rsidR="00C67FB8" w:rsidRPr="0093005C" w:rsidRDefault="00C67FB8" w:rsidP="009C69D2">
      <w:pPr>
        <w:tabs>
          <w:tab w:val="left" w:pos="567"/>
        </w:tabs>
        <w:rPr>
          <w:szCs w:val="22"/>
          <w:lang w:bidi="hr-HR"/>
        </w:rPr>
      </w:pPr>
    </w:p>
    <w:p w14:paraId="1283E33A" w14:textId="77777777" w:rsidR="00C67FB8" w:rsidRPr="0093005C" w:rsidRDefault="00C67FB8" w:rsidP="009C69D2">
      <w:pPr>
        <w:tabs>
          <w:tab w:val="left" w:pos="567"/>
        </w:tabs>
        <w:rPr>
          <w:szCs w:val="22"/>
          <w:lang w:bidi="hr-HR"/>
        </w:rPr>
      </w:pPr>
    </w:p>
    <w:p w14:paraId="1283E33B" w14:textId="77777777" w:rsidR="00C67FB8" w:rsidRPr="0093005C" w:rsidRDefault="00C67FB8" w:rsidP="009C69D2">
      <w:pPr>
        <w:tabs>
          <w:tab w:val="left" w:pos="567"/>
        </w:tabs>
        <w:rPr>
          <w:szCs w:val="22"/>
          <w:lang w:bidi="hr-HR"/>
        </w:rPr>
      </w:pPr>
    </w:p>
    <w:p w14:paraId="1283E33C" w14:textId="77777777" w:rsidR="00C67FB8" w:rsidRPr="0093005C" w:rsidRDefault="00C67FB8" w:rsidP="009C69D2">
      <w:pPr>
        <w:tabs>
          <w:tab w:val="left" w:pos="567"/>
        </w:tabs>
        <w:rPr>
          <w:szCs w:val="22"/>
          <w:lang w:bidi="hr-HR"/>
        </w:rPr>
      </w:pPr>
    </w:p>
    <w:p w14:paraId="1283E33D" w14:textId="77777777" w:rsidR="00C67FB8" w:rsidRPr="0093005C" w:rsidRDefault="00C67FB8" w:rsidP="009C69D2">
      <w:pPr>
        <w:tabs>
          <w:tab w:val="left" w:pos="567"/>
        </w:tabs>
        <w:rPr>
          <w:szCs w:val="22"/>
          <w:lang w:bidi="hr-HR"/>
        </w:rPr>
      </w:pPr>
    </w:p>
    <w:p w14:paraId="1283E33E" w14:textId="77777777" w:rsidR="00C67FB8" w:rsidRPr="0093005C" w:rsidRDefault="00C67FB8" w:rsidP="009C69D2">
      <w:pPr>
        <w:tabs>
          <w:tab w:val="left" w:pos="567"/>
        </w:tabs>
        <w:rPr>
          <w:szCs w:val="22"/>
          <w:lang w:bidi="hr-HR"/>
        </w:rPr>
      </w:pPr>
    </w:p>
    <w:p w14:paraId="1283E33F" w14:textId="77777777" w:rsidR="00C67FB8" w:rsidRPr="0093005C" w:rsidRDefault="00C67FB8" w:rsidP="009C69D2">
      <w:pPr>
        <w:tabs>
          <w:tab w:val="left" w:pos="567"/>
        </w:tabs>
        <w:rPr>
          <w:szCs w:val="22"/>
          <w:lang w:bidi="hr-HR"/>
        </w:rPr>
      </w:pPr>
    </w:p>
    <w:p w14:paraId="1283E340" w14:textId="77777777" w:rsidR="00C67FB8" w:rsidRPr="0093005C" w:rsidRDefault="00C67FB8" w:rsidP="009C69D2">
      <w:pPr>
        <w:tabs>
          <w:tab w:val="left" w:pos="567"/>
        </w:tabs>
        <w:rPr>
          <w:szCs w:val="22"/>
          <w:lang w:bidi="hr-HR"/>
        </w:rPr>
      </w:pPr>
    </w:p>
    <w:p w14:paraId="1283E341" w14:textId="77777777" w:rsidR="00C67FB8" w:rsidRPr="0093005C" w:rsidRDefault="00C67FB8" w:rsidP="009C69D2">
      <w:pPr>
        <w:tabs>
          <w:tab w:val="left" w:pos="567"/>
        </w:tabs>
        <w:rPr>
          <w:szCs w:val="22"/>
          <w:lang w:bidi="hr-HR"/>
        </w:rPr>
      </w:pPr>
    </w:p>
    <w:p w14:paraId="1283E342" w14:textId="77777777" w:rsidR="00C67FB8" w:rsidRPr="0093005C" w:rsidRDefault="00C67FB8" w:rsidP="009C69D2">
      <w:pPr>
        <w:tabs>
          <w:tab w:val="left" w:pos="567"/>
        </w:tabs>
        <w:rPr>
          <w:szCs w:val="22"/>
          <w:lang w:bidi="hr-HR"/>
        </w:rPr>
      </w:pPr>
    </w:p>
    <w:p w14:paraId="1283E343" w14:textId="77777777" w:rsidR="00C67FB8" w:rsidRPr="0093005C" w:rsidRDefault="00C67FB8" w:rsidP="009C69D2">
      <w:pPr>
        <w:tabs>
          <w:tab w:val="left" w:pos="567"/>
        </w:tabs>
        <w:rPr>
          <w:szCs w:val="22"/>
          <w:lang w:bidi="hr-HR"/>
        </w:rPr>
      </w:pPr>
    </w:p>
    <w:p w14:paraId="1283E344" w14:textId="77777777" w:rsidR="00C67FB8" w:rsidRPr="0093005C" w:rsidRDefault="00C67FB8" w:rsidP="009C69D2">
      <w:pPr>
        <w:tabs>
          <w:tab w:val="left" w:pos="567"/>
        </w:tabs>
        <w:rPr>
          <w:szCs w:val="22"/>
          <w:lang w:bidi="hr-HR"/>
        </w:rPr>
      </w:pPr>
    </w:p>
    <w:p w14:paraId="1283E345" w14:textId="77777777" w:rsidR="00C67FB8" w:rsidRPr="0093005C" w:rsidRDefault="00C67FB8" w:rsidP="009C69D2">
      <w:pPr>
        <w:tabs>
          <w:tab w:val="left" w:pos="567"/>
        </w:tabs>
        <w:rPr>
          <w:szCs w:val="22"/>
          <w:lang w:bidi="hr-HR"/>
        </w:rPr>
      </w:pPr>
    </w:p>
    <w:p w14:paraId="1283E346" w14:textId="77777777" w:rsidR="00C67FB8" w:rsidRPr="0093005C" w:rsidRDefault="00C67FB8" w:rsidP="009C69D2">
      <w:pPr>
        <w:tabs>
          <w:tab w:val="left" w:pos="567"/>
        </w:tabs>
        <w:rPr>
          <w:szCs w:val="22"/>
          <w:lang w:bidi="hr-HR"/>
        </w:rPr>
      </w:pPr>
    </w:p>
    <w:p w14:paraId="1283E347" w14:textId="77777777" w:rsidR="00C67FB8" w:rsidRPr="0093005C" w:rsidRDefault="00C67FB8" w:rsidP="009C69D2">
      <w:pPr>
        <w:tabs>
          <w:tab w:val="left" w:pos="567"/>
        </w:tabs>
        <w:rPr>
          <w:szCs w:val="22"/>
          <w:lang w:bidi="hr-HR"/>
        </w:rPr>
      </w:pPr>
    </w:p>
    <w:p w14:paraId="1283E348" w14:textId="77777777" w:rsidR="00C67FB8" w:rsidRPr="0093005C" w:rsidRDefault="00C67FB8" w:rsidP="009C69D2">
      <w:pPr>
        <w:tabs>
          <w:tab w:val="left" w:pos="567"/>
        </w:tabs>
        <w:rPr>
          <w:szCs w:val="22"/>
          <w:lang w:bidi="hr-HR"/>
        </w:rPr>
      </w:pPr>
    </w:p>
    <w:p w14:paraId="1283E349" w14:textId="77777777" w:rsidR="00C67FB8" w:rsidRPr="0093005C" w:rsidRDefault="00C67FB8" w:rsidP="009C69D2">
      <w:pPr>
        <w:tabs>
          <w:tab w:val="left" w:pos="567"/>
        </w:tabs>
        <w:rPr>
          <w:szCs w:val="22"/>
          <w:lang w:bidi="hr-HR"/>
        </w:rPr>
      </w:pPr>
    </w:p>
    <w:p w14:paraId="1283E34A" w14:textId="77777777" w:rsidR="00C67FB8" w:rsidRPr="0093005C" w:rsidRDefault="00C67FB8" w:rsidP="009C69D2">
      <w:pPr>
        <w:tabs>
          <w:tab w:val="left" w:pos="567"/>
        </w:tabs>
        <w:rPr>
          <w:szCs w:val="22"/>
          <w:lang w:bidi="hr-HR"/>
        </w:rPr>
      </w:pPr>
    </w:p>
    <w:p w14:paraId="1283E34B" w14:textId="77777777" w:rsidR="00C67FB8" w:rsidRPr="0093005C" w:rsidRDefault="00C67FB8" w:rsidP="009C69D2">
      <w:pPr>
        <w:tabs>
          <w:tab w:val="left" w:pos="567"/>
        </w:tabs>
        <w:rPr>
          <w:szCs w:val="22"/>
          <w:lang w:bidi="hr-HR"/>
        </w:rPr>
      </w:pPr>
    </w:p>
    <w:p w14:paraId="1283E34C" w14:textId="77777777" w:rsidR="00C67FB8" w:rsidRPr="0093005C" w:rsidRDefault="00C67FB8" w:rsidP="009C69D2">
      <w:pPr>
        <w:tabs>
          <w:tab w:val="left" w:pos="567"/>
        </w:tabs>
        <w:rPr>
          <w:szCs w:val="22"/>
          <w:lang w:bidi="hr-HR"/>
        </w:rPr>
      </w:pPr>
    </w:p>
    <w:p w14:paraId="1283E34D" w14:textId="77777777" w:rsidR="00C67FB8" w:rsidRPr="0093005C" w:rsidRDefault="00C67FB8" w:rsidP="009C69D2">
      <w:pPr>
        <w:tabs>
          <w:tab w:val="left" w:pos="567"/>
        </w:tabs>
        <w:rPr>
          <w:szCs w:val="22"/>
          <w:lang w:bidi="hr-HR"/>
        </w:rPr>
      </w:pPr>
    </w:p>
    <w:p w14:paraId="1283E34E" w14:textId="77777777" w:rsidR="00C67FB8" w:rsidRPr="0093005C" w:rsidRDefault="00C67FB8" w:rsidP="009C69D2">
      <w:pPr>
        <w:tabs>
          <w:tab w:val="left" w:pos="567"/>
        </w:tabs>
        <w:jc w:val="center"/>
        <w:rPr>
          <w:lang w:bidi="hr-HR"/>
        </w:rPr>
      </w:pPr>
      <w:r w:rsidRPr="0093005C">
        <w:rPr>
          <w:b/>
          <w:lang w:bidi="hr-HR"/>
        </w:rPr>
        <w:t>PRILOG II.</w:t>
      </w:r>
    </w:p>
    <w:p w14:paraId="1283E34F" w14:textId="77777777" w:rsidR="00C67FB8" w:rsidRPr="0093005C" w:rsidRDefault="00C67FB8" w:rsidP="009C69D2">
      <w:pPr>
        <w:tabs>
          <w:tab w:val="left" w:pos="567"/>
        </w:tabs>
        <w:ind w:right="1416"/>
        <w:rPr>
          <w:lang w:bidi="hr-HR"/>
        </w:rPr>
      </w:pPr>
    </w:p>
    <w:p w14:paraId="1283E350" w14:textId="77777777" w:rsidR="00C67FB8" w:rsidRPr="0093005C" w:rsidRDefault="000E729D" w:rsidP="009C69D2">
      <w:pPr>
        <w:tabs>
          <w:tab w:val="left" w:pos="567"/>
          <w:tab w:val="left" w:pos="1701"/>
        </w:tabs>
        <w:spacing w:line="260" w:lineRule="exact"/>
        <w:ind w:left="1701" w:right="566" w:hanging="567"/>
        <w:rPr>
          <w:b/>
          <w:lang w:bidi="hr-HR"/>
        </w:rPr>
      </w:pPr>
      <w:r w:rsidRPr="0093005C">
        <w:rPr>
          <w:b/>
          <w:lang w:bidi="hr-HR"/>
        </w:rPr>
        <w:t>A.</w:t>
      </w:r>
      <w:r w:rsidRPr="0093005C">
        <w:rPr>
          <w:b/>
          <w:lang w:bidi="hr-HR"/>
        </w:rPr>
        <w:tab/>
      </w:r>
      <w:r w:rsidR="00C67FB8" w:rsidRPr="0093005C">
        <w:rPr>
          <w:b/>
          <w:lang w:bidi="hr-HR"/>
        </w:rPr>
        <w:t>PROIZVOĐAČ(I) ODGOVORAN(NI) ZA PUŠTANJE SERIJE LIJEKA U PROMET</w:t>
      </w:r>
    </w:p>
    <w:p w14:paraId="1283E351" w14:textId="77777777" w:rsidR="00C67FB8" w:rsidRPr="0093005C" w:rsidRDefault="00C67FB8" w:rsidP="009C69D2">
      <w:pPr>
        <w:tabs>
          <w:tab w:val="left" w:pos="567"/>
        </w:tabs>
        <w:ind w:left="1701" w:right="566" w:hanging="567"/>
        <w:rPr>
          <w:lang w:bidi="hr-HR"/>
        </w:rPr>
      </w:pPr>
    </w:p>
    <w:p w14:paraId="1283E352" w14:textId="77777777" w:rsidR="00C67FB8" w:rsidRPr="0093005C" w:rsidRDefault="000E729D" w:rsidP="009C69D2">
      <w:pPr>
        <w:tabs>
          <w:tab w:val="left" w:pos="567"/>
          <w:tab w:val="left" w:pos="1701"/>
        </w:tabs>
        <w:spacing w:line="260" w:lineRule="exact"/>
        <w:ind w:left="1701" w:right="566" w:hanging="567"/>
        <w:rPr>
          <w:b/>
          <w:lang w:bidi="hr-HR"/>
        </w:rPr>
      </w:pPr>
      <w:r w:rsidRPr="0093005C">
        <w:rPr>
          <w:b/>
          <w:lang w:bidi="hr-HR"/>
        </w:rPr>
        <w:t>B.</w:t>
      </w:r>
      <w:r w:rsidRPr="0093005C">
        <w:rPr>
          <w:b/>
          <w:lang w:bidi="hr-HR"/>
        </w:rPr>
        <w:tab/>
      </w:r>
      <w:r w:rsidR="00C67FB8" w:rsidRPr="0093005C">
        <w:rPr>
          <w:b/>
          <w:lang w:bidi="hr-HR"/>
        </w:rPr>
        <w:t>UVJETI ILI OGRANIČENJA VEZANI UZ OPSKRBU I PRIMJENU</w:t>
      </w:r>
    </w:p>
    <w:p w14:paraId="1283E353" w14:textId="77777777" w:rsidR="00C67FB8" w:rsidRPr="0093005C" w:rsidRDefault="00C67FB8" w:rsidP="009C69D2">
      <w:pPr>
        <w:tabs>
          <w:tab w:val="left" w:pos="567"/>
        </w:tabs>
        <w:ind w:left="1701" w:right="566" w:hanging="567"/>
        <w:rPr>
          <w:lang w:bidi="hr-HR"/>
        </w:rPr>
      </w:pPr>
    </w:p>
    <w:p w14:paraId="1283E354" w14:textId="77777777" w:rsidR="00C67FB8" w:rsidRPr="0093005C" w:rsidRDefault="000E729D" w:rsidP="009C69D2">
      <w:pPr>
        <w:tabs>
          <w:tab w:val="left" w:pos="567"/>
          <w:tab w:val="left" w:pos="1701"/>
        </w:tabs>
        <w:spacing w:line="260" w:lineRule="exact"/>
        <w:ind w:left="1701" w:right="566" w:hanging="567"/>
        <w:rPr>
          <w:b/>
          <w:lang w:bidi="hr-HR"/>
        </w:rPr>
      </w:pPr>
      <w:r w:rsidRPr="0093005C">
        <w:rPr>
          <w:b/>
          <w:lang w:bidi="hr-HR"/>
        </w:rPr>
        <w:t>C.</w:t>
      </w:r>
      <w:r w:rsidRPr="0093005C">
        <w:rPr>
          <w:b/>
          <w:lang w:bidi="hr-HR"/>
        </w:rPr>
        <w:tab/>
      </w:r>
      <w:r w:rsidR="00C67FB8" w:rsidRPr="0093005C">
        <w:rPr>
          <w:b/>
          <w:lang w:bidi="hr-HR"/>
        </w:rPr>
        <w:t>OSTALI UVJETI I ZAHTJEVI ODOBRENJA ZA STAVLJANJE LIJEKA U PROMET</w:t>
      </w:r>
    </w:p>
    <w:p w14:paraId="1283E355" w14:textId="77777777" w:rsidR="00C67FB8" w:rsidRPr="0093005C" w:rsidRDefault="00C67FB8" w:rsidP="009C69D2">
      <w:pPr>
        <w:tabs>
          <w:tab w:val="left" w:pos="567"/>
        </w:tabs>
        <w:ind w:left="1701" w:right="566" w:hanging="567"/>
        <w:rPr>
          <w:b/>
          <w:lang w:bidi="hr-HR"/>
        </w:rPr>
      </w:pPr>
    </w:p>
    <w:p w14:paraId="1283E356" w14:textId="77777777" w:rsidR="00C67FB8" w:rsidRPr="0093005C" w:rsidRDefault="000E729D" w:rsidP="009C69D2">
      <w:pPr>
        <w:tabs>
          <w:tab w:val="left" w:pos="567"/>
          <w:tab w:val="left" w:pos="1701"/>
        </w:tabs>
        <w:spacing w:line="260" w:lineRule="exact"/>
        <w:ind w:left="1701" w:right="566" w:hanging="567"/>
        <w:rPr>
          <w:b/>
          <w:lang w:bidi="hr-HR"/>
        </w:rPr>
      </w:pPr>
      <w:r w:rsidRPr="0093005C">
        <w:rPr>
          <w:b/>
          <w:caps/>
          <w:lang w:bidi="hr-HR"/>
        </w:rPr>
        <w:t>D.</w:t>
      </w:r>
      <w:r w:rsidRPr="0093005C">
        <w:rPr>
          <w:b/>
          <w:caps/>
          <w:lang w:bidi="hr-HR"/>
        </w:rPr>
        <w:tab/>
      </w:r>
      <w:r w:rsidR="00C67FB8" w:rsidRPr="0093005C">
        <w:rPr>
          <w:b/>
          <w:caps/>
          <w:lang w:bidi="hr-HR"/>
        </w:rPr>
        <w:t>UVJETI ILI OGRANIČENJA VEZANI UZ SIGURNU I UČINKOVITU PRIMJENU LIJEKA</w:t>
      </w:r>
    </w:p>
    <w:p w14:paraId="1283E357" w14:textId="77777777" w:rsidR="00C67FB8" w:rsidRPr="0093005C" w:rsidRDefault="00C67FB8" w:rsidP="009C69D2">
      <w:pPr>
        <w:rPr>
          <w:lang w:bidi="hr-HR"/>
        </w:rPr>
      </w:pPr>
    </w:p>
    <w:p w14:paraId="1283E358" w14:textId="77777777" w:rsidR="00207B1E" w:rsidRPr="0093005C" w:rsidRDefault="00207B1E" w:rsidP="009C69D2"/>
    <w:p w14:paraId="1283E359" w14:textId="77777777" w:rsidR="00C67FB8" w:rsidRPr="0093005C" w:rsidRDefault="00C67FB8" w:rsidP="009C69D2">
      <w:pPr>
        <w:pStyle w:val="TitleB"/>
        <w:numPr>
          <w:ilvl w:val="0"/>
          <w:numId w:val="0"/>
        </w:numPr>
        <w:tabs>
          <w:tab w:val="clear" w:pos="567"/>
        </w:tabs>
        <w:ind w:left="567" w:hanging="567"/>
      </w:pPr>
      <w:r w:rsidRPr="0093005C">
        <w:br w:type="page"/>
      </w:r>
      <w:r w:rsidR="00101C9E" w:rsidRPr="0093005C">
        <w:lastRenderedPageBreak/>
        <w:t>A.</w:t>
      </w:r>
      <w:r w:rsidR="00101C9E" w:rsidRPr="0093005C">
        <w:tab/>
      </w:r>
      <w:r w:rsidRPr="0093005C">
        <w:t>PROIZVOĐAČ(I) ODGOVORAN(NI) ZA PUŠTANJE SERIJE LIJEKA U PROMET</w:t>
      </w:r>
    </w:p>
    <w:p w14:paraId="1283E35A" w14:textId="77777777" w:rsidR="00C67FB8" w:rsidRPr="0093005C" w:rsidRDefault="00C67FB8" w:rsidP="009C69D2">
      <w:pPr>
        <w:rPr>
          <w:lang w:bidi="hr-HR"/>
        </w:rPr>
      </w:pPr>
    </w:p>
    <w:p w14:paraId="1283E35B" w14:textId="77777777" w:rsidR="00C67FB8" w:rsidRPr="0093005C" w:rsidRDefault="00C67FB8" w:rsidP="009C69D2">
      <w:pPr>
        <w:tabs>
          <w:tab w:val="left" w:pos="567"/>
        </w:tabs>
        <w:rPr>
          <w:lang w:bidi="hr-HR"/>
        </w:rPr>
      </w:pPr>
      <w:r w:rsidRPr="0093005C">
        <w:rPr>
          <w:u w:val="single"/>
          <w:lang w:bidi="hr-HR"/>
        </w:rPr>
        <w:t>Naziv(i) i adresa(e) proizvođača odgovornog(ih) za puštanje serije lijeka u promet</w:t>
      </w:r>
    </w:p>
    <w:p w14:paraId="1283E35C" w14:textId="77777777" w:rsidR="00C67FB8" w:rsidRPr="0093005C" w:rsidRDefault="00C67FB8" w:rsidP="009C69D2">
      <w:pPr>
        <w:tabs>
          <w:tab w:val="left" w:pos="567"/>
        </w:tabs>
        <w:rPr>
          <w:lang w:bidi="hr-HR"/>
        </w:rPr>
      </w:pPr>
    </w:p>
    <w:p w14:paraId="7F12480A" w14:textId="77777777" w:rsidR="00E25C26" w:rsidRPr="0093005C" w:rsidRDefault="00E25C26" w:rsidP="00E25C26">
      <w:pPr>
        <w:rPr>
          <w:rFonts w:eastAsia="SimSun"/>
          <w:szCs w:val="22"/>
          <w:lang w:eastAsia="en-GB"/>
        </w:rPr>
      </w:pPr>
      <w:r w:rsidRPr="0093005C">
        <w:rPr>
          <w:rFonts w:eastAsia="SimSun"/>
          <w:szCs w:val="22"/>
          <w:lang w:eastAsia="en-GB"/>
        </w:rPr>
        <w:t>Tvrde kapsule i filmom obložene tablete:</w:t>
      </w:r>
    </w:p>
    <w:p w14:paraId="1283E367" w14:textId="43FB95B1" w:rsidR="000E2D56" w:rsidRPr="0093005C" w:rsidRDefault="000E2D56" w:rsidP="009C69D2">
      <w:pPr>
        <w:rPr>
          <w:rFonts w:eastAsia="SimSun"/>
          <w:szCs w:val="22"/>
          <w:lang w:eastAsia="en-GB"/>
        </w:rPr>
      </w:pPr>
      <w:r w:rsidRPr="0093005C">
        <w:rPr>
          <w:rFonts w:eastAsia="SimSun"/>
          <w:szCs w:val="22"/>
          <w:lang w:eastAsia="en-GB"/>
        </w:rPr>
        <w:t>GlaxoSmithKline Trading Services Ltd.</w:t>
      </w:r>
    </w:p>
    <w:p w14:paraId="1283E368" w14:textId="77777777" w:rsidR="000E2D56" w:rsidRPr="0093005C" w:rsidRDefault="000E2D56" w:rsidP="009C69D2">
      <w:pPr>
        <w:rPr>
          <w:rFonts w:eastAsia="SimSun"/>
          <w:szCs w:val="22"/>
          <w:lang w:eastAsia="en-GB"/>
        </w:rPr>
      </w:pPr>
      <w:r w:rsidRPr="0093005C">
        <w:rPr>
          <w:rFonts w:eastAsia="SimSun"/>
          <w:szCs w:val="22"/>
          <w:lang w:eastAsia="en-GB"/>
        </w:rPr>
        <w:t>12 Riverwalk</w:t>
      </w:r>
    </w:p>
    <w:p w14:paraId="1283E369" w14:textId="77777777" w:rsidR="000E2D56" w:rsidRPr="0093005C" w:rsidRDefault="000E2D56" w:rsidP="009C69D2">
      <w:pPr>
        <w:rPr>
          <w:rFonts w:eastAsia="SimSun"/>
          <w:szCs w:val="22"/>
          <w:lang w:eastAsia="en-GB"/>
        </w:rPr>
      </w:pPr>
      <w:r w:rsidRPr="0093005C">
        <w:rPr>
          <w:rFonts w:eastAsia="SimSun"/>
          <w:szCs w:val="22"/>
          <w:lang w:eastAsia="en-GB"/>
        </w:rPr>
        <w:t>Citywest Business Campus</w:t>
      </w:r>
    </w:p>
    <w:p w14:paraId="1283E36A" w14:textId="77777777" w:rsidR="000E2D56" w:rsidRPr="0093005C" w:rsidRDefault="000E2D56" w:rsidP="009C69D2">
      <w:pPr>
        <w:rPr>
          <w:rFonts w:eastAsia="SimSun"/>
          <w:szCs w:val="22"/>
          <w:lang w:eastAsia="en-GB"/>
        </w:rPr>
      </w:pPr>
      <w:r w:rsidRPr="0093005C">
        <w:rPr>
          <w:rFonts w:eastAsia="SimSun"/>
          <w:szCs w:val="22"/>
          <w:lang w:eastAsia="en-GB"/>
        </w:rPr>
        <w:t>Dublin 24</w:t>
      </w:r>
    </w:p>
    <w:p w14:paraId="1283E36B" w14:textId="77777777" w:rsidR="000E2D56" w:rsidRPr="0093005C" w:rsidRDefault="000E2D56" w:rsidP="009C69D2">
      <w:pPr>
        <w:rPr>
          <w:rFonts w:eastAsia="SimSun"/>
          <w:szCs w:val="22"/>
          <w:lang w:eastAsia="en-GB"/>
        </w:rPr>
      </w:pPr>
      <w:r w:rsidRPr="0093005C">
        <w:rPr>
          <w:rFonts w:eastAsia="SimSun"/>
          <w:szCs w:val="22"/>
          <w:lang w:eastAsia="en-GB"/>
        </w:rPr>
        <w:t>Irska</w:t>
      </w:r>
    </w:p>
    <w:p w14:paraId="7CAB1A26" w14:textId="77777777" w:rsidR="00E25C26" w:rsidRPr="0093005C" w:rsidRDefault="00E25C26" w:rsidP="00E25C26">
      <w:pPr>
        <w:rPr>
          <w:rFonts w:eastAsia="SimSun"/>
          <w:szCs w:val="22"/>
          <w:lang w:eastAsia="en-GB"/>
        </w:rPr>
      </w:pPr>
    </w:p>
    <w:p w14:paraId="4B170DAE" w14:textId="77777777" w:rsidR="00E25C26" w:rsidRPr="0093005C" w:rsidRDefault="00E25C26" w:rsidP="00E25C26">
      <w:pPr>
        <w:rPr>
          <w:rFonts w:eastAsia="SimSun"/>
          <w:szCs w:val="22"/>
          <w:lang w:eastAsia="en-GB"/>
        </w:rPr>
      </w:pPr>
      <w:r w:rsidRPr="0093005C">
        <w:rPr>
          <w:rFonts w:eastAsia="SimSun"/>
          <w:szCs w:val="22"/>
          <w:lang w:eastAsia="en-GB"/>
        </w:rPr>
        <w:t xml:space="preserve">Filmom obložene tablete: </w:t>
      </w:r>
    </w:p>
    <w:p w14:paraId="4E749903" w14:textId="77777777" w:rsidR="00E25C26" w:rsidRPr="0093005C" w:rsidRDefault="00E25C26" w:rsidP="00E25C26">
      <w:pPr>
        <w:rPr>
          <w:rFonts w:eastAsia="SimSun"/>
          <w:szCs w:val="22"/>
          <w:lang w:eastAsia="en-GB"/>
        </w:rPr>
      </w:pPr>
      <w:r w:rsidRPr="0093005C">
        <w:rPr>
          <w:rFonts w:eastAsia="SimSun"/>
          <w:szCs w:val="22"/>
          <w:lang w:eastAsia="en-GB"/>
        </w:rPr>
        <w:t>Millmount Healthcare Ltd.</w:t>
      </w:r>
    </w:p>
    <w:p w14:paraId="6A1EE8E5" w14:textId="77777777" w:rsidR="00E25C26" w:rsidRPr="0093005C" w:rsidRDefault="00E25C26" w:rsidP="00E25C26">
      <w:pPr>
        <w:rPr>
          <w:rFonts w:eastAsia="SimSun"/>
          <w:szCs w:val="22"/>
          <w:lang w:eastAsia="en-GB"/>
        </w:rPr>
      </w:pPr>
      <w:r w:rsidRPr="0093005C">
        <w:rPr>
          <w:rFonts w:eastAsia="SimSun"/>
          <w:szCs w:val="22"/>
          <w:lang w:eastAsia="en-GB"/>
        </w:rPr>
        <w:t xml:space="preserve">Block 7, City North Business Campus, </w:t>
      </w:r>
    </w:p>
    <w:p w14:paraId="3ED98D1B" w14:textId="77777777" w:rsidR="00E25C26" w:rsidRPr="0093005C" w:rsidRDefault="00E25C26" w:rsidP="00E25C26">
      <w:pPr>
        <w:rPr>
          <w:rFonts w:eastAsia="SimSun"/>
          <w:szCs w:val="22"/>
          <w:lang w:eastAsia="en-GB"/>
        </w:rPr>
      </w:pPr>
      <w:r w:rsidRPr="0093005C">
        <w:rPr>
          <w:rFonts w:eastAsia="SimSun"/>
          <w:szCs w:val="22"/>
          <w:lang w:eastAsia="en-GB"/>
        </w:rPr>
        <w:t>Stamullen, Co Meath</w:t>
      </w:r>
    </w:p>
    <w:p w14:paraId="3B071E93" w14:textId="77777777" w:rsidR="00E25C26" w:rsidRPr="0093005C" w:rsidRDefault="00E25C26" w:rsidP="00E25C26">
      <w:pPr>
        <w:rPr>
          <w:rFonts w:eastAsia="SimSun"/>
          <w:szCs w:val="22"/>
          <w:lang w:eastAsia="en-GB"/>
        </w:rPr>
      </w:pPr>
      <w:r w:rsidRPr="0093005C">
        <w:rPr>
          <w:rFonts w:eastAsia="SimSun"/>
          <w:szCs w:val="22"/>
          <w:lang w:eastAsia="en-GB"/>
        </w:rPr>
        <w:t xml:space="preserve">Irska </w:t>
      </w:r>
    </w:p>
    <w:p w14:paraId="1B2CB81C" w14:textId="77777777" w:rsidR="00E25C26" w:rsidRPr="0093005C" w:rsidRDefault="00E25C26" w:rsidP="00E25C26">
      <w:pPr>
        <w:rPr>
          <w:rFonts w:eastAsia="SimSun"/>
          <w:szCs w:val="22"/>
          <w:lang w:eastAsia="en-GB"/>
        </w:rPr>
      </w:pPr>
    </w:p>
    <w:p w14:paraId="1D9FC152" w14:textId="77777777" w:rsidR="00E25C26" w:rsidRPr="0093005C" w:rsidRDefault="00E25C26" w:rsidP="00E25C26">
      <w:pPr>
        <w:rPr>
          <w:rFonts w:eastAsia="SimSun"/>
          <w:szCs w:val="22"/>
          <w:lang w:eastAsia="en-GB"/>
        </w:rPr>
      </w:pPr>
      <w:r w:rsidRPr="0093005C">
        <w:rPr>
          <w:rFonts w:eastAsia="SimSun"/>
          <w:szCs w:val="22"/>
          <w:lang w:eastAsia="en-GB"/>
        </w:rPr>
        <w:t>ILI</w:t>
      </w:r>
    </w:p>
    <w:p w14:paraId="14C834A4" w14:textId="77777777" w:rsidR="00E25C26" w:rsidRPr="0093005C" w:rsidRDefault="00E25C26" w:rsidP="00E25C26">
      <w:pPr>
        <w:rPr>
          <w:rFonts w:eastAsia="SimSun"/>
          <w:szCs w:val="22"/>
          <w:lang w:eastAsia="en-GB"/>
        </w:rPr>
      </w:pPr>
    </w:p>
    <w:p w14:paraId="5F9846DA" w14:textId="77777777" w:rsidR="00E25C26" w:rsidRPr="0093005C" w:rsidRDefault="00E25C26" w:rsidP="00E25C26">
      <w:pPr>
        <w:rPr>
          <w:rFonts w:eastAsia="SimSun"/>
          <w:szCs w:val="22"/>
          <w:lang w:eastAsia="en-GB"/>
        </w:rPr>
      </w:pPr>
      <w:r w:rsidRPr="0093005C">
        <w:rPr>
          <w:rFonts w:eastAsia="SimSun"/>
          <w:szCs w:val="22"/>
          <w:lang w:eastAsia="en-GB"/>
        </w:rPr>
        <w:t>Glaxo Wellcome, S.A.</w:t>
      </w:r>
    </w:p>
    <w:p w14:paraId="6FE2F9C6" w14:textId="77777777" w:rsidR="00E25C26" w:rsidRPr="0093005C" w:rsidRDefault="00E25C26" w:rsidP="00E25C26">
      <w:pPr>
        <w:rPr>
          <w:rFonts w:eastAsia="SimSun"/>
          <w:szCs w:val="22"/>
          <w:lang w:eastAsia="en-GB"/>
        </w:rPr>
      </w:pPr>
      <w:r w:rsidRPr="0093005C">
        <w:rPr>
          <w:rFonts w:eastAsia="SimSun"/>
          <w:szCs w:val="22"/>
          <w:lang w:eastAsia="en-GB"/>
        </w:rPr>
        <w:t>Avda. Extremadura, 3</w:t>
      </w:r>
    </w:p>
    <w:p w14:paraId="7195264D" w14:textId="77777777" w:rsidR="00E25C26" w:rsidRPr="0093005C" w:rsidRDefault="00E25C26" w:rsidP="00E25C26">
      <w:pPr>
        <w:rPr>
          <w:rFonts w:eastAsia="SimSun"/>
          <w:szCs w:val="22"/>
          <w:lang w:eastAsia="en-GB"/>
        </w:rPr>
      </w:pPr>
      <w:r w:rsidRPr="0093005C">
        <w:rPr>
          <w:rFonts w:eastAsia="SimSun"/>
          <w:szCs w:val="22"/>
          <w:lang w:eastAsia="en-GB"/>
        </w:rPr>
        <w:t>09400 Aranda de Duero</w:t>
      </w:r>
    </w:p>
    <w:p w14:paraId="01EB3E1B" w14:textId="77777777" w:rsidR="00E25C26" w:rsidRPr="0093005C" w:rsidRDefault="00E25C26" w:rsidP="00E25C26">
      <w:pPr>
        <w:rPr>
          <w:rFonts w:eastAsia="SimSun"/>
          <w:szCs w:val="22"/>
          <w:lang w:eastAsia="en-GB"/>
        </w:rPr>
      </w:pPr>
      <w:r w:rsidRPr="0093005C">
        <w:rPr>
          <w:rFonts w:eastAsia="SimSun"/>
          <w:szCs w:val="22"/>
          <w:lang w:eastAsia="en-GB"/>
        </w:rPr>
        <w:t>Burgos</w:t>
      </w:r>
    </w:p>
    <w:p w14:paraId="38BA351A" w14:textId="77777777" w:rsidR="00E25C26" w:rsidRPr="0093005C" w:rsidRDefault="00E25C26" w:rsidP="00E25C26">
      <w:pPr>
        <w:rPr>
          <w:rFonts w:eastAsia="SimSun"/>
          <w:szCs w:val="22"/>
          <w:lang w:eastAsia="en-GB"/>
        </w:rPr>
      </w:pPr>
      <w:r w:rsidRPr="0093005C">
        <w:rPr>
          <w:rFonts w:eastAsia="SimSun"/>
          <w:szCs w:val="22"/>
          <w:lang w:eastAsia="en-GB"/>
        </w:rPr>
        <w:t>Španjolska</w:t>
      </w:r>
    </w:p>
    <w:p w14:paraId="4FB5DE7E" w14:textId="77777777" w:rsidR="00E25C26" w:rsidRPr="0093005C" w:rsidRDefault="00E25C26" w:rsidP="009C69D2">
      <w:pPr>
        <w:rPr>
          <w:rFonts w:eastAsia="SimSun"/>
          <w:szCs w:val="22"/>
          <w:lang w:eastAsia="en-GB"/>
        </w:rPr>
      </w:pPr>
    </w:p>
    <w:p w14:paraId="1283E379" w14:textId="77777777" w:rsidR="00C67FB8" w:rsidRPr="0093005C" w:rsidRDefault="00C67FB8" w:rsidP="009C69D2">
      <w:pPr>
        <w:tabs>
          <w:tab w:val="left" w:pos="567"/>
        </w:tabs>
        <w:rPr>
          <w:lang w:bidi="hr-HR"/>
        </w:rPr>
      </w:pPr>
    </w:p>
    <w:p w14:paraId="1283E37A" w14:textId="77777777" w:rsidR="00C67FB8" w:rsidRPr="0093005C" w:rsidRDefault="00101C9E" w:rsidP="009C69D2">
      <w:pPr>
        <w:pStyle w:val="TitleB"/>
        <w:numPr>
          <w:ilvl w:val="0"/>
          <w:numId w:val="0"/>
        </w:numPr>
        <w:tabs>
          <w:tab w:val="clear" w:pos="567"/>
        </w:tabs>
        <w:ind w:left="567" w:hanging="567"/>
      </w:pPr>
      <w:r w:rsidRPr="0093005C">
        <w:t>B.</w:t>
      </w:r>
      <w:r w:rsidRPr="0093005C">
        <w:tab/>
      </w:r>
      <w:r w:rsidR="00C67FB8" w:rsidRPr="0093005C">
        <w:t xml:space="preserve">UVJETI ILI OGRANIČENJA VEZANI UZ OPSKRBU I PRIMJENU </w:t>
      </w:r>
    </w:p>
    <w:p w14:paraId="1283E37B" w14:textId="77777777" w:rsidR="00C67FB8" w:rsidRPr="0093005C" w:rsidRDefault="00C67FB8" w:rsidP="009C69D2">
      <w:pPr>
        <w:keepNext/>
        <w:tabs>
          <w:tab w:val="left" w:pos="567"/>
        </w:tabs>
        <w:rPr>
          <w:lang w:bidi="hr-HR"/>
        </w:rPr>
      </w:pPr>
    </w:p>
    <w:p w14:paraId="1283E37C" w14:textId="77777777" w:rsidR="00C67FB8" w:rsidRPr="0093005C" w:rsidRDefault="00C67FB8" w:rsidP="009C69D2">
      <w:pPr>
        <w:numPr>
          <w:ilvl w:val="12"/>
          <w:numId w:val="0"/>
        </w:numPr>
        <w:tabs>
          <w:tab w:val="left" w:pos="567"/>
        </w:tabs>
        <w:rPr>
          <w:lang w:bidi="hr-HR"/>
        </w:rPr>
      </w:pPr>
      <w:r w:rsidRPr="0093005C">
        <w:rPr>
          <w:lang w:bidi="hr-HR"/>
        </w:rPr>
        <w:t>Lijek se izdaje na ograničeni recept (vidjeti Prilog I.: Sažetak opisa svojstava lijeka, dio 4.2.).</w:t>
      </w:r>
    </w:p>
    <w:p w14:paraId="1283E37D" w14:textId="77777777" w:rsidR="00C67FB8" w:rsidRPr="0093005C" w:rsidRDefault="00C67FB8" w:rsidP="009C69D2">
      <w:pPr>
        <w:numPr>
          <w:ilvl w:val="12"/>
          <w:numId w:val="0"/>
        </w:numPr>
        <w:tabs>
          <w:tab w:val="left" w:pos="567"/>
        </w:tabs>
        <w:rPr>
          <w:lang w:bidi="hr-HR"/>
        </w:rPr>
      </w:pPr>
    </w:p>
    <w:p w14:paraId="1283E37E" w14:textId="77777777" w:rsidR="00C67FB8" w:rsidRPr="0093005C" w:rsidRDefault="00C67FB8" w:rsidP="009C69D2">
      <w:pPr>
        <w:numPr>
          <w:ilvl w:val="12"/>
          <w:numId w:val="0"/>
        </w:numPr>
        <w:tabs>
          <w:tab w:val="left" w:pos="567"/>
        </w:tabs>
        <w:rPr>
          <w:lang w:bidi="hr-HR"/>
        </w:rPr>
      </w:pPr>
    </w:p>
    <w:p w14:paraId="1283E37F" w14:textId="77777777" w:rsidR="00C67FB8" w:rsidRPr="0093005C" w:rsidRDefault="00101C9E" w:rsidP="009C69D2">
      <w:pPr>
        <w:pStyle w:val="TitleB"/>
        <w:numPr>
          <w:ilvl w:val="0"/>
          <w:numId w:val="0"/>
        </w:numPr>
        <w:tabs>
          <w:tab w:val="clear" w:pos="567"/>
        </w:tabs>
        <w:ind w:left="567" w:hanging="567"/>
      </w:pPr>
      <w:r w:rsidRPr="0093005C">
        <w:t>C.</w:t>
      </w:r>
      <w:r w:rsidRPr="0093005C">
        <w:tab/>
      </w:r>
      <w:r w:rsidR="00C67FB8" w:rsidRPr="0093005C">
        <w:t>OSTALI UVJETI I ZAHTJEVI ODOBRENJA ZA STAVLJANJE LIJEKA U PROMET</w:t>
      </w:r>
    </w:p>
    <w:p w14:paraId="1283E380" w14:textId="77777777" w:rsidR="00C67FB8" w:rsidRPr="0093005C" w:rsidRDefault="00C67FB8" w:rsidP="009C69D2">
      <w:pPr>
        <w:keepNext/>
        <w:tabs>
          <w:tab w:val="left" w:pos="567"/>
        </w:tabs>
        <w:ind w:right="-1"/>
        <w:rPr>
          <w:u w:val="single"/>
          <w:lang w:bidi="hr-HR"/>
        </w:rPr>
      </w:pPr>
    </w:p>
    <w:p w14:paraId="1283E381" w14:textId="77777777" w:rsidR="00C67FB8" w:rsidRPr="0093005C" w:rsidRDefault="00C67FB8" w:rsidP="009C69D2">
      <w:pPr>
        <w:keepNext/>
        <w:numPr>
          <w:ilvl w:val="0"/>
          <w:numId w:val="43"/>
        </w:numPr>
        <w:tabs>
          <w:tab w:val="left" w:pos="567"/>
        </w:tabs>
        <w:spacing w:line="260" w:lineRule="exact"/>
        <w:ind w:right="-1" w:hanging="720"/>
        <w:rPr>
          <w:b/>
          <w:lang w:bidi="hr-HR"/>
        </w:rPr>
      </w:pPr>
      <w:r w:rsidRPr="0093005C">
        <w:rPr>
          <w:b/>
          <w:lang w:bidi="hr-HR"/>
        </w:rPr>
        <w:t>Periodička izvješća o neškodljivosti</w:t>
      </w:r>
      <w:r w:rsidR="00C86A71" w:rsidRPr="0093005C">
        <w:rPr>
          <w:b/>
          <w:lang w:bidi="hr-HR"/>
        </w:rPr>
        <w:t xml:space="preserve"> lijeka (PSUR-evi)</w:t>
      </w:r>
    </w:p>
    <w:p w14:paraId="1283E382" w14:textId="77777777" w:rsidR="00C67FB8" w:rsidRPr="0093005C" w:rsidRDefault="00C67FB8" w:rsidP="009C69D2">
      <w:pPr>
        <w:keepNext/>
        <w:tabs>
          <w:tab w:val="left" w:pos="0"/>
          <w:tab w:val="left" w:pos="567"/>
        </w:tabs>
        <w:ind w:right="567"/>
        <w:rPr>
          <w:lang w:bidi="hr-HR"/>
        </w:rPr>
      </w:pPr>
    </w:p>
    <w:p w14:paraId="1283E383" w14:textId="77777777" w:rsidR="00C67FB8" w:rsidRPr="0093005C" w:rsidRDefault="00C67FB8" w:rsidP="009C69D2">
      <w:pPr>
        <w:tabs>
          <w:tab w:val="left" w:pos="0"/>
          <w:tab w:val="left" w:pos="567"/>
        </w:tabs>
        <w:ind w:right="567"/>
        <w:rPr>
          <w:lang w:bidi="hr-HR"/>
        </w:rPr>
      </w:pPr>
      <w:r w:rsidRPr="0093005C">
        <w:rPr>
          <w:lang w:bidi="hr-HR"/>
        </w:rPr>
        <w:t xml:space="preserve">Zahtjevi za podnošenje </w:t>
      </w:r>
      <w:r w:rsidR="00C86A71" w:rsidRPr="0093005C">
        <w:t>PSUR-eva</w:t>
      </w:r>
      <w:r w:rsidRPr="0093005C">
        <w:rPr>
          <w:lang w:bidi="hr-HR"/>
        </w:rPr>
        <w:t xml:space="preserve"> za ovaj lijek definirani su u referentnom popisu datuma EU (EURD popis) predviđenom člankom 107.c stavkom 7. Direktive 2001/83/EZ i svim sljedećim ažuriranim verzijama objavljenima na europskom internetskom portalu za lijekove.</w:t>
      </w:r>
    </w:p>
    <w:p w14:paraId="1283E386" w14:textId="77777777" w:rsidR="00C67FB8" w:rsidRPr="0093005C" w:rsidRDefault="00C67FB8" w:rsidP="00257573">
      <w:pPr>
        <w:tabs>
          <w:tab w:val="left" w:pos="567"/>
        </w:tabs>
        <w:rPr>
          <w:u w:val="single"/>
          <w:lang w:bidi="hr-HR"/>
        </w:rPr>
      </w:pPr>
    </w:p>
    <w:p w14:paraId="1283E387" w14:textId="77777777" w:rsidR="00C67FB8" w:rsidRPr="0093005C" w:rsidRDefault="00C67FB8" w:rsidP="009C69D2">
      <w:pPr>
        <w:tabs>
          <w:tab w:val="left" w:pos="567"/>
        </w:tabs>
        <w:ind w:right="-1"/>
        <w:rPr>
          <w:u w:val="single"/>
          <w:lang w:bidi="hr-HR"/>
        </w:rPr>
      </w:pPr>
    </w:p>
    <w:p w14:paraId="1283E388" w14:textId="77777777" w:rsidR="00C67FB8" w:rsidRPr="0093005C" w:rsidRDefault="00101C9E" w:rsidP="009C69D2">
      <w:pPr>
        <w:pStyle w:val="TitleB"/>
        <w:numPr>
          <w:ilvl w:val="0"/>
          <w:numId w:val="0"/>
        </w:numPr>
        <w:tabs>
          <w:tab w:val="clear" w:pos="567"/>
        </w:tabs>
        <w:ind w:left="567" w:hanging="567"/>
      </w:pPr>
      <w:r w:rsidRPr="0093005C">
        <w:t>D.</w:t>
      </w:r>
      <w:r w:rsidRPr="0093005C">
        <w:tab/>
      </w:r>
      <w:r w:rsidR="00C67FB8" w:rsidRPr="0093005C">
        <w:t>UVJETI ILI OGRANIČENJA VEZANI UZ SIGURNU I UČINKOVITU PRIMJENU LIJEKA</w:t>
      </w:r>
    </w:p>
    <w:p w14:paraId="1283E389" w14:textId="77777777" w:rsidR="00C67FB8" w:rsidRPr="0093005C" w:rsidRDefault="00C67FB8" w:rsidP="009C69D2">
      <w:pPr>
        <w:keepNext/>
        <w:tabs>
          <w:tab w:val="left" w:pos="567"/>
        </w:tabs>
        <w:ind w:right="-1"/>
        <w:rPr>
          <w:u w:val="single"/>
          <w:lang w:bidi="hr-HR"/>
        </w:rPr>
      </w:pPr>
    </w:p>
    <w:p w14:paraId="1283E38A" w14:textId="77777777" w:rsidR="00C67FB8" w:rsidRPr="0093005C" w:rsidRDefault="00C67FB8" w:rsidP="009C69D2">
      <w:pPr>
        <w:keepNext/>
        <w:numPr>
          <w:ilvl w:val="0"/>
          <w:numId w:val="43"/>
        </w:numPr>
        <w:tabs>
          <w:tab w:val="left" w:pos="567"/>
        </w:tabs>
        <w:spacing w:line="260" w:lineRule="exact"/>
        <w:ind w:right="-1" w:hanging="720"/>
        <w:rPr>
          <w:b/>
          <w:lang w:bidi="hr-HR"/>
        </w:rPr>
      </w:pPr>
      <w:r w:rsidRPr="0093005C">
        <w:rPr>
          <w:b/>
          <w:lang w:bidi="hr-HR"/>
        </w:rPr>
        <w:t>Plan upravljanja rizikom (RMP)</w:t>
      </w:r>
    </w:p>
    <w:p w14:paraId="1283E38B" w14:textId="77777777" w:rsidR="00C67FB8" w:rsidRPr="0093005C" w:rsidRDefault="00C67FB8" w:rsidP="009C69D2">
      <w:pPr>
        <w:tabs>
          <w:tab w:val="left" w:pos="567"/>
        </w:tabs>
        <w:ind w:right="-1"/>
        <w:rPr>
          <w:u w:val="single"/>
          <w:lang w:bidi="hr-HR"/>
        </w:rPr>
      </w:pPr>
    </w:p>
    <w:p w14:paraId="1283E38C" w14:textId="77777777" w:rsidR="00C67FB8" w:rsidRPr="0093005C" w:rsidRDefault="00C67FB8" w:rsidP="009C69D2">
      <w:pPr>
        <w:tabs>
          <w:tab w:val="left" w:pos="0"/>
          <w:tab w:val="left" w:pos="567"/>
        </w:tabs>
        <w:ind w:right="567"/>
        <w:rPr>
          <w:lang w:bidi="hr-HR"/>
        </w:rPr>
      </w:pPr>
      <w:r w:rsidRPr="0093005C">
        <w:rPr>
          <w:lang w:bidi="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1283E38D" w14:textId="77777777" w:rsidR="00C67FB8" w:rsidRPr="0093005C" w:rsidRDefault="00C67FB8" w:rsidP="009C69D2">
      <w:pPr>
        <w:tabs>
          <w:tab w:val="left" w:pos="567"/>
        </w:tabs>
        <w:ind w:right="-1"/>
        <w:rPr>
          <w:lang w:bidi="hr-HR"/>
        </w:rPr>
      </w:pPr>
    </w:p>
    <w:p w14:paraId="1283E38E" w14:textId="77777777" w:rsidR="00C67FB8" w:rsidRPr="0093005C" w:rsidRDefault="00C67FB8" w:rsidP="009C69D2">
      <w:pPr>
        <w:tabs>
          <w:tab w:val="left" w:pos="567"/>
        </w:tabs>
        <w:ind w:right="-1"/>
        <w:rPr>
          <w:lang w:bidi="hr-HR"/>
        </w:rPr>
      </w:pPr>
      <w:r w:rsidRPr="0093005C">
        <w:rPr>
          <w:lang w:bidi="hr-HR"/>
        </w:rPr>
        <w:t>Ažurirani RMP treba dostaviti:</w:t>
      </w:r>
    </w:p>
    <w:p w14:paraId="1283E38F" w14:textId="77777777" w:rsidR="00C67FB8" w:rsidRPr="0093005C" w:rsidRDefault="00C67FB8" w:rsidP="009C69D2">
      <w:pPr>
        <w:numPr>
          <w:ilvl w:val="0"/>
          <w:numId w:val="42"/>
        </w:numPr>
        <w:tabs>
          <w:tab w:val="left" w:pos="567"/>
        </w:tabs>
        <w:spacing w:line="260" w:lineRule="exact"/>
        <w:ind w:left="567" w:hanging="567"/>
        <w:rPr>
          <w:lang w:bidi="hr-HR"/>
        </w:rPr>
      </w:pPr>
      <w:r w:rsidRPr="0093005C">
        <w:rPr>
          <w:lang w:bidi="hr-HR"/>
        </w:rPr>
        <w:t>na zahtjev Europske agencije za lijekove;</w:t>
      </w:r>
    </w:p>
    <w:p w14:paraId="1283E390" w14:textId="77777777" w:rsidR="00C67FB8" w:rsidRPr="0093005C" w:rsidRDefault="00C67FB8" w:rsidP="009C69D2">
      <w:pPr>
        <w:numPr>
          <w:ilvl w:val="0"/>
          <w:numId w:val="42"/>
        </w:numPr>
        <w:tabs>
          <w:tab w:val="left" w:pos="567"/>
        </w:tabs>
        <w:spacing w:line="260" w:lineRule="exact"/>
        <w:ind w:left="567" w:hanging="567"/>
        <w:rPr>
          <w:lang w:bidi="hr-HR"/>
        </w:rPr>
      </w:pPr>
      <w:r w:rsidRPr="0093005C">
        <w:rPr>
          <w:lang w:bidi="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1283E393" w14:textId="77777777" w:rsidR="009A0169" w:rsidRPr="0093005C" w:rsidRDefault="00332F0F" w:rsidP="00257573">
      <w:pPr>
        <w:rPr>
          <w:szCs w:val="22"/>
        </w:rPr>
      </w:pPr>
      <w:r w:rsidRPr="0093005C">
        <w:rPr>
          <w:lang w:bidi="hr-HR"/>
        </w:rPr>
        <w:br w:type="page"/>
      </w:r>
    </w:p>
    <w:p w14:paraId="4DDCAF6C" w14:textId="77777777" w:rsidR="00673120" w:rsidRPr="0093005C" w:rsidRDefault="00673120" w:rsidP="009C69D2">
      <w:pPr>
        <w:jc w:val="center"/>
        <w:rPr>
          <w:szCs w:val="22"/>
        </w:rPr>
      </w:pPr>
    </w:p>
    <w:p w14:paraId="1283E395" w14:textId="77777777" w:rsidR="009A0169" w:rsidRPr="0093005C" w:rsidRDefault="009A0169" w:rsidP="009C69D2">
      <w:pPr>
        <w:jc w:val="center"/>
        <w:rPr>
          <w:szCs w:val="22"/>
        </w:rPr>
      </w:pPr>
    </w:p>
    <w:p w14:paraId="1283E396" w14:textId="77777777" w:rsidR="009A0169" w:rsidRPr="0093005C" w:rsidRDefault="009A0169" w:rsidP="009C69D2">
      <w:pPr>
        <w:jc w:val="center"/>
        <w:rPr>
          <w:szCs w:val="22"/>
        </w:rPr>
      </w:pPr>
    </w:p>
    <w:p w14:paraId="1283E397" w14:textId="77777777" w:rsidR="009A0169" w:rsidRPr="0093005C" w:rsidRDefault="009A0169" w:rsidP="009C69D2">
      <w:pPr>
        <w:jc w:val="center"/>
        <w:rPr>
          <w:szCs w:val="22"/>
        </w:rPr>
      </w:pPr>
    </w:p>
    <w:p w14:paraId="1283E398" w14:textId="77777777" w:rsidR="009A0169" w:rsidRPr="0093005C" w:rsidRDefault="009A0169" w:rsidP="009C69D2">
      <w:pPr>
        <w:jc w:val="center"/>
        <w:rPr>
          <w:szCs w:val="22"/>
        </w:rPr>
      </w:pPr>
    </w:p>
    <w:p w14:paraId="1283E399" w14:textId="77777777" w:rsidR="009A0169" w:rsidRPr="0093005C" w:rsidRDefault="009A0169" w:rsidP="009C69D2">
      <w:pPr>
        <w:jc w:val="center"/>
        <w:rPr>
          <w:szCs w:val="22"/>
        </w:rPr>
      </w:pPr>
    </w:p>
    <w:p w14:paraId="1283E39A" w14:textId="77777777" w:rsidR="009A0169" w:rsidRPr="0093005C" w:rsidRDefault="009A0169" w:rsidP="009C69D2">
      <w:pPr>
        <w:jc w:val="center"/>
        <w:rPr>
          <w:szCs w:val="22"/>
        </w:rPr>
      </w:pPr>
    </w:p>
    <w:p w14:paraId="1283E39B" w14:textId="77777777" w:rsidR="009A0169" w:rsidRPr="0093005C" w:rsidRDefault="009A0169" w:rsidP="009C69D2">
      <w:pPr>
        <w:jc w:val="center"/>
        <w:rPr>
          <w:szCs w:val="22"/>
        </w:rPr>
      </w:pPr>
    </w:p>
    <w:p w14:paraId="1283E39C" w14:textId="77777777" w:rsidR="009A0169" w:rsidRPr="0093005C" w:rsidRDefault="009A0169" w:rsidP="009C69D2">
      <w:pPr>
        <w:jc w:val="center"/>
        <w:rPr>
          <w:szCs w:val="22"/>
        </w:rPr>
      </w:pPr>
    </w:p>
    <w:p w14:paraId="1283E39D" w14:textId="77777777" w:rsidR="009A0169" w:rsidRPr="0093005C" w:rsidRDefault="009A0169" w:rsidP="009C69D2">
      <w:pPr>
        <w:jc w:val="center"/>
        <w:rPr>
          <w:szCs w:val="22"/>
        </w:rPr>
      </w:pPr>
    </w:p>
    <w:p w14:paraId="1283E39E" w14:textId="77777777" w:rsidR="009A0169" w:rsidRPr="0093005C" w:rsidRDefault="009A0169" w:rsidP="009C69D2">
      <w:pPr>
        <w:jc w:val="center"/>
        <w:rPr>
          <w:szCs w:val="22"/>
        </w:rPr>
      </w:pPr>
    </w:p>
    <w:p w14:paraId="1283E39F" w14:textId="77777777" w:rsidR="009A0169" w:rsidRPr="0093005C" w:rsidRDefault="009A0169" w:rsidP="009C69D2">
      <w:pPr>
        <w:jc w:val="center"/>
        <w:rPr>
          <w:szCs w:val="22"/>
        </w:rPr>
      </w:pPr>
    </w:p>
    <w:p w14:paraId="1283E3A0" w14:textId="77777777" w:rsidR="009A0169" w:rsidRPr="0093005C" w:rsidRDefault="009A0169" w:rsidP="009C69D2">
      <w:pPr>
        <w:jc w:val="center"/>
        <w:rPr>
          <w:szCs w:val="22"/>
        </w:rPr>
      </w:pPr>
    </w:p>
    <w:p w14:paraId="1283E3A1" w14:textId="77777777" w:rsidR="009A0169" w:rsidRPr="0093005C" w:rsidRDefault="009A0169" w:rsidP="009C69D2">
      <w:pPr>
        <w:jc w:val="center"/>
        <w:rPr>
          <w:szCs w:val="22"/>
        </w:rPr>
      </w:pPr>
    </w:p>
    <w:p w14:paraId="1283E3A2" w14:textId="77777777" w:rsidR="009A0169" w:rsidRPr="0093005C" w:rsidRDefault="009A0169" w:rsidP="009C69D2">
      <w:pPr>
        <w:jc w:val="center"/>
        <w:rPr>
          <w:szCs w:val="22"/>
        </w:rPr>
      </w:pPr>
    </w:p>
    <w:p w14:paraId="1283E3A3" w14:textId="77777777" w:rsidR="009A0169" w:rsidRPr="0093005C" w:rsidRDefault="009A0169" w:rsidP="009C69D2">
      <w:pPr>
        <w:jc w:val="center"/>
        <w:rPr>
          <w:szCs w:val="22"/>
        </w:rPr>
      </w:pPr>
    </w:p>
    <w:p w14:paraId="1283E3A4" w14:textId="77777777" w:rsidR="009A0169" w:rsidRPr="0093005C" w:rsidRDefault="009A0169" w:rsidP="009C69D2">
      <w:pPr>
        <w:jc w:val="center"/>
        <w:rPr>
          <w:szCs w:val="22"/>
        </w:rPr>
      </w:pPr>
    </w:p>
    <w:p w14:paraId="1283E3A5" w14:textId="77777777" w:rsidR="009A0169" w:rsidRPr="0093005C" w:rsidRDefault="009A0169" w:rsidP="009C69D2">
      <w:pPr>
        <w:jc w:val="center"/>
        <w:rPr>
          <w:szCs w:val="22"/>
        </w:rPr>
      </w:pPr>
    </w:p>
    <w:p w14:paraId="1283E3A6" w14:textId="77777777" w:rsidR="009A0169" w:rsidRPr="0093005C" w:rsidRDefault="009A0169" w:rsidP="009C69D2">
      <w:pPr>
        <w:jc w:val="center"/>
        <w:rPr>
          <w:szCs w:val="22"/>
        </w:rPr>
      </w:pPr>
    </w:p>
    <w:p w14:paraId="1283E3A7" w14:textId="77777777" w:rsidR="009A0169" w:rsidRPr="0093005C" w:rsidRDefault="009A0169" w:rsidP="009C69D2">
      <w:pPr>
        <w:jc w:val="center"/>
        <w:rPr>
          <w:szCs w:val="22"/>
        </w:rPr>
      </w:pPr>
    </w:p>
    <w:p w14:paraId="1283E3A8" w14:textId="77777777" w:rsidR="009A0169" w:rsidRPr="0093005C" w:rsidRDefault="009A0169" w:rsidP="009C69D2">
      <w:pPr>
        <w:jc w:val="center"/>
        <w:rPr>
          <w:szCs w:val="22"/>
        </w:rPr>
      </w:pPr>
    </w:p>
    <w:p w14:paraId="1283E3A9" w14:textId="77777777" w:rsidR="009A0169" w:rsidRPr="0093005C" w:rsidRDefault="009A0169" w:rsidP="009C69D2">
      <w:pPr>
        <w:jc w:val="center"/>
        <w:rPr>
          <w:szCs w:val="22"/>
        </w:rPr>
      </w:pPr>
    </w:p>
    <w:p w14:paraId="1283E3AA" w14:textId="77777777" w:rsidR="009A0169" w:rsidRPr="0093005C" w:rsidRDefault="009A0169" w:rsidP="009C69D2">
      <w:pPr>
        <w:jc w:val="center"/>
        <w:rPr>
          <w:b/>
          <w:szCs w:val="22"/>
        </w:rPr>
      </w:pPr>
      <w:r w:rsidRPr="0093005C">
        <w:rPr>
          <w:b/>
        </w:rPr>
        <w:t>PRILOG III.</w:t>
      </w:r>
    </w:p>
    <w:p w14:paraId="1283E3AB" w14:textId="77777777" w:rsidR="009A0169" w:rsidRPr="0093005C" w:rsidRDefault="009A0169" w:rsidP="009C69D2">
      <w:pPr>
        <w:jc w:val="center"/>
        <w:rPr>
          <w:b/>
          <w:szCs w:val="22"/>
        </w:rPr>
      </w:pPr>
    </w:p>
    <w:p w14:paraId="1283E3AC" w14:textId="77777777" w:rsidR="009A0169" w:rsidRPr="0093005C" w:rsidRDefault="009A0169" w:rsidP="009C69D2">
      <w:pPr>
        <w:jc w:val="center"/>
        <w:rPr>
          <w:b/>
          <w:szCs w:val="22"/>
        </w:rPr>
      </w:pPr>
      <w:r w:rsidRPr="0093005C">
        <w:rPr>
          <w:b/>
        </w:rPr>
        <w:t>OZNAČIVANJE I UPUTA O LIJEKU</w:t>
      </w:r>
    </w:p>
    <w:p w14:paraId="1283E3AD" w14:textId="77777777" w:rsidR="009A0169" w:rsidRPr="0093005C" w:rsidRDefault="009A0169" w:rsidP="009C69D2">
      <w:pPr>
        <w:jc w:val="center"/>
        <w:rPr>
          <w:b/>
          <w:szCs w:val="22"/>
        </w:rPr>
      </w:pPr>
    </w:p>
    <w:p w14:paraId="1283E3AE" w14:textId="77777777" w:rsidR="009A0169" w:rsidRPr="0093005C" w:rsidRDefault="009A0169" w:rsidP="009C69D2">
      <w:pPr>
        <w:jc w:val="center"/>
        <w:rPr>
          <w:szCs w:val="22"/>
        </w:rPr>
      </w:pPr>
      <w:r w:rsidRPr="0093005C">
        <w:br w:type="page"/>
      </w:r>
    </w:p>
    <w:p w14:paraId="1283E3AF" w14:textId="77777777" w:rsidR="009A0169" w:rsidRPr="0093005C" w:rsidRDefault="009A0169" w:rsidP="009C69D2">
      <w:pPr>
        <w:jc w:val="center"/>
        <w:rPr>
          <w:szCs w:val="22"/>
        </w:rPr>
      </w:pPr>
    </w:p>
    <w:p w14:paraId="1283E3B0" w14:textId="77777777" w:rsidR="009A0169" w:rsidRPr="0093005C" w:rsidRDefault="009A0169" w:rsidP="009C69D2">
      <w:pPr>
        <w:jc w:val="center"/>
        <w:rPr>
          <w:szCs w:val="22"/>
        </w:rPr>
      </w:pPr>
    </w:p>
    <w:p w14:paraId="1283E3B1" w14:textId="77777777" w:rsidR="009A0169" w:rsidRPr="0093005C" w:rsidRDefault="009A0169" w:rsidP="009C69D2">
      <w:pPr>
        <w:jc w:val="center"/>
        <w:rPr>
          <w:szCs w:val="22"/>
        </w:rPr>
      </w:pPr>
    </w:p>
    <w:p w14:paraId="1283E3B2" w14:textId="77777777" w:rsidR="009A0169" w:rsidRPr="0093005C" w:rsidRDefault="009A0169" w:rsidP="009C69D2">
      <w:pPr>
        <w:jc w:val="center"/>
        <w:rPr>
          <w:szCs w:val="22"/>
        </w:rPr>
      </w:pPr>
    </w:p>
    <w:p w14:paraId="1283E3B3" w14:textId="77777777" w:rsidR="009A0169" w:rsidRPr="0093005C" w:rsidRDefault="009A0169" w:rsidP="009C69D2">
      <w:pPr>
        <w:jc w:val="center"/>
        <w:rPr>
          <w:szCs w:val="22"/>
        </w:rPr>
      </w:pPr>
    </w:p>
    <w:p w14:paraId="1283E3B4" w14:textId="77777777" w:rsidR="009A0169" w:rsidRPr="0093005C" w:rsidRDefault="009A0169" w:rsidP="009C69D2">
      <w:pPr>
        <w:jc w:val="center"/>
        <w:rPr>
          <w:szCs w:val="22"/>
        </w:rPr>
      </w:pPr>
    </w:p>
    <w:p w14:paraId="1283E3B5" w14:textId="77777777" w:rsidR="009A0169" w:rsidRPr="0093005C" w:rsidRDefault="009A0169" w:rsidP="009C69D2">
      <w:pPr>
        <w:jc w:val="center"/>
        <w:rPr>
          <w:szCs w:val="22"/>
        </w:rPr>
      </w:pPr>
    </w:p>
    <w:p w14:paraId="1283E3B6" w14:textId="77777777" w:rsidR="009A0169" w:rsidRPr="0093005C" w:rsidRDefault="009A0169" w:rsidP="009C69D2">
      <w:pPr>
        <w:jc w:val="center"/>
        <w:rPr>
          <w:szCs w:val="22"/>
        </w:rPr>
      </w:pPr>
    </w:p>
    <w:p w14:paraId="1283E3B7" w14:textId="77777777" w:rsidR="009A0169" w:rsidRPr="0093005C" w:rsidRDefault="009A0169" w:rsidP="009C69D2">
      <w:pPr>
        <w:jc w:val="center"/>
        <w:rPr>
          <w:szCs w:val="22"/>
        </w:rPr>
      </w:pPr>
    </w:p>
    <w:p w14:paraId="1283E3B8" w14:textId="77777777" w:rsidR="009A0169" w:rsidRPr="0093005C" w:rsidRDefault="009A0169" w:rsidP="009C69D2">
      <w:pPr>
        <w:jc w:val="center"/>
        <w:rPr>
          <w:szCs w:val="22"/>
        </w:rPr>
      </w:pPr>
    </w:p>
    <w:p w14:paraId="1283E3B9" w14:textId="77777777" w:rsidR="009A0169" w:rsidRPr="0093005C" w:rsidRDefault="009A0169" w:rsidP="009C69D2">
      <w:pPr>
        <w:jc w:val="center"/>
        <w:rPr>
          <w:szCs w:val="22"/>
        </w:rPr>
      </w:pPr>
    </w:p>
    <w:p w14:paraId="1283E3BA" w14:textId="77777777" w:rsidR="009A0169" w:rsidRPr="0093005C" w:rsidRDefault="009A0169" w:rsidP="009C69D2">
      <w:pPr>
        <w:jc w:val="center"/>
        <w:rPr>
          <w:szCs w:val="22"/>
        </w:rPr>
      </w:pPr>
    </w:p>
    <w:p w14:paraId="1283E3BB" w14:textId="77777777" w:rsidR="009A0169" w:rsidRPr="0093005C" w:rsidRDefault="009A0169" w:rsidP="009C69D2">
      <w:pPr>
        <w:jc w:val="center"/>
        <w:rPr>
          <w:szCs w:val="22"/>
        </w:rPr>
      </w:pPr>
    </w:p>
    <w:p w14:paraId="1283E3BC" w14:textId="77777777" w:rsidR="009A0169" w:rsidRPr="0093005C" w:rsidRDefault="009A0169" w:rsidP="009C69D2">
      <w:pPr>
        <w:jc w:val="center"/>
        <w:rPr>
          <w:szCs w:val="22"/>
        </w:rPr>
      </w:pPr>
    </w:p>
    <w:p w14:paraId="1283E3BD" w14:textId="77777777" w:rsidR="009A0169" w:rsidRPr="0093005C" w:rsidRDefault="009A0169" w:rsidP="009C69D2">
      <w:pPr>
        <w:jc w:val="center"/>
        <w:rPr>
          <w:szCs w:val="22"/>
        </w:rPr>
      </w:pPr>
    </w:p>
    <w:p w14:paraId="1283E3BE" w14:textId="77777777" w:rsidR="009A0169" w:rsidRPr="0093005C" w:rsidRDefault="009A0169" w:rsidP="009C69D2">
      <w:pPr>
        <w:jc w:val="center"/>
        <w:rPr>
          <w:szCs w:val="22"/>
        </w:rPr>
      </w:pPr>
    </w:p>
    <w:p w14:paraId="1283E3BF" w14:textId="77777777" w:rsidR="009A0169" w:rsidRPr="0093005C" w:rsidRDefault="009A0169" w:rsidP="009C69D2">
      <w:pPr>
        <w:jc w:val="center"/>
        <w:rPr>
          <w:szCs w:val="22"/>
        </w:rPr>
      </w:pPr>
    </w:p>
    <w:p w14:paraId="1283E3C0" w14:textId="77777777" w:rsidR="009A0169" w:rsidRPr="0093005C" w:rsidRDefault="009A0169" w:rsidP="009C69D2">
      <w:pPr>
        <w:jc w:val="center"/>
        <w:rPr>
          <w:szCs w:val="22"/>
        </w:rPr>
      </w:pPr>
    </w:p>
    <w:p w14:paraId="1283E3C1" w14:textId="77777777" w:rsidR="009A0169" w:rsidRPr="0093005C" w:rsidRDefault="009A0169" w:rsidP="009C69D2">
      <w:pPr>
        <w:jc w:val="center"/>
        <w:rPr>
          <w:szCs w:val="22"/>
        </w:rPr>
      </w:pPr>
    </w:p>
    <w:p w14:paraId="1283E3C2" w14:textId="77777777" w:rsidR="009A0169" w:rsidRPr="0093005C" w:rsidRDefault="009A0169" w:rsidP="009C69D2">
      <w:pPr>
        <w:jc w:val="center"/>
        <w:rPr>
          <w:szCs w:val="22"/>
        </w:rPr>
      </w:pPr>
    </w:p>
    <w:p w14:paraId="1283E3C3" w14:textId="77777777" w:rsidR="009A0169" w:rsidRPr="0093005C" w:rsidRDefault="009A0169" w:rsidP="009C69D2">
      <w:pPr>
        <w:jc w:val="center"/>
        <w:rPr>
          <w:szCs w:val="22"/>
        </w:rPr>
      </w:pPr>
    </w:p>
    <w:p w14:paraId="1283E3C4" w14:textId="77777777" w:rsidR="009A0169" w:rsidRPr="0093005C" w:rsidRDefault="009A0169" w:rsidP="009C69D2">
      <w:pPr>
        <w:jc w:val="center"/>
        <w:rPr>
          <w:szCs w:val="22"/>
        </w:rPr>
      </w:pPr>
    </w:p>
    <w:p w14:paraId="1283E3C5" w14:textId="77777777" w:rsidR="009A0169" w:rsidRPr="0093005C" w:rsidRDefault="009A0169" w:rsidP="009C69D2">
      <w:pPr>
        <w:pStyle w:val="TitleA"/>
        <w:outlineLvl w:val="9"/>
        <w:rPr>
          <w:noProof w:val="0"/>
        </w:rPr>
      </w:pPr>
      <w:r w:rsidRPr="0093005C">
        <w:rPr>
          <w:noProof w:val="0"/>
        </w:rPr>
        <w:t>A. OZNAČIVANJE</w:t>
      </w:r>
    </w:p>
    <w:p w14:paraId="1283E3C6" w14:textId="77777777" w:rsidR="009A0169" w:rsidRPr="0093005C" w:rsidRDefault="009A0169" w:rsidP="009C69D2">
      <w:pPr>
        <w:pBdr>
          <w:top w:val="single" w:sz="4" w:space="1" w:color="auto"/>
          <w:left w:val="single" w:sz="4" w:space="4" w:color="auto"/>
          <w:bottom w:val="single" w:sz="4" w:space="1" w:color="auto"/>
          <w:right w:val="single" w:sz="4" w:space="4" w:color="auto"/>
        </w:pBdr>
        <w:rPr>
          <w:b/>
          <w:szCs w:val="22"/>
        </w:rPr>
      </w:pPr>
      <w:r w:rsidRPr="0093005C">
        <w:rPr>
          <w:b/>
        </w:rPr>
        <w:br w:type="page"/>
      </w:r>
      <w:r w:rsidRPr="0093005C">
        <w:rPr>
          <w:b/>
        </w:rPr>
        <w:lastRenderedPageBreak/>
        <w:t>PODACI KOJI SE MORAJU NALAZITI NA VANJSKOM PAKIRANJU</w:t>
      </w:r>
    </w:p>
    <w:p w14:paraId="1283E3C7" w14:textId="77777777" w:rsidR="009A0169" w:rsidRPr="0093005C" w:rsidRDefault="009A0169" w:rsidP="009C69D2">
      <w:pPr>
        <w:pBdr>
          <w:top w:val="single" w:sz="4" w:space="1" w:color="auto"/>
          <w:left w:val="single" w:sz="4" w:space="4" w:color="auto"/>
          <w:bottom w:val="single" w:sz="4" w:space="1" w:color="auto"/>
          <w:right w:val="single" w:sz="4" w:space="4" w:color="auto"/>
        </w:pBdr>
        <w:rPr>
          <w:b/>
          <w:bCs/>
          <w:szCs w:val="22"/>
        </w:rPr>
      </w:pPr>
    </w:p>
    <w:p w14:paraId="1283E3C8" w14:textId="37F3296A" w:rsidR="009A0169" w:rsidRPr="0093005C" w:rsidRDefault="009A0169" w:rsidP="009C69D2">
      <w:pPr>
        <w:pBdr>
          <w:top w:val="single" w:sz="4" w:space="1" w:color="auto"/>
          <w:left w:val="single" w:sz="4" w:space="4" w:color="auto"/>
          <w:bottom w:val="single" w:sz="4" w:space="1" w:color="auto"/>
          <w:right w:val="single" w:sz="4" w:space="4" w:color="auto"/>
        </w:pBdr>
        <w:rPr>
          <w:b/>
          <w:bCs/>
          <w:szCs w:val="22"/>
        </w:rPr>
      </w:pPr>
      <w:r w:rsidRPr="0093005C">
        <w:rPr>
          <w:b/>
        </w:rPr>
        <w:t>KUTIJA</w:t>
      </w:r>
      <w:r w:rsidR="00600F1A" w:rsidRPr="0093005C">
        <w:rPr>
          <w:b/>
        </w:rPr>
        <w:t xml:space="preserve"> </w:t>
      </w:r>
      <w:r w:rsidR="0002014B" w:rsidRPr="0093005C">
        <w:rPr>
          <w:b/>
        </w:rPr>
        <w:t xml:space="preserve">ZA </w:t>
      </w:r>
      <w:r w:rsidR="00600F1A" w:rsidRPr="0093005C">
        <w:rPr>
          <w:b/>
        </w:rPr>
        <w:t>KAPSULE</w:t>
      </w:r>
    </w:p>
    <w:p w14:paraId="1283E3C9" w14:textId="77777777" w:rsidR="009A0169" w:rsidRPr="0093005C" w:rsidRDefault="009A0169" w:rsidP="009C69D2">
      <w:pPr>
        <w:rPr>
          <w:szCs w:val="22"/>
        </w:rPr>
      </w:pPr>
    </w:p>
    <w:p w14:paraId="1283E3CA" w14:textId="77777777" w:rsidR="009A0169" w:rsidRPr="0093005C" w:rsidRDefault="009A0169" w:rsidP="009C69D2">
      <w:pPr>
        <w:rPr>
          <w:szCs w:val="22"/>
        </w:rPr>
      </w:pPr>
    </w:p>
    <w:p w14:paraId="1283E3CB"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w:t>
      </w:r>
      <w:r w:rsidRPr="0093005C">
        <w:rPr>
          <w:b/>
        </w:rPr>
        <w:tab/>
        <w:t>NAZIV LIJEKA</w:t>
      </w:r>
    </w:p>
    <w:p w14:paraId="1283E3CC" w14:textId="77777777" w:rsidR="009A0169" w:rsidRPr="0093005C" w:rsidRDefault="009A0169" w:rsidP="009C69D2">
      <w:pPr>
        <w:rPr>
          <w:szCs w:val="22"/>
        </w:rPr>
      </w:pPr>
    </w:p>
    <w:p w14:paraId="1283E3CD" w14:textId="77777777" w:rsidR="009A0169" w:rsidRPr="0093005C" w:rsidRDefault="009A0169" w:rsidP="009C69D2">
      <w:pPr>
        <w:rPr>
          <w:szCs w:val="22"/>
        </w:rPr>
      </w:pPr>
      <w:r w:rsidRPr="0093005C">
        <w:t>Zejula 100 mg tvrde kapsule</w:t>
      </w:r>
    </w:p>
    <w:p w14:paraId="1283E3CE" w14:textId="77777777" w:rsidR="009A0169" w:rsidRPr="0093005C" w:rsidRDefault="009A0169" w:rsidP="009C69D2">
      <w:pPr>
        <w:rPr>
          <w:b/>
          <w:szCs w:val="22"/>
        </w:rPr>
      </w:pPr>
      <w:r w:rsidRPr="0093005C">
        <w:t>niraparib</w:t>
      </w:r>
    </w:p>
    <w:p w14:paraId="1283E3CF" w14:textId="77777777" w:rsidR="009A0169" w:rsidRPr="0093005C" w:rsidRDefault="009A0169" w:rsidP="009C69D2">
      <w:pPr>
        <w:rPr>
          <w:szCs w:val="22"/>
        </w:rPr>
      </w:pPr>
    </w:p>
    <w:p w14:paraId="1283E3D0" w14:textId="77777777" w:rsidR="009A0169" w:rsidRPr="0093005C" w:rsidRDefault="009A0169" w:rsidP="009C69D2">
      <w:pPr>
        <w:rPr>
          <w:szCs w:val="22"/>
        </w:rPr>
      </w:pPr>
    </w:p>
    <w:p w14:paraId="1283E3D1"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2.</w:t>
      </w:r>
      <w:r w:rsidRPr="0093005C">
        <w:rPr>
          <w:b/>
        </w:rPr>
        <w:tab/>
        <w:t>NAVOĐENJE DJELATNE(IH) TVARI</w:t>
      </w:r>
    </w:p>
    <w:p w14:paraId="1283E3D2" w14:textId="77777777" w:rsidR="009A0169" w:rsidRPr="0093005C" w:rsidRDefault="009A0169" w:rsidP="009C69D2">
      <w:pPr>
        <w:rPr>
          <w:szCs w:val="22"/>
        </w:rPr>
      </w:pPr>
    </w:p>
    <w:p w14:paraId="1283E3D3" w14:textId="647AC6B0" w:rsidR="009A0169" w:rsidRPr="0093005C" w:rsidRDefault="009A0169" w:rsidP="009C69D2">
      <w:pPr>
        <w:rPr>
          <w:szCs w:val="22"/>
        </w:rPr>
      </w:pPr>
      <w:r w:rsidRPr="0093005C">
        <w:t xml:space="preserve">Jedna tvrda kapsula sadrži </w:t>
      </w:r>
      <w:r w:rsidR="00310FA5" w:rsidRPr="0093005C">
        <w:t>niraparibtosilat</w:t>
      </w:r>
      <w:r w:rsidRPr="0093005C">
        <w:t xml:space="preserve"> hidrat u količini koja odgovara 100 mg nirapariba.</w:t>
      </w:r>
    </w:p>
    <w:p w14:paraId="1283E3D4" w14:textId="77777777" w:rsidR="009A0169" w:rsidRPr="0093005C" w:rsidRDefault="009A0169" w:rsidP="009C69D2">
      <w:pPr>
        <w:rPr>
          <w:szCs w:val="22"/>
        </w:rPr>
      </w:pPr>
    </w:p>
    <w:p w14:paraId="1283E3D5" w14:textId="77777777" w:rsidR="009A0169" w:rsidRPr="0093005C" w:rsidRDefault="009A0169" w:rsidP="009C69D2">
      <w:pPr>
        <w:rPr>
          <w:szCs w:val="22"/>
        </w:rPr>
      </w:pPr>
    </w:p>
    <w:p w14:paraId="1283E3D6"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3.</w:t>
      </w:r>
      <w:r w:rsidRPr="0093005C">
        <w:rPr>
          <w:b/>
        </w:rPr>
        <w:tab/>
        <w:t>POPIS POMOĆNIH TVARI</w:t>
      </w:r>
    </w:p>
    <w:p w14:paraId="1283E3D7" w14:textId="77777777" w:rsidR="009A0169" w:rsidRPr="0093005C" w:rsidRDefault="009A0169" w:rsidP="009C69D2">
      <w:pPr>
        <w:rPr>
          <w:szCs w:val="22"/>
        </w:rPr>
      </w:pPr>
    </w:p>
    <w:p w14:paraId="1283E3D8" w14:textId="77777777" w:rsidR="009A0169" w:rsidRPr="0093005C" w:rsidRDefault="009A0169" w:rsidP="009C69D2">
      <w:pPr>
        <w:rPr>
          <w:szCs w:val="22"/>
        </w:rPr>
      </w:pPr>
      <w:r w:rsidRPr="0093005C">
        <w:t xml:space="preserve">Također sadrži laktozu i tartrazin (E 102). </w:t>
      </w:r>
      <w:r w:rsidRPr="0093005C">
        <w:rPr>
          <w:highlight w:val="lightGray"/>
        </w:rPr>
        <w:t>Za dodatne informacije pogledajte uputu o lijeku.</w:t>
      </w:r>
    </w:p>
    <w:p w14:paraId="1283E3D9" w14:textId="77777777" w:rsidR="009A0169" w:rsidRPr="0093005C" w:rsidRDefault="009A0169" w:rsidP="009C69D2">
      <w:pPr>
        <w:rPr>
          <w:szCs w:val="22"/>
        </w:rPr>
      </w:pPr>
    </w:p>
    <w:p w14:paraId="1283E3DA" w14:textId="77777777" w:rsidR="009A0169" w:rsidRPr="0093005C" w:rsidRDefault="009A0169" w:rsidP="009C69D2">
      <w:pPr>
        <w:rPr>
          <w:szCs w:val="22"/>
        </w:rPr>
      </w:pPr>
    </w:p>
    <w:p w14:paraId="1283E3DB"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4.</w:t>
      </w:r>
      <w:r w:rsidRPr="0093005C">
        <w:rPr>
          <w:b/>
        </w:rPr>
        <w:tab/>
        <w:t>FARMACEUTSKI OBLIK I SADRŽAJ</w:t>
      </w:r>
    </w:p>
    <w:p w14:paraId="1283E3DC" w14:textId="77777777" w:rsidR="009A0169" w:rsidRPr="0093005C" w:rsidRDefault="009A0169" w:rsidP="009C69D2">
      <w:pPr>
        <w:rPr>
          <w:szCs w:val="22"/>
        </w:rPr>
      </w:pPr>
    </w:p>
    <w:p w14:paraId="1283E3DD" w14:textId="77777777" w:rsidR="009A0169" w:rsidRPr="0093005C" w:rsidRDefault="009A0169" w:rsidP="009C69D2">
      <w:pPr>
        <w:rPr>
          <w:szCs w:val="22"/>
        </w:rPr>
      </w:pPr>
      <w:r w:rsidRPr="0093005C">
        <w:rPr>
          <w:highlight w:val="lightGray"/>
        </w:rPr>
        <w:t>Tvrde kapsule</w:t>
      </w:r>
    </w:p>
    <w:p w14:paraId="1283E3DE" w14:textId="77777777" w:rsidR="009A0169" w:rsidRPr="0093005C" w:rsidRDefault="009A0169" w:rsidP="009C69D2">
      <w:pPr>
        <w:rPr>
          <w:szCs w:val="22"/>
        </w:rPr>
      </w:pPr>
      <w:r w:rsidRPr="0093005C">
        <w:t>84 ×</w:t>
      </w:r>
      <w:r w:rsidR="00A00408" w:rsidRPr="0093005C">
        <w:t> </w:t>
      </w:r>
      <w:r w:rsidRPr="0093005C">
        <w:t>1 tvrda kapsula</w:t>
      </w:r>
    </w:p>
    <w:p w14:paraId="1283E3DF" w14:textId="77777777" w:rsidR="0036268F" w:rsidRPr="0093005C" w:rsidRDefault="0036268F" w:rsidP="009C69D2">
      <w:pPr>
        <w:rPr>
          <w:szCs w:val="22"/>
          <w:highlight w:val="lightGray"/>
        </w:rPr>
      </w:pPr>
      <w:r w:rsidRPr="0093005C">
        <w:rPr>
          <w:shd w:val="clear" w:color="auto" w:fill="BFBFBF" w:themeFill="background1" w:themeFillShade="BF"/>
        </w:rPr>
        <w:t>56 × 1 tvrda kapsula</w:t>
      </w:r>
    </w:p>
    <w:p w14:paraId="1283E3E0" w14:textId="77777777" w:rsidR="0036268F" w:rsidRPr="0093005C" w:rsidRDefault="0036268F" w:rsidP="009C69D2">
      <w:pPr>
        <w:rPr>
          <w:szCs w:val="22"/>
        </w:rPr>
      </w:pPr>
      <w:r w:rsidRPr="0093005C">
        <w:rPr>
          <w:shd w:val="clear" w:color="auto" w:fill="BFBFBF" w:themeFill="background1" w:themeFillShade="BF"/>
        </w:rPr>
        <w:t>28 × 1 tvrda kapsula</w:t>
      </w:r>
    </w:p>
    <w:p w14:paraId="1283E3E1" w14:textId="77777777" w:rsidR="009A0169" w:rsidRPr="0093005C" w:rsidRDefault="009A0169" w:rsidP="009C69D2">
      <w:pPr>
        <w:rPr>
          <w:szCs w:val="22"/>
        </w:rPr>
      </w:pPr>
    </w:p>
    <w:p w14:paraId="1283E3E2" w14:textId="77777777" w:rsidR="0036268F" w:rsidRPr="0093005C" w:rsidRDefault="0036268F" w:rsidP="009C69D2">
      <w:pPr>
        <w:rPr>
          <w:szCs w:val="22"/>
        </w:rPr>
      </w:pPr>
    </w:p>
    <w:p w14:paraId="1283E3E3"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szCs w:val="22"/>
        </w:rPr>
      </w:pPr>
      <w:r w:rsidRPr="0093005C">
        <w:rPr>
          <w:b/>
        </w:rPr>
        <w:t>5.</w:t>
      </w:r>
      <w:r w:rsidRPr="0093005C">
        <w:rPr>
          <w:b/>
        </w:rPr>
        <w:tab/>
        <w:t>NAČIN I PUT(EVI) PRIMJENE LIJEKA</w:t>
      </w:r>
    </w:p>
    <w:p w14:paraId="1283E3E4" w14:textId="77777777" w:rsidR="009A0169" w:rsidRPr="0093005C" w:rsidRDefault="009A0169" w:rsidP="009C69D2">
      <w:pPr>
        <w:rPr>
          <w:szCs w:val="22"/>
        </w:rPr>
      </w:pPr>
    </w:p>
    <w:p w14:paraId="1283E3E5" w14:textId="77777777" w:rsidR="009A0169" w:rsidRPr="0093005C" w:rsidRDefault="009A0169" w:rsidP="009C69D2">
      <w:pPr>
        <w:rPr>
          <w:szCs w:val="22"/>
        </w:rPr>
      </w:pPr>
      <w:r w:rsidRPr="0093005C">
        <w:t>Prije uporabe pročitajte uputu o lijeku.</w:t>
      </w:r>
    </w:p>
    <w:p w14:paraId="1283E3E6" w14:textId="77777777" w:rsidR="009A0169" w:rsidRPr="0093005C" w:rsidRDefault="009A0169" w:rsidP="009C69D2">
      <w:pPr>
        <w:rPr>
          <w:szCs w:val="22"/>
        </w:rPr>
      </w:pPr>
      <w:r w:rsidRPr="0093005C">
        <w:t>Kroz usta.</w:t>
      </w:r>
    </w:p>
    <w:p w14:paraId="1283E3E7" w14:textId="6D8EC141" w:rsidR="009A0169" w:rsidRPr="0093005C" w:rsidRDefault="003C627F" w:rsidP="00B543ED">
      <w:pPr>
        <w:tabs>
          <w:tab w:val="left" w:pos="2842"/>
        </w:tabs>
        <w:rPr>
          <w:szCs w:val="22"/>
        </w:rPr>
      </w:pPr>
      <w:r>
        <w:rPr>
          <w:szCs w:val="22"/>
        </w:rPr>
        <w:tab/>
      </w:r>
    </w:p>
    <w:p w14:paraId="1283E3E8" w14:textId="77777777" w:rsidR="009A0169" w:rsidRPr="0093005C" w:rsidRDefault="009A0169" w:rsidP="009C69D2">
      <w:pPr>
        <w:rPr>
          <w:szCs w:val="22"/>
        </w:rPr>
      </w:pPr>
    </w:p>
    <w:p w14:paraId="1283E3E9"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6.</w:t>
      </w:r>
      <w:r w:rsidRPr="0093005C">
        <w:rPr>
          <w:b/>
        </w:rPr>
        <w:tab/>
        <w:t>POSEBNO UPOZORENJE O ČUVANJU LIJEKA IZVAN POGLEDA I DOHVATA DJECE</w:t>
      </w:r>
    </w:p>
    <w:p w14:paraId="1283E3EA" w14:textId="77777777" w:rsidR="009A0169" w:rsidRPr="0093005C" w:rsidRDefault="009A0169" w:rsidP="009C69D2">
      <w:pPr>
        <w:rPr>
          <w:szCs w:val="22"/>
        </w:rPr>
      </w:pPr>
    </w:p>
    <w:p w14:paraId="1283E3EB" w14:textId="77777777" w:rsidR="009A0169" w:rsidRPr="0093005C" w:rsidRDefault="009A0169" w:rsidP="009C69D2">
      <w:pPr>
        <w:rPr>
          <w:szCs w:val="22"/>
        </w:rPr>
      </w:pPr>
      <w:r w:rsidRPr="0093005C">
        <w:t>Čuvati izvan pogleda i dohvata djece.</w:t>
      </w:r>
    </w:p>
    <w:p w14:paraId="1283E3EC" w14:textId="77777777" w:rsidR="009A0169" w:rsidRPr="0093005C" w:rsidRDefault="009A0169" w:rsidP="009C69D2">
      <w:pPr>
        <w:rPr>
          <w:szCs w:val="22"/>
        </w:rPr>
      </w:pPr>
    </w:p>
    <w:p w14:paraId="1283E3ED" w14:textId="77777777" w:rsidR="009A0169" w:rsidRPr="0093005C" w:rsidRDefault="009A0169" w:rsidP="009C69D2">
      <w:pPr>
        <w:rPr>
          <w:szCs w:val="22"/>
        </w:rPr>
      </w:pPr>
    </w:p>
    <w:p w14:paraId="1283E3EE"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7.</w:t>
      </w:r>
      <w:r w:rsidRPr="0093005C">
        <w:rPr>
          <w:b/>
        </w:rPr>
        <w:tab/>
        <w:t>DRUGO(A) POSEBNO(A) UPOZORENJE(A), AKO JE POTREBNO</w:t>
      </w:r>
    </w:p>
    <w:p w14:paraId="1283E3EF" w14:textId="77777777" w:rsidR="009A0169" w:rsidRPr="0093005C" w:rsidRDefault="009A0169" w:rsidP="009C69D2">
      <w:pPr>
        <w:tabs>
          <w:tab w:val="left" w:pos="749"/>
        </w:tabs>
        <w:rPr>
          <w:szCs w:val="22"/>
        </w:rPr>
      </w:pPr>
    </w:p>
    <w:p w14:paraId="1283E3F0" w14:textId="77777777" w:rsidR="009A0169" w:rsidRPr="0093005C" w:rsidRDefault="009A0169" w:rsidP="009C69D2">
      <w:pPr>
        <w:tabs>
          <w:tab w:val="left" w:pos="749"/>
        </w:tabs>
        <w:rPr>
          <w:szCs w:val="22"/>
        </w:rPr>
      </w:pPr>
    </w:p>
    <w:p w14:paraId="1283E3F1"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8.</w:t>
      </w:r>
      <w:r w:rsidRPr="0093005C">
        <w:rPr>
          <w:b/>
        </w:rPr>
        <w:tab/>
        <w:t>ROK VALJANOSTI</w:t>
      </w:r>
    </w:p>
    <w:p w14:paraId="1283E3F2" w14:textId="77777777" w:rsidR="009A0169" w:rsidRPr="0093005C" w:rsidRDefault="009A0169" w:rsidP="009C69D2">
      <w:pPr>
        <w:rPr>
          <w:szCs w:val="22"/>
        </w:rPr>
      </w:pPr>
    </w:p>
    <w:p w14:paraId="1283E3F3" w14:textId="77777777" w:rsidR="009A0169" w:rsidRPr="0093005C" w:rsidRDefault="007055B1" w:rsidP="009C69D2">
      <w:pPr>
        <w:rPr>
          <w:szCs w:val="22"/>
        </w:rPr>
      </w:pPr>
      <w:r w:rsidRPr="0093005C">
        <w:t>EXP</w:t>
      </w:r>
    </w:p>
    <w:p w14:paraId="1283E3F4" w14:textId="77777777" w:rsidR="009A0169" w:rsidRPr="0093005C" w:rsidRDefault="009A0169" w:rsidP="009C69D2">
      <w:pPr>
        <w:rPr>
          <w:szCs w:val="22"/>
        </w:rPr>
      </w:pPr>
    </w:p>
    <w:p w14:paraId="1283E3F5" w14:textId="77777777" w:rsidR="009A0169" w:rsidRPr="0093005C" w:rsidRDefault="009A0169" w:rsidP="009C69D2">
      <w:pPr>
        <w:rPr>
          <w:szCs w:val="22"/>
        </w:rPr>
      </w:pPr>
    </w:p>
    <w:p w14:paraId="1283E3F6"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9.</w:t>
      </w:r>
      <w:r w:rsidRPr="0093005C">
        <w:rPr>
          <w:b/>
        </w:rPr>
        <w:tab/>
        <w:t>POSEBNE MJERE ČUVANJA</w:t>
      </w:r>
    </w:p>
    <w:p w14:paraId="1283E3F7" w14:textId="77777777" w:rsidR="009A0169" w:rsidRPr="0093005C" w:rsidRDefault="009A0169" w:rsidP="009C69D2">
      <w:pPr>
        <w:rPr>
          <w:szCs w:val="22"/>
        </w:rPr>
      </w:pPr>
    </w:p>
    <w:p w14:paraId="1283E3F8" w14:textId="3697C1B8" w:rsidR="009A0169" w:rsidRPr="0093005C" w:rsidRDefault="009A0169" w:rsidP="009C69D2">
      <w:pPr>
        <w:rPr>
          <w:szCs w:val="22"/>
        </w:rPr>
      </w:pPr>
      <w:r w:rsidRPr="0093005C">
        <w:t>Ne čuvati na temperaturi iznad 30</w:t>
      </w:r>
      <w:ins w:id="530" w:author="Author">
        <w:r w:rsidR="006C3F46">
          <w:t> </w:t>
        </w:r>
      </w:ins>
      <w:r w:rsidRPr="0093005C">
        <w:t>°C.</w:t>
      </w:r>
    </w:p>
    <w:p w14:paraId="1283E3F9" w14:textId="77777777" w:rsidR="009A0169" w:rsidRPr="0093005C" w:rsidRDefault="009A0169" w:rsidP="009C69D2">
      <w:pPr>
        <w:rPr>
          <w:szCs w:val="22"/>
        </w:rPr>
      </w:pPr>
    </w:p>
    <w:p w14:paraId="1283E3FA" w14:textId="77777777" w:rsidR="009A0169" w:rsidRPr="0093005C" w:rsidRDefault="009A0169" w:rsidP="009C69D2">
      <w:pPr>
        <w:rPr>
          <w:szCs w:val="22"/>
        </w:rPr>
      </w:pPr>
    </w:p>
    <w:p w14:paraId="1283E3FB"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lastRenderedPageBreak/>
        <w:t>10.</w:t>
      </w:r>
      <w:r w:rsidRPr="0093005C">
        <w:rPr>
          <w:b/>
        </w:rPr>
        <w:tab/>
        <w:t>POSEBNE MJERE ZA ZBRINJAVANJE NEISKORIŠTENOG LIJEKA ILI OTPADNIH MATERIJALA KOJI POTJEČU OD LIJEKA, AKO JE POTREBNO</w:t>
      </w:r>
    </w:p>
    <w:p w14:paraId="1283E3FC" w14:textId="77777777" w:rsidR="009A0169" w:rsidRPr="0093005C" w:rsidRDefault="009A0169" w:rsidP="009C69D2">
      <w:pPr>
        <w:rPr>
          <w:szCs w:val="22"/>
        </w:rPr>
      </w:pPr>
    </w:p>
    <w:p w14:paraId="1283E3FD" w14:textId="77777777" w:rsidR="009A0169" w:rsidRPr="0093005C" w:rsidRDefault="009A0169" w:rsidP="009C69D2">
      <w:pPr>
        <w:rPr>
          <w:szCs w:val="22"/>
        </w:rPr>
      </w:pPr>
      <w:r w:rsidRPr="0093005C">
        <w:t>Neiskorišteni lijek ili otpadni materijal potrebno je zbrinuti sukladno nacionalnim</w:t>
      </w:r>
    </w:p>
    <w:p w14:paraId="1283E3FE" w14:textId="77777777" w:rsidR="009A0169" w:rsidRPr="0093005C" w:rsidRDefault="009A0169" w:rsidP="009C69D2">
      <w:pPr>
        <w:rPr>
          <w:szCs w:val="22"/>
        </w:rPr>
      </w:pPr>
      <w:r w:rsidRPr="0093005C">
        <w:t>propisima.</w:t>
      </w:r>
    </w:p>
    <w:p w14:paraId="1283E3FF" w14:textId="77777777" w:rsidR="009A0169" w:rsidRPr="0093005C" w:rsidRDefault="009A0169" w:rsidP="009C69D2">
      <w:pPr>
        <w:rPr>
          <w:szCs w:val="22"/>
        </w:rPr>
      </w:pPr>
    </w:p>
    <w:p w14:paraId="1283E400" w14:textId="77777777" w:rsidR="009A0169" w:rsidRPr="0093005C" w:rsidRDefault="009A0169" w:rsidP="009C69D2">
      <w:pPr>
        <w:rPr>
          <w:szCs w:val="22"/>
        </w:rPr>
      </w:pPr>
    </w:p>
    <w:p w14:paraId="1283E401"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11.</w:t>
      </w:r>
      <w:r w:rsidRPr="0093005C">
        <w:rPr>
          <w:b/>
        </w:rPr>
        <w:tab/>
        <w:t>NAZIV I ADRESA NOSITELJA ODOBRENJA ZA STAVLJANJE LIJEKA U PROMET</w:t>
      </w:r>
    </w:p>
    <w:p w14:paraId="1283E402" w14:textId="77777777" w:rsidR="009A0169" w:rsidRPr="0093005C" w:rsidRDefault="009A0169" w:rsidP="009C69D2">
      <w:pPr>
        <w:rPr>
          <w:szCs w:val="22"/>
        </w:rPr>
      </w:pPr>
    </w:p>
    <w:p w14:paraId="1283E403" w14:textId="77777777" w:rsidR="00A85F8D" w:rsidRPr="0093005C" w:rsidRDefault="00A85F8D" w:rsidP="009C69D2">
      <w:r w:rsidRPr="0093005C">
        <w:t>GlaxoSmithKline (Ireland) Limited</w:t>
      </w:r>
    </w:p>
    <w:p w14:paraId="1283E404" w14:textId="77777777" w:rsidR="00A85F8D" w:rsidRPr="0093005C" w:rsidRDefault="00A85F8D" w:rsidP="009C69D2">
      <w:r w:rsidRPr="0093005C">
        <w:t>12 Riverwalk</w:t>
      </w:r>
    </w:p>
    <w:p w14:paraId="1283E405" w14:textId="77777777" w:rsidR="00A85F8D" w:rsidRPr="0093005C" w:rsidRDefault="00A85F8D" w:rsidP="009C69D2">
      <w:r w:rsidRPr="0093005C">
        <w:t>Citywest Business Campus</w:t>
      </w:r>
    </w:p>
    <w:p w14:paraId="1283E406" w14:textId="77777777" w:rsidR="00A85F8D" w:rsidRPr="0093005C" w:rsidRDefault="00A85F8D" w:rsidP="009C69D2">
      <w:r w:rsidRPr="0093005C">
        <w:t>Dublin 24</w:t>
      </w:r>
    </w:p>
    <w:p w14:paraId="1283E407" w14:textId="77777777" w:rsidR="00A85F8D" w:rsidRPr="0093005C" w:rsidRDefault="001921BF" w:rsidP="009C69D2">
      <w:r w:rsidRPr="0093005C">
        <w:t>Irska</w:t>
      </w:r>
      <w:r w:rsidR="00A85F8D" w:rsidRPr="0093005C">
        <w:t xml:space="preserve"> </w:t>
      </w:r>
    </w:p>
    <w:p w14:paraId="1283E408" w14:textId="77777777" w:rsidR="004F0AF4" w:rsidRPr="0093005C" w:rsidRDefault="004F0AF4" w:rsidP="009C69D2"/>
    <w:p w14:paraId="1283E409" w14:textId="77777777" w:rsidR="009A0169" w:rsidRPr="0093005C" w:rsidRDefault="009A0169" w:rsidP="009C69D2">
      <w:pPr>
        <w:rPr>
          <w:szCs w:val="22"/>
        </w:rPr>
      </w:pPr>
    </w:p>
    <w:p w14:paraId="1283E40A" w14:textId="77777777" w:rsidR="009A0169" w:rsidRPr="0093005C" w:rsidRDefault="009A0169" w:rsidP="009C69D2">
      <w:pPr>
        <w:rPr>
          <w:szCs w:val="22"/>
        </w:rPr>
      </w:pPr>
    </w:p>
    <w:p w14:paraId="1283E40B"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12.</w:t>
      </w:r>
      <w:r w:rsidRPr="0093005C">
        <w:rPr>
          <w:b/>
        </w:rPr>
        <w:tab/>
        <w:t>BROJ(EVI) ODOBRENJA ZA STAVLJANJE LIJEKA U PROMET</w:t>
      </w:r>
    </w:p>
    <w:p w14:paraId="1283E40C" w14:textId="77777777" w:rsidR="009A0169" w:rsidRPr="0093005C" w:rsidRDefault="009A0169" w:rsidP="009C69D2">
      <w:pPr>
        <w:rPr>
          <w:szCs w:val="22"/>
        </w:rPr>
      </w:pPr>
    </w:p>
    <w:p w14:paraId="1283E40D" w14:textId="4A3FAB64" w:rsidR="009A0169" w:rsidRPr="00674535" w:rsidRDefault="00A617B8">
      <w:pPr>
        <w:widowControl w:val="0"/>
        <w:outlineLvl w:val="0"/>
        <w:rPr>
          <w:rFonts w:eastAsiaTheme="minorHAnsi"/>
          <w:szCs w:val="22"/>
          <w:highlight w:val="lightGray"/>
          <w:lang w:eastAsia="en-GB"/>
          <w:rPrChange w:id="531" w:author="ŁG" w:date="2025-07-09T14:28:00Z" w16du:dateUtc="2025-07-09T12:28:00Z">
            <w:rPr>
              <w:szCs w:val="22"/>
            </w:rPr>
          </w:rPrChange>
        </w:rPr>
        <w:pPrChange w:id="532" w:author="Author">
          <w:pPr/>
        </w:pPrChange>
      </w:pPr>
      <w:r w:rsidRPr="0093005C">
        <w:t>EU/1/17/1235/001</w:t>
      </w:r>
      <w:r w:rsidR="004A740E" w:rsidRPr="0093005C">
        <w:t xml:space="preserve"> </w:t>
      </w:r>
      <w:r w:rsidR="004A740E" w:rsidRPr="00674535">
        <w:rPr>
          <w:rFonts w:eastAsiaTheme="minorHAnsi"/>
          <w:szCs w:val="22"/>
          <w:highlight w:val="lightGray"/>
          <w:lang w:eastAsia="en-GB"/>
          <w:rPrChange w:id="533" w:author="ŁG" w:date="2025-07-09T14:28:00Z" w16du:dateUtc="2025-07-09T12:28:00Z">
            <w:rPr>
              <w:shd w:val="clear" w:color="auto" w:fill="BFBFBF" w:themeFill="background1" w:themeFillShade="BF"/>
            </w:rPr>
          </w:rPrChange>
        </w:rPr>
        <w:t>84 tvrde kapsule</w:t>
      </w:r>
      <w:r w:rsidR="00B96929">
        <w:rPr>
          <w:rFonts w:eastAsiaTheme="minorHAnsi"/>
          <w:szCs w:val="22"/>
          <w:highlight w:val="lightGray"/>
          <w:lang w:val="en-GB" w:eastAsia="en-GB"/>
        </w:rPr>
        <w:fldChar w:fldCharType="begin"/>
      </w:r>
      <w:r w:rsidR="00B96929" w:rsidRPr="00674535">
        <w:rPr>
          <w:rFonts w:eastAsiaTheme="minorHAnsi"/>
          <w:szCs w:val="22"/>
          <w:highlight w:val="lightGray"/>
          <w:lang w:eastAsia="en-GB"/>
          <w:rPrChange w:id="534" w:author="ŁG" w:date="2025-07-09T14:28:00Z" w16du:dateUtc="2025-07-09T12:28:00Z">
            <w:rPr>
              <w:rFonts w:eastAsiaTheme="minorHAnsi"/>
              <w:szCs w:val="22"/>
              <w:highlight w:val="lightGray"/>
              <w:lang w:val="en-GB" w:eastAsia="en-GB"/>
            </w:rPr>
          </w:rPrChange>
        </w:rPr>
        <w:instrText xml:space="preserve"> DOCVARIABLE vault_nd_c621574f-1b17-45ee-839e-41bef956dfd1 \* MERGEFORMAT </w:instrText>
      </w:r>
      <w:r w:rsidR="00B96929">
        <w:rPr>
          <w:rFonts w:eastAsiaTheme="minorHAnsi"/>
          <w:szCs w:val="22"/>
          <w:highlight w:val="lightGray"/>
          <w:lang w:val="en-GB" w:eastAsia="en-GB"/>
        </w:rPr>
        <w:fldChar w:fldCharType="separate"/>
      </w:r>
      <w:r w:rsidR="00B96929" w:rsidRPr="00674535">
        <w:rPr>
          <w:rFonts w:eastAsiaTheme="minorHAnsi"/>
          <w:szCs w:val="22"/>
          <w:highlight w:val="lightGray"/>
          <w:lang w:eastAsia="en-GB"/>
          <w:rPrChange w:id="535" w:author="ŁG" w:date="2025-07-09T14:28:00Z" w16du:dateUtc="2025-07-09T12:28:00Z">
            <w:rPr>
              <w:rFonts w:eastAsiaTheme="minorHAnsi"/>
              <w:szCs w:val="22"/>
              <w:highlight w:val="lightGray"/>
              <w:lang w:val="en-GB" w:eastAsia="en-GB"/>
            </w:rPr>
          </w:rPrChange>
        </w:rPr>
        <w:t xml:space="preserve"> </w:t>
      </w:r>
      <w:r w:rsidR="00B96929">
        <w:rPr>
          <w:rFonts w:eastAsiaTheme="minorHAnsi"/>
          <w:szCs w:val="22"/>
          <w:highlight w:val="lightGray"/>
          <w:lang w:val="en-GB" w:eastAsia="en-GB"/>
        </w:rPr>
        <w:fldChar w:fldCharType="end"/>
      </w:r>
    </w:p>
    <w:p w14:paraId="1283E40E" w14:textId="752F4AC9" w:rsidR="0036268F" w:rsidRPr="00674535" w:rsidRDefault="0036268F">
      <w:pPr>
        <w:widowControl w:val="0"/>
        <w:outlineLvl w:val="0"/>
        <w:rPr>
          <w:rFonts w:eastAsiaTheme="minorHAnsi"/>
          <w:szCs w:val="22"/>
          <w:highlight w:val="lightGray"/>
          <w:lang w:eastAsia="en-GB"/>
          <w:rPrChange w:id="536" w:author="ŁG" w:date="2025-07-09T14:28:00Z" w16du:dateUtc="2025-07-09T12:28:00Z">
            <w:rPr>
              <w:szCs w:val="22"/>
            </w:rPr>
          </w:rPrChange>
        </w:rPr>
        <w:pPrChange w:id="537" w:author="Author">
          <w:pPr/>
        </w:pPrChange>
      </w:pPr>
      <w:r w:rsidRPr="00674535">
        <w:rPr>
          <w:rFonts w:eastAsiaTheme="minorHAnsi"/>
          <w:szCs w:val="22"/>
          <w:highlight w:val="lightGray"/>
          <w:lang w:eastAsia="en-GB"/>
          <w:rPrChange w:id="538" w:author="ŁG" w:date="2025-07-09T14:28:00Z" w16du:dateUtc="2025-07-09T12:28:00Z">
            <w:rPr>
              <w:shd w:val="clear" w:color="auto" w:fill="BFBFBF" w:themeFill="background1" w:themeFillShade="BF"/>
            </w:rPr>
          </w:rPrChange>
        </w:rPr>
        <w:t>EU/1/17/1235/002</w:t>
      </w:r>
      <w:r w:rsidR="00123719" w:rsidRPr="00674535">
        <w:rPr>
          <w:rFonts w:eastAsiaTheme="minorHAnsi"/>
          <w:szCs w:val="22"/>
          <w:highlight w:val="lightGray"/>
          <w:lang w:eastAsia="en-GB"/>
          <w:rPrChange w:id="539" w:author="ŁG" w:date="2025-07-09T14:28:00Z" w16du:dateUtc="2025-07-09T12:28:00Z">
            <w:rPr>
              <w:shd w:val="clear" w:color="auto" w:fill="BFBFBF" w:themeFill="background1" w:themeFillShade="BF"/>
            </w:rPr>
          </w:rPrChange>
        </w:rPr>
        <w:t xml:space="preserve"> 56 tvrdih kapsula</w:t>
      </w:r>
      <w:r w:rsidR="00B96929">
        <w:rPr>
          <w:rFonts w:eastAsiaTheme="minorHAnsi"/>
          <w:szCs w:val="22"/>
          <w:highlight w:val="lightGray"/>
          <w:lang w:val="en-GB" w:eastAsia="en-GB"/>
        </w:rPr>
        <w:fldChar w:fldCharType="begin"/>
      </w:r>
      <w:r w:rsidR="00B96929" w:rsidRPr="00674535">
        <w:rPr>
          <w:rFonts w:eastAsiaTheme="minorHAnsi"/>
          <w:szCs w:val="22"/>
          <w:highlight w:val="lightGray"/>
          <w:lang w:eastAsia="en-GB"/>
          <w:rPrChange w:id="540" w:author="ŁG" w:date="2025-07-09T14:28:00Z" w16du:dateUtc="2025-07-09T12:28:00Z">
            <w:rPr>
              <w:rFonts w:eastAsiaTheme="minorHAnsi"/>
              <w:szCs w:val="22"/>
              <w:highlight w:val="lightGray"/>
              <w:lang w:val="en-GB" w:eastAsia="en-GB"/>
            </w:rPr>
          </w:rPrChange>
        </w:rPr>
        <w:instrText xml:space="preserve"> DOCVARIABLE vault_nd_04e4713e-782b-4b64-adcb-1b5a9f95eba8 \* MERGEFORMAT </w:instrText>
      </w:r>
      <w:r w:rsidR="00B96929">
        <w:rPr>
          <w:rFonts w:eastAsiaTheme="minorHAnsi"/>
          <w:szCs w:val="22"/>
          <w:highlight w:val="lightGray"/>
          <w:lang w:val="en-GB" w:eastAsia="en-GB"/>
        </w:rPr>
        <w:fldChar w:fldCharType="separate"/>
      </w:r>
      <w:r w:rsidR="00B96929" w:rsidRPr="00674535">
        <w:rPr>
          <w:rFonts w:eastAsiaTheme="minorHAnsi"/>
          <w:szCs w:val="22"/>
          <w:highlight w:val="lightGray"/>
          <w:lang w:eastAsia="en-GB"/>
          <w:rPrChange w:id="541" w:author="ŁG" w:date="2025-07-09T14:28:00Z" w16du:dateUtc="2025-07-09T12:28:00Z">
            <w:rPr>
              <w:rFonts w:eastAsiaTheme="minorHAnsi"/>
              <w:szCs w:val="22"/>
              <w:highlight w:val="lightGray"/>
              <w:lang w:val="en-GB" w:eastAsia="en-GB"/>
            </w:rPr>
          </w:rPrChange>
        </w:rPr>
        <w:t xml:space="preserve"> </w:t>
      </w:r>
      <w:r w:rsidR="00B96929">
        <w:rPr>
          <w:rFonts w:eastAsiaTheme="minorHAnsi"/>
          <w:szCs w:val="22"/>
          <w:highlight w:val="lightGray"/>
          <w:lang w:val="en-GB" w:eastAsia="en-GB"/>
        </w:rPr>
        <w:fldChar w:fldCharType="end"/>
      </w:r>
    </w:p>
    <w:p w14:paraId="1283E40F" w14:textId="1A7EA2D6" w:rsidR="0036268F" w:rsidRPr="00674535" w:rsidRDefault="0036268F">
      <w:pPr>
        <w:widowControl w:val="0"/>
        <w:outlineLvl w:val="0"/>
        <w:rPr>
          <w:rFonts w:eastAsiaTheme="minorHAnsi"/>
          <w:szCs w:val="22"/>
          <w:highlight w:val="lightGray"/>
          <w:lang w:eastAsia="en-GB"/>
          <w:rPrChange w:id="542" w:author="ŁG" w:date="2025-07-09T14:28:00Z" w16du:dateUtc="2025-07-09T12:28:00Z">
            <w:rPr>
              <w:szCs w:val="22"/>
            </w:rPr>
          </w:rPrChange>
        </w:rPr>
        <w:pPrChange w:id="543" w:author="Author">
          <w:pPr/>
        </w:pPrChange>
      </w:pPr>
      <w:r w:rsidRPr="00674535">
        <w:rPr>
          <w:rFonts w:eastAsiaTheme="minorHAnsi"/>
          <w:szCs w:val="22"/>
          <w:highlight w:val="lightGray"/>
          <w:lang w:eastAsia="en-GB"/>
          <w:rPrChange w:id="544" w:author="ŁG" w:date="2025-07-09T14:28:00Z" w16du:dateUtc="2025-07-09T12:28:00Z">
            <w:rPr>
              <w:shd w:val="clear" w:color="auto" w:fill="BFBFBF" w:themeFill="background1" w:themeFillShade="BF"/>
            </w:rPr>
          </w:rPrChange>
        </w:rPr>
        <w:t>EU/1/17/1235/003</w:t>
      </w:r>
      <w:r w:rsidR="00123719" w:rsidRPr="00674535">
        <w:rPr>
          <w:rFonts w:eastAsiaTheme="minorHAnsi"/>
          <w:szCs w:val="22"/>
          <w:highlight w:val="lightGray"/>
          <w:lang w:eastAsia="en-GB"/>
          <w:rPrChange w:id="545" w:author="ŁG" w:date="2025-07-09T14:28:00Z" w16du:dateUtc="2025-07-09T12:28:00Z">
            <w:rPr>
              <w:shd w:val="clear" w:color="auto" w:fill="BFBFBF" w:themeFill="background1" w:themeFillShade="BF"/>
            </w:rPr>
          </w:rPrChange>
        </w:rPr>
        <w:t xml:space="preserve"> 28 tvrdih kapsula</w:t>
      </w:r>
      <w:r w:rsidR="00B96929">
        <w:rPr>
          <w:rFonts w:eastAsiaTheme="minorHAnsi"/>
          <w:szCs w:val="22"/>
          <w:highlight w:val="lightGray"/>
          <w:lang w:val="en-GB" w:eastAsia="en-GB"/>
        </w:rPr>
        <w:fldChar w:fldCharType="begin"/>
      </w:r>
      <w:r w:rsidR="00B96929" w:rsidRPr="00674535">
        <w:rPr>
          <w:rFonts w:eastAsiaTheme="minorHAnsi"/>
          <w:szCs w:val="22"/>
          <w:highlight w:val="lightGray"/>
          <w:lang w:eastAsia="en-GB"/>
          <w:rPrChange w:id="546" w:author="ŁG" w:date="2025-07-09T14:28:00Z" w16du:dateUtc="2025-07-09T12:28:00Z">
            <w:rPr>
              <w:rFonts w:eastAsiaTheme="minorHAnsi"/>
              <w:szCs w:val="22"/>
              <w:highlight w:val="lightGray"/>
              <w:lang w:val="en-GB" w:eastAsia="en-GB"/>
            </w:rPr>
          </w:rPrChange>
        </w:rPr>
        <w:instrText xml:space="preserve"> DOCVARIABLE vault_nd_b1b01db4-7c8a-483e-8514-b0de2ac90659 \* MERGEFORMAT </w:instrText>
      </w:r>
      <w:r w:rsidR="00B96929">
        <w:rPr>
          <w:rFonts w:eastAsiaTheme="minorHAnsi"/>
          <w:szCs w:val="22"/>
          <w:highlight w:val="lightGray"/>
          <w:lang w:val="en-GB" w:eastAsia="en-GB"/>
        </w:rPr>
        <w:fldChar w:fldCharType="separate"/>
      </w:r>
      <w:r w:rsidR="00B96929" w:rsidRPr="00674535">
        <w:rPr>
          <w:rFonts w:eastAsiaTheme="minorHAnsi"/>
          <w:szCs w:val="22"/>
          <w:highlight w:val="lightGray"/>
          <w:lang w:eastAsia="en-GB"/>
          <w:rPrChange w:id="547" w:author="ŁG" w:date="2025-07-09T14:28:00Z" w16du:dateUtc="2025-07-09T12:28:00Z">
            <w:rPr>
              <w:rFonts w:eastAsiaTheme="minorHAnsi"/>
              <w:szCs w:val="22"/>
              <w:highlight w:val="lightGray"/>
              <w:lang w:val="en-GB" w:eastAsia="en-GB"/>
            </w:rPr>
          </w:rPrChange>
        </w:rPr>
        <w:t xml:space="preserve"> </w:t>
      </w:r>
      <w:r w:rsidR="00B96929">
        <w:rPr>
          <w:rFonts w:eastAsiaTheme="minorHAnsi"/>
          <w:szCs w:val="22"/>
          <w:highlight w:val="lightGray"/>
          <w:lang w:val="en-GB" w:eastAsia="en-GB"/>
        </w:rPr>
        <w:fldChar w:fldCharType="end"/>
      </w:r>
    </w:p>
    <w:p w14:paraId="1283E410" w14:textId="77777777" w:rsidR="009A0169" w:rsidRPr="0093005C" w:rsidRDefault="009A0169" w:rsidP="009C69D2">
      <w:pPr>
        <w:rPr>
          <w:szCs w:val="22"/>
        </w:rPr>
      </w:pPr>
    </w:p>
    <w:p w14:paraId="1283E411" w14:textId="77777777" w:rsidR="00332F0F" w:rsidRPr="0093005C" w:rsidRDefault="00332F0F" w:rsidP="009C69D2">
      <w:pPr>
        <w:rPr>
          <w:szCs w:val="22"/>
        </w:rPr>
      </w:pPr>
    </w:p>
    <w:p w14:paraId="1283E412"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13.</w:t>
      </w:r>
      <w:r w:rsidRPr="0093005C">
        <w:rPr>
          <w:b/>
        </w:rPr>
        <w:tab/>
        <w:t>BROJ SERIJE</w:t>
      </w:r>
    </w:p>
    <w:p w14:paraId="1283E413" w14:textId="77777777" w:rsidR="009A0169" w:rsidRPr="0093005C" w:rsidRDefault="009A0169" w:rsidP="009C69D2">
      <w:pPr>
        <w:rPr>
          <w:szCs w:val="22"/>
        </w:rPr>
      </w:pPr>
    </w:p>
    <w:p w14:paraId="1283E414" w14:textId="77777777" w:rsidR="009A0169" w:rsidRPr="0093005C" w:rsidRDefault="007055B1" w:rsidP="009C69D2">
      <w:pPr>
        <w:rPr>
          <w:szCs w:val="22"/>
        </w:rPr>
      </w:pPr>
      <w:r w:rsidRPr="0093005C">
        <w:t>Lot</w:t>
      </w:r>
    </w:p>
    <w:p w14:paraId="1283E415" w14:textId="77777777" w:rsidR="009A0169" w:rsidRPr="0093005C" w:rsidRDefault="009A0169" w:rsidP="009C69D2">
      <w:pPr>
        <w:rPr>
          <w:szCs w:val="22"/>
        </w:rPr>
      </w:pPr>
    </w:p>
    <w:p w14:paraId="1283E416" w14:textId="77777777" w:rsidR="009A0169" w:rsidRPr="0093005C" w:rsidRDefault="009A0169" w:rsidP="009C69D2">
      <w:pPr>
        <w:rPr>
          <w:szCs w:val="22"/>
        </w:rPr>
      </w:pPr>
    </w:p>
    <w:p w14:paraId="1283E417"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14.</w:t>
      </w:r>
      <w:r w:rsidRPr="0093005C">
        <w:rPr>
          <w:b/>
        </w:rPr>
        <w:tab/>
        <w:t>NAČIN IZDAVANJA LIJEKA</w:t>
      </w:r>
    </w:p>
    <w:p w14:paraId="1283E418" w14:textId="77777777" w:rsidR="009A0169" w:rsidRPr="0093005C" w:rsidRDefault="009A0169" w:rsidP="009C69D2">
      <w:pPr>
        <w:rPr>
          <w:szCs w:val="22"/>
        </w:rPr>
      </w:pPr>
    </w:p>
    <w:p w14:paraId="1283E419" w14:textId="77777777" w:rsidR="009A0169" w:rsidRPr="0093005C" w:rsidRDefault="009A0169" w:rsidP="009C69D2">
      <w:pPr>
        <w:rPr>
          <w:szCs w:val="22"/>
        </w:rPr>
      </w:pPr>
    </w:p>
    <w:p w14:paraId="1283E41A"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15.</w:t>
      </w:r>
      <w:r w:rsidRPr="0093005C">
        <w:rPr>
          <w:b/>
        </w:rPr>
        <w:tab/>
        <w:t>UPUTE ZA UPORABU</w:t>
      </w:r>
    </w:p>
    <w:p w14:paraId="1283E41B" w14:textId="77777777" w:rsidR="009A0169" w:rsidRPr="0093005C" w:rsidRDefault="009A0169" w:rsidP="009C69D2">
      <w:pPr>
        <w:rPr>
          <w:szCs w:val="22"/>
        </w:rPr>
      </w:pPr>
    </w:p>
    <w:p w14:paraId="1283E41C" w14:textId="77777777" w:rsidR="009A0169" w:rsidRPr="0093005C" w:rsidRDefault="009A0169" w:rsidP="009C69D2">
      <w:pPr>
        <w:rPr>
          <w:szCs w:val="22"/>
        </w:rPr>
      </w:pPr>
    </w:p>
    <w:p w14:paraId="1283E41D"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16.</w:t>
      </w:r>
      <w:r w:rsidRPr="0093005C">
        <w:rPr>
          <w:b/>
        </w:rPr>
        <w:tab/>
        <w:t>PODACI NA BRAILLEOVOM PISMU</w:t>
      </w:r>
    </w:p>
    <w:p w14:paraId="1283E41E" w14:textId="77777777" w:rsidR="009A0169" w:rsidRPr="0093005C" w:rsidRDefault="009A0169" w:rsidP="009C69D2">
      <w:pPr>
        <w:rPr>
          <w:szCs w:val="22"/>
        </w:rPr>
      </w:pPr>
    </w:p>
    <w:p w14:paraId="1283E41F" w14:textId="0FA2505B" w:rsidR="009A0169" w:rsidRPr="0093005C" w:rsidRDefault="00CB1D52" w:rsidP="009C69D2">
      <w:pPr>
        <w:rPr>
          <w:szCs w:val="22"/>
        </w:rPr>
      </w:pPr>
      <w:r w:rsidRPr="0093005C">
        <w:t>zejula</w:t>
      </w:r>
    </w:p>
    <w:p w14:paraId="1283E420" w14:textId="77777777" w:rsidR="009A0169" w:rsidRPr="0093005C" w:rsidRDefault="009A0169" w:rsidP="009C69D2">
      <w:pPr>
        <w:rPr>
          <w:szCs w:val="22"/>
        </w:rPr>
      </w:pPr>
    </w:p>
    <w:p w14:paraId="1283E421" w14:textId="77777777" w:rsidR="009A0169" w:rsidRPr="0093005C" w:rsidRDefault="009A0169" w:rsidP="009C69D2">
      <w:pPr>
        <w:rPr>
          <w:szCs w:val="22"/>
          <w:shd w:val="clear" w:color="000000" w:fill="auto"/>
        </w:rPr>
      </w:pPr>
    </w:p>
    <w:p w14:paraId="1283E422"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i/>
          <w:szCs w:val="22"/>
        </w:rPr>
      </w:pPr>
      <w:r w:rsidRPr="0093005C">
        <w:rPr>
          <w:b/>
        </w:rPr>
        <w:t>17.</w:t>
      </w:r>
      <w:r w:rsidRPr="0093005C">
        <w:rPr>
          <w:b/>
        </w:rPr>
        <w:tab/>
        <w:t>JEDINSTVENI IDENTIFIKATOR – 2D BARKOD</w:t>
      </w:r>
    </w:p>
    <w:p w14:paraId="1283E423" w14:textId="77777777" w:rsidR="009A0169" w:rsidRPr="0093005C" w:rsidRDefault="009A0169" w:rsidP="009C69D2">
      <w:pPr>
        <w:rPr>
          <w:szCs w:val="22"/>
        </w:rPr>
      </w:pPr>
    </w:p>
    <w:p w14:paraId="1283E424" w14:textId="77777777" w:rsidR="009A0169" w:rsidRPr="0093005C" w:rsidRDefault="009A0169" w:rsidP="009C69D2">
      <w:pPr>
        <w:rPr>
          <w:vanish/>
          <w:szCs w:val="22"/>
        </w:rPr>
      </w:pPr>
      <w:r w:rsidRPr="0093005C">
        <w:rPr>
          <w:highlight w:val="lightGray"/>
        </w:rPr>
        <w:t>Sadrži 2D barkod s jedinstvenim identifikatorom.</w:t>
      </w:r>
    </w:p>
    <w:p w14:paraId="1283E425" w14:textId="77777777" w:rsidR="009A0169" w:rsidRPr="0093005C" w:rsidRDefault="009A0169" w:rsidP="009C69D2">
      <w:pPr>
        <w:rPr>
          <w:szCs w:val="22"/>
        </w:rPr>
      </w:pPr>
    </w:p>
    <w:p w14:paraId="1283E426" w14:textId="77777777" w:rsidR="009A0169" w:rsidRPr="0093005C" w:rsidRDefault="009A0169" w:rsidP="009C69D2">
      <w:pPr>
        <w:rPr>
          <w:szCs w:val="22"/>
        </w:rPr>
      </w:pPr>
    </w:p>
    <w:p w14:paraId="1283E427" w14:textId="77777777" w:rsidR="00C44E99" w:rsidRPr="0093005C" w:rsidRDefault="00C44E99" w:rsidP="009C69D2">
      <w:pPr>
        <w:rPr>
          <w:szCs w:val="22"/>
        </w:rPr>
      </w:pPr>
    </w:p>
    <w:p w14:paraId="1283E428"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i/>
          <w:szCs w:val="22"/>
        </w:rPr>
      </w:pPr>
      <w:r w:rsidRPr="0093005C">
        <w:rPr>
          <w:b/>
        </w:rPr>
        <w:t>18.</w:t>
      </w:r>
      <w:r w:rsidRPr="0093005C">
        <w:rPr>
          <w:b/>
        </w:rPr>
        <w:tab/>
        <w:t>JEDINSTVENI IDENTIFIKATOR – PODACI ČITLJIVI LJUDSKIM OKOM</w:t>
      </w:r>
    </w:p>
    <w:p w14:paraId="1283E429" w14:textId="77777777" w:rsidR="009A0169" w:rsidRPr="0093005C" w:rsidRDefault="009A0169" w:rsidP="009C69D2">
      <w:pPr>
        <w:rPr>
          <w:szCs w:val="22"/>
        </w:rPr>
      </w:pPr>
    </w:p>
    <w:p w14:paraId="1283E42A" w14:textId="176C0F69" w:rsidR="009A0169" w:rsidRPr="0093005C" w:rsidRDefault="009A0169" w:rsidP="009C69D2">
      <w:pPr>
        <w:rPr>
          <w:szCs w:val="22"/>
        </w:rPr>
      </w:pPr>
      <w:r w:rsidRPr="0093005C">
        <w:t>PC</w:t>
      </w:r>
      <w:del w:id="548" w:author="Author">
        <w:r w:rsidR="00B155E6" w:rsidRPr="0093005C" w:rsidDel="0017083B">
          <w:delText>:</w:delText>
        </w:r>
      </w:del>
    </w:p>
    <w:p w14:paraId="1283E42B" w14:textId="2797F9C6" w:rsidR="009A0169" w:rsidRPr="0093005C" w:rsidRDefault="009A0169" w:rsidP="009C69D2">
      <w:pPr>
        <w:rPr>
          <w:szCs w:val="22"/>
        </w:rPr>
      </w:pPr>
      <w:r w:rsidRPr="0093005C">
        <w:rPr>
          <w:szCs w:val="22"/>
        </w:rPr>
        <w:t>SN</w:t>
      </w:r>
      <w:del w:id="549" w:author="Author">
        <w:r w:rsidR="00B155E6" w:rsidRPr="0093005C" w:rsidDel="0017083B">
          <w:rPr>
            <w:szCs w:val="22"/>
          </w:rPr>
          <w:delText>:</w:delText>
        </w:r>
      </w:del>
    </w:p>
    <w:p w14:paraId="1283E42C" w14:textId="0C55F77A" w:rsidR="009A0169" w:rsidRPr="0093005C" w:rsidRDefault="009A0169" w:rsidP="009C69D2">
      <w:r w:rsidRPr="0093005C">
        <w:t>NN</w:t>
      </w:r>
      <w:del w:id="550" w:author="Author">
        <w:r w:rsidR="00B155E6" w:rsidRPr="0093005C" w:rsidDel="0017083B">
          <w:delText>:</w:delText>
        </w:r>
      </w:del>
    </w:p>
    <w:p w14:paraId="1283E42D" w14:textId="77777777" w:rsidR="009A0169" w:rsidRPr="0093005C" w:rsidRDefault="009A0169" w:rsidP="009C69D2">
      <w:pPr>
        <w:pBdr>
          <w:top w:val="single" w:sz="4" w:space="1" w:color="auto"/>
          <w:left w:val="single" w:sz="4" w:space="4" w:color="auto"/>
          <w:bottom w:val="single" w:sz="4" w:space="1" w:color="auto"/>
          <w:right w:val="single" w:sz="4" w:space="4" w:color="auto"/>
        </w:pBdr>
        <w:rPr>
          <w:b/>
          <w:szCs w:val="22"/>
        </w:rPr>
      </w:pPr>
      <w:r w:rsidRPr="0093005C">
        <w:rPr>
          <w:b/>
        </w:rPr>
        <w:br w:type="page"/>
      </w:r>
      <w:r w:rsidRPr="0093005C">
        <w:rPr>
          <w:b/>
        </w:rPr>
        <w:lastRenderedPageBreak/>
        <w:t>PODACI KOJE MORA NAJMANJE SADRŽAVATI BLISTER ILI STRIP</w:t>
      </w:r>
    </w:p>
    <w:p w14:paraId="1283E42E" w14:textId="77777777" w:rsidR="009A0169" w:rsidRPr="0093005C" w:rsidRDefault="009A0169" w:rsidP="009C69D2">
      <w:pPr>
        <w:pBdr>
          <w:top w:val="single" w:sz="4" w:space="1" w:color="auto"/>
          <w:left w:val="single" w:sz="4" w:space="4" w:color="auto"/>
          <w:bottom w:val="single" w:sz="4" w:space="1" w:color="auto"/>
          <w:right w:val="single" w:sz="4" w:space="4" w:color="auto"/>
        </w:pBdr>
        <w:rPr>
          <w:b/>
          <w:szCs w:val="22"/>
        </w:rPr>
      </w:pPr>
    </w:p>
    <w:p w14:paraId="1283E42F" w14:textId="5FE061C4" w:rsidR="009A0169" w:rsidRPr="0093005C" w:rsidRDefault="009A0169" w:rsidP="009C69D2">
      <w:pPr>
        <w:pBdr>
          <w:top w:val="single" w:sz="4" w:space="1" w:color="auto"/>
          <w:left w:val="single" w:sz="4" w:space="4" w:color="auto"/>
          <w:bottom w:val="single" w:sz="4" w:space="1" w:color="auto"/>
          <w:right w:val="single" w:sz="4" w:space="4" w:color="auto"/>
        </w:pBdr>
        <w:rPr>
          <w:b/>
          <w:szCs w:val="22"/>
        </w:rPr>
      </w:pPr>
      <w:r w:rsidRPr="0093005C">
        <w:rPr>
          <w:b/>
        </w:rPr>
        <w:t>BLISTER</w:t>
      </w:r>
      <w:r w:rsidR="00600F1A" w:rsidRPr="0093005C">
        <w:rPr>
          <w:b/>
        </w:rPr>
        <w:t xml:space="preserve"> </w:t>
      </w:r>
      <w:r w:rsidR="00A44692" w:rsidRPr="0093005C">
        <w:rPr>
          <w:b/>
        </w:rPr>
        <w:t xml:space="preserve">ZA </w:t>
      </w:r>
      <w:r w:rsidR="00600F1A" w:rsidRPr="0093005C">
        <w:rPr>
          <w:b/>
        </w:rPr>
        <w:t>KAPSULE</w:t>
      </w:r>
    </w:p>
    <w:p w14:paraId="1283E430" w14:textId="77777777" w:rsidR="009A0169" w:rsidRPr="0093005C" w:rsidRDefault="009A0169" w:rsidP="009C69D2">
      <w:pPr>
        <w:rPr>
          <w:szCs w:val="22"/>
        </w:rPr>
      </w:pPr>
    </w:p>
    <w:p w14:paraId="1283E431" w14:textId="77777777" w:rsidR="009A0169" w:rsidRPr="0093005C" w:rsidRDefault="009A0169" w:rsidP="009C69D2">
      <w:pPr>
        <w:rPr>
          <w:szCs w:val="22"/>
        </w:rPr>
      </w:pPr>
    </w:p>
    <w:p w14:paraId="1283E432"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w:t>
      </w:r>
      <w:r w:rsidRPr="0093005C">
        <w:rPr>
          <w:b/>
        </w:rPr>
        <w:tab/>
        <w:t>NAZIV LIJEKA</w:t>
      </w:r>
    </w:p>
    <w:p w14:paraId="1283E433" w14:textId="77777777" w:rsidR="009A0169" w:rsidRPr="0093005C" w:rsidRDefault="009A0169" w:rsidP="009C69D2">
      <w:pPr>
        <w:rPr>
          <w:szCs w:val="22"/>
        </w:rPr>
      </w:pPr>
    </w:p>
    <w:p w14:paraId="1283E434" w14:textId="77777777" w:rsidR="009A0169" w:rsidRPr="0093005C" w:rsidRDefault="009A0169" w:rsidP="009C69D2">
      <w:pPr>
        <w:rPr>
          <w:szCs w:val="22"/>
        </w:rPr>
      </w:pPr>
      <w:r w:rsidRPr="0093005C">
        <w:t>Zejula 100 mg kapsule</w:t>
      </w:r>
    </w:p>
    <w:p w14:paraId="1283E435" w14:textId="77777777" w:rsidR="009A0169" w:rsidRPr="0093005C" w:rsidRDefault="009A0169" w:rsidP="009C69D2">
      <w:pPr>
        <w:rPr>
          <w:szCs w:val="22"/>
        </w:rPr>
      </w:pPr>
      <w:r w:rsidRPr="0093005C">
        <w:t>niraparib</w:t>
      </w:r>
    </w:p>
    <w:p w14:paraId="1283E436" w14:textId="77777777" w:rsidR="009A0169" w:rsidRPr="0093005C" w:rsidRDefault="009A0169" w:rsidP="009C69D2">
      <w:pPr>
        <w:rPr>
          <w:szCs w:val="22"/>
        </w:rPr>
      </w:pPr>
    </w:p>
    <w:p w14:paraId="1283E437" w14:textId="77777777" w:rsidR="009A0169" w:rsidRPr="0093005C" w:rsidRDefault="009A0169" w:rsidP="009C69D2">
      <w:pPr>
        <w:rPr>
          <w:szCs w:val="22"/>
        </w:rPr>
      </w:pPr>
    </w:p>
    <w:p w14:paraId="1283E438"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2.</w:t>
      </w:r>
      <w:r w:rsidRPr="0093005C">
        <w:rPr>
          <w:b/>
        </w:rPr>
        <w:tab/>
        <w:t>NAZIV NOSITELJA ODOBRENJA ZA STAVLJANJE LIJEKA U PROMET</w:t>
      </w:r>
    </w:p>
    <w:p w14:paraId="1283E439" w14:textId="77777777" w:rsidR="009A0169" w:rsidRPr="0093005C" w:rsidRDefault="009A0169" w:rsidP="009C69D2">
      <w:pPr>
        <w:rPr>
          <w:szCs w:val="22"/>
        </w:rPr>
      </w:pPr>
    </w:p>
    <w:p w14:paraId="1283E43A" w14:textId="77777777" w:rsidR="00A85F8D" w:rsidRPr="0093005C" w:rsidRDefault="00A85F8D" w:rsidP="009C69D2">
      <w:bookmarkStart w:id="551" w:name="_Hlk526340103"/>
      <w:r w:rsidRPr="0093005C">
        <w:t>GlaxoSmithKline (Ireland) Limited</w:t>
      </w:r>
    </w:p>
    <w:bookmarkEnd w:id="551"/>
    <w:p w14:paraId="1283E43B" w14:textId="77777777" w:rsidR="009A0169" w:rsidRPr="0093005C" w:rsidRDefault="009A0169" w:rsidP="009C69D2">
      <w:pPr>
        <w:rPr>
          <w:szCs w:val="22"/>
        </w:rPr>
      </w:pPr>
    </w:p>
    <w:p w14:paraId="1283E43C" w14:textId="77777777" w:rsidR="009A0169" w:rsidRPr="0093005C" w:rsidRDefault="009A0169" w:rsidP="009C69D2">
      <w:pPr>
        <w:rPr>
          <w:szCs w:val="22"/>
        </w:rPr>
      </w:pPr>
    </w:p>
    <w:p w14:paraId="1283E43D"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3.</w:t>
      </w:r>
      <w:r w:rsidRPr="0093005C">
        <w:rPr>
          <w:b/>
        </w:rPr>
        <w:tab/>
        <w:t>ROK VALJANOSTI</w:t>
      </w:r>
    </w:p>
    <w:p w14:paraId="1283E43E" w14:textId="77777777" w:rsidR="009A0169" w:rsidRPr="0093005C" w:rsidRDefault="009A0169" w:rsidP="009C69D2">
      <w:pPr>
        <w:rPr>
          <w:szCs w:val="22"/>
        </w:rPr>
      </w:pPr>
    </w:p>
    <w:p w14:paraId="1283E43F" w14:textId="77777777" w:rsidR="009A0169" w:rsidRPr="0093005C" w:rsidRDefault="007055B1" w:rsidP="009C69D2">
      <w:pPr>
        <w:rPr>
          <w:szCs w:val="22"/>
        </w:rPr>
      </w:pPr>
      <w:r w:rsidRPr="0093005C">
        <w:t>EXP</w:t>
      </w:r>
    </w:p>
    <w:p w14:paraId="1283E440" w14:textId="77777777" w:rsidR="009A0169" w:rsidRPr="0093005C" w:rsidRDefault="009A0169" w:rsidP="009C69D2">
      <w:pPr>
        <w:rPr>
          <w:szCs w:val="22"/>
        </w:rPr>
      </w:pPr>
    </w:p>
    <w:p w14:paraId="1283E441" w14:textId="77777777" w:rsidR="009A0169" w:rsidRPr="0093005C" w:rsidRDefault="009A0169" w:rsidP="009C69D2">
      <w:pPr>
        <w:rPr>
          <w:szCs w:val="22"/>
        </w:rPr>
      </w:pPr>
    </w:p>
    <w:p w14:paraId="1283E442"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4.</w:t>
      </w:r>
      <w:r w:rsidRPr="0093005C">
        <w:rPr>
          <w:b/>
        </w:rPr>
        <w:tab/>
        <w:t>BROJ SERIJE</w:t>
      </w:r>
    </w:p>
    <w:p w14:paraId="1283E443" w14:textId="77777777" w:rsidR="009A0169" w:rsidRPr="0093005C" w:rsidRDefault="009A0169" w:rsidP="009C69D2">
      <w:pPr>
        <w:rPr>
          <w:szCs w:val="22"/>
        </w:rPr>
      </w:pPr>
    </w:p>
    <w:p w14:paraId="1283E444" w14:textId="77777777" w:rsidR="009A0169" w:rsidRPr="0093005C" w:rsidRDefault="007055B1" w:rsidP="009C69D2">
      <w:pPr>
        <w:rPr>
          <w:szCs w:val="22"/>
        </w:rPr>
      </w:pPr>
      <w:r w:rsidRPr="0093005C">
        <w:t>Lot</w:t>
      </w:r>
    </w:p>
    <w:p w14:paraId="1283E445" w14:textId="77777777" w:rsidR="009A0169" w:rsidRPr="0093005C" w:rsidRDefault="009A0169" w:rsidP="009C69D2">
      <w:pPr>
        <w:rPr>
          <w:szCs w:val="22"/>
        </w:rPr>
      </w:pPr>
    </w:p>
    <w:p w14:paraId="1283E446" w14:textId="77777777" w:rsidR="009A0169" w:rsidRPr="0093005C" w:rsidRDefault="009A0169" w:rsidP="009C69D2">
      <w:pPr>
        <w:rPr>
          <w:szCs w:val="22"/>
        </w:rPr>
      </w:pPr>
    </w:p>
    <w:p w14:paraId="1283E447" w14:textId="77777777" w:rsidR="009A0169" w:rsidRPr="0093005C" w:rsidRDefault="009A0169"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5.</w:t>
      </w:r>
      <w:r w:rsidRPr="0093005C">
        <w:rPr>
          <w:b/>
        </w:rPr>
        <w:tab/>
        <w:t>DRUGO</w:t>
      </w:r>
    </w:p>
    <w:p w14:paraId="1283E448" w14:textId="77777777" w:rsidR="009A0169" w:rsidRPr="0093005C" w:rsidRDefault="009A0169" w:rsidP="009C69D2">
      <w:pPr>
        <w:rPr>
          <w:szCs w:val="22"/>
        </w:rPr>
      </w:pPr>
    </w:p>
    <w:p w14:paraId="1283E449" w14:textId="77777777" w:rsidR="009A0169" w:rsidRPr="0093005C" w:rsidRDefault="009A0169" w:rsidP="009C69D2">
      <w:pPr>
        <w:jc w:val="center"/>
        <w:rPr>
          <w:szCs w:val="22"/>
        </w:rPr>
      </w:pPr>
      <w:r w:rsidRPr="0093005C">
        <w:br w:type="page"/>
      </w:r>
    </w:p>
    <w:p w14:paraId="287C72EA" w14:textId="77777777" w:rsidR="00600F1A" w:rsidRPr="0093005C" w:rsidRDefault="00600F1A" w:rsidP="009C69D2">
      <w:pPr>
        <w:pBdr>
          <w:top w:val="single" w:sz="4" w:space="1" w:color="auto"/>
          <w:left w:val="single" w:sz="4" w:space="4" w:color="auto"/>
          <w:bottom w:val="single" w:sz="4" w:space="1" w:color="auto"/>
          <w:right w:val="single" w:sz="4" w:space="4" w:color="auto"/>
        </w:pBdr>
        <w:rPr>
          <w:b/>
          <w:szCs w:val="22"/>
        </w:rPr>
      </w:pPr>
      <w:r w:rsidRPr="0093005C">
        <w:rPr>
          <w:b/>
        </w:rPr>
        <w:lastRenderedPageBreak/>
        <w:t>PODACI KOJI SE MORAJU NALAZITI NA VANJSKOM PAKIRANJU</w:t>
      </w:r>
    </w:p>
    <w:p w14:paraId="49513DC5" w14:textId="77777777" w:rsidR="00600F1A" w:rsidRPr="0093005C" w:rsidRDefault="00600F1A" w:rsidP="009C69D2">
      <w:pPr>
        <w:pBdr>
          <w:top w:val="single" w:sz="4" w:space="1" w:color="auto"/>
          <w:left w:val="single" w:sz="4" w:space="4" w:color="auto"/>
          <w:bottom w:val="single" w:sz="4" w:space="1" w:color="auto"/>
          <w:right w:val="single" w:sz="4" w:space="4" w:color="auto"/>
        </w:pBdr>
        <w:rPr>
          <w:b/>
          <w:bCs/>
          <w:szCs w:val="22"/>
        </w:rPr>
      </w:pPr>
    </w:p>
    <w:p w14:paraId="4CBB8256" w14:textId="400CE998" w:rsidR="00600F1A" w:rsidRPr="0093005C" w:rsidRDefault="00600F1A" w:rsidP="009C69D2">
      <w:pPr>
        <w:pBdr>
          <w:top w:val="single" w:sz="4" w:space="1" w:color="auto"/>
          <w:left w:val="single" w:sz="4" w:space="4" w:color="auto"/>
          <w:bottom w:val="single" w:sz="4" w:space="1" w:color="auto"/>
          <w:right w:val="single" w:sz="4" w:space="4" w:color="auto"/>
        </w:pBdr>
        <w:rPr>
          <w:b/>
          <w:bCs/>
          <w:szCs w:val="22"/>
        </w:rPr>
      </w:pPr>
      <w:r w:rsidRPr="0093005C">
        <w:rPr>
          <w:b/>
        </w:rPr>
        <w:t xml:space="preserve">KUTIJA </w:t>
      </w:r>
      <w:r w:rsidR="00A44692" w:rsidRPr="0093005C">
        <w:rPr>
          <w:b/>
        </w:rPr>
        <w:t xml:space="preserve">ZA </w:t>
      </w:r>
      <w:r w:rsidRPr="0093005C">
        <w:rPr>
          <w:b/>
        </w:rPr>
        <w:t>TABLETE</w:t>
      </w:r>
    </w:p>
    <w:p w14:paraId="5083F9EE" w14:textId="77777777" w:rsidR="00600F1A" w:rsidRPr="0093005C" w:rsidRDefault="00600F1A" w:rsidP="009C69D2">
      <w:pPr>
        <w:rPr>
          <w:szCs w:val="22"/>
        </w:rPr>
      </w:pPr>
    </w:p>
    <w:p w14:paraId="7217ED62" w14:textId="77777777" w:rsidR="00600F1A" w:rsidRPr="0093005C" w:rsidRDefault="00600F1A" w:rsidP="009C69D2">
      <w:pPr>
        <w:rPr>
          <w:szCs w:val="22"/>
        </w:rPr>
      </w:pPr>
    </w:p>
    <w:p w14:paraId="1AFAC536"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w:t>
      </w:r>
      <w:r w:rsidRPr="0093005C">
        <w:rPr>
          <w:b/>
        </w:rPr>
        <w:tab/>
        <w:t>NAZIV LIJEKA</w:t>
      </w:r>
    </w:p>
    <w:p w14:paraId="216C5ECB" w14:textId="77777777" w:rsidR="00600F1A" w:rsidRPr="0093005C" w:rsidRDefault="00600F1A" w:rsidP="009C69D2">
      <w:pPr>
        <w:rPr>
          <w:szCs w:val="22"/>
        </w:rPr>
      </w:pPr>
    </w:p>
    <w:p w14:paraId="557D51BC" w14:textId="0D4A9B7B" w:rsidR="00600F1A" w:rsidRPr="0093005C" w:rsidRDefault="00600F1A" w:rsidP="009C69D2">
      <w:pPr>
        <w:rPr>
          <w:szCs w:val="22"/>
        </w:rPr>
      </w:pPr>
      <w:r w:rsidRPr="0093005C">
        <w:t>Zejula 100 mg filmom obložene tablete</w:t>
      </w:r>
    </w:p>
    <w:p w14:paraId="43B577C8" w14:textId="77777777" w:rsidR="00600F1A" w:rsidRPr="0093005C" w:rsidRDefault="00600F1A" w:rsidP="009C69D2">
      <w:pPr>
        <w:rPr>
          <w:b/>
          <w:szCs w:val="22"/>
        </w:rPr>
      </w:pPr>
      <w:r w:rsidRPr="0093005C">
        <w:t>niraparib</w:t>
      </w:r>
    </w:p>
    <w:p w14:paraId="23C10F5F" w14:textId="77777777" w:rsidR="00600F1A" w:rsidRPr="0093005C" w:rsidRDefault="00600F1A" w:rsidP="009C69D2">
      <w:pPr>
        <w:rPr>
          <w:szCs w:val="22"/>
        </w:rPr>
      </w:pPr>
    </w:p>
    <w:p w14:paraId="40776F93" w14:textId="77777777" w:rsidR="00600F1A" w:rsidRPr="0093005C" w:rsidRDefault="00600F1A" w:rsidP="009C69D2">
      <w:pPr>
        <w:rPr>
          <w:szCs w:val="22"/>
        </w:rPr>
      </w:pPr>
    </w:p>
    <w:p w14:paraId="41003FDB"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2.</w:t>
      </w:r>
      <w:r w:rsidRPr="0093005C">
        <w:rPr>
          <w:b/>
        </w:rPr>
        <w:tab/>
        <w:t>NAVOĐENJE DJELATNE(IH) TVARI</w:t>
      </w:r>
    </w:p>
    <w:p w14:paraId="419E8C26" w14:textId="77777777" w:rsidR="00600F1A" w:rsidRPr="0093005C" w:rsidRDefault="00600F1A" w:rsidP="009C69D2">
      <w:pPr>
        <w:rPr>
          <w:szCs w:val="22"/>
        </w:rPr>
      </w:pPr>
    </w:p>
    <w:p w14:paraId="7A73749A" w14:textId="619B24B5" w:rsidR="00600F1A" w:rsidRPr="0093005C" w:rsidRDefault="00600F1A" w:rsidP="009C69D2">
      <w:pPr>
        <w:rPr>
          <w:szCs w:val="22"/>
        </w:rPr>
      </w:pPr>
      <w:r w:rsidRPr="0093005C">
        <w:t>Jedna filmom obložena tableta sadrži niraparibtosilat hidrat u količini koja odgovara 100 mg nirapariba.</w:t>
      </w:r>
    </w:p>
    <w:p w14:paraId="3A4D403E" w14:textId="77777777" w:rsidR="00600F1A" w:rsidRPr="0093005C" w:rsidRDefault="00600F1A" w:rsidP="009C69D2">
      <w:pPr>
        <w:rPr>
          <w:szCs w:val="22"/>
        </w:rPr>
      </w:pPr>
    </w:p>
    <w:p w14:paraId="40A64D96" w14:textId="77777777" w:rsidR="00600F1A" w:rsidRPr="0093005C" w:rsidRDefault="00600F1A" w:rsidP="009C69D2">
      <w:pPr>
        <w:rPr>
          <w:szCs w:val="22"/>
        </w:rPr>
      </w:pPr>
    </w:p>
    <w:p w14:paraId="46FB3CC6"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3.</w:t>
      </w:r>
      <w:r w:rsidRPr="0093005C">
        <w:rPr>
          <w:b/>
        </w:rPr>
        <w:tab/>
        <w:t>POPIS POMOĆNIH TVARI</w:t>
      </w:r>
    </w:p>
    <w:p w14:paraId="2F574422" w14:textId="77777777" w:rsidR="00600F1A" w:rsidRPr="0093005C" w:rsidRDefault="00600F1A" w:rsidP="009C69D2">
      <w:pPr>
        <w:rPr>
          <w:szCs w:val="22"/>
        </w:rPr>
      </w:pPr>
    </w:p>
    <w:p w14:paraId="41DD9BC7" w14:textId="2B02657F" w:rsidR="00600F1A" w:rsidRPr="0093005C" w:rsidRDefault="00600F1A" w:rsidP="009C69D2">
      <w:pPr>
        <w:rPr>
          <w:szCs w:val="22"/>
        </w:rPr>
      </w:pPr>
      <w:r w:rsidRPr="0093005C">
        <w:t xml:space="preserve">Također sadrži laktozu. </w:t>
      </w:r>
      <w:r w:rsidRPr="0093005C">
        <w:rPr>
          <w:highlight w:val="lightGray"/>
        </w:rPr>
        <w:t>Za dodatne informacije pogledajte uputu o lijeku.</w:t>
      </w:r>
    </w:p>
    <w:p w14:paraId="6DADE972" w14:textId="77777777" w:rsidR="00600F1A" w:rsidRPr="0093005C" w:rsidRDefault="00600F1A" w:rsidP="009C69D2">
      <w:pPr>
        <w:rPr>
          <w:szCs w:val="22"/>
        </w:rPr>
      </w:pPr>
    </w:p>
    <w:p w14:paraId="43E1B78B" w14:textId="77777777" w:rsidR="00600F1A" w:rsidRPr="0093005C" w:rsidRDefault="00600F1A" w:rsidP="009C69D2">
      <w:pPr>
        <w:rPr>
          <w:szCs w:val="22"/>
        </w:rPr>
      </w:pPr>
    </w:p>
    <w:p w14:paraId="454B3686"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4.</w:t>
      </w:r>
      <w:r w:rsidRPr="0093005C">
        <w:rPr>
          <w:b/>
        </w:rPr>
        <w:tab/>
        <w:t>FARMACEUTSKI OBLIK I SADRŽAJ</w:t>
      </w:r>
    </w:p>
    <w:p w14:paraId="71778326" w14:textId="77777777" w:rsidR="00600F1A" w:rsidRPr="0093005C" w:rsidRDefault="00600F1A" w:rsidP="009C69D2">
      <w:pPr>
        <w:rPr>
          <w:szCs w:val="22"/>
        </w:rPr>
      </w:pPr>
    </w:p>
    <w:p w14:paraId="610EFAEB" w14:textId="7A56D134" w:rsidR="00600F1A" w:rsidRPr="0093005C" w:rsidRDefault="00600F1A" w:rsidP="009C69D2">
      <w:r w:rsidRPr="0093005C">
        <w:rPr>
          <w:highlight w:val="lightGray"/>
        </w:rPr>
        <w:t>Filmom obložene tablete</w:t>
      </w:r>
      <w:r w:rsidRPr="0093005C">
        <w:t xml:space="preserve"> </w:t>
      </w:r>
    </w:p>
    <w:p w14:paraId="5C0CD4D7" w14:textId="100BC04C" w:rsidR="004A4636" w:rsidRPr="0093005C" w:rsidRDefault="004A4636" w:rsidP="009C69D2">
      <w:r w:rsidRPr="0093005C">
        <w:t xml:space="preserve">56 filmom obloženih tableta </w:t>
      </w:r>
    </w:p>
    <w:p w14:paraId="47495E0B" w14:textId="548CB100" w:rsidR="00600F1A" w:rsidRPr="008B44C5" w:rsidRDefault="00600F1A" w:rsidP="009C69D2">
      <w:pPr>
        <w:rPr>
          <w:highlight w:val="lightGray"/>
          <w:rPrChange w:id="552" w:author="Author">
            <w:rPr>
              <w:szCs w:val="22"/>
            </w:rPr>
          </w:rPrChange>
        </w:rPr>
      </w:pPr>
      <w:r w:rsidRPr="008B44C5">
        <w:rPr>
          <w:highlight w:val="lightGray"/>
          <w:rPrChange w:id="553" w:author="Author">
            <w:rPr>
              <w:shd w:val="clear" w:color="auto" w:fill="BFBFBF" w:themeFill="background1" w:themeFillShade="BF"/>
            </w:rPr>
          </w:rPrChange>
        </w:rPr>
        <w:t>84 filmom obložen</w:t>
      </w:r>
      <w:r w:rsidR="000F5E3B" w:rsidRPr="008B44C5">
        <w:rPr>
          <w:highlight w:val="lightGray"/>
          <w:rPrChange w:id="554" w:author="Author">
            <w:rPr>
              <w:shd w:val="clear" w:color="auto" w:fill="BFBFBF" w:themeFill="background1" w:themeFillShade="BF"/>
            </w:rPr>
          </w:rPrChange>
        </w:rPr>
        <w:t>e</w:t>
      </w:r>
      <w:r w:rsidRPr="008B44C5">
        <w:rPr>
          <w:highlight w:val="lightGray"/>
          <w:rPrChange w:id="555" w:author="Author">
            <w:rPr>
              <w:shd w:val="clear" w:color="auto" w:fill="BFBFBF" w:themeFill="background1" w:themeFillShade="BF"/>
            </w:rPr>
          </w:rPrChange>
        </w:rPr>
        <w:t xml:space="preserve"> tablet</w:t>
      </w:r>
      <w:r w:rsidR="000F5E3B" w:rsidRPr="008B44C5">
        <w:rPr>
          <w:highlight w:val="lightGray"/>
          <w:rPrChange w:id="556" w:author="Author">
            <w:rPr>
              <w:shd w:val="clear" w:color="auto" w:fill="BFBFBF" w:themeFill="background1" w:themeFillShade="BF"/>
            </w:rPr>
          </w:rPrChange>
        </w:rPr>
        <w:t>e</w:t>
      </w:r>
    </w:p>
    <w:p w14:paraId="64A998B9" w14:textId="413F7831" w:rsidR="00600F1A" w:rsidRPr="0093005C" w:rsidRDefault="00600F1A" w:rsidP="009C69D2">
      <w:pPr>
        <w:rPr>
          <w:szCs w:val="22"/>
        </w:rPr>
      </w:pPr>
    </w:p>
    <w:p w14:paraId="24FE5D08" w14:textId="77777777" w:rsidR="00600F1A" w:rsidRPr="0093005C" w:rsidRDefault="00600F1A" w:rsidP="009C69D2">
      <w:pPr>
        <w:rPr>
          <w:szCs w:val="22"/>
        </w:rPr>
      </w:pPr>
    </w:p>
    <w:p w14:paraId="4D43D54C" w14:textId="77777777" w:rsidR="00600F1A" w:rsidRPr="0093005C" w:rsidRDefault="00600F1A" w:rsidP="009C69D2">
      <w:pPr>
        <w:rPr>
          <w:szCs w:val="22"/>
        </w:rPr>
      </w:pPr>
    </w:p>
    <w:p w14:paraId="3E5A92D6"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szCs w:val="22"/>
        </w:rPr>
      </w:pPr>
      <w:r w:rsidRPr="0093005C">
        <w:rPr>
          <w:b/>
        </w:rPr>
        <w:t>5.</w:t>
      </w:r>
      <w:r w:rsidRPr="0093005C">
        <w:rPr>
          <w:b/>
        </w:rPr>
        <w:tab/>
        <w:t>NAČIN I PUT(EVI) PRIMJENE LIJEKA</w:t>
      </w:r>
    </w:p>
    <w:p w14:paraId="33BFE77F" w14:textId="77777777" w:rsidR="00600F1A" w:rsidRPr="0093005C" w:rsidRDefault="00600F1A" w:rsidP="009C69D2">
      <w:pPr>
        <w:rPr>
          <w:szCs w:val="22"/>
        </w:rPr>
      </w:pPr>
    </w:p>
    <w:p w14:paraId="6420BF1D" w14:textId="77777777" w:rsidR="00600F1A" w:rsidRPr="0093005C" w:rsidRDefault="00600F1A" w:rsidP="009C69D2">
      <w:pPr>
        <w:rPr>
          <w:szCs w:val="22"/>
        </w:rPr>
      </w:pPr>
      <w:r w:rsidRPr="0093005C">
        <w:t>Prije uporabe pročitajte uputu o lijeku.</w:t>
      </w:r>
    </w:p>
    <w:p w14:paraId="57509C6B" w14:textId="77777777" w:rsidR="00600F1A" w:rsidRPr="0093005C" w:rsidRDefault="00600F1A" w:rsidP="009C69D2">
      <w:pPr>
        <w:rPr>
          <w:szCs w:val="22"/>
        </w:rPr>
      </w:pPr>
      <w:r w:rsidRPr="0093005C">
        <w:t>Kroz usta.</w:t>
      </w:r>
    </w:p>
    <w:p w14:paraId="4A8D8964" w14:textId="77777777" w:rsidR="00600F1A" w:rsidRPr="0093005C" w:rsidRDefault="00600F1A" w:rsidP="009C69D2">
      <w:pPr>
        <w:rPr>
          <w:szCs w:val="22"/>
        </w:rPr>
      </w:pPr>
    </w:p>
    <w:p w14:paraId="32DC96F9" w14:textId="77777777" w:rsidR="00600F1A" w:rsidRPr="0093005C" w:rsidRDefault="00600F1A" w:rsidP="009C69D2">
      <w:pPr>
        <w:rPr>
          <w:szCs w:val="22"/>
        </w:rPr>
      </w:pPr>
    </w:p>
    <w:p w14:paraId="53989989"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6.</w:t>
      </w:r>
      <w:r w:rsidRPr="0093005C">
        <w:rPr>
          <w:b/>
        </w:rPr>
        <w:tab/>
        <w:t>POSEBNO UPOZORENJE O ČUVANJU LIJEKA IZVAN POGLEDA I DOHVATA DJECE</w:t>
      </w:r>
    </w:p>
    <w:p w14:paraId="2046F6C3" w14:textId="77777777" w:rsidR="00600F1A" w:rsidRPr="0093005C" w:rsidRDefault="00600F1A" w:rsidP="009C69D2">
      <w:pPr>
        <w:rPr>
          <w:szCs w:val="22"/>
        </w:rPr>
      </w:pPr>
    </w:p>
    <w:p w14:paraId="5D755015" w14:textId="77777777" w:rsidR="00600F1A" w:rsidRPr="0093005C" w:rsidRDefault="00600F1A" w:rsidP="009C69D2">
      <w:pPr>
        <w:rPr>
          <w:szCs w:val="22"/>
        </w:rPr>
      </w:pPr>
      <w:r w:rsidRPr="0093005C">
        <w:t>Čuvati izvan pogleda i dohvata djece.</w:t>
      </w:r>
    </w:p>
    <w:p w14:paraId="788E2D23" w14:textId="77777777" w:rsidR="00600F1A" w:rsidRPr="0093005C" w:rsidRDefault="00600F1A" w:rsidP="009C69D2">
      <w:pPr>
        <w:rPr>
          <w:szCs w:val="22"/>
        </w:rPr>
      </w:pPr>
    </w:p>
    <w:p w14:paraId="01668D0F" w14:textId="77777777" w:rsidR="00600F1A" w:rsidRPr="0093005C" w:rsidRDefault="00600F1A" w:rsidP="009C69D2">
      <w:pPr>
        <w:rPr>
          <w:szCs w:val="22"/>
        </w:rPr>
      </w:pPr>
    </w:p>
    <w:p w14:paraId="563E16F2"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7.</w:t>
      </w:r>
      <w:r w:rsidRPr="0093005C">
        <w:rPr>
          <w:b/>
        </w:rPr>
        <w:tab/>
        <w:t>DRUGO(A) POSEBNO(A) UPOZORENJE(A), AKO JE POTREBNO</w:t>
      </w:r>
    </w:p>
    <w:p w14:paraId="270318FC" w14:textId="77777777" w:rsidR="00600F1A" w:rsidRPr="0093005C" w:rsidRDefault="00600F1A" w:rsidP="009C69D2">
      <w:pPr>
        <w:tabs>
          <w:tab w:val="left" w:pos="749"/>
        </w:tabs>
        <w:rPr>
          <w:szCs w:val="22"/>
        </w:rPr>
      </w:pPr>
    </w:p>
    <w:p w14:paraId="3CE23D09" w14:textId="77777777" w:rsidR="00600F1A" w:rsidRPr="0093005C" w:rsidRDefault="00600F1A" w:rsidP="009C69D2">
      <w:pPr>
        <w:tabs>
          <w:tab w:val="left" w:pos="749"/>
        </w:tabs>
        <w:rPr>
          <w:szCs w:val="22"/>
        </w:rPr>
      </w:pPr>
    </w:p>
    <w:p w14:paraId="4E4C52AB"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8.</w:t>
      </w:r>
      <w:r w:rsidRPr="0093005C">
        <w:rPr>
          <w:b/>
        </w:rPr>
        <w:tab/>
        <w:t>ROK VALJANOSTI</w:t>
      </w:r>
    </w:p>
    <w:p w14:paraId="610C4023" w14:textId="77777777" w:rsidR="00600F1A" w:rsidRPr="0093005C" w:rsidRDefault="00600F1A" w:rsidP="009C69D2">
      <w:pPr>
        <w:rPr>
          <w:szCs w:val="22"/>
        </w:rPr>
      </w:pPr>
    </w:p>
    <w:p w14:paraId="2E056CA3" w14:textId="77777777" w:rsidR="00600F1A" w:rsidRPr="0093005C" w:rsidRDefault="00600F1A" w:rsidP="009C69D2">
      <w:pPr>
        <w:rPr>
          <w:szCs w:val="22"/>
        </w:rPr>
      </w:pPr>
      <w:r w:rsidRPr="0093005C">
        <w:t>EXP</w:t>
      </w:r>
    </w:p>
    <w:p w14:paraId="21256E9A" w14:textId="77777777" w:rsidR="00600F1A" w:rsidRPr="0093005C" w:rsidRDefault="00600F1A" w:rsidP="009C69D2">
      <w:pPr>
        <w:rPr>
          <w:szCs w:val="22"/>
        </w:rPr>
      </w:pPr>
    </w:p>
    <w:p w14:paraId="3410C511" w14:textId="77777777" w:rsidR="00600F1A" w:rsidRPr="0093005C" w:rsidRDefault="00600F1A" w:rsidP="009C69D2">
      <w:pPr>
        <w:rPr>
          <w:szCs w:val="22"/>
        </w:rPr>
      </w:pPr>
    </w:p>
    <w:p w14:paraId="0264DCB8"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9.</w:t>
      </w:r>
      <w:r w:rsidRPr="0093005C">
        <w:rPr>
          <w:b/>
        </w:rPr>
        <w:tab/>
        <w:t>POSEBNE MJERE ČUVANJA</w:t>
      </w:r>
    </w:p>
    <w:p w14:paraId="72743384" w14:textId="77777777" w:rsidR="00600F1A" w:rsidRPr="0093005C" w:rsidRDefault="00600F1A" w:rsidP="009C69D2">
      <w:pPr>
        <w:rPr>
          <w:szCs w:val="22"/>
        </w:rPr>
      </w:pPr>
    </w:p>
    <w:p w14:paraId="6EE94364" w14:textId="1C8FAB88" w:rsidR="00600F1A" w:rsidRPr="0093005C" w:rsidRDefault="00600F1A" w:rsidP="009C69D2">
      <w:pPr>
        <w:rPr>
          <w:szCs w:val="22"/>
        </w:rPr>
      </w:pPr>
      <w:r w:rsidRPr="0093005C">
        <w:t>Čuvati u originalnom pakiranju.</w:t>
      </w:r>
    </w:p>
    <w:p w14:paraId="05CB4E97" w14:textId="77777777" w:rsidR="00600F1A" w:rsidRPr="0093005C" w:rsidRDefault="00600F1A" w:rsidP="009C69D2">
      <w:pPr>
        <w:rPr>
          <w:szCs w:val="22"/>
        </w:rPr>
      </w:pPr>
    </w:p>
    <w:p w14:paraId="6392A2B0" w14:textId="77777777" w:rsidR="00600F1A" w:rsidRPr="0093005C" w:rsidRDefault="00600F1A" w:rsidP="009C69D2">
      <w:pPr>
        <w:rPr>
          <w:szCs w:val="22"/>
        </w:rPr>
      </w:pPr>
    </w:p>
    <w:p w14:paraId="0B781DBF"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lastRenderedPageBreak/>
        <w:t>10.</w:t>
      </w:r>
      <w:r w:rsidRPr="0093005C">
        <w:rPr>
          <w:b/>
        </w:rPr>
        <w:tab/>
        <w:t>POSEBNE MJERE ZA ZBRINJAVANJE NEISKORIŠTENOG LIJEKA ILI OTPADNIH MATERIJALA KOJI POTJEČU OD LIJEKA, AKO JE POTREBNO</w:t>
      </w:r>
    </w:p>
    <w:p w14:paraId="1A19D9C4" w14:textId="77777777" w:rsidR="00600F1A" w:rsidRPr="0093005C" w:rsidRDefault="00600F1A" w:rsidP="009C69D2">
      <w:pPr>
        <w:rPr>
          <w:szCs w:val="22"/>
        </w:rPr>
      </w:pPr>
    </w:p>
    <w:p w14:paraId="6CC40293" w14:textId="77777777" w:rsidR="00600F1A" w:rsidRPr="0093005C" w:rsidRDefault="00600F1A" w:rsidP="009C69D2">
      <w:pPr>
        <w:rPr>
          <w:szCs w:val="22"/>
        </w:rPr>
      </w:pPr>
      <w:r w:rsidRPr="0093005C">
        <w:t>Neiskorišteni lijek ili otpadni materijal potrebno je zbrinuti sukladno nacionalnim</w:t>
      </w:r>
    </w:p>
    <w:p w14:paraId="36A3C175" w14:textId="77777777" w:rsidR="00600F1A" w:rsidRPr="0093005C" w:rsidRDefault="00600F1A" w:rsidP="009C69D2">
      <w:pPr>
        <w:rPr>
          <w:szCs w:val="22"/>
        </w:rPr>
      </w:pPr>
      <w:r w:rsidRPr="0093005C">
        <w:t>propisima.</w:t>
      </w:r>
    </w:p>
    <w:p w14:paraId="43416950" w14:textId="77777777" w:rsidR="00600F1A" w:rsidRPr="0093005C" w:rsidRDefault="00600F1A" w:rsidP="009C69D2">
      <w:pPr>
        <w:rPr>
          <w:szCs w:val="22"/>
        </w:rPr>
      </w:pPr>
    </w:p>
    <w:p w14:paraId="3F720AAA" w14:textId="77777777" w:rsidR="00600F1A" w:rsidRPr="0093005C" w:rsidRDefault="00600F1A" w:rsidP="009C69D2">
      <w:pPr>
        <w:rPr>
          <w:szCs w:val="22"/>
        </w:rPr>
      </w:pPr>
    </w:p>
    <w:p w14:paraId="150FE51E"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11.</w:t>
      </w:r>
      <w:r w:rsidRPr="0093005C">
        <w:rPr>
          <w:b/>
        </w:rPr>
        <w:tab/>
        <w:t>NAZIV I ADRESA NOSITELJA ODOBRENJA ZA STAVLJANJE LIJEKA U PROMET</w:t>
      </w:r>
    </w:p>
    <w:p w14:paraId="1DD55CB5" w14:textId="77777777" w:rsidR="00600F1A" w:rsidRPr="0093005C" w:rsidRDefault="00600F1A" w:rsidP="009C69D2">
      <w:pPr>
        <w:rPr>
          <w:szCs w:val="22"/>
        </w:rPr>
      </w:pPr>
    </w:p>
    <w:p w14:paraId="1D52570F" w14:textId="77777777" w:rsidR="00600F1A" w:rsidRPr="0093005C" w:rsidRDefault="00600F1A" w:rsidP="009C69D2">
      <w:r w:rsidRPr="0093005C">
        <w:t>GlaxoSmithKline (Ireland) Limited</w:t>
      </w:r>
    </w:p>
    <w:p w14:paraId="7AE2A2FA" w14:textId="77777777" w:rsidR="00600F1A" w:rsidRPr="0093005C" w:rsidRDefault="00600F1A" w:rsidP="009C69D2">
      <w:r w:rsidRPr="0093005C">
        <w:t>12 Riverwalk</w:t>
      </w:r>
    </w:p>
    <w:p w14:paraId="63934A6D" w14:textId="77777777" w:rsidR="00600F1A" w:rsidRPr="0093005C" w:rsidRDefault="00600F1A" w:rsidP="009C69D2">
      <w:r w:rsidRPr="0093005C">
        <w:t>Citywest Business Campus</w:t>
      </w:r>
    </w:p>
    <w:p w14:paraId="249B304F" w14:textId="77777777" w:rsidR="00600F1A" w:rsidRPr="0093005C" w:rsidRDefault="00600F1A" w:rsidP="009C69D2">
      <w:r w:rsidRPr="0093005C">
        <w:t>Dublin 24</w:t>
      </w:r>
    </w:p>
    <w:p w14:paraId="70991213" w14:textId="77777777" w:rsidR="00600F1A" w:rsidRPr="0093005C" w:rsidRDefault="00600F1A" w:rsidP="009C69D2">
      <w:r w:rsidRPr="0093005C">
        <w:t xml:space="preserve">Irska </w:t>
      </w:r>
    </w:p>
    <w:p w14:paraId="3B5758C4" w14:textId="77777777" w:rsidR="00600F1A" w:rsidRPr="0093005C" w:rsidRDefault="00600F1A" w:rsidP="009C69D2"/>
    <w:p w14:paraId="20F52668" w14:textId="77777777" w:rsidR="00600F1A" w:rsidRPr="0093005C" w:rsidRDefault="00600F1A" w:rsidP="009C69D2">
      <w:pPr>
        <w:rPr>
          <w:szCs w:val="22"/>
        </w:rPr>
      </w:pPr>
    </w:p>
    <w:p w14:paraId="77CF1707" w14:textId="77777777" w:rsidR="00600F1A" w:rsidRPr="0093005C" w:rsidRDefault="00600F1A" w:rsidP="009C69D2">
      <w:pPr>
        <w:rPr>
          <w:szCs w:val="22"/>
        </w:rPr>
      </w:pPr>
    </w:p>
    <w:p w14:paraId="5EB37109"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12.</w:t>
      </w:r>
      <w:r w:rsidRPr="0093005C">
        <w:rPr>
          <w:b/>
        </w:rPr>
        <w:tab/>
        <w:t>BROJ(EVI) ODOBRENJA ZA STAVLJANJE LIJEKA U PROMET</w:t>
      </w:r>
    </w:p>
    <w:p w14:paraId="25044C19" w14:textId="77777777" w:rsidR="00600F1A" w:rsidRPr="0093005C" w:rsidRDefault="00600F1A" w:rsidP="009C69D2">
      <w:pPr>
        <w:rPr>
          <w:szCs w:val="22"/>
        </w:rPr>
      </w:pPr>
    </w:p>
    <w:p w14:paraId="30E82F27" w14:textId="24D31300" w:rsidR="00600F1A" w:rsidRPr="008B44C5" w:rsidRDefault="00600F1A" w:rsidP="009C69D2">
      <w:pPr>
        <w:rPr>
          <w:highlight w:val="lightGray"/>
          <w:rPrChange w:id="557" w:author="Author">
            <w:rPr/>
          </w:rPrChange>
        </w:rPr>
      </w:pPr>
      <w:r w:rsidRPr="0093005C">
        <w:t>EU/1/17/1235/</w:t>
      </w:r>
      <w:r w:rsidR="0052600D" w:rsidRPr="0093005C">
        <w:t>004</w:t>
      </w:r>
      <w:r w:rsidR="000F5E3B" w:rsidRPr="0093005C">
        <w:t xml:space="preserve"> </w:t>
      </w:r>
      <w:r w:rsidR="000F5E3B" w:rsidRPr="008B44C5">
        <w:rPr>
          <w:highlight w:val="lightGray"/>
          <w:rPrChange w:id="558" w:author="Author">
            <w:rPr>
              <w:shd w:val="clear" w:color="auto" w:fill="BFBFBF" w:themeFill="background1" w:themeFillShade="BF"/>
            </w:rPr>
          </w:rPrChange>
        </w:rPr>
        <w:t>56 filmom obloženih tableta</w:t>
      </w:r>
    </w:p>
    <w:p w14:paraId="3152F68E" w14:textId="658BCA6C" w:rsidR="0052600D" w:rsidRPr="008B44C5" w:rsidRDefault="0052600D" w:rsidP="009C69D2">
      <w:pPr>
        <w:rPr>
          <w:highlight w:val="lightGray"/>
          <w:rPrChange w:id="559" w:author="Author">
            <w:rPr>
              <w:shd w:val="clear" w:color="auto" w:fill="BFBFBF" w:themeFill="background1" w:themeFillShade="BF"/>
            </w:rPr>
          </w:rPrChange>
        </w:rPr>
      </w:pPr>
      <w:r w:rsidRPr="008B44C5">
        <w:rPr>
          <w:highlight w:val="lightGray"/>
          <w:rPrChange w:id="560" w:author="Author">
            <w:rPr>
              <w:shd w:val="clear" w:color="auto" w:fill="BFBFBF" w:themeFill="background1" w:themeFillShade="BF"/>
            </w:rPr>
          </w:rPrChange>
        </w:rPr>
        <w:t>EU/1/17/1235/005</w:t>
      </w:r>
      <w:r w:rsidR="000F5E3B" w:rsidRPr="008B44C5">
        <w:rPr>
          <w:highlight w:val="lightGray"/>
          <w:rPrChange w:id="561" w:author="Author">
            <w:rPr>
              <w:shd w:val="clear" w:color="auto" w:fill="BFBFBF" w:themeFill="background1" w:themeFillShade="BF"/>
            </w:rPr>
          </w:rPrChange>
        </w:rPr>
        <w:t xml:space="preserve"> 84 filmom obložene tablete</w:t>
      </w:r>
    </w:p>
    <w:p w14:paraId="307EFB1E" w14:textId="77777777" w:rsidR="005671A0" w:rsidRPr="008B44C5" w:rsidRDefault="005671A0" w:rsidP="005671A0">
      <w:pPr>
        <w:rPr>
          <w:highlight w:val="lightGray"/>
          <w:rPrChange w:id="562" w:author="Author">
            <w:rPr>
              <w:shd w:val="clear" w:color="auto" w:fill="BFBFBF" w:themeFill="background1" w:themeFillShade="BF"/>
            </w:rPr>
          </w:rPrChange>
        </w:rPr>
      </w:pPr>
      <w:r w:rsidRPr="008B44C5">
        <w:rPr>
          <w:highlight w:val="lightGray"/>
          <w:rPrChange w:id="563" w:author="Author">
            <w:rPr>
              <w:shd w:val="clear" w:color="auto" w:fill="BFBFBF" w:themeFill="background1" w:themeFillShade="BF"/>
            </w:rPr>
          </w:rPrChange>
        </w:rPr>
        <w:t>EU/1/17/1235/006 56 filmom obloženih tableta u blisterima sigurnima za djecu</w:t>
      </w:r>
    </w:p>
    <w:p w14:paraId="649E8498" w14:textId="739334D7" w:rsidR="00600F1A" w:rsidRPr="008B44C5" w:rsidRDefault="005671A0" w:rsidP="009C69D2">
      <w:pPr>
        <w:rPr>
          <w:highlight w:val="lightGray"/>
          <w:rPrChange w:id="564" w:author="Author">
            <w:rPr>
              <w:szCs w:val="22"/>
            </w:rPr>
          </w:rPrChange>
        </w:rPr>
      </w:pPr>
      <w:r w:rsidRPr="008B44C5">
        <w:rPr>
          <w:highlight w:val="lightGray"/>
          <w:rPrChange w:id="565" w:author="Author">
            <w:rPr>
              <w:shd w:val="clear" w:color="auto" w:fill="BFBFBF" w:themeFill="background1" w:themeFillShade="BF"/>
            </w:rPr>
          </w:rPrChange>
        </w:rPr>
        <w:t>EU/1/17/1235/007 84 filmom obložene tablete u blisterima sigurnima za djecu</w:t>
      </w:r>
    </w:p>
    <w:p w14:paraId="3051AFF5" w14:textId="77777777" w:rsidR="00600F1A" w:rsidRPr="0093005C" w:rsidRDefault="00600F1A" w:rsidP="009C69D2">
      <w:pPr>
        <w:rPr>
          <w:szCs w:val="22"/>
        </w:rPr>
      </w:pPr>
    </w:p>
    <w:p w14:paraId="48D823B1"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13.</w:t>
      </w:r>
      <w:r w:rsidRPr="0093005C">
        <w:rPr>
          <w:b/>
        </w:rPr>
        <w:tab/>
        <w:t>BROJ SERIJE</w:t>
      </w:r>
    </w:p>
    <w:p w14:paraId="26DE2767" w14:textId="77777777" w:rsidR="00600F1A" w:rsidRPr="0093005C" w:rsidRDefault="00600F1A" w:rsidP="009C69D2">
      <w:pPr>
        <w:rPr>
          <w:szCs w:val="22"/>
        </w:rPr>
      </w:pPr>
    </w:p>
    <w:p w14:paraId="339A55B0" w14:textId="77777777" w:rsidR="00600F1A" w:rsidRPr="0093005C" w:rsidRDefault="00600F1A" w:rsidP="009C69D2">
      <w:pPr>
        <w:rPr>
          <w:szCs w:val="22"/>
        </w:rPr>
      </w:pPr>
      <w:r w:rsidRPr="0093005C">
        <w:t>Lot</w:t>
      </w:r>
    </w:p>
    <w:p w14:paraId="42D60E6A" w14:textId="77777777" w:rsidR="00600F1A" w:rsidRPr="0093005C" w:rsidRDefault="00600F1A" w:rsidP="009C69D2">
      <w:pPr>
        <w:rPr>
          <w:szCs w:val="22"/>
        </w:rPr>
      </w:pPr>
    </w:p>
    <w:p w14:paraId="28F3CB4E" w14:textId="77777777" w:rsidR="00600F1A" w:rsidRPr="0093005C" w:rsidRDefault="00600F1A" w:rsidP="009C69D2">
      <w:pPr>
        <w:rPr>
          <w:szCs w:val="22"/>
        </w:rPr>
      </w:pPr>
    </w:p>
    <w:p w14:paraId="2BCB3E29"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14.</w:t>
      </w:r>
      <w:r w:rsidRPr="0093005C">
        <w:rPr>
          <w:b/>
        </w:rPr>
        <w:tab/>
        <w:t>NAČIN IZDAVANJA LIJEKA</w:t>
      </w:r>
    </w:p>
    <w:p w14:paraId="2F1C8808" w14:textId="77777777" w:rsidR="00600F1A" w:rsidRPr="0093005C" w:rsidRDefault="00600F1A" w:rsidP="009C69D2">
      <w:pPr>
        <w:rPr>
          <w:szCs w:val="22"/>
        </w:rPr>
      </w:pPr>
    </w:p>
    <w:p w14:paraId="749B6C47" w14:textId="77777777" w:rsidR="00600F1A" w:rsidRPr="0093005C" w:rsidRDefault="00600F1A" w:rsidP="009C69D2">
      <w:pPr>
        <w:rPr>
          <w:szCs w:val="22"/>
        </w:rPr>
      </w:pPr>
    </w:p>
    <w:p w14:paraId="0995C3AD"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15.</w:t>
      </w:r>
      <w:r w:rsidRPr="0093005C">
        <w:rPr>
          <w:b/>
        </w:rPr>
        <w:tab/>
        <w:t>UPUTE ZA UPORABU</w:t>
      </w:r>
    </w:p>
    <w:p w14:paraId="51807C45" w14:textId="77777777" w:rsidR="00600F1A" w:rsidRPr="0093005C" w:rsidRDefault="00600F1A" w:rsidP="009C69D2">
      <w:pPr>
        <w:rPr>
          <w:szCs w:val="22"/>
        </w:rPr>
      </w:pPr>
    </w:p>
    <w:p w14:paraId="492C344A" w14:textId="77777777" w:rsidR="00600F1A" w:rsidRPr="0093005C" w:rsidRDefault="00600F1A" w:rsidP="009C69D2">
      <w:pPr>
        <w:rPr>
          <w:szCs w:val="22"/>
        </w:rPr>
      </w:pPr>
    </w:p>
    <w:p w14:paraId="3FDED0D3"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16.</w:t>
      </w:r>
      <w:r w:rsidRPr="0093005C">
        <w:rPr>
          <w:b/>
        </w:rPr>
        <w:tab/>
        <w:t>PODACI NA BRAILLEOVOM PISMU</w:t>
      </w:r>
    </w:p>
    <w:p w14:paraId="61FE159A" w14:textId="77777777" w:rsidR="00600F1A" w:rsidRPr="0093005C" w:rsidRDefault="00600F1A" w:rsidP="009C69D2">
      <w:pPr>
        <w:rPr>
          <w:szCs w:val="22"/>
        </w:rPr>
      </w:pPr>
    </w:p>
    <w:p w14:paraId="6B8FA4D0" w14:textId="428F2769" w:rsidR="00600F1A" w:rsidRPr="0093005C" w:rsidRDefault="00600F1A" w:rsidP="009C69D2">
      <w:pPr>
        <w:rPr>
          <w:szCs w:val="22"/>
        </w:rPr>
      </w:pPr>
      <w:r w:rsidRPr="0093005C">
        <w:t>zejula</w:t>
      </w:r>
      <w:r w:rsidR="00247FFC" w:rsidRPr="0093005C">
        <w:t xml:space="preserve"> tableta</w:t>
      </w:r>
    </w:p>
    <w:p w14:paraId="00B2A0AC" w14:textId="77777777" w:rsidR="00600F1A" w:rsidRPr="0093005C" w:rsidRDefault="00600F1A" w:rsidP="009C69D2">
      <w:pPr>
        <w:rPr>
          <w:szCs w:val="22"/>
        </w:rPr>
      </w:pPr>
    </w:p>
    <w:p w14:paraId="5FCAA98B" w14:textId="77777777" w:rsidR="00600F1A" w:rsidRPr="0093005C" w:rsidRDefault="00600F1A" w:rsidP="009C69D2">
      <w:pPr>
        <w:rPr>
          <w:szCs w:val="22"/>
          <w:shd w:val="clear" w:color="000000" w:fill="auto"/>
        </w:rPr>
      </w:pPr>
    </w:p>
    <w:p w14:paraId="7CD72923"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i/>
          <w:szCs w:val="22"/>
        </w:rPr>
      </w:pPr>
      <w:r w:rsidRPr="0093005C">
        <w:rPr>
          <w:b/>
        </w:rPr>
        <w:t>17.</w:t>
      </w:r>
      <w:r w:rsidRPr="0093005C">
        <w:rPr>
          <w:b/>
        </w:rPr>
        <w:tab/>
        <w:t>JEDINSTVENI IDENTIFIKATOR – 2D BARKOD</w:t>
      </w:r>
    </w:p>
    <w:p w14:paraId="655221BE" w14:textId="77777777" w:rsidR="00600F1A" w:rsidRPr="0093005C" w:rsidRDefault="00600F1A" w:rsidP="009C69D2">
      <w:pPr>
        <w:rPr>
          <w:szCs w:val="22"/>
        </w:rPr>
      </w:pPr>
    </w:p>
    <w:p w14:paraId="1AE563F2" w14:textId="77777777" w:rsidR="00600F1A" w:rsidRPr="0093005C" w:rsidRDefault="00600F1A" w:rsidP="009C69D2">
      <w:pPr>
        <w:rPr>
          <w:vanish/>
          <w:szCs w:val="22"/>
        </w:rPr>
      </w:pPr>
      <w:r w:rsidRPr="0093005C">
        <w:rPr>
          <w:highlight w:val="lightGray"/>
        </w:rPr>
        <w:t>Sadrži 2D barkod s jedinstvenim identifikatorom.</w:t>
      </w:r>
    </w:p>
    <w:p w14:paraId="6D38004C" w14:textId="77777777" w:rsidR="00600F1A" w:rsidRPr="0093005C" w:rsidRDefault="00600F1A" w:rsidP="009C69D2">
      <w:pPr>
        <w:rPr>
          <w:szCs w:val="22"/>
        </w:rPr>
      </w:pPr>
    </w:p>
    <w:p w14:paraId="18704518" w14:textId="77777777" w:rsidR="00600F1A" w:rsidRPr="0093005C" w:rsidRDefault="00600F1A" w:rsidP="009C69D2">
      <w:pPr>
        <w:rPr>
          <w:szCs w:val="22"/>
        </w:rPr>
      </w:pPr>
    </w:p>
    <w:p w14:paraId="26176956" w14:textId="77777777" w:rsidR="00600F1A" w:rsidRPr="0093005C" w:rsidRDefault="00600F1A" w:rsidP="009C69D2">
      <w:pPr>
        <w:rPr>
          <w:szCs w:val="22"/>
        </w:rPr>
      </w:pPr>
    </w:p>
    <w:p w14:paraId="6B30C3E2"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i/>
          <w:szCs w:val="22"/>
        </w:rPr>
      </w:pPr>
      <w:r w:rsidRPr="0093005C">
        <w:rPr>
          <w:b/>
        </w:rPr>
        <w:t>18.</w:t>
      </w:r>
      <w:r w:rsidRPr="0093005C">
        <w:rPr>
          <w:b/>
        </w:rPr>
        <w:tab/>
        <w:t>JEDINSTVENI IDENTIFIKATOR – PODACI ČITLJIVI LJUDSKIM OKOM</w:t>
      </w:r>
    </w:p>
    <w:p w14:paraId="48D7A56B" w14:textId="77777777" w:rsidR="00600F1A" w:rsidRPr="0093005C" w:rsidRDefault="00600F1A" w:rsidP="009C69D2">
      <w:pPr>
        <w:rPr>
          <w:szCs w:val="22"/>
        </w:rPr>
      </w:pPr>
    </w:p>
    <w:p w14:paraId="13F1DE81" w14:textId="307604B6" w:rsidR="00600F1A" w:rsidRPr="0093005C" w:rsidRDefault="00600F1A" w:rsidP="009C69D2">
      <w:pPr>
        <w:rPr>
          <w:szCs w:val="22"/>
        </w:rPr>
      </w:pPr>
      <w:r w:rsidRPr="0093005C">
        <w:t>PC</w:t>
      </w:r>
      <w:del w:id="566" w:author="Author">
        <w:r w:rsidR="00B155E6" w:rsidRPr="0093005C" w:rsidDel="00AB27FA">
          <w:delText>:</w:delText>
        </w:r>
      </w:del>
    </w:p>
    <w:p w14:paraId="40F1AC2B" w14:textId="1FADE532" w:rsidR="00600F1A" w:rsidRPr="0093005C" w:rsidRDefault="00600F1A" w:rsidP="009C69D2">
      <w:pPr>
        <w:rPr>
          <w:szCs w:val="22"/>
        </w:rPr>
      </w:pPr>
      <w:r w:rsidRPr="0093005C">
        <w:rPr>
          <w:szCs w:val="22"/>
        </w:rPr>
        <w:t>SN</w:t>
      </w:r>
      <w:del w:id="567" w:author="Author">
        <w:r w:rsidR="00B155E6" w:rsidRPr="0093005C" w:rsidDel="00AB27FA">
          <w:rPr>
            <w:szCs w:val="22"/>
          </w:rPr>
          <w:delText>:</w:delText>
        </w:r>
      </w:del>
    </w:p>
    <w:p w14:paraId="1266B508" w14:textId="3A48D6FA" w:rsidR="00600F1A" w:rsidRPr="0093005C" w:rsidRDefault="00600F1A" w:rsidP="009C69D2">
      <w:r w:rsidRPr="0093005C">
        <w:t>NN</w:t>
      </w:r>
      <w:del w:id="568" w:author="Author">
        <w:r w:rsidR="00B155E6" w:rsidRPr="0093005C" w:rsidDel="00AB27FA">
          <w:delText>:</w:delText>
        </w:r>
      </w:del>
    </w:p>
    <w:p w14:paraId="093BAB5B" w14:textId="77777777" w:rsidR="00600F1A" w:rsidRPr="0093005C" w:rsidRDefault="00600F1A" w:rsidP="009C69D2">
      <w:pPr>
        <w:pBdr>
          <w:top w:val="single" w:sz="4" w:space="1" w:color="auto"/>
          <w:left w:val="single" w:sz="4" w:space="4" w:color="auto"/>
          <w:bottom w:val="single" w:sz="4" w:space="1" w:color="auto"/>
          <w:right w:val="single" w:sz="4" w:space="4" w:color="auto"/>
        </w:pBdr>
        <w:rPr>
          <w:b/>
          <w:szCs w:val="22"/>
        </w:rPr>
      </w:pPr>
      <w:r w:rsidRPr="0093005C">
        <w:rPr>
          <w:b/>
        </w:rPr>
        <w:br w:type="page"/>
      </w:r>
      <w:r w:rsidRPr="0093005C">
        <w:rPr>
          <w:b/>
        </w:rPr>
        <w:lastRenderedPageBreak/>
        <w:t>PODACI KOJE MORA NAJMANJE SADRŽAVATI BLISTER ILI STRIP</w:t>
      </w:r>
    </w:p>
    <w:p w14:paraId="5129856B" w14:textId="77777777" w:rsidR="00600F1A" w:rsidRPr="0093005C" w:rsidRDefault="00600F1A" w:rsidP="009C69D2">
      <w:pPr>
        <w:pBdr>
          <w:top w:val="single" w:sz="4" w:space="1" w:color="auto"/>
          <w:left w:val="single" w:sz="4" w:space="4" w:color="auto"/>
          <w:bottom w:val="single" w:sz="4" w:space="1" w:color="auto"/>
          <w:right w:val="single" w:sz="4" w:space="4" w:color="auto"/>
        </w:pBdr>
        <w:rPr>
          <w:b/>
          <w:szCs w:val="22"/>
        </w:rPr>
      </w:pPr>
    </w:p>
    <w:p w14:paraId="40F03F06" w14:textId="20BAE4A1" w:rsidR="00600F1A" w:rsidRPr="0093005C" w:rsidRDefault="00600F1A" w:rsidP="009C69D2">
      <w:pPr>
        <w:pBdr>
          <w:top w:val="single" w:sz="4" w:space="1" w:color="auto"/>
          <w:left w:val="single" w:sz="4" w:space="4" w:color="auto"/>
          <w:bottom w:val="single" w:sz="4" w:space="1" w:color="auto"/>
          <w:right w:val="single" w:sz="4" w:space="4" w:color="auto"/>
        </w:pBdr>
        <w:rPr>
          <w:b/>
          <w:szCs w:val="22"/>
        </w:rPr>
      </w:pPr>
      <w:r w:rsidRPr="0093005C">
        <w:rPr>
          <w:b/>
        </w:rPr>
        <w:t xml:space="preserve">BLISTER </w:t>
      </w:r>
      <w:r w:rsidR="001027C1" w:rsidRPr="0093005C">
        <w:rPr>
          <w:b/>
        </w:rPr>
        <w:t xml:space="preserve">ZA </w:t>
      </w:r>
      <w:r w:rsidRPr="0093005C">
        <w:rPr>
          <w:b/>
        </w:rPr>
        <w:t>TABLETE</w:t>
      </w:r>
    </w:p>
    <w:p w14:paraId="5BAEAB42" w14:textId="77777777" w:rsidR="00600F1A" w:rsidRPr="0093005C" w:rsidRDefault="00600F1A" w:rsidP="009C69D2">
      <w:pPr>
        <w:rPr>
          <w:szCs w:val="22"/>
        </w:rPr>
      </w:pPr>
    </w:p>
    <w:p w14:paraId="56ECFA43" w14:textId="77777777" w:rsidR="00600F1A" w:rsidRPr="0093005C" w:rsidRDefault="00600F1A" w:rsidP="009C69D2">
      <w:pPr>
        <w:rPr>
          <w:szCs w:val="22"/>
        </w:rPr>
      </w:pPr>
    </w:p>
    <w:p w14:paraId="5C49BCC5"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1.</w:t>
      </w:r>
      <w:r w:rsidRPr="0093005C">
        <w:rPr>
          <w:b/>
        </w:rPr>
        <w:tab/>
        <w:t>NAZIV LIJEKA</w:t>
      </w:r>
    </w:p>
    <w:p w14:paraId="13DBC901" w14:textId="77777777" w:rsidR="00600F1A" w:rsidRPr="0093005C" w:rsidRDefault="00600F1A" w:rsidP="009C69D2">
      <w:pPr>
        <w:rPr>
          <w:szCs w:val="22"/>
        </w:rPr>
      </w:pPr>
    </w:p>
    <w:p w14:paraId="71BAF35E" w14:textId="4FDFDBCD" w:rsidR="00600F1A" w:rsidRPr="0093005C" w:rsidRDefault="00600F1A" w:rsidP="009C69D2">
      <w:pPr>
        <w:rPr>
          <w:szCs w:val="22"/>
        </w:rPr>
      </w:pPr>
      <w:r w:rsidRPr="0093005C">
        <w:t xml:space="preserve">Zejula 100 mg </w:t>
      </w:r>
      <w:r w:rsidR="00C07EF2" w:rsidRPr="0093005C">
        <w:t>tablete</w:t>
      </w:r>
    </w:p>
    <w:p w14:paraId="2C174C58" w14:textId="77777777" w:rsidR="00600F1A" w:rsidRPr="0093005C" w:rsidRDefault="00600F1A" w:rsidP="009C69D2">
      <w:pPr>
        <w:rPr>
          <w:szCs w:val="22"/>
        </w:rPr>
      </w:pPr>
      <w:r w:rsidRPr="0093005C">
        <w:t>niraparib</w:t>
      </w:r>
    </w:p>
    <w:p w14:paraId="14D894BA" w14:textId="77777777" w:rsidR="00600F1A" w:rsidRPr="0093005C" w:rsidRDefault="00600F1A" w:rsidP="009C69D2">
      <w:pPr>
        <w:rPr>
          <w:szCs w:val="22"/>
        </w:rPr>
      </w:pPr>
    </w:p>
    <w:p w14:paraId="53CE655B" w14:textId="77777777" w:rsidR="00600F1A" w:rsidRPr="0093005C" w:rsidRDefault="00600F1A" w:rsidP="009C69D2">
      <w:pPr>
        <w:rPr>
          <w:szCs w:val="22"/>
        </w:rPr>
      </w:pPr>
    </w:p>
    <w:p w14:paraId="30134055"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2.</w:t>
      </w:r>
      <w:r w:rsidRPr="0093005C">
        <w:rPr>
          <w:b/>
        </w:rPr>
        <w:tab/>
        <w:t>NAZIV NOSITELJA ODOBRENJA ZA STAVLJANJE LIJEKA U PROMET</w:t>
      </w:r>
    </w:p>
    <w:p w14:paraId="6D97C269" w14:textId="77777777" w:rsidR="00600F1A" w:rsidRPr="0093005C" w:rsidRDefault="00600F1A" w:rsidP="009C69D2">
      <w:pPr>
        <w:rPr>
          <w:szCs w:val="22"/>
        </w:rPr>
      </w:pPr>
    </w:p>
    <w:p w14:paraId="720A258F" w14:textId="77777777" w:rsidR="00600F1A" w:rsidRPr="0093005C" w:rsidRDefault="00600F1A" w:rsidP="009C69D2">
      <w:r w:rsidRPr="0093005C">
        <w:t>GlaxoSmithKline (Ireland) Limited</w:t>
      </w:r>
    </w:p>
    <w:p w14:paraId="0A4FE30D" w14:textId="77777777" w:rsidR="00600F1A" w:rsidRPr="0093005C" w:rsidRDefault="00600F1A" w:rsidP="009C69D2">
      <w:pPr>
        <w:rPr>
          <w:szCs w:val="22"/>
        </w:rPr>
      </w:pPr>
    </w:p>
    <w:p w14:paraId="35C62631" w14:textId="77777777" w:rsidR="00600F1A" w:rsidRPr="0093005C" w:rsidRDefault="00600F1A" w:rsidP="009C69D2">
      <w:pPr>
        <w:rPr>
          <w:szCs w:val="22"/>
        </w:rPr>
      </w:pPr>
    </w:p>
    <w:p w14:paraId="0DB3EFAF"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3.</w:t>
      </w:r>
      <w:r w:rsidRPr="0093005C">
        <w:rPr>
          <w:b/>
        </w:rPr>
        <w:tab/>
        <w:t>ROK VALJANOSTI</w:t>
      </w:r>
    </w:p>
    <w:p w14:paraId="4AFEC3CC" w14:textId="77777777" w:rsidR="00600F1A" w:rsidRPr="0093005C" w:rsidRDefault="00600F1A" w:rsidP="009C69D2">
      <w:pPr>
        <w:rPr>
          <w:szCs w:val="22"/>
        </w:rPr>
      </w:pPr>
    </w:p>
    <w:p w14:paraId="2AAA3DEE" w14:textId="77777777" w:rsidR="00600F1A" w:rsidRPr="0093005C" w:rsidRDefault="00600F1A" w:rsidP="009C69D2">
      <w:pPr>
        <w:rPr>
          <w:szCs w:val="22"/>
        </w:rPr>
      </w:pPr>
      <w:r w:rsidRPr="0093005C">
        <w:t>EXP</w:t>
      </w:r>
    </w:p>
    <w:p w14:paraId="60169E9D" w14:textId="77777777" w:rsidR="00600F1A" w:rsidRPr="0093005C" w:rsidRDefault="00600F1A" w:rsidP="009C69D2">
      <w:pPr>
        <w:rPr>
          <w:szCs w:val="22"/>
        </w:rPr>
      </w:pPr>
    </w:p>
    <w:p w14:paraId="5ECFCDFE" w14:textId="77777777" w:rsidR="00600F1A" w:rsidRPr="0093005C" w:rsidRDefault="00600F1A" w:rsidP="009C69D2">
      <w:pPr>
        <w:rPr>
          <w:szCs w:val="22"/>
        </w:rPr>
      </w:pPr>
    </w:p>
    <w:p w14:paraId="651E64C2"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4.</w:t>
      </w:r>
      <w:r w:rsidRPr="0093005C">
        <w:rPr>
          <w:b/>
        </w:rPr>
        <w:tab/>
        <w:t>BROJ SERIJE</w:t>
      </w:r>
    </w:p>
    <w:p w14:paraId="5A0C5E5C" w14:textId="77777777" w:rsidR="00600F1A" w:rsidRPr="0093005C" w:rsidRDefault="00600F1A" w:rsidP="009C69D2">
      <w:pPr>
        <w:rPr>
          <w:szCs w:val="22"/>
        </w:rPr>
      </w:pPr>
    </w:p>
    <w:p w14:paraId="278CE13D" w14:textId="77777777" w:rsidR="00600F1A" w:rsidRPr="0093005C" w:rsidRDefault="00600F1A" w:rsidP="009C69D2">
      <w:pPr>
        <w:rPr>
          <w:szCs w:val="22"/>
        </w:rPr>
      </w:pPr>
      <w:r w:rsidRPr="0093005C">
        <w:t>Lot</w:t>
      </w:r>
    </w:p>
    <w:p w14:paraId="62A9B7A0" w14:textId="77777777" w:rsidR="00600F1A" w:rsidRPr="0093005C" w:rsidRDefault="00600F1A" w:rsidP="009C69D2">
      <w:pPr>
        <w:rPr>
          <w:szCs w:val="22"/>
        </w:rPr>
      </w:pPr>
    </w:p>
    <w:p w14:paraId="23F6667E" w14:textId="77777777" w:rsidR="00600F1A" w:rsidRPr="0093005C" w:rsidRDefault="00600F1A" w:rsidP="009C69D2">
      <w:pPr>
        <w:rPr>
          <w:szCs w:val="22"/>
        </w:rPr>
      </w:pPr>
    </w:p>
    <w:p w14:paraId="3EC6C2CB" w14:textId="77777777" w:rsidR="00600F1A" w:rsidRPr="0093005C" w:rsidRDefault="00600F1A" w:rsidP="009C69D2">
      <w:pPr>
        <w:pBdr>
          <w:top w:val="single" w:sz="4" w:space="1" w:color="auto"/>
          <w:left w:val="single" w:sz="4" w:space="4" w:color="auto"/>
          <w:bottom w:val="single" w:sz="4" w:space="1" w:color="auto"/>
          <w:right w:val="single" w:sz="4" w:space="4" w:color="auto"/>
        </w:pBdr>
        <w:ind w:left="567" w:hanging="567"/>
        <w:rPr>
          <w:b/>
          <w:szCs w:val="22"/>
        </w:rPr>
      </w:pPr>
      <w:r w:rsidRPr="0093005C">
        <w:rPr>
          <w:b/>
        </w:rPr>
        <w:t>5.</w:t>
      </w:r>
      <w:r w:rsidRPr="0093005C">
        <w:rPr>
          <w:b/>
        </w:rPr>
        <w:tab/>
        <w:t>DRUGO</w:t>
      </w:r>
    </w:p>
    <w:p w14:paraId="6A2BC979" w14:textId="77777777" w:rsidR="00600F1A" w:rsidRPr="0093005C" w:rsidRDefault="00600F1A" w:rsidP="009C69D2">
      <w:pPr>
        <w:rPr>
          <w:szCs w:val="22"/>
        </w:rPr>
      </w:pPr>
    </w:p>
    <w:p w14:paraId="1283E44A" w14:textId="52D507AE" w:rsidR="00600F1A" w:rsidRPr="0093005C" w:rsidRDefault="00600F1A" w:rsidP="009C69D2">
      <w:pPr>
        <w:rPr>
          <w:szCs w:val="22"/>
        </w:rPr>
      </w:pPr>
      <w:r w:rsidRPr="0093005C">
        <w:rPr>
          <w:szCs w:val="22"/>
        </w:rPr>
        <w:br w:type="page"/>
      </w:r>
    </w:p>
    <w:p w14:paraId="51948F5A" w14:textId="77777777" w:rsidR="009A0169" w:rsidRPr="0093005C" w:rsidRDefault="009A0169" w:rsidP="009C69D2">
      <w:pPr>
        <w:jc w:val="center"/>
        <w:rPr>
          <w:szCs w:val="22"/>
        </w:rPr>
      </w:pPr>
    </w:p>
    <w:p w14:paraId="1283E44B" w14:textId="77777777" w:rsidR="009A0169" w:rsidRPr="0093005C" w:rsidRDefault="009A0169" w:rsidP="009C69D2">
      <w:pPr>
        <w:jc w:val="center"/>
        <w:rPr>
          <w:szCs w:val="22"/>
        </w:rPr>
      </w:pPr>
    </w:p>
    <w:p w14:paraId="1283E44C" w14:textId="77777777" w:rsidR="009A0169" w:rsidRPr="0093005C" w:rsidRDefault="009A0169" w:rsidP="009C69D2">
      <w:pPr>
        <w:jc w:val="center"/>
        <w:rPr>
          <w:szCs w:val="22"/>
        </w:rPr>
      </w:pPr>
    </w:p>
    <w:p w14:paraId="1283E44D" w14:textId="77777777" w:rsidR="009A0169" w:rsidRPr="0093005C" w:rsidRDefault="009A0169" w:rsidP="009C69D2">
      <w:pPr>
        <w:jc w:val="center"/>
        <w:rPr>
          <w:szCs w:val="22"/>
        </w:rPr>
      </w:pPr>
    </w:p>
    <w:p w14:paraId="1283E44E" w14:textId="77777777" w:rsidR="009A0169" w:rsidRPr="0093005C" w:rsidRDefault="009A0169" w:rsidP="009C69D2">
      <w:pPr>
        <w:jc w:val="center"/>
        <w:rPr>
          <w:szCs w:val="22"/>
        </w:rPr>
      </w:pPr>
    </w:p>
    <w:p w14:paraId="1283E44F" w14:textId="77777777" w:rsidR="009A0169" w:rsidRPr="0093005C" w:rsidRDefault="009A0169" w:rsidP="009C69D2">
      <w:pPr>
        <w:jc w:val="center"/>
        <w:rPr>
          <w:szCs w:val="22"/>
        </w:rPr>
      </w:pPr>
    </w:p>
    <w:p w14:paraId="1283E450" w14:textId="77777777" w:rsidR="009A0169" w:rsidRPr="0093005C" w:rsidRDefault="009A0169" w:rsidP="009C69D2">
      <w:pPr>
        <w:jc w:val="center"/>
        <w:rPr>
          <w:szCs w:val="22"/>
        </w:rPr>
      </w:pPr>
    </w:p>
    <w:p w14:paraId="1283E451" w14:textId="77777777" w:rsidR="009A0169" w:rsidRPr="0093005C" w:rsidRDefault="009A0169" w:rsidP="009C69D2">
      <w:pPr>
        <w:jc w:val="center"/>
        <w:rPr>
          <w:szCs w:val="22"/>
        </w:rPr>
      </w:pPr>
    </w:p>
    <w:p w14:paraId="1283E452" w14:textId="77777777" w:rsidR="009A0169" w:rsidRPr="0093005C" w:rsidRDefault="009A0169" w:rsidP="009C69D2">
      <w:pPr>
        <w:jc w:val="center"/>
        <w:rPr>
          <w:szCs w:val="22"/>
        </w:rPr>
      </w:pPr>
    </w:p>
    <w:p w14:paraId="1283E453" w14:textId="77777777" w:rsidR="009A0169" w:rsidRPr="0093005C" w:rsidRDefault="009A0169" w:rsidP="009C69D2">
      <w:pPr>
        <w:jc w:val="center"/>
        <w:rPr>
          <w:szCs w:val="22"/>
        </w:rPr>
      </w:pPr>
    </w:p>
    <w:p w14:paraId="1283E454" w14:textId="77777777" w:rsidR="009A0169" w:rsidRPr="0093005C" w:rsidRDefault="009A0169" w:rsidP="009C69D2">
      <w:pPr>
        <w:jc w:val="center"/>
        <w:rPr>
          <w:szCs w:val="22"/>
        </w:rPr>
      </w:pPr>
    </w:p>
    <w:p w14:paraId="1283E455" w14:textId="77777777" w:rsidR="009A0169" w:rsidRPr="0093005C" w:rsidRDefault="009A0169" w:rsidP="009C69D2">
      <w:pPr>
        <w:jc w:val="center"/>
        <w:rPr>
          <w:szCs w:val="22"/>
        </w:rPr>
      </w:pPr>
    </w:p>
    <w:p w14:paraId="1283E456" w14:textId="77777777" w:rsidR="009A0169" w:rsidRPr="0093005C" w:rsidRDefault="009A0169" w:rsidP="009C69D2">
      <w:pPr>
        <w:jc w:val="center"/>
        <w:rPr>
          <w:szCs w:val="22"/>
        </w:rPr>
      </w:pPr>
    </w:p>
    <w:p w14:paraId="1283E457" w14:textId="77777777" w:rsidR="009A0169" w:rsidRPr="0093005C" w:rsidRDefault="009A0169" w:rsidP="009C69D2">
      <w:pPr>
        <w:jc w:val="center"/>
        <w:rPr>
          <w:szCs w:val="22"/>
        </w:rPr>
      </w:pPr>
    </w:p>
    <w:p w14:paraId="1283E458" w14:textId="77777777" w:rsidR="009A0169" w:rsidRPr="0093005C" w:rsidRDefault="009A0169" w:rsidP="009C69D2">
      <w:pPr>
        <w:jc w:val="center"/>
        <w:rPr>
          <w:szCs w:val="22"/>
        </w:rPr>
      </w:pPr>
    </w:p>
    <w:p w14:paraId="1283E459" w14:textId="77777777" w:rsidR="009A0169" w:rsidRPr="0093005C" w:rsidRDefault="009A0169" w:rsidP="009C69D2">
      <w:pPr>
        <w:jc w:val="center"/>
        <w:rPr>
          <w:szCs w:val="22"/>
        </w:rPr>
      </w:pPr>
    </w:p>
    <w:p w14:paraId="1283E45A" w14:textId="77777777" w:rsidR="009A0169" w:rsidRPr="0093005C" w:rsidRDefault="009A0169" w:rsidP="009C69D2">
      <w:pPr>
        <w:jc w:val="center"/>
        <w:rPr>
          <w:szCs w:val="22"/>
        </w:rPr>
      </w:pPr>
    </w:p>
    <w:p w14:paraId="1283E45B" w14:textId="77777777" w:rsidR="009A0169" w:rsidRPr="0093005C" w:rsidRDefault="009A0169" w:rsidP="009C69D2">
      <w:pPr>
        <w:jc w:val="center"/>
        <w:rPr>
          <w:szCs w:val="22"/>
        </w:rPr>
      </w:pPr>
    </w:p>
    <w:p w14:paraId="1283E45C" w14:textId="77777777" w:rsidR="009A0169" w:rsidRPr="0093005C" w:rsidRDefault="009A0169" w:rsidP="009C69D2">
      <w:pPr>
        <w:jc w:val="center"/>
        <w:rPr>
          <w:szCs w:val="22"/>
        </w:rPr>
      </w:pPr>
    </w:p>
    <w:p w14:paraId="1283E45D" w14:textId="77777777" w:rsidR="009A0169" w:rsidRPr="0093005C" w:rsidRDefault="009A0169" w:rsidP="009C69D2">
      <w:pPr>
        <w:jc w:val="center"/>
        <w:rPr>
          <w:szCs w:val="22"/>
        </w:rPr>
      </w:pPr>
    </w:p>
    <w:p w14:paraId="1283E45E" w14:textId="77777777" w:rsidR="009A0169" w:rsidRPr="0093005C" w:rsidRDefault="009A0169" w:rsidP="009C69D2">
      <w:pPr>
        <w:jc w:val="center"/>
        <w:rPr>
          <w:szCs w:val="22"/>
        </w:rPr>
      </w:pPr>
    </w:p>
    <w:p w14:paraId="1283E45F" w14:textId="77777777" w:rsidR="009A0169" w:rsidRPr="0093005C" w:rsidRDefault="009A0169" w:rsidP="009C69D2">
      <w:pPr>
        <w:pStyle w:val="EMAtitleA"/>
        <w:widowControl/>
        <w:rPr>
          <w:noProof w:val="0"/>
        </w:rPr>
      </w:pPr>
    </w:p>
    <w:p w14:paraId="1283E460" w14:textId="77777777" w:rsidR="009A0169" w:rsidRPr="0093005C" w:rsidRDefault="009A0169" w:rsidP="009C69D2">
      <w:pPr>
        <w:pStyle w:val="EMAtitleA"/>
        <w:widowControl/>
        <w:rPr>
          <w:noProof w:val="0"/>
        </w:rPr>
      </w:pPr>
      <w:r w:rsidRPr="0093005C">
        <w:rPr>
          <w:noProof w:val="0"/>
        </w:rPr>
        <w:t>B. UPUTA O LIJEKU</w:t>
      </w:r>
    </w:p>
    <w:p w14:paraId="1283E461" w14:textId="77777777" w:rsidR="00B2401A" w:rsidRPr="0093005C" w:rsidRDefault="00B2401A" w:rsidP="009C69D2">
      <w:pPr>
        <w:jc w:val="center"/>
      </w:pPr>
    </w:p>
    <w:p w14:paraId="1283E462" w14:textId="6F95ABF3" w:rsidR="009A0169" w:rsidRPr="0093005C" w:rsidRDefault="009A0169" w:rsidP="009C69D2">
      <w:pPr>
        <w:jc w:val="center"/>
        <w:rPr>
          <w:szCs w:val="22"/>
        </w:rPr>
      </w:pPr>
      <w:r w:rsidRPr="0093005C">
        <w:br w:type="page"/>
      </w:r>
      <w:r w:rsidRPr="0093005C">
        <w:rPr>
          <w:b/>
        </w:rPr>
        <w:lastRenderedPageBreak/>
        <w:t>Uputa o lijeku: Informacije za bolesnika</w:t>
      </w:r>
    </w:p>
    <w:p w14:paraId="1283E463" w14:textId="77777777" w:rsidR="009A0169" w:rsidRPr="0093005C" w:rsidRDefault="009A0169" w:rsidP="009C69D2">
      <w:pPr>
        <w:numPr>
          <w:ilvl w:val="12"/>
          <w:numId w:val="0"/>
        </w:numPr>
        <w:shd w:val="clear" w:color="auto" w:fill="FFFFFF"/>
        <w:jc w:val="center"/>
        <w:rPr>
          <w:szCs w:val="22"/>
        </w:rPr>
      </w:pPr>
    </w:p>
    <w:p w14:paraId="1283E464" w14:textId="77777777" w:rsidR="009A0169" w:rsidRPr="0093005C" w:rsidRDefault="009A0169" w:rsidP="009C69D2">
      <w:pPr>
        <w:tabs>
          <w:tab w:val="left" w:pos="993"/>
        </w:tabs>
        <w:jc w:val="center"/>
        <w:rPr>
          <w:b/>
          <w:szCs w:val="22"/>
        </w:rPr>
      </w:pPr>
      <w:r w:rsidRPr="0093005C">
        <w:rPr>
          <w:b/>
        </w:rPr>
        <w:t>Zejula 100 mg tvrde kapsule</w:t>
      </w:r>
    </w:p>
    <w:p w14:paraId="1283E465" w14:textId="77777777" w:rsidR="009A0169" w:rsidRPr="0093005C" w:rsidRDefault="009A0169" w:rsidP="009C69D2">
      <w:pPr>
        <w:numPr>
          <w:ilvl w:val="12"/>
          <w:numId w:val="0"/>
        </w:numPr>
        <w:jc w:val="center"/>
        <w:rPr>
          <w:szCs w:val="22"/>
        </w:rPr>
      </w:pPr>
      <w:r w:rsidRPr="0093005C">
        <w:t>niraparib</w:t>
      </w:r>
    </w:p>
    <w:p w14:paraId="1283E466" w14:textId="77777777" w:rsidR="009A0169" w:rsidRPr="0093005C" w:rsidDel="00764D93" w:rsidRDefault="009A0169" w:rsidP="009C69D2">
      <w:pPr>
        <w:rPr>
          <w:del w:id="569" w:author="Author"/>
          <w:szCs w:val="22"/>
        </w:rPr>
      </w:pPr>
    </w:p>
    <w:p w14:paraId="1283E468" w14:textId="77777777" w:rsidR="009A0169" w:rsidRPr="0093005C" w:rsidRDefault="009A0169" w:rsidP="009C69D2">
      <w:pPr>
        <w:rPr>
          <w:szCs w:val="22"/>
        </w:rPr>
      </w:pPr>
    </w:p>
    <w:p w14:paraId="1283E469" w14:textId="77777777" w:rsidR="009A0169" w:rsidRPr="0093005C" w:rsidRDefault="009A0169" w:rsidP="009C69D2">
      <w:pPr>
        <w:rPr>
          <w:szCs w:val="22"/>
        </w:rPr>
      </w:pPr>
      <w:r w:rsidRPr="0093005C">
        <w:rPr>
          <w:b/>
        </w:rPr>
        <w:t>Pažljivo pročitajte cijelu uputu prije nego počnete uzimati ovaj lijek jer sadrži Vama važne podatke.</w:t>
      </w:r>
    </w:p>
    <w:p w14:paraId="1283E46A" w14:textId="77777777" w:rsidR="009A0169" w:rsidRPr="0093005C" w:rsidRDefault="00B2401A" w:rsidP="009C69D2">
      <w:pPr>
        <w:ind w:left="567" w:hanging="567"/>
        <w:rPr>
          <w:szCs w:val="22"/>
        </w:rPr>
      </w:pPr>
      <w:r w:rsidRPr="0093005C">
        <w:t>-</w:t>
      </w:r>
      <w:r w:rsidRPr="0093005C">
        <w:tab/>
      </w:r>
      <w:r w:rsidR="009A0169" w:rsidRPr="0093005C">
        <w:t>Sačuvajte ovu uputu. Možda ćete je trebati ponovno pročitati.</w:t>
      </w:r>
    </w:p>
    <w:p w14:paraId="1283E46B" w14:textId="77777777" w:rsidR="009A0169" w:rsidRPr="0093005C" w:rsidRDefault="00B2401A" w:rsidP="009C69D2">
      <w:pPr>
        <w:ind w:left="567" w:hanging="567"/>
        <w:rPr>
          <w:szCs w:val="22"/>
        </w:rPr>
      </w:pPr>
      <w:r w:rsidRPr="0093005C">
        <w:t>-</w:t>
      </w:r>
      <w:r w:rsidRPr="0093005C">
        <w:tab/>
      </w:r>
      <w:r w:rsidR="009A0169" w:rsidRPr="0093005C">
        <w:t>Ako imate dodatnih pitanja, obratite se liječniku, ljekarniku ili medicinskoj sestri.</w:t>
      </w:r>
    </w:p>
    <w:p w14:paraId="1283E46C" w14:textId="77777777" w:rsidR="009A0169" w:rsidRPr="0093005C" w:rsidRDefault="00B2401A" w:rsidP="009C69D2">
      <w:pPr>
        <w:ind w:left="567" w:hanging="567"/>
        <w:rPr>
          <w:szCs w:val="22"/>
        </w:rPr>
      </w:pPr>
      <w:r w:rsidRPr="0093005C">
        <w:t>-</w:t>
      </w:r>
      <w:r w:rsidR="009A0169" w:rsidRPr="0093005C">
        <w:tab/>
        <w:t>Ovaj je lijek propisan samo Vama. Nemojte ga davati drugima. Može im naškoditi, čak i ako su njihovi znakovi bolesti jednaki Vašima.</w:t>
      </w:r>
    </w:p>
    <w:p w14:paraId="1283E46D" w14:textId="77777777" w:rsidR="009A0169" w:rsidRPr="0093005C" w:rsidRDefault="00B2401A" w:rsidP="009C69D2">
      <w:pPr>
        <w:ind w:left="567" w:hanging="567"/>
        <w:rPr>
          <w:szCs w:val="22"/>
        </w:rPr>
      </w:pPr>
      <w:r w:rsidRPr="0093005C">
        <w:t>-</w:t>
      </w:r>
      <w:r w:rsidRPr="0093005C">
        <w:tab/>
      </w:r>
      <w:r w:rsidR="009A0169" w:rsidRPr="0093005C">
        <w:t>Ako primijetite bilo koju nuspojavu, potrebno je obavijestiti liječnika, ljekarnika ili medicinsku sestru. To uključuje i svaku moguću nuspojavu koja nije navedena u ovoj uputi. Pogledajte dio 4.</w:t>
      </w:r>
    </w:p>
    <w:p w14:paraId="1283E46E" w14:textId="77777777" w:rsidR="009A0169" w:rsidRPr="0093005C" w:rsidRDefault="009A0169" w:rsidP="009C69D2">
      <w:pPr>
        <w:rPr>
          <w:szCs w:val="22"/>
        </w:rPr>
      </w:pPr>
    </w:p>
    <w:p w14:paraId="1283E46F" w14:textId="3D90A46C" w:rsidR="009A0169" w:rsidRPr="0093005C" w:rsidRDefault="009A0169" w:rsidP="009C69D2">
      <w:pPr>
        <w:numPr>
          <w:ilvl w:val="12"/>
          <w:numId w:val="0"/>
        </w:numPr>
        <w:ind w:right="-2"/>
        <w:rPr>
          <w:b/>
          <w:szCs w:val="22"/>
        </w:rPr>
      </w:pPr>
      <w:r w:rsidRPr="0093005C">
        <w:rPr>
          <w:b/>
        </w:rPr>
        <w:t>Što se nalazi u ovoj uputi</w:t>
      </w:r>
      <w:ins w:id="570" w:author="Author">
        <w:r w:rsidR="00764D93">
          <w:rPr>
            <w:b/>
          </w:rPr>
          <w:t>:</w:t>
        </w:r>
      </w:ins>
    </w:p>
    <w:p w14:paraId="1283E470" w14:textId="77777777" w:rsidR="009A0169" w:rsidRPr="0093005C" w:rsidRDefault="009A0169" w:rsidP="009C69D2">
      <w:pPr>
        <w:numPr>
          <w:ilvl w:val="12"/>
          <w:numId w:val="0"/>
        </w:numPr>
        <w:rPr>
          <w:szCs w:val="22"/>
        </w:rPr>
      </w:pPr>
    </w:p>
    <w:p w14:paraId="1283E471" w14:textId="77777777" w:rsidR="009A0169" w:rsidRPr="0093005C" w:rsidRDefault="009A0169" w:rsidP="009C69D2">
      <w:pPr>
        <w:numPr>
          <w:ilvl w:val="12"/>
          <w:numId w:val="0"/>
        </w:numPr>
        <w:ind w:left="567" w:hanging="567"/>
        <w:rPr>
          <w:szCs w:val="22"/>
        </w:rPr>
      </w:pPr>
      <w:r w:rsidRPr="0093005C">
        <w:t>1.</w:t>
      </w:r>
      <w:r w:rsidRPr="0093005C">
        <w:tab/>
        <w:t>Što je Zejula i za što se koristi</w:t>
      </w:r>
    </w:p>
    <w:p w14:paraId="1283E472" w14:textId="77777777" w:rsidR="009A0169" w:rsidRPr="0093005C" w:rsidRDefault="009A0169" w:rsidP="009C69D2">
      <w:pPr>
        <w:numPr>
          <w:ilvl w:val="12"/>
          <w:numId w:val="0"/>
        </w:numPr>
        <w:ind w:left="567" w:hanging="567"/>
        <w:rPr>
          <w:szCs w:val="22"/>
        </w:rPr>
      </w:pPr>
      <w:r w:rsidRPr="0093005C">
        <w:t>2.</w:t>
      </w:r>
      <w:r w:rsidRPr="0093005C">
        <w:tab/>
        <w:t>Što morate znati prije nego počnete uzimati lijek Zejula</w:t>
      </w:r>
    </w:p>
    <w:p w14:paraId="1283E473" w14:textId="77777777" w:rsidR="009A0169" w:rsidRPr="0093005C" w:rsidRDefault="009A0169" w:rsidP="009C69D2">
      <w:pPr>
        <w:numPr>
          <w:ilvl w:val="12"/>
          <w:numId w:val="0"/>
        </w:numPr>
        <w:ind w:left="567" w:hanging="567"/>
        <w:rPr>
          <w:szCs w:val="22"/>
        </w:rPr>
      </w:pPr>
      <w:r w:rsidRPr="0093005C">
        <w:t>3.</w:t>
      </w:r>
      <w:r w:rsidRPr="0093005C">
        <w:tab/>
        <w:t>Kako uzimati lijek Zejula</w:t>
      </w:r>
    </w:p>
    <w:p w14:paraId="1283E474" w14:textId="77777777" w:rsidR="009A0169" w:rsidRPr="0093005C" w:rsidRDefault="009A0169" w:rsidP="009C69D2">
      <w:pPr>
        <w:numPr>
          <w:ilvl w:val="12"/>
          <w:numId w:val="0"/>
        </w:numPr>
        <w:ind w:left="567" w:hanging="567"/>
        <w:rPr>
          <w:szCs w:val="22"/>
        </w:rPr>
      </w:pPr>
      <w:r w:rsidRPr="0093005C">
        <w:t>4.</w:t>
      </w:r>
      <w:r w:rsidRPr="0093005C">
        <w:tab/>
        <w:t>Moguće nuspojave</w:t>
      </w:r>
    </w:p>
    <w:p w14:paraId="1283E475" w14:textId="77777777" w:rsidR="009A0169" w:rsidRPr="0093005C" w:rsidRDefault="009A0169" w:rsidP="009C69D2">
      <w:pPr>
        <w:ind w:left="567" w:hanging="567"/>
        <w:rPr>
          <w:szCs w:val="22"/>
        </w:rPr>
      </w:pPr>
      <w:r w:rsidRPr="0093005C">
        <w:t>5.</w:t>
      </w:r>
      <w:r w:rsidRPr="0093005C">
        <w:tab/>
        <w:t>Kako čuvati lijek Zejula</w:t>
      </w:r>
    </w:p>
    <w:p w14:paraId="1283E476" w14:textId="77777777" w:rsidR="009A0169" w:rsidRPr="0093005C" w:rsidRDefault="009A0169" w:rsidP="009C69D2">
      <w:pPr>
        <w:ind w:left="567" w:hanging="567"/>
        <w:rPr>
          <w:szCs w:val="22"/>
        </w:rPr>
      </w:pPr>
      <w:r w:rsidRPr="0093005C">
        <w:t>6.</w:t>
      </w:r>
      <w:r w:rsidRPr="0093005C">
        <w:tab/>
        <w:t>Sadržaj pakiranja i druge informacije</w:t>
      </w:r>
    </w:p>
    <w:p w14:paraId="1283E477" w14:textId="77777777" w:rsidR="009A0169" w:rsidRPr="0093005C" w:rsidRDefault="009A0169" w:rsidP="009C69D2">
      <w:pPr>
        <w:numPr>
          <w:ilvl w:val="12"/>
          <w:numId w:val="0"/>
        </w:numPr>
        <w:rPr>
          <w:szCs w:val="22"/>
        </w:rPr>
      </w:pPr>
    </w:p>
    <w:p w14:paraId="1283E478" w14:textId="77777777" w:rsidR="009A0169" w:rsidRPr="0093005C" w:rsidRDefault="009A0169" w:rsidP="009C69D2">
      <w:pPr>
        <w:numPr>
          <w:ilvl w:val="12"/>
          <w:numId w:val="0"/>
        </w:numPr>
        <w:rPr>
          <w:szCs w:val="22"/>
        </w:rPr>
      </w:pPr>
    </w:p>
    <w:p w14:paraId="1283E479" w14:textId="77777777" w:rsidR="009A0169" w:rsidRPr="0093005C" w:rsidRDefault="009A0169" w:rsidP="009C69D2">
      <w:pPr>
        <w:ind w:left="567" w:hanging="567"/>
        <w:rPr>
          <w:b/>
          <w:szCs w:val="22"/>
        </w:rPr>
      </w:pPr>
      <w:r w:rsidRPr="0093005C">
        <w:rPr>
          <w:b/>
        </w:rPr>
        <w:t>1.</w:t>
      </w:r>
      <w:r w:rsidRPr="0093005C">
        <w:rPr>
          <w:b/>
        </w:rPr>
        <w:tab/>
        <w:t>Što je Zejula i za što se koristi</w:t>
      </w:r>
    </w:p>
    <w:p w14:paraId="1283E47A" w14:textId="77777777" w:rsidR="009A0169" w:rsidRPr="0093005C" w:rsidRDefault="009A0169" w:rsidP="009C69D2">
      <w:pPr>
        <w:numPr>
          <w:ilvl w:val="12"/>
          <w:numId w:val="0"/>
        </w:numPr>
        <w:rPr>
          <w:szCs w:val="22"/>
        </w:rPr>
      </w:pPr>
    </w:p>
    <w:p w14:paraId="1283E47B" w14:textId="77777777" w:rsidR="009A0169" w:rsidRPr="0093005C" w:rsidRDefault="009A0169" w:rsidP="009C69D2">
      <w:pPr>
        <w:rPr>
          <w:b/>
          <w:szCs w:val="22"/>
        </w:rPr>
      </w:pPr>
      <w:r w:rsidRPr="0093005C">
        <w:rPr>
          <w:b/>
        </w:rPr>
        <w:t>Što je Zejula i kako djeluje</w:t>
      </w:r>
    </w:p>
    <w:p w14:paraId="1283E47C" w14:textId="6CACFF8D" w:rsidR="009A0169" w:rsidRPr="0093005C" w:rsidRDefault="009A0169" w:rsidP="009C69D2">
      <w:pPr>
        <w:rPr>
          <w:szCs w:val="22"/>
        </w:rPr>
      </w:pPr>
      <w:r w:rsidRPr="0093005C">
        <w:t xml:space="preserve">Zejula sadrži djelatnu tvar niraparib. Niraparib je vrsta lijeka za rak koji se zove PARP inhibitor. PARP inhibitori blokiraju enzim koji se zove poli(adenozin difosfat riboza) polimeraza (PARP). PARP pomaže stanicama popraviti oštećenu </w:t>
      </w:r>
      <w:r w:rsidR="00D86C64" w:rsidRPr="0093005C">
        <w:t xml:space="preserve">DNA </w:t>
      </w:r>
      <w:r w:rsidRPr="0093005C">
        <w:t>tako da nje</w:t>
      </w:r>
      <w:r w:rsidR="00113197" w:rsidRPr="0093005C">
        <w:t>gov</w:t>
      </w:r>
      <w:r w:rsidRPr="0093005C">
        <w:t xml:space="preserve">a blokada znači da se </w:t>
      </w:r>
      <w:r w:rsidR="00D86C64" w:rsidRPr="0093005C">
        <w:t xml:space="preserve">DNA </w:t>
      </w:r>
      <w:r w:rsidRPr="0093005C">
        <w:t>stanica raka ne može popraviti. To ima za posljedicu smrt stanica raka, što pomaže kontrolirati rak.</w:t>
      </w:r>
    </w:p>
    <w:p w14:paraId="1283E47D" w14:textId="77777777" w:rsidR="009A0169" w:rsidRPr="0093005C" w:rsidRDefault="009A0169" w:rsidP="009C69D2">
      <w:pPr>
        <w:rPr>
          <w:szCs w:val="22"/>
        </w:rPr>
      </w:pPr>
    </w:p>
    <w:p w14:paraId="1283E47E" w14:textId="77777777" w:rsidR="009A0169" w:rsidRPr="0093005C" w:rsidRDefault="009A0169" w:rsidP="009C69D2">
      <w:pPr>
        <w:rPr>
          <w:b/>
          <w:szCs w:val="22"/>
        </w:rPr>
      </w:pPr>
      <w:r w:rsidRPr="0093005C">
        <w:rPr>
          <w:b/>
        </w:rPr>
        <w:t>Za što se Zejula koristi</w:t>
      </w:r>
    </w:p>
    <w:p w14:paraId="1283E47F" w14:textId="4676C17F" w:rsidR="009A0169" w:rsidRPr="0093005C" w:rsidRDefault="009A0169" w:rsidP="009C69D2">
      <w:r w:rsidRPr="0093005C">
        <w:t>Zejula se koristi u odraslih žena za liječenje raka jajnika, jajovoda (dio ženskog spolnog sustava koji povezuje jajnike s maternicom) ili peritoneuma (opna koja obavija organe u trbušnoj šupljini).</w:t>
      </w:r>
    </w:p>
    <w:p w14:paraId="27B25CD6" w14:textId="77777777" w:rsidR="001A785F" w:rsidRPr="0093005C" w:rsidRDefault="001A785F" w:rsidP="009C69D2"/>
    <w:p w14:paraId="00A0392A" w14:textId="4DC70EAC" w:rsidR="001A785F" w:rsidRPr="0093005C" w:rsidRDefault="006D70A1" w:rsidP="009C69D2">
      <w:r w:rsidRPr="0093005C">
        <w:t>Zejula se k</w:t>
      </w:r>
      <w:r w:rsidR="001A785F" w:rsidRPr="0093005C">
        <w:t>oristi u sljedećim situacijama:</w:t>
      </w:r>
    </w:p>
    <w:p w14:paraId="1DBDB54F" w14:textId="040A8D8A" w:rsidR="001A785F" w:rsidRPr="0093005C" w:rsidRDefault="001A785F" w:rsidP="009C69D2">
      <w:pPr>
        <w:pStyle w:val="ListParagraph"/>
        <w:numPr>
          <w:ilvl w:val="0"/>
          <w:numId w:val="57"/>
        </w:numPr>
        <w:ind w:left="567" w:hanging="567"/>
        <w:rPr>
          <w:szCs w:val="22"/>
        </w:rPr>
      </w:pPr>
      <w:r w:rsidRPr="0093005C">
        <w:rPr>
          <w:szCs w:val="22"/>
        </w:rPr>
        <w:t xml:space="preserve">nakon što rak odgovori na prvo liječenje kemoterapijom </w:t>
      </w:r>
      <w:r w:rsidR="00897BD8" w:rsidRPr="0093005C">
        <w:rPr>
          <w:szCs w:val="22"/>
        </w:rPr>
        <w:t>koja sadrži platinu,</w:t>
      </w:r>
      <w:r w:rsidRPr="0093005C">
        <w:rPr>
          <w:szCs w:val="22"/>
        </w:rPr>
        <w:t xml:space="preserve"> ili</w:t>
      </w:r>
    </w:p>
    <w:p w14:paraId="3F3E8EBA" w14:textId="3A4413D3" w:rsidR="001A785F" w:rsidRPr="0093005C" w:rsidRDefault="001A785F" w:rsidP="009C69D2">
      <w:pPr>
        <w:pStyle w:val="ListParagraph"/>
        <w:numPr>
          <w:ilvl w:val="0"/>
          <w:numId w:val="57"/>
        </w:numPr>
        <w:ind w:left="567" w:hanging="567"/>
        <w:rPr>
          <w:szCs w:val="22"/>
        </w:rPr>
      </w:pPr>
      <w:r w:rsidRPr="0093005C">
        <w:rPr>
          <w:szCs w:val="22"/>
        </w:rPr>
        <w:t>kad se rak vrati (re</w:t>
      </w:r>
      <w:r w:rsidR="00897BD8" w:rsidRPr="0093005C">
        <w:rPr>
          <w:szCs w:val="22"/>
        </w:rPr>
        <w:t>laps</w:t>
      </w:r>
      <w:r w:rsidRPr="0093005C">
        <w:rPr>
          <w:szCs w:val="22"/>
        </w:rPr>
        <w:t xml:space="preserve">) nakon što je odgovorio na prethodno liječenje standardnom kemoterapijom </w:t>
      </w:r>
      <w:r w:rsidR="00897BD8" w:rsidRPr="0093005C">
        <w:rPr>
          <w:szCs w:val="22"/>
        </w:rPr>
        <w:t>koja sadrži platinu</w:t>
      </w:r>
      <w:r w:rsidRPr="0093005C">
        <w:rPr>
          <w:szCs w:val="22"/>
        </w:rPr>
        <w:t>.</w:t>
      </w:r>
    </w:p>
    <w:p w14:paraId="1283E480" w14:textId="77777777" w:rsidR="009A0169" w:rsidRPr="0093005C" w:rsidRDefault="009A0169" w:rsidP="009C69D2">
      <w:pPr>
        <w:rPr>
          <w:szCs w:val="22"/>
        </w:rPr>
      </w:pPr>
    </w:p>
    <w:p w14:paraId="1283E481" w14:textId="77777777" w:rsidR="009A0169" w:rsidRPr="0093005C" w:rsidRDefault="009A0169" w:rsidP="009C69D2">
      <w:pPr>
        <w:rPr>
          <w:szCs w:val="22"/>
        </w:rPr>
      </w:pPr>
    </w:p>
    <w:p w14:paraId="1283E482" w14:textId="77777777" w:rsidR="009A0169" w:rsidRPr="0093005C" w:rsidRDefault="009A0169" w:rsidP="009C69D2">
      <w:pPr>
        <w:ind w:left="567" w:hanging="567"/>
        <w:rPr>
          <w:b/>
          <w:szCs w:val="22"/>
        </w:rPr>
      </w:pPr>
      <w:r w:rsidRPr="0093005C">
        <w:rPr>
          <w:b/>
        </w:rPr>
        <w:t>2.</w:t>
      </w:r>
      <w:r w:rsidRPr="0093005C">
        <w:rPr>
          <w:b/>
        </w:rPr>
        <w:tab/>
        <w:t>Što morate znati prije nego počnete uzimati lijek Zejula</w:t>
      </w:r>
    </w:p>
    <w:p w14:paraId="1283E483" w14:textId="77777777" w:rsidR="009A0169" w:rsidRPr="0093005C" w:rsidRDefault="009A0169" w:rsidP="009C69D2">
      <w:pPr>
        <w:numPr>
          <w:ilvl w:val="12"/>
          <w:numId w:val="0"/>
        </w:numPr>
        <w:rPr>
          <w:szCs w:val="22"/>
        </w:rPr>
      </w:pPr>
    </w:p>
    <w:p w14:paraId="1283E484" w14:textId="77777777" w:rsidR="009A0169" w:rsidRPr="0093005C" w:rsidRDefault="009A0169" w:rsidP="009C69D2">
      <w:pPr>
        <w:numPr>
          <w:ilvl w:val="12"/>
          <w:numId w:val="0"/>
        </w:numPr>
        <w:rPr>
          <w:szCs w:val="22"/>
        </w:rPr>
      </w:pPr>
      <w:r w:rsidRPr="0093005C">
        <w:rPr>
          <w:b/>
        </w:rPr>
        <w:t>Nemojte uzimati lijek Zejula</w:t>
      </w:r>
    </w:p>
    <w:p w14:paraId="1283E485" w14:textId="759AD4CB" w:rsidR="009A0169" w:rsidRPr="0093005C" w:rsidRDefault="00B2401A">
      <w:pPr>
        <w:pStyle w:val="ListParagraph"/>
        <w:numPr>
          <w:ilvl w:val="0"/>
          <w:numId w:val="57"/>
        </w:numPr>
        <w:ind w:left="567" w:hanging="567"/>
        <w:rPr>
          <w:szCs w:val="22"/>
        </w:rPr>
        <w:pPrChange w:id="571" w:author="Author">
          <w:pPr>
            <w:ind w:left="567" w:hanging="567"/>
          </w:pPr>
        </w:pPrChange>
      </w:pPr>
      <w:del w:id="572" w:author="Author">
        <w:r w:rsidRPr="00BF6973" w:rsidDel="0047327F">
          <w:rPr>
            <w:szCs w:val="22"/>
          </w:rPr>
          <w:delText>•</w:delText>
        </w:r>
        <w:r w:rsidRPr="00BF6973" w:rsidDel="0047327F">
          <w:rPr>
            <w:szCs w:val="22"/>
          </w:rPr>
          <w:tab/>
        </w:r>
      </w:del>
      <w:r w:rsidR="009A0169" w:rsidRPr="00BF6973">
        <w:rPr>
          <w:szCs w:val="22"/>
        </w:rPr>
        <w:t>ako ste alergični na niraparib ili neki drugi sastojak ovog lijeka (naveden u dijelu 6</w:t>
      </w:r>
      <w:r w:rsidR="00521162" w:rsidRPr="00BF6973">
        <w:rPr>
          <w:szCs w:val="22"/>
        </w:rPr>
        <w:t>.</w:t>
      </w:r>
      <w:r w:rsidR="009A0169" w:rsidRPr="00BF6973">
        <w:rPr>
          <w:szCs w:val="22"/>
        </w:rPr>
        <w:t>)</w:t>
      </w:r>
      <w:del w:id="573" w:author="Author">
        <w:r w:rsidR="009A0169" w:rsidRPr="00BF6973" w:rsidDel="00477CC0">
          <w:rPr>
            <w:szCs w:val="22"/>
          </w:rPr>
          <w:delText>.</w:delText>
        </w:r>
      </w:del>
    </w:p>
    <w:p w14:paraId="1283E486" w14:textId="77777777" w:rsidR="009A0169" w:rsidRPr="0093005C" w:rsidRDefault="00B2401A">
      <w:pPr>
        <w:pStyle w:val="ListParagraph"/>
        <w:numPr>
          <w:ilvl w:val="0"/>
          <w:numId w:val="57"/>
        </w:numPr>
        <w:ind w:left="567" w:hanging="567"/>
        <w:rPr>
          <w:szCs w:val="22"/>
        </w:rPr>
        <w:pPrChange w:id="574" w:author="Author">
          <w:pPr>
            <w:ind w:left="567" w:hanging="567"/>
          </w:pPr>
        </w:pPrChange>
      </w:pPr>
      <w:del w:id="575" w:author="Author">
        <w:r w:rsidRPr="00BF6973" w:rsidDel="0047327F">
          <w:rPr>
            <w:szCs w:val="22"/>
          </w:rPr>
          <w:delText>•</w:delText>
        </w:r>
        <w:r w:rsidRPr="001B752B" w:rsidDel="0047327F">
          <w:rPr>
            <w:szCs w:val="22"/>
          </w:rPr>
          <w:tab/>
        </w:r>
      </w:del>
      <w:r w:rsidR="009A0169" w:rsidRPr="001B752B">
        <w:rPr>
          <w:szCs w:val="22"/>
        </w:rPr>
        <w:t>ako dojite</w:t>
      </w:r>
      <w:del w:id="576" w:author="Author">
        <w:r w:rsidR="009A0169" w:rsidRPr="001B752B" w:rsidDel="00477CC0">
          <w:rPr>
            <w:szCs w:val="22"/>
          </w:rPr>
          <w:delText>.</w:delText>
        </w:r>
      </w:del>
    </w:p>
    <w:p w14:paraId="1283E487" w14:textId="77777777" w:rsidR="009A0169" w:rsidRPr="0093005C" w:rsidRDefault="009A0169" w:rsidP="009C69D2">
      <w:pPr>
        <w:numPr>
          <w:ilvl w:val="12"/>
          <w:numId w:val="0"/>
        </w:numPr>
        <w:rPr>
          <w:szCs w:val="22"/>
        </w:rPr>
      </w:pPr>
    </w:p>
    <w:p w14:paraId="1283E488" w14:textId="77777777" w:rsidR="009A0169" w:rsidRPr="0093005C" w:rsidRDefault="009A0169" w:rsidP="009C69D2">
      <w:pPr>
        <w:numPr>
          <w:ilvl w:val="12"/>
          <w:numId w:val="0"/>
        </w:numPr>
        <w:rPr>
          <w:b/>
          <w:szCs w:val="22"/>
        </w:rPr>
      </w:pPr>
      <w:r w:rsidRPr="0093005C">
        <w:rPr>
          <w:b/>
        </w:rPr>
        <w:t>Upozorenja i mjere opreza</w:t>
      </w:r>
    </w:p>
    <w:p w14:paraId="1283E489" w14:textId="77777777" w:rsidR="009A0169" w:rsidRPr="0093005C" w:rsidRDefault="009A0169" w:rsidP="009C69D2">
      <w:pPr>
        <w:numPr>
          <w:ilvl w:val="12"/>
          <w:numId w:val="0"/>
        </w:numPr>
        <w:rPr>
          <w:szCs w:val="22"/>
        </w:rPr>
      </w:pPr>
      <w:r w:rsidRPr="0093005C">
        <w:t xml:space="preserve">Obratite se svom liječniku, ljekarniku ili medicinskoj sestri </w:t>
      </w:r>
      <w:r w:rsidRPr="0093005C">
        <w:rPr>
          <w:u w:val="single"/>
        </w:rPr>
        <w:t>prije ili tijekom</w:t>
      </w:r>
      <w:r w:rsidRPr="0093005C">
        <w:t xml:space="preserve"> uzimanja ovog lijeka ako se bilo što od sljedećeg odnosi na Vas:</w:t>
      </w:r>
    </w:p>
    <w:p w14:paraId="1283E48A" w14:textId="77777777" w:rsidR="009A0169" w:rsidRPr="0093005C" w:rsidRDefault="009A0169" w:rsidP="009C69D2">
      <w:pPr>
        <w:numPr>
          <w:ilvl w:val="12"/>
          <w:numId w:val="0"/>
        </w:numPr>
        <w:rPr>
          <w:szCs w:val="22"/>
        </w:rPr>
      </w:pPr>
    </w:p>
    <w:p w14:paraId="1283E48B" w14:textId="77777777" w:rsidR="009A0169" w:rsidRPr="0093005C" w:rsidRDefault="009A0169" w:rsidP="009C69D2">
      <w:pPr>
        <w:numPr>
          <w:ilvl w:val="12"/>
          <w:numId w:val="0"/>
        </w:numPr>
        <w:rPr>
          <w:szCs w:val="22"/>
          <w:u w:val="single"/>
        </w:rPr>
      </w:pPr>
      <w:r w:rsidRPr="0093005C">
        <w:rPr>
          <w:u w:val="single"/>
        </w:rPr>
        <w:t>Nizak broj krvnih stanica</w:t>
      </w:r>
    </w:p>
    <w:p w14:paraId="1283E48C" w14:textId="6B7F78EB" w:rsidR="009A0169" w:rsidRPr="0093005C" w:rsidRDefault="009A0169" w:rsidP="009C69D2">
      <w:pPr>
        <w:rPr>
          <w:szCs w:val="22"/>
        </w:rPr>
      </w:pPr>
      <w:r w:rsidRPr="0093005C">
        <w:t xml:space="preserve">Zejula snižava broj krvnih stanica, kao što su broj crvenih krvnih stanica (anemija), broj bijelih krvnih stanica (neutropenija) ili broj krvnih pločica (trombocitopenija). Znakovi i simptomi na koje morate </w:t>
      </w:r>
      <w:r w:rsidRPr="0093005C">
        <w:lastRenderedPageBreak/>
        <w:t>obratiti pažnju uključuju vrućicu ili infekciju i nenormalno nastajanje modrica ili krvarenje (</w:t>
      </w:r>
      <w:r w:rsidR="00521162">
        <w:t xml:space="preserve">pogledajte </w:t>
      </w:r>
      <w:r w:rsidRPr="0093005C">
        <w:t>dio 4</w:t>
      </w:r>
      <w:r w:rsidR="00521162">
        <w:t>.</w:t>
      </w:r>
      <w:r w:rsidRPr="0093005C">
        <w:t xml:space="preserve"> za više informacija). Vaš će Vam liječnik redovito provjeravati krvnu sliku tijekom liječenja.</w:t>
      </w:r>
    </w:p>
    <w:p w14:paraId="1283E48D" w14:textId="77777777" w:rsidR="009A0169" w:rsidRPr="0093005C" w:rsidRDefault="009A0169" w:rsidP="009C69D2">
      <w:pPr>
        <w:rPr>
          <w:szCs w:val="22"/>
        </w:rPr>
      </w:pPr>
    </w:p>
    <w:p w14:paraId="1283E48E" w14:textId="77777777" w:rsidR="009A0169" w:rsidRPr="0093005C" w:rsidRDefault="009A0169" w:rsidP="009C69D2">
      <w:pPr>
        <w:rPr>
          <w:szCs w:val="22"/>
          <w:u w:val="single"/>
        </w:rPr>
      </w:pPr>
      <w:r w:rsidRPr="0093005C">
        <w:rPr>
          <w:u w:val="single"/>
        </w:rPr>
        <w:t>Mijelodisplastični sindrom / akutna mijeloična leukemija</w:t>
      </w:r>
    </w:p>
    <w:p w14:paraId="1283E48F" w14:textId="77777777" w:rsidR="009A0169" w:rsidRPr="0093005C" w:rsidRDefault="009A0169" w:rsidP="009C69D2">
      <w:pPr>
        <w:rPr>
          <w:szCs w:val="22"/>
        </w:rPr>
      </w:pPr>
      <w:r w:rsidRPr="0093005C">
        <w:t>Rijetko, nizak broj krvnih stanica može biti znak ozbiljnijih problema s koštanom srži kao što su mijelodisplastični sindrom (MDS) ili akutna mijeloična leukemija (AML). Vaš će Vam liječnik možda željeti provesti pretrage koštane srži kako bi provjerio imate li te poremećaje.</w:t>
      </w:r>
    </w:p>
    <w:p w14:paraId="1283E490" w14:textId="77777777" w:rsidR="009A0169" w:rsidRPr="0093005C" w:rsidRDefault="009A0169" w:rsidP="009C69D2">
      <w:pPr>
        <w:rPr>
          <w:szCs w:val="22"/>
        </w:rPr>
      </w:pPr>
    </w:p>
    <w:p w14:paraId="1283E491" w14:textId="77777777" w:rsidR="009A0169" w:rsidRPr="0093005C" w:rsidRDefault="009A0169" w:rsidP="009C69D2">
      <w:pPr>
        <w:rPr>
          <w:szCs w:val="22"/>
          <w:u w:val="single"/>
        </w:rPr>
      </w:pPr>
      <w:r w:rsidRPr="0093005C">
        <w:rPr>
          <w:u w:val="single"/>
        </w:rPr>
        <w:t>Visok krvni tlak</w:t>
      </w:r>
    </w:p>
    <w:p w14:paraId="2CA32739" w14:textId="1D0FF355" w:rsidR="00BB12FE" w:rsidRPr="0093005C" w:rsidRDefault="009A0169" w:rsidP="009C69D2">
      <w:pPr>
        <w:rPr>
          <w:szCs w:val="22"/>
        </w:rPr>
      </w:pPr>
      <w:r w:rsidRPr="0093005C">
        <w:t>Zejula može uzrokovati visok krvni tlak</w:t>
      </w:r>
      <w:r w:rsidR="00D96B52" w:rsidRPr="0093005C">
        <w:t>,</w:t>
      </w:r>
      <w:r w:rsidRPr="0093005C">
        <w:t xml:space="preserve"> koji u nekim slučajevima može biti </w:t>
      </w:r>
      <w:r w:rsidR="004F3833" w:rsidRPr="0093005C">
        <w:t xml:space="preserve">vrlo </w:t>
      </w:r>
      <w:r w:rsidR="002E4853" w:rsidRPr="0093005C">
        <w:t>visok</w:t>
      </w:r>
      <w:r w:rsidRPr="0093005C">
        <w:t>. Vaš će Vam liječnik redovito mjeriti krvni tlak tijekom liječenja</w:t>
      </w:r>
      <w:r w:rsidR="00C711A3" w:rsidRPr="0093005C">
        <w:t>,</w:t>
      </w:r>
      <w:r w:rsidRPr="0093005C">
        <w:t xml:space="preserve"> </w:t>
      </w:r>
      <w:r w:rsidR="004732EA" w:rsidRPr="0093005C">
        <w:t>te</w:t>
      </w:r>
      <w:r w:rsidR="00681665" w:rsidRPr="0093005C">
        <w:t xml:space="preserve"> Vam</w:t>
      </w:r>
      <w:r w:rsidR="004732EA" w:rsidRPr="0093005C">
        <w:t>,</w:t>
      </w:r>
      <w:r w:rsidR="00C711A3" w:rsidRPr="0093005C">
        <w:t xml:space="preserve"> ako je potrebno</w:t>
      </w:r>
      <w:r w:rsidR="00E01C71" w:rsidRPr="0093005C">
        <w:t>,</w:t>
      </w:r>
      <w:r w:rsidR="00C711A3" w:rsidRPr="0093005C" w:rsidDel="00C711A3">
        <w:t xml:space="preserve"> </w:t>
      </w:r>
      <w:r w:rsidRPr="0093005C">
        <w:t xml:space="preserve">može dati lijek za liječenje visokog krvnog tlaka </w:t>
      </w:r>
      <w:r w:rsidR="004732EA" w:rsidRPr="0093005C">
        <w:t xml:space="preserve">i </w:t>
      </w:r>
      <w:r w:rsidRPr="0093005C">
        <w:t>prilagoditi dozu lijeka Zejula.</w:t>
      </w:r>
      <w:r w:rsidR="00BB12FE" w:rsidRPr="0093005C">
        <w:t xml:space="preserve"> </w:t>
      </w:r>
      <w:r w:rsidR="00BB12FE" w:rsidRPr="0093005C">
        <w:rPr>
          <w:szCs w:val="22"/>
        </w:rPr>
        <w:t xml:space="preserve">Vaš liječnik Vam može savjetovati </w:t>
      </w:r>
      <w:r w:rsidR="0091501D" w:rsidRPr="0093005C">
        <w:rPr>
          <w:szCs w:val="22"/>
        </w:rPr>
        <w:t xml:space="preserve">da </w:t>
      </w:r>
      <w:r w:rsidR="001D249C" w:rsidRPr="0093005C">
        <w:rPr>
          <w:szCs w:val="22"/>
        </w:rPr>
        <w:t xml:space="preserve">sami </w:t>
      </w:r>
      <w:r w:rsidR="00BB12FE" w:rsidRPr="0093005C">
        <w:rPr>
          <w:szCs w:val="22"/>
        </w:rPr>
        <w:t>pra</w:t>
      </w:r>
      <w:r w:rsidR="0091501D" w:rsidRPr="0093005C">
        <w:rPr>
          <w:szCs w:val="22"/>
        </w:rPr>
        <w:t>tite</w:t>
      </w:r>
      <w:r w:rsidR="00BB12FE" w:rsidRPr="0093005C">
        <w:rPr>
          <w:szCs w:val="22"/>
        </w:rPr>
        <w:t xml:space="preserve"> krvn</w:t>
      </w:r>
      <w:r w:rsidR="0091501D" w:rsidRPr="0093005C">
        <w:rPr>
          <w:szCs w:val="22"/>
        </w:rPr>
        <w:t>i</w:t>
      </w:r>
      <w:r w:rsidR="00BB12FE" w:rsidRPr="0093005C">
        <w:rPr>
          <w:szCs w:val="22"/>
        </w:rPr>
        <w:t xml:space="preserve"> tlak</w:t>
      </w:r>
      <w:r w:rsidR="0091501D" w:rsidRPr="0093005C">
        <w:rPr>
          <w:szCs w:val="22"/>
        </w:rPr>
        <w:t xml:space="preserve"> kod kuće</w:t>
      </w:r>
      <w:r w:rsidR="00BB12FE" w:rsidRPr="0093005C">
        <w:rPr>
          <w:szCs w:val="22"/>
        </w:rPr>
        <w:t xml:space="preserve"> </w:t>
      </w:r>
      <w:r w:rsidR="001F2E52" w:rsidRPr="0093005C">
        <w:rPr>
          <w:szCs w:val="22"/>
        </w:rPr>
        <w:t>te Vas</w:t>
      </w:r>
      <w:r w:rsidR="00BB12FE" w:rsidRPr="0093005C">
        <w:rPr>
          <w:szCs w:val="22"/>
        </w:rPr>
        <w:t xml:space="preserve"> uputiti kada </w:t>
      </w:r>
      <w:r w:rsidR="00836990" w:rsidRPr="0093005C">
        <w:rPr>
          <w:szCs w:val="22"/>
        </w:rPr>
        <w:t>mu se</w:t>
      </w:r>
      <w:r w:rsidR="00681665" w:rsidRPr="0093005C">
        <w:rPr>
          <w:szCs w:val="22"/>
        </w:rPr>
        <w:t>,</w:t>
      </w:r>
      <w:r w:rsidR="00BB12FE" w:rsidRPr="0093005C">
        <w:rPr>
          <w:szCs w:val="22"/>
        </w:rPr>
        <w:t xml:space="preserve"> u slučaju porasta krvnog tlaka</w:t>
      </w:r>
      <w:r w:rsidR="00681665" w:rsidRPr="0093005C">
        <w:rPr>
          <w:szCs w:val="22"/>
        </w:rPr>
        <w:t xml:space="preserve">, trebate </w:t>
      </w:r>
      <w:r w:rsidR="003306D4" w:rsidRPr="0093005C">
        <w:rPr>
          <w:szCs w:val="22"/>
        </w:rPr>
        <w:t>jav</w:t>
      </w:r>
      <w:r w:rsidR="00681665" w:rsidRPr="0093005C">
        <w:rPr>
          <w:szCs w:val="22"/>
        </w:rPr>
        <w:t>iti</w:t>
      </w:r>
      <w:r w:rsidR="00BB12FE" w:rsidRPr="0093005C">
        <w:rPr>
          <w:szCs w:val="22"/>
        </w:rPr>
        <w:t>.</w:t>
      </w:r>
    </w:p>
    <w:p w14:paraId="5FB4501C" w14:textId="23722ED2" w:rsidR="00BB12FE" w:rsidRPr="0093005C" w:rsidRDefault="00BB12FE" w:rsidP="009C69D2">
      <w:pPr>
        <w:rPr>
          <w:szCs w:val="22"/>
        </w:rPr>
      </w:pPr>
    </w:p>
    <w:p w14:paraId="0FC08861" w14:textId="2719CEFC" w:rsidR="00BB12FE" w:rsidRPr="0093005C" w:rsidRDefault="00BB12FE" w:rsidP="009C69D2">
      <w:pPr>
        <w:rPr>
          <w:szCs w:val="22"/>
          <w:u w:val="single"/>
        </w:rPr>
      </w:pPr>
      <w:r w:rsidRPr="0093005C">
        <w:rPr>
          <w:szCs w:val="22"/>
          <w:u w:val="single"/>
        </w:rPr>
        <w:t xml:space="preserve">Sindrom posteriorne reverzibilne encefalopatije </w:t>
      </w:r>
    </w:p>
    <w:p w14:paraId="6E7AF04C" w14:textId="0005BC2E" w:rsidR="00BB12FE" w:rsidRPr="0093005C" w:rsidRDefault="00BB12FE" w:rsidP="009C69D2">
      <w:pPr>
        <w:rPr>
          <w:szCs w:val="22"/>
        </w:rPr>
      </w:pPr>
      <w:r w:rsidRPr="0093005C">
        <w:rPr>
          <w:szCs w:val="22"/>
        </w:rPr>
        <w:t xml:space="preserve">Rijetka neurološka nuspojava </w:t>
      </w:r>
      <w:r w:rsidR="00EB0A3E" w:rsidRPr="0093005C">
        <w:rPr>
          <w:szCs w:val="22"/>
        </w:rPr>
        <w:t xml:space="preserve">koja se </w:t>
      </w:r>
      <w:r w:rsidRPr="0093005C">
        <w:rPr>
          <w:szCs w:val="22"/>
        </w:rPr>
        <w:t>naz</w:t>
      </w:r>
      <w:r w:rsidR="00EB0A3E" w:rsidRPr="0093005C">
        <w:rPr>
          <w:szCs w:val="22"/>
        </w:rPr>
        <w:t>i</w:t>
      </w:r>
      <w:r w:rsidRPr="0093005C">
        <w:rPr>
          <w:szCs w:val="22"/>
        </w:rPr>
        <w:t xml:space="preserve">va sindrom posteriorne reverzibilne encefalopatije (PRES) povezana je s liječenjem </w:t>
      </w:r>
      <w:r w:rsidR="00060DDD" w:rsidRPr="0093005C">
        <w:rPr>
          <w:szCs w:val="22"/>
        </w:rPr>
        <w:t xml:space="preserve">lijekom </w:t>
      </w:r>
      <w:r w:rsidRPr="0093005C">
        <w:rPr>
          <w:szCs w:val="22"/>
        </w:rPr>
        <w:t>Zejul</w:t>
      </w:r>
      <w:r w:rsidR="00060DDD" w:rsidRPr="0093005C">
        <w:rPr>
          <w:szCs w:val="22"/>
        </w:rPr>
        <w:t>a</w:t>
      </w:r>
      <w:r w:rsidRPr="0093005C">
        <w:rPr>
          <w:szCs w:val="22"/>
        </w:rPr>
        <w:t xml:space="preserve">. Ako imate glavobolju, promjene vida, </w:t>
      </w:r>
      <w:r w:rsidR="007934B8" w:rsidRPr="0093005C">
        <w:rPr>
          <w:szCs w:val="22"/>
        </w:rPr>
        <w:t>smetenost</w:t>
      </w:r>
      <w:r w:rsidRPr="0093005C">
        <w:rPr>
          <w:szCs w:val="22"/>
        </w:rPr>
        <w:t xml:space="preserve"> ili napadaj</w:t>
      </w:r>
      <w:r w:rsidR="007934B8" w:rsidRPr="0093005C">
        <w:rPr>
          <w:szCs w:val="22"/>
        </w:rPr>
        <w:t>,</w:t>
      </w:r>
      <w:r w:rsidRPr="0093005C">
        <w:rPr>
          <w:szCs w:val="22"/>
        </w:rPr>
        <w:t xml:space="preserve"> sa ili bez visokog krvnog tlaka, obratite se svom liječniku.</w:t>
      </w:r>
    </w:p>
    <w:p w14:paraId="1283E493" w14:textId="77777777" w:rsidR="009A0169" w:rsidRPr="0093005C" w:rsidRDefault="009A0169" w:rsidP="009C69D2">
      <w:pPr>
        <w:rPr>
          <w:szCs w:val="22"/>
        </w:rPr>
      </w:pPr>
    </w:p>
    <w:p w14:paraId="1283E494" w14:textId="77777777" w:rsidR="009A0169" w:rsidRPr="0093005C" w:rsidRDefault="009A0169" w:rsidP="009C69D2">
      <w:pPr>
        <w:rPr>
          <w:b/>
          <w:szCs w:val="22"/>
        </w:rPr>
      </w:pPr>
      <w:r w:rsidRPr="0093005C">
        <w:rPr>
          <w:b/>
        </w:rPr>
        <w:t>Djeca i adolescenti</w:t>
      </w:r>
    </w:p>
    <w:p w14:paraId="1283E495" w14:textId="4F34CB9C" w:rsidR="009A0169" w:rsidRPr="0093005C" w:rsidRDefault="009A0169" w:rsidP="009C69D2">
      <w:pPr>
        <w:rPr>
          <w:szCs w:val="22"/>
        </w:rPr>
      </w:pPr>
      <w:r w:rsidRPr="0093005C">
        <w:t xml:space="preserve">Djeci mlađoj od 18 godina ne smije se davati </w:t>
      </w:r>
      <w:r w:rsidR="00550D3E" w:rsidRPr="0093005C">
        <w:t xml:space="preserve">lijek </w:t>
      </w:r>
      <w:r w:rsidRPr="0093005C">
        <w:t>Zejula. Ovaj lijek nije ispitan u ovoj dobnoj skupini.</w:t>
      </w:r>
    </w:p>
    <w:p w14:paraId="1283E496" w14:textId="77777777" w:rsidR="009A0169" w:rsidRPr="0093005C" w:rsidRDefault="009A0169" w:rsidP="009C69D2">
      <w:pPr>
        <w:rPr>
          <w:szCs w:val="22"/>
        </w:rPr>
      </w:pPr>
    </w:p>
    <w:p w14:paraId="1283E497" w14:textId="77777777" w:rsidR="009A0169" w:rsidRPr="0093005C" w:rsidRDefault="009A0169" w:rsidP="009C69D2">
      <w:pPr>
        <w:rPr>
          <w:szCs w:val="22"/>
        </w:rPr>
      </w:pPr>
      <w:r w:rsidRPr="0093005C">
        <w:rPr>
          <w:b/>
        </w:rPr>
        <w:t>Drugi lijekovi i Zejula</w:t>
      </w:r>
    </w:p>
    <w:p w14:paraId="1283E498" w14:textId="77777777" w:rsidR="009A0169" w:rsidRDefault="009A0169" w:rsidP="009C69D2">
      <w:pPr>
        <w:numPr>
          <w:ilvl w:val="12"/>
          <w:numId w:val="0"/>
        </w:numPr>
      </w:pPr>
      <w:r w:rsidRPr="0093005C">
        <w:t>Obavijestite svog liječnika ili ljekarnika ako uzimate, nedavno ste uzeli ili biste mogli uzeti bilo koje druge lijekove.</w:t>
      </w:r>
    </w:p>
    <w:p w14:paraId="0677069F" w14:textId="77777777" w:rsidR="00381D0E" w:rsidRDefault="00381D0E" w:rsidP="009C69D2">
      <w:pPr>
        <w:numPr>
          <w:ilvl w:val="12"/>
          <w:numId w:val="0"/>
        </w:numPr>
      </w:pPr>
    </w:p>
    <w:p w14:paraId="28310A54" w14:textId="156EBCB5" w:rsidR="00381D0E" w:rsidRPr="0093005C" w:rsidRDefault="00381D0E" w:rsidP="009C69D2">
      <w:pPr>
        <w:numPr>
          <w:ilvl w:val="12"/>
          <w:numId w:val="0"/>
        </w:numPr>
        <w:rPr>
          <w:szCs w:val="22"/>
        </w:rPr>
      </w:pPr>
      <w:ins w:id="577" w:author="Author">
        <w:r>
          <w:rPr>
            <w:szCs w:val="22"/>
          </w:rPr>
          <w:t xml:space="preserve">Zejula može utjecati na djelovanje drugih lijekova. Osobito je važno da </w:t>
        </w:r>
        <w:r w:rsidR="00E4320F">
          <w:rPr>
            <w:szCs w:val="22"/>
          </w:rPr>
          <w:t xml:space="preserve">navedete ako uzimate bilo koji lijek koji </w:t>
        </w:r>
        <w:r>
          <w:rPr>
            <w:szCs w:val="22"/>
          </w:rPr>
          <w:t>sadrž</w:t>
        </w:r>
        <w:r w:rsidR="00E4320F">
          <w:rPr>
            <w:szCs w:val="22"/>
          </w:rPr>
          <w:t>i</w:t>
        </w:r>
        <w:r>
          <w:rPr>
            <w:szCs w:val="22"/>
          </w:rPr>
          <w:t xml:space="preserve"> djelatnu tvar metformin (koristi se za snižavanje razine šećera u krvi) jer će Vam liječnik možda morati prilagoditi dozu metformina.</w:t>
        </w:r>
      </w:ins>
    </w:p>
    <w:p w14:paraId="1283E499" w14:textId="77777777" w:rsidR="009A0169" w:rsidRPr="0093005C" w:rsidRDefault="009A0169" w:rsidP="009C69D2">
      <w:pPr>
        <w:numPr>
          <w:ilvl w:val="12"/>
          <w:numId w:val="0"/>
        </w:numPr>
        <w:rPr>
          <w:szCs w:val="22"/>
        </w:rPr>
      </w:pPr>
    </w:p>
    <w:p w14:paraId="1283E49A" w14:textId="77777777" w:rsidR="009A0169" w:rsidRPr="0093005C" w:rsidRDefault="009A0169" w:rsidP="009C69D2">
      <w:pPr>
        <w:numPr>
          <w:ilvl w:val="12"/>
          <w:numId w:val="0"/>
        </w:numPr>
        <w:rPr>
          <w:b/>
          <w:szCs w:val="22"/>
        </w:rPr>
      </w:pPr>
      <w:r w:rsidRPr="0093005C">
        <w:rPr>
          <w:b/>
        </w:rPr>
        <w:t>Trudnoća</w:t>
      </w:r>
    </w:p>
    <w:p w14:paraId="1283E49B" w14:textId="77777777" w:rsidR="009A0169" w:rsidRPr="0093005C" w:rsidRDefault="009A0169" w:rsidP="009C69D2">
      <w:pPr>
        <w:numPr>
          <w:ilvl w:val="12"/>
          <w:numId w:val="0"/>
        </w:numPr>
        <w:rPr>
          <w:szCs w:val="22"/>
        </w:rPr>
      </w:pPr>
      <w:r w:rsidRPr="0093005C">
        <w:t>Zejula se ne smije uzimati tijekom trudnoće jer može naškoditi Vaš</w:t>
      </w:r>
      <w:r w:rsidR="002E4853" w:rsidRPr="0093005C">
        <w:t>em djetetu</w:t>
      </w:r>
      <w:r w:rsidRPr="0093005C">
        <w:t>. Ako ste trudni, mislite da biste mogli biti trudni ili planirate imati dijete, obratite se svom liječniku za savjet prije nego uzmete ovaj lijek.</w:t>
      </w:r>
    </w:p>
    <w:p w14:paraId="1283E49C" w14:textId="77777777" w:rsidR="009A0169" w:rsidRPr="0093005C" w:rsidRDefault="009A0169" w:rsidP="009C69D2">
      <w:pPr>
        <w:numPr>
          <w:ilvl w:val="12"/>
          <w:numId w:val="0"/>
        </w:numPr>
        <w:rPr>
          <w:szCs w:val="22"/>
        </w:rPr>
      </w:pPr>
    </w:p>
    <w:p w14:paraId="1283E49D" w14:textId="0850E622" w:rsidR="009A0169" w:rsidRPr="0093005C" w:rsidRDefault="009A0169" w:rsidP="009C69D2">
      <w:pPr>
        <w:numPr>
          <w:ilvl w:val="12"/>
          <w:numId w:val="0"/>
        </w:numPr>
        <w:rPr>
          <w:szCs w:val="22"/>
        </w:rPr>
      </w:pPr>
      <w:r w:rsidRPr="0093005C">
        <w:t>Ako ste žena koja može zatrudnjeti</w:t>
      </w:r>
      <w:r w:rsidR="004F3833" w:rsidRPr="0093005C">
        <w:t>,</w:t>
      </w:r>
      <w:r w:rsidRPr="0093005C">
        <w:t xml:space="preserve"> morate koristiti </w:t>
      </w:r>
      <w:r w:rsidR="006D70A1" w:rsidRPr="0093005C">
        <w:t xml:space="preserve">visokoučinkovitu </w:t>
      </w:r>
      <w:r w:rsidRPr="0093005C">
        <w:t xml:space="preserve">kontracepciju dok uzimate lijek Zejula i morate nastaviti koristiti </w:t>
      </w:r>
      <w:r w:rsidR="006D70A1" w:rsidRPr="0093005C">
        <w:t xml:space="preserve">visokoučinkovitu </w:t>
      </w:r>
      <w:r w:rsidRPr="0093005C">
        <w:t xml:space="preserve">kontracepciju još </w:t>
      </w:r>
      <w:r w:rsidR="00A84E11" w:rsidRPr="0093005C">
        <w:t>6 </w:t>
      </w:r>
      <w:r w:rsidRPr="0093005C">
        <w:t>mjesec</w:t>
      </w:r>
      <w:r w:rsidR="00A84E11" w:rsidRPr="0093005C">
        <w:t>i</w:t>
      </w:r>
      <w:r w:rsidRPr="0093005C">
        <w:t xml:space="preserve"> nakon što ste uzeli zadnju dozu. Vaš će Vas liječnik zamoliti da prije početka liječenja testom na trudnoću potvrdite da niste trudni. Ako zatrudnite tijekom uzimanja lijeka Zejula odmah se obratite liječniku.</w:t>
      </w:r>
    </w:p>
    <w:p w14:paraId="1283E49E" w14:textId="77777777" w:rsidR="009A0169" w:rsidRPr="0093005C" w:rsidRDefault="009A0169" w:rsidP="009C69D2">
      <w:pPr>
        <w:numPr>
          <w:ilvl w:val="12"/>
          <w:numId w:val="0"/>
        </w:numPr>
        <w:rPr>
          <w:szCs w:val="22"/>
        </w:rPr>
      </w:pPr>
    </w:p>
    <w:p w14:paraId="1283E49F" w14:textId="77777777" w:rsidR="009A0169" w:rsidRPr="0093005C" w:rsidRDefault="009A0169" w:rsidP="009C69D2">
      <w:pPr>
        <w:numPr>
          <w:ilvl w:val="12"/>
          <w:numId w:val="0"/>
        </w:numPr>
        <w:rPr>
          <w:b/>
          <w:szCs w:val="22"/>
        </w:rPr>
      </w:pPr>
      <w:r w:rsidRPr="0093005C">
        <w:rPr>
          <w:b/>
        </w:rPr>
        <w:t>Dojenje</w:t>
      </w:r>
    </w:p>
    <w:p w14:paraId="1283E4A0" w14:textId="77777777" w:rsidR="009A0169" w:rsidRPr="0093005C" w:rsidRDefault="009A0169" w:rsidP="009C69D2">
      <w:pPr>
        <w:numPr>
          <w:ilvl w:val="12"/>
          <w:numId w:val="0"/>
        </w:numPr>
        <w:rPr>
          <w:szCs w:val="22"/>
        </w:rPr>
      </w:pPr>
      <w:r w:rsidRPr="0093005C">
        <w:t xml:space="preserve">Zejula se ne smije uzimati ako dojite jer </w:t>
      </w:r>
      <w:r w:rsidR="004F3833" w:rsidRPr="0093005C">
        <w:t>ni</w:t>
      </w:r>
      <w:r w:rsidRPr="0093005C">
        <w:t xml:space="preserve">je poznato prolazi </w:t>
      </w:r>
      <w:r w:rsidR="004F3833" w:rsidRPr="0093005C">
        <w:t xml:space="preserve">li </w:t>
      </w:r>
      <w:r w:rsidRPr="0093005C">
        <w:t>u majčino mlijeko. Ako dojite, morate prestati prije početka uzimanja lijeka Zejula i ne smijete ponovo početi dojiti dok ne prođe 1 mjesec od uzimanja posljednje doze. Obratite se svom liječniku za savjet prije nego uzmete ovaj lijek.</w:t>
      </w:r>
    </w:p>
    <w:p w14:paraId="1283E4A1" w14:textId="77777777" w:rsidR="009A0169" w:rsidRPr="0093005C" w:rsidRDefault="009A0169" w:rsidP="009C69D2">
      <w:pPr>
        <w:numPr>
          <w:ilvl w:val="12"/>
          <w:numId w:val="0"/>
        </w:numPr>
        <w:rPr>
          <w:szCs w:val="22"/>
        </w:rPr>
      </w:pPr>
    </w:p>
    <w:p w14:paraId="1283E4A2" w14:textId="77777777" w:rsidR="009A0169" w:rsidRPr="0093005C" w:rsidRDefault="009A0169" w:rsidP="009C69D2">
      <w:pPr>
        <w:numPr>
          <w:ilvl w:val="12"/>
          <w:numId w:val="0"/>
        </w:numPr>
        <w:rPr>
          <w:b/>
          <w:szCs w:val="22"/>
        </w:rPr>
      </w:pPr>
      <w:r w:rsidRPr="0093005C">
        <w:rPr>
          <w:b/>
        </w:rPr>
        <w:t>Upravljanje vozilima i strojevima</w:t>
      </w:r>
    </w:p>
    <w:p w14:paraId="1283E4A3" w14:textId="61B64703" w:rsidR="009A0169" w:rsidRPr="0093005C" w:rsidRDefault="009A0169" w:rsidP="009C69D2">
      <w:pPr>
        <w:autoSpaceDE w:val="0"/>
        <w:autoSpaceDN w:val="0"/>
        <w:adjustRightInd w:val="0"/>
        <w:rPr>
          <w:rFonts w:eastAsia="SimSun"/>
          <w:szCs w:val="22"/>
        </w:rPr>
      </w:pPr>
      <w:r w:rsidRPr="0093005C">
        <w:t>Uzimanje lijeka Zejula može uzrokovati slabost,</w:t>
      </w:r>
      <w:r w:rsidR="00663D20" w:rsidRPr="0093005C">
        <w:t xml:space="preserve"> nedostatak koncentracije,</w:t>
      </w:r>
      <w:r w:rsidRPr="0093005C">
        <w:t xml:space="preserve"> umor ili omaglicu i zato može utjecati na Vašu sposobnost </w:t>
      </w:r>
      <w:del w:id="578" w:author="Author">
        <w:r w:rsidRPr="0093005C" w:rsidDel="00891497">
          <w:delText xml:space="preserve">da </w:delText>
        </w:r>
      </w:del>
      <w:r w:rsidRPr="0093005C">
        <w:t>upravlja</w:t>
      </w:r>
      <w:ins w:id="579" w:author="Author">
        <w:r w:rsidR="00891497">
          <w:t>nja</w:t>
        </w:r>
      </w:ins>
      <w:del w:id="580" w:author="Author">
        <w:r w:rsidRPr="0093005C" w:rsidDel="00891497">
          <w:delText>te</w:delText>
        </w:r>
      </w:del>
      <w:r w:rsidRPr="0093005C">
        <w:t xml:space="preserve"> vozilima i strojevima. Budite oprezni kada upravljate vozilima i strojevima.</w:t>
      </w:r>
    </w:p>
    <w:p w14:paraId="1283E4A4" w14:textId="77777777" w:rsidR="009A0169" w:rsidRPr="0093005C" w:rsidRDefault="009A0169" w:rsidP="009C69D2">
      <w:pPr>
        <w:numPr>
          <w:ilvl w:val="12"/>
          <w:numId w:val="0"/>
        </w:numPr>
        <w:rPr>
          <w:szCs w:val="22"/>
        </w:rPr>
      </w:pPr>
    </w:p>
    <w:p w14:paraId="1283E4A5" w14:textId="77777777" w:rsidR="009A0169" w:rsidRPr="0093005C" w:rsidRDefault="009A0169" w:rsidP="009C69D2">
      <w:pPr>
        <w:numPr>
          <w:ilvl w:val="12"/>
          <w:numId w:val="0"/>
        </w:numPr>
        <w:rPr>
          <w:b/>
          <w:szCs w:val="22"/>
        </w:rPr>
      </w:pPr>
      <w:r w:rsidRPr="0093005C">
        <w:rPr>
          <w:b/>
        </w:rPr>
        <w:t>Zejula sadrži laktozu</w:t>
      </w:r>
    </w:p>
    <w:p w14:paraId="1283E4A6" w14:textId="77777777" w:rsidR="009A0169" w:rsidRPr="0093005C" w:rsidRDefault="009A0169" w:rsidP="009C69D2">
      <w:pPr>
        <w:numPr>
          <w:ilvl w:val="12"/>
          <w:numId w:val="0"/>
        </w:numPr>
        <w:rPr>
          <w:szCs w:val="22"/>
        </w:rPr>
      </w:pPr>
      <w:r w:rsidRPr="0093005C">
        <w:t>Ako Vam je liječnik rekao da ne podnosite neke šećere</w:t>
      </w:r>
      <w:r w:rsidR="007055B1" w:rsidRPr="0093005C">
        <w:t>, savjetujte se s lije</w:t>
      </w:r>
      <w:r w:rsidR="0094397F" w:rsidRPr="0093005C">
        <w:t>č</w:t>
      </w:r>
      <w:r w:rsidR="007055B1" w:rsidRPr="0093005C">
        <w:t>nikom prije uzimanja ovog lijeka.</w:t>
      </w:r>
    </w:p>
    <w:p w14:paraId="1283E4A7" w14:textId="77777777" w:rsidR="009A0169" w:rsidRPr="0093005C" w:rsidRDefault="009A0169" w:rsidP="009C69D2">
      <w:pPr>
        <w:numPr>
          <w:ilvl w:val="12"/>
          <w:numId w:val="0"/>
        </w:numPr>
        <w:rPr>
          <w:szCs w:val="22"/>
        </w:rPr>
      </w:pPr>
    </w:p>
    <w:p w14:paraId="1283E4A8" w14:textId="77777777" w:rsidR="009A0169" w:rsidRPr="0093005C" w:rsidRDefault="009A0169" w:rsidP="000033AA">
      <w:pPr>
        <w:keepNext/>
        <w:numPr>
          <w:ilvl w:val="12"/>
          <w:numId w:val="0"/>
        </w:numPr>
        <w:rPr>
          <w:b/>
          <w:szCs w:val="22"/>
        </w:rPr>
      </w:pPr>
      <w:r w:rsidRPr="0093005C">
        <w:rPr>
          <w:b/>
        </w:rPr>
        <w:lastRenderedPageBreak/>
        <w:t>Zejula sadrži tartrazin (E 102)</w:t>
      </w:r>
    </w:p>
    <w:p w14:paraId="1283E4A9" w14:textId="77777777" w:rsidR="009A0169" w:rsidRPr="0093005C" w:rsidRDefault="009A0169" w:rsidP="009C69D2">
      <w:pPr>
        <w:numPr>
          <w:ilvl w:val="12"/>
          <w:numId w:val="0"/>
        </w:numPr>
        <w:rPr>
          <w:szCs w:val="22"/>
        </w:rPr>
      </w:pPr>
      <w:r w:rsidRPr="0093005C">
        <w:t>Tartrazin može uzrokovati alergijske reakcije.</w:t>
      </w:r>
    </w:p>
    <w:p w14:paraId="1283E4AA" w14:textId="77777777" w:rsidR="009A0169" w:rsidRPr="0093005C" w:rsidRDefault="009A0169" w:rsidP="009C69D2">
      <w:pPr>
        <w:numPr>
          <w:ilvl w:val="12"/>
          <w:numId w:val="0"/>
        </w:numPr>
        <w:rPr>
          <w:szCs w:val="22"/>
        </w:rPr>
      </w:pPr>
    </w:p>
    <w:p w14:paraId="1283E4AB" w14:textId="77777777" w:rsidR="009A0169" w:rsidRPr="0093005C" w:rsidRDefault="009A0169" w:rsidP="009C69D2">
      <w:pPr>
        <w:numPr>
          <w:ilvl w:val="12"/>
          <w:numId w:val="0"/>
        </w:numPr>
        <w:rPr>
          <w:szCs w:val="22"/>
        </w:rPr>
      </w:pPr>
    </w:p>
    <w:p w14:paraId="1283E4AC" w14:textId="77777777" w:rsidR="009A0169" w:rsidRPr="0093005C" w:rsidRDefault="009A0169" w:rsidP="00B543ED">
      <w:pPr>
        <w:keepNext/>
        <w:ind w:left="567" w:hanging="567"/>
        <w:rPr>
          <w:b/>
          <w:szCs w:val="22"/>
        </w:rPr>
      </w:pPr>
      <w:r w:rsidRPr="0093005C">
        <w:rPr>
          <w:b/>
        </w:rPr>
        <w:t>3.</w:t>
      </w:r>
      <w:r w:rsidRPr="0093005C">
        <w:rPr>
          <w:b/>
        </w:rPr>
        <w:tab/>
        <w:t>Kako uzimati lijek Zejula</w:t>
      </w:r>
    </w:p>
    <w:p w14:paraId="1283E4AD" w14:textId="77777777" w:rsidR="009A0169" w:rsidRPr="0093005C" w:rsidRDefault="009A0169" w:rsidP="00B543ED">
      <w:pPr>
        <w:keepNext/>
        <w:numPr>
          <w:ilvl w:val="12"/>
          <w:numId w:val="0"/>
        </w:numPr>
        <w:rPr>
          <w:szCs w:val="22"/>
        </w:rPr>
      </w:pPr>
    </w:p>
    <w:p w14:paraId="1283E4AE" w14:textId="77777777" w:rsidR="009A0169" w:rsidRPr="0093005C" w:rsidRDefault="009A0169" w:rsidP="00B543ED">
      <w:pPr>
        <w:keepNext/>
        <w:numPr>
          <w:ilvl w:val="12"/>
          <w:numId w:val="0"/>
        </w:numPr>
        <w:rPr>
          <w:szCs w:val="22"/>
        </w:rPr>
      </w:pPr>
      <w:r w:rsidRPr="0093005C">
        <w:t>Uvijek uzmite ovaj lijek točno onako kako Vam je rekao liječnik ili ljekarnik. Provjerite s liječnikom ili ljekarnikom ako niste sigurni.</w:t>
      </w:r>
    </w:p>
    <w:p w14:paraId="1283E4AF" w14:textId="77777777" w:rsidR="009A0169" w:rsidRPr="0093005C" w:rsidRDefault="009A0169" w:rsidP="009C69D2">
      <w:pPr>
        <w:numPr>
          <w:ilvl w:val="12"/>
          <w:numId w:val="0"/>
        </w:numPr>
        <w:rPr>
          <w:szCs w:val="22"/>
        </w:rPr>
      </w:pPr>
    </w:p>
    <w:p w14:paraId="7B00D791" w14:textId="4A9D2A02" w:rsidR="001A785F" w:rsidRPr="0093005C" w:rsidRDefault="001A785F" w:rsidP="009C69D2">
      <w:pPr>
        <w:keepNext/>
        <w:numPr>
          <w:ilvl w:val="12"/>
          <w:numId w:val="0"/>
        </w:numPr>
        <w:rPr>
          <w:i/>
        </w:rPr>
      </w:pPr>
      <w:r w:rsidRPr="0093005C">
        <w:rPr>
          <w:i/>
        </w:rPr>
        <w:t xml:space="preserve">Za rak jajnika koji je odgovorio na prvo liječenje kemoterapijom </w:t>
      </w:r>
      <w:r w:rsidR="00897BD8" w:rsidRPr="0093005C">
        <w:rPr>
          <w:i/>
        </w:rPr>
        <w:t xml:space="preserve">koja sadrži platinu </w:t>
      </w:r>
    </w:p>
    <w:p w14:paraId="5C89711F" w14:textId="2E22104A" w:rsidR="001A785F" w:rsidRPr="0093005C" w:rsidRDefault="001A785F" w:rsidP="009C69D2">
      <w:pPr>
        <w:numPr>
          <w:ilvl w:val="12"/>
          <w:numId w:val="0"/>
        </w:numPr>
        <w:rPr>
          <w:szCs w:val="22"/>
        </w:rPr>
      </w:pPr>
      <w:r w:rsidRPr="0093005C">
        <w:t xml:space="preserve">Preporučena početna doza je 200 mg (dvije kapsule od 100 mg) jednom </w:t>
      </w:r>
      <w:r w:rsidR="008C4EEC">
        <w:t>na dan</w:t>
      </w:r>
      <w:r w:rsidRPr="0093005C">
        <w:t xml:space="preserve">. Obje se kapsule uzimaju odjednom, s hranom ili bez nje. </w:t>
      </w:r>
      <w:r w:rsidR="00EC4E43" w:rsidRPr="0093005C">
        <w:t>Ako prije liječenja težite ≥ 77 kg i imate broj trombocita ≥ 150 000/µl, preporučena početna doza je 300 mg (tri</w:t>
      </w:r>
      <w:r w:rsidR="003E4DB5" w:rsidRPr="0093005C">
        <w:t> </w:t>
      </w:r>
      <w:r w:rsidR="00EC4E43" w:rsidRPr="0093005C">
        <w:t xml:space="preserve">kapsule od 100 mg) jednom </w:t>
      </w:r>
      <w:r w:rsidR="008C4EEC">
        <w:t>na dan</w:t>
      </w:r>
      <w:r w:rsidR="00EC4E43" w:rsidRPr="0093005C">
        <w:t>. Pritom se sve tri</w:t>
      </w:r>
      <w:r w:rsidR="003E4DB5" w:rsidRPr="0093005C">
        <w:t> </w:t>
      </w:r>
      <w:r w:rsidR="00EC4E43" w:rsidRPr="0093005C">
        <w:t>kapsule uzimaju odjednom, s hranom ili bez nje.</w:t>
      </w:r>
    </w:p>
    <w:p w14:paraId="1FC59C10" w14:textId="77777777" w:rsidR="001A785F" w:rsidRPr="0093005C" w:rsidRDefault="001A785F" w:rsidP="009C69D2">
      <w:pPr>
        <w:numPr>
          <w:ilvl w:val="12"/>
          <w:numId w:val="0"/>
        </w:numPr>
        <w:rPr>
          <w:szCs w:val="22"/>
        </w:rPr>
      </w:pPr>
    </w:p>
    <w:p w14:paraId="331B61CF" w14:textId="2BF21C71" w:rsidR="00EC4E43" w:rsidRPr="0093005C" w:rsidRDefault="00EC4E43" w:rsidP="009C69D2">
      <w:pPr>
        <w:keepNext/>
        <w:numPr>
          <w:ilvl w:val="12"/>
          <w:numId w:val="0"/>
        </w:numPr>
        <w:rPr>
          <w:i/>
        </w:rPr>
      </w:pPr>
      <w:r w:rsidRPr="0093005C">
        <w:rPr>
          <w:i/>
        </w:rPr>
        <w:t>Za rak jajnika koji se vratio (</w:t>
      </w:r>
      <w:r w:rsidR="00897BD8" w:rsidRPr="0093005C">
        <w:rPr>
          <w:i/>
        </w:rPr>
        <w:t>relaps</w:t>
      </w:r>
      <w:r w:rsidRPr="0093005C">
        <w:rPr>
          <w:i/>
        </w:rPr>
        <w:t>)</w:t>
      </w:r>
    </w:p>
    <w:p w14:paraId="15D830AB" w14:textId="6BD7B1A9" w:rsidR="00EC4E43" w:rsidRPr="0093005C" w:rsidRDefault="009A0169" w:rsidP="009C69D2">
      <w:pPr>
        <w:numPr>
          <w:ilvl w:val="12"/>
          <w:numId w:val="0"/>
        </w:numPr>
      </w:pPr>
      <w:r w:rsidRPr="0093005C">
        <w:t>Preporučena početna doza je 3</w:t>
      </w:r>
      <w:r w:rsidR="00EC4E43" w:rsidRPr="0093005C">
        <w:t>00 mg (tri</w:t>
      </w:r>
      <w:r w:rsidRPr="0093005C">
        <w:t xml:space="preserve"> kapsule </w:t>
      </w:r>
      <w:r w:rsidR="00EC4E43" w:rsidRPr="0093005C">
        <w:t xml:space="preserve">od 100 mg) </w:t>
      </w:r>
      <w:r w:rsidRPr="0093005C">
        <w:t xml:space="preserve">jednom </w:t>
      </w:r>
      <w:r w:rsidR="008C4EEC">
        <w:t>na dan</w:t>
      </w:r>
      <w:r w:rsidR="00EC4E43" w:rsidRPr="0093005C">
        <w:t>. Sve se tri</w:t>
      </w:r>
      <w:r w:rsidR="003E4DB5" w:rsidRPr="0093005C">
        <w:t> </w:t>
      </w:r>
      <w:r w:rsidR="00EC4E43" w:rsidRPr="0093005C">
        <w:t>kapsule uzimaju odjednom</w:t>
      </w:r>
      <w:r w:rsidRPr="0093005C">
        <w:t xml:space="preserve">, s hranom ili bez nje. </w:t>
      </w:r>
    </w:p>
    <w:p w14:paraId="3B980A5B" w14:textId="77777777" w:rsidR="00EC4E43" w:rsidRPr="0093005C" w:rsidRDefault="00EC4E43" w:rsidP="009C69D2">
      <w:pPr>
        <w:numPr>
          <w:ilvl w:val="12"/>
          <w:numId w:val="0"/>
        </w:numPr>
      </w:pPr>
    </w:p>
    <w:p w14:paraId="1283E4B0" w14:textId="1A7A25A1" w:rsidR="009A0169" w:rsidRPr="0093005C" w:rsidRDefault="009A0169" w:rsidP="009C69D2">
      <w:pPr>
        <w:numPr>
          <w:ilvl w:val="12"/>
          <w:numId w:val="0"/>
        </w:numPr>
      </w:pPr>
      <w:r w:rsidRPr="0093005C">
        <w:t>Uzimajte lijek Zejula svaki dan u približno isto vrijeme. Uzimanje lijeka Zejula prije spavanja može pomoći u sprečavanju mučnine.</w:t>
      </w:r>
    </w:p>
    <w:p w14:paraId="5B0258AB" w14:textId="04108765" w:rsidR="00182711" w:rsidRPr="0093005C" w:rsidRDefault="00182711" w:rsidP="009C69D2">
      <w:pPr>
        <w:numPr>
          <w:ilvl w:val="12"/>
          <w:numId w:val="0"/>
        </w:numPr>
      </w:pPr>
    </w:p>
    <w:p w14:paraId="0926D70E" w14:textId="76756E94" w:rsidR="00182711" w:rsidRPr="0093005C" w:rsidRDefault="00E255F6" w:rsidP="009C69D2">
      <w:pPr>
        <w:numPr>
          <w:ilvl w:val="12"/>
          <w:numId w:val="0"/>
        </w:numPr>
        <w:rPr>
          <w:szCs w:val="22"/>
        </w:rPr>
      </w:pPr>
      <w:r w:rsidRPr="0093005C">
        <w:rPr>
          <w:szCs w:val="22"/>
        </w:rPr>
        <w:t>L</w:t>
      </w:r>
      <w:r w:rsidR="00182711" w:rsidRPr="0093005C">
        <w:rPr>
          <w:szCs w:val="22"/>
        </w:rPr>
        <w:t xml:space="preserve">iječnik </w:t>
      </w:r>
      <w:r w:rsidRPr="0093005C">
        <w:rPr>
          <w:szCs w:val="22"/>
        </w:rPr>
        <w:t>će Vam možda</w:t>
      </w:r>
      <w:r w:rsidR="00182711" w:rsidRPr="0093005C">
        <w:rPr>
          <w:szCs w:val="22"/>
        </w:rPr>
        <w:t xml:space="preserve"> prilagoditi početnu dozu ako imate </w:t>
      </w:r>
      <w:r w:rsidRPr="0093005C">
        <w:rPr>
          <w:szCs w:val="22"/>
        </w:rPr>
        <w:t>jetrenih tegoba</w:t>
      </w:r>
      <w:r w:rsidR="00182711" w:rsidRPr="0093005C">
        <w:rPr>
          <w:szCs w:val="22"/>
        </w:rPr>
        <w:t>.</w:t>
      </w:r>
    </w:p>
    <w:p w14:paraId="1283E4B1" w14:textId="77777777" w:rsidR="009A0169" w:rsidRPr="0093005C" w:rsidRDefault="009A0169" w:rsidP="009C69D2">
      <w:pPr>
        <w:numPr>
          <w:ilvl w:val="12"/>
          <w:numId w:val="0"/>
        </w:numPr>
        <w:rPr>
          <w:szCs w:val="22"/>
        </w:rPr>
      </w:pPr>
    </w:p>
    <w:p w14:paraId="1283E4B2" w14:textId="2B4C2573" w:rsidR="00766456" w:rsidRPr="0093005C" w:rsidRDefault="00766456" w:rsidP="009C69D2">
      <w:pPr>
        <w:numPr>
          <w:ilvl w:val="12"/>
          <w:numId w:val="0"/>
        </w:numPr>
      </w:pPr>
      <w:r w:rsidRPr="0093005C">
        <w:t>Kapsule progutajte cijele s nešto vode. Kapsule nemojte žvakati ili drobiti.</w:t>
      </w:r>
      <w:r w:rsidR="00454EB9" w:rsidRPr="0093005C">
        <w:t xml:space="preserve"> To će osigurati da lijek djeluje što je moguće bolje.</w:t>
      </w:r>
    </w:p>
    <w:p w14:paraId="1283E4B3" w14:textId="77777777" w:rsidR="00766456" w:rsidRPr="0093005C" w:rsidRDefault="00766456" w:rsidP="009C69D2">
      <w:pPr>
        <w:numPr>
          <w:ilvl w:val="12"/>
          <w:numId w:val="0"/>
        </w:numPr>
        <w:rPr>
          <w:szCs w:val="22"/>
        </w:rPr>
      </w:pPr>
    </w:p>
    <w:p w14:paraId="1283E4B4" w14:textId="5D55EB74" w:rsidR="009A0169" w:rsidRPr="0093005C" w:rsidRDefault="009A0169" w:rsidP="009C69D2">
      <w:pPr>
        <w:numPr>
          <w:ilvl w:val="12"/>
          <w:numId w:val="0"/>
        </w:numPr>
      </w:pPr>
      <w:del w:id="581" w:author="Author">
        <w:r w:rsidRPr="0093005C" w:rsidDel="00927F1D">
          <w:delText xml:space="preserve">Vaš </w:delText>
        </w:r>
      </w:del>
      <w:ins w:id="582" w:author="Author">
        <w:r w:rsidR="00927F1D">
          <w:t xml:space="preserve">Liječnik </w:t>
        </w:r>
      </w:ins>
      <w:r w:rsidRPr="0093005C">
        <w:t xml:space="preserve">Vam </w:t>
      </w:r>
      <w:del w:id="583" w:author="Author">
        <w:r w:rsidRPr="0093005C" w:rsidDel="00927F1D">
          <w:delText xml:space="preserve">liječnik </w:delText>
        </w:r>
      </w:del>
      <w:r w:rsidRPr="0093005C">
        <w:t xml:space="preserve">može preporučiti nižu dozu ako dođe do nuspojava (kao što su mučnina, umor, </w:t>
      </w:r>
      <w:r w:rsidR="002E4853" w:rsidRPr="0093005C">
        <w:t>ab</w:t>
      </w:r>
      <w:r w:rsidRPr="0093005C">
        <w:t>normalno krvarenje</w:t>
      </w:r>
      <w:ins w:id="584" w:author="Author">
        <w:r w:rsidR="00927F1D">
          <w:t> </w:t>
        </w:r>
      </w:ins>
      <w:r w:rsidRPr="0093005C">
        <w:t>/</w:t>
      </w:r>
      <w:ins w:id="585" w:author="Author">
        <w:r w:rsidR="00927F1D">
          <w:t> </w:t>
        </w:r>
      </w:ins>
      <w:r w:rsidRPr="0093005C">
        <w:t>modrice, anemija).</w:t>
      </w:r>
    </w:p>
    <w:p w14:paraId="1283E4B5" w14:textId="77777777" w:rsidR="009A0169" w:rsidRPr="0093005C" w:rsidRDefault="009A0169" w:rsidP="009C69D2">
      <w:pPr>
        <w:numPr>
          <w:ilvl w:val="12"/>
          <w:numId w:val="0"/>
        </w:numPr>
        <w:rPr>
          <w:szCs w:val="22"/>
        </w:rPr>
      </w:pPr>
    </w:p>
    <w:p w14:paraId="1283E4B6" w14:textId="77777777" w:rsidR="009A0169" w:rsidRPr="0093005C" w:rsidRDefault="009A0169" w:rsidP="009C69D2">
      <w:pPr>
        <w:numPr>
          <w:ilvl w:val="12"/>
          <w:numId w:val="0"/>
        </w:numPr>
        <w:rPr>
          <w:szCs w:val="22"/>
        </w:rPr>
      </w:pPr>
      <w:r w:rsidRPr="0093005C">
        <w:t>Vaš liječnik će Vas redovito kontrolirati</w:t>
      </w:r>
      <w:r w:rsidR="00FF0B34" w:rsidRPr="0093005C">
        <w:t>, a</w:t>
      </w:r>
      <w:r w:rsidRPr="0093005C">
        <w:t xml:space="preserve"> Vi ćete nastaviti uzimati lijek Zejula dok god budete imali koristi od njega ili dok se ne razviju neprihvatljive nuspojave.</w:t>
      </w:r>
    </w:p>
    <w:p w14:paraId="1283E4B7" w14:textId="77777777" w:rsidR="009A0169" w:rsidRPr="0093005C" w:rsidRDefault="009A0169" w:rsidP="009C69D2">
      <w:pPr>
        <w:numPr>
          <w:ilvl w:val="12"/>
          <w:numId w:val="0"/>
        </w:numPr>
        <w:rPr>
          <w:szCs w:val="22"/>
        </w:rPr>
      </w:pPr>
    </w:p>
    <w:p w14:paraId="1283E4B8" w14:textId="77777777" w:rsidR="009A0169" w:rsidRPr="0093005C" w:rsidRDefault="009A0169" w:rsidP="009C69D2">
      <w:pPr>
        <w:numPr>
          <w:ilvl w:val="12"/>
          <w:numId w:val="0"/>
        </w:numPr>
        <w:rPr>
          <w:b/>
          <w:szCs w:val="22"/>
        </w:rPr>
      </w:pPr>
      <w:r w:rsidRPr="0093005C">
        <w:rPr>
          <w:b/>
        </w:rPr>
        <w:t>Ako uzmete više lijeka Zejula nego što ste trebali</w:t>
      </w:r>
    </w:p>
    <w:p w14:paraId="1283E4B9" w14:textId="77777777" w:rsidR="009A0169" w:rsidRPr="0093005C" w:rsidRDefault="009A0169" w:rsidP="009C69D2">
      <w:pPr>
        <w:numPr>
          <w:ilvl w:val="12"/>
          <w:numId w:val="0"/>
        </w:numPr>
        <w:rPr>
          <w:szCs w:val="22"/>
        </w:rPr>
      </w:pPr>
      <w:r w:rsidRPr="0093005C">
        <w:t>Ako uzmete više od svoje uobičajene doze, odmah se obratite liječniku.</w:t>
      </w:r>
    </w:p>
    <w:p w14:paraId="1283E4BA" w14:textId="77777777" w:rsidR="009A0169" w:rsidRPr="0093005C" w:rsidRDefault="009A0169" w:rsidP="009C69D2">
      <w:pPr>
        <w:numPr>
          <w:ilvl w:val="12"/>
          <w:numId w:val="0"/>
        </w:numPr>
        <w:rPr>
          <w:szCs w:val="22"/>
        </w:rPr>
      </w:pPr>
    </w:p>
    <w:p w14:paraId="1283E4BB" w14:textId="77777777" w:rsidR="009A0169" w:rsidRPr="0093005C" w:rsidRDefault="009A0169" w:rsidP="009C69D2">
      <w:pPr>
        <w:numPr>
          <w:ilvl w:val="12"/>
          <w:numId w:val="0"/>
        </w:numPr>
        <w:rPr>
          <w:szCs w:val="22"/>
        </w:rPr>
      </w:pPr>
      <w:r w:rsidRPr="0093005C">
        <w:rPr>
          <w:b/>
        </w:rPr>
        <w:t>Ako ste zaboravili uzeti lijek Zejula</w:t>
      </w:r>
    </w:p>
    <w:p w14:paraId="1283E4BC" w14:textId="77777777" w:rsidR="009A0169" w:rsidRPr="0093005C" w:rsidRDefault="009A0169" w:rsidP="009C69D2">
      <w:pPr>
        <w:numPr>
          <w:ilvl w:val="12"/>
          <w:numId w:val="0"/>
        </w:numPr>
        <w:rPr>
          <w:szCs w:val="22"/>
        </w:rPr>
      </w:pPr>
      <w:r w:rsidRPr="0093005C">
        <w:rPr>
          <w:color w:val="000000"/>
        </w:rPr>
        <w:t xml:space="preserve">Nemojte uzeti dodatnu dozu ako propustite dozu ili povraćate nakon uzimanja lijeka Zejula. </w:t>
      </w:r>
      <w:r w:rsidRPr="0093005C">
        <w:t>Svoju sljedeću dozu uzmite u uobičajeno vrijeme. Nemojte uzeti dvostruku dozu kako biste nadoknadili zaboravljenu dozu.</w:t>
      </w:r>
    </w:p>
    <w:p w14:paraId="1283E4BD" w14:textId="77777777" w:rsidR="009A0169" w:rsidRPr="0093005C" w:rsidRDefault="009A0169" w:rsidP="009C69D2">
      <w:pPr>
        <w:numPr>
          <w:ilvl w:val="12"/>
          <w:numId w:val="0"/>
        </w:numPr>
        <w:rPr>
          <w:szCs w:val="22"/>
        </w:rPr>
      </w:pPr>
    </w:p>
    <w:p w14:paraId="1283E4BE" w14:textId="77777777" w:rsidR="009A0169" w:rsidRPr="0093005C" w:rsidRDefault="009A0169" w:rsidP="009C69D2">
      <w:pPr>
        <w:numPr>
          <w:ilvl w:val="12"/>
          <w:numId w:val="0"/>
        </w:numPr>
        <w:rPr>
          <w:szCs w:val="22"/>
        </w:rPr>
      </w:pPr>
      <w:r w:rsidRPr="0093005C">
        <w:t>U slučaju bilo kakvih pitanja u vezi s primjenom ovog lijeka, obratite se liječniku, ljekarniku ili med</w:t>
      </w:r>
      <w:r w:rsidR="0094397F" w:rsidRPr="0093005C">
        <w:t>i</w:t>
      </w:r>
      <w:r w:rsidRPr="0093005C">
        <w:t>cinskoj sestri.</w:t>
      </w:r>
    </w:p>
    <w:p w14:paraId="1283E4BF" w14:textId="77777777" w:rsidR="009A0169" w:rsidRPr="0093005C" w:rsidRDefault="009A0169" w:rsidP="009C69D2">
      <w:pPr>
        <w:numPr>
          <w:ilvl w:val="12"/>
          <w:numId w:val="0"/>
        </w:numPr>
        <w:rPr>
          <w:szCs w:val="22"/>
        </w:rPr>
      </w:pPr>
    </w:p>
    <w:p w14:paraId="1283E4C0" w14:textId="77777777" w:rsidR="009A0169" w:rsidRPr="0093005C" w:rsidRDefault="009A0169" w:rsidP="009C69D2">
      <w:pPr>
        <w:numPr>
          <w:ilvl w:val="12"/>
          <w:numId w:val="0"/>
        </w:numPr>
        <w:rPr>
          <w:szCs w:val="22"/>
        </w:rPr>
      </w:pPr>
    </w:p>
    <w:p w14:paraId="1283E4C1" w14:textId="77777777" w:rsidR="009A0169" w:rsidRPr="0093005C" w:rsidRDefault="009A0169" w:rsidP="009C69D2">
      <w:pPr>
        <w:numPr>
          <w:ilvl w:val="12"/>
          <w:numId w:val="0"/>
        </w:numPr>
        <w:ind w:left="567" w:hanging="567"/>
        <w:rPr>
          <w:szCs w:val="22"/>
        </w:rPr>
      </w:pPr>
      <w:r w:rsidRPr="0093005C">
        <w:rPr>
          <w:b/>
        </w:rPr>
        <w:t>4.</w:t>
      </w:r>
      <w:r w:rsidRPr="0093005C">
        <w:rPr>
          <w:b/>
        </w:rPr>
        <w:tab/>
        <w:t>Moguće nuspojave</w:t>
      </w:r>
    </w:p>
    <w:p w14:paraId="1283E4C2" w14:textId="77777777" w:rsidR="009A0169" w:rsidRPr="0093005C" w:rsidRDefault="009A0169" w:rsidP="009C69D2">
      <w:pPr>
        <w:numPr>
          <w:ilvl w:val="12"/>
          <w:numId w:val="0"/>
        </w:numPr>
        <w:rPr>
          <w:szCs w:val="22"/>
        </w:rPr>
      </w:pPr>
    </w:p>
    <w:p w14:paraId="1283E4C3" w14:textId="77777777" w:rsidR="009A0169" w:rsidRPr="0093005C" w:rsidRDefault="009A0169" w:rsidP="009C69D2">
      <w:pPr>
        <w:numPr>
          <w:ilvl w:val="12"/>
          <w:numId w:val="0"/>
        </w:numPr>
        <w:rPr>
          <w:szCs w:val="22"/>
        </w:rPr>
      </w:pPr>
      <w:r w:rsidRPr="0093005C">
        <w:t>Kao i svi lijekovi, ovaj lijek može uzrokovati nuspojave iako se one neće javiti kod svakoga.</w:t>
      </w:r>
    </w:p>
    <w:p w14:paraId="1283E4C4" w14:textId="77777777" w:rsidR="009A0169" w:rsidRPr="0093005C" w:rsidRDefault="009A0169" w:rsidP="009C69D2">
      <w:pPr>
        <w:numPr>
          <w:ilvl w:val="12"/>
          <w:numId w:val="0"/>
        </w:numPr>
        <w:rPr>
          <w:szCs w:val="22"/>
        </w:rPr>
      </w:pPr>
    </w:p>
    <w:p w14:paraId="1283E4C5" w14:textId="77777777" w:rsidR="009A0169" w:rsidRPr="0093005C" w:rsidRDefault="009A0169" w:rsidP="009C69D2">
      <w:pPr>
        <w:numPr>
          <w:ilvl w:val="12"/>
          <w:numId w:val="0"/>
        </w:numPr>
        <w:rPr>
          <w:b/>
          <w:szCs w:val="22"/>
        </w:rPr>
      </w:pPr>
      <w:r w:rsidRPr="0093005C">
        <w:rPr>
          <w:b/>
        </w:rPr>
        <w:t xml:space="preserve">Ako primijetite bilo koju od sljedećih </w:t>
      </w:r>
      <w:r w:rsidR="00766456" w:rsidRPr="0093005C">
        <w:rPr>
          <w:b/>
        </w:rPr>
        <w:t xml:space="preserve">OZBILJNIH </w:t>
      </w:r>
      <w:r w:rsidRPr="0093005C">
        <w:rPr>
          <w:b/>
        </w:rPr>
        <w:t xml:space="preserve">nuspojava, </w:t>
      </w:r>
      <w:r w:rsidRPr="0093005C">
        <w:rPr>
          <w:b/>
          <w:u w:val="single"/>
        </w:rPr>
        <w:t>odmah</w:t>
      </w:r>
      <w:r w:rsidRPr="0093005C">
        <w:rPr>
          <w:b/>
        </w:rPr>
        <w:t xml:space="preserve"> se obratite liječniku jer je moguće da trebate hitno liječenje:</w:t>
      </w:r>
    </w:p>
    <w:p w14:paraId="1283E4C6" w14:textId="77777777" w:rsidR="009A0169" w:rsidRPr="0093005C" w:rsidRDefault="009A0169" w:rsidP="009C69D2">
      <w:pPr>
        <w:numPr>
          <w:ilvl w:val="12"/>
          <w:numId w:val="0"/>
        </w:numPr>
        <w:rPr>
          <w:szCs w:val="22"/>
        </w:rPr>
      </w:pPr>
    </w:p>
    <w:p w14:paraId="1283E4C7" w14:textId="77777777" w:rsidR="009A0169" w:rsidRPr="0093005C" w:rsidRDefault="009A0169" w:rsidP="009C69D2">
      <w:pPr>
        <w:numPr>
          <w:ilvl w:val="12"/>
          <w:numId w:val="0"/>
        </w:numPr>
        <w:rPr>
          <w:szCs w:val="22"/>
        </w:rPr>
      </w:pPr>
      <w:r w:rsidRPr="0093005C">
        <w:rPr>
          <w:b/>
        </w:rPr>
        <w:t>Vrlo često</w:t>
      </w:r>
      <w:r w:rsidRPr="0093005C">
        <w:t xml:space="preserve"> (</w:t>
      </w:r>
      <w:bookmarkStart w:id="586" w:name="_Hlk493534807"/>
      <w:r w:rsidRPr="0093005C">
        <w:t>mogu se javiti u više od 1 od 10 osoba</w:t>
      </w:r>
      <w:bookmarkEnd w:id="586"/>
      <w:r w:rsidRPr="0093005C">
        <w:t>)</w:t>
      </w:r>
    </w:p>
    <w:p w14:paraId="1283E4C8" w14:textId="1697CBF5" w:rsidR="009A0169" w:rsidRPr="00BF6973" w:rsidRDefault="00B2401A">
      <w:pPr>
        <w:pStyle w:val="ListParagraph"/>
        <w:numPr>
          <w:ilvl w:val="0"/>
          <w:numId w:val="59"/>
        </w:numPr>
        <w:ind w:left="567" w:hanging="567"/>
        <w:rPr>
          <w:szCs w:val="22"/>
        </w:rPr>
        <w:pPrChange w:id="587" w:author="Author">
          <w:pPr>
            <w:ind w:left="567" w:hanging="567"/>
          </w:pPr>
        </w:pPrChange>
      </w:pPr>
      <w:del w:id="588" w:author="Author">
        <w:r w:rsidRPr="00674535" w:rsidDel="00BD5649">
          <w:rPr>
            <w:rFonts w:eastAsiaTheme="minorHAnsi"/>
            <w:szCs w:val="22"/>
            <w:lang w:val="pl-PL" w:eastAsia="en-GB"/>
            <w:rPrChange w:id="589" w:author="ŁG" w:date="2025-07-09T14:28:00Z" w16du:dateUtc="2025-07-09T12:28:00Z">
              <w:rPr/>
            </w:rPrChange>
          </w:rPr>
          <w:delText>•</w:delText>
        </w:r>
        <w:r w:rsidRPr="00674535" w:rsidDel="00BD5649">
          <w:rPr>
            <w:rFonts w:eastAsiaTheme="minorHAnsi"/>
            <w:szCs w:val="22"/>
            <w:lang w:val="pl-PL" w:eastAsia="en-GB"/>
            <w:rPrChange w:id="590" w:author="ŁG" w:date="2025-07-09T14:28:00Z" w16du:dateUtc="2025-07-09T12:28:00Z">
              <w:rPr/>
            </w:rPrChange>
          </w:rPr>
          <w:tab/>
        </w:r>
      </w:del>
      <w:ins w:id="591" w:author="Author">
        <w:r w:rsidR="00BD5649">
          <w:t>n</w:t>
        </w:r>
      </w:ins>
      <w:del w:id="592" w:author="Author">
        <w:r w:rsidR="009A0169" w:rsidRPr="0093005C" w:rsidDel="00BD5649">
          <w:delText>N</w:delText>
        </w:r>
      </w:del>
      <w:r w:rsidR="009A0169" w:rsidRPr="0093005C">
        <w:t>astanak modrica ili krvarenje nakon ozljede koje traje dulje nego uobičajeno - to mogu biti znakovi niskog broja trombocita (trombocitopenije)</w:t>
      </w:r>
      <w:del w:id="593" w:author="Author">
        <w:r w:rsidR="009A0169" w:rsidRPr="0093005C" w:rsidDel="00E4557B">
          <w:delText>.</w:delText>
        </w:r>
      </w:del>
    </w:p>
    <w:p w14:paraId="1283E4C9" w14:textId="102378E6" w:rsidR="009A0169" w:rsidRPr="00BF6973" w:rsidRDefault="00B2401A">
      <w:pPr>
        <w:pStyle w:val="ListParagraph"/>
        <w:numPr>
          <w:ilvl w:val="0"/>
          <w:numId w:val="59"/>
        </w:numPr>
        <w:ind w:left="567" w:hanging="567"/>
        <w:pPrChange w:id="594" w:author="Author">
          <w:pPr>
            <w:ind w:left="567" w:hanging="567"/>
          </w:pPr>
        </w:pPrChange>
      </w:pPr>
      <w:del w:id="595" w:author="Author">
        <w:r w:rsidRPr="0093005C" w:rsidDel="000A7F70">
          <w:delText>•</w:delText>
        </w:r>
        <w:r w:rsidRPr="0093005C" w:rsidDel="000A7F70">
          <w:tab/>
        </w:r>
      </w:del>
      <w:ins w:id="596" w:author="Author">
        <w:r w:rsidR="00BD5649">
          <w:t>o</w:t>
        </w:r>
      </w:ins>
      <w:del w:id="597" w:author="Author">
        <w:r w:rsidR="009A0169" w:rsidRPr="0093005C" w:rsidDel="00BD5649">
          <w:delText>O</w:delText>
        </w:r>
      </w:del>
      <w:r w:rsidR="009A0169" w:rsidRPr="0093005C">
        <w:t>težano disanje, jak umor, blijeda koža ili ubrzani otkucaji srca - to mogu biti znakovi niskog broja crvenih krvnih stanica (anemije)</w:t>
      </w:r>
      <w:del w:id="598" w:author="Author">
        <w:r w:rsidR="009A0169" w:rsidRPr="0093005C" w:rsidDel="00E4557B">
          <w:delText>.</w:delText>
        </w:r>
      </w:del>
    </w:p>
    <w:p w14:paraId="1283E4CA" w14:textId="54C655F4" w:rsidR="009A0169" w:rsidRPr="0093005C" w:rsidRDefault="00B2401A">
      <w:pPr>
        <w:pStyle w:val="ListParagraph"/>
        <w:numPr>
          <w:ilvl w:val="0"/>
          <w:numId w:val="59"/>
        </w:numPr>
        <w:ind w:left="567" w:hanging="567"/>
        <w:pPrChange w:id="599" w:author="Author">
          <w:pPr>
            <w:ind w:left="567" w:hanging="567"/>
          </w:pPr>
        </w:pPrChange>
      </w:pPr>
      <w:del w:id="600" w:author="Author">
        <w:r w:rsidRPr="0093005C" w:rsidDel="000A7F70">
          <w:lastRenderedPageBreak/>
          <w:delText>•</w:delText>
        </w:r>
        <w:r w:rsidRPr="0093005C" w:rsidDel="000A7F70">
          <w:tab/>
        </w:r>
      </w:del>
      <w:ins w:id="601" w:author="Author">
        <w:r w:rsidR="00BD5649">
          <w:t>v</w:t>
        </w:r>
      </w:ins>
      <w:del w:id="602" w:author="Author">
        <w:r w:rsidR="009A0169" w:rsidRPr="0093005C" w:rsidDel="00BD5649">
          <w:delText>V</w:delText>
        </w:r>
      </w:del>
      <w:r w:rsidR="009A0169" w:rsidRPr="0093005C">
        <w:t>rućica ili infekcija</w:t>
      </w:r>
      <w:r w:rsidR="00AA78FE" w:rsidRPr="0093005C">
        <w:t> – nizak</w:t>
      </w:r>
      <w:r w:rsidR="009A0169" w:rsidRPr="0093005C">
        <w:t xml:space="preserve"> broj bijelih krvnih stanica (neutropenij</w:t>
      </w:r>
      <w:r w:rsidR="00AA78FE" w:rsidRPr="0093005C">
        <w:t>a</w:t>
      </w:r>
      <w:r w:rsidR="009A0169" w:rsidRPr="0093005C">
        <w:t>)</w:t>
      </w:r>
      <w:r w:rsidR="00AA78FE" w:rsidRPr="0093005C">
        <w:t xml:space="preserve"> može povećati rizik od infekcije</w:t>
      </w:r>
      <w:r w:rsidR="009A0169" w:rsidRPr="0093005C">
        <w:t>.</w:t>
      </w:r>
      <w:r w:rsidR="00AA78FE" w:rsidRPr="0093005C">
        <w:t xml:space="preserve"> Znakovi mogu uključivati vrućicu, zimicu, osjećaj slabosti ili </w:t>
      </w:r>
      <w:ins w:id="603" w:author="Author">
        <w:r w:rsidR="005B7C71">
          <w:t>smetenosti</w:t>
        </w:r>
      </w:ins>
      <w:del w:id="604" w:author="Author">
        <w:r w:rsidR="00AA78FE" w:rsidRPr="0093005C" w:rsidDel="005B7C71">
          <w:delText>zbunjenosti</w:delText>
        </w:r>
      </w:del>
      <w:r w:rsidR="00AA78FE" w:rsidRPr="0093005C">
        <w:t xml:space="preserve">, kašalj, bol ili osjećaj pečenja </w:t>
      </w:r>
      <w:r w:rsidR="00205B72" w:rsidRPr="0093005C">
        <w:t>prilikom</w:t>
      </w:r>
      <w:r w:rsidR="00205B72" w:rsidRPr="0093005C" w:rsidDel="00205B72">
        <w:t xml:space="preserve"> </w:t>
      </w:r>
      <w:r w:rsidR="00AA78FE" w:rsidRPr="0093005C">
        <w:t>mokrenja. Neke infekcije mogu biti ozbiljne i mogu dovesti do smrti.</w:t>
      </w:r>
    </w:p>
    <w:p w14:paraId="0C3BE493" w14:textId="2492F7DD" w:rsidR="00EC4E43" w:rsidRPr="0093005C" w:rsidRDefault="00EC4E43">
      <w:pPr>
        <w:pStyle w:val="ListParagraph"/>
        <w:numPr>
          <w:ilvl w:val="0"/>
          <w:numId w:val="59"/>
        </w:numPr>
        <w:ind w:left="567" w:hanging="567"/>
        <w:pPrChange w:id="605" w:author="Author">
          <w:pPr>
            <w:ind w:left="567" w:hanging="567"/>
          </w:pPr>
        </w:pPrChange>
      </w:pPr>
      <w:del w:id="606" w:author="Author">
        <w:r w:rsidRPr="0093005C" w:rsidDel="00E4557B">
          <w:delText>•</w:delText>
        </w:r>
        <w:r w:rsidRPr="0093005C" w:rsidDel="00E4557B">
          <w:tab/>
        </w:r>
      </w:del>
      <w:ins w:id="607" w:author="Author">
        <w:r w:rsidR="00BD5649">
          <w:t>s</w:t>
        </w:r>
      </w:ins>
      <w:del w:id="608" w:author="Author">
        <w:r w:rsidRPr="0093005C" w:rsidDel="00BD5649">
          <w:delText>S</w:delText>
        </w:r>
      </w:del>
      <w:r w:rsidRPr="0093005C">
        <w:t>manjenje broja bijelih krvnih stanica (leukopenija)</w:t>
      </w:r>
      <w:del w:id="609" w:author="Author">
        <w:r w:rsidRPr="0093005C" w:rsidDel="00E4557B">
          <w:delText>.</w:delText>
        </w:r>
      </w:del>
    </w:p>
    <w:p w14:paraId="1283E4CB" w14:textId="77777777" w:rsidR="00647072" w:rsidRPr="0093005C" w:rsidRDefault="00647072" w:rsidP="009C69D2">
      <w:pPr>
        <w:ind w:left="567" w:hanging="567"/>
      </w:pPr>
    </w:p>
    <w:p w14:paraId="1283E4CC" w14:textId="77777777" w:rsidR="00647072" w:rsidRPr="0093005C" w:rsidRDefault="00647072" w:rsidP="009C69D2">
      <w:pPr>
        <w:ind w:left="567" w:hanging="567"/>
        <w:rPr>
          <w:szCs w:val="22"/>
        </w:rPr>
      </w:pPr>
      <w:r w:rsidRPr="0093005C">
        <w:rPr>
          <w:b/>
        </w:rPr>
        <w:t>Često</w:t>
      </w:r>
      <w:r w:rsidRPr="0093005C">
        <w:t xml:space="preserve"> (mogu se javiti u </w:t>
      </w:r>
      <w:r w:rsidR="002E4853" w:rsidRPr="0093005C">
        <w:t xml:space="preserve">do </w:t>
      </w:r>
      <w:r w:rsidRPr="0093005C">
        <w:t>1 od 10 osoba)</w:t>
      </w:r>
    </w:p>
    <w:p w14:paraId="23D67A72" w14:textId="4E2B76C5" w:rsidR="001E713D" w:rsidRPr="0093005C" w:rsidRDefault="001E713D">
      <w:pPr>
        <w:pStyle w:val="ListParagraph"/>
        <w:numPr>
          <w:ilvl w:val="0"/>
          <w:numId w:val="59"/>
        </w:numPr>
        <w:ind w:left="567" w:hanging="567"/>
        <w:pPrChange w:id="610" w:author="Author">
          <w:pPr>
            <w:ind w:left="567" w:hanging="567"/>
          </w:pPr>
        </w:pPrChange>
      </w:pPr>
      <w:del w:id="611" w:author="Author">
        <w:r w:rsidRPr="0093005C" w:rsidDel="00E4557B">
          <w:delText xml:space="preserve">• </w:delText>
        </w:r>
        <w:r w:rsidR="00F56FDE" w:rsidRPr="0093005C" w:rsidDel="00E4557B">
          <w:tab/>
        </w:r>
      </w:del>
      <w:ins w:id="612" w:author="Author">
        <w:r w:rsidR="00E4557B">
          <w:t>a</w:t>
        </w:r>
      </w:ins>
      <w:del w:id="613" w:author="Author">
        <w:r w:rsidRPr="0093005C" w:rsidDel="00E4557B">
          <w:delText>A</w:delText>
        </w:r>
      </w:del>
      <w:r w:rsidRPr="0093005C">
        <w:t xml:space="preserve">lergijska reakcija (uključujući tešku alergijsku reakciju koja može biti opasna po život). Znakovi uključuju osip </w:t>
      </w:r>
      <w:r w:rsidR="00F56FDE" w:rsidRPr="0093005C">
        <w:t>s uzdignućima na koži praćen svrbežom</w:t>
      </w:r>
      <w:r w:rsidRPr="0093005C">
        <w:t xml:space="preserve"> i ot</w:t>
      </w:r>
      <w:r w:rsidR="00F56FDE" w:rsidRPr="0093005C">
        <w:t>icanje</w:t>
      </w:r>
      <w:r w:rsidRPr="0093005C">
        <w:t xml:space="preserve"> - ponekad lice ili usta (angioedem), uzrokujući poteškoće u disanju, kolaps ili gubitak svijesti.</w:t>
      </w:r>
    </w:p>
    <w:p w14:paraId="333F0662" w14:textId="50B875B8" w:rsidR="00DC3AC3" w:rsidRPr="0093005C" w:rsidRDefault="00DC3AC3">
      <w:pPr>
        <w:pStyle w:val="ListParagraph"/>
        <w:numPr>
          <w:ilvl w:val="0"/>
          <w:numId w:val="59"/>
        </w:numPr>
        <w:ind w:left="567" w:hanging="567"/>
        <w:pPrChange w:id="614" w:author="Author">
          <w:pPr>
            <w:ind w:left="567" w:hanging="567"/>
          </w:pPr>
        </w:pPrChange>
      </w:pPr>
      <w:bookmarkStart w:id="615" w:name="_Hlk121908293"/>
      <w:del w:id="616" w:author="Author">
        <w:r w:rsidRPr="0093005C" w:rsidDel="00E4557B">
          <w:delText xml:space="preserve">• </w:delText>
        </w:r>
        <w:r w:rsidRPr="0093005C" w:rsidDel="00E4557B">
          <w:tab/>
        </w:r>
      </w:del>
      <w:ins w:id="617" w:author="Author">
        <w:r w:rsidR="00E4557B">
          <w:t>n</w:t>
        </w:r>
      </w:ins>
      <w:del w:id="618" w:author="Author">
        <w:r w:rsidR="00BD77A3" w:rsidRPr="0093005C" w:rsidDel="00E4557B">
          <w:delText>N</w:delText>
        </w:r>
      </w:del>
      <w:r w:rsidR="00BD77A3" w:rsidRPr="0093005C">
        <w:t>izak broj krvnih stanica uslijed problema s koštanom srži ili rak krvi koji počinje u koštanoj srži - mijelodisplastični sindrom (MDS) ili akutna mijeloična leukemija (AML)</w:t>
      </w:r>
      <w:del w:id="619" w:author="Author">
        <w:r w:rsidR="00BD77A3" w:rsidRPr="0093005C" w:rsidDel="00F349E2">
          <w:delText>.</w:delText>
        </w:r>
      </w:del>
    </w:p>
    <w:p w14:paraId="38497793" w14:textId="77777777" w:rsidR="00614910" w:rsidRPr="0093005C" w:rsidRDefault="00614910" w:rsidP="009C69D2">
      <w:pPr>
        <w:ind w:left="567" w:hanging="567"/>
      </w:pPr>
    </w:p>
    <w:p w14:paraId="4EA8379E" w14:textId="77777777" w:rsidR="00614910" w:rsidRPr="0093005C" w:rsidRDefault="00614910" w:rsidP="00C16325">
      <w:pPr>
        <w:keepNext/>
        <w:numPr>
          <w:ilvl w:val="12"/>
          <w:numId w:val="0"/>
        </w:numPr>
        <w:rPr>
          <w:szCs w:val="22"/>
        </w:rPr>
      </w:pPr>
      <w:r w:rsidRPr="0093005C">
        <w:rPr>
          <w:b/>
          <w:szCs w:val="22"/>
        </w:rPr>
        <w:t xml:space="preserve">Manje često </w:t>
      </w:r>
      <w:r w:rsidRPr="0093005C">
        <w:rPr>
          <w:szCs w:val="22"/>
        </w:rPr>
        <w:t>(mogu se javiti u do 1 na 100 osoba)</w:t>
      </w:r>
    </w:p>
    <w:p w14:paraId="266A8B4E" w14:textId="78B0C685" w:rsidR="00614910" w:rsidRPr="00BF6973" w:rsidRDefault="00614910">
      <w:pPr>
        <w:pStyle w:val="ListParagraph"/>
        <w:numPr>
          <w:ilvl w:val="0"/>
          <w:numId w:val="59"/>
        </w:numPr>
        <w:ind w:left="567" w:hanging="567"/>
        <w:pPrChange w:id="620" w:author="Author">
          <w:pPr>
            <w:ind w:left="567" w:hanging="567"/>
          </w:pPr>
        </w:pPrChange>
      </w:pPr>
      <w:del w:id="621" w:author="Author">
        <w:r w:rsidRPr="00BF6973" w:rsidDel="00F349E2">
          <w:delText>•</w:delText>
        </w:r>
        <w:r w:rsidRPr="00BF6973" w:rsidDel="00F349E2">
          <w:tab/>
        </w:r>
      </w:del>
      <w:r w:rsidRPr="00BF6973">
        <w:t>vrućica praćena niskim brojem bijelih krvnih stanica (febrilna neutropenija)</w:t>
      </w:r>
    </w:p>
    <w:p w14:paraId="2007E679" w14:textId="087965FE" w:rsidR="00614910" w:rsidRPr="0093005C" w:rsidRDefault="00614910">
      <w:pPr>
        <w:pStyle w:val="ListParagraph"/>
        <w:numPr>
          <w:ilvl w:val="0"/>
          <w:numId w:val="59"/>
        </w:numPr>
        <w:ind w:left="567" w:hanging="567"/>
        <w:pPrChange w:id="622" w:author="Author">
          <w:pPr>
            <w:ind w:left="567" w:hanging="567"/>
          </w:pPr>
        </w:pPrChange>
      </w:pPr>
      <w:del w:id="623" w:author="Author">
        <w:r w:rsidRPr="008D0391" w:rsidDel="00F349E2">
          <w:delText>•</w:delText>
        </w:r>
        <w:r w:rsidRPr="008D0391" w:rsidDel="00F349E2">
          <w:tab/>
        </w:r>
      </w:del>
      <w:r w:rsidRPr="008D0391">
        <w:t>smanjenje broja crvenih krvnih stanica, bijelih krvnih stanica i trombocita (pancitopenija)</w:t>
      </w:r>
    </w:p>
    <w:bookmarkEnd w:id="615"/>
    <w:p w14:paraId="2B387DBC" w14:textId="313C5D14" w:rsidR="00060DDD" w:rsidRPr="0093005C" w:rsidRDefault="00060DDD" w:rsidP="009C69D2">
      <w:pPr>
        <w:ind w:left="567" w:hanging="567"/>
      </w:pPr>
    </w:p>
    <w:p w14:paraId="73CBA28D" w14:textId="6F64A2E3" w:rsidR="00060DDD" w:rsidRPr="0093005C" w:rsidRDefault="00060DDD" w:rsidP="009C69D2">
      <w:pPr>
        <w:ind w:left="567" w:hanging="567"/>
      </w:pPr>
      <w:r w:rsidRPr="0093005C">
        <w:rPr>
          <w:b/>
        </w:rPr>
        <w:t>Rij</w:t>
      </w:r>
      <w:r w:rsidR="005F33D8" w:rsidRPr="0093005C">
        <w:rPr>
          <w:b/>
        </w:rPr>
        <w:t>e</w:t>
      </w:r>
      <w:r w:rsidRPr="0093005C">
        <w:rPr>
          <w:b/>
        </w:rPr>
        <w:t>tko</w:t>
      </w:r>
      <w:r w:rsidRPr="0093005C">
        <w:t xml:space="preserve"> (mogu se javiti u do 1 na 1000</w:t>
      </w:r>
      <w:r w:rsidR="00CD7ED3" w:rsidRPr="0093005C">
        <w:t> </w:t>
      </w:r>
      <w:r w:rsidRPr="0093005C">
        <w:t>osoba)</w:t>
      </w:r>
    </w:p>
    <w:p w14:paraId="66E6F982" w14:textId="3C971CCF" w:rsidR="00060DDD" w:rsidRPr="00BF6973" w:rsidRDefault="00F349E2">
      <w:pPr>
        <w:pStyle w:val="ListParagraph"/>
        <w:numPr>
          <w:ilvl w:val="0"/>
          <w:numId w:val="59"/>
        </w:numPr>
        <w:ind w:left="567" w:hanging="567"/>
        <w:pPrChange w:id="624" w:author="Author">
          <w:pPr>
            <w:pStyle w:val="ListParagraph"/>
            <w:numPr>
              <w:numId w:val="54"/>
            </w:numPr>
            <w:ind w:left="567" w:hanging="567"/>
          </w:pPr>
        </w:pPrChange>
      </w:pPr>
      <w:ins w:id="625" w:author="Author">
        <w:r>
          <w:t>n</w:t>
        </w:r>
      </w:ins>
      <w:del w:id="626" w:author="Author">
        <w:r w:rsidR="00215CE7" w:rsidRPr="00BF6973" w:rsidDel="00F349E2">
          <w:delText>N</w:delText>
        </w:r>
      </w:del>
      <w:r w:rsidR="00060DDD" w:rsidRPr="00BF6973">
        <w:t>agli porast krvnog tlaka</w:t>
      </w:r>
      <w:r w:rsidR="00174F92" w:rsidRPr="00BF6973">
        <w:t>,</w:t>
      </w:r>
      <w:r w:rsidR="00060DDD" w:rsidRPr="00BF6973">
        <w:t xml:space="preserve"> koji </w:t>
      </w:r>
      <w:r w:rsidR="005F33D8" w:rsidRPr="00BF6973">
        <w:t>može biti</w:t>
      </w:r>
      <w:r w:rsidR="00060DDD" w:rsidRPr="00BF6973">
        <w:t xml:space="preserve"> hit</w:t>
      </w:r>
      <w:r w:rsidR="005F33D8" w:rsidRPr="001B2CC0">
        <w:t xml:space="preserve">an </w:t>
      </w:r>
      <w:r w:rsidR="00CC405D" w:rsidRPr="001B2CC0">
        <w:t xml:space="preserve">medicinski </w:t>
      </w:r>
      <w:r w:rsidR="005F33D8" w:rsidRPr="001B2CC0">
        <w:t xml:space="preserve">slučaj </w:t>
      </w:r>
      <w:r w:rsidR="00215CE7" w:rsidRPr="008D0391">
        <w:t>i</w:t>
      </w:r>
      <w:r w:rsidR="005F33D8" w:rsidRPr="008D0391">
        <w:t xml:space="preserve"> </w:t>
      </w:r>
      <w:r w:rsidR="00060DDD" w:rsidRPr="008D0391">
        <w:t xml:space="preserve">dovesti do oštećenja organa ili može biti opasan </w:t>
      </w:r>
      <w:ins w:id="627" w:author="Author">
        <w:r>
          <w:t>za</w:t>
        </w:r>
      </w:ins>
      <w:del w:id="628" w:author="Author">
        <w:r w:rsidR="00060DDD" w:rsidRPr="00BF6973" w:rsidDel="00F349E2">
          <w:delText>po</w:delText>
        </w:r>
      </w:del>
      <w:r w:rsidR="00060DDD" w:rsidRPr="00BF6973">
        <w:t xml:space="preserve"> život</w:t>
      </w:r>
      <w:del w:id="629" w:author="Author">
        <w:r w:rsidR="00060DDD" w:rsidRPr="00BF6973" w:rsidDel="00F349E2">
          <w:delText>.</w:delText>
        </w:r>
      </w:del>
    </w:p>
    <w:p w14:paraId="541FEE5D" w14:textId="4DFE7AB2" w:rsidR="00060DDD" w:rsidRPr="00BF6973" w:rsidRDefault="00F349E2">
      <w:pPr>
        <w:pStyle w:val="ListParagraph"/>
        <w:numPr>
          <w:ilvl w:val="0"/>
          <w:numId w:val="59"/>
        </w:numPr>
        <w:ind w:left="567" w:hanging="567"/>
        <w:pPrChange w:id="630" w:author="Author">
          <w:pPr>
            <w:pStyle w:val="ListParagraph"/>
            <w:numPr>
              <w:numId w:val="54"/>
            </w:numPr>
            <w:ind w:left="567" w:hanging="567"/>
          </w:pPr>
        </w:pPrChange>
      </w:pPr>
      <w:ins w:id="631" w:author="Author">
        <w:r w:rsidRPr="008D0391">
          <w:t>s</w:t>
        </w:r>
      </w:ins>
      <w:del w:id="632" w:author="Author">
        <w:r w:rsidR="00060DDD" w:rsidRPr="008D0391" w:rsidDel="00F349E2">
          <w:delText>S</w:delText>
        </w:r>
      </w:del>
      <w:r w:rsidR="00060DDD" w:rsidRPr="008D0391">
        <w:t xml:space="preserve">tanje mozga </w:t>
      </w:r>
      <w:r w:rsidR="0093037D" w:rsidRPr="008D0391">
        <w:t>praćeno</w:t>
      </w:r>
      <w:r w:rsidR="00060DDD" w:rsidRPr="008D0391">
        <w:t xml:space="preserve"> simptomima koji uključuju epileptičke napadaje (napadaje), glavobolju, </w:t>
      </w:r>
      <w:r w:rsidR="0093037D" w:rsidRPr="00F74857">
        <w:t>smetenost</w:t>
      </w:r>
      <w:r w:rsidR="00060DDD" w:rsidRPr="00F74857">
        <w:t xml:space="preserve"> i promjene vida (sindrom posteriorne reverzibilne e</w:t>
      </w:r>
      <w:r w:rsidR="00060DDD" w:rsidRPr="008336A4">
        <w:t>ncefalopatije ili PRES)</w:t>
      </w:r>
      <w:r w:rsidR="007528D2" w:rsidRPr="00C72C38">
        <w:t>.</w:t>
      </w:r>
      <w:r w:rsidR="00060DDD" w:rsidRPr="00C72C38">
        <w:t xml:space="preserve"> </w:t>
      </w:r>
      <w:r w:rsidR="007528D2" w:rsidRPr="00C72C38">
        <w:t>Ovo stanje</w:t>
      </w:r>
      <w:r w:rsidR="005F33D8" w:rsidRPr="00804712">
        <w:t xml:space="preserve"> </w:t>
      </w:r>
      <w:r w:rsidR="00E31D74" w:rsidRPr="004C6BD3">
        <w:t>je</w:t>
      </w:r>
      <w:r w:rsidR="005F33D8" w:rsidRPr="00817E45">
        <w:t xml:space="preserve"> hitan</w:t>
      </w:r>
      <w:r w:rsidR="00CC405D" w:rsidRPr="00A01A84">
        <w:t xml:space="preserve"> medicinski</w:t>
      </w:r>
      <w:r w:rsidR="005F33D8" w:rsidRPr="00AC1388">
        <w:t xml:space="preserve"> slučaj i mo</w:t>
      </w:r>
      <w:r w:rsidR="00E31D74" w:rsidRPr="001B752B">
        <w:t>že</w:t>
      </w:r>
      <w:r w:rsidR="005F33D8" w:rsidRPr="001B752B">
        <w:t xml:space="preserve"> dovesti </w:t>
      </w:r>
      <w:r w:rsidR="00060DDD" w:rsidRPr="001B752B">
        <w:t>do oštećenja organa ili biti opasn</w:t>
      </w:r>
      <w:r w:rsidR="00E31D74" w:rsidRPr="001B752B">
        <w:t>o</w:t>
      </w:r>
      <w:r w:rsidR="00060DDD" w:rsidRPr="001B752B">
        <w:t xml:space="preserve"> </w:t>
      </w:r>
      <w:ins w:id="633" w:author="Author">
        <w:r w:rsidR="008E353D">
          <w:t>za</w:t>
        </w:r>
      </w:ins>
      <w:del w:id="634" w:author="Author">
        <w:r w:rsidR="00060DDD" w:rsidRPr="00BF6973" w:rsidDel="008E353D">
          <w:delText>po</w:delText>
        </w:r>
      </w:del>
      <w:r w:rsidR="00060DDD" w:rsidRPr="00BF6973">
        <w:t xml:space="preserve"> život.</w:t>
      </w:r>
      <w:r w:rsidR="0093037D" w:rsidRPr="00BF6973">
        <w:t xml:space="preserve"> </w:t>
      </w:r>
    </w:p>
    <w:p w14:paraId="1283E4CE" w14:textId="77777777" w:rsidR="009A0169" w:rsidRPr="0093005C" w:rsidRDefault="009A0169" w:rsidP="009C69D2">
      <w:pPr>
        <w:numPr>
          <w:ilvl w:val="12"/>
          <w:numId w:val="0"/>
        </w:numPr>
        <w:rPr>
          <w:szCs w:val="22"/>
        </w:rPr>
      </w:pPr>
    </w:p>
    <w:p w14:paraId="1283E4CF" w14:textId="77777777" w:rsidR="009A0169" w:rsidRPr="0093005C" w:rsidRDefault="009A0169" w:rsidP="009C69D2">
      <w:pPr>
        <w:numPr>
          <w:ilvl w:val="12"/>
          <w:numId w:val="0"/>
        </w:numPr>
        <w:rPr>
          <w:szCs w:val="22"/>
        </w:rPr>
      </w:pPr>
      <w:r w:rsidRPr="0093005C">
        <w:t>Ako Vam se jave bilo koje druge nuspojave obratite se svom liječniku. To može uključivati:</w:t>
      </w:r>
    </w:p>
    <w:p w14:paraId="1283E4D0" w14:textId="77777777" w:rsidR="009A0169" w:rsidRPr="0093005C" w:rsidRDefault="009A0169" w:rsidP="009C69D2">
      <w:pPr>
        <w:numPr>
          <w:ilvl w:val="12"/>
          <w:numId w:val="0"/>
        </w:numPr>
        <w:rPr>
          <w:szCs w:val="22"/>
        </w:rPr>
      </w:pPr>
    </w:p>
    <w:p w14:paraId="1283E4D1" w14:textId="77777777" w:rsidR="009A0169" w:rsidRPr="0093005C" w:rsidRDefault="009A0169" w:rsidP="009C69D2">
      <w:pPr>
        <w:numPr>
          <w:ilvl w:val="12"/>
          <w:numId w:val="0"/>
        </w:numPr>
        <w:rPr>
          <w:szCs w:val="22"/>
        </w:rPr>
      </w:pPr>
      <w:r w:rsidRPr="0093005C">
        <w:rPr>
          <w:b/>
        </w:rPr>
        <w:t>Vrlo često</w:t>
      </w:r>
      <w:r w:rsidRPr="0093005C">
        <w:t xml:space="preserve"> (mogu se javiti u više od 1 </w:t>
      </w:r>
      <w:r w:rsidR="00340DD9" w:rsidRPr="0093005C">
        <w:t>na</w:t>
      </w:r>
      <w:r w:rsidRPr="0093005C">
        <w:t xml:space="preserve"> 10 osoba)</w:t>
      </w:r>
    </w:p>
    <w:p w14:paraId="1283E4D2" w14:textId="7CA7F58F" w:rsidR="009A0169" w:rsidRPr="0093005C" w:rsidRDefault="00B2401A">
      <w:pPr>
        <w:pStyle w:val="ListParagraph"/>
        <w:numPr>
          <w:ilvl w:val="0"/>
          <w:numId w:val="61"/>
        </w:numPr>
        <w:ind w:left="567" w:hanging="567"/>
        <w:pPrChange w:id="635" w:author="Author">
          <w:pPr>
            <w:ind w:left="567" w:hanging="567"/>
          </w:pPr>
        </w:pPrChange>
      </w:pPr>
      <w:del w:id="636" w:author="Author">
        <w:r w:rsidRPr="0093005C" w:rsidDel="006C15E3">
          <w:delText>•</w:delText>
        </w:r>
        <w:r w:rsidRPr="0093005C" w:rsidDel="006C15E3">
          <w:tab/>
        </w:r>
      </w:del>
      <w:r w:rsidR="009A0169" w:rsidRPr="0093005C">
        <w:t>osjećaj mučnine</w:t>
      </w:r>
    </w:p>
    <w:p w14:paraId="04EDC0E3" w14:textId="7428934E" w:rsidR="00EC4E43" w:rsidRPr="0093005C" w:rsidRDefault="00EC4E43">
      <w:pPr>
        <w:pStyle w:val="ListParagraph"/>
        <w:numPr>
          <w:ilvl w:val="0"/>
          <w:numId w:val="63"/>
        </w:numPr>
        <w:ind w:left="567" w:hanging="567"/>
        <w:pPrChange w:id="637" w:author="Author">
          <w:pPr>
            <w:ind w:left="567" w:hanging="567"/>
          </w:pPr>
        </w:pPrChange>
      </w:pPr>
      <w:del w:id="638" w:author="Author">
        <w:r w:rsidRPr="0093005C" w:rsidDel="006C15E3">
          <w:delText>•</w:delText>
        </w:r>
        <w:r w:rsidRPr="0093005C" w:rsidDel="006C15E3">
          <w:tab/>
        </w:r>
      </w:del>
      <w:r w:rsidRPr="0093005C">
        <w:t>smanjen broj bijelih krvnih stanica</w:t>
      </w:r>
    </w:p>
    <w:p w14:paraId="3D26FD4F" w14:textId="262714B5" w:rsidR="00EC4E43" w:rsidRPr="0093005C" w:rsidRDefault="00EC4E43">
      <w:pPr>
        <w:pStyle w:val="ListParagraph"/>
        <w:numPr>
          <w:ilvl w:val="0"/>
          <w:numId w:val="63"/>
        </w:numPr>
        <w:ind w:left="567" w:hanging="567"/>
        <w:pPrChange w:id="639" w:author="Author">
          <w:pPr>
            <w:ind w:left="567" w:hanging="567"/>
          </w:pPr>
        </w:pPrChange>
      </w:pPr>
      <w:del w:id="640" w:author="Author">
        <w:r w:rsidRPr="0093005C" w:rsidDel="006C15E3">
          <w:delText>•</w:delText>
        </w:r>
        <w:r w:rsidRPr="0093005C" w:rsidDel="006C15E3">
          <w:tab/>
        </w:r>
      </w:del>
      <w:r w:rsidRPr="0093005C">
        <w:t>smanjen broj krvnih pločica</w:t>
      </w:r>
    </w:p>
    <w:p w14:paraId="2D234EDB" w14:textId="578D238A" w:rsidR="00EC4E43" w:rsidRPr="00BF6973" w:rsidRDefault="00EC4E43">
      <w:pPr>
        <w:pStyle w:val="ListParagraph"/>
        <w:numPr>
          <w:ilvl w:val="0"/>
          <w:numId w:val="63"/>
        </w:numPr>
        <w:ind w:left="567" w:hanging="567"/>
        <w:rPr>
          <w:szCs w:val="22"/>
        </w:rPr>
        <w:pPrChange w:id="641" w:author="Author">
          <w:pPr>
            <w:ind w:left="567" w:hanging="567"/>
          </w:pPr>
        </w:pPrChange>
      </w:pPr>
      <w:del w:id="642" w:author="Author">
        <w:r w:rsidRPr="0093005C" w:rsidDel="006C15E3">
          <w:delText>•</w:delText>
        </w:r>
        <w:r w:rsidRPr="0093005C" w:rsidDel="006C15E3">
          <w:tab/>
        </w:r>
      </w:del>
      <w:r w:rsidRPr="0093005C">
        <w:t>smanjen broj crvenih krvnih stanica (anemija)</w:t>
      </w:r>
    </w:p>
    <w:p w14:paraId="1283E4D3" w14:textId="2C23D6A5" w:rsidR="009A0169" w:rsidRPr="0093005C" w:rsidRDefault="00B2401A">
      <w:pPr>
        <w:pStyle w:val="ListParagraph"/>
        <w:numPr>
          <w:ilvl w:val="0"/>
          <w:numId w:val="63"/>
        </w:numPr>
        <w:ind w:left="567" w:hanging="567"/>
        <w:pPrChange w:id="643" w:author="Author">
          <w:pPr>
            <w:ind w:left="567" w:hanging="567"/>
          </w:pPr>
        </w:pPrChange>
      </w:pPr>
      <w:del w:id="644" w:author="Author">
        <w:r w:rsidRPr="0093005C" w:rsidDel="006C15E3">
          <w:delText>•</w:delText>
        </w:r>
        <w:r w:rsidRPr="0093005C" w:rsidDel="006C15E3">
          <w:tab/>
        </w:r>
      </w:del>
      <w:r w:rsidR="009A0169" w:rsidRPr="0093005C">
        <w:t>osjećaj umora</w:t>
      </w:r>
    </w:p>
    <w:p w14:paraId="1283E4D4" w14:textId="5864EE51" w:rsidR="00EA39FD" w:rsidRPr="00BF6973" w:rsidRDefault="00EA39FD">
      <w:pPr>
        <w:pStyle w:val="ListParagraph"/>
        <w:numPr>
          <w:ilvl w:val="0"/>
          <w:numId w:val="63"/>
        </w:numPr>
        <w:ind w:left="567" w:hanging="567"/>
        <w:rPr>
          <w:szCs w:val="22"/>
        </w:rPr>
        <w:pPrChange w:id="645" w:author="Author">
          <w:pPr>
            <w:ind w:left="567" w:hanging="567"/>
          </w:pPr>
        </w:pPrChange>
      </w:pPr>
      <w:del w:id="646" w:author="Author">
        <w:r w:rsidRPr="00BF6973" w:rsidDel="006C15E3">
          <w:rPr>
            <w:szCs w:val="22"/>
          </w:rPr>
          <w:delText>•</w:delText>
        </w:r>
        <w:r w:rsidRPr="00BF6973" w:rsidDel="006C15E3">
          <w:rPr>
            <w:szCs w:val="22"/>
          </w:rPr>
          <w:tab/>
        </w:r>
      </w:del>
      <w:r w:rsidRPr="00BF6973">
        <w:rPr>
          <w:szCs w:val="22"/>
        </w:rPr>
        <w:t>osjećaj slabosti</w:t>
      </w:r>
    </w:p>
    <w:p w14:paraId="1283E4D5" w14:textId="2979545E" w:rsidR="009A0169" w:rsidRPr="00BF6973" w:rsidRDefault="00B2401A">
      <w:pPr>
        <w:pStyle w:val="ListParagraph"/>
        <w:numPr>
          <w:ilvl w:val="0"/>
          <w:numId w:val="63"/>
        </w:numPr>
        <w:ind w:left="567" w:hanging="567"/>
        <w:rPr>
          <w:szCs w:val="22"/>
        </w:rPr>
        <w:pPrChange w:id="647" w:author="Author">
          <w:pPr>
            <w:ind w:left="567" w:hanging="567"/>
          </w:pPr>
        </w:pPrChange>
      </w:pPr>
      <w:del w:id="648" w:author="Author">
        <w:r w:rsidRPr="0093005C" w:rsidDel="006C15E3">
          <w:delText>•</w:delText>
        </w:r>
        <w:r w:rsidRPr="0093005C" w:rsidDel="006C15E3">
          <w:tab/>
        </w:r>
      </w:del>
      <w:r w:rsidR="009A0169" w:rsidRPr="0093005C">
        <w:t>zatvor</w:t>
      </w:r>
    </w:p>
    <w:p w14:paraId="1283E4D6" w14:textId="051717DB" w:rsidR="009A0169" w:rsidRPr="00BF6973" w:rsidRDefault="00B2401A">
      <w:pPr>
        <w:pStyle w:val="ListParagraph"/>
        <w:numPr>
          <w:ilvl w:val="0"/>
          <w:numId w:val="63"/>
        </w:numPr>
        <w:ind w:left="567" w:hanging="567"/>
        <w:rPr>
          <w:szCs w:val="22"/>
        </w:rPr>
        <w:pPrChange w:id="649" w:author="Author">
          <w:pPr>
            <w:ind w:left="567" w:hanging="567"/>
          </w:pPr>
        </w:pPrChange>
      </w:pPr>
      <w:del w:id="650" w:author="Author">
        <w:r w:rsidRPr="0093005C" w:rsidDel="006C15E3">
          <w:delText>•</w:delText>
        </w:r>
        <w:r w:rsidRPr="0093005C" w:rsidDel="006C15E3">
          <w:tab/>
        </w:r>
      </w:del>
      <w:r w:rsidR="009A0169" w:rsidRPr="0093005C">
        <w:t>povraćanje</w:t>
      </w:r>
    </w:p>
    <w:p w14:paraId="1283E4D7" w14:textId="150E718F" w:rsidR="009A0169" w:rsidRPr="00BF6973" w:rsidRDefault="00B2401A">
      <w:pPr>
        <w:pStyle w:val="ListParagraph"/>
        <w:numPr>
          <w:ilvl w:val="0"/>
          <w:numId w:val="63"/>
        </w:numPr>
        <w:ind w:left="567" w:hanging="567"/>
        <w:rPr>
          <w:szCs w:val="22"/>
        </w:rPr>
        <w:pPrChange w:id="651" w:author="Author">
          <w:pPr>
            <w:ind w:left="567" w:hanging="567"/>
          </w:pPr>
        </w:pPrChange>
      </w:pPr>
      <w:del w:id="652" w:author="Author">
        <w:r w:rsidRPr="0093005C" w:rsidDel="006C15E3">
          <w:delText>•</w:delText>
        </w:r>
        <w:r w:rsidRPr="0093005C" w:rsidDel="006C15E3">
          <w:tab/>
        </w:r>
      </w:del>
      <w:r w:rsidR="009A0169" w:rsidRPr="0093005C">
        <w:t>bol u trbuhu</w:t>
      </w:r>
    </w:p>
    <w:p w14:paraId="1283E4D8" w14:textId="533978F8" w:rsidR="009A0169" w:rsidRPr="00BF6973" w:rsidRDefault="00B2401A">
      <w:pPr>
        <w:pStyle w:val="ListParagraph"/>
        <w:numPr>
          <w:ilvl w:val="0"/>
          <w:numId w:val="63"/>
        </w:numPr>
        <w:ind w:left="567" w:hanging="567"/>
        <w:rPr>
          <w:szCs w:val="22"/>
        </w:rPr>
        <w:pPrChange w:id="653" w:author="Author">
          <w:pPr>
            <w:ind w:left="567" w:hanging="567"/>
          </w:pPr>
        </w:pPrChange>
      </w:pPr>
      <w:del w:id="654" w:author="Author">
        <w:r w:rsidRPr="0093005C" w:rsidDel="006C15E3">
          <w:delText>•</w:delText>
        </w:r>
        <w:r w:rsidRPr="0093005C" w:rsidDel="006C15E3">
          <w:tab/>
        </w:r>
      </w:del>
      <w:r w:rsidR="009A0169" w:rsidRPr="0093005C">
        <w:t>nesanicu</w:t>
      </w:r>
    </w:p>
    <w:p w14:paraId="1283E4D9" w14:textId="378B9382" w:rsidR="009A0169" w:rsidRPr="00BF6973" w:rsidRDefault="00B2401A">
      <w:pPr>
        <w:pStyle w:val="ListParagraph"/>
        <w:numPr>
          <w:ilvl w:val="0"/>
          <w:numId w:val="63"/>
        </w:numPr>
        <w:ind w:left="567" w:hanging="567"/>
        <w:rPr>
          <w:szCs w:val="22"/>
        </w:rPr>
        <w:pPrChange w:id="655" w:author="Author">
          <w:pPr>
            <w:ind w:left="567" w:hanging="567"/>
          </w:pPr>
        </w:pPrChange>
      </w:pPr>
      <w:del w:id="656" w:author="Author">
        <w:r w:rsidRPr="0093005C" w:rsidDel="006C15E3">
          <w:delText>•</w:delText>
        </w:r>
        <w:r w:rsidRPr="0093005C" w:rsidDel="006C15E3">
          <w:tab/>
        </w:r>
      </w:del>
      <w:r w:rsidR="009A0169" w:rsidRPr="0093005C">
        <w:t>glavobolju</w:t>
      </w:r>
    </w:p>
    <w:p w14:paraId="1283E4DA" w14:textId="0CD0F20B" w:rsidR="009A0169" w:rsidRPr="00BF6973" w:rsidRDefault="00B2401A">
      <w:pPr>
        <w:pStyle w:val="ListParagraph"/>
        <w:numPr>
          <w:ilvl w:val="0"/>
          <w:numId w:val="63"/>
        </w:numPr>
        <w:ind w:left="567" w:hanging="567"/>
        <w:rPr>
          <w:szCs w:val="22"/>
        </w:rPr>
        <w:pPrChange w:id="657" w:author="Author">
          <w:pPr>
            <w:ind w:left="567" w:hanging="567"/>
          </w:pPr>
        </w:pPrChange>
      </w:pPr>
      <w:del w:id="658" w:author="Author">
        <w:r w:rsidRPr="0093005C" w:rsidDel="006C15E3">
          <w:delText>•</w:delText>
        </w:r>
        <w:r w:rsidRPr="0093005C" w:rsidDel="006C15E3">
          <w:tab/>
        </w:r>
      </w:del>
      <w:r w:rsidR="009A0169" w:rsidRPr="0093005C">
        <w:t>smanjen apetit</w:t>
      </w:r>
    </w:p>
    <w:p w14:paraId="1283E4DB" w14:textId="770C1021" w:rsidR="009A0169" w:rsidRPr="00BF6973" w:rsidRDefault="00B2401A">
      <w:pPr>
        <w:pStyle w:val="ListParagraph"/>
        <w:numPr>
          <w:ilvl w:val="0"/>
          <w:numId w:val="63"/>
        </w:numPr>
        <w:ind w:left="567" w:hanging="567"/>
        <w:rPr>
          <w:szCs w:val="22"/>
        </w:rPr>
        <w:pPrChange w:id="659" w:author="Author">
          <w:pPr>
            <w:ind w:left="567" w:hanging="567"/>
          </w:pPr>
        </w:pPrChange>
      </w:pPr>
      <w:del w:id="660" w:author="Author">
        <w:r w:rsidRPr="0093005C" w:rsidDel="006C15E3">
          <w:delText>•</w:delText>
        </w:r>
        <w:r w:rsidRPr="0093005C" w:rsidDel="006C15E3">
          <w:tab/>
        </w:r>
      </w:del>
      <w:r w:rsidR="009A0169" w:rsidRPr="0093005C">
        <w:t>curenje ili začepljenost nosa</w:t>
      </w:r>
    </w:p>
    <w:p w14:paraId="1283E4DC" w14:textId="74EE3A17" w:rsidR="009A0169" w:rsidRPr="00BF6973" w:rsidRDefault="00B2401A">
      <w:pPr>
        <w:pStyle w:val="ListParagraph"/>
        <w:numPr>
          <w:ilvl w:val="0"/>
          <w:numId w:val="63"/>
        </w:numPr>
        <w:ind w:left="567" w:hanging="567"/>
        <w:rPr>
          <w:szCs w:val="22"/>
        </w:rPr>
        <w:pPrChange w:id="661" w:author="Author">
          <w:pPr>
            <w:ind w:left="567" w:hanging="567"/>
          </w:pPr>
        </w:pPrChange>
      </w:pPr>
      <w:del w:id="662" w:author="Author">
        <w:r w:rsidRPr="0093005C" w:rsidDel="006C15E3">
          <w:delText>•</w:delText>
        </w:r>
        <w:r w:rsidRPr="0093005C" w:rsidDel="006C15E3">
          <w:tab/>
        </w:r>
      </w:del>
      <w:r w:rsidR="009A0169" w:rsidRPr="0093005C">
        <w:t>proljev</w:t>
      </w:r>
    </w:p>
    <w:p w14:paraId="1283E4DD" w14:textId="592518E2" w:rsidR="009A0169" w:rsidRPr="00BF6973" w:rsidRDefault="00B2401A">
      <w:pPr>
        <w:pStyle w:val="ListParagraph"/>
        <w:numPr>
          <w:ilvl w:val="0"/>
          <w:numId w:val="63"/>
        </w:numPr>
        <w:ind w:left="567" w:hanging="567"/>
        <w:rPr>
          <w:szCs w:val="22"/>
        </w:rPr>
        <w:pPrChange w:id="663" w:author="Author">
          <w:pPr>
            <w:ind w:left="567" w:hanging="567"/>
          </w:pPr>
        </w:pPrChange>
      </w:pPr>
      <w:del w:id="664" w:author="Author">
        <w:r w:rsidRPr="0093005C" w:rsidDel="006C15E3">
          <w:delText>•</w:delText>
        </w:r>
        <w:r w:rsidRPr="0093005C" w:rsidDel="006C15E3">
          <w:tab/>
        </w:r>
      </w:del>
      <w:r w:rsidR="008A0EF3" w:rsidRPr="0093005C">
        <w:t>nedostatak zraka</w:t>
      </w:r>
    </w:p>
    <w:p w14:paraId="5EE10CC3" w14:textId="28AD72F5" w:rsidR="00EC4E43" w:rsidRPr="00BF6973" w:rsidRDefault="00EC4E43">
      <w:pPr>
        <w:pStyle w:val="ListParagraph"/>
        <w:numPr>
          <w:ilvl w:val="0"/>
          <w:numId w:val="63"/>
        </w:numPr>
        <w:ind w:left="567" w:hanging="567"/>
        <w:rPr>
          <w:szCs w:val="22"/>
        </w:rPr>
        <w:pPrChange w:id="665" w:author="Author">
          <w:pPr>
            <w:ind w:left="567" w:hanging="567"/>
          </w:pPr>
        </w:pPrChange>
      </w:pPr>
      <w:del w:id="666" w:author="Author">
        <w:r w:rsidRPr="0093005C" w:rsidDel="006C15E3">
          <w:delText>•</w:delText>
        </w:r>
        <w:r w:rsidRPr="0093005C" w:rsidDel="006C15E3">
          <w:tab/>
        </w:r>
      </w:del>
      <w:r w:rsidRPr="0093005C">
        <w:t>bol u leđima</w:t>
      </w:r>
    </w:p>
    <w:p w14:paraId="7AB384C8" w14:textId="5A09270E" w:rsidR="00EC4E43" w:rsidRPr="00BF6973" w:rsidRDefault="00EC4E43">
      <w:pPr>
        <w:pStyle w:val="ListParagraph"/>
        <w:numPr>
          <w:ilvl w:val="0"/>
          <w:numId w:val="63"/>
        </w:numPr>
        <w:ind w:left="567" w:hanging="567"/>
        <w:rPr>
          <w:szCs w:val="22"/>
        </w:rPr>
        <w:pPrChange w:id="667" w:author="Author">
          <w:pPr>
            <w:ind w:left="567" w:hanging="567"/>
          </w:pPr>
        </w:pPrChange>
      </w:pPr>
      <w:del w:id="668" w:author="Author">
        <w:r w:rsidRPr="0093005C" w:rsidDel="006C15E3">
          <w:delText>•</w:delText>
        </w:r>
        <w:r w:rsidRPr="0093005C" w:rsidDel="006C15E3">
          <w:tab/>
        </w:r>
      </w:del>
      <w:r w:rsidRPr="0093005C">
        <w:t>bol u zglobovima</w:t>
      </w:r>
    </w:p>
    <w:p w14:paraId="1283E4DE" w14:textId="7952C2CA" w:rsidR="009A0169" w:rsidRPr="00BF6973" w:rsidRDefault="00B2401A">
      <w:pPr>
        <w:pStyle w:val="ListParagraph"/>
        <w:numPr>
          <w:ilvl w:val="0"/>
          <w:numId w:val="63"/>
        </w:numPr>
        <w:ind w:left="567" w:hanging="567"/>
        <w:rPr>
          <w:szCs w:val="22"/>
        </w:rPr>
        <w:pPrChange w:id="669" w:author="Author">
          <w:pPr>
            <w:ind w:left="567" w:hanging="567"/>
          </w:pPr>
        </w:pPrChange>
      </w:pPr>
      <w:del w:id="670" w:author="Author">
        <w:r w:rsidRPr="0093005C" w:rsidDel="006C15E3">
          <w:delText>•</w:delText>
        </w:r>
        <w:r w:rsidRPr="0093005C" w:rsidDel="006C15E3">
          <w:tab/>
        </w:r>
      </w:del>
      <w:r w:rsidR="009A0169" w:rsidRPr="0093005C">
        <w:t>visok krvni tlak</w:t>
      </w:r>
    </w:p>
    <w:p w14:paraId="1283E4DF" w14:textId="7B44C578" w:rsidR="009A0169" w:rsidRPr="00BF6973" w:rsidRDefault="00B2401A">
      <w:pPr>
        <w:pStyle w:val="ListParagraph"/>
        <w:numPr>
          <w:ilvl w:val="0"/>
          <w:numId w:val="63"/>
        </w:numPr>
        <w:ind w:left="567" w:hanging="567"/>
        <w:rPr>
          <w:szCs w:val="22"/>
        </w:rPr>
        <w:pPrChange w:id="671" w:author="Author">
          <w:pPr>
            <w:ind w:left="567" w:hanging="567"/>
          </w:pPr>
        </w:pPrChange>
      </w:pPr>
      <w:del w:id="672" w:author="Author">
        <w:r w:rsidRPr="0093005C" w:rsidDel="006C15E3">
          <w:delText>•</w:delText>
        </w:r>
        <w:r w:rsidRPr="0093005C" w:rsidDel="006C15E3">
          <w:tab/>
        </w:r>
      </w:del>
      <w:r w:rsidR="008A0EF3" w:rsidRPr="0093005C">
        <w:t>probavne tegobe</w:t>
      </w:r>
      <w:r w:rsidR="00614910" w:rsidRPr="0093005C">
        <w:t xml:space="preserve"> (dispepsija)</w:t>
      </w:r>
    </w:p>
    <w:p w14:paraId="1283E4E0" w14:textId="3FD717A0" w:rsidR="009A0169" w:rsidRPr="00BF6973" w:rsidRDefault="00B2401A">
      <w:pPr>
        <w:pStyle w:val="ListParagraph"/>
        <w:numPr>
          <w:ilvl w:val="0"/>
          <w:numId w:val="63"/>
        </w:numPr>
        <w:ind w:left="567" w:hanging="567"/>
        <w:rPr>
          <w:szCs w:val="22"/>
        </w:rPr>
        <w:pPrChange w:id="673" w:author="Author">
          <w:pPr>
            <w:ind w:left="567" w:hanging="567"/>
          </w:pPr>
        </w:pPrChange>
      </w:pPr>
      <w:del w:id="674" w:author="Author">
        <w:r w:rsidRPr="0093005C" w:rsidDel="006C15E3">
          <w:delText>•</w:delText>
        </w:r>
        <w:r w:rsidRPr="0093005C" w:rsidDel="006C15E3">
          <w:tab/>
        </w:r>
      </w:del>
      <w:r w:rsidR="009A0169" w:rsidRPr="0093005C">
        <w:t>omaglic</w:t>
      </w:r>
      <w:r w:rsidR="00A83C5B" w:rsidRPr="0093005C">
        <w:t>u</w:t>
      </w:r>
    </w:p>
    <w:p w14:paraId="1283E4E1" w14:textId="3DCD352D" w:rsidR="009A0169" w:rsidRPr="00BF6973" w:rsidRDefault="00B2401A">
      <w:pPr>
        <w:pStyle w:val="ListParagraph"/>
        <w:numPr>
          <w:ilvl w:val="0"/>
          <w:numId w:val="63"/>
        </w:numPr>
        <w:ind w:left="567" w:hanging="567"/>
        <w:rPr>
          <w:szCs w:val="22"/>
        </w:rPr>
        <w:pPrChange w:id="675" w:author="Author">
          <w:pPr>
            <w:ind w:left="567" w:hanging="567"/>
          </w:pPr>
        </w:pPrChange>
      </w:pPr>
      <w:del w:id="676" w:author="Author">
        <w:r w:rsidRPr="0093005C" w:rsidDel="006C15E3">
          <w:delText>•</w:delText>
        </w:r>
        <w:r w:rsidRPr="0093005C" w:rsidDel="006C15E3">
          <w:tab/>
        </w:r>
      </w:del>
      <w:r w:rsidR="009A0169" w:rsidRPr="0093005C">
        <w:t>kašalj</w:t>
      </w:r>
    </w:p>
    <w:p w14:paraId="1283E4E2" w14:textId="4EAD9767" w:rsidR="009A0169" w:rsidRPr="00BF6973" w:rsidRDefault="00B2401A">
      <w:pPr>
        <w:pStyle w:val="ListParagraph"/>
        <w:numPr>
          <w:ilvl w:val="0"/>
          <w:numId w:val="63"/>
        </w:numPr>
        <w:ind w:left="567" w:hanging="567"/>
        <w:rPr>
          <w:szCs w:val="22"/>
        </w:rPr>
        <w:pPrChange w:id="677" w:author="Author">
          <w:pPr>
            <w:ind w:left="567" w:hanging="567"/>
          </w:pPr>
        </w:pPrChange>
      </w:pPr>
      <w:del w:id="678" w:author="Author">
        <w:r w:rsidRPr="0093005C" w:rsidDel="006C15E3">
          <w:delText>•</w:delText>
        </w:r>
        <w:r w:rsidRPr="0093005C" w:rsidDel="006C15E3">
          <w:tab/>
        </w:r>
      </w:del>
      <w:r w:rsidR="009A0169" w:rsidRPr="0093005C">
        <w:t>infekcij</w:t>
      </w:r>
      <w:r w:rsidR="00A83C5B" w:rsidRPr="0093005C">
        <w:t>u</w:t>
      </w:r>
      <w:r w:rsidR="009A0169" w:rsidRPr="0093005C">
        <w:t xml:space="preserve"> mokraćnog sustava</w:t>
      </w:r>
    </w:p>
    <w:p w14:paraId="1283E4E3" w14:textId="35CCC4EB" w:rsidR="009A0169" w:rsidRPr="00BF6973" w:rsidRDefault="00B2401A">
      <w:pPr>
        <w:pStyle w:val="ListParagraph"/>
        <w:numPr>
          <w:ilvl w:val="0"/>
          <w:numId w:val="63"/>
        </w:numPr>
        <w:ind w:left="567" w:hanging="567"/>
        <w:rPr>
          <w:szCs w:val="22"/>
        </w:rPr>
        <w:pPrChange w:id="679" w:author="Author">
          <w:pPr>
            <w:ind w:left="567" w:hanging="567"/>
          </w:pPr>
        </w:pPrChange>
      </w:pPr>
      <w:del w:id="680" w:author="Author">
        <w:r w:rsidRPr="0093005C" w:rsidDel="006C15E3">
          <w:delText>•</w:delText>
        </w:r>
        <w:r w:rsidRPr="0093005C" w:rsidDel="006C15E3">
          <w:tab/>
        </w:r>
      </w:del>
      <w:r w:rsidR="009A0169" w:rsidRPr="0093005C">
        <w:t>palpitacije (osjećaj kao da Vam srce preskače otkucaje ili kuca jače nego inače)</w:t>
      </w:r>
    </w:p>
    <w:p w14:paraId="1283E4E5" w14:textId="77777777" w:rsidR="009A0169" w:rsidRPr="0093005C" w:rsidRDefault="009A0169" w:rsidP="009C69D2">
      <w:pPr>
        <w:numPr>
          <w:ilvl w:val="12"/>
          <w:numId w:val="0"/>
        </w:numPr>
        <w:rPr>
          <w:szCs w:val="22"/>
        </w:rPr>
      </w:pPr>
    </w:p>
    <w:p w14:paraId="1283E4E6" w14:textId="77777777" w:rsidR="009A0169" w:rsidRPr="0093005C" w:rsidRDefault="009A0169" w:rsidP="009C69D2">
      <w:pPr>
        <w:numPr>
          <w:ilvl w:val="12"/>
          <w:numId w:val="0"/>
        </w:numPr>
        <w:rPr>
          <w:b/>
          <w:szCs w:val="22"/>
        </w:rPr>
      </w:pPr>
      <w:r w:rsidRPr="0093005C">
        <w:rPr>
          <w:b/>
        </w:rPr>
        <w:t xml:space="preserve">Često </w:t>
      </w:r>
      <w:r w:rsidRPr="0093005C">
        <w:t xml:space="preserve">(mogu se javiti u </w:t>
      </w:r>
      <w:r w:rsidR="002E4853" w:rsidRPr="0093005C">
        <w:t xml:space="preserve">do </w:t>
      </w:r>
      <w:r w:rsidRPr="0093005C">
        <w:t xml:space="preserve">1 </w:t>
      </w:r>
      <w:r w:rsidR="00340DD9" w:rsidRPr="0093005C">
        <w:t>na</w:t>
      </w:r>
      <w:r w:rsidRPr="0093005C">
        <w:t xml:space="preserve"> 10 osoba)</w:t>
      </w:r>
    </w:p>
    <w:p w14:paraId="1283E4E7" w14:textId="5D29FC02" w:rsidR="009A0169" w:rsidRPr="00BF6973" w:rsidRDefault="00B2401A">
      <w:pPr>
        <w:pStyle w:val="ListParagraph"/>
        <w:numPr>
          <w:ilvl w:val="0"/>
          <w:numId w:val="67"/>
        </w:numPr>
        <w:ind w:left="567" w:hanging="567"/>
        <w:rPr>
          <w:szCs w:val="22"/>
        </w:rPr>
        <w:pPrChange w:id="681" w:author="Author">
          <w:pPr>
            <w:ind w:left="567" w:hanging="567"/>
          </w:pPr>
        </w:pPrChange>
      </w:pPr>
      <w:del w:id="682" w:author="Author">
        <w:r w:rsidRPr="0093005C" w:rsidDel="006C15E3">
          <w:delText>•</w:delText>
        </w:r>
        <w:r w:rsidRPr="0093005C" w:rsidDel="006C15E3">
          <w:tab/>
        </w:r>
      </w:del>
      <w:r w:rsidR="009A0169" w:rsidRPr="0093005C">
        <w:t>reakcije nalik opeklinama nakon izlaganja svjetlosti</w:t>
      </w:r>
    </w:p>
    <w:p w14:paraId="1283E4E8" w14:textId="0A796CBA" w:rsidR="009A0169" w:rsidRPr="00BF6973" w:rsidRDefault="00B2401A">
      <w:pPr>
        <w:pStyle w:val="ListParagraph"/>
        <w:numPr>
          <w:ilvl w:val="0"/>
          <w:numId w:val="67"/>
        </w:numPr>
        <w:ind w:left="567" w:hanging="567"/>
        <w:rPr>
          <w:szCs w:val="22"/>
        </w:rPr>
        <w:pPrChange w:id="683" w:author="Author">
          <w:pPr>
            <w:ind w:left="567" w:hanging="567"/>
          </w:pPr>
        </w:pPrChange>
      </w:pPr>
      <w:del w:id="684" w:author="Author">
        <w:r w:rsidRPr="0093005C" w:rsidDel="006C15E3">
          <w:delText>•</w:delText>
        </w:r>
        <w:r w:rsidRPr="0093005C" w:rsidDel="006C15E3">
          <w:tab/>
        </w:r>
      </w:del>
      <w:r w:rsidR="009A0169" w:rsidRPr="0093005C">
        <w:t xml:space="preserve">oticanje stopala, gležnjeva, nogu i/ili </w:t>
      </w:r>
      <w:r w:rsidR="00340DD9" w:rsidRPr="0093005C">
        <w:t>šaka</w:t>
      </w:r>
    </w:p>
    <w:p w14:paraId="1283E4E9" w14:textId="5237D2C8" w:rsidR="009A0169" w:rsidRPr="00BF6973" w:rsidRDefault="00B2401A">
      <w:pPr>
        <w:pStyle w:val="ListParagraph"/>
        <w:numPr>
          <w:ilvl w:val="0"/>
          <w:numId w:val="67"/>
        </w:numPr>
        <w:ind w:left="567" w:hanging="567"/>
        <w:rPr>
          <w:szCs w:val="22"/>
        </w:rPr>
        <w:pPrChange w:id="685" w:author="Author">
          <w:pPr>
            <w:ind w:left="567" w:hanging="567"/>
          </w:pPr>
        </w:pPrChange>
      </w:pPr>
      <w:del w:id="686" w:author="Author">
        <w:r w:rsidRPr="0093005C" w:rsidDel="006C15E3">
          <w:delText>•</w:delText>
        </w:r>
        <w:r w:rsidRPr="0093005C" w:rsidDel="006C15E3">
          <w:tab/>
        </w:r>
      </w:del>
      <w:r w:rsidR="009A0169" w:rsidRPr="0093005C">
        <w:t>niske razine kalija u krvi</w:t>
      </w:r>
    </w:p>
    <w:p w14:paraId="1283E4EA" w14:textId="44AA1BD5" w:rsidR="00CF63B2" w:rsidRPr="0093005C" w:rsidRDefault="00B2401A">
      <w:pPr>
        <w:pStyle w:val="ListParagraph"/>
        <w:numPr>
          <w:ilvl w:val="0"/>
          <w:numId w:val="67"/>
        </w:numPr>
        <w:ind w:left="567" w:hanging="567"/>
        <w:pPrChange w:id="687" w:author="Author">
          <w:pPr>
            <w:ind w:left="567" w:hanging="567"/>
          </w:pPr>
        </w:pPrChange>
      </w:pPr>
      <w:del w:id="688" w:author="Author">
        <w:r w:rsidRPr="0093005C" w:rsidDel="006C15E3">
          <w:lastRenderedPageBreak/>
          <w:delText>•</w:delText>
        </w:r>
        <w:r w:rsidRPr="0093005C" w:rsidDel="006C15E3">
          <w:tab/>
        </w:r>
      </w:del>
      <w:r w:rsidR="009A0169" w:rsidRPr="0093005C">
        <w:t>upal</w:t>
      </w:r>
      <w:r w:rsidR="00A83C5B" w:rsidRPr="0093005C">
        <w:t>u</w:t>
      </w:r>
      <w:r w:rsidR="009A0169" w:rsidRPr="0093005C">
        <w:t xml:space="preserve"> ili oticanje dišnih puteva između usta i nosa i pluća</w:t>
      </w:r>
      <w:r w:rsidR="00CF63B2" w:rsidRPr="0093005C">
        <w:t>, bronhitis</w:t>
      </w:r>
    </w:p>
    <w:p w14:paraId="1283E4EB" w14:textId="77777777" w:rsidR="00610B99" w:rsidRPr="0093005C" w:rsidRDefault="00610B99">
      <w:pPr>
        <w:numPr>
          <w:ilvl w:val="0"/>
          <w:numId w:val="67"/>
        </w:numPr>
        <w:ind w:left="567" w:hanging="567"/>
        <w:pPrChange w:id="689" w:author="Author">
          <w:pPr>
            <w:numPr>
              <w:numId w:val="49"/>
            </w:numPr>
            <w:ind w:left="567" w:hanging="567"/>
          </w:pPr>
        </w:pPrChange>
      </w:pPr>
      <w:r w:rsidRPr="0093005C">
        <w:t>nadutost trbuha</w:t>
      </w:r>
    </w:p>
    <w:p w14:paraId="1283E4EC" w14:textId="34A10403" w:rsidR="009A0169" w:rsidRPr="00BF6973" w:rsidRDefault="00CF63B2">
      <w:pPr>
        <w:pStyle w:val="ListParagraph"/>
        <w:numPr>
          <w:ilvl w:val="0"/>
          <w:numId w:val="67"/>
        </w:numPr>
        <w:ind w:left="567" w:hanging="567"/>
        <w:rPr>
          <w:szCs w:val="22"/>
        </w:rPr>
        <w:pPrChange w:id="690" w:author="Author">
          <w:pPr>
            <w:ind w:left="567" w:hanging="567"/>
          </w:pPr>
        </w:pPrChange>
      </w:pPr>
      <w:del w:id="691" w:author="Author">
        <w:r w:rsidRPr="0093005C" w:rsidDel="006C15E3">
          <w:delText>•</w:delText>
        </w:r>
        <w:r w:rsidRPr="0093005C" w:rsidDel="006C15E3">
          <w:tab/>
        </w:r>
      </w:del>
      <w:r w:rsidRPr="0093005C">
        <w:t>osjećaj zabrinutosti, nervoze ili nelagode</w:t>
      </w:r>
    </w:p>
    <w:p w14:paraId="1283E4ED" w14:textId="5AB1F80D" w:rsidR="009A0169" w:rsidRPr="00BF6973" w:rsidRDefault="00B2401A">
      <w:pPr>
        <w:pStyle w:val="ListParagraph"/>
        <w:numPr>
          <w:ilvl w:val="0"/>
          <w:numId w:val="67"/>
        </w:numPr>
        <w:ind w:left="567" w:hanging="567"/>
        <w:rPr>
          <w:szCs w:val="22"/>
        </w:rPr>
        <w:pPrChange w:id="692" w:author="Author">
          <w:pPr>
            <w:ind w:left="567" w:hanging="567"/>
          </w:pPr>
        </w:pPrChange>
      </w:pPr>
      <w:del w:id="693" w:author="Author">
        <w:r w:rsidRPr="0093005C" w:rsidDel="006C15E3">
          <w:delText>•</w:delText>
        </w:r>
        <w:r w:rsidRPr="0093005C" w:rsidDel="006C15E3">
          <w:tab/>
        </w:r>
      </w:del>
      <w:r w:rsidR="009A0169" w:rsidRPr="0093005C">
        <w:t>osjećaj tuge</w:t>
      </w:r>
      <w:r w:rsidR="00CF63B2" w:rsidRPr="0093005C">
        <w:t>, depresij</w:t>
      </w:r>
      <w:r w:rsidR="00B2391E" w:rsidRPr="0093005C">
        <w:t>u</w:t>
      </w:r>
    </w:p>
    <w:p w14:paraId="1283E4EE" w14:textId="1E2706D7" w:rsidR="009A0169" w:rsidRPr="00BF6973" w:rsidRDefault="00B2401A">
      <w:pPr>
        <w:pStyle w:val="ListParagraph"/>
        <w:numPr>
          <w:ilvl w:val="0"/>
          <w:numId w:val="67"/>
        </w:numPr>
        <w:ind w:left="567" w:hanging="567"/>
        <w:rPr>
          <w:szCs w:val="22"/>
        </w:rPr>
        <w:pPrChange w:id="694" w:author="Author">
          <w:pPr>
            <w:ind w:left="567" w:hanging="567"/>
          </w:pPr>
        </w:pPrChange>
      </w:pPr>
      <w:del w:id="695" w:author="Author">
        <w:r w:rsidRPr="0093005C" w:rsidDel="006C15E3">
          <w:delText>•</w:delText>
        </w:r>
        <w:r w:rsidRPr="0093005C" w:rsidDel="006C15E3">
          <w:tab/>
        </w:r>
      </w:del>
      <w:r w:rsidR="009A0169" w:rsidRPr="0093005C">
        <w:t>krvarenje iz nosa</w:t>
      </w:r>
    </w:p>
    <w:p w14:paraId="1283E4EF" w14:textId="1590BB04" w:rsidR="00CF63B2" w:rsidRPr="0093005C" w:rsidRDefault="00B2401A">
      <w:pPr>
        <w:pStyle w:val="ListParagraph"/>
        <w:numPr>
          <w:ilvl w:val="0"/>
          <w:numId w:val="67"/>
        </w:numPr>
        <w:ind w:left="567" w:hanging="567"/>
        <w:pPrChange w:id="696" w:author="Author">
          <w:pPr>
            <w:ind w:left="567" w:hanging="567"/>
          </w:pPr>
        </w:pPrChange>
      </w:pPr>
      <w:del w:id="697" w:author="Author">
        <w:r w:rsidRPr="0093005C" w:rsidDel="006C15E3">
          <w:delText>•</w:delText>
        </w:r>
        <w:r w:rsidRPr="0093005C" w:rsidDel="006C15E3">
          <w:tab/>
        </w:r>
      </w:del>
      <w:r w:rsidR="009A0169" w:rsidRPr="0093005C">
        <w:t>smanjenje tjelesne težine</w:t>
      </w:r>
    </w:p>
    <w:p w14:paraId="3F7E2DE4" w14:textId="1B54CA91" w:rsidR="00663D20" w:rsidRPr="0093005C" w:rsidRDefault="00CF63B2">
      <w:pPr>
        <w:pStyle w:val="ListParagraph"/>
        <w:numPr>
          <w:ilvl w:val="0"/>
          <w:numId w:val="67"/>
        </w:numPr>
        <w:ind w:left="567" w:hanging="567"/>
        <w:pPrChange w:id="698" w:author="Author">
          <w:pPr>
            <w:ind w:left="567" w:hanging="567"/>
          </w:pPr>
        </w:pPrChange>
      </w:pPr>
      <w:del w:id="699" w:author="Author">
        <w:r w:rsidRPr="0093005C" w:rsidDel="006C15E3">
          <w:delText>•</w:delText>
        </w:r>
        <w:r w:rsidRPr="0093005C" w:rsidDel="006C15E3">
          <w:tab/>
        </w:r>
      </w:del>
      <w:r w:rsidRPr="0093005C">
        <w:t>bol u mišićima</w:t>
      </w:r>
    </w:p>
    <w:p w14:paraId="0615F761" w14:textId="2A051B09" w:rsidR="00663D20" w:rsidRPr="0093005C" w:rsidRDefault="00663D20">
      <w:pPr>
        <w:pStyle w:val="ListParagraph"/>
        <w:numPr>
          <w:ilvl w:val="0"/>
          <w:numId w:val="67"/>
        </w:numPr>
        <w:ind w:left="567" w:hanging="567"/>
        <w:pPrChange w:id="700" w:author="Author">
          <w:pPr>
            <w:ind w:left="567" w:hanging="567"/>
          </w:pPr>
        </w:pPrChange>
      </w:pPr>
      <w:del w:id="701" w:author="Author">
        <w:r w:rsidRPr="0093005C" w:rsidDel="006C15E3">
          <w:delText>•</w:delText>
        </w:r>
        <w:r w:rsidRPr="0093005C" w:rsidDel="006C15E3">
          <w:tab/>
        </w:r>
      </w:del>
      <w:r w:rsidRPr="0093005C">
        <w:t>poremećaj koncentracije, razumijevanja, pamćenja i razmišljanja (oštećenje kognitivne funkcije)</w:t>
      </w:r>
    </w:p>
    <w:p w14:paraId="1283E4F3" w14:textId="7EB57303" w:rsidR="009A0169" w:rsidRPr="00BF6973" w:rsidRDefault="00B2401A">
      <w:pPr>
        <w:pStyle w:val="ListParagraph"/>
        <w:numPr>
          <w:ilvl w:val="0"/>
          <w:numId w:val="67"/>
        </w:numPr>
        <w:ind w:left="567" w:hanging="567"/>
        <w:rPr>
          <w:szCs w:val="22"/>
        </w:rPr>
        <w:pPrChange w:id="702" w:author="Author">
          <w:pPr>
            <w:ind w:left="567" w:hanging="567"/>
          </w:pPr>
        </w:pPrChange>
      </w:pPr>
      <w:del w:id="703" w:author="Author">
        <w:r w:rsidRPr="0093005C" w:rsidDel="006C15E3">
          <w:delText>•</w:delText>
        </w:r>
        <w:r w:rsidRPr="0093005C" w:rsidDel="006C15E3">
          <w:tab/>
        </w:r>
      </w:del>
      <w:r w:rsidR="009A0169" w:rsidRPr="0093005C">
        <w:t>crveno oko</w:t>
      </w:r>
    </w:p>
    <w:p w14:paraId="1283E4F4" w14:textId="741D5E8B" w:rsidR="00CF63B2" w:rsidRPr="0093005C" w:rsidRDefault="00B2401A">
      <w:pPr>
        <w:pStyle w:val="ListParagraph"/>
        <w:numPr>
          <w:ilvl w:val="0"/>
          <w:numId w:val="67"/>
        </w:numPr>
        <w:ind w:left="567" w:hanging="567"/>
        <w:pPrChange w:id="704" w:author="Author">
          <w:pPr>
            <w:ind w:left="567" w:hanging="567"/>
          </w:pPr>
        </w:pPrChange>
      </w:pPr>
      <w:del w:id="705" w:author="Author">
        <w:r w:rsidRPr="0093005C" w:rsidDel="006C15E3">
          <w:delText>•</w:delText>
        </w:r>
        <w:r w:rsidRPr="0093005C" w:rsidDel="006C15E3">
          <w:tab/>
        </w:r>
      </w:del>
      <w:r w:rsidR="009A0169" w:rsidRPr="0093005C">
        <w:t>brz</w:t>
      </w:r>
      <w:r w:rsidR="00A83C5B" w:rsidRPr="0093005C">
        <w:t>e</w:t>
      </w:r>
      <w:r w:rsidR="009A0169" w:rsidRPr="0093005C">
        <w:t xml:space="preserve"> otkucaj</w:t>
      </w:r>
      <w:r w:rsidR="00A83C5B" w:rsidRPr="0093005C">
        <w:t>e</w:t>
      </w:r>
      <w:r w:rsidR="009A0169" w:rsidRPr="0093005C">
        <w:t xml:space="preserve"> srca</w:t>
      </w:r>
      <w:r w:rsidR="00D60258" w:rsidRPr="0093005C">
        <w:t xml:space="preserve"> </w:t>
      </w:r>
      <w:r w:rsidR="00A83C5B" w:rsidRPr="0093005C">
        <w:t xml:space="preserve">koji </w:t>
      </w:r>
      <w:r w:rsidR="00D60258" w:rsidRPr="0093005C">
        <w:t>mogu uzrokovati omaglicu, bol u prs</w:t>
      </w:r>
      <w:r w:rsidR="008A0EF3" w:rsidRPr="0093005C">
        <w:t>nom košu</w:t>
      </w:r>
      <w:r w:rsidR="00D60258" w:rsidRPr="0093005C">
        <w:t xml:space="preserve"> ili nedostatak zraka</w:t>
      </w:r>
    </w:p>
    <w:p w14:paraId="1283E4F5" w14:textId="6D07D67E" w:rsidR="00EA39FD" w:rsidRPr="00BF6973" w:rsidRDefault="00CF63B2">
      <w:pPr>
        <w:pStyle w:val="ListParagraph"/>
        <w:numPr>
          <w:ilvl w:val="0"/>
          <w:numId w:val="67"/>
        </w:numPr>
        <w:ind w:left="567" w:hanging="567"/>
        <w:rPr>
          <w:szCs w:val="22"/>
        </w:rPr>
        <w:pPrChange w:id="706" w:author="Author">
          <w:pPr>
            <w:ind w:left="567" w:hanging="567"/>
          </w:pPr>
        </w:pPrChange>
      </w:pPr>
      <w:del w:id="707" w:author="Author">
        <w:r w:rsidRPr="0093005C" w:rsidDel="006C15E3">
          <w:delText>•</w:delText>
        </w:r>
        <w:r w:rsidRPr="0093005C" w:rsidDel="006C15E3">
          <w:tab/>
        </w:r>
      </w:del>
      <w:r w:rsidRPr="0093005C">
        <w:t>suha usta</w:t>
      </w:r>
    </w:p>
    <w:p w14:paraId="1283E4F6" w14:textId="397D736D" w:rsidR="00EA39FD" w:rsidRPr="0093005C" w:rsidRDefault="00EA39FD">
      <w:pPr>
        <w:pStyle w:val="ListParagraph"/>
        <w:numPr>
          <w:ilvl w:val="0"/>
          <w:numId w:val="67"/>
        </w:numPr>
        <w:ind w:left="567" w:hanging="567"/>
        <w:pPrChange w:id="708" w:author="Author">
          <w:pPr>
            <w:ind w:left="567" w:hanging="567"/>
          </w:pPr>
        </w:pPrChange>
      </w:pPr>
      <w:del w:id="709" w:author="Author">
        <w:r w:rsidRPr="0093005C" w:rsidDel="006C15E3">
          <w:delText>•</w:delText>
        </w:r>
        <w:r w:rsidRPr="0093005C" w:rsidDel="006C15E3">
          <w:tab/>
        </w:r>
      </w:del>
      <w:r w:rsidRPr="0093005C">
        <w:t>upal</w:t>
      </w:r>
      <w:r w:rsidR="00A83C5B" w:rsidRPr="0093005C">
        <w:t>u</w:t>
      </w:r>
      <w:r w:rsidRPr="0093005C">
        <w:t xml:space="preserve"> </w:t>
      </w:r>
      <w:r w:rsidR="00CF63B2" w:rsidRPr="0093005C">
        <w:t>usne šupljine</w:t>
      </w:r>
      <w:r w:rsidR="00610B99" w:rsidRPr="0093005C">
        <w:t xml:space="preserve"> i/ili probavnog sustava</w:t>
      </w:r>
    </w:p>
    <w:p w14:paraId="1283E4F7" w14:textId="78B29841" w:rsidR="009A0169" w:rsidRPr="00BF6973" w:rsidRDefault="00EA39FD">
      <w:pPr>
        <w:pStyle w:val="ListParagraph"/>
        <w:numPr>
          <w:ilvl w:val="0"/>
          <w:numId w:val="67"/>
        </w:numPr>
        <w:ind w:left="567" w:hanging="567"/>
        <w:rPr>
          <w:szCs w:val="22"/>
        </w:rPr>
        <w:pPrChange w:id="710" w:author="Author">
          <w:pPr>
            <w:ind w:left="567" w:hanging="567"/>
          </w:pPr>
        </w:pPrChange>
      </w:pPr>
      <w:del w:id="711" w:author="Author">
        <w:r w:rsidRPr="0093005C" w:rsidDel="006C15E3">
          <w:delText>•</w:delText>
        </w:r>
        <w:r w:rsidRPr="0093005C" w:rsidDel="006C15E3">
          <w:tab/>
        </w:r>
      </w:del>
      <w:r w:rsidRPr="0093005C">
        <w:t>osip</w:t>
      </w:r>
    </w:p>
    <w:p w14:paraId="1283E4F8" w14:textId="2A5A84EC" w:rsidR="00CF63B2" w:rsidRPr="0093005C" w:rsidRDefault="00B2401A">
      <w:pPr>
        <w:pStyle w:val="ListParagraph"/>
        <w:numPr>
          <w:ilvl w:val="0"/>
          <w:numId w:val="67"/>
        </w:numPr>
        <w:ind w:left="567" w:hanging="567"/>
        <w:pPrChange w:id="712" w:author="Author">
          <w:pPr>
            <w:ind w:left="567" w:hanging="567"/>
          </w:pPr>
        </w:pPrChange>
      </w:pPr>
      <w:del w:id="713" w:author="Author">
        <w:r w:rsidRPr="0093005C" w:rsidDel="006C15E3">
          <w:delText>•</w:delText>
        </w:r>
        <w:r w:rsidRPr="0093005C" w:rsidDel="006C15E3">
          <w:tab/>
        </w:r>
      </w:del>
      <w:r w:rsidR="00CF59D4" w:rsidRPr="0093005C">
        <w:t>povišen</w:t>
      </w:r>
      <w:r w:rsidR="00A83C5B" w:rsidRPr="0093005C">
        <w:t>e</w:t>
      </w:r>
      <w:r w:rsidR="00CF59D4" w:rsidRPr="0093005C">
        <w:t xml:space="preserve"> </w:t>
      </w:r>
      <w:r w:rsidR="009A0169" w:rsidRPr="0093005C">
        <w:t>nalaz</w:t>
      </w:r>
      <w:r w:rsidR="00A83C5B" w:rsidRPr="0093005C">
        <w:t>e</w:t>
      </w:r>
      <w:r w:rsidR="009A0169" w:rsidRPr="0093005C">
        <w:t xml:space="preserve"> </w:t>
      </w:r>
      <w:r w:rsidR="00CF59D4" w:rsidRPr="0093005C">
        <w:t xml:space="preserve">u </w:t>
      </w:r>
      <w:r w:rsidR="009A0169" w:rsidRPr="0093005C">
        <w:t>krvi</w:t>
      </w:r>
    </w:p>
    <w:p w14:paraId="1283E4F9" w14:textId="151327BB" w:rsidR="00CF63B2" w:rsidRPr="00BF6973" w:rsidRDefault="00CF63B2">
      <w:pPr>
        <w:pStyle w:val="ListParagraph"/>
        <w:numPr>
          <w:ilvl w:val="0"/>
          <w:numId w:val="67"/>
        </w:numPr>
        <w:ind w:left="567" w:hanging="567"/>
        <w:rPr>
          <w:szCs w:val="22"/>
        </w:rPr>
        <w:pPrChange w:id="714" w:author="Author">
          <w:pPr>
            <w:ind w:left="567" w:hanging="567"/>
          </w:pPr>
        </w:pPrChange>
      </w:pPr>
      <w:del w:id="715" w:author="Author">
        <w:r w:rsidRPr="0093005C" w:rsidDel="006C15E3">
          <w:delText>•</w:delText>
        </w:r>
        <w:r w:rsidRPr="0093005C" w:rsidDel="006C15E3">
          <w:tab/>
        </w:r>
      </w:del>
      <w:r w:rsidR="008A0EF3" w:rsidRPr="0093005C">
        <w:t xml:space="preserve">odstupanja u </w:t>
      </w:r>
      <w:r w:rsidRPr="0093005C">
        <w:t>nalazi</w:t>
      </w:r>
      <w:r w:rsidR="008A0EF3" w:rsidRPr="0093005C">
        <w:t>ma</w:t>
      </w:r>
      <w:r w:rsidRPr="0093005C">
        <w:t xml:space="preserve"> krvi</w:t>
      </w:r>
    </w:p>
    <w:p w14:paraId="2FBDEC02" w14:textId="20ECBE21" w:rsidR="00EC4E43" w:rsidRPr="00BF6973" w:rsidRDefault="00EC4E43">
      <w:pPr>
        <w:pStyle w:val="ListParagraph"/>
        <w:numPr>
          <w:ilvl w:val="0"/>
          <w:numId w:val="67"/>
        </w:numPr>
        <w:ind w:left="567" w:hanging="567"/>
        <w:rPr>
          <w:szCs w:val="22"/>
        </w:rPr>
        <w:pPrChange w:id="716" w:author="Author">
          <w:pPr>
            <w:ind w:left="567" w:hanging="567"/>
          </w:pPr>
        </w:pPrChange>
      </w:pPr>
      <w:del w:id="717" w:author="Author">
        <w:r w:rsidRPr="0093005C" w:rsidDel="006C15E3">
          <w:delText>•</w:delText>
        </w:r>
        <w:r w:rsidRPr="0093005C" w:rsidDel="006C15E3">
          <w:tab/>
        </w:r>
      </w:del>
      <w:r w:rsidRPr="0093005C">
        <w:t>neuobičajen okus u ustima</w:t>
      </w:r>
    </w:p>
    <w:p w14:paraId="1283E4FA" w14:textId="77777777" w:rsidR="009A0169" w:rsidRPr="0093005C" w:rsidRDefault="009A0169" w:rsidP="009C69D2">
      <w:pPr>
        <w:rPr>
          <w:szCs w:val="22"/>
        </w:rPr>
      </w:pPr>
    </w:p>
    <w:p w14:paraId="1283E4FB" w14:textId="77777777" w:rsidR="009A0169" w:rsidRPr="0093005C" w:rsidRDefault="009A0169" w:rsidP="009C69D2">
      <w:pPr>
        <w:numPr>
          <w:ilvl w:val="12"/>
          <w:numId w:val="0"/>
        </w:numPr>
        <w:rPr>
          <w:szCs w:val="22"/>
        </w:rPr>
      </w:pPr>
      <w:r w:rsidRPr="0093005C">
        <w:rPr>
          <w:b/>
          <w:szCs w:val="22"/>
        </w:rPr>
        <w:t xml:space="preserve">Manje često </w:t>
      </w:r>
      <w:r w:rsidRPr="0093005C">
        <w:rPr>
          <w:szCs w:val="22"/>
        </w:rPr>
        <w:t xml:space="preserve">(mogu se javiti u </w:t>
      </w:r>
      <w:r w:rsidR="002E4853" w:rsidRPr="0093005C">
        <w:rPr>
          <w:szCs w:val="22"/>
        </w:rPr>
        <w:t xml:space="preserve">do </w:t>
      </w:r>
      <w:r w:rsidRPr="0093005C">
        <w:rPr>
          <w:szCs w:val="22"/>
        </w:rPr>
        <w:t xml:space="preserve">1 </w:t>
      </w:r>
      <w:r w:rsidR="00340DD9" w:rsidRPr="0093005C">
        <w:rPr>
          <w:szCs w:val="22"/>
        </w:rPr>
        <w:t>na</w:t>
      </w:r>
      <w:r w:rsidRPr="0093005C">
        <w:rPr>
          <w:szCs w:val="22"/>
        </w:rPr>
        <w:t xml:space="preserve"> 100 osoba)</w:t>
      </w:r>
    </w:p>
    <w:p w14:paraId="3F29CCE1" w14:textId="075A94DC" w:rsidR="00F56FDE" w:rsidRPr="00BF6973" w:rsidRDefault="00EC4E43">
      <w:pPr>
        <w:pStyle w:val="ListParagraph"/>
        <w:numPr>
          <w:ilvl w:val="0"/>
          <w:numId w:val="68"/>
        </w:numPr>
        <w:ind w:left="567" w:hanging="567"/>
        <w:rPr>
          <w:szCs w:val="22"/>
        </w:rPr>
        <w:pPrChange w:id="718" w:author="Author">
          <w:pPr>
            <w:ind w:left="567" w:hanging="567"/>
          </w:pPr>
        </w:pPrChange>
      </w:pPr>
      <w:del w:id="719" w:author="Author">
        <w:r w:rsidRPr="00BF6973" w:rsidDel="006C15E3">
          <w:rPr>
            <w:szCs w:val="22"/>
          </w:rPr>
          <w:delText>•</w:delText>
        </w:r>
        <w:r w:rsidRPr="00BF6973" w:rsidDel="006C15E3">
          <w:rPr>
            <w:szCs w:val="22"/>
          </w:rPr>
          <w:tab/>
        </w:r>
      </w:del>
      <w:r w:rsidR="00F56FDE" w:rsidRPr="00BF6973">
        <w:rPr>
          <w:szCs w:val="22"/>
        </w:rPr>
        <w:t xml:space="preserve">stanje </w:t>
      </w:r>
      <w:r w:rsidR="004B2A3E" w:rsidRPr="00BF6973">
        <w:rPr>
          <w:szCs w:val="22"/>
        </w:rPr>
        <w:t>smetenosti</w:t>
      </w:r>
    </w:p>
    <w:p w14:paraId="0BE8036E" w14:textId="428A9ABF" w:rsidR="00F56FDE" w:rsidRPr="0093005C" w:rsidRDefault="00EC4E43">
      <w:pPr>
        <w:pStyle w:val="ListParagraph"/>
        <w:numPr>
          <w:ilvl w:val="0"/>
          <w:numId w:val="68"/>
        </w:numPr>
        <w:ind w:left="567" w:hanging="567"/>
        <w:pPrChange w:id="720" w:author="Author">
          <w:pPr>
            <w:ind w:left="567" w:hanging="567"/>
          </w:pPr>
        </w:pPrChange>
      </w:pPr>
      <w:del w:id="721" w:author="Author">
        <w:r w:rsidRPr="008D0391" w:rsidDel="006C15E3">
          <w:rPr>
            <w:szCs w:val="22"/>
          </w:rPr>
          <w:delText>•</w:delText>
        </w:r>
        <w:r w:rsidRPr="008D0391" w:rsidDel="006C15E3">
          <w:rPr>
            <w:szCs w:val="22"/>
          </w:rPr>
          <w:tab/>
        </w:r>
      </w:del>
      <w:r w:rsidR="00F56FDE" w:rsidRPr="008D0391">
        <w:rPr>
          <w:szCs w:val="22"/>
        </w:rPr>
        <w:t>upala pluća koja</w:t>
      </w:r>
      <w:r w:rsidR="00F56FDE" w:rsidRPr="0093005C">
        <w:t xml:space="preserve"> može uzrokovati nedostatak </w:t>
      </w:r>
      <w:r w:rsidR="00386FAC" w:rsidRPr="0093005C">
        <w:t>zraka</w:t>
      </w:r>
      <w:r w:rsidR="00F56FDE" w:rsidRPr="0093005C">
        <w:t xml:space="preserve"> ili otežano disanje (neinfektivni pneumonitis)</w:t>
      </w:r>
    </w:p>
    <w:p w14:paraId="1283E4FD" w14:textId="77777777" w:rsidR="009A0169" w:rsidRPr="0093005C" w:rsidRDefault="009A0169" w:rsidP="009C69D2">
      <w:pPr>
        <w:numPr>
          <w:ilvl w:val="12"/>
          <w:numId w:val="0"/>
        </w:numPr>
        <w:rPr>
          <w:szCs w:val="22"/>
        </w:rPr>
      </w:pPr>
    </w:p>
    <w:p w14:paraId="1283E4FE" w14:textId="77777777" w:rsidR="009A0169" w:rsidRPr="0093005C" w:rsidRDefault="009A0169" w:rsidP="009C69D2">
      <w:pPr>
        <w:numPr>
          <w:ilvl w:val="12"/>
          <w:numId w:val="0"/>
        </w:numPr>
        <w:rPr>
          <w:b/>
          <w:szCs w:val="22"/>
        </w:rPr>
      </w:pPr>
      <w:r w:rsidRPr="0093005C">
        <w:rPr>
          <w:b/>
        </w:rPr>
        <w:t>Prijavljivanje nuspojava</w:t>
      </w:r>
    </w:p>
    <w:p w14:paraId="1283E4FF" w14:textId="77777777" w:rsidR="009A0169" w:rsidRPr="0093005C" w:rsidRDefault="009A0169" w:rsidP="009C69D2">
      <w:pPr>
        <w:rPr>
          <w:szCs w:val="22"/>
        </w:rPr>
      </w:pPr>
      <w:r w:rsidRPr="0093005C">
        <w:t>Ako primijetite bilo koju nuspojavu, potrebno je obavijestiti liječnika, ljekarnika ili medicinsku sestru.</w:t>
      </w:r>
      <w:r w:rsidRPr="0093005C">
        <w:rPr>
          <w:color w:val="FF0000"/>
        </w:rPr>
        <w:t xml:space="preserve"> </w:t>
      </w:r>
      <w:r w:rsidRPr="0093005C">
        <w:t xml:space="preserve">To uključuje i svaku moguću nuspojavu koja nije navedena u ovoj uputi. Nuspojave možete prijaviti izravno putem nacionalnog sustava za prijavu nuspojava: </w:t>
      </w:r>
      <w:r w:rsidRPr="0093005C">
        <w:rPr>
          <w:highlight w:val="lightGray"/>
        </w:rPr>
        <w:t xml:space="preserve">navedenog u </w:t>
      </w:r>
      <w:hyperlink r:id="rId17" w:history="1">
        <w:r w:rsidRPr="0093005C">
          <w:rPr>
            <w:rStyle w:val="Hyperlink"/>
            <w:highlight w:val="lightGray"/>
          </w:rPr>
          <w:t>Dodatku</w:t>
        </w:r>
        <w:r w:rsidR="00B2401A" w:rsidRPr="0093005C">
          <w:rPr>
            <w:rStyle w:val="Hyperlink"/>
            <w:highlight w:val="lightGray"/>
          </w:rPr>
          <w:t> </w:t>
        </w:r>
        <w:r w:rsidRPr="0093005C">
          <w:rPr>
            <w:rStyle w:val="Hyperlink"/>
            <w:highlight w:val="lightGray"/>
          </w:rPr>
          <w:t>V</w:t>
        </w:r>
      </w:hyperlink>
      <w:r w:rsidRPr="0093005C">
        <w:t>. Prijavljivanjem nuspojava možete pridonijeti u procjeni sigurnosti ovog lijeka.</w:t>
      </w:r>
    </w:p>
    <w:p w14:paraId="1283E500" w14:textId="77777777" w:rsidR="009A0169" w:rsidRPr="0093005C" w:rsidRDefault="009A0169" w:rsidP="009C69D2">
      <w:pPr>
        <w:autoSpaceDE w:val="0"/>
        <w:autoSpaceDN w:val="0"/>
        <w:adjustRightInd w:val="0"/>
        <w:rPr>
          <w:szCs w:val="22"/>
        </w:rPr>
      </w:pPr>
    </w:p>
    <w:p w14:paraId="1283E501" w14:textId="77777777" w:rsidR="009A0169" w:rsidRPr="0093005C" w:rsidRDefault="009A0169" w:rsidP="009C69D2">
      <w:pPr>
        <w:autoSpaceDE w:val="0"/>
        <w:autoSpaceDN w:val="0"/>
        <w:adjustRightInd w:val="0"/>
        <w:rPr>
          <w:szCs w:val="22"/>
        </w:rPr>
      </w:pPr>
    </w:p>
    <w:p w14:paraId="1283E502" w14:textId="77777777" w:rsidR="009A0169" w:rsidRPr="0093005C" w:rsidRDefault="009A0169" w:rsidP="009C69D2">
      <w:pPr>
        <w:numPr>
          <w:ilvl w:val="12"/>
          <w:numId w:val="0"/>
        </w:numPr>
        <w:ind w:left="567" w:hanging="567"/>
        <w:rPr>
          <w:b/>
          <w:szCs w:val="22"/>
        </w:rPr>
      </w:pPr>
      <w:r w:rsidRPr="0093005C">
        <w:rPr>
          <w:b/>
        </w:rPr>
        <w:t>5.</w:t>
      </w:r>
      <w:r w:rsidRPr="0093005C">
        <w:rPr>
          <w:b/>
        </w:rPr>
        <w:tab/>
        <w:t>Kako čuvati lijek Zejula</w:t>
      </w:r>
    </w:p>
    <w:p w14:paraId="1283E503" w14:textId="77777777" w:rsidR="009A0169" w:rsidRPr="0093005C" w:rsidRDefault="009A0169" w:rsidP="009C69D2">
      <w:pPr>
        <w:numPr>
          <w:ilvl w:val="12"/>
          <w:numId w:val="0"/>
        </w:numPr>
        <w:rPr>
          <w:szCs w:val="22"/>
        </w:rPr>
      </w:pPr>
    </w:p>
    <w:p w14:paraId="1283E504" w14:textId="77777777" w:rsidR="009A0169" w:rsidRPr="0093005C" w:rsidRDefault="009A0169" w:rsidP="009C69D2">
      <w:pPr>
        <w:numPr>
          <w:ilvl w:val="12"/>
          <w:numId w:val="0"/>
        </w:numPr>
        <w:rPr>
          <w:szCs w:val="22"/>
        </w:rPr>
      </w:pPr>
      <w:r w:rsidRPr="0093005C">
        <w:t>Lijek čuvajte izvan pogleda i dohvata djece.</w:t>
      </w:r>
    </w:p>
    <w:p w14:paraId="1283E505" w14:textId="77777777" w:rsidR="009A0169" w:rsidRPr="0093005C" w:rsidRDefault="009A0169" w:rsidP="009C69D2">
      <w:pPr>
        <w:numPr>
          <w:ilvl w:val="12"/>
          <w:numId w:val="0"/>
        </w:numPr>
        <w:rPr>
          <w:szCs w:val="22"/>
        </w:rPr>
      </w:pPr>
    </w:p>
    <w:p w14:paraId="1283E506" w14:textId="3B77F076" w:rsidR="009A0169" w:rsidRPr="0093005C" w:rsidRDefault="009A0169" w:rsidP="009C69D2">
      <w:pPr>
        <w:numPr>
          <w:ilvl w:val="12"/>
          <w:numId w:val="0"/>
        </w:numPr>
        <w:rPr>
          <w:szCs w:val="22"/>
        </w:rPr>
      </w:pPr>
      <w:r w:rsidRPr="0093005C">
        <w:t xml:space="preserve">Ovaj lijek se ne smije upotrijebiti nakon isteka roka valjanosti navedenog na kutiji i blisteru iza oznake </w:t>
      </w:r>
      <w:r w:rsidR="009A5623">
        <w:t>„</w:t>
      </w:r>
      <w:r w:rsidR="007055B1" w:rsidRPr="0093005C">
        <w:t>EXP</w:t>
      </w:r>
      <w:r w:rsidR="009A5623" w:rsidRPr="00601525">
        <w:rPr>
          <w:szCs w:val="22"/>
        </w:rPr>
        <w:t>”</w:t>
      </w:r>
      <w:r w:rsidRPr="0093005C">
        <w:t>. Rok valjanosti odnosi se na zadnji dan navedenog mjeseca.</w:t>
      </w:r>
    </w:p>
    <w:p w14:paraId="1283E507" w14:textId="77777777" w:rsidR="009A0169" w:rsidRPr="0093005C" w:rsidRDefault="009A0169" w:rsidP="009C69D2">
      <w:pPr>
        <w:numPr>
          <w:ilvl w:val="12"/>
          <w:numId w:val="0"/>
        </w:numPr>
        <w:rPr>
          <w:szCs w:val="22"/>
        </w:rPr>
      </w:pPr>
    </w:p>
    <w:p w14:paraId="1283E508" w14:textId="5D14C4B1" w:rsidR="009A0169" w:rsidRPr="0093005C" w:rsidRDefault="009A0169" w:rsidP="009C69D2">
      <w:pPr>
        <w:numPr>
          <w:ilvl w:val="12"/>
          <w:numId w:val="0"/>
        </w:numPr>
        <w:rPr>
          <w:szCs w:val="22"/>
        </w:rPr>
      </w:pPr>
      <w:r w:rsidRPr="0093005C">
        <w:t>Ne čuvati na temperaturi iznad 30</w:t>
      </w:r>
      <w:r w:rsidR="009A5623">
        <w:t> </w:t>
      </w:r>
      <w:r w:rsidRPr="0093005C">
        <w:t>°C.</w:t>
      </w:r>
    </w:p>
    <w:p w14:paraId="1283E509" w14:textId="77777777" w:rsidR="009A0169" w:rsidRPr="0093005C" w:rsidRDefault="009A0169" w:rsidP="009C69D2">
      <w:pPr>
        <w:numPr>
          <w:ilvl w:val="12"/>
          <w:numId w:val="0"/>
        </w:numPr>
        <w:rPr>
          <w:szCs w:val="22"/>
        </w:rPr>
      </w:pPr>
    </w:p>
    <w:p w14:paraId="1283E50C" w14:textId="77777777" w:rsidR="009A0169" w:rsidRPr="0093005C" w:rsidRDefault="009A0169" w:rsidP="009C69D2">
      <w:pPr>
        <w:numPr>
          <w:ilvl w:val="12"/>
          <w:numId w:val="0"/>
        </w:numPr>
        <w:rPr>
          <w:szCs w:val="22"/>
        </w:rPr>
      </w:pPr>
      <w:r w:rsidRPr="0093005C">
        <w:t>Nikada nemojte nikakve lijekove bacati u otpadne vode ili kućni otpad. Pitajte svog ljekarnika kako baciti lijekove koje više ne koristite. Ove će mjere pomoći u očuvanju okoliša.</w:t>
      </w:r>
    </w:p>
    <w:p w14:paraId="1283E50D" w14:textId="77777777" w:rsidR="009A0169" w:rsidRPr="0093005C" w:rsidRDefault="009A0169" w:rsidP="009C69D2">
      <w:pPr>
        <w:numPr>
          <w:ilvl w:val="12"/>
          <w:numId w:val="0"/>
        </w:numPr>
        <w:rPr>
          <w:szCs w:val="22"/>
        </w:rPr>
      </w:pPr>
    </w:p>
    <w:p w14:paraId="1283E50E" w14:textId="77777777" w:rsidR="009A0169" w:rsidRPr="0093005C" w:rsidRDefault="009A0169" w:rsidP="009C69D2">
      <w:pPr>
        <w:numPr>
          <w:ilvl w:val="12"/>
          <w:numId w:val="0"/>
        </w:numPr>
        <w:rPr>
          <w:szCs w:val="22"/>
        </w:rPr>
      </w:pPr>
    </w:p>
    <w:p w14:paraId="1283E50F" w14:textId="77777777" w:rsidR="009A0169" w:rsidRPr="0093005C" w:rsidRDefault="009A0169" w:rsidP="009C69D2">
      <w:pPr>
        <w:numPr>
          <w:ilvl w:val="12"/>
          <w:numId w:val="0"/>
        </w:numPr>
        <w:ind w:left="567" w:hanging="567"/>
        <w:rPr>
          <w:b/>
          <w:szCs w:val="22"/>
        </w:rPr>
      </w:pPr>
      <w:r w:rsidRPr="0093005C">
        <w:rPr>
          <w:b/>
        </w:rPr>
        <w:t>6.</w:t>
      </w:r>
      <w:r w:rsidRPr="0093005C">
        <w:rPr>
          <w:b/>
        </w:rPr>
        <w:tab/>
        <w:t>Sadržaj pakiranja i druge informacije</w:t>
      </w:r>
    </w:p>
    <w:p w14:paraId="1283E510" w14:textId="77777777" w:rsidR="009A0169" w:rsidRPr="0093005C" w:rsidRDefault="009A0169" w:rsidP="009C69D2">
      <w:pPr>
        <w:numPr>
          <w:ilvl w:val="12"/>
          <w:numId w:val="0"/>
        </w:numPr>
        <w:rPr>
          <w:szCs w:val="22"/>
        </w:rPr>
      </w:pPr>
    </w:p>
    <w:p w14:paraId="1283E511" w14:textId="77777777" w:rsidR="009A0169" w:rsidRPr="0093005C" w:rsidRDefault="009A0169" w:rsidP="009C69D2">
      <w:pPr>
        <w:numPr>
          <w:ilvl w:val="12"/>
          <w:numId w:val="0"/>
        </w:numPr>
        <w:rPr>
          <w:b/>
          <w:szCs w:val="22"/>
        </w:rPr>
      </w:pPr>
      <w:r w:rsidRPr="0093005C">
        <w:rPr>
          <w:b/>
        </w:rPr>
        <w:t>Što Zejula sadrži</w:t>
      </w:r>
    </w:p>
    <w:p w14:paraId="1283E512" w14:textId="77777777" w:rsidR="009A0169" w:rsidRPr="0093005C" w:rsidRDefault="009A0169" w:rsidP="009C69D2">
      <w:pPr>
        <w:rPr>
          <w:szCs w:val="22"/>
        </w:rPr>
      </w:pPr>
    </w:p>
    <w:p w14:paraId="1283E513" w14:textId="1526D00A" w:rsidR="009A0169" w:rsidRPr="00BF6973" w:rsidRDefault="00B2401A">
      <w:pPr>
        <w:pStyle w:val="ListParagraph"/>
        <w:numPr>
          <w:ilvl w:val="0"/>
          <w:numId w:val="71"/>
        </w:numPr>
        <w:ind w:left="567" w:hanging="567"/>
        <w:rPr>
          <w:i/>
          <w:iCs/>
          <w:szCs w:val="22"/>
        </w:rPr>
        <w:pPrChange w:id="722" w:author="Author">
          <w:pPr>
            <w:ind w:left="567" w:hanging="567"/>
          </w:pPr>
        </w:pPrChange>
      </w:pPr>
      <w:del w:id="723" w:author="Author">
        <w:r w:rsidRPr="00BF6973" w:rsidDel="00D86F60">
          <w:rPr>
            <w:szCs w:val="22"/>
          </w:rPr>
          <w:delText>•</w:delText>
        </w:r>
        <w:r w:rsidRPr="00BF6973" w:rsidDel="00D86F60">
          <w:rPr>
            <w:szCs w:val="22"/>
          </w:rPr>
          <w:tab/>
        </w:r>
      </w:del>
      <w:r w:rsidR="009A0169" w:rsidRPr="0093005C">
        <w:t xml:space="preserve">Djelatna tvar je niraparib. Jedna tvrda kapsula sadrži </w:t>
      </w:r>
      <w:r w:rsidR="00310FA5" w:rsidRPr="0093005C">
        <w:t>niraparibtosilat</w:t>
      </w:r>
      <w:r w:rsidR="009A0169" w:rsidRPr="0093005C">
        <w:t xml:space="preserve"> hidrat u količini koja odgovara 100 mg nirapariba.</w:t>
      </w:r>
    </w:p>
    <w:p w14:paraId="1283E514" w14:textId="77777777" w:rsidR="009A0169" w:rsidRPr="0093005C" w:rsidRDefault="009A0169" w:rsidP="009C69D2">
      <w:pPr>
        <w:rPr>
          <w:szCs w:val="22"/>
        </w:rPr>
      </w:pPr>
    </w:p>
    <w:p w14:paraId="1283E515" w14:textId="5C0ABDCF" w:rsidR="009A0169" w:rsidRPr="00BF6973" w:rsidRDefault="00B2401A">
      <w:pPr>
        <w:pStyle w:val="ListParagraph"/>
        <w:numPr>
          <w:ilvl w:val="1"/>
          <w:numId w:val="72"/>
        </w:numPr>
        <w:ind w:left="567" w:hanging="567"/>
        <w:rPr>
          <w:szCs w:val="22"/>
        </w:rPr>
        <w:pPrChange w:id="724" w:author="Author">
          <w:pPr>
            <w:ind w:left="567" w:hanging="567"/>
          </w:pPr>
        </w:pPrChange>
      </w:pPr>
      <w:del w:id="725" w:author="Author">
        <w:r w:rsidRPr="0093005C" w:rsidDel="00D86F60">
          <w:delText>•</w:delText>
        </w:r>
        <w:r w:rsidRPr="0093005C" w:rsidDel="00D86F60">
          <w:tab/>
        </w:r>
      </w:del>
      <w:r w:rsidR="009A0169" w:rsidRPr="0093005C">
        <w:t>Drugi sastojci (pomoćne tvari) su:</w:t>
      </w:r>
    </w:p>
    <w:p w14:paraId="1283E516" w14:textId="77777777" w:rsidR="009A0169" w:rsidRPr="0093005C" w:rsidRDefault="009A0169" w:rsidP="009C69D2">
      <w:pPr>
        <w:ind w:left="567"/>
        <w:rPr>
          <w:szCs w:val="22"/>
        </w:rPr>
      </w:pPr>
      <w:r w:rsidRPr="0093005C">
        <w:t>sadržaj kapsule: magnezijev stearat, laktoza hidrat</w:t>
      </w:r>
    </w:p>
    <w:p w14:paraId="1283E517" w14:textId="77777777" w:rsidR="009A0169" w:rsidRPr="0093005C" w:rsidRDefault="009A0169" w:rsidP="009C69D2">
      <w:pPr>
        <w:ind w:left="567"/>
        <w:rPr>
          <w:szCs w:val="22"/>
        </w:rPr>
      </w:pPr>
      <w:r w:rsidRPr="0093005C">
        <w:t xml:space="preserve">ovojnica kapsule: titanijev dioksid (E 171), želatina, </w:t>
      </w:r>
      <w:r w:rsidRPr="0093005C">
        <w:rPr>
          <w:i/>
        </w:rPr>
        <w:t>brilliant blue FCF</w:t>
      </w:r>
      <w:r w:rsidRPr="0093005C">
        <w:t xml:space="preserve"> (E 133), eritrozin (E 127), tartrazin (E 102)</w:t>
      </w:r>
    </w:p>
    <w:p w14:paraId="1283E518" w14:textId="28FCEB09" w:rsidR="009A0169" w:rsidRPr="0093005C" w:rsidRDefault="00691F95" w:rsidP="009C69D2">
      <w:pPr>
        <w:ind w:left="567"/>
        <w:rPr>
          <w:szCs w:val="22"/>
        </w:rPr>
      </w:pPr>
      <w:r w:rsidRPr="0093005C">
        <w:t>tinta za označavanje</w:t>
      </w:r>
      <w:r w:rsidR="009A0169" w:rsidRPr="0093005C">
        <w:t xml:space="preserve">: </w:t>
      </w:r>
      <w:r w:rsidR="008A0EF3" w:rsidRPr="0093005C">
        <w:t xml:space="preserve">šelak </w:t>
      </w:r>
      <w:r w:rsidR="009A0169" w:rsidRPr="0093005C">
        <w:t>(E 904), propilenglikol (E 1520), kalijev hidroksid (E 525), crni željezov oksid (E 172), natrijev hidroksid (E 524)</w:t>
      </w:r>
      <w:r w:rsidR="00EC4E43" w:rsidRPr="0093005C">
        <w:t>,</w:t>
      </w:r>
      <w:r w:rsidR="009A0169" w:rsidRPr="0093005C">
        <w:t xml:space="preserve"> povidon (E 1201)</w:t>
      </w:r>
      <w:r w:rsidR="00EC4E43" w:rsidRPr="0093005C">
        <w:t xml:space="preserve"> i titanijev dioksid (E 171)</w:t>
      </w:r>
      <w:r w:rsidR="009A0169" w:rsidRPr="0093005C">
        <w:t>.</w:t>
      </w:r>
    </w:p>
    <w:p w14:paraId="1283E519" w14:textId="77777777" w:rsidR="009A0169" w:rsidRPr="0093005C" w:rsidRDefault="009A0169" w:rsidP="009C69D2">
      <w:pPr>
        <w:numPr>
          <w:ilvl w:val="12"/>
          <w:numId w:val="0"/>
        </w:numPr>
        <w:rPr>
          <w:szCs w:val="22"/>
        </w:rPr>
      </w:pPr>
    </w:p>
    <w:p w14:paraId="1283E51A" w14:textId="77777777" w:rsidR="009A0169" w:rsidRPr="0093005C" w:rsidRDefault="009A0169" w:rsidP="009C69D2">
      <w:pPr>
        <w:numPr>
          <w:ilvl w:val="12"/>
          <w:numId w:val="0"/>
        </w:numPr>
        <w:rPr>
          <w:szCs w:val="22"/>
        </w:rPr>
      </w:pPr>
      <w:r w:rsidRPr="0093005C">
        <w:t>Ovaj lijek sadrži laktozu i tartrazin</w:t>
      </w:r>
      <w:r w:rsidR="00216A19" w:rsidRPr="0093005C">
        <w:t>;</w:t>
      </w:r>
      <w:r w:rsidRPr="0093005C">
        <w:t xml:space="preserve"> za više informacija pogledajte dio 2.</w:t>
      </w:r>
    </w:p>
    <w:p w14:paraId="1283E51B" w14:textId="77777777" w:rsidR="009A0169" w:rsidRPr="0093005C" w:rsidRDefault="009A0169" w:rsidP="009C69D2">
      <w:pPr>
        <w:numPr>
          <w:ilvl w:val="12"/>
          <w:numId w:val="0"/>
        </w:numPr>
        <w:rPr>
          <w:szCs w:val="22"/>
        </w:rPr>
      </w:pPr>
    </w:p>
    <w:p w14:paraId="1283E51C" w14:textId="77777777" w:rsidR="009A0169" w:rsidRPr="0093005C" w:rsidRDefault="009A0169" w:rsidP="00C16325">
      <w:pPr>
        <w:keepNext/>
        <w:numPr>
          <w:ilvl w:val="12"/>
          <w:numId w:val="0"/>
        </w:numPr>
        <w:rPr>
          <w:b/>
          <w:szCs w:val="22"/>
        </w:rPr>
      </w:pPr>
      <w:r w:rsidRPr="0093005C">
        <w:rPr>
          <w:b/>
        </w:rPr>
        <w:t>Kako Zejula izgleda i sadržaj pakiranja</w:t>
      </w:r>
    </w:p>
    <w:p w14:paraId="1283E51D" w14:textId="77777777" w:rsidR="009A0169" w:rsidRPr="0093005C" w:rsidRDefault="009A0169" w:rsidP="00C16325">
      <w:pPr>
        <w:keepNext/>
        <w:numPr>
          <w:ilvl w:val="12"/>
          <w:numId w:val="0"/>
        </w:numPr>
        <w:rPr>
          <w:szCs w:val="22"/>
        </w:rPr>
      </w:pPr>
    </w:p>
    <w:p w14:paraId="1283E51E" w14:textId="1D414F2F" w:rsidR="009A0169" w:rsidRPr="0093005C" w:rsidRDefault="009A0169" w:rsidP="009C69D2">
      <w:pPr>
        <w:numPr>
          <w:ilvl w:val="12"/>
          <w:numId w:val="0"/>
        </w:numPr>
        <w:rPr>
          <w:szCs w:val="22"/>
        </w:rPr>
      </w:pPr>
      <w:r w:rsidRPr="0093005C">
        <w:t>Zejula tvrde kapsule imaju neprozirno bijelo tijelo i neprozirnu ljubičastu kapicu. Na neprozirnom bijelom tijelu kapsule je crnom bojom otisnuto „100 mg</w:t>
      </w:r>
      <w:r w:rsidR="009A5623" w:rsidRPr="00601525">
        <w:rPr>
          <w:szCs w:val="22"/>
        </w:rPr>
        <w:t>”</w:t>
      </w:r>
      <w:r w:rsidRPr="0093005C">
        <w:t>, a na ljubičastoj kapici kapsule je bijelom bojom otisnuto „</w:t>
      </w:r>
      <w:r w:rsidR="008B24F7" w:rsidRPr="0093005C">
        <w:t>N</w:t>
      </w:r>
      <w:r w:rsidRPr="0093005C">
        <w:t>iraparib</w:t>
      </w:r>
      <w:r w:rsidR="009A5623" w:rsidRPr="00601525">
        <w:rPr>
          <w:szCs w:val="22"/>
        </w:rPr>
        <w:t>”</w:t>
      </w:r>
      <w:r w:rsidRPr="0093005C">
        <w:t>. Kapsule sadrže bijeli do bjelkasti prašak.</w:t>
      </w:r>
    </w:p>
    <w:p w14:paraId="1283E51F" w14:textId="77777777" w:rsidR="009A0169" w:rsidRPr="0093005C" w:rsidRDefault="009A0169" w:rsidP="009C69D2">
      <w:pPr>
        <w:numPr>
          <w:ilvl w:val="12"/>
          <w:numId w:val="0"/>
        </w:numPr>
        <w:rPr>
          <w:szCs w:val="22"/>
        </w:rPr>
      </w:pPr>
    </w:p>
    <w:p w14:paraId="1283E520" w14:textId="0318659F" w:rsidR="009A0169" w:rsidRPr="0093005C" w:rsidRDefault="009A0169" w:rsidP="009C69D2">
      <w:pPr>
        <w:numPr>
          <w:ilvl w:val="12"/>
          <w:numId w:val="0"/>
        </w:numPr>
        <w:rPr>
          <w:szCs w:val="22"/>
        </w:rPr>
      </w:pPr>
      <w:r w:rsidRPr="0093005C">
        <w:t xml:space="preserve">Tvrde kapsule su pakirane u blister pakiranja </w:t>
      </w:r>
      <w:r w:rsidR="00642B32" w:rsidRPr="0093005C">
        <w:t xml:space="preserve">s jediničnim dozama </w:t>
      </w:r>
      <w:r w:rsidRPr="0093005C">
        <w:t>od</w:t>
      </w:r>
    </w:p>
    <w:p w14:paraId="1283E521" w14:textId="4B500984" w:rsidR="00022046" w:rsidRPr="00BF6973" w:rsidRDefault="00B2401A">
      <w:pPr>
        <w:pStyle w:val="ListParagraph"/>
        <w:numPr>
          <w:ilvl w:val="0"/>
          <w:numId w:val="73"/>
        </w:numPr>
        <w:ind w:left="567" w:hanging="567"/>
        <w:rPr>
          <w:szCs w:val="22"/>
        </w:rPr>
        <w:pPrChange w:id="726" w:author="Author">
          <w:pPr>
            <w:ind w:left="567" w:hanging="567"/>
          </w:pPr>
        </w:pPrChange>
      </w:pPr>
      <w:del w:id="727" w:author="Author">
        <w:r w:rsidRPr="0093005C" w:rsidDel="002D7F67">
          <w:delText>•</w:delText>
        </w:r>
        <w:r w:rsidRPr="0093005C" w:rsidDel="002D7F67">
          <w:tab/>
        </w:r>
      </w:del>
      <w:r w:rsidR="009A0169" w:rsidRPr="0093005C">
        <w:t>84 ×</w:t>
      </w:r>
      <w:r w:rsidR="00A00408" w:rsidRPr="0093005C">
        <w:t> </w:t>
      </w:r>
      <w:r w:rsidR="009A0169" w:rsidRPr="0093005C">
        <w:t>1 tvrda kapsula</w:t>
      </w:r>
    </w:p>
    <w:p w14:paraId="1283E522" w14:textId="77777777" w:rsidR="0036268F" w:rsidRPr="0093005C" w:rsidRDefault="0036268F">
      <w:pPr>
        <w:numPr>
          <w:ilvl w:val="0"/>
          <w:numId w:val="73"/>
        </w:numPr>
        <w:ind w:left="567" w:hanging="567"/>
        <w:rPr>
          <w:szCs w:val="22"/>
        </w:rPr>
        <w:pPrChange w:id="728" w:author="Author">
          <w:pPr>
            <w:numPr>
              <w:numId w:val="48"/>
            </w:numPr>
            <w:ind w:left="540" w:hanging="540"/>
          </w:pPr>
        </w:pPrChange>
      </w:pPr>
      <w:r w:rsidRPr="0093005C">
        <w:t>56 × 1 tvrda kapsula</w:t>
      </w:r>
    </w:p>
    <w:p w14:paraId="1283E523" w14:textId="77777777" w:rsidR="0036268F" w:rsidRPr="0093005C" w:rsidRDefault="0036268F">
      <w:pPr>
        <w:numPr>
          <w:ilvl w:val="0"/>
          <w:numId w:val="73"/>
        </w:numPr>
        <w:ind w:left="567" w:hanging="567"/>
        <w:rPr>
          <w:szCs w:val="22"/>
        </w:rPr>
        <w:pPrChange w:id="729" w:author="Author">
          <w:pPr>
            <w:numPr>
              <w:numId w:val="48"/>
            </w:numPr>
            <w:ind w:left="540" w:hanging="540"/>
          </w:pPr>
        </w:pPrChange>
      </w:pPr>
      <w:r w:rsidRPr="0093005C">
        <w:t>28 × 1 tvrda kapsula</w:t>
      </w:r>
    </w:p>
    <w:p w14:paraId="1283E524" w14:textId="77777777" w:rsidR="009A0169" w:rsidRPr="0093005C" w:rsidRDefault="009A0169" w:rsidP="009C69D2"/>
    <w:p w14:paraId="3FC060F7" w14:textId="36F5B70C" w:rsidR="00C07EF2" w:rsidRPr="0093005C" w:rsidRDefault="00C07EF2" w:rsidP="009C69D2">
      <w:pPr>
        <w:rPr>
          <w:bCs/>
        </w:rPr>
      </w:pPr>
      <w:r w:rsidRPr="0093005C">
        <w:rPr>
          <w:bCs/>
        </w:rPr>
        <w:t>Na tržištu se ne moraju nalaziti sve veličine pakiranja.</w:t>
      </w:r>
    </w:p>
    <w:p w14:paraId="66200C75" w14:textId="77777777" w:rsidR="00C07EF2" w:rsidRPr="0093005C" w:rsidRDefault="00C07EF2" w:rsidP="009C69D2">
      <w:pPr>
        <w:rPr>
          <w:b/>
        </w:rPr>
      </w:pPr>
    </w:p>
    <w:p w14:paraId="1283E525" w14:textId="604F87F8" w:rsidR="009A0169" w:rsidRPr="0093005C" w:rsidRDefault="009A0169" w:rsidP="009C69D2">
      <w:pPr>
        <w:rPr>
          <w:b/>
          <w:szCs w:val="22"/>
        </w:rPr>
      </w:pPr>
      <w:r w:rsidRPr="0093005C">
        <w:rPr>
          <w:b/>
        </w:rPr>
        <w:t>Nositelj odobrenja za stavljanje lijeka u promet</w:t>
      </w:r>
    </w:p>
    <w:p w14:paraId="1283E526" w14:textId="77777777" w:rsidR="00A85F8D" w:rsidRPr="0093005C" w:rsidRDefault="00A85F8D" w:rsidP="009C69D2">
      <w:bookmarkStart w:id="730" w:name="_Hlk526340126"/>
      <w:r w:rsidRPr="0093005C">
        <w:t>GlaxoSmithKline (Ireland) Limited</w:t>
      </w:r>
    </w:p>
    <w:p w14:paraId="1283E527" w14:textId="77777777" w:rsidR="00A85F8D" w:rsidRPr="0093005C" w:rsidRDefault="00A85F8D" w:rsidP="009C69D2">
      <w:r w:rsidRPr="0093005C">
        <w:t>12 Riverwalk</w:t>
      </w:r>
    </w:p>
    <w:p w14:paraId="1283E528" w14:textId="77777777" w:rsidR="00A85F8D" w:rsidRPr="0093005C" w:rsidRDefault="00A85F8D" w:rsidP="009C69D2">
      <w:r w:rsidRPr="0093005C">
        <w:t>Citywest Business Campus</w:t>
      </w:r>
    </w:p>
    <w:p w14:paraId="1283E529" w14:textId="77777777" w:rsidR="00A85F8D" w:rsidRPr="0093005C" w:rsidRDefault="00A85F8D" w:rsidP="009C69D2">
      <w:r w:rsidRPr="0093005C">
        <w:t>Dublin 24</w:t>
      </w:r>
    </w:p>
    <w:p w14:paraId="1283E52A" w14:textId="77777777" w:rsidR="00A85F8D" w:rsidRPr="0093005C" w:rsidRDefault="001921BF" w:rsidP="009C69D2">
      <w:r w:rsidRPr="0093005C">
        <w:t>Irska</w:t>
      </w:r>
      <w:r w:rsidR="00A85F8D" w:rsidRPr="0093005C">
        <w:t xml:space="preserve"> </w:t>
      </w:r>
    </w:p>
    <w:bookmarkEnd w:id="730"/>
    <w:p w14:paraId="1283E52B" w14:textId="77777777" w:rsidR="004F0AF4" w:rsidRPr="0093005C" w:rsidRDefault="004F0AF4" w:rsidP="009C69D2"/>
    <w:p w14:paraId="1283E52D" w14:textId="77777777" w:rsidR="009A0169" w:rsidRPr="0093005C" w:rsidRDefault="009A0169" w:rsidP="009C69D2">
      <w:pPr>
        <w:numPr>
          <w:ilvl w:val="12"/>
          <w:numId w:val="0"/>
        </w:numPr>
        <w:rPr>
          <w:b/>
          <w:szCs w:val="22"/>
        </w:rPr>
      </w:pPr>
      <w:r w:rsidRPr="0093005C">
        <w:rPr>
          <w:b/>
        </w:rPr>
        <w:t>Proizvođač</w:t>
      </w:r>
    </w:p>
    <w:p w14:paraId="1283E538" w14:textId="77777777" w:rsidR="000E2D56" w:rsidRPr="0093005C" w:rsidRDefault="000E2D56" w:rsidP="009C69D2">
      <w:pPr>
        <w:rPr>
          <w:rFonts w:eastAsia="SimSun"/>
          <w:szCs w:val="22"/>
          <w:lang w:eastAsia="en-GB"/>
        </w:rPr>
      </w:pPr>
      <w:bookmarkStart w:id="731" w:name="_Hlk39004131"/>
      <w:r w:rsidRPr="0093005C">
        <w:rPr>
          <w:rFonts w:eastAsia="SimSun"/>
          <w:szCs w:val="22"/>
          <w:lang w:eastAsia="en-GB"/>
        </w:rPr>
        <w:t>GlaxoSmithKline Trading Services Ltd.</w:t>
      </w:r>
    </w:p>
    <w:p w14:paraId="1283E539" w14:textId="77777777" w:rsidR="000E2D56" w:rsidRPr="0093005C" w:rsidRDefault="000E2D56" w:rsidP="009C69D2">
      <w:pPr>
        <w:rPr>
          <w:rFonts w:eastAsia="SimSun"/>
          <w:szCs w:val="22"/>
          <w:lang w:eastAsia="en-GB"/>
        </w:rPr>
      </w:pPr>
      <w:r w:rsidRPr="0093005C">
        <w:rPr>
          <w:rFonts w:eastAsia="SimSun"/>
          <w:szCs w:val="22"/>
          <w:lang w:eastAsia="en-GB"/>
        </w:rPr>
        <w:t>12 Riverwalk</w:t>
      </w:r>
    </w:p>
    <w:p w14:paraId="1283E53A" w14:textId="77777777" w:rsidR="000E2D56" w:rsidRPr="0093005C" w:rsidRDefault="000E2D56" w:rsidP="009C69D2">
      <w:pPr>
        <w:rPr>
          <w:rFonts w:eastAsia="SimSun"/>
          <w:szCs w:val="22"/>
          <w:lang w:eastAsia="en-GB"/>
        </w:rPr>
      </w:pPr>
      <w:r w:rsidRPr="0093005C">
        <w:rPr>
          <w:rFonts w:eastAsia="SimSun"/>
          <w:szCs w:val="22"/>
          <w:lang w:eastAsia="en-GB"/>
        </w:rPr>
        <w:t>Citywest Business Campus</w:t>
      </w:r>
    </w:p>
    <w:p w14:paraId="1283E53B" w14:textId="77777777" w:rsidR="000E2D56" w:rsidRPr="0093005C" w:rsidRDefault="000E2D56" w:rsidP="009C69D2">
      <w:pPr>
        <w:rPr>
          <w:rFonts w:eastAsia="SimSun"/>
          <w:szCs w:val="22"/>
          <w:lang w:eastAsia="en-GB"/>
        </w:rPr>
      </w:pPr>
      <w:r w:rsidRPr="0093005C">
        <w:rPr>
          <w:rFonts w:eastAsia="SimSun"/>
          <w:szCs w:val="22"/>
          <w:lang w:eastAsia="en-GB"/>
        </w:rPr>
        <w:t>Dublin 24</w:t>
      </w:r>
    </w:p>
    <w:p w14:paraId="1283E53C" w14:textId="77777777" w:rsidR="000E2D56" w:rsidRPr="0093005C" w:rsidRDefault="000E2D56" w:rsidP="009C69D2">
      <w:pPr>
        <w:rPr>
          <w:rFonts w:eastAsia="SimSun"/>
          <w:szCs w:val="22"/>
          <w:lang w:eastAsia="en-GB"/>
        </w:rPr>
      </w:pPr>
      <w:r w:rsidRPr="0093005C">
        <w:rPr>
          <w:rFonts w:eastAsia="SimSun"/>
          <w:szCs w:val="22"/>
          <w:lang w:eastAsia="en-GB"/>
        </w:rPr>
        <w:t>Irska</w:t>
      </w:r>
    </w:p>
    <w:bookmarkEnd w:id="731"/>
    <w:p w14:paraId="55255FFA" w14:textId="137D4F71" w:rsidR="00C26255" w:rsidRPr="0093005C" w:rsidRDefault="00C26255" w:rsidP="00C26255">
      <w:pPr>
        <w:rPr>
          <w:szCs w:val="22"/>
        </w:rPr>
      </w:pPr>
    </w:p>
    <w:p w14:paraId="15DFCB6C" w14:textId="23328074" w:rsidR="00C26255" w:rsidRPr="0093005C" w:rsidDel="00076F4A" w:rsidRDefault="00C26255" w:rsidP="00C26255">
      <w:pPr>
        <w:rPr>
          <w:del w:id="732" w:author="Author"/>
          <w:rFonts w:eastAsia="SimSun"/>
          <w:szCs w:val="22"/>
          <w:lang w:eastAsia="en-GB"/>
        </w:rPr>
      </w:pPr>
      <w:del w:id="733" w:author="Author">
        <w:r w:rsidRPr="0093005C" w:rsidDel="00076F4A">
          <w:rPr>
            <w:rFonts w:eastAsia="SimSun"/>
            <w:szCs w:val="22"/>
            <w:lang w:eastAsia="en-GB"/>
          </w:rPr>
          <w:delText>Millmount Healthcare Ltd.</w:delText>
        </w:r>
      </w:del>
    </w:p>
    <w:p w14:paraId="458B9A4B" w14:textId="5B9AEEED" w:rsidR="00C26255" w:rsidRPr="0093005C" w:rsidDel="00076F4A" w:rsidRDefault="00C26255" w:rsidP="00C26255">
      <w:pPr>
        <w:rPr>
          <w:del w:id="734" w:author="Author"/>
          <w:rFonts w:eastAsia="SimSun"/>
          <w:szCs w:val="22"/>
          <w:lang w:eastAsia="en-GB"/>
        </w:rPr>
      </w:pPr>
      <w:del w:id="735" w:author="Author">
        <w:r w:rsidRPr="0093005C" w:rsidDel="00076F4A">
          <w:rPr>
            <w:rFonts w:eastAsia="SimSun"/>
            <w:szCs w:val="22"/>
            <w:lang w:eastAsia="en-GB"/>
          </w:rPr>
          <w:delText xml:space="preserve">Block 7, City North Business Campus, </w:delText>
        </w:r>
      </w:del>
    </w:p>
    <w:p w14:paraId="17AB0198" w14:textId="0AE2A4BE" w:rsidR="00C26255" w:rsidRPr="0093005C" w:rsidDel="00076F4A" w:rsidRDefault="00C26255" w:rsidP="00C26255">
      <w:pPr>
        <w:rPr>
          <w:del w:id="736" w:author="Author"/>
          <w:rFonts w:eastAsia="SimSun"/>
          <w:szCs w:val="22"/>
          <w:lang w:eastAsia="en-GB"/>
        </w:rPr>
      </w:pPr>
      <w:del w:id="737" w:author="Author">
        <w:r w:rsidRPr="0093005C" w:rsidDel="00076F4A">
          <w:rPr>
            <w:rFonts w:eastAsia="SimSun"/>
            <w:szCs w:val="22"/>
            <w:lang w:eastAsia="en-GB"/>
          </w:rPr>
          <w:delText>Stamullen, Co Meath</w:delText>
        </w:r>
      </w:del>
    </w:p>
    <w:p w14:paraId="1668EF99" w14:textId="4F33D0BA" w:rsidR="00C26255" w:rsidRPr="0093005C" w:rsidDel="00076F4A" w:rsidRDefault="00C26255" w:rsidP="00C26255">
      <w:pPr>
        <w:rPr>
          <w:del w:id="738" w:author="Author"/>
          <w:rFonts w:eastAsia="SimSun"/>
          <w:szCs w:val="22"/>
          <w:lang w:eastAsia="en-GB"/>
        </w:rPr>
      </w:pPr>
      <w:del w:id="739" w:author="Author">
        <w:r w:rsidRPr="0093005C" w:rsidDel="00076F4A">
          <w:rPr>
            <w:rFonts w:eastAsia="SimSun"/>
            <w:szCs w:val="22"/>
            <w:lang w:eastAsia="en-GB"/>
          </w:rPr>
          <w:delText xml:space="preserve">Irska </w:delText>
        </w:r>
      </w:del>
    </w:p>
    <w:p w14:paraId="52BC9015" w14:textId="11DB3F5F" w:rsidR="00C26255" w:rsidRPr="0093005C" w:rsidDel="00076F4A" w:rsidRDefault="00C26255" w:rsidP="00C26255">
      <w:pPr>
        <w:rPr>
          <w:del w:id="740" w:author="Author"/>
          <w:rFonts w:eastAsia="SimSun"/>
          <w:szCs w:val="22"/>
          <w:lang w:eastAsia="en-GB"/>
        </w:rPr>
      </w:pPr>
    </w:p>
    <w:p w14:paraId="26F044C1" w14:textId="59AF47F7" w:rsidR="00C26255" w:rsidRPr="0093005C" w:rsidDel="00076F4A" w:rsidRDefault="00C26255" w:rsidP="00C26255">
      <w:pPr>
        <w:rPr>
          <w:del w:id="741" w:author="Author"/>
          <w:rFonts w:eastAsia="SimSun"/>
          <w:szCs w:val="22"/>
          <w:lang w:eastAsia="en-GB"/>
        </w:rPr>
      </w:pPr>
      <w:del w:id="742" w:author="Author">
        <w:r w:rsidRPr="0093005C" w:rsidDel="00076F4A">
          <w:rPr>
            <w:rFonts w:eastAsia="SimSun"/>
            <w:szCs w:val="22"/>
            <w:lang w:eastAsia="en-GB"/>
          </w:rPr>
          <w:delText>Glaxo Wellcome, S.A.</w:delText>
        </w:r>
      </w:del>
    </w:p>
    <w:p w14:paraId="6A8A72C2" w14:textId="3053C0FA" w:rsidR="00C26255" w:rsidRPr="0093005C" w:rsidDel="00076F4A" w:rsidRDefault="00C26255" w:rsidP="00C26255">
      <w:pPr>
        <w:rPr>
          <w:del w:id="743" w:author="Author"/>
          <w:rFonts w:eastAsia="SimSun"/>
          <w:szCs w:val="22"/>
          <w:lang w:eastAsia="en-GB"/>
        </w:rPr>
      </w:pPr>
      <w:del w:id="744" w:author="Author">
        <w:r w:rsidRPr="0093005C" w:rsidDel="00076F4A">
          <w:rPr>
            <w:rFonts w:eastAsia="SimSun"/>
            <w:szCs w:val="22"/>
            <w:lang w:eastAsia="en-GB"/>
          </w:rPr>
          <w:delText>Avda. Extremadura, 3</w:delText>
        </w:r>
      </w:del>
    </w:p>
    <w:p w14:paraId="5C6163BA" w14:textId="7892EECD" w:rsidR="00C26255" w:rsidRPr="0093005C" w:rsidDel="00076F4A" w:rsidRDefault="00C26255" w:rsidP="00C26255">
      <w:pPr>
        <w:rPr>
          <w:del w:id="745" w:author="Author"/>
          <w:rFonts w:eastAsia="SimSun"/>
          <w:szCs w:val="22"/>
          <w:lang w:eastAsia="en-GB"/>
        </w:rPr>
      </w:pPr>
      <w:del w:id="746" w:author="Author">
        <w:r w:rsidRPr="0093005C" w:rsidDel="00076F4A">
          <w:rPr>
            <w:rFonts w:eastAsia="SimSun"/>
            <w:szCs w:val="22"/>
            <w:lang w:eastAsia="en-GB"/>
          </w:rPr>
          <w:delText>09400 Aranda de Duero</w:delText>
        </w:r>
      </w:del>
    </w:p>
    <w:p w14:paraId="1F3BBBF3" w14:textId="2AC53EB4" w:rsidR="00C26255" w:rsidRPr="0093005C" w:rsidDel="00076F4A" w:rsidRDefault="00C26255" w:rsidP="00C26255">
      <w:pPr>
        <w:rPr>
          <w:del w:id="747" w:author="Author"/>
          <w:rFonts w:eastAsia="SimSun"/>
          <w:szCs w:val="22"/>
          <w:lang w:eastAsia="en-GB"/>
        </w:rPr>
      </w:pPr>
      <w:del w:id="748" w:author="Author">
        <w:r w:rsidRPr="0093005C" w:rsidDel="00076F4A">
          <w:rPr>
            <w:rFonts w:eastAsia="SimSun"/>
            <w:szCs w:val="22"/>
            <w:lang w:eastAsia="en-GB"/>
          </w:rPr>
          <w:delText>Burgos</w:delText>
        </w:r>
      </w:del>
    </w:p>
    <w:p w14:paraId="51A629E6" w14:textId="53474EDC" w:rsidR="00C26255" w:rsidRPr="0093005C" w:rsidDel="00076F4A" w:rsidRDefault="00C26255" w:rsidP="00C26255">
      <w:pPr>
        <w:rPr>
          <w:del w:id="749" w:author="Author"/>
          <w:rFonts w:eastAsia="SimSun"/>
          <w:szCs w:val="22"/>
          <w:lang w:eastAsia="en-GB"/>
        </w:rPr>
      </w:pPr>
      <w:del w:id="750" w:author="Author">
        <w:r w:rsidRPr="0093005C" w:rsidDel="00076F4A">
          <w:rPr>
            <w:rFonts w:eastAsia="SimSun"/>
            <w:szCs w:val="22"/>
            <w:lang w:eastAsia="en-GB"/>
          </w:rPr>
          <w:delText>Španjolska</w:delText>
        </w:r>
      </w:del>
    </w:p>
    <w:p w14:paraId="1283E546" w14:textId="71A93A7E" w:rsidR="009A0169" w:rsidRPr="0093005C" w:rsidDel="00076F4A" w:rsidRDefault="009A0169" w:rsidP="009C69D2">
      <w:pPr>
        <w:rPr>
          <w:del w:id="751" w:author="Author"/>
          <w:szCs w:val="22"/>
        </w:rPr>
      </w:pPr>
    </w:p>
    <w:p w14:paraId="1283E547" w14:textId="77777777" w:rsidR="009A0169" w:rsidRPr="0093005C" w:rsidRDefault="009A0169" w:rsidP="009C69D2">
      <w:pPr>
        <w:numPr>
          <w:ilvl w:val="12"/>
          <w:numId w:val="0"/>
        </w:numPr>
        <w:rPr>
          <w:szCs w:val="22"/>
        </w:rPr>
      </w:pPr>
      <w:r w:rsidRPr="0093005C">
        <w:t>Za sve informacije o ovom lijeku obratite se lokalnom predstavniku nositelja odobrenja za stavljanje lijeka u promet:</w:t>
      </w:r>
    </w:p>
    <w:p w14:paraId="1283E548" w14:textId="77777777" w:rsidR="009A0169" w:rsidRPr="0093005C" w:rsidRDefault="009A0169" w:rsidP="009C69D2">
      <w:pPr>
        <w:numPr>
          <w:ilvl w:val="12"/>
          <w:numId w:val="0"/>
        </w:numPr>
        <w:rPr>
          <w:szCs w:val="22"/>
        </w:rPr>
      </w:pPr>
    </w:p>
    <w:tbl>
      <w:tblPr>
        <w:tblW w:w="9356" w:type="dxa"/>
        <w:tblInd w:w="-34" w:type="dxa"/>
        <w:tblLayout w:type="fixed"/>
        <w:tblLook w:val="0000" w:firstRow="0" w:lastRow="0" w:firstColumn="0" w:lastColumn="0" w:noHBand="0" w:noVBand="0"/>
        <w:tblPrChange w:id="752" w:author="Author">
          <w:tblPr>
            <w:tblW w:w="9356" w:type="dxa"/>
            <w:tblInd w:w="-34" w:type="dxa"/>
            <w:tblLayout w:type="fixed"/>
            <w:tblLook w:val="0000" w:firstRow="0" w:lastRow="0" w:firstColumn="0" w:lastColumn="0" w:noHBand="0" w:noVBand="0"/>
          </w:tblPr>
        </w:tblPrChange>
      </w:tblPr>
      <w:tblGrid>
        <w:gridCol w:w="34"/>
        <w:gridCol w:w="4644"/>
        <w:gridCol w:w="4678"/>
        <w:tblGridChange w:id="753">
          <w:tblGrid>
            <w:gridCol w:w="34"/>
            <w:gridCol w:w="4610"/>
            <w:gridCol w:w="34"/>
            <w:gridCol w:w="4644"/>
            <w:gridCol w:w="34"/>
          </w:tblGrid>
        </w:tblGridChange>
      </w:tblGrid>
      <w:tr w:rsidR="009A0169" w:rsidRPr="0093005C" w14:paraId="1283E551" w14:textId="77777777" w:rsidTr="0027682F">
        <w:trPr>
          <w:gridBefore w:val="1"/>
          <w:wBefore w:w="34" w:type="dxa"/>
          <w:cantSplit/>
          <w:trPrChange w:id="754" w:author="Author">
            <w:trPr>
              <w:gridBefore w:val="1"/>
              <w:wBefore w:w="34" w:type="dxa"/>
            </w:trPr>
          </w:trPrChange>
        </w:trPr>
        <w:tc>
          <w:tcPr>
            <w:tcW w:w="4644" w:type="dxa"/>
            <w:tcPrChange w:id="755" w:author="Author">
              <w:tcPr>
                <w:tcW w:w="4644" w:type="dxa"/>
                <w:gridSpan w:val="2"/>
              </w:tcPr>
            </w:tcPrChange>
          </w:tcPr>
          <w:p w14:paraId="1283E549" w14:textId="77777777" w:rsidR="009A0169" w:rsidRPr="0093005C" w:rsidRDefault="009A0169" w:rsidP="009C69D2">
            <w:pPr>
              <w:rPr>
                <w:szCs w:val="22"/>
              </w:rPr>
            </w:pPr>
            <w:r w:rsidRPr="0093005C">
              <w:rPr>
                <w:b/>
              </w:rPr>
              <w:t>België/Belgique/Belgien</w:t>
            </w:r>
          </w:p>
          <w:p w14:paraId="1283E54A" w14:textId="77777777" w:rsidR="00A85F8D" w:rsidRPr="0093005C" w:rsidRDefault="00A85F8D" w:rsidP="009C69D2">
            <w:r w:rsidRPr="0093005C">
              <w:t xml:space="preserve">GlaxoSmithKline </w:t>
            </w:r>
            <w:r w:rsidRPr="0093005C">
              <w:rPr>
                <w:bCs/>
              </w:rPr>
              <w:t>Pharmaceuticals</w:t>
            </w:r>
            <w:r w:rsidRPr="0093005C">
              <w:t xml:space="preserve"> s.a./n.v.</w:t>
            </w:r>
          </w:p>
          <w:p w14:paraId="1283E54C" w14:textId="58B0C420" w:rsidR="009A0169" w:rsidRPr="0093005C" w:rsidRDefault="00A85F8D" w:rsidP="009C69D2">
            <w:pPr>
              <w:rPr>
                <w:szCs w:val="22"/>
              </w:rPr>
            </w:pPr>
            <w:r w:rsidRPr="0093005C">
              <w:t>Tél/Tel: + 32 (0)</w:t>
            </w:r>
            <w:r w:rsidRPr="0093005C">
              <w:rPr>
                <w:bCs/>
              </w:rPr>
              <w:t xml:space="preserve"> 10 85 52 00</w:t>
            </w:r>
          </w:p>
        </w:tc>
        <w:tc>
          <w:tcPr>
            <w:tcW w:w="4678" w:type="dxa"/>
            <w:tcPrChange w:id="756" w:author="Author">
              <w:tcPr>
                <w:tcW w:w="4678" w:type="dxa"/>
                <w:gridSpan w:val="2"/>
              </w:tcPr>
            </w:tcPrChange>
          </w:tcPr>
          <w:p w14:paraId="1283E54D" w14:textId="77777777" w:rsidR="009A0169" w:rsidRPr="0093005C" w:rsidRDefault="009A0169" w:rsidP="009C69D2">
            <w:pPr>
              <w:autoSpaceDE w:val="0"/>
              <w:autoSpaceDN w:val="0"/>
              <w:adjustRightInd w:val="0"/>
              <w:rPr>
                <w:szCs w:val="22"/>
              </w:rPr>
            </w:pPr>
            <w:r w:rsidRPr="0093005C">
              <w:rPr>
                <w:b/>
              </w:rPr>
              <w:t>Lietuva</w:t>
            </w:r>
          </w:p>
          <w:p w14:paraId="1283E54E" w14:textId="18DDB2F1" w:rsidR="00A85F8D" w:rsidRPr="0093005C" w:rsidRDefault="00A85F8D" w:rsidP="009C69D2">
            <w:r w:rsidRPr="0093005C">
              <w:t>GlaxoSmithKline</w:t>
            </w:r>
            <w:r w:rsidR="00463FDB" w:rsidRPr="0093005C">
              <w:t xml:space="preserve"> (</w:t>
            </w:r>
            <w:r w:rsidR="00C6306A" w:rsidRPr="0093005C">
              <w:t>Ireland</w:t>
            </w:r>
            <w:r w:rsidR="00463FDB" w:rsidRPr="0093005C">
              <w:t>) Limited</w:t>
            </w:r>
          </w:p>
          <w:p w14:paraId="1283E550" w14:textId="0E0262D0" w:rsidR="009A0169" w:rsidRPr="0093005C" w:rsidRDefault="00A85F8D" w:rsidP="00614910">
            <w:pPr>
              <w:rPr>
                <w:szCs w:val="22"/>
              </w:rPr>
            </w:pPr>
            <w:r w:rsidRPr="0093005C">
              <w:t xml:space="preserve">Tel: + 370 </w:t>
            </w:r>
            <w:r w:rsidR="00567DFF" w:rsidRPr="0093005C">
              <w:t>80000334</w:t>
            </w:r>
          </w:p>
        </w:tc>
      </w:tr>
      <w:tr w:rsidR="009A0169" w:rsidRPr="0093005C" w14:paraId="1283E55D" w14:textId="77777777" w:rsidTr="0027682F">
        <w:trPr>
          <w:gridBefore w:val="1"/>
          <w:wBefore w:w="34" w:type="dxa"/>
          <w:cantSplit/>
          <w:trPrChange w:id="757" w:author="Author">
            <w:trPr>
              <w:gridBefore w:val="1"/>
              <w:wBefore w:w="34" w:type="dxa"/>
            </w:trPr>
          </w:trPrChange>
        </w:trPr>
        <w:tc>
          <w:tcPr>
            <w:tcW w:w="4644" w:type="dxa"/>
            <w:tcPrChange w:id="758" w:author="Author">
              <w:tcPr>
                <w:tcW w:w="4644" w:type="dxa"/>
                <w:gridSpan w:val="2"/>
              </w:tcPr>
            </w:tcPrChange>
          </w:tcPr>
          <w:p w14:paraId="1283E552" w14:textId="77777777" w:rsidR="00C83BE9" w:rsidRPr="0093005C" w:rsidRDefault="00C83BE9" w:rsidP="009C69D2">
            <w:pPr>
              <w:autoSpaceDE w:val="0"/>
              <w:autoSpaceDN w:val="0"/>
              <w:adjustRightInd w:val="0"/>
              <w:rPr>
                <w:b/>
              </w:rPr>
            </w:pPr>
          </w:p>
          <w:p w14:paraId="1283E553" w14:textId="77777777" w:rsidR="009A0169" w:rsidRPr="0093005C" w:rsidRDefault="009A0169" w:rsidP="009C69D2">
            <w:pPr>
              <w:autoSpaceDE w:val="0"/>
              <w:autoSpaceDN w:val="0"/>
              <w:adjustRightInd w:val="0"/>
              <w:rPr>
                <w:b/>
                <w:bCs/>
                <w:szCs w:val="22"/>
              </w:rPr>
            </w:pPr>
            <w:r w:rsidRPr="0093005C">
              <w:rPr>
                <w:b/>
              </w:rPr>
              <w:t>България</w:t>
            </w:r>
          </w:p>
          <w:p w14:paraId="48654AA7" w14:textId="760972BF" w:rsidR="00B541E9" w:rsidRPr="0093005C" w:rsidRDefault="009D0615" w:rsidP="009C69D2">
            <w:pPr>
              <w:tabs>
                <w:tab w:val="left" w:pos="567"/>
              </w:tabs>
              <w:spacing w:line="260" w:lineRule="exact"/>
              <w:rPr>
                <w:lang w:eastAsia="en-US"/>
              </w:rPr>
            </w:pPr>
            <w:r w:rsidRPr="0093005C">
              <w:rPr>
                <w:lang w:eastAsia="en-US"/>
              </w:rPr>
              <w:t>GlaxoSmithKline</w:t>
            </w:r>
            <w:r w:rsidR="00B541E9" w:rsidRPr="0093005C">
              <w:rPr>
                <w:lang w:eastAsia="en-US"/>
              </w:rPr>
              <w:t xml:space="preserve"> (Ireland) Limited</w:t>
            </w:r>
          </w:p>
          <w:p w14:paraId="70EDC7AD" w14:textId="77777777" w:rsidR="00B541E9" w:rsidRPr="0093005C" w:rsidRDefault="00B541E9" w:rsidP="009C69D2">
            <w:pPr>
              <w:tabs>
                <w:tab w:val="left" w:pos="567"/>
              </w:tabs>
              <w:spacing w:line="260" w:lineRule="exact"/>
              <w:rPr>
                <w:lang w:eastAsia="en-US"/>
              </w:rPr>
            </w:pPr>
            <w:r w:rsidRPr="0093005C">
              <w:rPr>
                <w:lang w:eastAsia="en-US"/>
              </w:rPr>
              <w:t xml:space="preserve">Teл.: + 359 </w:t>
            </w:r>
            <w:r w:rsidRPr="0093005C">
              <w:rPr>
                <w:color w:val="000000"/>
                <w:lang w:eastAsia="en-US"/>
              </w:rPr>
              <w:t xml:space="preserve"> 80018205</w:t>
            </w:r>
          </w:p>
          <w:p w14:paraId="1283E556" w14:textId="77777777" w:rsidR="009A0169" w:rsidRPr="0093005C" w:rsidRDefault="009A0169" w:rsidP="009C69D2">
            <w:pPr>
              <w:rPr>
                <w:szCs w:val="22"/>
              </w:rPr>
            </w:pPr>
          </w:p>
        </w:tc>
        <w:tc>
          <w:tcPr>
            <w:tcW w:w="4678" w:type="dxa"/>
            <w:tcPrChange w:id="759" w:author="Author">
              <w:tcPr>
                <w:tcW w:w="4678" w:type="dxa"/>
                <w:gridSpan w:val="2"/>
              </w:tcPr>
            </w:tcPrChange>
          </w:tcPr>
          <w:p w14:paraId="1283E557" w14:textId="77777777" w:rsidR="00C83BE9" w:rsidRPr="0093005C" w:rsidRDefault="00C83BE9" w:rsidP="009C69D2">
            <w:pPr>
              <w:rPr>
                <w:b/>
              </w:rPr>
            </w:pPr>
          </w:p>
          <w:p w14:paraId="1283E558" w14:textId="77777777" w:rsidR="009A0169" w:rsidRPr="0093005C" w:rsidRDefault="009A0169" w:rsidP="009C69D2">
            <w:pPr>
              <w:rPr>
                <w:szCs w:val="22"/>
              </w:rPr>
            </w:pPr>
            <w:r w:rsidRPr="0093005C">
              <w:rPr>
                <w:b/>
              </w:rPr>
              <w:t>Luxembourg/Luxemburg</w:t>
            </w:r>
          </w:p>
          <w:p w14:paraId="1283E559" w14:textId="77777777" w:rsidR="00A85F8D" w:rsidRPr="0093005C" w:rsidRDefault="00A85F8D" w:rsidP="009C69D2">
            <w:r w:rsidRPr="0093005C">
              <w:t xml:space="preserve">GlaxoSmithKline </w:t>
            </w:r>
            <w:r w:rsidRPr="0093005C">
              <w:rPr>
                <w:bCs/>
              </w:rPr>
              <w:t>Pharmaceuticals</w:t>
            </w:r>
            <w:r w:rsidRPr="0093005C">
              <w:t xml:space="preserve"> s.a./n.v.</w:t>
            </w:r>
          </w:p>
          <w:p w14:paraId="1283E55A" w14:textId="77777777" w:rsidR="00A85F8D" w:rsidRPr="0093005C" w:rsidRDefault="00A85F8D" w:rsidP="009C69D2">
            <w:r w:rsidRPr="0093005C">
              <w:t>Belgique/Belgien</w:t>
            </w:r>
          </w:p>
          <w:p w14:paraId="1283E55B" w14:textId="77777777" w:rsidR="00A85F8D" w:rsidRPr="0093005C" w:rsidRDefault="00A85F8D" w:rsidP="009C69D2">
            <w:r w:rsidRPr="0093005C">
              <w:t>Tél/Tel: + 32 (0)</w:t>
            </w:r>
            <w:r w:rsidRPr="0093005C">
              <w:rPr>
                <w:bCs/>
              </w:rPr>
              <w:t xml:space="preserve"> 10 85 52 00</w:t>
            </w:r>
          </w:p>
          <w:p w14:paraId="1283E55C" w14:textId="77777777" w:rsidR="009A0169" w:rsidRPr="0093005C" w:rsidRDefault="009A0169" w:rsidP="009C69D2">
            <w:pPr>
              <w:rPr>
                <w:szCs w:val="22"/>
              </w:rPr>
            </w:pPr>
          </w:p>
        </w:tc>
      </w:tr>
      <w:tr w:rsidR="009A0169" w:rsidRPr="0093005C" w14:paraId="1283E567" w14:textId="77777777" w:rsidTr="0027682F">
        <w:trPr>
          <w:gridBefore w:val="1"/>
          <w:wBefore w:w="34" w:type="dxa"/>
          <w:cantSplit/>
          <w:trHeight w:val="927"/>
          <w:trPrChange w:id="760" w:author="Author">
            <w:trPr>
              <w:gridBefore w:val="1"/>
              <w:wBefore w:w="34" w:type="dxa"/>
              <w:trHeight w:val="927"/>
            </w:trPr>
          </w:trPrChange>
        </w:trPr>
        <w:tc>
          <w:tcPr>
            <w:tcW w:w="4644" w:type="dxa"/>
            <w:tcPrChange w:id="761" w:author="Author">
              <w:tcPr>
                <w:tcW w:w="4644" w:type="dxa"/>
                <w:gridSpan w:val="2"/>
              </w:tcPr>
            </w:tcPrChange>
          </w:tcPr>
          <w:p w14:paraId="1283E55E" w14:textId="77777777" w:rsidR="009A0169" w:rsidRPr="0093005C" w:rsidRDefault="009A0169" w:rsidP="009C69D2">
            <w:pPr>
              <w:rPr>
                <w:szCs w:val="22"/>
              </w:rPr>
            </w:pPr>
            <w:r w:rsidRPr="0093005C">
              <w:rPr>
                <w:b/>
              </w:rPr>
              <w:lastRenderedPageBreak/>
              <w:t>Česká republika</w:t>
            </w:r>
          </w:p>
          <w:p w14:paraId="1283E55F" w14:textId="77777777" w:rsidR="00A85F8D" w:rsidRPr="0093005C" w:rsidRDefault="00A85F8D" w:rsidP="009C69D2">
            <w:r w:rsidRPr="0093005C">
              <w:t>GlaxoSmithKline, s.r.o.</w:t>
            </w:r>
          </w:p>
          <w:p w14:paraId="1283E560" w14:textId="77777777" w:rsidR="00A85F8D" w:rsidRPr="0093005C" w:rsidRDefault="00A85F8D" w:rsidP="009C69D2">
            <w:r w:rsidRPr="0093005C">
              <w:t>Tel: + 420 222 001 111</w:t>
            </w:r>
          </w:p>
          <w:p w14:paraId="1283E561" w14:textId="77777777" w:rsidR="009A0169" w:rsidRPr="0093005C" w:rsidRDefault="00A85F8D" w:rsidP="009C69D2">
            <w:pPr>
              <w:rPr>
                <w:iCs/>
                <w:szCs w:val="22"/>
              </w:rPr>
            </w:pPr>
            <w:r w:rsidRPr="0093005C">
              <w:t>cz.info@gsk.com</w:t>
            </w:r>
          </w:p>
          <w:p w14:paraId="1283E562" w14:textId="77777777" w:rsidR="009A0169" w:rsidRPr="0093005C" w:rsidRDefault="009A0169" w:rsidP="009C69D2">
            <w:pPr>
              <w:tabs>
                <w:tab w:val="left" w:pos="-720"/>
              </w:tabs>
              <w:rPr>
                <w:szCs w:val="22"/>
              </w:rPr>
            </w:pPr>
          </w:p>
        </w:tc>
        <w:tc>
          <w:tcPr>
            <w:tcW w:w="4678" w:type="dxa"/>
            <w:tcPrChange w:id="762" w:author="Author">
              <w:tcPr>
                <w:tcW w:w="4678" w:type="dxa"/>
                <w:gridSpan w:val="2"/>
              </w:tcPr>
            </w:tcPrChange>
          </w:tcPr>
          <w:p w14:paraId="1283E563" w14:textId="77777777" w:rsidR="009A0169" w:rsidRPr="0093005C" w:rsidRDefault="009A0169" w:rsidP="009C69D2">
            <w:pPr>
              <w:rPr>
                <w:b/>
                <w:szCs w:val="22"/>
              </w:rPr>
            </w:pPr>
            <w:r w:rsidRPr="0093005C">
              <w:rPr>
                <w:b/>
              </w:rPr>
              <w:t>Magyarország</w:t>
            </w:r>
          </w:p>
          <w:p w14:paraId="1283E564" w14:textId="69BDA00B" w:rsidR="00A85F8D" w:rsidRPr="0093005C" w:rsidRDefault="00A85F8D" w:rsidP="009C69D2">
            <w:r w:rsidRPr="0093005C">
              <w:t xml:space="preserve">GlaxoSmithKline </w:t>
            </w:r>
            <w:r w:rsidR="00DC6F50" w:rsidRPr="0093005C">
              <w:t>(Ireland) Limited</w:t>
            </w:r>
          </w:p>
          <w:p w14:paraId="72A3A3EC" w14:textId="6EA29CCF" w:rsidR="00DC6F50" w:rsidRPr="0093005C" w:rsidRDefault="00DC6F50" w:rsidP="009C69D2">
            <w:pPr>
              <w:tabs>
                <w:tab w:val="left" w:pos="567"/>
              </w:tabs>
              <w:spacing w:line="260" w:lineRule="exact"/>
              <w:rPr>
                <w:color w:val="000000"/>
                <w:lang w:eastAsia="en-US"/>
              </w:rPr>
            </w:pPr>
            <w:r w:rsidRPr="0093005C">
              <w:rPr>
                <w:lang w:eastAsia="en-US"/>
              </w:rPr>
              <w:t xml:space="preserve">Tel.: + 36 </w:t>
            </w:r>
            <w:r w:rsidR="00931814" w:rsidRPr="0093005C">
              <w:rPr>
                <w:lang w:eastAsia="en-US"/>
              </w:rPr>
              <w:t xml:space="preserve"> </w:t>
            </w:r>
            <w:r w:rsidRPr="0093005C">
              <w:rPr>
                <w:color w:val="000000"/>
                <w:lang w:eastAsia="en-US"/>
              </w:rPr>
              <w:t>80088309</w:t>
            </w:r>
          </w:p>
          <w:p w14:paraId="1283E566" w14:textId="77777777" w:rsidR="009A0169" w:rsidRPr="0093005C" w:rsidRDefault="009A0169" w:rsidP="009C69D2">
            <w:pPr>
              <w:rPr>
                <w:szCs w:val="22"/>
              </w:rPr>
            </w:pPr>
          </w:p>
        </w:tc>
      </w:tr>
      <w:tr w:rsidR="009A0169" w:rsidRPr="0093005C" w14:paraId="1283E56F" w14:textId="77777777" w:rsidTr="0027682F">
        <w:trPr>
          <w:gridBefore w:val="1"/>
          <w:wBefore w:w="34" w:type="dxa"/>
          <w:cantSplit/>
          <w:trPrChange w:id="763" w:author="Author">
            <w:trPr>
              <w:gridBefore w:val="1"/>
              <w:wBefore w:w="34" w:type="dxa"/>
            </w:trPr>
          </w:trPrChange>
        </w:trPr>
        <w:tc>
          <w:tcPr>
            <w:tcW w:w="4644" w:type="dxa"/>
            <w:tcPrChange w:id="764" w:author="Author">
              <w:tcPr>
                <w:tcW w:w="4644" w:type="dxa"/>
                <w:gridSpan w:val="2"/>
              </w:tcPr>
            </w:tcPrChange>
          </w:tcPr>
          <w:p w14:paraId="1283E568" w14:textId="77777777" w:rsidR="009A0169" w:rsidRPr="0093005C" w:rsidRDefault="009A0169" w:rsidP="009C69D2">
            <w:pPr>
              <w:rPr>
                <w:szCs w:val="22"/>
              </w:rPr>
            </w:pPr>
            <w:r w:rsidRPr="0093005C">
              <w:rPr>
                <w:b/>
              </w:rPr>
              <w:t>Danmark</w:t>
            </w:r>
          </w:p>
          <w:p w14:paraId="1283E569" w14:textId="77777777" w:rsidR="00A85F8D" w:rsidRPr="0093005C" w:rsidRDefault="00A85F8D" w:rsidP="009C69D2">
            <w:r w:rsidRPr="0093005C">
              <w:t>GlaxoSmithKline Pharma A/S</w:t>
            </w:r>
          </w:p>
          <w:p w14:paraId="1283E56A" w14:textId="29B53B7B" w:rsidR="00A85F8D" w:rsidRPr="0093005C" w:rsidRDefault="00A85F8D" w:rsidP="009C69D2">
            <w:r w:rsidRPr="0093005C">
              <w:t>Tlf</w:t>
            </w:r>
            <w:ins w:id="765" w:author="Author">
              <w:r w:rsidR="00E4320F">
                <w:t>.</w:t>
              </w:r>
            </w:ins>
            <w:r w:rsidRPr="0093005C">
              <w:t>: + 45 36 35 91 00</w:t>
            </w:r>
          </w:p>
          <w:p w14:paraId="1283E56B" w14:textId="31449A54" w:rsidR="009A0169" w:rsidRPr="0093005C" w:rsidRDefault="00C07146" w:rsidP="009C69D2">
            <w:pPr>
              <w:rPr>
                <w:szCs w:val="22"/>
              </w:rPr>
            </w:pPr>
            <w:r w:rsidRPr="0093005C">
              <w:t>dk-info@gsk.com</w:t>
            </w:r>
          </w:p>
        </w:tc>
        <w:tc>
          <w:tcPr>
            <w:tcW w:w="4678" w:type="dxa"/>
            <w:tcPrChange w:id="766" w:author="Author">
              <w:tcPr>
                <w:tcW w:w="4678" w:type="dxa"/>
                <w:gridSpan w:val="2"/>
              </w:tcPr>
            </w:tcPrChange>
          </w:tcPr>
          <w:p w14:paraId="1283E56C" w14:textId="77777777" w:rsidR="009A0169" w:rsidRPr="0093005C" w:rsidRDefault="009A0169" w:rsidP="009C69D2">
            <w:pPr>
              <w:rPr>
                <w:b/>
                <w:szCs w:val="22"/>
              </w:rPr>
            </w:pPr>
            <w:r w:rsidRPr="0093005C">
              <w:rPr>
                <w:b/>
              </w:rPr>
              <w:t>Malta</w:t>
            </w:r>
          </w:p>
          <w:p w14:paraId="1283E56D" w14:textId="3037E8DE" w:rsidR="00A85F8D" w:rsidRPr="0093005C" w:rsidRDefault="00A85F8D" w:rsidP="009C69D2">
            <w:r w:rsidRPr="0093005C">
              <w:t>GlaxoSmithKline (</w:t>
            </w:r>
            <w:r w:rsidR="00931814" w:rsidRPr="0093005C">
              <w:t>Ireland</w:t>
            </w:r>
            <w:r w:rsidRPr="0093005C">
              <w:t>) Limited</w:t>
            </w:r>
          </w:p>
          <w:p w14:paraId="1283E56E" w14:textId="6BED4D16" w:rsidR="009A0169" w:rsidRPr="0093005C" w:rsidRDefault="00A85F8D" w:rsidP="009C69D2">
            <w:pPr>
              <w:rPr>
                <w:szCs w:val="22"/>
              </w:rPr>
            </w:pPr>
            <w:r w:rsidRPr="0093005C">
              <w:t xml:space="preserve">Tel: + </w:t>
            </w:r>
            <w:r w:rsidR="00931814" w:rsidRPr="0093005C">
              <w:t xml:space="preserve">+ 356 </w:t>
            </w:r>
            <w:r w:rsidR="00931814" w:rsidRPr="0093005C">
              <w:rPr>
                <w:color w:val="000000"/>
              </w:rPr>
              <w:t>80065004</w:t>
            </w:r>
          </w:p>
        </w:tc>
      </w:tr>
      <w:tr w:rsidR="009A0169" w:rsidRPr="0093005C" w14:paraId="1283E579" w14:textId="77777777" w:rsidTr="0027682F">
        <w:trPr>
          <w:gridBefore w:val="1"/>
          <w:wBefore w:w="34" w:type="dxa"/>
          <w:cantSplit/>
          <w:trPrChange w:id="767" w:author="Author">
            <w:trPr>
              <w:gridBefore w:val="1"/>
              <w:wBefore w:w="34" w:type="dxa"/>
            </w:trPr>
          </w:trPrChange>
        </w:trPr>
        <w:tc>
          <w:tcPr>
            <w:tcW w:w="4644" w:type="dxa"/>
            <w:tcPrChange w:id="768" w:author="Author">
              <w:tcPr>
                <w:tcW w:w="4644" w:type="dxa"/>
                <w:gridSpan w:val="2"/>
              </w:tcPr>
            </w:tcPrChange>
          </w:tcPr>
          <w:p w14:paraId="1283E570" w14:textId="77777777" w:rsidR="009A0169" w:rsidRPr="0093005C" w:rsidRDefault="009A0169" w:rsidP="009C69D2">
            <w:pPr>
              <w:rPr>
                <w:szCs w:val="22"/>
              </w:rPr>
            </w:pPr>
          </w:p>
          <w:p w14:paraId="1283E571" w14:textId="77777777" w:rsidR="009A0169" w:rsidRPr="0093005C" w:rsidRDefault="009A0169" w:rsidP="009C69D2">
            <w:pPr>
              <w:rPr>
                <w:szCs w:val="22"/>
              </w:rPr>
            </w:pPr>
            <w:r w:rsidRPr="0093005C">
              <w:rPr>
                <w:b/>
              </w:rPr>
              <w:t>Deutschland</w:t>
            </w:r>
          </w:p>
          <w:p w14:paraId="1283E572" w14:textId="77777777" w:rsidR="00A85F8D" w:rsidRPr="0093005C" w:rsidRDefault="00A85F8D" w:rsidP="009C69D2">
            <w:r w:rsidRPr="0093005C">
              <w:t>GlaxoSmithKline GmbH &amp; Co. KG</w:t>
            </w:r>
          </w:p>
          <w:p w14:paraId="1283E573" w14:textId="77777777" w:rsidR="00A85F8D" w:rsidRPr="0093005C" w:rsidRDefault="00A85F8D" w:rsidP="009C69D2">
            <w:r w:rsidRPr="0093005C">
              <w:t>Tel.: + 49 (0)89 36044 8701</w:t>
            </w:r>
          </w:p>
          <w:p w14:paraId="1283E574" w14:textId="7181D184" w:rsidR="009A0169" w:rsidRPr="0093005C" w:rsidRDefault="00C07146" w:rsidP="009C69D2">
            <w:pPr>
              <w:rPr>
                <w:szCs w:val="22"/>
              </w:rPr>
            </w:pPr>
            <w:r w:rsidRPr="0093005C">
              <w:t>produkt.info@gsk.com</w:t>
            </w:r>
          </w:p>
        </w:tc>
        <w:tc>
          <w:tcPr>
            <w:tcW w:w="4678" w:type="dxa"/>
            <w:tcPrChange w:id="769" w:author="Author">
              <w:tcPr>
                <w:tcW w:w="4678" w:type="dxa"/>
                <w:gridSpan w:val="2"/>
              </w:tcPr>
            </w:tcPrChange>
          </w:tcPr>
          <w:p w14:paraId="1283E575" w14:textId="77777777" w:rsidR="009A0169" w:rsidRPr="0093005C" w:rsidRDefault="009A0169" w:rsidP="009C69D2">
            <w:pPr>
              <w:rPr>
                <w:szCs w:val="22"/>
              </w:rPr>
            </w:pPr>
          </w:p>
          <w:p w14:paraId="1283E576" w14:textId="77777777" w:rsidR="009A0169" w:rsidRPr="0093005C" w:rsidRDefault="009A0169" w:rsidP="009C69D2">
            <w:pPr>
              <w:rPr>
                <w:szCs w:val="22"/>
              </w:rPr>
            </w:pPr>
            <w:r w:rsidRPr="0093005C">
              <w:rPr>
                <w:b/>
              </w:rPr>
              <w:t>Nederland</w:t>
            </w:r>
          </w:p>
          <w:p w14:paraId="1283E577" w14:textId="77777777" w:rsidR="00A85F8D" w:rsidRPr="0093005C" w:rsidRDefault="00A85F8D" w:rsidP="009C69D2">
            <w:r w:rsidRPr="0093005C">
              <w:t>GlaxoSmithKline BV</w:t>
            </w:r>
          </w:p>
          <w:p w14:paraId="1283E578" w14:textId="17DF20C5" w:rsidR="009A0169" w:rsidRPr="0093005C" w:rsidRDefault="00A85F8D" w:rsidP="009C69D2">
            <w:pPr>
              <w:rPr>
                <w:szCs w:val="22"/>
              </w:rPr>
            </w:pPr>
            <w:r w:rsidRPr="0093005C">
              <w:t>Tel: + 31 (0)</w:t>
            </w:r>
            <w:r w:rsidR="00F90694" w:rsidRPr="0093005C">
              <w:t>33 2081100</w:t>
            </w:r>
          </w:p>
        </w:tc>
      </w:tr>
      <w:tr w:rsidR="009A0169" w:rsidRPr="0093005C" w14:paraId="1283E584" w14:textId="77777777" w:rsidTr="0027682F">
        <w:trPr>
          <w:gridBefore w:val="1"/>
          <w:wBefore w:w="34" w:type="dxa"/>
          <w:cantSplit/>
          <w:trPrChange w:id="770" w:author="Author">
            <w:trPr>
              <w:gridBefore w:val="1"/>
              <w:wBefore w:w="34" w:type="dxa"/>
            </w:trPr>
          </w:trPrChange>
        </w:trPr>
        <w:tc>
          <w:tcPr>
            <w:tcW w:w="4644" w:type="dxa"/>
            <w:tcPrChange w:id="771" w:author="Author">
              <w:tcPr>
                <w:tcW w:w="4644" w:type="dxa"/>
                <w:gridSpan w:val="2"/>
              </w:tcPr>
            </w:tcPrChange>
          </w:tcPr>
          <w:p w14:paraId="1283E57A" w14:textId="77777777" w:rsidR="009A0169" w:rsidRPr="0093005C" w:rsidRDefault="009A0169" w:rsidP="009C69D2">
            <w:pPr>
              <w:rPr>
                <w:bCs/>
                <w:szCs w:val="22"/>
              </w:rPr>
            </w:pPr>
          </w:p>
          <w:p w14:paraId="1283E57B" w14:textId="77777777" w:rsidR="009A0169" w:rsidRPr="0093005C" w:rsidRDefault="009A0169" w:rsidP="009C69D2">
            <w:pPr>
              <w:rPr>
                <w:b/>
                <w:bCs/>
                <w:szCs w:val="22"/>
              </w:rPr>
            </w:pPr>
            <w:r w:rsidRPr="0093005C">
              <w:rPr>
                <w:b/>
              </w:rPr>
              <w:t>Eesti</w:t>
            </w:r>
          </w:p>
          <w:p w14:paraId="1283E57C" w14:textId="09B326ED" w:rsidR="00A85F8D" w:rsidRPr="0093005C" w:rsidRDefault="00A85F8D" w:rsidP="009C69D2">
            <w:r w:rsidRPr="0093005C">
              <w:t xml:space="preserve">GlaxoSmithKline </w:t>
            </w:r>
            <w:r w:rsidR="002472B9" w:rsidRPr="0093005C">
              <w:t>(Ireland) Limited</w:t>
            </w:r>
          </w:p>
          <w:p w14:paraId="1283E57E" w14:textId="27A97312" w:rsidR="009A0169" w:rsidRPr="0093005C" w:rsidRDefault="00A85F8D" w:rsidP="0047167D">
            <w:pPr>
              <w:rPr>
                <w:szCs w:val="22"/>
              </w:rPr>
            </w:pPr>
            <w:r w:rsidRPr="0093005C">
              <w:t xml:space="preserve">Tel: + </w:t>
            </w:r>
            <w:r w:rsidR="002472B9" w:rsidRPr="0093005C">
              <w:t xml:space="preserve">372 </w:t>
            </w:r>
            <w:r w:rsidR="002472B9" w:rsidRPr="0093005C">
              <w:rPr>
                <w:color w:val="000000"/>
              </w:rPr>
              <w:t xml:space="preserve"> 8002640</w:t>
            </w:r>
          </w:p>
        </w:tc>
        <w:tc>
          <w:tcPr>
            <w:tcW w:w="4678" w:type="dxa"/>
            <w:tcPrChange w:id="772" w:author="Author">
              <w:tcPr>
                <w:tcW w:w="4678" w:type="dxa"/>
                <w:gridSpan w:val="2"/>
              </w:tcPr>
            </w:tcPrChange>
          </w:tcPr>
          <w:p w14:paraId="1283E57F" w14:textId="77777777" w:rsidR="009A0169" w:rsidRPr="0093005C" w:rsidRDefault="009A0169" w:rsidP="009C69D2">
            <w:pPr>
              <w:rPr>
                <w:szCs w:val="22"/>
              </w:rPr>
            </w:pPr>
          </w:p>
          <w:p w14:paraId="1283E580" w14:textId="77777777" w:rsidR="009A0169" w:rsidRPr="0093005C" w:rsidRDefault="009A0169" w:rsidP="009C69D2">
            <w:pPr>
              <w:rPr>
                <w:szCs w:val="22"/>
              </w:rPr>
            </w:pPr>
            <w:r w:rsidRPr="0093005C">
              <w:rPr>
                <w:b/>
              </w:rPr>
              <w:t>Norge</w:t>
            </w:r>
          </w:p>
          <w:p w14:paraId="1283E581" w14:textId="77777777" w:rsidR="00A85F8D" w:rsidRPr="0093005C" w:rsidRDefault="00A85F8D" w:rsidP="009C69D2">
            <w:r w:rsidRPr="0093005C">
              <w:t>GlaxoSmithKline AS</w:t>
            </w:r>
          </w:p>
          <w:p w14:paraId="1283E583" w14:textId="49D1ECB3" w:rsidR="009A0169" w:rsidRPr="0093005C" w:rsidRDefault="00A85F8D" w:rsidP="0047167D">
            <w:pPr>
              <w:rPr>
                <w:szCs w:val="22"/>
              </w:rPr>
            </w:pPr>
            <w:r w:rsidRPr="0093005C">
              <w:t>Tlf: + 47 22 70 20 00</w:t>
            </w:r>
          </w:p>
        </w:tc>
      </w:tr>
      <w:tr w:rsidR="009A0169" w:rsidRPr="0093005C" w14:paraId="1283E58F" w14:textId="77777777" w:rsidTr="0027682F">
        <w:trPr>
          <w:gridBefore w:val="1"/>
          <w:wBefore w:w="34" w:type="dxa"/>
          <w:cantSplit/>
          <w:trPrChange w:id="773" w:author="Author">
            <w:trPr>
              <w:gridBefore w:val="1"/>
              <w:wBefore w:w="34" w:type="dxa"/>
            </w:trPr>
          </w:trPrChange>
        </w:trPr>
        <w:tc>
          <w:tcPr>
            <w:tcW w:w="4644" w:type="dxa"/>
            <w:tcPrChange w:id="774" w:author="Author">
              <w:tcPr>
                <w:tcW w:w="4644" w:type="dxa"/>
                <w:gridSpan w:val="2"/>
              </w:tcPr>
            </w:tcPrChange>
          </w:tcPr>
          <w:p w14:paraId="1283E585" w14:textId="77777777" w:rsidR="009A0169" w:rsidRPr="0093005C" w:rsidRDefault="009A0169" w:rsidP="009C69D2">
            <w:pPr>
              <w:rPr>
                <w:szCs w:val="22"/>
              </w:rPr>
            </w:pPr>
          </w:p>
          <w:p w14:paraId="1283E586" w14:textId="77777777" w:rsidR="009A0169" w:rsidRPr="0093005C" w:rsidRDefault="009A0169" w:rsidP="009C69D2">
            <w:pPr>
              <w:rPr>
                <w:szCs w:val="22"/>
              </w:rPr>
            </w:pPr>
            <w:r w:rsidRPr="0093005C">
              <w:rPr>
                <w:b/>
              </w:rPr>
              <w:t>Ελλάδα</w:t>
            </w:r>
          </w:p>
          <w:p w14:paraId="1283E587" w14:textId="77777777" w:rsidR="00A85F8D" w:rsidRPr="0093005C" w:rsidRDefault="00A85F8D" w:rsidP="009C69D2">
            <w:r w:rsidRPr="0093005C">
              <w:t xml:space="preserve">GlaxoSmithKline </w:t>
            </w:r>
            <w:r w:rsidR="00EF2AD5" w:rsidRPr="0093005C">
              <w:t xml:space="preserve">Μονοπρόσωπη </w:t>
            </w:r>
            <w:r w:rsidRPr="0093005C">
              <w:t>A.E.B.E.</w:t>
            </w:r>
          </w:p>
          <w:p w14:paraId="1283E589" w14:textId="52D3B680" w:rsidR="009A0169" w:rsidRPr="0093005C" w:rsidRDefault="00A85F8D" w:rsidP="0047167D">
            <w:pPr>
              <w:rPr>
                <w:szCs w:val="22"/>
              </w:rPr>
            </w:pPr>
            <w:r w:rsidRPr="0093005C">
              <w:t>Τηλ: + 30 210 68 82 100</w:t>
            </w:r>
          </w:p>
        </w:tc>
        <w:tc>
          <w:tcPr>
            <w:tcW w:w="4678" w:type="dxa"/>
            <w:tcPrChange w:id="775" w:author="Author">
              <w:tcPr>
                <w:tcW w:w="4678" w:type="dxa"/>
                <w:gridSpan w:val="2"/>
              </w:tcPr>
            </w:tcPrChange>
          </w:tcPr>
          <w:p w14:paraId="1283E58A" w14:textId="77777777" w:rsidR="009A0169" w:rsidRPr="0093005C" w:rsidRDefault="009A0169" w:rsidP="009C69D2">
            <w:pPr>
              <w:rPr>
                <w:szCs w:val="22"/>
              </w:rPr>
            </w:pPr>
          </w:p>
          <w:p w14:paraId="1283E58B" w14:textId="77777777" w:rsidR="009A0169" w:rsidRPr="0093005C" w:rsidRDefault="009A0169" w:rsidP="009C69D2">
            <w:pPr>
              <w:rPr>
                <w:szCs w:val="22"/>
              </w:rPr>
            </w:pPr>
            <w:r w:rsidRPr="0093005C">
              <w:rPr>
                <w:b/>
              </w:rPr>
              <w:t>Österreich</w:t>
            </w:r>
          </w:p>
          <w:p w14:paraId="1283E58C" w14:textId="77777777" w:rsidR="00A85F8D" w:rsidRPr="0093005C" w:rsidRDefault="00A85F8D" w:rsidP="009C69D2">
            <w:r w:rsidRPr="0093005C">
              <w:t>GlaxoSmithKline Pharma GmbH</w:t>
            </w:r>
          </w:p>
          <w:p w14:paraId="1283E58D" w14:textId="77777777" w:rsidR="00A85F8D" w:rsidRPr="0093005C" w:rsidRDefault="00A85F8D" w:rsidP="009C69D2">
            <w:r w:rsidRPr="0093005C">
              <w:t>Tel: + 43 (0)1 97075 0</w:t>
            </w:r>
          </w:p>
          <w:p w14:paraId="1283E58E" w14:textId="20C3B510" w:rsidR="009A0169" w:rsidRPr="0093005C" w:rsidRDefault="00C07146" w:rsidP="009C69D2">
            <w:pPr>
              <w:rPr>
                <w:szCs w:val="22"/>
              </w:rPr>
            </w:pPr>
            <w:r w:rsidRPr="0093005C">
              <w:t>at.info@gsk.com</w:t>
            </w:r>
          </w:p>
        </w:tc>
      </w:tr>
      <w:tr w:rsidR="009A0169" w:rsidRPr="0093005C" w14:paraId="1283E59A" w14:textId="77777777" w:rsidTr="0027682F">
        <w:trPr>
          <w:cantSplit/>
        </w:trPr>
        <w:tc>
          <w:tcPr>
            <w:tcW w:w="4678" w:type="dxa"/>
            <w:gridSpan w:val="2"/>
            <w:tcPrChange w:id="776" w:author="Author">
              <w:tcPr>
                <w:tcW w:w="4678" w:type="dxa"/>
                <w:gridSpan w:val="3"/>
              </w:tcPr>
            </w:tcPrChange>
          </w:tcPr>
          <w:p w14:paraId="1283E590" w14:textId="77777777" w:rsidR="009A0169" w:rsidRPr="0093005C" w:rsidRDefault="009A0169" w:rsidP="009C69D2">
            <w:pPr>
              <w:rPr>
                <w:szCs w:val="22"/>
              </w:rPr>
            </w:pPr>
          </w:p>
          <w:p w14:paraId="1283E591" w14:textId="77777777" w:rsidR="009A0169" w:rsidRPr="0093005C" w:rsidRDefault="009A0169" w:rsidP="009C69D2">
            <w:pPr>
              <w:rPr>
                <w:b/>
                <w:szCs w:val="22"/>
              </w:rPr>
            </w:pPr>
            <w:r w:rsidRPr="0093005C">
              <w:rPr>
                <w:b/>
              </w:rPr>
              <w:t>España</w:t>
            </w:r>
          </w:p>
          <w:p w14:paraId="1283E592" w14:textId="77777777" w:rsidR="00A85F8D" w:rsidRPr="0093005C" w:rsidRDefault="00A85F8D" w:rsidP="009C69D2">
            <w:r w:rsidRPr="0093005C">
              <w:t>GlaxoSmithKline, S.A.</w:t>
            </w:r>
          </w:p>
          <w:p w14:paraId="1283E593" w14:textId="77777777" w:rsidR="00A85F8D" w:rsidRPr="0093005C" w:rsidRDefault="00A85F8D" w:rsidP="009C69D2">
            <w:r w:rsidRPr="0093005C">
              <w:t>Tel: + 34 900 202 700</w:t>
            </w:r>
          </w:p>
          <w:p w14:paraId="1283E594" w14:textId="77777777" w:rsidR="00A85F8D" w:rsidRPr="0093005C" w:rsidRDefault="00A85F8D" w:rsidP="009C69D2">
            <w:r w:rsidRPr="0093005C">
              <w:t>es-ci@gsk.com</w:t>
            </w:r>
          </w:p>
          <w:p w14:paraId="1283E595" w14:textId="77777777" w:rsidR="009A0169" w:rsidRPr="0093005C" w:rsidRDefault="009A0169" w:rsidP="009C69D2">
            <w:pPr>
              <w:tabs>
                <w:tab w:val="left" w:pos="-720"/>
              </w:tabs>
              <w:rPr>
                <w:szCs w:val="22"/>
              </w:rPr>
            </w:pPr>
          </w:p>
        </w:tc>
        <w:tc>
          <w:tcPr>
            <w:tcW w:w="4678" w:type="dxa"/>
            <w:tcPrChange w:id="777" w:author="Author">
              <w:tcPr>
                <w:tcW w:w="4678" w:type="dxa"/>
                <w:gridSpan w:val="2"/>
              </w:tcPr>
            </w:tcPrChange>
          </w:tcPr>
          <w:p w14:paraId="1283E596" w14:textId="77777777" w:rsidR="009A0169" w:rsidRPr="0093005C" w:rsidRDefault="009A0169" w:rsidP="009C69D2">
            <w:pPr>
              <w:rPr>
                <w:szCs w:val="22"/>
              </w:rPr>
            </w:pPr>
          </w:p>
          <w:p w14:paraId="1283E597" w14:textId="77777777" w:rsidR="009A0169" w:rsidRPr="0093005C" w:rsidRDefault="009A0169" w:rsidP="009C69D2">
            <w:pPr>
              <w:rPr>
                <w:b/>
                <w:bCs/>
                <w:i/>
                <w:iCs/>
                <w:szCs w:val="22"/>
              </w:rPr>
            </w:pPr>
            <w:r w:rsidRPr="0093005C">
              <w:rPr>
                <w:b/>
              </w:rPr>
              <w:t>Polska</w:t>
            </w:r>
          </w:p>
          <w:p w14:paraId="1283E598" w14:textId="77777777" w:rsidR="00A85F8D" w:rsidRPr="0093005C" w:rsidRDefault="00A85F8D" w:rsidP="009C69D2">
            <w:r w:rsidRPr="0093005C">
              <w:t>GSK Services Sp. z o.o.</w:t>
            </w:r>
          </w:p>
          <w:p w14:paraId="1283E599" w14:textId="77777777" w:rsidR="009A0169" w:rsidRPr="0093005C" w:rsidRDefault="00A85F8D" w:rsidP="009C69D2">
            <w:pPr>
              <w:tabs>
                <w:tab w:val="left" w:pos="-720"/>
              </w:tabs>
              <w:rPr>
                <w:szCs w:val="22"/>
              </w:rPr>
            </w:pPr>
            <w:r w:rsidRPr="0093005C">
              <w:t>Tel.: + 48 (0)22 576 9000</w:t>
            </w:r>
          </w:p>
        </w:tc>
      </w:tr>
      <w:tr w:rsidR="009A0169" w:rsidRPr="0093005C" w14:paraId="1283E5A3" w14:textId="77777777" w:rsidTr="0027682F">
        <w:trPr>
          <w:cantSplit/>
        </w:trPr>
        <w:tc>
          <w:tcPr>
            <w:tcW w:w="4678" w:type="dxa"/>
            <w:gridSpan w:val="2"/>
            <w:tcPrChange w:id="778" w:author="Author">
              <w:tcPr>
                <w:tcW w:w="4678" w:type="dxa"/>
                <w:gridSpan w:val="3"/>
              </w:tcPr>
            </w:tcPrChange>
          </w:tcPr>
          <w:p w14:paraId="1283E59B" w14:textId="77777777" w:rsidR="009A0169" w:rsidRPr="0093005C" w:rsidRDefault="009A0169" w:rsidP="009C69D2">
            <w:pPr>
              <w:rPr>
                <w:b/>
                <w:szCs w:val="22"/>
              </w:rPr>
            </w:pPr>
            <w:r w:rsidRPr="0093005C">
              <w:rPr>
                <w:b/>
              </w:rPr>
              <w:t>France</w:t>
            </w:r>
          </w:p>
          <w:p w14:paraId="1283E59C" w14:textId="77777777" w:rsidR="00A85F8D" w:rsidRPr="0093005C" w:rsidRDefault="00A85F8D" w:rsidP="009C69D2">
            <w:pPr>
              <w:rPr>
                <w:szCs w:val="22"/>
              </w:rPr>
            </w:pPr>
            <w:r w:rsidRPr="0093005C">
              <w:rPr>
                <w:szCs w:val="22"/>
              </w:rPr>
              <w:t>Laboratoire GlaxoSmithKline</w:t>
            </w:r>
          </w:p>
          <w:p w14:paraId="1283E59D" w14:textId="77777777" w:rsidR="00A85F8D" w:rsidRPr="0093005C" w:rsidRDefault="00A85F8D" w:rsidP="009C69D2">
            <w:pPr>
              <w:rPr>
                <w:szCs w:val="22"/>
              </w:rPr>
            </w:pPr>
            <w:r w:rsidRPr="0093005C">
              <w:rPr>
                <w:szCs w:val="22"/>
              </w:rPr>
              <w:t>Tél: + 33 (0)1 39 17 84 44</w:t>
            </w:r>
          </w:p>
          <w:p w14:paraId="1283E59E" w14:textId="77777777" w:rsidR="009A0169" w:rsidRPr="0093005C" w:rsidRDefault="00A85F8D" w:rsidP="009C69D2">
            <w:pPr>
              <w:rPr>
                <w:b/>
                <w:szCs w:val="22"/>
              </w:rPr>
            </w:pPr>
            <w:r w:rsidRPr="0093005C">
              <w:rPr>
                <w:szCs w:val="22"/>
              </w:rPr>
              <w:t>diam@gsk.com</w:t>
            </w:r>
          </w:p>
        </w:tc>
        <w:tc>
          <w:tcPr>
            <w:tcW w:w="4678" w:type="dxa"/>
            <w:tcPrChange w:id="779" w:author="Author">
              <w:tcPr>
                <w:tcW w:w="4678" w:type="dxa"/>
                <w:gridSpan w:val="2"/>
              </w:tcPr>
            </w:tcPrChange>
          </w:tcPr>
          <w:p w14:paraId="1283E59F" w14:textId="77777777" w:rsidR="009A0169" w:rsidRPr="0093005C" w:rsidRDefault="009A0169" w:rsidP="009C69D2">
            <w:pPr>
              <w:rPr>
                <w:szCs w:val="22"/>
              </w:rPr>
            </w:pPr>
            <w:r w:rsidRPr="0093005C">
              <w:rPr>
                <w:b/>
              </w:rPr>
              <w:t>Portugal</w:t>
            </w:r>
          </w:p>
          <w:p w14:paraId="1283E5A0" w14:textId="77777777" w:rsidR="00A85F8D" w:rsidRPr="0093005C" w:rsidRDefault="00A85F8D" w:rsidP="009C69D2">
            <w:pPr>
              <w:tabs>
                <w:tab w:val="left" w:pos="-720"/>
              </w:tabs>
              <w:rPr>
                <w:szCs w:val="22"/>
              </w:rPr>
            </w:pPr>
            <w:r w:rsidRPr="0093005C">
              <w:rPr>
                <w:szCs w:val="22"/>
              </w:rPr>
              <w:t>GlaxoSmithKline – Produtos Farmacêuticos, Lda.</w:t>
            </w:r>
          </w:p>
          <w:p w14:paraId="1283E5A1" w14:textId="77777777" w:rsidR="00A85F8D" w:rsidRPr="0093005C" w:rsidRDefault="00A85F8D" w:rsidP="009C69D2">
            <w:pPr>
              <w:tabs>
                <w:tab w:val="left" w:pos="-720"/>
              </w:tabs>
              <w:rPr>
                <w:szCs w:val="22"/>
              </w:rPr>
            </w:pPr>
            <w:r w:rsidRPr="0093005C">
              <w:rPr>
                <w:szCs w:val="22"/>
              </w:rPr>
              <w:t>Tel: + 351 21 412 95 00</w:t>
            </w:r>
          </w:p>
          <w:p w14:paraId="1283E5A2" w14:textId="77777777" w:rsidR="009A0169" w:rsidRPr="0093005C" w:rsidRDefault="00A85F8D" w:rsidP="009C69D2">
            <w:pPr>
              <w:tabs>
                <w:tab w:val="left" w:pos="-720"/>
              </w:tabs>
              <w:rPr>
                <w:szCs w:val="22"/>
              </w:rPr>
            </w:pPr>
            <w:r w:rsidRPr="0093005C">
              <w:rPr>
                <w:szCs w:val="22"/>
              </w:rPr>
              <w:t>FI.PT@gsk.com</w:t>
            </w:r>
            <w:r w:rsidRPr="0093005C">
              <w:rPr>
                <w:b/>
                <w:szCs w:val="22"/>
              </w:rPr>
              <w:t xml:space="preserve"> </w:t>
            </w:r>
          </w:p>
        </w:tc>
      </w:tr>
      <w:tr w:rsidR="009A0169" w:rsidRPr="0093005C" w14:paraId="1283E5B6" w14:textId="77777777" w:rsidTr="0027682F">
        <w:trPr>
          <w:cantSplit/>
        </w:trPr>
        <w:tc>
          <w:tcPr>
            <w:tcW w:w="4678" w:type="dxa"/>
            <w:gridSpan w:val="2"/>
            <w:tcPrChange w:id="780" w:author="Author">
              <w:tcPr>
                <w:tcW w:w="4678" w:type="dxa"/>
                <w:gridSpan w:val="3"/>
              </w:tcPr>
            </w:tcPrChange>
          </w:tcPr>
          <w:p w14:paraId="1283E5A4" w14:textId="77777777" w:rsidR="00C83BE9" w:rsidRPr="0093005C" w:rsidRDefault="009A0169" w:rsidP="009C69D2">
            <w:r w:rsidRPr="0093005C">
              <w:br w:type="page"/>
            </w:r>
          </w:p>
          <w:p w14:paraId="1283E5A5" w14:textId="77777777" w:rsidR="009A0169" w:rsidRPr="0093005C" w:rsidRDefault="009A0169" w:rsidP="009C69D2">
            <w:pPr>
              <w:rPr>
                <w:szCs w:val="22"/>
              </w:rPr>
            </w:pPr>
            <w:r w:rsidRPr="0093005C">
              <w:rPr>
                <w:b/>
              </w:rPr>
              <w:t>Hrvatska</w:t>
            </w:r>
          </w:p>
          <w:p w14:paraId="1283E5A6" w14:textId="293F59A6" w:rsidR="00574716" w:rsidRPr="0093005C" w:rsidRDefault="00574716" w:rsidP="009C69D2">
            <w:r w:rsidRPr="0093005C">
              <w:t xml:space="preserve">GlaxoSmithKline </w:t>
            </w:r>
            <w:r w:rsidR="00E13E73" w:rsidRPr="0093005C">
              <w:t>(Ireland) Limited</w:t>
            </w:r>
          </w:p>
          <w:p w14:paraId="1283E5A7" w14:textId="7E5EFD75" w:rsidR="00574716" w:rsidRPr="0093005C" w:rsidRDefault="00574716" w:rsidP="009C69D2">
            <w:r w:rsidRPr="0093005C">
              <w:t>Tel: +</w:t>
            </w:r>
            <w:r w:rsidR="00E13E73" w:rsidRPr="0093005C">
              <w:t xml:space="preserve">385 </w:t>
            </w:r>
            <w:r w:rsidR="00E13E73" w:rsidRPr="0093005C">
              <w:rPr>
                <w:color w:val="000000"/>
              </w:rPr>
              <w:t xml:space="preserve"> 800787089</w:t>
            </w:r>
          </w:p>
          <w:p w14:paraId="1283E5A8" w14:textId="77777777" w:rsidR="009A0169" w:rsidRPr="0093005C" w:rsidRDefault="009A0169" w:rsidP="009C69D2">
            <w:pPr>
              <w:rPr>
                <w:szCs w:val="22"/>
              </w:rPr>
            </w:pPr>
          </w:p>
          <w:p w14:paraId="1283E5A9" w14:textId="77777777" w:rsidR="009A0169" w:rsidRPr="0093005C" w:rsidRDefault="009A0169" w:rsidP="009C69D2">
            <w:pPr>
              <w:rPr>
                <w:szCs w:val="22"/>
              </w:rPr>
            </w:pPr>
            <w:r w:rsidRPr="0093005C">
              <w:rPr>
                <w:b/>
              </w:rPr>
              <w:t>Ireland</w:t>
            </w:r>
          </w:p>
          <w:p w14:paraId="1283E5AA" w14:textId="77777777" w:rsidR="00AE3A8A" w:rsidRPr="0093005C" w:rsidRDefault="00AE3A8A" w:rsidP="009C69D2">
            <w:r w:rsidRPr="0093005C">
              <w:t>GlaxoSmithKline (Ireland) Limited</w:t>
            </w:r>
          </w:p>
          <w:p w14:paraId="1283E5AC" w14:textId="63A5D7B3" w:rsidR="009A0169" w:rsidRPr="0093005C" w:rsidRDefault="00AE3A8A" w:rsidP="0047167D">
            <w:pPr>
              <w:rPr>
                <w:szCs w:val="22"/>
              </w:rPr>
            </w:pPr>
            <w:r w:rsidRPr="0093005C">
              <w:t>Tel: + 353 (0)1 4955000</w:t>
            </w:r>
          </w:p>
        </w:tc>
        <w:tc>
          <w:tcPr>
            <w:tcW w:w="4678" w:type="dxa"/>
            <w:tcPrChange w:id="781" w:author="Author">
              <w:tcPr>
                <w:tcW w:w="4678" w:type="dxa"/>
                <w:gridSpan w:val="2"/>
              </w:tcPr>
            </w:tcPrChange>
          </w:tcPr>
          <w:p w14:paraId="1283E5AD" w14:textId="77777777" w:rsidR="00C83BE9" w:rsidRPr="0093005C" w:rsidRDefault="00C83BE9" w:rsidP="009C69D2">
            <w:pPr>
              <w:rPr>
                <w:b/>
              </w:rPr>
            </w:pPr>
          </w:p>
          <w:p w14:paraId="1283E5AE" w14:textId="77777777" w:rsidR="009A0169" w:rsidRPr="0093005C" w:rsidRDefault="009A0169" w:rsidP="009C69D2">
            <w:pPr>
              <w:rPr>
                <w:b/>
                <w:szCs w:val="22"/>
              </w:rPr>
            </w:pPr>
            <w:r w:rsidRPr="0093005C">
              <w:rPr>
                <w:b/>
              </w:rPr>
              <w:t>România</w:t>
            </w:r>
          </w:p>
          <w:p w14:paraId="1283E5AF" w14:textId="195723E1" w:rsidR="00AE3A8A" w:rsidRPr="0093005C" w:rsidRDefault="00AE3A8A" w:rsidP="009C69D2">
            <w:r w:rsidRPr="0093005C">
              <w:t>GlaxoSmithKline (</w:t>
            </w:r>
            <w:r w:rsidR="00CA4CE3" w:rsidRPr="0093005C">
              <w:t>Ireland</w:t>
            </w:r>
            <w:r w:rsidRPr="0093005C">
              <w:t xml:space="preserve">) </w:t>
            </w:r>
            <w:r w:rsidR="00CA4CE3" w:rsidRPr="0093005C">
              <w:t>Limited</w:t>
            </w:r>
            <w:r w:rsidRPr="0093005C">
              <w:t xml:space="preserve"> </w:t>
            </w:r>
          </w:p>
          <w:p w14:paraId="1283E5B0" w14:textId="3F083F36" w:rsidR="009A0169" w:rsidRPr="0093005C" w:rsidRDefault="00AE3A8A" w:rsidP="009C69D2">
            <w:pPr>
              <w:rPr>
                <w:szCs w:val="22"/>
              </w:rPr>
            </w:pPr>
            <w:r w:rsidRPr="0093005C">
              <w:t xml:space="preserve">Tel: + </w:t>
            </w:r>
            <w:r w:rsidR="00CA4CE3" w:rsidRPr="0093005C">
              <w:rPr>
                <w:color w:val="000000"/>
              </w:rPr>
              <w:t>40 800672524</w:t>
            </w:r>
          </w:p>
          <w:p w14:paraId="1283E5B1" w14:textId="77777777" w:rsidR="00C83BE9" w:rsidRPr="0093005C" w:rsidRDefault="00C83BE9" w:rsidP="009C69D2">
            <w:pPr>
              <w:rPr>
                <w:b/>
              </w:rPr>
            </w:pPr>
          </w:p>
          <w:p w14:paraId="1283E5B2" w14:textId="77777777" w:rsidR="009A0169" w:rsidRPr="0093005C" w:rsidRDefault="009A0169" w:rsidP="009C69D2">
            <w:pPr>
              <w:rPr>
                <w:szCs w:val="22"/>
              </w:rPr>
            </w:pPr>
            <w:r w:rsidRPr="0093005C">
              <w:rPr>
                <w:b/>
              </w:rPr>
              <w:t>Slovenija</w:t>
            </w:r>
          </w:p>
          <w:p w14:paraId="1283E5B3" w14:textId="3A6DD79B" w:rsidR="00AE3A8A" w:rsidRPr="0093005C" w:rsidRDefault="00AE3A8A" w:rsidP="009C69D2">
            <w:r w:rsidRPr="0093005C">
              <w:t xml:space="preserve">GlaxoSmithKline </w:t>
            </w:r>
            <w:r w:rsidR="00F57762" w:rsidRPr="0093005C">
              <w:t>(Ireland) Limited</w:t>
            </w:r>
          </w:p>
          <w:p w14:paraId="1283E5B5" w14:textId="03330EB7" w:rsidR="009A0169" w:rsidRPr="0093005C" w:rsidRDefault="00AE3A8A" w:rsidP="00C16325">
            <w:pPr>
              <w:rPr>
                <w:szCs w:val="22"/>
              </w:rPr>
            </w:pPr>
            <w:r w:rsidRPr="0093005C">
              <w:t xml:space="preserve">Tel: + </w:t>
            </w:r>
            <w:r w:rsidR="00F57762" w:rsidRPr="0093005C">
              <w:t>386 80688869</w:t>
            </w:r>
          </w:p>
        </w:tc>
      </w:tr>
      <w:tr w:rsidR="009A0169" w:rsidRPr="0093005C" w14:paraId="1283E5C2" w14:textId="77777777" w:rsidTr="0027682F">
        <w:trPr>
          <w:cantSplit/>
        </w:trPr>
        <w:tc>
          <w:tcPr>
            <w:tcW w:w="4678" w:type="dxa"/>
            <w:gridSpan w:val="2"/>
            <w:tcPrChange w:id="782" w:author="Author">
              <w:tcPr>
                <w:tcW w:w="4678" w:type="dxa"/>
                <w:gridSpan w:val="3"/>
              </w:tcPr>
            </w:tcPrChange>
          </w:tcPr>
          <w:p w14:paraId="1283E5B7" w14:textId="77777777" w:rsidR="00C83BE9" w:rsidRPr="0093005C" w:rsidRDefault="00C83BE9" w:rsidP="009C69D2">
            <w:pPr>
              <w:rPr>
                <w:b/>
              </w:rPr>
            </w:pPr>
          </w:p>
          <w:p w14:paraId="1283E5B8" w14:textId="77777777" w:rsidR="009A0169" w:rsidRPr="0093005C" w:rsidRDefault="009A0169" w:rsidP="009C69D2">
            <w:pPr>
              <w:rPr>
                <w:b/>
                <w:szCs w:val="22"/>
              </w:rPr>
            </w:pPr>
            <w:r w:rsidRPr="0093005C">
              <w:rPr>
                <w:b/>
              </w:rPr>
              <w:t>Ísland</w:t>
            </w:r>
          </w:p>
          <w:p w14:paraId="1283E5B9" w14:textId="64B529CA" w:rsidR="00AE3A8A" w:rsidRPr="0093005C" w:rsidRDefault="00AE3A8A" w:rsidP="009C69D2">
            <w:r w:rsidRPr="0093005C">
              <w:t xml:space="preserve">Vistor </w:t>
            </w:r>
            <w:ins w:id="783" w:author="Author">
              <w:r w:rsidR="00E4320F">
                <w:t>e</w:t>
              </w:r>
            </w:ins>
            <w:r w:rsidRPr="0093005C">
              <w:t>hf.</w:t>
            </w:r>
          </w:p>
          <w:p w14:paraId="1283E5BA" w14:textId="77777777" w:rsidR="00AE3A8A" w:rsidRPr="0093005C" w:rsidRDefault="00AE3A8A" w:rsidP="009C69D2">
            <w:r w:rsidRPr="0093005C">
              <w:t>Sími: + 354 535 7000</w:t>
            </w:r>
          </w:p>
          <w:p w14:paraId="1283E5BB" w14:textId="77777777" w:rsidR="009A0169" w:rsidRPr="0093005C" w:rsidRDefault="009A0169" w:rsidP="009C69D2">
            <w:pPr>
              <w:tabs>
                <w:tab w:val="left" w:pos="-720"/>
              </w:tabs>
              <w:rPr>
                <w:szCs w:val="22"/>
              </w:rPr>
            </w:pPr>
          </w:p>
        </w:tc>
        <w:tc>
          <w:tcPr>
            <w:tcW w:w="4678" w:type="dxa"/>
            <w:tcPrChange w:id="784" w:author="Author">
              <w:tcPr>
                <w:tcW w:w="4678" w:type="dxa"/>
                <w:gridSpan w:val="2"/>
              </w:tcPr>
            </w:tcPrChange>
          </w:tcPr>
          <w:p w14:paraId="1283E5BC" w14:textId="77777777" w:rsidR="00C83BE9" w:rsidRPr="0093005C" w:rsidRDefault="00C83BE9" w:rsidP="009C69D2">
            <w:pPr>
              <w:rPr>
                <w:b/>
              </w:rPr>
            </w:pPr>
          </w:p>
          <w:p w14:paraId="1283E5BD" w14:textId="77777777" w:rsidR="009A0169" w:rsidRPr="0093005C" w:rsidRDefault="009A0169" w:rsidP="009C69D2">
            <w:pPr>
              <w:rPr>
                <w:b/>
                <w:szCs w:val="22"/>
              </w:rPr>
            </w:pPr>
            <w:r w:rsidRPr="0093005C">
              <w:rPr>
                <w:b/>
              </w:rPr>
              <w:t>Slovenská republika</w:t>
            </w:r>
          </w:p>
          <w:p w14:paraId="1283E5BE" w14:textId="6B41F266" w:rsidR="00AE3A8A" w:rsidRPr="0093005C" w:rsidRDefault="00AE3A8A" w:rsidP="009C69D2">
            <w:r w:rsidRPr="0093005C">
              <w:t xml:space="preserve">GlaxoSmithKline </w:t>
            </w:r>
            <w:r w:rsidR="00007F61" w:rsidRPr="0093005C">
              <w:t>(Ireland) Limited</w:t>
            </w:r>
          </w:p>
          <w:p w14:paraId="1283E5BF" w14:textId="5BFD2AB7" w:rsidR="00AE3A8A" w:rsidRPr="0093005C" w:rsidRDefault="00AE3A8A" w:rsidP="009C69D2">
            <w:r w:rsidRPr="0093005C">
              <w:t xml:space="preserve">Tel: + </w:t>
            </w:r>
            <w:r w:rsidR="00007F61" w:rsidRPr="0093005C">
              <w:rPr>
                <w:color w:val="000000"/>
              </w:rPr>
              <w:t>800500589</w:t>
            </w:r>
          </w:p>
          <w:p w14:paraId="1283E5C1" w14:textId="77777777" w:rsidR="009A0169" w:rsidRPr="0093005C" w:rsidRDefault="009A0169" w:rsidP="009C69D2"/>
        </w:tc>
      </w:tr>
      <w:tr w:rsidR="009A0169" w:rsidRPr="0093005C" w14:paraId="1283E5CC" w14:textId="77777777" w:rsidTr="0027682F">
        <w:trPr>
          <w:cantSplit/>
        </w:trPr>
        <w:tc>
          <w:tcPr>
            <w:tcW w:w="4678" w:type="dxa"/>
            <w:gridSpan w:val="2"/>
            <w:tcPrChange w:id="785" w:author="Author">
              <w:tcPr>
                <w:tcW w:w="4678" w:type="dxa"/>
                <w:gridSpan w:val="3"/>
              </w:tcPr>
            </w:tcPrChange>
          </w:tcPr>
          <w:p w14:paraId="1283E5C3" w14:textId="77777777" w:rsidR="009A0169" w:rsidRPr="0093005C" w:rsidRDefault="009A0169" w:rsidP="009C69D2">
            <w:pPr>
              <w:rPr>
                <w:szCs w:val="22"/>
              </w:rPr>
            </w:pPr>
            <w:r w:rsidRPr="0093005C">
              <w:rPr>
                <w:b/>
              </w:rPr>
              <w:t>Italia</w:t>
            </w:r>
          </w:p>
          <w:p w14:paraId="1283E5C4" w14:textId="77777777" w:rsidR="00AE3A8A" w:rsidRPr="0093005C" w:rsidRDefault="00AE3A8A" w:rsidP="009C69D2">
            <w:r w:rsidRPr="0093005C">
              <w:t>GlaxoSmithKline S.p.A.</w:t>
            </w:r>
          </w:p>
          <w:p w14:paraId="1283E5C5" w14:textId="10E4D88A" w:rsidR="009A0169" w:rsidRPr="0093005C" w:rsidRDefault="00AE3A8A" w:rsidP="009C69D2">
            <w:pPr>
              <w:rPr>
                <w:b/>
                <w:szCs w:val="22"/>
              </w:rPr>
            </w:pPr>
            <w:r w:rsidRPr="0093005C">
              <w:t xml:space="preserve">Tel: + 39 (0)45 </w:t>
            </w:r>
            <w:r w:rsidR="00182711" w:rsidRPr="0093005C">
              <w:rPr>
                <w:szCs w:val="22"/>
              </w:rPr>
              <w:t>7741111</w:t>
            </w:r>
          </w:p>
        </w:tc>
        <w:tc>
          <w:tcPr>
            <w:tcW w:w="4678" w:type="dxa"/>
            <w:tcPrChange w:id="786" w:author="Author">
              <w:tcPr>
                <w:tcW w:w="4678" w:type="dxa"/>
                <w:gridSpan w:val="2"/>
              </w:tcPr>
            </w:tcPrChange>
          </w:tcPr>
          <w:p w14:paraId="1283E5C6" w14:textId="77777777" w:rsidR="009A0169" w:rsidRPr="0093005C" w:rsidRDefault="009A0169" w:rsidP="009C69D2">
            <w:pPr>
              <w:rPr>
                <w:szCs w:val="22"/>
              </w:rPr>
            </w:pPr>
            <w:r w:rsidRPr="0093005C">
              <w:rPr>
                <w:b/>
              </w:rPr>
              <w:t>Suomi/Finland</w:t>
            </w:r>
          </w:p>
          <w:p w14:paraId="1283E5C7" w14:textId="77777777" w:rsidR="00AE3A8A" w:rsidRPr="0093005C" w:rsidRDefault="00AE3A8A" w:rsidP="009C69D2">
            <w:r w:rsidRPr="0093005C">
              <w:t>GlaxoSmithKline Oy</w:t>
            </w:r>
          </w:p>
          <w:p w14:paraId="1283E5CA" w14:textId="400F97BE" w:rsidR="00EF2AD5" w:rsidRPr="0093005C" w:rsidRDefault="00AE3A8A" w:rsidP="009C69D2">
            <w:r w:rsidRPr="0093005C">
              <w:t>Puh/Tel: + 358 (0)10 30 30 30</w:t>
            </w:r>
          </w:p>
          <w:p w14:paraId="1283E5CB" w14:textId="77777777" w:rsidR="009A0169" w:rsidRPr="0093005C" w:rsidRDefault="009A0169" w:rsidP="009C69D2">
            <w:pPr>
              <w:tabs>
                <w:tab w:val="left" w:pos="-720"/>
              </w:tabs>
              <w:rPr>
                <w:szCs w:val="22"/>
              </w:rPr>
            </w:pPr>
          </w:p>
        </w:tc>
      </w:tr>
      <w:tr w:rsidR="009A0169" w:rsidRPr="0093005C" w14:paraId="1283E5D6" w14:textId="77777777" w:rsidTr="0027682F">
        <w:trPr>
          <w:cantSplit/>
        </w:trPr>
        <w:tc>
          <w:tcPr>
            <w:tcW w:w="4678" w:type="dxa"/>
            <w:gridSpan w:val="2"/>
            <w:tcPrChange w:id="787" w:author="Author">
              <w:tcPr>
                <w:tcW w:w="4678" w:type="dxa"/>
                <w:gridSpan w:val="3"/>
              </w:tcPr>
            </w:tcPrChange>
          </w:tcPr>
          <w:p w14:paraId="1283E5CD" w14:textId="77777777" w:rsidR="009A0169" w:rsidRPr="0093005C" w:rsidRDefault="009A0169" w:rsidP="009C69D2">
            <w:pPr>
              <w:rPr>
                <w:b/>
                <w:szCs w:val="22"/>
              </w:rPr>
            </w:pPr>
            <w:r w:rsidRPr="0093005C">
              <w:rPr>
                <w:b/>
              </w:rPr>
              <w:t>Κύπρος</w:t>
            </w:r>
          </w:p>
          <w:p w14:paraId="1283E5CE" w14:textId="313D3D26" w:rsidR="00AE3A8A" w:rsidRPr="0093005C" w:rsidRDefault="00AE3A8A" w:rsidP="009C69D2">
            <w:r w:rsidRPr="0093005C">
              <w:t>GlaxoSmithKline (</w:t>
            </w:r>
            <w:r w:rsidR="00F464C7" w:rsidRPr="0093005C">
              <w:t>Ireland</w:t>
            </w:r>
            <w:r w:rsidRPr="0093005C">
              <w:t xml:space="preserve">) </w:t>
            </w:r>
            <w:r w:rsidR="0047167D" w:rsidRPr="0093005C">
              <w:t>Limited</w:t>
            </w:r>
          </w:p>
          <w:p w14:paraId="1283E5CF" w14:textId="33CBE046" w:rsidR="00AE3A8A" w:rsidRPr="0093005C" w:rsidRDefault="00AE3A8A" w:rsidP="009C69D2">
            <w:r w:rsidRPr="0093005C">
              <w:t xml:space="preserve">Τηλ: + </w:t>
            </w:r>
            <w:r w:rsidR="00F464C7" w:rsidRPr="0093005C">
              <w:t xml:space="preserve">357 </w:t>
            </w:r>
            <w:r w:rsidR="00F464C7" w:rsidRPr="0093005C">
              <w:rPr>
                <w:color w:val="000000"/>
              </w:rPr>
              <w:t>80070017</w:t>
            </w:r>
          </w:p>
          <w:p w14:paraId="1283E5D0" w14:textId="39DA5922" w:rsidR="00507C4E" w:rsidRPr="0093005C" w:rsidRDefault="00507C4E" w:rsidP="009C69D2">
            <w:pPr>
              <w:rPr>
                <w:b/>
                <w:szCs w:val="22"/>
              </w:rPr>
            </w:pPr>
          </w:p>
        </w:tc>
        <w:tc>
          <w:tcPr>
            <w:tcW w:w="4678" w:type="dxa"/>
            <w:tcPrChange w:id="788" w:author="Author">
              <w:tcPr>
                <w:tcW w:w="4678" w:type="dxa"/>
                <w:gridSpan w:val="2"/>
              </w:tcPr>
            </w:tcPrChange>
          </w:tcPr>
          <w:p w14:paraId="1283E5D1" w14:textId="77777777" w:rsidR="009A0169" w:rsidRPr="0093005C" w:rsidRDefault="009A0169" w:rsidP="009C69D2">
            <w:pPr>
              <w:rPr>
                <w:b/>
                <w:szCs w:val="22"/>
              </w:rPr>
            </w:pPr>
            <w:r w:rsidRPr="0093005C">
              <w:rPr>
                <w:b/>
              </w:rPr>
              <w:t>Sverige</w:t>
            </w:r>
          </w:p>
          <w:p w14:paraId="1283E5D2" w14:textId="77777777" w:rsidR="00AE3A8A" w:rsidRPr="0093005C" w:rsidRDefault="00AE3A8A" w:rsidP="009C69D2">
            <w:r w:rsidRPr="0093005C">
              <w:t>GlaxoSmithKline AB</w:t>
            </w:r>
          </w:p>
          <w:p w14:paraId="1283E5D3" w14:textId="77777777" w:rsidR="00AE3A8A" w:rsidRPr="0093005C" w:rsidRDefault="00AE3A8A" w:rsidP="009C69D2">
            <w:r w:rsidRPr="0093005C">
              <w:t>Tel: + 46 (0)8 638 93 00</w:t>
            </w:r>
          </w:p>
          <w:p w14:paraId="1283E5D4" w14:textId="77777777" w:rsidR="00AE3A8A" w:rsidRPr="0093005C" w:rsidRDefault="00AE3A8A" w:rsidP="009C69D2">
            <w:r w:rsidRPr="0093005C">
              <w:t>info.produkt@gsk.com</w:t>
            </w:r>
          </w:p>
          <w:p w14:paraId="1283E5D5" w14:textId="77777777" w:rsidR="009A0169" w:rsidRPr="0093005C" w:rsidRDefault="009A0169" w:rsidP="009C69D2">
            <w:pPr>
              <w:tabs>
                <w:tab w:val="left" w:pos="-720"/>
                <w:tab w:val="left" w:pos="4536"/>
              </w:tabs>
              <w:rPr>
                <w:b/>
                <w:szCs w:val="22"/>
              </w:rPr>
            </w:pPr>
          </w:p>
        </w:tc>
      </w:tr>
      <w:tr w:rsidR="009A0169" w:rsidRPr="0093005C" w14:paraId="1283E5E0" w14:textId="77777777" w:rsidTr="0027682F">
        <w:trPr>
          <w:cantSplit/>
        </w:trPr>
        <w:tc>
          <w:tcPr>
            <w:tcW w:w="4678" w:type="dxa"/>
            <w:gridSpan w:val="2"/>
            <w:tcPrChange w:id="789" w:author="Author">
              <w:tcPr>
                <w:tcW w:w="4678" w:type="dxa"/>
                <w:gridSpan w:val="3"/>
              </w:tcPr>
            </w:tcPrChange>
          </w:tcPr>
          <w:p w14:paraId="1283E5D7" w14:textId="77777777" w:rsidR="009A0169" w:rsidRPr="0093005C" w:rsidRDefault="009A0169" w:rsidP="009C69D2">
            <w:pPr>
              <w:rPr>
                <w:b/>
                <w:szCs w:val="22"/>
              </w:rPr>
            </w:pPr>
            <w:r w:rsidRPr="0093005C">
              <w:rPr>
                <w:b/>
              </w:rPr>
              <w:lastRenderedPageBreak/>
              <w:t>Latvija</w:t>
            </w:r>
          </w:p>
          <w:p w14:paraId="1283E5D8" w14:textId="089A4E16" w:rsidR="00AE3A8A" w:rsidRPr="0093005C" w:rsidRDefault="00AE3A8A" w:rsidP="009C69D2">
            <w:r w:rsidRPr="0093005C">
              <w:t xml:space="preserve">GlaxoSmithKline </w:t>
            </w:r>
            <w:r w:rsidR="000A71DE" w:rsidRPr="0093005C">
              <w:t>(Ireland) Limited</w:t>
            </w:r>
          </w:p>
          <w:p w14:paraId="1283E5D9" w14:textId="22B26894" w:rsidR="00AE3A8A" w:rsidRPr="0093005C" w:rsidRDefault="00AE3A8A" w:rsidP="009C69D2">
            <w:r w:rsidRPr="0093005C">
              <w:t xml:space="preserve">Tel: + </w:t>
            </w:r>
            <w:r w:rsidR="000A71DE" w:rsidRPr="0093005C">
              <w:t xml:space="preserve">371 </w:t>
            </w:r>
            <w:r w:rsidR="000A71DE" w:rsidRPr="0093005C">
              <w:rPr>
                <w:color w:val="000000"/>
              </w:rPr>
              <w:t>80205045</w:t>
            </w:r>
          </w:p>
          <w:p w14:paraId="1283E5DA" w14:textId="3162AD4A" w:rsidR="009A0169" w:rsidRPr="0093005C" w:rsidRDefault="009A0169" w:rsidP="009C69D2">
            <w:pPr>
              <w:rPr>
                <w:szCs w:val="22"/>
              </w:rPr>
            </w:pPr>
          </w:p>
        </w:tc>
        <w:tc>
          <w:tcPr>
            <w:tcW w:w="4678" w:type="dxa"/>
            <w:tcPrChange w:id="790" w:author="Author">
              <w:tcPr>
                <w:tcW w:w="4678" w:type="dxa"/>
                <w:gridSpan w:val="2"/>
              </w:tcPr>
            </w:tcPrChange>
          </w:tcPr>
          <w:p w14:paraId="2E2E89E8" w14:textId="40C33B1F" w:rsidR="00AF668D" w:rsidRPr="0093005C" w:rsidDel="00E4320F" w:rsidRDefault="00AF668D" w:rsidP="009C69D2">
            <w:pPr>
              <w:tabs>
                <w:tab w:val="left" w:pos="-720"/>
                <w:tab w:val="left" w:pos="567"/>
                <w:tab w:val="left" w:pos="4536"/>
              </w:tabs>
              <w:rPr>
                <w:del w:id="791" w:author="Author"/>
                <w:b/>
                <w:szCs w:val="22"/>
                <w:lang w:eastAsia="en-US"/>
              </w:rPr>
            </w:pPr>
            <w:del w:id="792" w:author="Author">
              <w:r w:rsidRPr="0093005C" w:rsidDel="00E4320F">
                <w:rPr>
                  <w:b/>
                  <w:szCs w:val="22"/>
                  <w:lang w:eastAsia="en-US"/>
                </w:rPr>
                <w:delText>United Kingdom (Northern Ireland)</w:delText>
              </w:r>
            </w:del>
          </w:p>
          <w:p w14:paraId="4A6D52EF" w14:textId="2186C075" w:rsidR="00AF668D" w:rsidRPr="0093005C" w:rsidDel="00E4320F" w:rsidRDefault="00AF668D" w:rsidP="009C69D2">
            <w:pPr>
              <w:tabs>
                <w:tab w:val="left" w:pos="567"/>
              </w:tabs>
              <w:spacing w:line="260" w:lineRule="exact"/>
              <w:rPr>
                <w:del w:id="793" w:author="Author"/>
                <w:lang w:eastAsia="en-US"/>
              </w:rPr>
            </w:pPr>
            <w:del w:id="794" w:author="Author">
              <w:r w:rsidRPr="0093005C" w:rsidDel="00E4320F">
                <w:rPr>
                  <w:lang w:eastAsia="en-US"/>
                </w:rPr>
                <w:delText xml:space="preserve">GlaxoSmithKline </w:delText>
              </w:r>
              <w:r w:rsidRPr="0093005C" w:rsidDel="00E4320F">
                <w:rPr>
                  <w:szCs w:val="22"/>
                  <w:lang w:eastAsia="en-US"/>
                </w:rPr>
                <w:delText>(Ireland) Limited</w:delText>
              </w:r>
            </w:del>
          </w:p>
          <w:p w14:paraId="5F1389DE" w14:textId="016E12FF" w:rsidR="00AF668D" w:rsidRPr="0093005C" w:rsidDel="00E4320F" w:rsidRDefault="00AF668D" w:rsidP="009C69D2">
            <w:pPr>
              <w:tabs>
                <w:tab w:val="left" w:pos="567"/>
              </w:tabs>
              <w:spacing w:line="260" w:lineRule="exact"/>
              <w:rPr>
                <w:del w:id="795" w:author="Author"/>
                <w:lang w:eastAsia="en-US"/>
              </w:rPr>
            </w:pPr>
            <w:del w:id="796" w:author="Author">
              <w:r w:rsidRPr="0093005C" w:rsidDel="00E4320F">
                <w:rPr>
                  <w:lang w:eastAsia="en-US"/>
                </w:rPr>
                <w:delText>Tel: + 44 (0)800 221441</w:delText>
              </w:r>
            </w:del>
          </w:p>
          <w:p w14:paraId="0B9CEAD5" w14:textId="5BCE9089" w:rsidR="00AF668D" w:rsidRPr="0093005C" w:rsidDel="00E4320F" w:rsidRDefault="00AF668D" w:rsidP="009C69D2">
            <w:pPr>
              <w:tabs>
                <w:tab w:val="left" w:pos="567"/>
              </w:tabs>
              <w:spacing w:line="260" w:lineRule="exact"/>
              <w:rPr>
                <w:del w:id="797" w:author="Author"/>
                <w:lang w:eastAsia="en-US"/>
              </w:rPr>
            </w:pPr>
            <w:del w:id="798" w:author="Author">
              <w:r w:rsidRPr="0093005C" w:rsidDel="00E4320F">
                <w:rPr>
                  <w:lang w:eastAsia="en-US"/>
                </w:rPr>
                <w:delText>customercontactuk@gsk.com</w:delText>
              </w:r>
            </w:del>
          </w:p>
          <w:p w14:paraId="1283E5DF" w14:textId="77777777" w:rsidR="009A0169" w:rsidRPr="0093005C" w:rsidRDefault="009A0169" w:rsidP="009C69D2">
            <w:pPr>
              <w:rPr>
                <w:szCs w:val="22"/>
              </w:rPr>
            </w:pPr>
          </w:p>
        </w:tc>
      </w:tr>
    </w:tbl>
    <w:p w14:paraId="1283E5E1" w14:textId="08EE3126" w:rsidR="009A0169" w:rsidRPr="0093005C" w:rsidRDefault="009A0169" w:rsidP="009C69D2">
      <w:pPr>
        <w:numPr>
          <w:ilvl w:val="12"/>
          <w:numId w:val="0"/>
        </w:numPr>
        <w:rPr>
          <w:szCs w:val="22"/>
        </w:rPr>
      </w:pPr>
      <w:r w:rsidRPr="0093005C">
        <w:rPr>
          <w:b/>
        </w:rPr>
        <w:t>Ova uputa je zadnji puta revidirana u</w:t>
      </w:r>
      <w:r w:rsidRPr="0093005C">
        <w:t xml:space="preserve"> </w:t>
      </w:r>
      <w:r w:rsidR="007F5A10" w:rsidRPr="0093005C">
        <w:t>MM/GGGG.</w:t>
      </w:r>
    </w:p>
    <w:p w14:paraId="1283E5E2" w14:textId="77777777" w:rsidR="009A0169" w:rsidRPr="0093005C" w:rsidRDefault="009A0169" w:rsidP="009C69D2">
      <w:pPr>
        <w:numPr>
          <w:ilvl w:val="12"/>
          <w:numId w:val="0"/>
        </w:numPr>
        <w:rPr>
          <w:iCs/>
          <w:szCs w:val="22"/>
        </w:rPr>
      </w:pPr>
    </w:p>
    <w:p w14:paraId="1283E5E3" w14:textId="77777777" w:rsidR="009A0169" w:rsidRPr="0093005C" w:rsidRDefault="009A0169" w:rsidP="009C69D2">
      <w:pPr>
        <w:numPr>
          <w:ilvl w:val="12"/>
          <w:numId w:val="0"/>
        </w:numPr>
        <w:rPr>
          <w:b/>
          <w:szCs w:val="22"/>
        </w:rPr>
      </w:pPr>
      <w:r w:rsidRPr="0093005C">
        <w:rPr>
          <w:b/>
        </w:rPr>
        <w:t>Ostali izvori informacija</w:t>
      </w:r>
    </w:p>
    <w:p w14:paraId="1283E5E4" w14:textId="77777777" w:rsidR="009A0169" w:rsidRPr="0093005C" w:rsidRDefault="009A0169" w:rsidP="009C69D2">
      <w:pPr>
        <w:numPr>
          <w:ilvl w:val="12"/>
          <w:numId w:val="0"/>
        </w:numPr>
        <w:rPr>
          <w:szCs w:val="22"/>
        </w:rPr>
      </w:pPr>
    </w:p>
    <w:p w14:paraId="1283E5E5" w14:textId="6D876E53" w:rsidR="009A0169" w:rsidRPr="0093005C" w:rsidRDefault="009A0169" w:rsidP="009C69D2">
      <w:pPr>
        <w:numPr>
          <w:ilvl w:val="12"/>
          <w:numId w:val="0"/>
        </w:numPr>
        <w:rPr>
          <w:szCs w:val="22"/>
        </w:rPr>
      </w:pPr>
      <w:r w:rsidRPr="0093005C">
        <w:t xml:space="preserve">Detaljnije informacije o ovom lijeku dostupne su na internetskoj stranici Europske agencije za lijekove: </w:t>
      </w:r>
      <w:hyperlink r:id="rId18" w:history="1">
        <w:r w:rsidR="00C77A39" w:rsidRPr="0093005C">
          <w:rPr>
            <w:rStyle w:val="Hyperlink"/>
          </w:rPr>
          <w:t>https://www.ema.europa.eu</w:t>
        </w:r>
      </w:hyperlink>
      <w:r w:rsidRPr="0093005C">
        <w:t>.</w:t>
      </w:r>
    </w:p>
    <w:p w14:paraId="2D5E18F4" w14:textId="7AA78A05" w:rsidR="00663D20" w:rsidRPr="00FA65B3" w:rsidRDefault="006B1DA4" w:rsidP="009C69D2">
      <w:pPr>
        <w:rPr>
          <w:vanish/>
          <w:szCs w:val="22"/>
        </w:rPr>
      </w:pPr>
      <w:r w:rsidRPr="0093005C">
        <w:rPr>
          <w:szCs w:val="22"/>
        </w:rPr>
        <w:t xml:space="preserve"> </w:t>
      </w:r>
    </w:p>
    <w:p w14:paraId="61A3B810" w14:textId="0D8EFD0F" w:rsidR="00C07EF2" w:rsidRPr="0093005C" w:rsidRDefault="00C07EF2" w:rsidP="009C69D2">
      <w:pPr>
        <w:rPr>
          <w:szCs w:val="22"/>
        </w:rPr>
      </w:pPr>
    </w:p>
    <w:p w14:paraId="4B3AC5E8" w14:textId="77777777" w:rsidR="0047167D" w:rsidRPr="0093005C" w:rsidRDefault="0047167D">
      <w:pPr>
        <w:rPr>
          <w:b/>
        </w:rPr>
      </w:pPr>
      <w:r w:rsidRPr="0093005C">
        <w:rPr>
          <w:b/>
        </w:rPr>
        <w:br w:type="page"/>
      </w:r>
    </w:p>
    <w:p w14:paraId="5EBAF8E5" w14:textId="266726F5" w:rsidR="00C07EF2" w:rsidRPr="0093005C" w:rsidRDefault="00C07EF2" w:rsidP="009C69D2">
      <w:pPr>
        <w:jc w:val="center"/>
        <w:rPr>
          <w:szCs w:val="22"/>
        </w:rPr>
      </w:pPr>
      <w:r w:rsidRPr="0093005C">
        <w:rPr>
          <w:b/>
        </w:rPr>
        <w:lastRenderedPageBreak/>
        <w:t>Uputa o lijeku: Informacije za bolesnika</w:t>
      </w:r>
    </w:p>
    <w:p w14:paraId="45EB4EF2" w14:textId="77777777" w:rsidR="00C07EF2" w:rsidRPr="0093005C" w:rsidRDefault="00C07EF2" w:rsidP="009C69D2">
      <w:pPr>
        <w:numPr>
          <w:ilvl w:val="12"/>
          <w:numId w:val="0"/>
        </w:numPr>
        <w:shd w:val="clear" w:color="auto" w:fill="FFFFFF"/>
        <w:jc w:val="center"/>
        <w:rPr>
          <w:szCs w:val="22"/>
        </w:rPr>
      </w:pPr>
    </w:p>
    <w:p w14:paraId="6F406703" w14:textId="4D4295A8" w:rsidR="00C07EF2" w:rsidRPr="0093005C" w:rsidRDefault="00C07EF2" w:rsidP="009C69D2">
      <w:pPr>
        <w:tabs>
          <w:tab w:val="left" w:pos="993"/>
        </w:tabs>
        <w:jc w:val="center"/>
        <w:rPr>
          <w:b/>
          <w:szCs w:val="22"/>
        </w:rPr>
      </w:pPr>
      <w:r w:rsidRPr="0093005C">
        <w:rPr>
          <w:b/>
        </w:rPr>
        <w:t>Zejula 100 mg filmom obložene tablete</w:t>
      </w:r>
    </w:p>
    <w:p w14:paraId="14BCDAC6" w14:textId="77777777" w:rsidR="00C07EF2" w:rsidRPr="0093005C" w:rsidRDefault="00C07EF2" w:rsidP="009C69D2">
      <w:pPr>
        <w:numPr>
          <w:ilvl w:val="12"/>
          <w:numId w:val="0"/>
        </w:numPr>
        <w:jc w:val="center"/>
        <w:rPr>
          <w:szCs w:val="22"/>
        </w:rPr>
      </w:pPr>
      <w:r w:rsidRPr="0093005C">
        <w:t>niraparib</w:t>
      </w:r>
    </w:p>
    <w:p w14:paraId="2C219AFF" w14:textId="77777777" w:rsidR="00C07EF2" w:rsidRPr="0093005C" w:rsidDel="004840D4" w:rsidRDefault="00C07EF2" w:rsidP="009C69D2">
      <w:pPr>
        <w:rPr>
          <w:del w:id="799" w:author="Author"/>
          <w:szCs w:val="22"/>
        </w:rPr>
      </w:pPr>
    </w:p>
    <w:p w14:paraId="6C567188" w14:textId="77777777" w:rsidR="00C07EF2" w:rsidRPr="0093005C" w:rsidRDefault="00C07EF2" w:rsidP="009C69D2">
      <w:pPr>
        <w:rPr>
          <w:szCs w:val="22"/>
        </w:rPr>
      </w:pPr>
    </w:p>
    <w:p w14:paraId="4B4E6C96" w14:textId="77777777" w:rsidR="00C07EF2" w:rsidRPr="0093005C" w:rsidRDefault="00C07EF2" w:rsidP="009C69D2">
      <w:pPr>
        <w:rPr>
          <w:szCs w:val="22"/>
        </w:rPr>
      </w:pPr>
      <w:r w:rsidRPr="0093005C">
        <w:rPr>
          <w:b/>
        </w:rPr>
        <w:t>Pažljivo pročitajte cijelu uputu prije nego počnete uzimati ovaj lijek jer sadrži Vama važne podatke.</w:t>
      </w:r>
    </w:p>
    <w:p w14:paraId="1AA88BD7" w14:textId="77777777" w:rsidR="00C07EF2" w:rsidRPr="0093005C" w:rsidRDefault="00C07EF2" w:rsidP="009C69D2">
      <w:pPr>
        <w:ind w:left="567" w:hanging="567"/>
        <w:rPr>
          <w:szCs w:val="22"/>
        </w:rPr>
      </w:pPr>
      <w:r w:rsidRPr="0093005C">
        <w:t>-</w:t>
      </w:r>
      <w:r w:rsidRPr="0093005C">
        <w:tab/>
        <w:t>Sačuvajte ovu uputu. Možda ćete je trebati ponovno pročitati.</w:t>
      </w:r>
    </w:p>
    <w:p w14:paraId="4F09664F" w14:textId="77777777" w:rsidR="00C07EF2" w:rsidRPr="0093005C" w:rsidRDefault="00C07EF2" w:rsidP="009C69D2">
      <w:pPr>
        <w:ind w:left="567" w:hanging="567"/>
        <w:rPr>
          <w:szCs w:val="22"/>
        </w:rPr>
      </w:pPr>
      <w:r w:rsidRPr="0093005C">
        <w:t>-</w:t>
      </w:r>
      <w:r w:rsidRPr="0093005C">
        <w:tab/>
        <w:t>Ako imate dodatnih pitanja, obratite se liječniku, ljekarniku ili medicinskoj sestri.</w:t>
      </w:r>
    </w:p>
    <w:p w14:paraId="36A6CF2C" w14:textId="77777777" w:rsidR="00C07EF2" w:rsidRPr="0093005C" w:rsidRDefault="00C07EF2" w:rsidP="009C69D2">
      <w:pPr>
        <w:ind w:left="567" w:hanging="567"/>
        <w:rPr>
          <w:szCs w:val="22"/>
        </w:rPr>
      </w:pPr>
      <w:r w:rsidRPr="0093005C">
        <w:t>-</w:t>
      </w:r>
      <w:r w:rsidRPr="0093005C">
        <w:tab/>
        <w:t>Ovaj je lijek propisan samo Vama. Nemojte ga davati drugima. Može im naškoditi, čak i ako su njihovi znakovi bolesti jednaki Vašima.</w:t>
      </w:r>
    </w:p>
    <w:p w14:paraId="3866A918" w14:textId="77777777" w:rsidR="00C07EF2" w:rsidRPr="0093005C" w:rsidRDefault="00C07EF2" w:rsidP="009C69D2">
      <w:pPr>
        <w:ind w:left="567" w:hanging="567"/>
        <w:rPr>
          <w:szCs w:val="22"/>
        </w:rPr>
      </w:pPr>
      <w:r w:rsidRPr="0093005C">
        <w:t>-</w:t>
      </w:r>
      <w:r w:rsidRPr="0093005C">
        <w:tab/>
        <w:t>Ako primijetite bilo koju nuspojavu, potrebno je obavijestiti liječnika, ljekarnika ili medicinsku sestru. To uključuje i svaku moguću nuspojavu koja nije navedena u ovoj uputi. Pogledajte dio 4.</w:t>
      </w:r>
    </w:p>
    <w:p w14:paraId="5571DCF4" w14:textId="77777777" w:rsidR="00C07EF2" w:rsidRPr="0093005C" w:rsidRDefault="00C07EF2" w:rsidP="009C69D2">
      <w:pPr>
        <w:rPr>
          <w:szCs w:val="22"/>
        </w:rPr>
      </w:pPr>
    </w:p>
    <w:p w14:paraId="0C365150" w14:textId="042EAD70" w:rsidR="00C07EF2" w:rsidRPr="0093005C" w:rsidRDefault="00C07EF2" w:rsidP="009C69D2">
      <w:pPr>
        <w:numPr>
          <w:ilvl w:val="12"/>
          <w:numId w:val="0"/>
        </w:numPr>
        <w:ind w:right="-2"/>
        <w:rPr>
          <w:b/>
          <w:szCs w:val="22"/>
        </w:rPr>
      </w:pPr>
      <w:r w:rsidRPr="0093005C">
        <w:rPr>
          <w:b/>
        </w:rPr>
        <w:t>Što se nalazi u ovoj uputi</w:t>
      </w:r>
      <w:ins w:id="800" w:author="Author">
        <w:r w:rsidR="004840D4">
          <w:rPr>
            <w:b/>
          </w:rPr>
          <w:t>:</w:t>
        </w:r>
      </w:ins>
    </w:p>
    <w:p w14:paraId="1ADA2748" w14:textId="77777777" w:rsidR="00C07EF2" w:rsidRPr="0093005C" w:rsidRDefault="00C07EF2" w:rsidP="009C69D2">
      <w:pPr>
        <w:numPr>
          <w:ilvl w:val="12"/>
          <w:numId w:val="0"/>
        </w:numPr>
        <w:rPr>
          <w:szCs w:val="22"/>
        </w:rPr>
      </w:pPr>
    </w:p>
    <w:p w14:paraId="3E21B7FE" w14:textId="77777777" w:rsidR="00C07EF2" w:rsidRPr="0093005C" w:rsidRDefault="00C07EF2" w:rsidP="009C69D2">
      <w:pPr>
        <w:numPr>
          <w:ilvl w:val="12"/>
          <w:numId w:val="0"/>
        </w:numPr>
        <w:ind w:left="567" w:hanging="567"/>
        <w:rPr>
          <w:szCs w:val="22"/>
        </w:rPr>
      </w:pPr>
      <w:r w:rsidRPr="0093005C">
        <w:t>1.</w:t>
      </w:r>
      <w:r w:rsidRPr="0093005C">
        <w:tab/>
        <w:t>Što je Zejula i za što se koristi</w:t>
      </w:r>
    </w:p>
    <w:p w14:paraId="2E9C6603" w14:textId="77777777" w:rsidR="00C07EF2" w:rsidRPr="0093005C" w:rsidRDefault="00C07EF2" w:rsidP="009C69D2">
      <w:pPr>
        <w:numPr>
          <w:ilvl w:val="12"/>
          <w:numId w:val="0"/>
        </w:numPr>
        <w:ind w:left="567" w:hanging="567"/>
        <w:rPr>
          <w:szCs w:val="22"/>
        </w:rPr>
      </w:pPr>
      <w:r w:rsidRPr="0093005C">
        <w:t>2.</w:t>
      </w:r>
      <w:r w:rsidRPr="0093005C">
        <w:tab/>
        <w:t>Što morate znati prije nego počnete uzimati lijek Zejula</w:t>
      </w:r>
    </w:p>
    <w:p w14:paraId="410259A8" w14:textId="77777777" w:rsidR="00C07EF2" w:rsidRPr="0093005C" w:rsidRDefault="00C07EF2" w:rsidP="009C69D2">
      <w:pPr>
        <w:numPr>
          <w:ilvl w:val="12"/>
          <w:numId w:val="0"/>
        </w:numPr>
        <w:ind w:left="567" w:hanging="567"/>
        <w:rPr>
          <w:szCs w:val="22"/>
        </w:rPr>
      </w:pPr>
      <w:r w:rsidRPr="0093005C">
        <w:t>3.</w:t>
      </w:r>
      <w:r w:rsidRPr="0093005C">
        <w:tab/>
        <w:t>Kako uzimati lijek Zejula</w:t>
      </w:r>
    </w:p>
    <w:p w14:paraId="12365056" w14:textId="77777777" w:rsidR="00C07EF2" w:rsidRPr="0093005C" w:rsidRDefault="00C07EF2" w:rsidP="009C69D2">
      <w:pPr>
        <w:numPr>
          <w:ilvl w:val="12"/>
          <w:numId w:val="0"/>
        </w:numPr>
        <w:ind w:left="567" w:hanging="567"/>
        <w:rPr>
          <w:szCs w:val="22"/>
        </w:rPr>
      </w:pPr>
      <w:r w:rsidRPr="0093005C">
        <w:t>4.</w:t>
      </w:r>
      <w:r w:rsidRPr="0093005C">
        <w:tab/>
        <w:t>Moguće nuspojave</w:t>
      </w:r>
    </w:p>
    <w:p w14:paraId="48B49F99" w14:textId="77777777" w:rsidR="00C07EF2" w:rsidRPr="0093005C" w:rsidRDefault="00C07EF2" w:rsidP="009C69D2">
      <w:pPr>
        <w:ind w:left="567" w:hanging="567"/>
        <w:rPr>
          <w:szCs w:val="22"/>
        </w:rPr>
      </w:pPr>
      <w:r w:rsidRPr="0093005C">
        <w:t>5.</w:t>
      </w:r>
      <w:r w:rsidRPr="0093005C">
        <w:tab/>
        <w:t>Kako čuvati lijek Zejula</w:t>
      </w:r>
    </w:p>
    <w:p w14:paraId="545B9ECD" w14:textId="77777777" w:rsidR="00C07EF2" w:rsidRPr="0093005C" w:rsidRDefault="00C07EF2" w:rsidP="009C69D2">
      <w:pPr>
        <w:ind w:left="567" w:hanging="567"/>
        <w:rPr>
          <w:szCs w:val="22"/>
        </w:rPr>
      </w:pPr>
      <w:r w:rsidRPr="0093005C">
        <w:t>6.</w:t>
      </w:r>
      <w:r w:rsidRPr="0093005C">
        <w:tab/>
        <w:t>Sadržaj pakiranja i druge informacije</w:t>
      </w:r>
    </w:p>
    <w:p w14:paraId="59E7FFBA" w14:textId="77777777" w:rsidR="00C07EF2" w:rsidRPr="0093005C" w:rsidRDefault="00C07EF2" w:rsidP="009C69D2">
      <w:pPr>
        <w:numPr>
          <w:ilvl w:val="12"/>
          <w:numId w:val="0"/>
        </w:numPr>
        <w:rPr>
          <w:szCs w:val="22"/>
        </w:rPr>
      </w:pPr>
    </w:p>
    <w:p w14:paraId="344A79EF" w14:textId="77777777" w:rsidR="00C07EF2" w:rsidRPr="0093005C" w:rsidRDefault="00C07EF2" w:rsidP="009C69D2">
      <w:pPr>
        <w:numPr>
          <w:ilvl w:val="12"/>
          <w:numId w:val="0"/>
        </w:numPr>
        <w:rPr>
          <w:szCs w:val="22"/>
        </w:rPr>
      </w:pPr>
    </w:p>
    <w:p w14:paraId="283486DD" w14:textId="77777777" w:rsidR="00C07EF2" w:rsidRPr="0093005C" w:rsidRDefault="00C07EF2" w:rsidP="00C07146">
      <w:pPr>
        <w:keepNext/>
        <w:ind w:left="567" w:hanging="567"/>
        <w:rPr>
          <w:b/>
          <w:szCs w:val="22"/>
        </w:rPr>
      </w:pPr>
      <w:r w:rsidRPr="0093005C">
        <w:rPr>
          <w:b/>
        </w:rPr>
        <w:t>1.</w:t>
      </w:r>
      <w:r w:rsidRPr="0093005C">
        <w:rPr>
          <w:b/>
        </w:rPr>
        <w:tab/>
        <w:t>Što je Zejula i za što se koristi</w:t>
      </w:r>
    </w:p>
    <w:p w14:paraId="0226993E" w14:textId="77777777" w:rsidR="00C07EF2" w:rsidRPr="0093005C" w:rsidRDefault="00C07EF2" w:rsidP="00C07146">
      <w:pPr>
        <w:keepNext/>
        <w:numPr>
          <w:ilvl w:val="12"/>
          <w:numId w:val="0"/>
        </w:numPr>
        <w:rPr>
          <w:szCs w:val="22"/>
        </w:rPr>
      </w:pPr>
    </w:p>
    <w:p w14:paraId="1DD1818B" w14:textId="77777777" w:rsidR="00C07EF2" w:rsidRPr="0093005C" w:rsidRDefault="00C07EF2" w:rsidP="00C07146">
      <w:pPr>
        <w:keepNext/>
        <w:rPr>
          <w:b/>
          <w:szCs w:val="22"/>
        </w:rPr>
      </w:pPr>
      <w:r w:rsidRPr="0093005C">
        <w:rPr>
          <w:b/>
        </w:rPr>
        <w:t>Što je Zejula i kako djeluje</w:t>
      </w:r>
    </w:p>
    <w:p w14:paraId="096376D0" w14:textId="13BA4B81" w:rsidR="00C07EF2" w:rsidRPr="0093005C" w:rsidRDefault="00C07EF2" w:rsidP="009C69D2">
      <w:pPr>
        <w:rPr>
          <w:szCs w:val="22"/>
        </w:rPr>
      </w:pPr>
      <w:r w:rsidRPr="0093005C">
        <w:t xml:space="preserve">Zejula sadrži djelatnu tvar niraparib. Niraparib je vrsta lijeka za rak koji se zove PARP inhibitor. PARP inhibitori blokiraju enzim koji se zove poli(adenozin difosfat riboza) polimeraza (PARP). PARP pomaže stanicama popraviti oštećenu </w:t>
      </w:r>
      <w:r w:rsidR="00092E5B" w:rsidRPr="0093005C">
        <w:t xml:space="preserve">DNA </w:t>
      </w:r>
      <w:r w:rsidRPr="0093005C">
        <w:t xml:space="preserve">tako da njegova blokada znači da se </w:t>
      </w:r>
      <w:r w:rsidR="00092E5B" w:rsidRPr="0093005C">
        <w:t xml:space="preserve">DNA </w:t>
      </w:r>
      <w:r w:rsidRPr="0093005C">
        <w:t>stanica raka ne može popraviti. To ima za posljedicu smrt stanica raka, što pomaže kontrolirati rak.</w:t>
      </w:r>
    </w:p>
    <w:p w14:paraId="47D1AE5A" w14:textId="77777777" w:rsidR="00C07EF2" w:rsidRPr="0093005C" w:rsidRDefault="00C07EF2" w:rsidP="009C69D2">
      <w:pPr>
        <w:rPr>
          <w:szCs w:val="22"/>
        </w:rPr>
      </w:pPr>
    </w:p>
    <w:p w14:paraId="521A93A7" w14:textId="77777777" w:rsidR="00C07EF2" w:rsidRPr="0093005C" w:rsidRDefault="00C07EF2" w:rsidP="00C07146">
      <w:pPr>
        <w:keepNext/>
        <w:rPr>
          <w:b/>
          <w:szCs w:val="22"/>
        </w:rPr>
      </w:pPr>
      <w:r w:rsidRPr="0093005C">
        <w:rPr>
          <w:b/>
        </w:rPr>
        <w:t>Za što se Zejula koristi</w:t>
      </w:r>
    </w:p>
    <w:p w14:paraId="609F4927" w14:textId="77777777" w:rsidR="00C07EF2" w:rsidRPr="0093005C" w:rsidRDefault="00C07EF2" w:rsidP="009C69D2">
      <w:r w:rsidRPr="0093005C">
        <w:t>Zejula se koristi u odraslih žena za liječenje raka jajnika, jajovoda (dio ženskog spolnog sustava koji povezuje jajnike s maternicom) ili peritoneuma (opna koja obavija organe u trbušnoj šupljini).</w:t>
      </w:r>
    </w:p>
    <w:p w14:paraId="59C6550D" w14:textId="77777777" w:rsidR="00C07EF2" w:rsidRPr="0093005C" w:rsidRDefault="00C07EF2" w:rsidP="009C69D2"/>
    <w:p w14:paraId="28B9C58A" w14:textId="39A187E7" w:rsidR="00C07EF2" w:rsidRPr="0093005C" w:rsidRDefault="00DC3AC3" w:rsidP="009C69D2">
      <w:r w:rsidRPr="0093005C">
        <w:t>Zejula se k</w:t>
      </w:r>
      <w:r w:rsidR="00C07EF2" w:rsidRPr="0093005C">
        <w:t>oristi u sljedećim situacijama:</w:t>
      </w:r>
    </w:p>
    <w:p w14:paraId="79DC1599" w14:textId="77777777" w:rsidR="00C07EF2" w:rsidRPr="0093005C" w:rsidRDefault="00C07EF2" w:rsidP="009C69D2">
      <w:pPr>
        <w:pStyle w:val="ListParagraph"/>
        <w:numPr>
          <w:ilvl w:val="0"/>
          <w:numId w:val="57"/>
        </w:numPr>
        <w:ind w:left="567" w:hanging="567"/>
        <w:rPr>
          <w:szCs w:val="22"/>
        </w:rPr>
      </w:pPr>
      <w:r w:rsidRPr="0093005C">
        <w:rPr>
          <w:szCs w:val="22"/>
        </w:rPr>
        <w:t>nakon što rak odgovori na prvo liječenje kemoterapijom koja sadrži platinu, ili</w:t>
      </w:r>
    </w:p>
    <w:p w14:paraId="0B357FF4" w14:textId="77777777" w:rsidR="00C07EF2" w:rsidRPr="0093005C" w:rsidRDefault="00C07EF2" w:rsidP="009C69D2">
      <w:pPr>
        <w:pStyle w:val="ListParagraph"/>
        <w:numPr>
          <w:ilvl w:val="0"/>
          <w:numId w:val="57"/>
        </w:numPr>
        <w:ind w:left="567" w:hanging="567"/>
        <w:rPr>
          <w:szCs w:val="22"/>
        </w:rPr>
      </w:pPr>
      <w:r w:rsidRPr="0093005C">
        <w:rPr>
          <w:szCs w:val="22"/>
        </w:rPr>
        <w:t>kad se rak vrati (relaps) nakon što je odgovorio na prethodno liječenje standardnom kemoterapijom koja sadrži platinu.</w:t>
      </w:r>
    </w:p>
    <w:p w14:paraId="1E7A6060" w14:textId="77777777" w:rsidR="00C07EF2" w:rsidRPr="0093005C" w:rsidRDefault="00C07EF2" w:rsidP="009C69D2">
      <w:pPr>
        <w:rPr>
          <w:szCs w:val="22"/>
        </w:rPr>
      </w:pPr>
    </w:p>
    <w:p w14:paraId="57D00735" w14:textId="77777777" w:rsidR="00C07EF2" w:rsidRPr="0093005C" w:rsidRDefault="00C07EF2" w:rsidP="009C69D2">
      <w:pPr>
        <w:rPr>
          <w:szCs w:val="22"/>
        </w:rPr>
      </w:pPr>
    </w:p>
    <w:p w14:paraId="62B16F44" w14:textId="77777777" w:rsidR="00C07EF2" w:rsidRPr="0093005C" w:rsidRDefault="00C07EF2" w:rsidP="00C07146">
      <w:pPr>
        <w:keepNext/>
        <w:ind w:left="567" w:hanging="567"/>
        <w:rPr>
          <w:b/>
          <w:szCs w:val="22"/>
        </w:rPr>
      </w:pPr>
      <w:r w:rsidRPr="0093005C">
        <w:rPr>
          <w:b/>
        </w:rPr>
        <w:t>2.</w:t>
      </w:r>
      <w:r w:rsidRPr="0093005C">
        <w:rPr>
          <w:b/>
        </w:rPr>
        <w:tab/>
        <w:t>Što morate znati prije nego počnete uzimati lijek Zejula</w:t>
      </w:r>
    </w:p>
    <w:p w14:paraId="4C067CF0" w14:textId="77777777" w:rsidR="00C07EF2" w:rsidRPr="0093005C" w:rsidRDefault="00C07EF2" w:rsidP="00C07146">
      <w:pPr>
        <w:keepNext/>
        <w:numPr>
          <w:ilvl w:val="12"/>
          <w:numId w:val="0"/>
        </w:numPr>
        <w:rPr>
          <w:szCs w:val="22"/>
        </w:rPr>
      </w:pPr>
    </w:p>
    <w:p w14:paraId="2FF3D8FB" w14:textId="77777777" w:rsidR="00C07EF2" w:rsidRPr="0093005C" w:rsidRDefault="00C07EF2" w:rsidP="00C07146">
      <w:pPr>
        <w:keepNext/>
        <w:numPr>
          <w:ilvl w:val="12"/>
          <w:numId w:val="0"/>
        </w:numPr>
        <w:rPr>
          <w:szCs w:val="22"/>
        </w:rPr>
      </w:pPr>
      <w:r w:rsidRPr="0093005C">
        <w:rPr>
          <w:b/>
        </w:rPr>
        <w:t>Nemojte uzimati lijek Zejula</w:t>
      </w:r>
    </w:p>
    <w:p w14:paraId="38D7EE33" w14:textId="2A5C53FA" w:rsidR="00C07EF2" w:rsidRPr="0093005C" w:rsidRDefault="00C07EF2">
      <w:pPr>
        <w:pStyle w:val="ListParagraph"/>
        <w:numPr>
          <w:ilvl w:val="0"/>
          <w:numId w:val="57"/>
        </w:numPr>
        <w:ind w:left="567" w:hanging="567"/>
        <w:rPr>
          <w:szCs w:val="22"/>
        </w:rPr>
        <w:pPrChange w:id="801" w:author="Author">
          <w:pPr>
            <w:ind w:left="567" w:hanging="567"/>
          </w:pPr>
        </w:pPrChange>
      </w:pPr>
      <w:del w:id="802" w:author="Author">
        <w:r w:rsidRPr="00BF6973" w:rsidDel="004840D4">
          <w:rPr>
            <w:szCs w:val="22"/>
          </w:rPr>
          <w:delText>•</w:delText>
        </w:r>
        <w:r w:rsidRPr="00BF6973" w:rsidDel="004840D4">
          <w:rPr>
            <w:szCs w:val="22"/>
          </w:rPr>
          <w:tab/>
        </w:r>
      </w:del>
      <w:r w:rsidRPr="00BF6973">
        <w:rPr>
          <w:szCs w:val="22"/>
        </w:rPr>
        <w:t>ako ste alergični na niraparib ili neki drugi sastojak ovog lijeka (naveden u dijelu 6</w:t>
      </w:r>
      <w:r w:rsidR="00521162" w:rsidRPr="00BF6973">
        <w:rPr>
          <w:szCs w:val="22"/>
        </w:rPr>
        <w:t>.</w:t>
      </w:r>
      <w:r w:rsidRPr="00BF6973">
        <w:rPr>
          <w:szCs w:val="22"/>
        </w:rPr>
        <w:t>).</w:t>
      </w:r>
    </w:p>
    <w:p w14:paraId="4ED9EC46" w14:textId="77777777" w:rsidR="00C07EF2" w:rsidRPr="0093005C" w:rsidRDefault="00C07EF2">
      <w:pPr>
        <w:pStyle w:val="ListParagraph"/>
        <w:numPr>
          <w:ilvl w:val="0"/>
          <w:numId w:val="57"/>
        </w:numPr>
        <w:ind w:left="567" w:hanging="567"/>
        <w:rPr>
          <w:szCs w:val="22"/>
        </w:rPr>
        <w:pPrChange w:id="803" w:author="Author">
          <w:pPr>
            <w:ind w:left="567" w:hanging="567"/>
          </w:pPr>
        </w:pPrChange>
      </w:pPr>
      <w:del w:id="804" w:author="Author">
        <w:r w:rsidRPr="00BF6973" w:rsidDel="004840D4">
          <w:rPr>
            <w:szCs w:val="22"/>
          </w:rPr>
          <w:delText>•</w:delText>
        </w:r>
        <w:r w:rsidRPr="001B752B" w:rsidDel="004840D4">
          <w:rPr>
            <w:szCs w:val="22"/>
          </w:rPr>
          <w:tab/>
        </w:r>
      </w:del>
      <w:r w:rsidRPr="001B752B">
        <w:rPr>
          <w:szCs w:val="22"/>
        </w:rPr>
        <w:t>ako dojite</w:t>
      </w:r>
      <w:del w:id="805" w:author="Author">
        <w:r w:rsidRPr="001B752B" w:rsidDel="004840D4">
          <w:rPr>
            <w:szCs w:val="22"/>
          </w:rPr>
          <w:delText>.</w:delText>
        </w:r>
      </w:del>
    </w:p>
    <w:p w14:paraId="194A19CA" w14:textId="77777777" w:rsidR="00C07EF2" w:rsidRPr="0093005C" w:rsidRDefault="00C07EF2" w:rsidP="009C69D2">
      <w:pPr>
        <w:numPr>
          <w:ilvl w:val="12"/>
          <w:numId w:val="0"/>
        </w:numPr>
        <w:rPr>
          <w:szCs w:val="22"/>
        </w:rPr>
      </w:pPr>
    </w:p>
    <w:p w14:paraId="4ACC247D" w14:textId="77777777" w:rsidR="00C07EF2" w:rsidRPr="0093005C" w:rsidRDefault="00C07EF2" w:rsidP="00C07146">
      <w:pPr>
        <w:keepNext/>
        <w:numPr>
          <w:ilvl w:val="12"/>
          <w:numId w:val="0"/>
        </w:numPr>
        <w:rPr>
          <w:b/>
          <w:szCs w:val="22"/>
        </w:rPr>
      </w:pPr>
      <w:r w:rsidRPr="0093005C">
        <w:rPr>
          <w:b/>
        </w:rPr>
        <w:t>Upozorenja i mjere opreza</w:t>
      </w:r>
    </w:p>
    <w:p w14:paraId="14A09B8A" w14:textId="77777777" w:rsidR="00C07EF2" w:rsidRPr="0093005C" w:rsidRDefault="00C07EF2" w:rsidP="009C69D2">
      <w:pPr>
        <w:numPr>
          <w:ilvl w:val="12"/>
          <w:numId w:val="0"/>
        </w:numPr>
        <w:rPr>
          <w:szCs w:val="22"/>
        </w:rPr>
      </w:pPr>
      <w:r w:rsidRPr="0093005C">
        <w:t xml:space="preserve">Obratite se svom liječniku, ljekarniku ili medicinskoj sestri </w:t>
      </w:r>
      <w:r w:rsidRPr="0093005C">
        <w:rPr>
          <w:u w:val="single"/>
        </w:rPr>
        <w:t>prije ili tijekom</w:t>
      </w:r>
      <w:r w:rsidRPr="0093005C">
        <w:t xml:space="preserve"> uzimanja ovog lijeka ako se bilo što od sljedećeg odnosi na Vas:</w:t>
      </w:r>
    </w:p>
    <w:p w14:paraId="707BC596" w14:textId="77777777" w:rsidR="00C07EF2" w:rsidRPr="0093005C" w:rsidRDefault="00C07EF2" w:rsidP="009C69D2">
      <w:pPr>
        <w:numPr>
          <w:ilvl w:val="12"/>
          <w:numId w:val="0"/>
        </w:numPr>
        <w:rPr>
          <w:szCs w:val="22"/>
        </w:rPr>
      </w:pPr>
    </w:p>
    <w:p w14:paraId="5757FE22" w14:textId="77777777" w:rsidR="00C07EF2" w:rsidRPr="0093005C" w:rsidRDefault="00C07EF2" w:rsidP="00C07146">
      <w:pPr>
        <w:keepNext/>
        <w:numPr>
          <w:ilvl w:val="12"/>
          <w:numId w:val="0"/>
        </w:numPr>
        <w:rPr>
          <w:szCs w:val="22"/>
          <w:u w:val="single"/>
        </w:rPr>
      </w:pPr>
      <w:r w:rsidRPr="0093005C">
        <w:rPr>
          <w:u w:val="single"/>
        </w:rPr>
        <w:t>Nizak broj krvnih stanica</w:t>
      </w:r>
    </w:p>
    <w:p w14:paraId="65BD34E4" w14:textId="7FA06574" w:rsidR="00C07EF2" w:rsidRPr="0093005C" w:rsidRDefault="00C07EF2" w:rsidP="009C69D2">
      <w:pPr>
        <w:rPr>
          <w:szCs w:val="22"/>
        </w:rPr>
      </w:pPr>
      <w:r w:rsidRPr="0093005C">
        <w:t xml:space="preserve">Zejula snižava broj krvnih stanica, kao što su broj crvenih krvnih stanica (anemija), broj bijelih krvnih stanica (neutropenija) ili broj krvnih pločica (trombocitopenija). Znakovi i simptomi na koje morate </w:t>
      </w:r>
      <w:r w:rsidRPr="0093005C">
        <w:lastRenderedPageBreak/>
        <w:t>obratiti pažnju uključuju vrućicu ili infekciju i nenormalno nastajanje modrica ili krvarenje (</w:t>
      </w:r>
      <w:r w:rsidR="00521162">
        <w:t>pogledajte</w:t>
      </w:r>
      <w:r w:rsidR="00521162" w:rsidRPr="0093005C">
        <w:t xml:space="preserve"> </w:t>
      </w:r>
      <w:r w:rsidRPr="0093005C">
        <w:t>dio 4</w:t>
      </w:r>
      <w:r w:rsidR="00521162">
        <w:t>.</w:t>
      </w:r>
      <w:r w:rsidRPr="0093005C">
        <w:t xml:space="preserve"> za više informacija). Vaš će Vam liječnik redovito provjeravati krvnu sliku tijekom liječenja.</w:t>
      </w:r>
    </w:p>
    <w:p w14:paraId="26A3072A" w14:textId="77777777" w:rsidR="00C07EF2" w:rsidRPr="0093005C" w:rsidRDefault="00C07EF2" w:rsidP="009C69D2">
      <w:pPr>
        <w:rPr>
          <w:szCs w:val="22"/>
        </w:rPr>
      </w:pPr>
    </w:p>
    <w:p w14:paraId="5756A528" w14:textId="46A633E7" w:rsidR="00C07EF2" w:rsidRPr="0093005C" w:rsidRDefault="00C07EF2" w:rsidP="00C07146">
      <w:pPr>
        <w:keepNext/>
        <w:rPr>
          <w:szCs w:val="22"/>
          <w:u w:val="single"/>
        </w:rPr>
      </w:pPr>
      <w:r w:rsidRPr="0093005C">
        <w:rPr>
          <w:u w:val="single"/>
        </w:rPr>
        <w:t>Mijelodisplastični sindrom</w:t>
      </w:r>
      <w:ins w:id="806" w:author="Author">
        <w:r w:rsidR="004840D4">
          <w:rPr>
            <w:u w:val="single"/>
          </w:rPr>
          <w:t> </w:t>
        </w:r>
      </w:ins>
      <w:r w:rsidRPr="0093005C">
        <w:rPr>
          <w:u w:val="single"/>
        </w:rPr>
        <w:t>/</w:t>
      </w:r>
      <w:ins w:id="807" w:author="Author">
        <w:r w:rsidR="004840D4">
          <w:rPr>
            <w:u w:val="single"/>
          </w:rPr>
          <w:t> </w:t>
        </w:r>
      </w:ins>
      <w:r w:rsidRPr="0093005C">
        <w:rPr>
          <w:u w:val="single"/>
        </w:rPr>
        <w:t>akutna mijeloična leukemija</w:t>
      </w:r>
    </w:p>
    <w:p w14:paraId="320AD3A3" w14:textId="77777777" w:rsidR="00C07EF2" w:rsidRPr="0093005C" w:rsidRDefault="00C07EF2" w:rsidP="009C69D2">
      <w:pPr>
        <w:rPr>
          <w:szCs w:val="22"/>
        </w:rPr>
      </w:pPr>
      <w:r w:rsidRPr="0093005C">
        <w:t>Rijetko, nizak broj krvnih stanica može biti znak ozbiljnijih problema s koštanom srži kao što su mijelodisplastični sindrom (MDS) ili akutna mijeloična leukemija (AML). Vaš će Vam liječnik možda željeti provesti pretrage koštane srži kako bi provjerio imate li te poremećaje.</w:t>
      </w:r>
    </w:p>
    <w:p w14:paraId="6465E177" w14:textId="77777777" w:rsidR="00C07EF2" w:rsidRPr="0093005C" w:rsidRDefault="00C07EF2" w:rsidP="009C69D2">
      <w:pPr>
        <w:rPr>
          <w:szCs w:val="22"/>
        </w:rPr>
      </w:pPr>
    </w:p>
    <w:p w14:paraId="3387767C" w14:textId="77777777" w:rsidR="00C07EF2" w:rsidRPr="0093005C" w:rsidRDefault="00C07EF2" w:rsidP="00C07146">
      <w:pPr>
        <w:keepNext/>
        <w:rPr>
          <w:szCs w:val="22"/>
          <w:u w:val="single"/>
        </w:rPr>
      </w:pPr>
      <w:r w:rsidRPr="0093005C">
        <w:rPr>
          <w:u w:val="single"/>
        </w:rPr>
        <w:t>Visok krvni tlak</w:t>
      </w:r>
    </w:p>
    <w:p w14:paraId="6ED94E3B" w14:textId="77777777" w:rsidR="00C07EF2" w:rsidRPr="0093005C" w:rsidRDefault="00C07EF2" w:rsidP="009C69D2">
      <w:pPr>
        <w:rPr>
          <w:szCs w:val="22"/>
        </w:rPr>
      </w:pPr>
      <w:r w:rsidRPr="0093005C">
        <w:t>Zejula može uzrokovati visok krvni tlak, koji u nekim slučajevima može biti vrlo visok. Vaš će Vam liječnik redovito mjeriti krvni tlak tijekom liječenja, te Vam, ako je potrebno,</w:t>
      </w:r>
      <w:r w:rsidRPr="0093005C" w:rsidDel="00C711A3">
        <w:t xml:space="preserve"> </w:t>
      </w:r>
      <w:r w:rsidRPr="0093005C">
        <w:t xml:space="preserve">može dati lijek za liječenje visokog krvnog tlaka i prilagoditi dozu lijeka Zejula. </w:t>
      </w:r>
      <w:r w:rsidRPr="0093005C">
        <w:rPr>
          <w:szCs w:val="22"/>
        </w:rPr>
        <w:t>Vaš liječnik Vam može savjetovati da sami pratite krvni tlak kod kuće te Vas uputiti kada mu se, u slučaju porasta krvnog tlaka, trebate javiti.</w:t>
      </w:r>
    </w:p>
    <w:p w14:paraId="219B2FD0" w14:textId="77777777" w:rsidR="00C07EF2" w:rsidRPr="0093005C" w:rsidRDefault="00C07EF2" w:rsidP="009C69D2">
      <w:pPr>
        <w:rPr>
          <w:szCs w:val="22"/>
        </w:rPr>
      </w:pPr>
    </w:p>
    <w:p w14:paraId="5985F423" w14:textId="77777777" w:rsidR="00C07EF2" w:rsidRPr="0093005C" w:rsidRDefault="00C07EF2" w:rsidP="00C07146">
      <w:pPr>
        <w:keepNext/>
        <w:rPr>
          <w:szCs w:val="22"/>
          <w:u w:val="single"/>
        </w:rPr>
      </w:pPr>
      <w:r w:rsidRPr="0093005C">
        <w:rPr>
          <w:szCs w:val="22"/>
          <w:u w:val="single"/>
        </w:rPr>
        <w:t xml:space="preserve">Sindrom posteriorne reverzibilne encefalopatije </w:t>
      </w:r>
    </w:p>
    <w:p w14:paraId="02F3B7B0" w14:textId="77777777" w:rsidR="00C07EF2" w:rsidRPr="0093005C" w:rsidRDefault="00C07EF2" w:rsidP="009C69D2">
      <w:pPr>
        <w:rPr>
          <w:szCs w:val="22"/>
        </w:rPr>
      </w:pPr>
      <w:r w:rsidRPr="0093005C">
        <w:rPr>
          <w:szCs w:val="22"/>
        </w:rPr>
        <w:t>Rijetka neurološka nuspojava koja se naziva sindrom posteriorne reverzibilne encefalopatije (PRES) povezana je s liječenjem lijekom Zejula. Ako imate glavobolju, promjene vida, smetenost ili napadaj, sa ili bez visokog krvnog tlaka, obratite se svom liječniku.</w:t>
      </w:r>
    </w:p>
    <w:p w14:paraId="5ADA8DAA" w14:textId="77777777" w:rsidR="00C07EF2" w:rsidRPr="0093005C" w:rsidRDefault="00C07EF2" w:rsidP="009C69D2">
      <w:pPr>
        <w:rPr>
          <w:szCs w:val="22"/>
        </w:rPr>
      </w:pPr>
    </w:p>
    <w:p w14:paraId="0D798B7B" w14:textId="77777777" w:rsidR="00C07EF2" w:rsidRPr="0093005C" w:rsidRDefault="00C07EF2" w:rsidP="00C07146">
      <w:pPr>
        <w:keepNext/>
        <w:rPr>
          <w:b/>
          <w:szCs w:val="22"/>
        </w:rPr>
      </w:pPr>
      <w:r w:rsidRPr="0093005C">
        <w:rPr>
          <w:b/>
        </w:rPr>
        <w:t>Djeca i adolescenti</w:t>
      </w:r>
    </w:p>
    <w:p w14:paraId="0AE89433" w14:textId="77777777" w:rsidR="00C07EF2" w:rsidRPr="0093005C" w:rsidRDefault="00C07EF2" w:rsidP="009C69D2">
      <w:pPr>
        <w:rPr>
          <w:szCs w:val="22"/>
        </w:rPr>
      </w:pPr>
      <w:r w:rsidRPr="0093005C">
        <w:t>Djeci mlađoj od 18 godina ne smije se davati lijek Zejula. Ovaj lijek nije ispitan u ovoj dobnoj skupini.</w:t>
      </w:r>
    </w:p>
    <w:p w14:paraId="178A29F1" w14:textId="77777777" w:rsidR="00C07EF2" w:rsidRPr="0093005C" w:rsidRDefault="00C07EF2" w:rsidP="009C69D2">
      <w:pPr>
        <w:rPr>
          <w:szCs w:val="22"/>
        </w:rPr>
      </w:pPr>
    </w:p>
    <w:p w14:paraId="2A77CBFB" w14:textId="77777777" w:rsidR="00C07EF2" w:rsidRPr="0093005C" w:rsidRDefault="00C07EF2" w:rsidP="00C07146">
      <w:pPr>
        <w:keepNext/>
        <w:rPr>
          <w:szCs w:val="22"/>
        </w:rPr>
      </w:pPr>
      <w:r w:rsidRPr="0093005C">
        <w:rPr>
          <w:b/>
        </w:rPr>
        <w:t>Drugi lijekovi i Zejula</w:t>
      </w:r>
    </w:p>
    <w:p w14:paraId="50D93652" w14:textId="77777777" w:rsidR="00C07EF2" w:rsidRDefault="00C07EF2" w:rsidP="009C69D2">
      <w:pPr>
        <w:numPr>
          <w:ilvl w:val="12"/>
          <w:numId w:val="0"/>
        </w:numPr>
        <w:rPr>
          <w:ins w:id="808" w:author="Author"/>
        </w:rPr>
      </w:pPr>
      <w:r w:rsidRPr="0093005C">
        <w:t>Obavijestite svog liječnika ili ljekarnika ako uzimate, nedavno ste uzeli ili biste mogli uzeti bilo koje druge lijekove.</w:t>
      </w:r>
    </w:p>
    <w:p w14:paraId="71EDB444" w14:textId="77777777" w:rsidR="00E4320F" w:rsidRDefault="00E4320F" w:rsidP="009C69D2">
      <w:pPr>
        <w:numPr>
          <w:ilvl w:val="12"/>
          <w:numId w:val="0"/>
        </w:numPr>
        <w:rPr>
          <w:ins w:id="809" w:author="Author"/>
        </w:rPr>
      </w:pPr>
    </w:p>
    <w:p w14:paraId="4F880D56" w14:textId="79653094" w:rsidR="00E4320F" w:rsidRPr="0093005C" w:rsidRDefault="00E4320F" w:rsidP="009C69D2">
      <w:pPr>
        <w:numPr>
          <w:ilvl w:val="12"/>
          <w:numId w:val="0"/>
        </w:numPr>
        <w:rPr>
          <w:szCs w:val="22"/>
        </w:rPr>
      </w:pPr>
      <w:ins w:id="810" w:author="Author">
        <w:r>
          <w:rPr>
            <w:szCs w:val="22"/>
          </w:rPr>
          <w:t>Zejula može utjecati na djelovanje drugih lijekova. Osobito je važno da navedete ako uzimate bilo koji lijek koji sadrži djelatnu tvar metformin (koristi se za snižavanje razine šećera u krvi) jer će Vam liječnik možda morati prilagoditi dozu metformina.</w:t>
        </w:r>
      </w:ins>
    </w:p>
    <w:p w14:paraId="3805D556" w14:textId="77777777" w:rsidR="00C07EF2" w:rsidRPr="0093005C" w:rsidRDefault="00C07EF2" w:rsidP="009C69D2">
      <w:pPr>
        <w:numPr>
          <w:ilvl w:val="12"/>
          <w:numId w:val="0"/>
        </w:numPr>
        <w:rPr>
          <w:szCs w:val="22"/>
        </w:rPr>
      </w:pPr>
    </w:p>
    <w:p w14:paraId="52D60D26" w14:textId="77777777" w:rsidR="00C07EF2" w:rsidRPr="0093005C" w:rsidRDefault="00C07EF2" w:rsidP="00C07146">
      <w:pPr>
        <w:keepNext/>
        <w:numPr>
          <w:ilvl w:val="12"/>
          <w:numId w:val="0"/>
        </w:numPr>
        <w:rPr>
          <w:b/>
          <w:szCs w:val="22"/>
        </w:rPr>
      </w:pPr>
      <w:r w:rsidRPr="0093005C">
        <w:rPr>
          <w:b/>
        </w:rPr>
        <w:t>Trudnoća</w:t>
      </w:r>
    </w:p>
    <w:p w14:paraId="78C33A86" w14:textId="77777777" w:rsidR="00C07EF2" w:rsidRPr="0093005C" w:rsidRDefault="00C07EF2" w:rsidP="009C69D2">
      <w:pPr>
        <w:numPr>
          <w:ilvl w:val="12"/>
          <w:numId w:val="0"/>
        </w:numPr>
        <w:rPr>
          <w:szCs w:val="22"/>
        </w:rPr>
      </w:pPr>
      <w:r w:rsidRPr="0093005C">
        <w:t>Zejula se ne smije uzimati tijekom trudnoće jer može naškoditi Vašem djetetu. Ako ste trudni, mislite da biste mogli biti trudni ili planirate imati dijete, obratite se svom liječniku za savjet prije nego uzmete ovaj lijek.</w:t>
      </w:r>
    </w:p>
    <w:p w14:paraId="74A93112" w14:textId="77777777" w:rsidR="00C07EF2" w:rsidRPr="0093005C" w:rsidRDefault="00C07EF2" w:rsidP="009C69D2">
      <w:pPr>
        <w:numPr>
          <w:ilvl w:val="12"/>
          <w:numId w:val="0"/>
        </w:numPr>
        <w:rPr>
          <w:szCs w:val="22"/>
        </w:rPr>
      </w:pPr>
    </w:p>
    <w:p w14:paraId="19CC6C43" w14:textId="607F313C" w:rsidR="00C07EF2" w:rsidRPr="0093005C" w:rsidRDefault="00C07EF2" w:rsidP="009C69D2">
      <w:pPr>
        <w:numPr>
          <w:ilvl w:val="12"/>
          <w:numId w:val="0"/>
        </w:numPr>
        <w:rPr>
          <w:szCs w:val="22"/>
        </w:rPr>
      </w:pPr>
      <w:r w:rsidRPr="0093005C">
        <w:t xml:space="preserve">Ako ste žena koja može zatrudnjeti, morate koristiti </w:t>
      </w:r>
      <w:r w:rsidR="00DC3AC3" w:rsidRPr="0093005C">
        <w:t xml:space="preserve">visokoučinkovitu </w:t>
      </w:r>
      <w:r w:rsidRPr="0093005C">
        <w:t xml:space="preserve">kontracepciju dok uzimate lijek Zejula i morate nastaviti koristiti </w:t>
      </w:r>
      <w:r w:rsidR="00DC3AC3" w:rsidRPr="0093005C">
        <w:t xml:space="preserve">visokoučinkovitu </w:t>
      </w:r>
      <w:r w:rsidRPr="0093005C">
        <w:t xml:space="preserve">kontracepciju još </w:t>
      </w:r>
      <w:r w:rsidR="00DC3AC3" w:rsidRPr="0093005C">
        <w:t>6 </w:t>
      </w:r>
      <w:r w:rsidRPr="0093005C">
        <w:t>mjesec</w:t>
      </w:r>
      <w:r w:rsidR="00DC3AC3" w:rsidRPr="0093005C">
        <w:t>i</w:t>
      </w:r>
      <w:r w:rsidRPr="0093005C">
        <w:t xml:space="preserve"> nakon što ste uzeli zadnju dozu. Vaš će Vas liječnik zamoliti da prije početka liječenja testom na trudnoću potvrdite da niste trudni. Ako zatrudnite tijekom uzimanja lijeka Zejula odmah se obratite liječniku.</w:t>
      </w:r>
    </w:p>
    <w:p w14:paraId="52620F65" w14:textId="77777777" w:rsidR="00C07EF2" w:rsidRPr="0093005C" w:rsidRDefault="00C07EF2" w:rsidP="009C69D2">
      <w:pPr>
        <w:numPr>
          <w:ilvl w:val="12"/>
          <w:numId w:val="0"/>
        </w:numPr>
        <w:rPr>
          <w:szCs w:val="22"/>
        </w:rPr>
      </w:pPr>
    </w:p>
    <w:p w14:paraId="16F5735B" w14:textId="77777777" w:rsidR="00C07EF2" w:rsidRPr="0093005C" w:rsidRDefault="00C07EF2" w:rsidP="00C07146">
      <w:pPr>
        <w:keepNext/>
        <w:numPr>
          <w:ilvl w:val="12"/>
          <w:numId w:val="0"/>
        </w:numPr>
        <w:rPr>
          <w:b/>
          <w:szCs w:val="22"/>
        </w:rPr>
      </w:pPr>
      <w:r w:rsidRPr="0093005C">
        <w:rPr>
          <w:b/>
        </w:rPr>
        <w:t>Dojenje</w:t>
      </w:r>
    </w:p>
    <w:p w14:paraId="61571F7B" w14:textId="77777777" w:rsidR="00C07EF2" w:rsidRPr="0093005C" w:rsidRDefault="00C07EF2" w:rsidP="009C69D2">
      <w:pPr>
        <w:numPr>
          <w:ilvl w:val="12"/>
          <w:numId w:val="0"/>
        </w:numPr>
        <w:rPr>
          <w:szCs w:val="22"/>
        </w:rPr>
      </w:pPr>
      <w:r w:rsidRPr="0093005C">
        <w:t>Zejula se ne smije uzimati ako dojite jer nije poznato prolazi li u majčino mlijeko. Ako dojite, morate prestati prije početka uzimanja lijeka Zejula i ne smijete ponovo početi dojiti dok ne prođe 1 mjesec od uzimanja posljednje doze. Obratite se svom liječniku za savjet prije nego uzmete ovaj lijek.</w:t>
      </w:r>
    </w:p>
    <w:p w14:paraId="665F9F14" w14:textId="77777777" w:rsidR="00C07EF2" w:rsidRPr="0093005C" w:rsidRDefault="00C07EF2" w:rsidP="009C69D2">
      <w:pPr>
        <w:numPr>
          <w:ilvl w:val="12"/>
          <w:numId w:val="0"/>
        </w:numPr>
        <w:rPr>
          <w:szCs w:val="22"/>
        </w:rPr>
      </w:pPr>
    </w:p>
    <w:p w14:paraId="7D66A398" w14:textId="77777777" w:rsidR="00C07EF2" w:rsidRPr="0093005C" w:rsidRDefault="00C07EF2" w:rsidP="00C07146">
      <w:pPr>
        <w:keepNext/>
        <w:numPr>
          <w:ilvl w:val="12"/>
          <w:numId w:val="0"/>
        </w:numPr>
        <w:rPr>
          <w:b/>
          <w:szCs w:val="22"/>
        </w:rPr>
      </w:pPr>
      <w:r w:rsidRPr="0093005C">
        <w:rPr>
          <w:b/>
        </w:rPr>
        <w:t>Upravljanje vozilima i strojevima</w:t>
      </w:r>
    </w:p>
    <w:p w14:paraId="659EFC8C" w14:textId="776C3D0A" w:rsidR="00C07EF2" w:rsidRPr="0093005C" w:rsidRDefault="00C07EF2" w:rsidP="009C69D2">
      <w:pPr>
        <w:autoSpaceDE w:val="0"/>
        <w:autoSpaceDN w:val="0"/>
        <w:adjustRightInd w:val="0"/>
        <w:rPr>
          <w:rFonts w:eastAsia="SimSun"/>
          <w:szCs w:val="22"/>
        </w:rPr>
      </w:pPr>
      <w:r w:rsidRPr="0093005C">
        <w:t xml:space="preserve">Uzimanje lijeka Zejula može uzrokovati slabost, nedostatak koncentracije, umor ili omaglicu i zato može utjecati na Vašu sposobnost </w:t>
      </w:r>
      <w:del w:id="811" w:author="Author">
        <w:r w:rsidRPr="0093005C" w:rsidDel="001B2CC0">
          <w:delText xml:space="preserve">da </w:delText>
        </w:r>
      </w:del>
      <w:r w:rsidRPr="0093005C">
        <w:t>upravlja</w:t>
      </w:r>
      <w:ins w:id="812" w:author="Author">
        <w:r w:rsidR="001B2CC0">
          <w:t>nja</w:t>
        </w:r>
      </w:ins>
      <w:del w:id="813" w:author="Author">
        <w:r w:rsidRPr="0093005C" w:rsidDel="001B2CC0">
          <w:delText>te</w:delText>
        </w:r>
      </w:del>
      <w:r w:rsidRPr="0093005C">
        <w:t xml:space="preserve"> vozilima i strojevima. Budite oprezni kada upravljate vozilima i strojevima.</w:t>
      </w:r>
    </w:p>
    <w:p w14:paraId="1F4B6A4B" w14:textId="77777777" w:rsidR="00C07EF2" w:rsidRPr="0093005C" w:rsidRDefault="00C07EF2" w:rsidP="009C69D2">
      <w:pPr>
        <w:numPr>
          <w:ilvl w:val="12"/>
          <w:numId w:val="0"/>
        </w:numPr>
        <w:rPr>
          <w:szCs w:val="22"/>
        </w:rPr>
      </w:pPr>
    </w:p>
    <w:p w14:paraId="2B397426" w14:textId="77777777" w:rsidR="00C07EF2" w:rsidRPr="0093005C" w:rsidRDefault="00C07EF2" w:rsidP="00C07146">
      <w:pPr>
        <w:keepNext/>
        <w:numPr>
          <w:ilvl w:val="12"/>
          <w:numId w:val="0"/>
        </w:numPr>
        <w:rPr>
          <w:b/>
          <w:szCs w:val="22"/>
        </w:rPr>
      </w:pPr>
      <w:r w:rsidRPr="0093005C">
        <w:rPr>
          <w:b/>
        </w:rPr>
        <w:t>Zejula sadrži laktozu</w:t>
      </w:r>
    </w:p>
    <w:p w14:paraId="5629926C" w14:textId="77777777" w:rsidR="00C07EF2" w:rsidRPr="0093005C" w:rsidRDefault="00C07EF2" w:rsidP="009C69D2">
      <w:pPr>
        <w:numPr>
          <w:ilvl w:val="12"/>
          <w:numId w:val="0"/>
        </w:numPr>
        <w:rPr>
          <w:szCs w:val="22"/>
        </w:rPr>
      </w:pPr>
      <w:r w:rsidRPr="0093005C">
        <w:t>Ako Vam je liječnik rekao da ne podnosite neke šećere, savjetujte se s liječnikom prije uzimanja ovog lijeka.</w:t>
      </w:r>
    </w:p>
    <w:p w14:paraId="13E3110E" w14:textId="77777777" w:rsidR="00C07EF2" w:rsidRPr="0093005C" w:rsidRDefault="00C07EF2" w:rsidP="009C69D2">
      <w:pPr>
        <w:numPr>
          <w:ilvl w:val="12"/>
          <w:numId w:val="0"/>
        </w:numPr>
        <w:rPr>
          <w:szCs w:val="22"/>
        </w:rPr>
      </w:pPr>
    </w:p>
    <w:p w14:paraId="3A4CCF3F" w14:textId="77777777" w:rsidR="00C07EF2" w:rsidRPr="0093005C" w:rsidRDefault="00C07EF2" w:rsidP="009C69D2">
      <w:pPr>
        <w:numPr>
          <w:ilvl w:val="12"/>
          <w:numId w:val="0"/>
        </w:numPr>
        <w:rPr>
          <w:szCs w:val="22"/>
        </w:rPr>
      </w:pPr>
    </w:p>
    <w:p w14:paraId="2FB7831F" w14:textId="77777777" w:rsidR="00C07EF2" w:rsidRPr="0093005C" w:rsidRDefault="00C07EF2" w:rsidP="00C07146">
      <w:pPr>
        <w:keepNext/>
        <w:ind w:left="567" w:hanging="567"/>
        <w:rPr>
          <w:b/>
          <w:szCs w:val="22"/>
        </w:rPr>
      </w:pPr>
      <w:r w:rsidRPr="0093005C">
        <w:rPr>
          <w:b/>
        </w:rPr>
        <w:lastRenderedPageBreak/>
        <w:t>3.</w:t>
      </w:r>
      <w:r w:rsidRPr="0093005C">
        <w:rPr>
          <w:b/>
        </w:rPr>
        <w:tab/>
        <w:t>Kako uzimati lijek Zejula</w:t>
      </w:r>
    </w:p>
    <w:p w14:paraId="2E2E10EF" w14:textId="77777777" w:rsidR="00C07EF2" w:rsidRPr="0093005C" w:rsidRDefault="00C07EF2" w:rsidP="00C07146">
      <w:pPr>
        <w:keepNext/>
        <w:numPr>
          <w:ilvl w:val="12"/>
          <w:numId w:val="0"/>
        </w:numPr>
        <w:rPr>
          <w:szCs w:val="22"/>
        </w:rPr>
      </w:pPr>
    </w:p>
    <w:p w14:paraId="384C5E0B" w14:textId="77777777" w:rsidR="00C07EF2" w:rsidRPr="0093005C" w:rsidRDefault="00C07EF2" w:rsidP="009C69D2">
      <w:pPr>
        <w:numPr>
          <w:ilvl w:val="12"/>
          <w:numId w:val="0"/>
        </w:numPr>
        <w:rPr>
          <w:szCs w:val="22"/>
        </w:rPr>
      </w:pPr>
      <w:r w:rsidRPr="0093005C">
        <w:t>Uvijek uzmite ovaj lijek točno onako kako Vam je rekao liječnik ili ljekarnik. Provjerite s liječnikom ili ljekarnikom ako niste sigurni.</w:t>
      </w:r>
    </w:p>
    <w:p w14:paraId="64C08ED5" w14:textId="77777777" w:rsidR="00C07EF2" w:rsidRPr="0093005C" w:rsidRDefault="00C07EF2" w:rsidP="009C69D2">
      <w:pPr>
        <w:numPr>
          <w:ilvl w:val="12"/>
          <w:numId w:val="0"/>
        </w:numPr>
        <w:rPr>
          <w:szCs w:val="22"/>
        </w:rPr>
      </w:pPr>
    </w:p>
    <w:p w14:paraId="4A345C1E" w14:textId="77777777" w:rsidR="00C07EF2" w:rsidRPr="0093005C" w:rsidRDefault="00C07EF2" w:rsidP="009C69D2">
      <w:pPr>
        <w:keepNext/>
        <w:numPr>
          <w:ilvl w:val="12"/>
          <w:numId w:val="0"/>
        </w:numPr>
        <w:rPr>
          <w:i/>
        </w:rPr>
      </w:pPr>
      <w:r w:rsidRPr="0093005C">
        <w:rPr>
          <w:i/>
        </w:rPr>
        <w:t xml:space="preserve">Za rak jajnika koji je odgovorio na prvo liječenje kemoterapijom koja sadrži platinu </w:t>
      </w:r>
    </w:p>
    <w:p w14:paraId="55BEC376" w14:textId="6FF10294" w:rsidR="00C07EF2" w:rsidRPr="0093005C" w:rsidRDefault="00C07EF2" w:rsidP="009C69D2">
      <w:pPr>
        <w:numPr>
          <w:ilvl w:val="12"/>
          <w:numId w:val="0"/>
        </w:numPr>
        <w:rPr>
          <w:szCs w:val="22"/>
        </w:rPr>
      </w:pPr>
      <w:r w:rsidRPr="0093005C">
        <w:t>Preporučena početna doza je 200 mg (dvije</w:t>
      </w:r>
      <w:r w:rsidR="007E5580" w:rsidRPr="0093005C">
        <w:t> </w:t>
      </w:r>
      <w:r w:rsidRPr="0093005C">
        <w:t xml:space="preserve">tablete od 100 mg) jednom </w:t>
      </w:r>
      <w:r w:rsidR="008C4EEC">
        <w:t>na dan</w:t>
      </w:r>
      <w:r w:rsidRPr="0093005C">
        <w:t xml:space="preserve">. Obje se </w:t>
      </w:r>
      <w:r w:rsidR="008569D9" w:rsidRPr="0093005C">
        <w:t xml:space="preserve">tablete </w:t>
      </w:r>
      <w:r w:rsidRPr="0093005C">
        <w:t>uzimaju odjednom</w:t>
      </w:r>
      <w:r w:rsidR="00373B6F" w:rsidRPr="0093005C">
        <w:t>, bez hrane (najmanje 1 sat prije ili 2 sata nakon obroka) ili uz lagani obrok</w:t>
      </w:r>
      <w:r w:rsidRPr="0093005C">
        <w:t>. Ako prije liječenja težite ≥ 77 kg i imate broj trombocita ≥ 150 000/µl, preporučena početna doza je 300 mg (tri</w:t>
      </w:r>
      <w:r w:rsidR="007E5580" w:rsidRPr="0093005C">
        <w:t> </w:t>
      </w:r>
      <w:r w:rsidRPr="0093005C">
        <w:t xml:space="preserve">tablete od 100 mg) jednom </w:t>
      </w:r>
      <w:r w:rsidR="008C4EEC">
        <w:t>na dan</w:t>
      </w:r>
      <w:r w:rsidRPr="0093005C">
        <w:t>. Pritom se sve tri</w:t>
      </w:r>
      <w:r w:rsidR="007E5580" w:rsidRPr="0093005C">
        <w:t> </w:t>
      </w:r>
      <w:r w:rsidR="008569D9" w:rsidRPr="0093005C">
        <w:t xml:space="preserve">tablete </w:t>
      </w:r>
      <w:r w:rsidRPr="0093005C">
        <w:t xml:space="preserve">uzimaju odjednom, </w:t>
      </w:r>
      <w:r w:rsidR="006359B2" w:rsidRPr="0093005C">
        <w:t xml:space="preserve">bez hrane (najmanje 1 sat prije ili 2 sata nakon obroka) ili </w:t>
      </w:r>
      <w:r w:rsidR="008569D9" w:rsidRPr="0093005C">
        <w:t>uz</w:t>
      </w:r>
      <w:r w:rsidR="006359B2" w:rsidRPr="0093005C">
        <w:t xml:space="preserve"> lagani obrok</w:t>
      </w:r>
      <w:r w:rsidRPr="0093005C">
        <w:t>.</w:t>
      </w:r>
    </w:p>
    <w:p w14:paraId="125D7A89" w14:textId="77777777" w:rsidR="00C07EF2" w:rsidRPr="0093005C" w:rsidRDefault="00C07EF2" w:rsidP="009C69D2">
      <w:pPr>
        <w:numPr>
          <w:ilvl w:val="12"/>
          <w:numId w:val="0"/>
        </w:numPr>
        <w:rPr>
          <w:szCs w:val="22"/>
        </w:rPr>
      </w:pPr>
    </w:p>
    <w:p w14:paraId="27328621" w14:textId="77777777" w:rsidR="00C07EF2" w:rsidRPr="0093005C" w:rsidRDefault="00C07EF2" w:rsidP="009C69D2">
      <w:pPr>
        <w:keepNext/>
        <w:numPr>
          <w:ilvl w:val="12"/>
          <w:numId w:val="0"/>
        </w:numPr>
        <w:rPr>
          <w:i/>
        </w:rPr>
      </w:pPr>
      <w:r w:rsidRPr="0093005C">
        <w:rPr>
          <w:i/>
        </w:rPr>
        <w:t>Za rak jajnika koji se vratio (relaps)</w:t>
      </w:r>
    </w:p>
    <w:p w14:paraId="585067D8" w14:textId="0BFCDAB6" w:rsidR="00C07EF2" w:rsidRPr="0093005C" w:rsidRDefault="00C07EF2" w:rsidP="009C69D2">
      <w:pPr>
        <w:numPr>
          <w:ilvl w:val="12"/>
          <w:numId w:val="0"/>
        </w:numPr>
      </w:pPr>
      <w:r w:rsidRPr="0093005C">
        <w:t xml:space="preserve">Preporučena početna doza je 300 mg (tri tablete od 100 mg) jednom </w:t>
      </w:r>
      <w:r w:rsidR="008C4EEC">
        <w:t>na dan</w:t>
      </w:r>
      <w:r w:rsidRPr="0093005C">
        <w:t>. Sve se tri</w:t>
      </w:r>
      <w:r w:rsidR="007E5580" w:rsidRPr="0093005C">
        <w:t> </w:t>
      </w:r>
      <w:r w:rsidR="008569D9" w:rsidRPr="0093005C">
        <w:t xml:space="preserve">tablete </w:t>
      </w:r>
      <w:r w:rsidRPr="0093005C">
        <w:t xml:space="preserve">uzimaju odjednom, </w:t>
      </w:r>
      <w:r w:rsidR="006359B2" w:rsidRPr="0093005C">
        <w:t xml:space="preserve">bez hrane (najmanje 1 sat prije ili 2 sata nakon obroka) ili </w:t>
      </w:r>
      <w:r w:rsidR="008569D9" w:rsidRPr="0093005C">
        <w:t>uz lagani obrok</w:t>
      </w:r>
      <w:r w:rsidRPr="0093005C">
        <w:t xml:space="preserve">. </w:t>
      </w:r>
    </w:p>
    <w:p w14:paraId="1FACAABA" w14:textId="77777777" w:rsidR="00C07EF2" w:rsidRPr="0093005C" w:rsidRDefault="00C07EF2" w:rsidP="009C69D2">
      <w:pPr>
        <w:numPr>
          <w:ilvl w:val="12"/>
          <w:numId w:val="0"/>
        </w:numPr>
      </w:pPr>
    </w:p>
    <w:p w14:paraId="3E1E7291" w14:textId="77777777" w:rsidR="00C07EF2" w:rsidRPr="0093005C" w:rsidRDefault="00C07EF2" w:rsidP="009C69D2">
      <w:pPr>
        <w:numPr>
          <w:ilvl w:val="12"/>
          <w:numId w:val="0"/>
        </w:numPr>
      </w:pPr>
      <w:r w:rsidRPr="0093005C">
        <w:t>Uzimajte lijek Zejula svaki dan u približno isto vrijeme. Uzimanje lijeka Zejula prije spavanja može pomoći u sprečavanju mučnine.</w:t>
      </w:r>
    </w:p>
    <w:p w14:paraId="311E0C14" w14:textId="77777777" w:rsidR="00C07EF2" w:rsidRPr="0093005C" w:rsidRDefault="00C07EF2" w:rsidP="009C69D2">
      <w:pPr>
        <w:numPr>
          <w:ilvl w:val="12"/>
          <w:numId w:val="0"/>
        </w:numPr>
      </w:pPr>
    </w:p>
    <w:p w14:paraId="68C22837" w14:textId="77777777" w:rsidR="00C07EF2" w:rsidRPr="0093005C" w:rsidRDefault="00C07EF2" w:rsidP="009C69D2">
      <w:pPr>
        <w:numPr>
          <w:ilvl w:val="12"/>
          <w:numId w:val="0"/>
        </w:numPr>
        <w:rPr>
          <w:szCs w:val="22"/>
        </w:rPr>
      </w:pPr>
      <w:r w:rsidRPr="0093005C">
        <w:rPr>
          <w:szCs w:val="22"/>
        </w:rPr>
        <w:t>Liječnik će Vam možda prilagoditi početnu dozu ako imate jetrenih tegoba.</w:t>
      </w:r>
    </w:p>
    <w:p w14:paraId="7B8DB4B9" w14:textId="77777777" w:rsidR="00C07EF2" w:rsidRPr="0093005C" w:rsidRDefault="00C07EF2" w:rsidP="009C69D2">
      <w:pPr>
        <w:numPr>
          <w:ilvl w:val="12"/>
          <w:numId w:val="0"/>
        </w:numPr>
        <w:rPr>
          <w:szCs w:val="22"/>
        </w:rPr>
      </w:pPr>
    </w:p>
    <w:p w14:paraId="0F11B326" w14:textId="2AA41712" w:rsidR="00C07EF2" w:rsidRPr="0093005C" w:rsidRDefault="00C07EF2" w:rsidP="009C69D2">
      <w:pPr>
        <w:numPr>
          <w:ilvl w:val="12"/>
          <w:numId w:val="0"/>
        </w:numPr>
      </w:pPr>
      <w:del w:id="814" w:author="Author">
        <w:r w:rsidRPr="0093005C" w:rsidDel="00BF6973">
          <w:delText>Vaš Vam l</w:delText>
        </w:r>
      </w:del>
      <w:ins w:id="815" w:author="Author">
        <w:r w:rsidR="00BF6973">
          <w:t>L</w:t>
        </w:r>
      </w:ins>
      <w:r w:rsidRPr="0093005C">
        <w:t xml:space="preserve">iječnik </w:t>
      </w:r>
      <w:ins w:id="816" w:author="Author">
        <w:r w:rsidR="00BF6973" w:rsidRPr="0093005C">
          <w:t xml:space="preserve">Vam </w:t>
        </w:r>
      </w:ins>
      <w:r w:rsidRPr="0093005C">
        <w:t>može preporučiti nižu dozu ako dođe do nuspojava (kao što su mučnina, umor, abnormalno krvarenje</w:t>
      </w:r>
      <w:ins w:id="817" w:author="Author">
        <w:r w:rsidR="00BF6973">
          <w:t xml:space="preserve"> </w:t>
        </w:r>
      </w:ins>
      <w:r w:rsidRPr="0093005C">
        <w:t>/</w:t>
      </w:r>
      <w:ins w:id="818" w:author="Author">
        <w:r w:rsidR="00BF6973">
          <w:t xml:space="preserve"> </w:t>
        </w:r>
      </w:ins>
      <w:r w:rsidRPr="0093005C">
        <w:t>modrice, anemija).</w:t>
      </w:r>
    </w:p>
    <w:p w14:paraId="351268FC" w14:textId="77777777" w:rsidR="00C07EF2" w:rsidRPr="0093005C" w:rsidRDefault="00C07EF2" w:rsidP="009C69D2">
      <w:pPr>
        <w:numPr>
          <w:ilvl w:val="12"/>
          <w:numId w:val="0"/>
        </w:numPr>
        <w:rPr>
          <w:szCs w:val="22"/>
        </w:rPr>
      </w:pPr>
    </w:p>
    <w:p w14:paraId="1E525D85" w14:textId="77777777" w:rsidR="00C07EF2" w:rsidRPr="0093005C" w:rsidRDefault="00C07EF2" w:rsidP="009C69D2">
      <w:pPr>
        <w:numPr>
          <w:ilvl w:val="12"/>
          <w:numId w:val="0"/>
        </w:numPr>
        <w:rPr>
          <w:szCs w:val="22"/>
        </w:rPr>
      </w:pPr>
      <w:r w:rsidRPr="0093005C">
        <w:t>Vaš liječnik će Vas redovito kontrolirati, a Vi ćete nastaviti uzimati lijek Zejula dok god budete imali koristi od njega ili dok se ne razviju neprihvatljive nuspojave.</w:t>
      </w:r>
    </w:p>
    <w:p w14:paraId="58DA8637" w14:textId="77777777" w:rsidR="00C07EF2" w:rsidRPr="0093005C" w:rsidRDefault="00C07EF2" w:rsidP="009C69D2">
      <w:pPr>
        <w:numPr>
          <w:ilvl w:val="12"/>
          <w:numId w:val="0"/>
        </w:numPr>
        <w:rPr>
          <w:szCs w:val="22"/>
        </w:rPr>
      </w:pPr>
    </w:p>
    <w:p w14:paraId="525BD015" w14:textId="77777777" w:rsidR="00C07EF2" w:rsidRPr="0093005C" w:rsidRDefault="00C07EF2" w:rsidP="00C07146">
      <w:pPr>
        <w:keepNext/>
        <w:numPr>
          <w:ilvl w:val="12"/>
          <w:numId w:val="0"/>
        </w:numPr>
        <w:rPr>
          <w:b/>
          <w:szCs w:val="22"/>
        </w:rPr>
      </w:pPr>
      <w:r w:rsidRPr="0093005C">
        <w:rPr>
          <w:b/>
        </w:rPr>
        <w:t>Ako uzmete više lijeka Zejula nego što ste trebali</w:t>
      </w:r>
    </w:p>
    <w:p w14:paraId="274AA93F" w14:textId="77777777" w:rsidR="00C07EF2" w:rsidRPr="0093005C" w:rsidRDefault="00C07EF2" w:rsidP="009C69D2">
      <w:pPr>
        <w:numPr>
          <w:ilvl w:val="12"/>
          <w:numId w:val="0"/>
        </w:numPr>
        <w:rPr>
          <w:szCs w:val="22"/>
        </w:rPr>
      </w:pPr>
      <w:r w:rsidRPr="0093005C">
        <w:t>Ako uzmete više od svoje uobičajene doze, odmah se obratite liječniku.</w:t>
      </w:r>
    </w:p>
    <w:p w14:paraId="764B93C6" w14:textId="77777777" w:rsidR="00C07EF2" w:rsidRPr="0093005C" w:rsidRDefault="00C07EF2" w:rsidP="009C69D2">
      <w:pPr>
        <w:numPr>
          <w:ilvl w:val="12"/>
          <w:numId w:val="0"/>
        </w:numPr>
        <w:rPr>
          <w:szCs w:val="22"/>
        </w:rPr>
      </w:pPr>
    </w:p>
    <w:p w14:paraId="4C71147B" w14:textId="77777777" w:rsidR="00C07EF2" w:rsidRPr="0093005C" w:rsidRDefault="00C07EF2" w:rsidP="00C07146">
      <w:pPr>
        <w:keepNext/>
        <w:numPr>
          <w:ilvl w:val="12"/>
          <w:numId w:val="0"/>
        </w:numPr>
        <w:rPr>
          <w:szCs w:val="22"/>
        </w:rPr>
      </w:pPr>
      <w:r w:rsidRPr="0093005C">
        <w:rPr>
          <w:b/>
        </w:rPr>
        <w:t>Ako ste zaboravili uzeti lijek Zejula</w:t>
      </w:r>
    </w:p>
    <w:p w14:paraId="292B8EC6" w14:textId="77777777" w:rsidR="00C07EF2" w:rsidRPr="0093005C" w:rsidRDefault="00C07EF2" w:rsidP="009C69D2">
      <w:pPr>
        <w:numPr>
          <w:ilvl w:val="12"/>
          <w:numId w:val="0"/>
        </w:numPr>
        <w:rPr>
          <w:szCs w:val="22"/>
        </w:rPr>
      </w:pPr>
      <w:r w:rsidRPr="0093005C">
        <w:rPr>
          <w:color w:val="000000"/>
        </w:rPr>
        <w:t xml:space="preserve">Nemojte uzeti dodatnu dozu ako propustite dozu ili povraćate nakon uzimanja lijeka Zejula. </w:t>
      </w:r>
      <w:r w:rsidRPr="0093005C">
        <w:t>Svoju sljedeću dozu uzmite u uobičajeno vrijeme. Nemojte uzeti dvostruku dozu kako biste nadoknadili zaboravljenu dozu.</w:t>
      </w:r>
    </w:p>
    <w:p w14:paraId="0710FE7A" w14:textId="77777777" w:rsidR="00C07EF2" w:rsidRPr="0093005C" w:rsidRDefault="00C07EF2" w:rsidP="009C69D2">
      <w:pPr>
        <w:numPr>
          <w:ilvl w:val="12"/>
          <w:numId w:val="0"/>
        </w:numPr>
        <w:rPr>
          <w:szCs w:val="22"/>
        </w:rPr>
      </w:pPr>
    </w:p>
    <w:p w14:paraId="31FF38CE" w14:textId="77777777" w:rsidR="00C07EF2" w:rsidRPr="0093005C" w:rsidRDefault="00C07EF2" w:rsidP="009C69D2">
      <w:pPr>
        <w:numPr>
          <w:ilvl w:val="12"/>
          <w:numId w:val="0"/>
        </w:numPr>
        <w:rPr>
          <w:szCs w:val="22"/>
        </w:rPr>
      </w:pPr>
      <w:r w:rsidRPr="0093005C">
        <w:t>U slučaju bilo kakvih pitanja u vezi s primjenom ovog lijeka, obratite se liječniku, ljekarniku ili medicinskoj sestri.</w:t>
      </w:r>
    </w:p>
    <w:p w14:paraId="2733104D" w14:textId="77777777" w:rsidR="00C07EF2" w:rsidRPr="0093005C" w:rsidRDefault="00C07EF2" w:rsidP="009C69D2">
      <w:pPr>
        <w:numPr>
          <w:ilvl w:val="12"/>
          <w:numId w:val="0"/>
        </w:numPr>
        <w:rPr>
          <w:szCs w:val="22"/>
        </w:rPr>
      </w:pPr>
    </w:p>
    <w:p w14:paraId="6D052F2A" w14:textId="77777777" w:rsidR="00C07EF2" w:rsidRPr="0093005C" w:rsidRDefault="00C07EF2" w:rsidP="009C69D2">
      <w:pPr>
        <w:numPr>
          <w:ilvl w:val="12"/>
          <w:numId w:val="0"/>
        </w:numPr>
        <w:rPr>
          <w:szCs w:val="22"/>
        </w:rPr>
      </w:pPr>
    </w:p>
    <w:p w14:paraId="7AEF4C40" w14:textId="77777777" w:rsidR="00C07EF2" w:rsidRPr="0093005C" w:rsidRDefault="00C07EF2" w:rsidP="00C07146">
      <w:pPr>
        <w:keepNext/>
        <w:numPr>
          <w:ilvl w:val="12"/>
          <w:numId w:val="0"/>
        </w:numPr>
        <w:ind w:left="567" w:hanging="567"/>
        <w:rPr>
          <w:szCs w:val="22"/>
        </w:rPr>
      </w:pPr>
      <w:r w:rsidRPr="0093005C">
        <w:rPr>
          <w:b/>
        </w:rPr>
        <w:t>4.</w:t>
      </w:r>
      <w:r w:rsidRPr="0093005C">
        <w:rPr>
          <w:b/>
        </w:rPr>
        <w:tab/>
        <w:t>Moguće nuspojave</w:t>
      </w:r>
    </w:p>
    <w:p w14:paraId="494D25F7" w14:textId="77777777" w:rsidR="00C07EF2" w:rsidRPr="0093005C" w:rsidRDefault="00C07EF2" w:rsidP="00C07146">
      <w:pPr>
        <w:keepNext/>
        <w:numPr>
          <w:ilvl w:val="12"/>
          <w:numId w:val="0"/>
        </w:numPr>
        <w:rPr>
          <w:szCs w:val="22"/>
        </w:rPr>
      </w:pPr>
    </w:p>
    <w:p w14:paraId="2FB6522B" w14:textId="77777777" w:rsidR="00C07EF2" w:rsidRPr="0093005C" w:rsidRDefault="00C07EF2" w:rsidP="009C69D2">
      <w:pPr>
        <w:numPr>
          <w:ilvl w:val="12"/>
          <w:numId w:val="0"/>
        </w:numPr>
        <w:rPr>
          <w:szCs w:val="22"/>
        </w:rPr>
      </w:pPr>
      <w:r w:rsidRPr="0093005C">
        <w:t>Kao i svi lijekovi, ovaj lijek može uzrokovati nuspojave iako se one neće javiti kod svakoga.</w:t>
      </w:r>
    </w:p>
    <w:p w14:paraId="007B0282" w14:textId="77777777" w:rsidR="00C07EF2" w:rsidRPr="0093005C" w:rsidRDefault="00C07EF2" w:rsidP="009C69D2">
      <w:pPr>
        <w:numPr>
          <w:ilvl w:val="12"/>
          <w:numId w:val="0"/>
        </w:numPr>
        <w:rPr>
          <w:szCs w:val="22"/>
        </w:rPr>
      </w:pPr>
    </w:p>
    <w:p w14:paraId="0A1BE243" w14:textId="77777777" w:rsidR="00C07EF2" w:rsidRPr="0093005C" w:rsidRDefault="00C07EF2" w:rsidP="009C69D2">
      <w:pPr>
        <w:numPr>
          <w:ilvl w:val="12"/>
          <w:numId w:val="0"/>
        </w:numPr>
        <w:rPr>
          <w:b/>
          <w:szCs w:val="22"/>
        </w:rPr>
      </w:pPr>
      <w:r w:rsidRPr="0093005C">
        <w:rPr>
          <w:b/>
        </w:rPr>
        <w:t xml:space="preserve">Ako primijetite bilo koju od sljedećih OZBILJNIH nuspojava, </w:t>
      </w:r>
      <w:r w:rsidRPr="0093005C">
        <w:rPr>
          <w:b/>
          <w:u w:val="single"/>
        </w:rPr>
        <w:t>odmah</w:t>
      </w:r>
      <w:r w:rsidRPr="0093005C">
        <w:rPr>
          <w:b/>
        </w:rPr>
        <w:t xml:space="preserve"> se obratite liječniku jer je moguće da trebate hitno liječenje:</w:t>
      </w:r>
    </w:p>
    <w:p w14:paraId="6AC3DE2F" w14:textId="77777777" w:rsidR="00C07EF2" w:rsidRPr="0093005C" w:rsidRDefault="00C07EF2" w:rsidP="009C69D2">
      <w:pPr>
        <w:numPr>
          <w:ilvl w:val="12"/>
          <w:numId w:val="0"/>
        </w:numPr>
        <w:rPr>
          <w:szCs w:val="22"/>
        </w:rPr>
      </w:pPr>
    </w:p>
    <w:p w14:paraId="772F9F1A" w14:textId="77777777" w:rsidR="00C07EF2" w:rsidRPr="0093005C" w:rsidRDefault="00C07EF2" w:rsidP="00C07146">
      <w:pPr>
        <w:keepNext/>
        <w:numPr>
          <w:ilvl w:val="12"/>
          <w:numId w:val="0"/>
        </w:numPr>
        <w:rPr>
          <w:szCs w:val="22"/>
        </w:rPr>
      </w:pPr>
      <w:r w:rsidRPr="0093005C">
        <w:rPr>
          <w:b/>
        </w:rPr>
        <w:t>Vrlo često</w:t>
      </w:r>
      <w:r w:rsidRPr="0093005C">
        <w:t xml:space="preserve"> (mogu se javiti u više od 1 od 10 osoba)</w:t>
      </w:r>
    </w:p>
    <w:p w14:paraId="78F7B1DC" w14:textId="1269733C" w:rsidR="00C07EF2" w:rsidRPr="008D0391" w:rsidRDefault="00C07EF2">
      <w:pPr>
        <w:pStyle w:val="ListParagraph"/>
        <w:numPr>
          <w:ilvl w:val="0"/>
          <w:numId w:val="63"/>
        </w:numPr>
        <w:ind w:left="567" w:hanging="567"/>
        <w:pPrChange w:id="819" w:author="Author">
          <w:pPr>
            <w:ind w:left="567" w:hanging="567"/>
          </w:pPr>
        </w:pPrChange>
      </w:pPr>
      <w:del w:id="820" w:author="Author">
        <w:r w:rsidRPr="0093005C" w:rsidDel="005D44C4">
          <w:delText>•</w:delText>
        </w:r>
        <w:r w:rsidRPr="0093005C" w:rsidDel="005D44C4">
          <w:tab/>
        </w:r>
      </w:del>
      <w:ins w:id="821" w:author="Author">
        <w:r w:rsidR="001B2CC0">
          <w:t>n</w:t>
        </w:r>
      </w:ins>
      <w:del w:id="822" w:author="Author">
        <w:r w:rsidRPr="0093005C" w:rsidDel="001B2CC0">
          <w:delText>N</w:delText>
        </w:r>
      </w:del>
      <w:r w:rsidRPr="0093005C">
        <w:t>astanak modrica ili krvarenje nakon ozljede koje traje dulje nego uobičajeno - to mogu biti znakovi niskog broja trombocita (trombocitopenije)</w:t>
      </w:r>
      <w:del w:id="823" w:author="Author">
        <w:r w:rsidRPr="0093005C" w:rsidDel="005D44C4">
          <w:delText>.</w:delText>
        </w:r>
      </w:del>
    </w:p>
    <w:p w14:paraId="516F4A38" w14:textId="3989F2DF" w:rsidR="00C07EF2" w:rsidRPr="008D0391" w:rsidRDefault="00C07EF2">
      <w:pPr>
        <w:pStyle w:val="ListParagraph"/>
        <w:numPr>
          <w:ilvl w:val="0"/>
          <w:numId w:val="63"/>
        </w:numPr>
        <w:ind w:left="567" w:hanging="567"/>
        <w:pPrChange w:id="824" w:author="Author">
          <w:pPr>
            <w:ind w:left="567" w:hanging="567"/>
          </w:pPr>
        </w:pPrChange>
      </w:pPr>
      <w:del w:id="825" w:author="Author">
        <w:r w:rsidRPr="0093005C" w:rsidDel="005D44C4">
          <w:delText>•</w:delText>
        </w:r>
        <w:r w:rsidRPr="0093005C" w:rsidDel="005D44C4">
          <w:tab/>
        </w:r>
      </w:del>
      <w:ins w:id="826" w:author="Author">
        <w:r w:rsidR="001B2CC0">
          <w:t>o</w:t>
        </w:r>
      </w:ins>
      <w:del w:id="827" w:author="Author">
        <w:r w:rsidRPr="0093005C" w:rsidDel="001B2CC0">
          <w:delText>O</w:delText>
        </w:r>
      </w:del>
      <w:r w:rsidRPr="0093005C">
        <w:t>težano disanje, jak umor, blijeda koža ili ubrzani otkucaji srca - to mogu biti znakovi niskog broja crvenih krvnih stanica (anemije)</w:t>
      </w:r>
      <w:del w:id="828" w:author="Author">
        <w:r w:rsidRPr="0093005C" w:rsidDel="005D44C4">
          <w:delText>.</w:delText>
        </w:r>
      </w:del>
    </w:p>
    <w:p w14:paraId="357F2594" w14:textId="192DA65F" w:rsidR="00C07EF2" w:rsidRPr="0093005C" w:rsidRDefault="00C07EF2">
      <w:pPr>
        <w:pStyle w:val="ListParagraph"/>
        <w:numPr>
          <w:ilvl w:val="0"/>
          <w:numId w:val="63"/>
        </w:numPr>
        <w:ind w:left="567" w:hanging="567"/>
        <w:pPrChange w:id="829" w:author="Author">
          <w:pPr>
            <w:ind w:left="567" w:hanging="567"/>
          </w:pPr>
        </w:pPrChange>
      </w:pPr>
      <w:del w:id="830" w:author="Author">
        <w:r w:rsidRPr="0093005C" w:rsidDel="005D44C4">
          <w:delText>•</w:delText>
        </w:r>
        <w:r w:rsidRPr="0093005C" w:rsidDel="005D44C4">
          <w:tab/>
        </w:r>
      </w:del>
      <w:ins w:id="831" w:author="Author">
        <w:r w:rsidR="001B2CC0">
          <w:t>v</w:t>
        </w:r>
      </w:ins>
      <w:del w:id="832" w:author="Author">
        <w:r w:rsidRPr="0093005C" w:rsidDel="001B2CC0">
          <w:delText>V</w:delText>
        </w:r>
      </w:del>
      <w:r w:rsidRPr="0093005C">
        <w:t xml:space="preserve">rućica ili infekcija – nizak broj bijelih krvnih stanica (neutropenija) može povećati rizik od infekcije. Znakovi mogu uključivati vrućicu, zimicu, osjećaj slabosti ili </w:t>
      </w:r>
      <w:ins w:id="833" w:author="Author">
        <w:r w:rsidR="008D0391">
          <w:t>smetenosti</w:t>
        </w:r>
      </w:ins>
      <w:del w:id="834" w:author="Author">
        <w:r w:rsidRPr="0093005C" w:rsidDel="008D0391">
          <w:delText>zbunjenosti</w:delText>
        </w:r>
      </w:del>
      <w:r w:rsidRPr="0093005C">
        <w:t>, kašalj, bol ili osjećaj pečenja prilikom</w:t>
      </w:r>
      <w:r w:rsidRPr="0093005C" w:rsidDel="00205B72">
        <w:t xml:space="preserve"> </w:t>
      </w:r>
      <w:r w:rsidRPr="0093005C">
        <w:t>mokrenja. Neke infekcije mogu biti ozbiljne i mogu dovesti do smrti.</w:t>
      </w:r>
    </w:p>
    <w:p w14:paraId="69D1736F" w14:textId="47569EC2" w:rsidR="00C07EF2" w:rsidRPr="0093005C" w:rsidRDefault="00C07EF2">
      <w:pPr>
        <w:pStyle w:val="ListParagraph"/>
        <w:numPr>
          <w:ilvl w:val="0"/>
          <w:numId w:val="63"/>
        </w:numPr>
        <w:ind w:left="567" w:hanging="567"/>
        <w:pPrChange w:id="835" w:author="Author">
          <w:pPr>
            <w:ind w:left="567" w:hanging="567"/>
          </w:pPr>
        </w:pPrChange>
      </w:pPr>
      <w:del w:id="836" w:author="Author">
        <w:r w:rsidRPr="0093005C" w:rsidDel="005D44C4">
          <w:delText>•</w:delText>
        </w:r>
        <w:r w:rsidRPr="0093005C" w:rsidDel="005D44C4">
          <w:tab/>
        </w:r>
      </w:del>
      <w:ins w:id="837" w:author="Author">
        <w:r w:rsidR="001B2CC0">
          <w:t>s</w:t>
        </w:r>
      </w:ins>
      <w:del w:id="838" w:author="Author">
        <w:r w:rsidRPr="0093005C" w:rsidDel="001B2CC0">
          <w:delText>S</w:delText>
        </w:r>
      </w:del>
      <w:r w:rsidRPr="0093005C">
        <w:t>manjenje broja bijelih krvnih stanica (leukopenija)</w:t>
      </w:r>
      <w:del w:id="839" w:author="Author">
        <w:r w:rsidRPr="0093005C" w:rsidDel="005D44C4">
          <w:delText>.</w:delText>
        </w:r>
      </w:del>
    </w:p>
    <w:p w14:paraId="23464CE8" w14:textId="77777777" w:rsidR="00C07EF2" w:rsidRPr="0093005C" w:rsidRDefault="00C07EF2" w:rsidP="009C69D2">
      <w:pPr>
        <w:ind w:left="567" w:hanging="567"/>
      </w:pPr>
    </w:p>
    <w:p w14:paraId="5B01231E" w14:textId="77777777" w:rsidR="00C07EF2" w:rsidRPr="0093005C" w:rsidRDefault="00C07EF2" w:rsidP="00C07146">
      <w:pPr>
        <w:keepNext/>
        <w:ind w:left="567" w:hanging="567"/>
        <w:rPr>
          <w:szCs w:val="22"/>
        </w:rPr>
      </w:pPr>
      <w:r w:rsidRPr="0093005C">
        <w:rPr>
          <w:b/>
        </w:rPr>
        <w:lastRenderedPageBreak/>
        <w:t>Često</w:t>
      </w:r>
      <w:r w:rsidRPr="0093005C">
        <w:t xml:space="preserve"> (mogu se javiti u do 1 od 10 osoba)</w:t>
      </w:r>
    </w:p>
    <w:p w14:paraId="55AD10A3" w14:textId="7D4FDF6D" w:rsidR="00C07EF2" w:rsidRPr="0093005C" w:rsidRDefault="00C07EF2">
      <w:pPr>
        <w:pStyle w:val="ListParagraph"/>
        <w:numPr>
          <w:ilvl w:val="0"/>
          <w:numId w:val="63"/>
        </w:numPr>
        <w:ind w:left="567" w:hanging="567"/>
        <w:pPrChange w:id="840" w:author="Author">
          <w:pPr>
            <w:ind w:left="567" w:hanging="567"/>
          </w:pPr>
        </w:pPrChange>
      </w:pPr>
      <w:del w:id="841" w:author="Author">
        <w:r w:rsidRPr="0093005C" w:rsidDel="00977202">
          <w:delText xml:space="preserve">• </w:delText>
        </w:r>
        <w:r w:rsidRPr="0093005C" w:rsidDel="00977202">
          <w:tab/>
        </w:r>
      </w:del>
      <w:ins w:id="842" w:author="Author">
        <w:r w:rsidR="005D44C4">
          <w:t>a</w:t>
        </w:r>
      </w:ins>
      <w:del w:id="843" w:author="Author">
        <w:r w:rsidRPr="0093005C" w:rsidDel="005D44C4">
          <w:delText>A</w:delText>
        </w:r>
      </w:del>
      <w:r w:rsidRPr="0093005C">
        <w:t xml:space="preserve">lergijska reakcija (uključujući tešku alergijsku reakciju koja može biti opasna </w:t>
      </w:r>
      <w:ins w:id="844" w:author="Author">
        <w:r w:rsidR="00977202">
          <w:t>za</w:t>
        </w:r>
      </w:ins>
      <w:del w:id="845" w:author="Author">
        <w:r w:rsidRPr="0093005C" w:rsidDel="00977202">
          <w:delText>po</w:delText>
        </w:r>
      </w:del>
      <w:r w:rsidRPr="0093005C">
        <w:t xml:space="preserve"> život). Znakovi uključuju osip s uzdignućima na koži praćen svrbežom </w:t>
      </w:r>
      <w:r w:rsidR="001D7597" w:rsidRPr="0093005C">
        <w:t xml:space="preserve">(koprivnjača) </w:t>
      </w:r>
      <w:r w:rsidRPr="0093005C">
        <w:t>i oticanje - ponekad lice ili usta (angioedem), uzrokujući poteškoće u disanju, kolaps ili gubitak svijesti.</w:t>
      </w:r>
    </w:p>
    <w:p w14:paraId="35607220" w14:textId="6DD4477C" w:rsidR="00DC3AC3" w:rsidRPr="0093005C" w:rsidRDefault="00DC3AC3">
      <w:pPr>
        <w:pStyle w:val="ListParagraph"/>
        <w:numPr>
          <w:ilvl w:val="0"/>
          <w:numId w:val="63"/>
        </w:numPr>
        <w:ind w:left="567" w:hanging="567"/>
        <w:pPrChange w:id="846" w:author="Author">
          <w:pPr>
            <w:ind w:left="567" w:hanging="567"/>
          </w:pPr>
        </w:pPrChange>
      </w:pPr>
      <w:del w:id="847" w:author="Author">
        <w:r w:rsidRPr="0093005C" w:rsidDel="00977202">
          <w:delText xml:space="preserve">• </w:delText>
        </w:r>
        <w:r w:rsidRPr="0093005C" w:rsidDel="00977202">
          <w:tab/>
        </w:r>
      </w:del>
      <w:ins w:id="848" w:author="Author">
        <w:r w:rsidR="005D44C4">
          <w:t>n</w:t>
        </w:r>
      </w:ins>
      <w:del w:id="849" w:author="Author">
        <w:r w:rsidR="00930EBC" w:rsidRPr="0093005C" w:rsidDel="005D44C4">
          <w:delText>N</w:delText>
        </w:r>
      </w:del>
      <w:r w:rsidR="00930EBC" w:rsidRPr="0093005C">
        <w:t>izak broj krvnih stanica uslijed problema s koštanom srži ili rak krvi koji počinje u koštanoj srži - mijelodisplastični sindrom (MDS) ili akutna mijeloična leukemija (AML)</w:t>
      </w:r>
      <w:del w:id="850" w:author="Author">
        <w:r w:rsidR="00930EBC" w:rsidRPr="0093005C" w:rsidDel="005D44C4">
          <w:delText>.</w:delText>
        </w:r>
      </w:del>
    </w:p>
    <w:p w14:paraId="6B6415C7" w14:textId="77777777" w:rsidR="00C07EF2" w:rsidRPr="0093005C" w:rsidRDefault="00C07EF2" w:rsidP="009C69D2">
      <w:pPr>
        <w:ind w:left="567" w:hanging="567"/>
      </w:pPr>
    </w:p>
    <w:p w14:paraId="24DA5738" w14:textId="77777777" w:rsidR="0047167D" w:rsidRPr="0093005C" w:rsidRDefault="0047167D" w:rsidP="00C16325">
      <w:pPr>
        <w:keepNext/>
        <w:numPr>
          <w:ilvl w:val="12"/>
          <w:numId w:val="0"/>
        </w:numPr>
        <w:rPr>
          <w:szCs w:val="22"/>
        </w:rPr>
      </w:pPr>
      <w:r w:rsidRPr="0093005C">
        <w:rPr>
          <w:b/>
          <w:szCs w:val="22"/>
        </w:rPr>
        <w:t xml:space="preserve">Manje često </w:t>
      </w:r>
      <w:r w:rsidRPr="0093005C">
        <w:rPr>
          <w:szCs w:val="22"/>
        </w:rPr>
        <w:t>(mogu se javiti u do 1 na 100 osoba)</w:t>
      </w:r>
    </w:p>
    <w:p w14:paraId="6750C6F9" w14:textId="77777777" w:rsidR="0047167D" w:rsidRPr="008D0391" w:rsidRDefault="0047167D">
      <w:pPr>
        <w:pStyle w:val="ListParagraph"/>
        <w:numPr>
          <w:ilvl w:val="0"/>
          <w:numId w:val="63"/>
        </w:numPr>
        <w:ind w:left="567" w:hanging="567"/>
        <w:pPrChange w:id="851" w:author="Author">
          <w:pPr>
            <w:ind w:left="567" w:hanging="567"/>
          </w:pPr>
        </w:pPrChange>
      </w:pPr>
      <w:del w:id="852" w:author="Author">
        <w:r w:rsidRPr="008D0391" w:rsidDel="00977202">
          <w:delText>•</w:delText>
        </w:r>
        <w:r w:rsidRPr="008D0391" w:rsidDel="00977202">
          <w:tab/>
        </w:r>
      </w:del>
      <w:r w:rsidRPr="008D0391">
        <w:t>vrućica praćena niskim brojem bijelih krvnih stanica (febrilna neutropenija)</w:t>
      </w:r>
    </w:p>
    <w:p w14:paraId="62692218" w14:textId="20EE312D" w:rsidR="0047167D" w:rsidRPr="0093005C" w:rsidRDefault="0047167D">
      <w:pPr>
        <w:pStyle w:val="ListParagraph"/>
        <w:numPr>
          <w:ilvl w:val="0"/>
          <w:numId w:val="63"/>
        </w:numPr>
        <w:ind w:left="567" w:hanging="567"/>
        <w:pPrChange w:id="853" w:author="Author">
          <w:pPr>
            <w:ind w:left="567" w:hanging="567"/>
          </w:pPr>
        </w:pPrChange>
      </w:pPr>
      <w:del w:id="854" w:author="Author">
        <w:r w:rsidRPr="00F74857" w:rsidDel="00977202">
          <w:delText>•</w:delText>
        </w:r>
        <w:r w:rsidRPr="00F74857" w:rsidDel="00977202">
          <w:tab/>
        </w:r>
      </w:del>
      <w:r w:rsidRPr="008336A4">
        <w:t>smanjenje broja crvenih krvnih stanica, bijelih krvnih stanica i trombocita (pancitopenija)</w:t>
      </w:r>
    </w:p>
    <w:p w14:paraId="29EC489E" w14:textId="77777777" w:rsidR="0047167D" w:rsidRPr="0093005C" w:rsidRDefault="0047167D" w:rsidP="009C69D2">
      <w:pPr>
        <w:ind w:left="567" w:hanging="567"/>
      </w:pPr>
    </w:p>
    <w:p w14:paraId="79A467F4" w14:textId="29ED3E66" w:rsidR="00C07EF2" w:rsidRPr="0093005C" w:rsidRDefault="00C07EF2" w:rsidP="00C07146">
      <w:pPr>
        <w:keepNext/>
        <w:ind w:left="567" w:hanging="567"/>
      </w:pPr>
      <w:r w:rsidRPr="0093005C">
        <w:rPr>
          <w:b/>
        </w:rPr>
        <w:t>Rijetko</w:t>
      </w:r>
      <w:r w:rsidRPr="0093005C">
        <w:t xml:space="preserve"> (mogu se javiti u do 1 na 1000</w:t>
      </w:r>
      <w:r w:rsidR="00D470DB" w:rsidRPr="0093005C">
        <w:t> </w:t>
      </w:r>
      <w:r w:rsidRPr="0093005C">
        <w:t>osoba)</w:t>
      </w:r>
    </w:p>
    <w:p w14:paraId="3334F4CD" w14:textId="3EBB62AD" w:rsidR="00C07EF2" w:rsidRPr="00C72C38" w:rsidRDefault="00977202">
      <w:pPr>
        <w:pStyle w:val="ListParagraph"/>
        <w:numPr>
          <w:ilvl w:val="0"/>
          <w:numId w:val="63"/>
        </w:numPr>
        <w:ind w:left="567" w:hanging="567"/>
        <w:pPrChange w:id="855" w:author="Author">
          <w:pPr>
            <w:pStyle w:val="ListParagraph"/>
            <w:numPr>
              <w:numId w:val="54"/>
            </w:numPr>
            <w:ind w:left="567" w:hanging="567"/>
          </w:pPr>
        </w:pPrChange>
      </w:pPr>
      <w:ins w:id="856" w:author="Author">
        <w:r>
          <w:t>n</w:t>
        </w:r>
      </w:ins>
      <w:del w:id="857" w:author="Author">
        <w:r w:rsidR="00C07EF2" w:rsidRPr="008D0391" w:rsidDel="00977202">
          <w:delText>N</w:delText>
        </w:r>
      </w:del>
      <w:r w:rsidR="00C07EF2" w:rsidRPr="008D0391">
        <w:t xml:space="preserve">agli porast krvnog tlaka, koji može biti hitan medicinski slučaj i dovesti do oštećenja organa ili može biti opasan </w:t>
      </w:r>
      <w:ins w:id="858" w:author="Author">
        <w:r w:rsidRPr="00F74857">
          <w:t>za</w:t>
        </w:r>
      </w:ins>
      <w:del w:id="859" w:author="Author">
        <w:r w:rsidR="00C07EF2" w:rsidRPr="008336A4" w:rsidDel="00977202">
          <w:delText>po</w:delText>
        </w:r>
      </w:del>
      <w:r w:rsidR="00C07EF2" w:rsidRPr="00C72C38">
        <w:t xml:space="preserve"> život.</w:t>
      </w:r>
    </w:p>
    <w:p w14:paraId="11A02B60" w14:textId="3BD8F475" w:rsidR="00C07EF2" w:rsidRPr="00C72C38" w:rsidRDefault="00977202">
      <w:pPr>
        <w:pStyle w:val="ListParagraph"/>
        <w:numPr>
          <w:ilvl w:val="0"/>
          <w:numId w:val="63"/>
        </w:numPr>
        <w:ind w:left="567" w:hanging="567"/>
        <w:pPrChange w:id="860" w:author="Author">
          <w:pPr>
            <w:pStyle w:val="ListParagraph"/>
            <w:numPr>
              <w:numId w:val="54"/>
            </w:numPr>
            <w:ind w:left="567" w:hanging="567"/>
          </w:pPr>
        </w:pPrChange>
      </w:pPr>
      <w:ins w:id="861" w:author="Author">
        <w:r>
          <w:t>s</w:t>
        </w:r>
      </w:ins>
      <w:del w:id="862" w:author="Author">
        <w:r w:rsidR="00C07EF2" w:rsidRPr="008D0391" w:rsidDel="00977202">
          <w:delText>S</w:delText>
        </w:r>
      </w:del>
      <w:r w:rsidR="00C07EF2" w:rsidRPr="008D0391">
        <w:t>tanje mozga praćeno simptomima koji uključuju epileptičke napadaje (napadaje), glavobolju, smetenost i promjene vida (sindrom posteriorne reverzibilne encefalopatije ili PRES). Ovo stanje je hit</w:t>
      </w:r>
      <w:r w:rsidR="00C07EF2" w:rsidRPr="00F74857">
        <w:t xml:space="preserve">an medicinski slučaj i može dovesti do oštećenja organa ili biti opasno </w:t>
      </w:r>
      <w:ins w:id="863" w:author="Author">
        <w:r w:rsidRPr="008336A4">
          <w:t>za</w:t>
        </w:r>
      </w:ins>
      <w:del w:id="864" w:author="Author">
        <w:r w:rsidR="00C07EF2" w:rsidRPr="00C72C38" w:rsidDel="00977202">
          <w:delText>po</w:delText>
        </w:r>
      </w:del>
      <w:r w:rsidR="00C07EF2" w:rsidRPr="00C72C38">
        <w:t xml:space="preserve"> život. </w:t>
      </w:r>
    </w:p>
    <w:p w14:paraId="48ACBF9E" w14:textId="77777777" w:rsidR="00C07EF2" w:rsidRPr="0093005C" w:rsidRDefault="00C07EF2" w:rsidP="009C69D2">
      <w:pPr>
        <w:numPr>
          <w:ilvl w:val="12"/>
          <w:numId w:val="0"/>
        </w:numPr>
        <w:rPr>
          <w:szCs w:val="22"/>
        </w:rPr>
      </w:pPr>
    </w:p>
    <w:p w14:paraId="263FDDA7" w14:textId="77777777" w:rsidR="00C07EF2" w:rsidRPr="0093005C" w:rsidRDefault="00C07EF2" w:rsidP="009C69D2">
      <w:pPr>
        <w:numPr>
          <w:ilvl w:val="12"/>
          <w:numId w:val="0"/>
        </w:numPr>
        <w:rPr>
          <w:szCs w:val="22"/>
        </w:rPr>
      </w:pPr>
      <w:r w:rsidRPr="0093005C">
        <w:t>Ako Vam se jave bilo koje druge nuspojave obratite se svom liječniku. To može uključivati:</w:t>
      </w:r>
    </w:p>
    <w:p w14:paraId="7B270D8E" w14:textId="77777777" w:rsidR="00C07EF2" w:rsidRPr="0093005C" w:rsidRDefault="00C07EF2" w:rsidP="009C69D2">
      <w:pPr>
        <w:numPr>
          <w:ilvl w:val="12"/>
          <w:numId w:val="0"/>
        </w:numPr>
        <w:rPr>
          <w:szCs w:val="22"/>
        </w:rPr>
      </w:pPr>
    </w:p>
    <w:p w14:paraId="24400224" w14:textId="77777777" w:rsidR="00C07EF2" w:rsidRPr="0093005C" w:rsidRDefault="00C07EF2" w:rsidP="00C07146">
      <w:pPr>
        <w:keepNext/>
        <w:numPr>
          <w:ilvl w:val="12"/>
          <w:numId w:val="0"/>
        </w:numPr>
        <w:rPr>
          <w:szCs w:val="22"/>
        </w:rPr>
      </w:pPr>
      <w:r w:rsidRPr="0093005C">
        <w:rPr>
          <w:b/>
        </w:rPr>
        <w:t>Vrlo često</w:t>
      </w:r>
      <w:r w:rsidRPr="0093005C">
        <w:t xml:space="preserve"> (mogu se javiti u više od 1 na 10 osoba)</w:t>
      </w:r>
    </w:p>
    <w:p w14:paraId="469ED4CD" w14:textId="77777777" w:rsidR="00C07EF2" w:rsidRPr="0093005C" w:rsidRDefault="00C07EF2">
      <w:pPr>
        <w:pStyle w:val="ListParagraph"/>
        <w:numPr>
          <w:ilvl w:val="0"/>
          <w:numId w:val="63"/>
        </w:numPr>
        <w:ind w:left="567" w:hanging="567"/>
        <w:pPrChange w:id="865" w:author="Author">
          <w:pPr>
            <w:ind w:left="567" w:hanging="567"/>
          </w:pPr>
        </w:pPrChange>
      </w:pPr>
      <w:del w:id="866" w:author="Author">
        <w:r w:rsidRPr="0093005C" w:rsidDel="00977202">
          <w:delText>•</w:delText>
        </w:r>
        <w:r w:rsidRPr="0093005C" w:rsidDel="00977202">
          <w:tab/>
        </w:r>
      </w:del>
      <w:r w:rsidRPr="0093005C">
        <w:t>osjećaj mučnine</w:t>
      </w:r>
    </w:p>
    <w:p w14:paraId="542D1D16" w14:textId="77777777" w:rsidR="00C07EF2" w:rsidRPr="0093005C" w:rsidRDefault="00C07EF2">
      <w:pPr>
        <w:pStyle w:val="ListParagraph"/>
        <w:numPr>
          <w:ilvl w:val="0"/>
          <w:numId w:val="63"/>
        </w:numPr>
        <w:ind w:left="567" w:hanging="567"/>
        <w:pPrChange w:id="867" w:author="Author">
          <w:pPr>
            <w:ind w:left="567" w:hanging="567"/>
          </w:pPr>
        </w:pPrChange>
      </w:pPr>
      <w:del w:id="868" w:author="Author">
        <w:r w:rsidRPr="0093005C" w:rsidDel="00977202">
          <w:delText>•</w:delText>
        </w:r>
        <w:r w:rsidRPr="0093005C" w:rsidDel="00977202">
          <w:tab/>
        </w:r>
      </w:del>
      <w:r w:rsidRPr="0093005C">
        <w:t>smanjen broj bijelih krvnih stanica</w:t>
      </w:r>
    </w:p>
    <w:p w14:paraId="61C1AE74" w14:textId="77777777" w:rsidR="00C07EF2" w:rsidRPr="0093005C" w:rsidRDefault="00C07EF2">
      <w:pPr>
        <w:pStyle w:val="ListParagraph"/>
        <w:numPr>
          <w:ilvl w:val="0"/>
          <w:numId w:val="63"/>
        </w:numPr>
        <w:ind w:left="567" w:hanging="567"/>
        <w:pPrChange w:id="869" w:author="Author">
          <w:pPr>
            <w:ind w:left="567" w:hanging="567"/>
          </w:pPr>
        </w:pPrChange>
      </w:pPr>
      <w:del w:id="870" w:author="Author">
        <w:r w:rsidRPr="0093005C" w:rsidDel="00977202">
          <w:delText>•</w:delText>
        </w:r>
        <w:r w:rsidRPr="0093005C" w:rsidDel="00977202">
          <w:tab/>
        </w:r>
      </w:del>
      <w:r w:rsidRPr="0093005C">
        <w:t>smanjen broj krvnih pločica</w:t>
      </w:r>
    </w:p>
    <w:p w14:paraId="5E4E93B2" w14:textId="77777777" w:rsidR="00C07EF2" w:rsidRPr="008D0391" w:rsidRDefault="00C07EF2">
      <w:pPr>
        <w:pStyle w:val="ListParagraph"/>
        <w:numPr>
          <w:ilvl w:val="0"/>
          <w:numId w:val="63"/>
        </w:numPr>
        <w:ind w:left="567" w:hanging="567"/>
        <w:pPrChange w:id="871" w:author="Author">
          <w:pPr>
            <w:ind w:left="567" w:hanging="567"/>
          </w:pPr>
        </w:pPrChange>
      </w:pPr>
      <w:del w:id="872" w:author="Author">
        <w:r w:rsidRPr="0093005C" w:rsidDel="00977202">
          <w:delText>•</w:delText>
        </w:r>
        <w:r w:rsidRPr="0093005C" w:rsidDel="00977202">
          <w:tab/>
        </w:r>
      </w:del>
      <w:r w:rsidRPr="0093005C">
        <w:t>smanjen broj crvenih krvnih stanica (anemija)</w:t>
      </w:r>
    </w:p>
    <w:p w14:paraId="078501AA" w14:textId="77777777" w:rsidR="00C07EF2" w:rsidRPr="0093005C" w:rsidRDefault="00C07EF2">
      <w:pPr>
        <w:pStyle w:val="ListParagraph"/>
        <w:numPr>
          <w:ilvl w:val="0"/>
          <w:numId w:val="63"/>
        </w:numPr>
        <w:ind w:left="567" w:hanging="567"/>
        <w:pPrChange w:id="873" w:author="Author">
          <w:pPr>
            <w:ind w:left="567" w:hanging="567"/>
          </w:pPr>
        </w:pPrChange>
      </w:pPr>
      <w:del w:id="874" w:author="Author">
        <w:r w:rsidRPr="0093005C" w:rsidDel="00977202">
          <w:delText>•</w:delText>
        </w:r>
        <w:r w:rsidRPr="0093005C" w:rsidDel="00977202">
          <w:tab/>
        </w:r>
      </w:del>
      <w:r w:rsidRPr="0093005C">
        <w:t>osjećaj umora</w:t>
      </w:r>
    </w:p>
    <w:p w14:paraId="149D7CC0" w14:textId="77777777" w:rsidR="00C07EF2" w:rsidRPr="008D0391" w:rsidRDefault="00C07EF2">
      <w:pPr>
        <w:pStyle w:val="ListParagraph"/>
        <w:numPr>
          <w:ilvl w:val="0"/>
          <w:numId w:val="63"/>
        </w:numPr>
        <w:ind w:left="567" w:hanging="567"/>
        <w:pPrChange w:id="875" w:author="Author">
          <w:pPr>
            <w:ind w:left="567" w:hanging="567"/>
          </w:pPr>
        </w:pPrChange>
      </w:pPr>
      <w:del w:id="876" w:author="Author">
        <w:r w:rsidRPr="008D0391" w:rsidDel="00977202">
          <w:delText>•</w:delText>
        </w:r>
        <w:r w:rsidRPr="008D0391" w:rsidDel="00977202">
          <w:tab/>
        </w:r>
      </w:del>
      <w:r w:rsidRPr="008D0391">
        <w:t>osjećaj slabosti</w:t>
      </w:r>
    </w:p>
    <w:p w14:paraId="78C788BF" w14:textId="77777777" w:rsidR="00C07EF2" w:rsidRPr="008D0391" w:rsidRDefault="00C07EF2">
      <w:pPr>
        <w:pStyle w:val="ListParagraph"/>
        <w:numPr>
          <w:ilvl w:val="0"/>
          <w:numId w:val="63"/>
        </w:numPr>
        <w:ind w:left="567" w:hanging="567"/>
        <w:pPrChange w:id="877" w:author="Author">
          <w:pPr>
            <w:ind w:left="567" w:hanging="567"/>
          </w:pPr>
        </w:pPrChange>
      </w:pPr>
      <w:del w:id="878" w:author="Author">
        <w:r w:rsidRPr="0093005C" w:rsidDel="00977202">
          <w:delText>•</w:delText>
        </w:r>
        <w:r w:rsidRPr="0093005C" w:rsidDel="00977202">
          <w:tab/>
        </w:r>
      </w:del>
      <w:r w:rsidRPr="0093005C">
        <w:t>zatvor</w:t>
      </w:r>
    </w:p>
    <w:p w14:paraId="19D5EDAB" w14:textId="77777777" w:rsidR="00C07EF2" w:rsidRPr="008D0391" w:rsidRDefault="00C07EF2">
      <w:pPr>
        <w:pStyle w:val="ListParagraph"/>
        <w:numPr>
          <w:ilvl w:val="0"/>
          <w:numId w:val="63"/>
        </w:numPr>
        <w:ind w:left="567" w:hanging="567"/>
        <w:pPrChange w:id="879" w:author="Author">
          <w:pPr>
            <w:ind w:left="567" w:hanging="567"/>
          </w:pPr>
        </w:pPrChange>
      </w:pPr>
      <w:del w:id="880" w:author="Author">
        <w:r w:rsidRPr="0093005C" w:rsidDel="00977202">
          <w:delText>•</w:delText>
        </w:r>
        <w:r w:rsidRPr="0093005C" w:rsidDel="00977202">
          <w:tab/>
        </w:r>
      </w:del>
      <w:r w:rsidRPr="0093005C">
        <w:t>povraćanje</w:t>
      </w:r>
    </w:p>
    <w:p w14:paraId="3F0B6A59" w14:textId="77777777" w:rsidR="00C07EF2" w:rsidRPr="008D0391" w:rsidRDefault="00C07EF2">
      <w:pPr>
        <w:pStyle w:val="ListParagraph"/>
        <w:numPr>
          <w:ilvl w:val="0"/>
          <w:numId w:val="63"/>
        </w:numPr>
        <w:ind w:left="567" w:hanging="567"/>
        <w:pPrChange w:id="881" w:author="Author">
          <w:pPr>
            <w:ind w:left="567" w:hanging="567"/>
          </w:pPr>
        </w:pPrChange>
      </w:pPr>
      <w:del w:id="882" w:author="Author">
        <w:r w:rsidRPr="0093005C" w:rsidDel="00977202">
          <w:delText>•</w:delText>
        </w:r>
        <w:r w:rsidRPr="0093005C" w:rsidDel="00977202">
          <w:tab/>
        </w:r>
      </w:del>
      <w:r w:rsidRPr="0093005C">
        <w:t>bol u trbuhu</w:t>
      </w:r>
    </w:p>
    <w:p w14:paraId="33FBBF22" w14:textId="77777777" w:rsidR="00C07EF2" w:rsidRPr="008D0391" w:rsidRDefault="00C07EF2">
      <w:pPr>
        <w:pStyle w:val="ListParagraph"/>
        <w:numPr>
          <w:ilvl w:val="0"/>
          <w:numId w:val="63"/>
        </w:numPr>
        <w:ind w:left="567" w:hanging="567"/>
        <w:pPrChange w:id="883" w:author="Author">
          <w:pPr>
            <w:ind w:left="567" w:hanging="567"/>
          </w:pPr>
        </w:pPrChange>
      </w:pPr>
      <w:del w:id="884" w:author="Author">
        <w:r w:rsidRPr="0093005C" w:rsidDel="00977202">
          <w:delText>•</w:delText>
        </w:r>
        <w:r w:rsidRPr="0093005C" w:rsidDel="00977202">
          <w:tab/>
        </w:r>
      </w:del>
      <w:r w:rsidRPr="0093005C">
        <w:t>nesanicu</w:t>
      </w:r>
    </w:p>
    <w:p w14:paraId="5BE05D48" w14:textId="77777777" w:rsidR="00C07EF2" w:rsidRPr="008D0391" w:rsidRDefault="00C07EF2">
      <w:pPr>
        <w:pStyle w:val="ListParagraph"/>
        <w:numPr>
          <w:ilvl w:val="0"/>
          <w:numId w:val="63"/>
        </w:numPr>
        <w:ind w:left="567" w:hanging="567"/>
        <w:pPrChange w:id="885" w:author="Author">
          <w:pPr>
            <w:ind w:left="567" w:hanging="567"/>
          </w:pPr>
        </w:pPrChange>
      </w:pPr>
      <w:del w:id="886" w:author="Author">
        <w:r w:rsidRPr="0093005C" w:rsidDel="00977202">
          <w:delText>•</w:delText>
        </w:r>
        <w:r w:rsidRPr="0093005C" w:rsidDel="00977202">
          <w:tab/>
        </w:r>
      </w:del>
      <w:r w:rsidRPr="0093005C">
        <w:t>glavobolju</w:t>
      </w:r>
    </w:p>
    <w:p w14:paraId="49677C81" w14:textId="77777777" w:rsidR="00C07EF2" w:rsidRPr="008D0391" w:rsidRDefault="00C07EF2">
      <w:pPr>
        <w:pStyle w:val="ListParagraph"/>
        <w:numPr>
          <w:ilvl w:val="0"/>
          <w:numId w:val="63"/>
        </w:numPr>
        <w:ind w:left="567" w:hanging="567"/>
        <w:pPrChange w:id="887" w:author="Author">
          <w:pPr>
            <w:ind w:left="567" w:hanging="567"/>
          </w:pPr>
        </w:pPrChange>
      </w:pPr>
      <w:del w:id="888" w:author="Author">
        <w:r w:rsidRPr="0093005C" w:rsidDel="00977202">
          <w:delText>•</w:delText>
        </w:r>
        <w:r w:rsidRPr="0093005C" w:rsidDel="00977202">
          <w:tab/>
        </w:r>
      </w:del>
      <w:r w:rsidRPr="0093005C">
        <w:t>smanjen apetit</w:t>
      </w:r>
    </w:p>
    <w:p w14:paraId="2220498A" w14:textId="77777777" w:rsidR="00C07EF2" w:rsidRPr="008D0391" w:rsidRDefault="00C07EF2">
      <w:pPr>
        <w:pStyle w:val="ListParagraph"/>
        <w:numPr>
          <w:ilvl w:val="0"/>
          <w:numId w:val="63"/>
        </w:numPr>
        <w:ind w:left="567" w:hanging="567"/>
        <w:pPrChange w:id="889" w:author="Author">
          <w:pPr>
            <w:ind w:left="567" w:hanging="567"/>
          </w:pPr>
        </w:pPrChange>
      </w:pPr>
      <w:del w:id="890" w:author="Author">
        <w:r w:rsidRPr="0093005C" w:rsidDel="00977202">
          <w:delText>•</w:delText>
        </w:r>
        <w:r w:rsidRPr="0093005C" w:rsidDel="00977202">
          <w:tab/>
        </w:r>
      </w:del>
      <w:r w:rsidRPr="0093005C">
        <w:t>curenje ili začepljenost nosa</w:t>
      </w:r>
    </w:p>
    <w:p w14:paraId="4BB20375" w14:textId="77777777" w:rsidR="00C07EF2" w:rsidRPr="008D0391" w:rsidRDefault="00C07EF2">
      <w:pPr>
        <w:pStyle w:val="ListParagraph"/>
        <w:numPr>
          <w:ilvl w:val="0"/>
          <w:numId w:val="63"/>
        </w:numPr>
        <w:ind w:left="567" w:hanging="567"/>
        <w:pPrChange w:id="891" w:author="Author">
          <w:pPr>
            <w:ind w:left="567" w:hanging="567"/>
          </w:pPr>
        </w:pPrChange>
      </w:pPr>
      <w:del w:id="892" w:author="Author">
        <w:r w:rsidRPr="0093005C" w:rsidDel="00977202">
          <w:delText>•</w:delText>
        </w:r>
        <w:r w:rsidRPr="0093005C" w:rsidDel="00977202">
          <w:tab/>
        </w:r>
      </w:del>
      <w:r w:rsidRPr="0093005C">
        <w:t>proljev</w:t>
      </w:r>
    </w:p>
    <w:p w14:paraId="073B6E8F" w14:textId="77777777" w:rsidR="00C07EF2" w:rsidRPr="008D0391" w:rsidRDefault="00C07EF2">
      <w:pPr>
        <w:pStyle w:val="ListParagraph"/>
        <w:numPr>
          <w:ilvl w:val="0"/>
          <w:numId w:val="63"/>
        </w:numPr>
        <w:ind w:left="567" w:hanging="567"/>
        <w:pPrChange w:id="893" w:author="Author">
          <w:pPr>
            <w:ind w:left="567" w:hanging="567"/>
          </w:pPr>
        </w:pPrChange>
      </w:pPr>
      <w:del w:id="894" w:author="Author">
        <w:r w:rsidRPr="0093005C" w:rsidDel="00977202">
          <w:delText>•</w:delText>
        </w:r>
        <w:r w:rsidRPr="0093005C" w:rsidDel="00977202">
          <w:tab/>
        </w:r>
      </w:del>
      <w:r w:rsidRPr="0093005C">
        <w:t>nedostatak zraka</w:t>
      </w:r>
    </w:p>
    <w:p w14:paraId="0E0D0944" w14:textId="77777777" w:rsidR="00C07EF2" w:rsidRPr="008D0391" w:rsidRDefault="00C07EF2">
      <w:pPr>
        <w:pStyle w:val="ListParagraph"/>
        <w:numPr>
          <w:ilvl w:val="0"/>
          <w:numId w:val="63"/>
        </w:numPr>
        <w:ind w:left="567" w:hanging="567"/>
        <w:pPrChange w:id="895" w:author="Author">
          <w:pPr>
            <w:ind w:left="567" w:hanging="567"/>
          </w:pPr>
        </w:pPrChange>
      </w:pPr>
      <w:del w:id="896" w:author="Author">
        <w:r w:rsidRPr="0093005C" w:rsidDel="00977202">
          <w:delText>•</w:delText>
        </w:r>
        <w:r w:rsidRPr="0093005C" w:rsidDel="00977202">
          <w:tab/>
        </w:r>
      </w:del>
      <w:r w:rsidRPr="0093005C">
        <w:t>bol u leđima</w:t>
      </w:r>
    </w:p>
    <w:p w14:paraId="25293AB7" w14:textId="77777777" w:rsidR="00C07EF2" w:rsidRPr="008D0391" w:rsidRDefault="00C07EF2">
      <w:pPr>
        <w:pStyle w:val="ListParagraph"/>
        <w:numPr>
          <w:ilvl w:val="0"/>
          <w:numId w:val="63"/>
        </w:numPr>
        <w:ind w:left="567" w:hanging="567"/>
        <w:pPrChange w:id="897" w:author="Author">
          <w:pPr>
            <w:ind w:left="567" w:hanging="567"/>
          </w:pPr>
        </w:pPrChange>
      </w:pPr>
      <w:del w:id="898" w:author="Author">
        <w:r w:rsidRPr="0093005C" w:rsidDel="00977202">
          <w:delText>•</w:delText>
        </w:r>
        <w:r w:rsidRPr="0093005C" w:rsidDel="00977202">
          <w:tab/>
        </w:r>
      </w:del>
      <w:r w:rsidRPr="0093005C">
        <w:t>bol u zglobovima</w:t>
      </w:r>
    </w:p>
    <w:p w14:paraId="39BE3D1F" w14:textId="77777777" w:rsidR="00C07EF2" w:rsidRPr="008D0391" w:rsidRDefault="00C07EF2">
      <w:pPr>
        <w:pStyle w:val="ListParagraph"/>
        <w:numPr>
          <w:ilvl w:val="0"/>
          <w:numId w:val="63"/>
        </w:numPr>
        <w:ind w:left="567" w:hanging="567"/>
        <w:pPrChange w:id="899" w:author="Author">
          <w:pPr>
            <w:ind w:left="567" w:hanging="567"/>
          </w:pPr>
        </w:pPrChange>
      </w:pPr>
      <w:del w:id="900" w:author="Author">
        <w:r w:rsidRPr="0093005C" w:rsidDel="00977202">
          <w:delText>•</w:delText>
        </w:r>
        <w:r w:rsidRPr="0093005C" w:rsidDel="00977202">
          <w:tab/>
        </w:r>
      </w:del>
      <w:r w:rsidRPr="0093005C">
        <w:t>visok krvni tlak</w:t>
      </w:r>
    </w:p>
    <w:p w14:paraId="523BA268" w14:textId="0FC7BD01" w:rsidR="00C07EF2" w:rsidRPr="008D0391" w:rsidRDefault="00C07EF2">
      <w:pPr>
        <w:pStyle w:val="ListParagraph"/>
        <w:numPr>
          <w:ilvl w:val="0"/>
          <w:numId w:val="63"/>
        </w:numPr>
        <w:ind w:left="567" w:hanging="567"/>
        <w:pPrChange w:id="901" w:author="Author">
          <w:pPr>
            <w:ind w:left="567" w:hanging="567"/>
          </w:pPr>
        </w:pPrChange>
      </w:pPr>
      <w:del w:id="902" w:author="Author">
        <w:r w:rsidRPr="0093005C" w:rsidDel="00977202">
          <w:delText>•</w:delText>
        </w:r>
        <w:r w:rsidRPr="0093005C" w:rsidDel="00977202">
          <w:tab/>
        </w:r>
      </w:del>
      <w:r w:rsidRPr="0093005C">
        <w:t>probavne tegobe</w:t>
      </w:r>
      <w:r w:rsidR="000B4227" w:rsidRPr="0093005C">
        <w:t xml:space="preserve"> (dispepsija)</w:t>
      </w:r>
    </w:p>
    <w:p w14:paraId="54D248F2" w14:textId="77777777" w:rsidR="00C07EF2" w:rsidRPr="008D0391" w:rsidRDefault="00C07EF2">
      <w:pPr>
        <w:pStyle w:val="ListParagraph"/>
        <w:numPr>
          <w:ilvl w:val="0"/>
          <w:numId w:val="63"/>
        </w:numPr>
        <w:ind w:left="567" w:hanging="567"/>
        <w:pPrChange w:id="903" w:author="Author">
          <w:pPr>
            <w:ind w:left="567" w:hanging="567"/>
          </w:pPr>
        </w:pPrChange>
      </w:pPr>
      <w:del w:id="904" w:author="Author">
        <w:r w:rsidRPr="0093005C" w:rsidDel="00977202">
          <w:delText>•</w:delText>
        </w:r>
        <w:r w:rsidRPr="0093005C" w:rsidDel="00977202">
          <w:tab/>
        </w:r>
      </w:del>
      <w:r w:rsidRPr="0093005C">
        <w:t>omaglicu</w:t>
      </w:r>
    </w:p>
    <w:p w14:paraId="22454B9A" w14:textId="77777777" w:rsidR="00C07EF2" w:rsidRPr="008D0391" w:rsidRDefault="00C07EF2">
      <w:pPr>
        <w:pStyle w:val="ListParagraph"/>
        <w:numPr>
          <w:ilvl w:val="0"/>
          <w:numId w:val="63"/>
        </w:numPr>
        <w:ind w:left="567" w:hanging="567"/>
        <w:pPrChange w:id="905" w:author="Author">
          <w:pPr>
            <w:ind w:left="567" w:hanging="567"/>
          </w:pPr>
        </w:pPrChange>
      </w:pPr>
      <w:del w:id="906" w:author="Author">
        <w:r w:rsidRPr="0093005C" w:rsidDel="00977202">
          <w:delText>•</w:delText>
        </w:r>
        <w:r w:rsidRPr="0093005C" w:rsidDel="00977202">
          <w:tab/>
        </w:r>
      </w:del>
      <w:r w:rsidRPr="0093005C">
        <w:t>kašalj</w:t>
      </w:r>
    </w:p>
    <w:p w14:paraId="577204B2" w14:textId="77777777" w:rsidR="00C07EF2" w:rsidRPr="008D0391" w:rsidRDefault="00C07EF2">
      <w:pPr>
        <w:pStyle w:val="ListParagraph"/>
        <w:numPr>
          <w:ilvl w:val="0"/>
          <w:numId w:val="63"/>
        </w:numPr>
        <w:ind w:left="567" w:hanging="567"/>
        <w:pPrChange w:id="907" w:author="Author">
          <w:pPr>
            <w:ind w:left="567" w:hanging="567"/>
          </w:pPr>
        </w:pPrChange>
      </w:pPr>
      <w:del w:id="908" w:author="Author">
        <w:r w:rsidRPr="0093005C" w:rsidDel="00977202">
          <w:delText>•</w:delText>
        </w:r>
        <w:r w:rsidRPr="0093005C" w:rsidDel="00977202">
          <w:tab/>
        </w:r>
      </w:del>
      <w:r w:rsidRPr="0093005C">
        <w:t>infekciju mokraćnog sustava</w:t>
      </w:r>
    </w:p>
    <w:p w14:paraId="4C2B11E1" w14:textId="77777777" w:rsidR="00C07EF2" w:rsidRPr="008D0391" w:rsidRDefault="00C07EF2">
      <w:pPr>
        <w:pStyle w:val="ListParagraph"/>
        <w:numPr>
          <w:ilvl w:val="0"/>
          <w:numId w:val="63"/>
        </w:numPr>
        <w:ind w:left="567" w:hanging="567"/>
        <w:pPrChange w:id="909" w:author="Author">
          <w:pPr>
            <w:ind w:left="567" w:hanging="567"/>
          </w:pPr>
        </w:pPrChange>
      </w:pPr>
      <w:del w:id="910" w:author="Author">
        <w:r w:rsidRPr="0093005C" w:rsidDel="00977202">
          <w:delText>•</w:delText>
        </w:r>
        <w:r w:rsidRPr="0093005C" w:rsidDel="00977202">
          <w:tab/>
        </w:r>
      </w:del>
      <w:r w:rsidRPr="0093005C">
        <w:t>palpitacije (osjećaj kao da Vam srce preskače otkucaje ili kuca jače nego inače)</w:t>
      </w:r>
    </w:p>
    <w:p w14:paraId="2B59D030" w14:textId="77777777" w:rsidR="00C07EF2" w:rsidRPr="0093005C" w:rsidRDefault="00C07EF2" w:rsidP="009C69D2">
      <w:pPr>
        <w:numPr>
          <w:ilvl w:val="12"/>
          <w:numId w:val="0"/>
        </w:numPr>
        <w:rPr>
          <w:szCs w:val="22"/>
        </w:rPr>
      </w:pPr>
    </w:p>
    <w:p w14:paraId="2F94870C" w14:textId="77777777" w:rsidR="00C07EF2" w:rsidRPr="0093005C" w:rsidRDefault="00C07EF2" w:rsidP="00C07146">
      <w:pPr>
        <w:keepNext/>
        <w:numPr>
          <w:ilvl w:val="12"/>
          <w:numId w:val="0"/>
        </w:numPr>
        <w:rPr>
          <w:b/>
          <w:szCs w:val="22"/>
        </w:rPr>
      </w:pPr>
      <w:r w:rsidRPr="0093005C">
        <w:rPr>
          <w:b/>
        </w:rPr>
        <w:t xml:space="preserve">Često </w:t>
      </w:r>
      <w:r w:rsidRPr="0093005C">
        <w:t>(mogu se javiti u do 1 na 10 osoba)</w:t>
      </w:r>
    </w:p>
    <w:p w14:paraId="700DA761" w14:textId="77777777" w:rsidR="00C07EF2" w:rsidRPr="008D0391" w:rsidRDefault="00C07EF2">
      <w:pPr>
        <w:pStyle w:val="ListParagraph"/>
        <w:numPr>
          <w:ilvl w:val="0"/>
          <w:numId w:val="63"/>
        </w:numPr>
        <w:ind w:left="567" w:hanging="567"/>
        <w:pPrChange w:id="911" w:author="Author">
          <w:pPr>
            <w:ind w:left="567" w:hanging="567"/>
          </w:pPr>
        </w:pPrChange>
      </w:pPr>
      <w:del w:id="912" w:author="Author">
        <w:r w:rsidRPr="0093005C" w:rsidDel="00977202">
          <w:delText>•</w:delText>
        </w:r>
        <w:r w:rsidRPr="0093005C" w:rsidDel="00977202">
          <w:tab/>
        </w:r>
      </w:del>
      <w:r w:rsidRPr="0093005C">
        <w:t>reakcije nalik opeklinama nakon izlaganja svjetlosti</w:t>
      </w:r>
    </w:p>
    <w:p w14:paraId="56DB3424" w14:textId="77777777" w:rsidR="00C07EF2" w:rsidRPr="008D0391" w:rsidRDefault="00C07EF2">
      <w:pPr>
        <w:pStyle w:val="ListParagraph"/>
        <w:numPr>
          <w:ilvl w:val="0"/>
          <w:numId w:val="63"/>
        </w:numPr>
        <w:ind w:left="567" w:hanging="567"/>
        <w:pPrChange w:id="913" w:author="Author">
          <w:pPr>
            <w:ind w:left="567" w:hanging="567"/>
          </w:pPr>
        </w:pPrChange>
      </w:pPr>
      <w:del w:id="914" w:author="Author">
        <w:r w:rsidRPr="0093005C" w:rsidDel="00977202">
          <w:delText>•</w:delText>
        </w:r>
        <w:r w:rsidRPr="0093005C" w:rsidDel="00977202">
          <w:tab/>
        </w:r>
      </w:del>
      <w:r w:rsidRPr="0093005C">
        <w:t>oticanje stopala, gležnjeva, nogu i/ili šaka</w:t>
      </w:r>
    </w:p>
    <w:p w14:paraId="326C2551" w14:textId="77777777" w:rsidR="00C07EF2" w:rsidRPr="008D0391" w:rsidRDefault="00C07EF2">
      <w:pPr>
        <w:pStyle w:val="ListParagraph"/>
        <w:numPr>
          <w:ilvl w:val="0"/>
          <w:numId w:val="63"/>
        </w:numPr>
        <w:ind w:left="567" w:hanging="567"/>
        <w:pPrChange w:id="915" w:author="Author">
          <w:pPr>
            <w:ind w:left="567" w:hanging="567"/>
          </w:pPr>
        </w:pPrChange>
      </w:pPr>
      <w:del w:id="916" w:author="Author">
        <w:r w:rsidRPr="0093005C" w:rsidDel="00977202">
          <w:delText>•</w:delText>
        </w:r>
        <w:r w:rsidRPr="0093005C" w:rsidDel="00977202">
          <w:tab/>
        </w:r>
      </w:del>
      <w:r w:rsidRPr="0093005C">
        <w:t>niske razine kalija u krvi</w:t>
      </w:r>
    </w:p>
    <w:p w14:paraId="79E05EE7" w14:textId="77777777" w:rsidR="00C07EF2" w:rsidRPr="0093005C" w:rsidRDefault="00C07EF2">
      <w:pPr>
        <w:pStyle w:val="ListParagraph"/>
        <w:numPr>
          <w:ilvl w:val="0"/>
          <w:numId w:val="63"/>
        </w:numPr>
        <w:ind w:left="567" w:hanging="567"/>
        <w:pPrChange w:id="917" w:author="Author">
          <w:pPr>
            <w:ind w:left="567" w:hanging="567"/>
          </w:pPr>
        </w:pPrChange>
      </w:pPr>
      <w:del w:id="918" w:author="Author">
        <w:r w:rsidRPr="0093005C" w:rsidDel="00977202">
          <w:delText>•</w:delText>
        </w:r>
        <w:r w:rsidRPr="0093005C" w:rsidDel="00977202">
          <w:tab/>
        </w:r>
      </w:del>
      <w:r w:rsidRPr="0093005C">
        <w:t>upalu ili oticanje dišnih puteva između usta i nosa i pluća, bronhitis</w:t>
      </w:r>
    </w:p>
    <w:p w14:paraId="2FA5B2E3" w14:textId="77777777" w:rsidR="00C07EF2" w:rsidRPr="0093005C" w:rsidRDefault="00C07EF2">
      <w:pPr>
        <w:pStyle w:val="ListParagraph"/>
        <w:numPr>
          <w:ilvl w:val="0"/>
          <w:numId w:val="63"/>
        </w:numPr>
        <w:ind w:left="567" w:hanging="567"/>
        <w:pPrChange w:id="919" w:author="Author">
          <w:pPr>
            <w:numPr>
              <w:numId w:val="49"/>
            </w:numPr>
            <w:ind w:left="567" w:hanging="567"/>
          </w:pPr>
        </w:pPrChange>
      </w:pPr>
      <w:r w:rsidRPr="0093005C">
        <w:t>nadutost trbuha</w:t>
      </w:r>
    </w:p>
    <w:p w14:paraId="02CC88C2" w14:textId="77777777" w:rsidR="00C07EF2" w:rsidRPr="008D0391" w:rsidRDefault="00C07EF2">
      <w:pPr>
        <w:pStyle w:val="ListParagraph"/>
        <w:numPr>
          <w:ilvl w:val="0"/>
          <w:numId w:val="63"/>
        </w:numPr>
        <w:ind w:left="567" w:hanging="567"/>
        <w:pPrChange w:id="920" w:author="Author">
          <w:pPr>
            <w:ind w:left="567" w:hanging="567"/>
          </w:pPr>
        </w:pPrChange>
      </w:pPr>
      <w:del w:id="921" w:author="Author">
        <w:r w:rsidRPr="0093005C" w:rsidDel="00977202">
          <w:delText>•</w:delText>
        </w:r>
        <w:r w:rsidRPr="0093005C" w:rsidDel="00977202">
          <w:tab/>
        </w:r>
      </w:del>
      <w:r w:rsidRPr="0093005C">
        <w:t>osjećaj zabrinutosti, nervoze ili nelagode</w:t>
      </w:r>
    </w:p>
    <w:p w14:paraId="7BA7293A" w14:textId="77777777" w:rsidR="00C07EF2" w:rsidRPr="008D0391" w:rsidRDefault="00C07EF2">
      <w:pPr>
        <w:pStyle w:val="ListParagraph"/>
        <w:numPr>
          <w:ilvl w:val="0"/>
          <w:numId w:val="63"/>
        </w:numPr>
        <w:ind w:left="567" w:hanging="567"/>
        <w:pPrChange w:id="922" w:author="Author">
          <w:pPr>
            <w:ind w:left="567" w:hanging="567"/>
          </w:pPr>
        </w:pPrChange>
      </w:pPr>
      <w:del w:id="923" w:author="Author">
        <w:r w:rsidRPr="0093005C" w:rsidDel="00977202">
          <w:delText>•</w:delText>
        </w:r>
        <w:r w:rsidRPr="0093005C" w:rsidDel="00977202">
          <w:tab/>
        </w:r>
      </w:del>
      <w:r w:rsidRPr="0093005C">
        <w:t>osjećaj tuge, depresiju</w:t>
      </w:r>
    </w:p>
    <w:p w14:paraId="56E5A376" w14:textId="77777777" w:rsidR="00C07EF2" w:rsidRPr="008D0391" w:rsidRDefault="00C07EF2">
      <w:pPr>
        <w:pStyle w:val="ListParagraph"/>
        <w:numPr>
          <w:ilvl w:val="0"/>
          <w:numId w:val="63"/>
        </w:numPr>
        <w:ind w:left="567" w:hanging="567"/>
        <w:pPrChange w:id="924" w:author="Author">
          <w:pPr>
            <w:ind w:left="567" w:hanging="567"/>
          </w:pPr>
        </w:pPrChange>
      </w:pPr>
      <w:del w:id="925" w:author="Author">
        <w:r w:rsidRPr="0093005C" w:rsidDel="00977202">
          <w:delText>•</w:delText>
        </w:r>
        <w:r w:rsidRPr="0093005C" w:rsidDel="00977202">
          <w:tab/>
        </w:r>
      </w:del>
      <w:r w:rsidRPr="0093005C">
        <w:t>krvarenje iz nosa</w:t>
      </w:r>
    </w:p>
    <w:p w14:paraId="42BCCD58" w14:textId="77777777" w:rsidR="00C07EF2" w:rsidRPr="0093005C" w:rsidRDefault="00C07EF2">
      <w:pPr>
        <w:pStyle w:val="ListParagraph"/>
        <w:numPr>
          <w:ilvl w:val="0"/>
          <w:numId w:val="63"/>
        </w:numPr>
        <w:ind w:left="567" w:hanging="567"/>
        <w:pPrChange w:id="926" w:author="Author">
          <w:pPr>
            <w:ind w:left="567" w:hanging="567"/>
          </w:pPr>
        </w:pPrChange>
      </w:pPr>
      <w:del w:id="927" w:author="Author">
        <w:r w:rsidRPr="0093005C" w:rsidDel="00977202">
          <w:delText>•</w:delText>
        </w:r>
        <w:r w:rsidRPr="0093005C" w:rsidDel="00977202">
          <w:tab/>
        </w:r>
      </w:del>
      <w:r w:rsidRPr="0093005C">
        <w:t>smanjenje tjelesne težine</w:t>
      </w:r>
    </w:p>
    <w:p w14:paraId="601E7CE3" w14:textId="7049C957" w:rsidR="00C07EF2" w:rsidRPr="0093005C" w:rsidRDefault="00C07EF2">
      <w:pPr>
        <w:pStyle w:val="ListParagraph"/>
        <w:numPr>
          <w:ilvl w:val="0"/>
          <w:numId w:val="63"/>
        </w:numPr>
        <w:ind w:left="567" w:hanging="567"/>
        <w:pPrChange w:id="928" w:author="Author">
          <w:pPr>
            <w:ind w:left="567" w:hanging="567"/>
          </w:pPr>
        </w:pPrChange>
      </w:pPr>
      <w:del w:id="929" w:author="Author">
        <w:r w:rsidRPr="0093005C" w:rsidDel="00977202">
          <w:lastRenderedPageBreak/>
          <w:delText>•</w:delText>
        </w:r>
        <w:r w:rsidRPr="0093005C" w:rsidDel="00977202">
          <w:tab/>
        </w:r>
      </w:del>
      <w:r w:rsidRPr="0093005C">
        <w:t>bol u mišićima</w:t>
      </w:r>
    </w:p>
    <w:p w14:paraId="0CA9FB17" w14:textId="77777777" w:rsidR="00C07EF2" w:rsidRPr="0093005C" w:rsidRDefault="00C07EF2">
      <w:pPr>
        <w:pStyle w:val="ListParagraph"/>
        <w:numPr>
          <w:ilvl w:val="0"/>
          <w:numId w:val="63"/>
        </w:numPr>
        <w:ind w:left="567" w:hanging="567"/>
        <w:pPrChange w:id="930" w:author="Author">
          <w:pPr>
            <w:ind w:left="567" w:hanging="567"/>
          </w:pPr>
        </w:pPrChange>
      </w:pPr>
      <w:del w:id="931" w:author="Author">
        <w:r w:rsidRPr="0093005C" w:rsidDel="00977202">
          <w:delText>•</w:delText>
        </w:r>
        <w:r w:rsidRPr="0093005C" w:rsidDel="00977202">
          <w:tab/>
        </w:r>
      </w:del>
      <w:r w:rsidRPr="0093005C">
        <w:t>poremećaj koncentracije, razumijevanja, pamćenja i razmišljanja (oštećenje kognitivne funkcije)</w:t>
      </w:r>
    </w:p>
    <w:p w14:paraId="70126709" w14:textId="77777777" w:rsidR="00C07EF2" w:rsidRPr="008D0391" w:rsidRDefault="00C07EF2">
      <w:pPr>
        <w:pStyle w:val="ListParagraph"/>
        <w:numPr>
          <w:ilvl w:val="0"/>
          <w:numId w:val="63"/>
        </w:numPr>
        <w:ind w:left="567" w:hanging="567"/>
        <w:pPrChange w:id="932" w:author="Author">
          <w:pPr>
            <w:ind w:left="567" w:hanging="567"/>
          </w:pPr>
        </w:pPrChange>
      </w:pPr>
      <w:del w:id="933" w:author="Author">
        <w:r w:rsidRPr="0093005C" w:rsidDel="00977202">
          <w:delText>•</w:delText>
        </w:r>
        <w:r w:rsidRPr="0093005C" w:rsidDel="00977202">
          <w:tab/>
        </w:r>
      </w:del>
      <w:r w:rsidRPr="0093005C">
        <w:t>crveno oko</w:t>
      </w:r>
    </w:p>
    <w:p w14:paraId="0D07C1A1" w14:textId="77777777" w:rsidR="00C07EF2" w:rsidRPr="0093005C" w:rsidRDefault="00C07EF2">
      <w:pPr>
        <w:pStyle w:val="ListParagraph"/>
        <w:numPr>
          <w:ilvl w:val="0"/>
          <w:numId w:val="63"/>
        </w:numPr>
        <w:ind w:left="567" w:hanging="567"/>
        <w:pPrChange w:id="934" w:author="Author">
          <w:pPr>
            <w:ind w:left="567" w:hanging="567"/>
          </w:pPr>
        </w:pPrChange>
      </w:pPr>
      <w:del w:id="935" w:author="Author">
        <w:r w:rsidRPr="0093005C" w:rsidDel="00977202">
          <w:delText>•</w:delText>
        </w:r>
        <w:r w:rsidRPr="0093005C" w:rsidDel="00977202">
          <w:tab/>
        </w:r>
      </w:del>
      <w:r w:rsidRPr="0093005C">
        <w:t>brze otkucaje srca koji mogu uzrokovati omaglicu, bol u prsnom košu ili nedostatak zraka</w:t>
      </w:r>
    </w:p>
    <w:p w14:paraId="7D9BEC9D" w14:textId="77777777" w:rsidR="00C07EF2" w:rsidRPr="008D0391" w:rsidRDefault="00C07EF2">
      <w:pPr>
        <w:pStyle w:val="ListParagraph"/>
        <w:numPr>
          <w:ilvl w:val="0"/>
          <w:numId w:val="63"/>
        </w:numPr>
        <w:ind w:left="567" w:hanging="567"/>
        <w:pPrChange w:id="936" w:author="Author">
          <w:pPr>
            <w:ind w:left="567" w:hanging="567"/>
          </w:pPr>
        </w:pPrChange>
      </w:pPr>
      <w:del w:id="937" w:author="Author">
        <w:r w:rsidRPr="0093005C" w:rsidDel="00977202">
          <w:delText>•</w:delText>
        </w:r>
        <w:r w:rsidRPr="0093005C" w:rsidDel="00977202">
          <w:tab/>
        </w:r>
      </w:del>
      <w:r w:rsidRPr="0093005C">
        <w:t>suha usta</w:t>
      </w:r>
    </w:p>
    <w:p w14:paraId="61D14CE7" w14:textId="77777777" w:rsidR="00C07EF2" w:rsidRPr="0093005C" w:rsidRDefault="00C07EF2">
      <w:pPr>
        <w:pStyle w:val="ListParagraph"/>
        <w:numPr>
          <w:ilvl w:val="0"/>
          <w:numId w:val="63"/>
        </w:numPr>
        <w:ind w:left="567" w:hanging="567"/>
        <w:pPrChange w:id="938" w:author="Author">
          <w:pPr>
            <w:ind w:left="567" w:hanging="567"/>
          </w:pPr>
        </w:pPrChange>
      </w:pPr>
      <w:del w:id="939" w:author="Author">
        <w:r w:rsidRPr="0093005C" w:rsidDel="00977202">
          <w:delText>•</w:delText>
        </w:r>
        <w:r w:rsidRPr="0093005C" w:rsidDel="00977202">
          <w:tab/>
        </w:r>
      </w:del>
      <w:r w:rsidRPr="0093005C">
        <w:t>upalu usne šupljine i/ili probavnog sustava</w:t>
      </w:r>
    </w:p>
    <w:p w14:paraId="35801C26" w14:textId="77777777" w:rsidR="00C07EF2" w:rsidRPr="008D0391" w:rsidRDefault="00C07EF2">
      <w:pPr>
        <w:pStyle w:val="ListParagraph"/>
        <w:numPr>
          <w:ilvl w:val="0"/>
          <w:numId w:val="63"/>
        </w:numPr>
        <w:ind w:left="567" w:hanging="567"/>
        <w:pPrChange w:id="940" w:author="Author">
          <w:pPr>
            <w:ind w:left="567" w:hanging="567"/>
          </w:pPr>
        </w:pPrChange>
      </w:pPr>
      <w:del w:id="941" w:author="Author">
        <w:r w:rsidRPr="0093005C" w:rsidDel="00977202">
          <w:delText>•</w:delText>
        </w:r>
        <w:r w:rsidRPr="0093005C" w:rsidDel="00977202">
          <w:tab/>
        </w:r>
      </w:del>
      <w:r w:rsidRPr="0093005C">
        <w:t>osip</w:t>
      </w:r>
    </w:p>
    <w:p w14:paraId="0EC4BCAB" w14:textId="77777777" w:rsidR="00C07EF2" w:rsidRPr="0093005C" w:rsidRDefault="00C07EF2">
      <w:pPr>
        <w:pStyle w:val="ListParagraph"/>
        <w:numPr>
          <w:ilvl w:val="0"/>
          <w:numId w:val="63"/>
        </w:numPr>
        <w:ind w:left="567" w:hanging="567"/>
        <w:pPrChange w:id="942" w:author="Author">
          <w:pPr>
            <w:ind w:left="567" w:hanging="567"/>
          </w:pPr>
        </w:pPrChange>
      </w:pPr>
      <w:del w:id="943" w:author="Author">
        <w:r w:rsidRPr="0093005C" w:rsidDel="00977202">
          <w:delText>•</w:delText>
        </w:r>
        <w:r w:rsidRPr="0093005C" w:rsidDel="00977202">
          <w:tab/>
        </w:r>
      </w:del>
      <w:r w:rsidRPr="0093005C">
        <w:t>povišene nalaze u krvi</w:t>
      </w:r>
    </w:p>
    <w:p w14:paraId="2C869DF3" w14:textId="77777777" w:rsidR="00C07EF2" w:rsidRPr="008D0391" w:rsidRDefault="00C07EF2">
      <w:pPr>
        <w:pStyle w:val="ListParagraph"/>
        <w:numPr>
          <w:ilvl w:val="0"/>
          <w:numId w:val="63"/>
        </w:numPr>
        <w:ind w:left="567" w:hanging="567"/>
        <w:pPrChange w:id="944" w:author="Author">
          <w:pPr>
            <w:ind w:left="567" w:hanging="567"/>
          </w:pPr>
        </w:pPrChange>
      </w:pPr>
      <w:del w:id="945" w:author="Author">
        <w:r w:rsidRPr="0093005C" w:rsidDel="00977202">
          <w:delText>•</w:delText>
        </w:r>
        <w:r w:rsidRPr="0093005C" w:rsidDel="00977202">
          <w:tab/>
        </w:r>
      </w:del>
      <w:r w:rsidRPr="0093005C">
        <w:t>odstupanja u nalazima krvi</w:t>
      </w:r>
    </w:p>
    <w:p w14:paraId="43664519" w14:textId="77777777" w:rsidR="00C07EF2" w:rsidRPr="008D0391" w:rsidRDefault="00C07EF2">
      <w:pPr>
        <w:pStyle w:val="ListParagraph"/>
        <w:numPr>
          <w:ilvl w:val="0"/>
          <w:numId w:val="63"/>
        </w:numPr>
        <w:ind w:left="567" w:hanging="567"/>
        <w:pPrChange w:id="946" w:author="Author">
          <w:pPr>
            <w:ind w:left="567" w:hanging="567"/>
          </w:pPr>
        </w:pPrChange>
      </w:pPr>
      <w:del w:id="947" w:author="Author">
        <w:r w:rsidRPr="0093005C" w:rsidDel="00977202">
          <w:delText>•</w:delText>
        </w:r>
        <w:r w:rsidRPr="0093005C" w:rsidDel="00977202">
          <w:tab/>
        </w:r>
      </w:del>
      <w:r w:rsidRPr="0093005C">
        <w:t>neuobičajen okus u ustima</w:t>
      </w:r>
    </w:p>
    <w:p w14:paraId="4575B768" w14:textId="77777777" w:rsidR="00C07EF2" w:rsidRPr="0093005C" w:rsidRDefault="00C07EF2" w:rsidP="009C69D2">
      <w:pPr>
        <w:rPr>
          <w:szCs w:val="22"/>
        </w:rPr>
      </w:pPr>
    </w:p>
    <w:p w14:paraId="5009FD20" w14:textId="77777777" w:rsidR="00C07EF2" w:rsidRPr="0093005C" w:rsidRDefault="00C07EF2" w:rsidP="00C07146">
      <w:pPr>
        <w:keepNext/>
        <w:numPr>
          <w:ilvl w:val="12"/>
          <w:numId w:val="0"/>
        </w:numPr>
        <w:rPr>
          <w:szCs w:val="22"/>
        </w:rPr>
      </w:pPr>
      <w:r w:rsidRPr="0093005C">
        <w:rPr>
          <w:b/>
          <w:szCs w:val="22"/>
        </w:rPr>
        <w:t xml:space="preserve">Manje često </w:t>
      </w:r>
      <w:r w:rsidRPr="0093005C">
        <w:rPr>
          <w:szCs w:val="22"/>
        </w:rPr>
        <w:t>(mogu se javiti u do 1 na 100 osoba)</w:t>
      </w:r>
    </w:p>
    <w:p w14:paraId="0D6651B6" w14:textId="77777777" w:rsidR="00C07EF2" w:rsidRPr="008D0391" w:rsidRDefault="00C07EF2">
      <w:pPr>
        <w:pStyle w:val="ListParagraph"/>
        <w:numPr>
          <w:ilvl w:val="0"/>
          <w:numId w:val="63"/>
        </w:numPr>
        <w:ind w:left="567" w:hanging="567"/>
        <w:pPrChange w:id="948" w:author="Author">
          <w:pPr>
            <w:ind w:left="567" w:hanging="567"/>
          </w:pPr>
        </w:pPrChange>
      </w:pPr>
      <w:del w:id="949" w:author="Author">
        <w:r w:rsidRPr="0093005C" w:rsidDel="000C2C79">
          <w:rPr>
            <w:szCs w:val="22"/>
          </w:rPr>
          <w:delText>•</w:delText>
        </w:r>
        <w:r w:rsidRPr="0093005C" w:rsidDel="000C2C79">
          <w:rPr>
            <w:szCs w:val="22"/>
          </w:rPr>
          <w:tab/>
        </w:r>
      </w:del>
      <w:r w:rsidRPr="008D0391">
        <w:t>stanje smetenosti</w:t>
      </w:r>
    </w:p>
    <w:p w14:paraId="29596ACA" w14:textId="77777777" w:rsidR="00C07EF2" w:rsidRPr="0093005C" w:rsidRDefault="00C07EF2">
      <w:pPr>
        <w:pStyle w:val="ListParagraph"/>
        <w:numPr>
          <w:ilvl w:val="0"/>
          <w:numId w:val="63"/>
        </w:numPr>
        <w:ind w:left="567" w:hanging="567"/>
        <w:pPrChange w:id="950" w:author="Author">
          <w:pPr>
            <w:ind w:left="567" w:hanging="567"/>
          </w:pPr>
        </w:pPrChange>
      </w:pPr>
      <w:del w:id="951" w:author="Author">
        <w:r w:rsidRPr="00F74857" w:rsidDel="000C2C79">
          <w:delText>•</w:delText>
        </w:r>
        <w:r w:rsidRPr="001B752B" w:rsidDel="000C2C79">
          <w:tab/>
        </w:r>
      </w:del>
      <w:r w:rsidRPr="001B752B">
        <w:t>upala pluća koja</w:t>
      </w:r>
      <w:r w:rsidRPr="0093005C">
        <w:t xml:space="preserve"> može uzrokovati nedostatak zraka ili otežano disanje (neinfektivni pneumonitis)</w:t>
      </w:r>
    </w:p>
    <w:p w14:paraId="66629FA5" w14:textId="77777777" w:rsidR="00C07EF2" w:rsidRPr="0093005C" w:rsidRDefault="00C07EF2" w:rsidP="009C69D2">
      <w:pPr>
        <w:numPr>
          <w:ilvl w:val="12"/>
          <w:numId w:val="0"/>
        </w:numPr>
        <w:rPr>
          <w:szCs w:val="22"/>
        </w:rPr>
      </w:pPr>
    </w:p>
    <w:p w14:paraId="70937C18" w14:textId="77777777" w:rsidR="00C07EF2" w:rsidRPr="0093005C" w:rsidRDefault="00C07EF2" w:rsidP="00C07146">
      <w:pPr>
        <w:keepNext/>
        <w:numPr>
          <w:ilvl w:val="12"/>
          <w:numId w:val="0"/>
        </w:numPr>
        <w:rPr>
          <w:b/>
          <w:szCs w:val="22"/>
        </w:rPr>
      </w:pPr>
      <w:r w:rsidRPr="0093005C">
        <w:rPr>
          <w:b/>
        </w:rPr>
        <w:t>Prijavljivanje nuspojava</w:t>
      </w:r>
    </w:p>
    <w:p w14:paraId="650C87EC" w14:textId="77777777" w:rsidR="00C07EF2" w:rsidRPr="0093005C" w:rsidRDefault="00C07EF2" w:rsidP="009C69D2">
      <w:pPr>
        <w:rPr>
          <w:szCs w:val="22"/>
        </w:rPr>
      </w:pPr>
      <w:r w:rsidRPr="0093005C">
        <w:t>Ako primijetite bilo koju nuspojavu, potrebno je obavijestiti liječnika, ljekarnika ili medicinsku sestru.</w:t>
      </w:r>
      <w:r w:rsidRPr="0093005C">
        <w:rPr>
          <w:color w:val="FF0000"/>
        </w:rPr>
        <w:t xml:space="preserve"> </w:t>
      </w:r>
      <w:r w:rsidRPr="0093005C">
        <w:t xml:space="preserve">To uključuje i svaku moguću nuspojavu koja nije navedena u ovoj uputi. Nuspojave možete prijaviti izravno putem nacionalnog sustava za prijavu nuspojava: </w:t>
      </w:r>
      <w:r w:rsidRPr="0093005C">
        <w:rPr>
          <w:highlight w:val="lightGray"/>
        </w:rPr>
        <w:t xml:space="preserve">navedenog u </w:t>
      </w:r>
      <w:hyperlink r:id="rId19" w:history="1">
        <w:r w:rsidRPr="0093005C">
          <w:rPr>
            <w:rStyle w:val="Hyperlink"/>
            <w:highlight w:val="lightGray"/>
          </w:rPr>
          <w:t>Dodatku V</w:t>
        </w:r>
      </w:hyperlink>
      <w:r w:rsidRPr="0093005C">
        <w:t>. Prijavljivanjem nuspojava možete pridonijeti u procjeni sigurnosti ovog lijeka.</w:t>
      </w:r>
    </w:p>
    <w:p w14:paraId="2CC75575" w14:textId="77777777" w:rsidR="00C07EF2" w:rsidRPr="0093005C" w:rsidRDefault="00C07EF2" w:rsidP="009C69D2">
      <w:pPr>
        <w:autoSpaceDE w:val="0"/>
        <w:autoSpaceDN w:val="0"/>
        <w:adjustRightInd w:val="0"/>
        <w:rPr>
          <w:szCs w:val="22"/>
        </w:rPr>
      </w:pPr>
    </w:p>
    <w:p w14:paraId="7626327B" w14:textId="77777777" w:rsidR="00C07EF2" w:rsidRPr="0093005C" w:rsidRDefault="00C07EF2" w:rsidP="009C69D2">
      <w:pPr>
        <w:autoSpaceDE w:val="0"/>
        <w:autoSpaceDN w:val="0"/>
        <w:adjustRightInd w:val="0"/>
        <w:rPr>
          <w:szCs w:val="22"/>
        </w:rPr>
      </w:pPr>
    </w:p>
    <w:p w14:paraId="326B95BD" w14:textId="77777777" w:rsidR="00C07EF2" w:rsidRPr="0093005C" w:rsidRDefault="00C07EF2" w:rsidP="00C07146">
      <w:pPr>
        <w:keepNext/>
        <w:numPr>
          <w:ilvl w:val="12"/>
          <w:numId w:val="0"/>
        </w:numPr>
        <w:ind w:left="567" w:hanging="567"/>
        <w:rPr>
          <w:b/>
          <w:szCs w:val="22"/>
        </w:rPr>
      </w:pPr>
      <w:r w:rsidRPr="0093005C">
        <w:rPr>
          <w:b/>
        </w:rPr>
        <w:t>5.</w:t>
      </w:r>
      <w:r w:rsidRPr="0093005C">
        <w:rPr>
          <w:b/>
        </w:rPr>
        <w:tab/>
        <w:t>Kako čuvati lijek Zejula</w:t>
      </w:r>
    </w:p>
    <w:p w14:paraId="645C53A4" w14:textId="77777777" w:rsidR="00C07EF2" w:rsidRPr="0093005C" w:rsidRDefault="00C07EF2" w:rsidP="00C07146">
      <w:pPr>
        <w:keepNext/>
        <w:numPr>
          <w:ilvl w:val="12"/>
          <w:numId w:val="0"/>
        </w:numPr>
        <w:rPr>
          <w:szCs w:val="22"/>
        </w:rPr>
      </w:pPr>
    </w:p>
    <w:p w14:paraId="4501AE91" w14:textId="77777777" w:rsidR="00C07EF2" w:rsidRPr="0093005C" w:rsidRDefault="00C07EF2" w:rsidP="009C69D2">
      <w:pPr>
        <w:numPr>
          <w:ilvl w:val="12"/>
          <w:numId w:val="0"/>
        </w:numPr>
        <w:rPr>
          <w:szCs w:val="22"/>
        </w:rPr>
      </w:pPr>
      <w:r w:rsidRPr="0093005C">
        <w:t>Lijek čuvajte izvan pogleda i dohvata djece.</w:t>
      </w:r>
    </w:p>
    <w:p w14:paraId="6C92D168" w14:textId="77777777" w:rsidR="00C07EF2" w:rsidRPr="0093005C" w:rsidRDefault="00C07EF2" w:rsidP="009C69D2">
      <w:pPr>
        <w:numPr>
          <w:ilvl w:val="12"/>
          <w:numId w:val="0"/>
        </w:numPr>
        <w:rPr>
          <w:szCs w:val="22"/>
        </w:rPr>
      </w:pPr>
    </w:p>
    <w:p w14:paraId="57786FBA" w14:textId="33B0B440" w:rsidR="00C07EF2" w:rsidRPr="0093005C" w:rsidRDefault="00C07EF2" w:rsidP="009C69D2">
      <w:pPr>
        <w:numPr>
          <w:ilvl w:val="12"/>
          <w:numId w:val="0"/>
        </w:numPr>
        <w:rPr>
          <w:szCs w:val="22"/>
        </w:rPr>
      </w:pPr>
      <w:r w:rsidRPr="0093005C">
        <w:t xml:space="preserve">Ovaj lijek se ne smije upotrijebiti nakon isteka roka valjanosti navedenog na kutiji i blisteru iza oznake </w:t>
      </w:r>
      <w:r w:rsidR="00521162">
        <w:t>„</w:t>
      </w:r>
      <w:r w:rsidRPr="0093005C">
        <w:t>EXP</w:t>
      </w:r>
      <w:r w:rsidR="00521162" w:rsidRPr="00601525">
        <w:rPr>
          <w:szCs w:val="22"/>
        </w:rPr>
        <w:t>”</w:t>
      </w:r>
      <w:r w:rsidRPr="0093005C">
        <w:t>. Rok valjanosti odnosi se na zadnji dan navedenog mjeseca.</w:t>
      </w:r>
    </w:p>
    <w:p w14:paraId="4263109B" w14:textId="77777777" w:rsidR="00C07EF2" w:rsidRPr="0093005C" w:rsidRDefault="00C07EF2" w:rsidP="009C69D2">
      <w:pPr>
        <w:numPr>
          <w:ilvl w:val="12"/>
          <w:numId w:val="0"/>
        </w:numPr>
        <w:rPr>
          <w:szCs w:val="22"/>
        </w:rPr>
      </w:pPr>
    </w:p>
    <w:p w14:paraId="0480FA32" w14:textId="36C3DFB0" w:rsidR="00C07EF2" w:rsidRPr="0093005C" w:rsidRDefault="00C07EF2" w:rsidP="009C69D2">
      <w:pPr>
        <w:numPr>
          <w:ilvl w:val="12"/>
          <w:numId w:val="0"/>
        </w:numPr>
        <w:rPr>
          <w:szCs w:val="22"/>
        </w:rPr>
      </w:pPr>
      <w:r w:rsidRPr="0093005C">
        <w:rPr>
          <w:szCs w:val="22"/>
        </w:rPr>
        <w:t>Lijek ne zahtijeva čuvanje na određenoj temperaturi.</w:t>
      </w:r>
    </w:p>
    <w:p w14:paraId="136945B2" w14:textId="3E301A93" w:rsidR="00C07EF2" w:rsidRPr="0093005C" w:rsidRDefault="00C07EF2" w:rsidP="009C69D2">
      <w:pPr>
        <w:numPr>
          <w:ilvl w:val="12"/>
          <w:numId w:val="0"/>
        </w:numPr>
        <w:rPr>
          <w:szCs w:val="22"/>
        </w:rPr>
      </w:pPr>
    </w:p>
    <w:p w14:paraId="56785950" w14:textId="0F945F9A" w:rsidR="00C07EF2" w:rsidRPr="0093005C" w:rsidRDefault="00C07EF2" w:rsidP="00C07146">
      <w:pPr>
        <w:rPr>
          <w:szCs w:val="22"/>
        </w:rPr>
      </w:pPr>
      <w:r w:rsidRPr="0093005C">
        <w:rPr>
          <w:szCs w:val="22"/>
        </w:rPr>
        <w:t xml:space="preserve">Čuvati u originalnom pakiranju radi zaštite tableta od apsorpcije vode u </w:t>
      </w:r>
      <w:r w:rsidR="00E74D4B" w:rsidRPr="0093005C">
        <w:rPr>
          <w:szCs w:val="22"/>
        </w:rPr>
        <w:t>uvjetima v</w:t>
      </w:r>
      <w:r w:rsidR="00EC3901" w:rsidRPr="0093005C">
        <w:rPr>
          <w:szCs w:val="22"/>
        </w:rPr>
        <w:t>i</w:t>
      </w:r>
      <w:r w:rsidR="00E74D4B" w:rsidRPr="0093005C">
        <w:rPr>
          <w:szCs w:val="22"/>
        </w:rPr>
        <w:t>soke</w:t>
      </w:r>
      <w:r w:rsidRPr="0093005C">
        <w:rPr>
          <w:szCs w:val="22"/>
        </w:rPr>
        <w:t xml:space="preserve"> vlažn</w:t>
      </w:r>
      <w:r w:rsidR="00E74D4B" w:rsidRPr="0093005C">
        <w:rPr>
          <w:szCs w:val="22"/>
        </w:rPr>
        <w:t>ost</w:t>
      </w:r>
      <w:r w:rsidRPr="0093005C">
        <w:rPr>
          <w:szCs w:val="22"/>
        </w:rPr>
        <w:t>i.</w:t>
      </w:r>
    </w:p>
    <w:p w14:paraId="771EE4F6" w14:textId="77777777" w:rsidR="00C07EF2" w:rsidRPr="0093005C" w:rsidRDefault="00C07EF2" w:rsidP="009C69D2">
      <w:pPr>
        <w:numPr>
          <w:ilvl w:val="12"/>
          <w:numId w:val="0"/>
        </w:numPr>
        <w:rPr>
          <w:szCs w:val="22"/>
        </w:rPr>
      </w:pPr>
    </w:p>
    <w:p w14:paraId="630B0D14" w14:textId="77777777" w:rsidR="00C07EF2" w:rsidRPr="0093005C" w:rsidRDefault="00C07EF2" w:rsidP="009C69D2">
      <w:pPr>
        <w:numPr>
          <w:ilvl w:val="12"/>
          <w:numId w:val="0"/>
        </w:numPr>
        <w:rPr>
          <w:szCs w:val="22"/>
        </w:rPr>
      </w:pPr>
      <w:r w:rsidRPr="0093005C">
        <w:t>Nikada nemojte nikakve lijekove bacati u otpadne vode ili kućni otpad. Pitajte svog ljekarnika kako baciti lijekove koje više ne koristite. Ove će mjere pomoći u očuvanju okoliša.</w:t>
      </w:r>
    </w:p>
    <w:p w14:paraId="3A01ABF5" w14:textId="77777777" w:rsidR="00C07EF2" w:rsidRPr="0093005C" w:rsidRDefault="00C07EF2" w:rsidP="009C69D2">
      <w:pPr>
        <w:numPr>
          <w:ilvl w:val="12"/>
          <w:numId w:val="0"/>
        </w:numPr>
        <w:rPr>
          <w:szCs w:val="22"/>
        </w:rPr>
      </w:pPr>
    </w:p>
    <w:p w14:paraId="6D2E9ADC" w14:textId="77777777" w:rsidR="00C07EF2" w:rsidRPr="0093005C" w:rsidRDefault="00C07EF2" w:rsidP="009C69D2">
      <w:pPr>
        <w:numPr>
          <w:ilvl w:val="12"/>
          <w:numId w:val="0"/>
        </w:numPr>
        <w:rPr>
          <w:szCs w:val="22"/>
        </w:rPr>
      </w:pPr>
    </w:p>
    <w:p w14:paraId="2FF7E75A" w14:textId="77777777" w:rsidR="00C07EF2" w:rsidRPr="0093005C" w:rsidRDefault="00C07EF2" w:rsidP="00C07146">
      <w:pPr>
        <w:keepNext/>
        <w:numPr>
          <w:ilvl w:val="12"/>
          <w:numId w:val="0"/>
        </w:numPr>
        <w:ind w:left="567" w:hanging="567"/>
        <w:rPr>
          <w:b/>
          <w:szCs w:val="22"/>
        </w:rPr>
      </w:pPr>
      <w:r w:rsidRPr="0093005C">
        <w:rPr>
          <w:b/>
        </w:rPr>
        <w:t>6.</w:t>
      </w:r>
      <w:r w:rsidRPr="0093005C">
        <w:rPr>
          <w:b/>
        </w:rPr>
        <w:tab/>
        <w:t>Sadržaj pakiranja i druge informacije</w:t>
      </w:r>
    </w:p>
    <w:p w14:paraId="5473443B" w14:textId="77777777" w:rsidR="00C07EF2" w:rsidRPr="0093005C" w:rsidRDefault="00C07EF2" w:rsidP="00C07146">
      <w:pPr>
        <w:keepNext/>
        <w:numPr>
          <w:ilvl w:val="12"/>
          <w:numId w:val="0"/>
        </w:numPr>
        <w:rPr>
          <w:szCs w:val="22"/>
        </w:rPr>
      </w:pPr>
    </w:p>
    <w:p w14:paraId="650D71C9" w14:textId="77777777" w:rsidR="00C07EF2" w:rsidRPr="0093005C" w:rsidRDefault="00C07EF2" w:rsidP="00C07146">
      <w:pPr>
        <w:keepNext/>
        <w:numPr>
          <w:ilvl w:val="12"/>
          <w:numId w:val="0"/>
        </w:numPr>
        <w:rPr>
          <w:b/>
          <w:szCs w:val="22"/>
        </w:rPr>
      </w:pPr>
      <w:r w:rsidRPr="0093005C">
        <w:rPr>
          <w:b/>
        </w:rPr>
        <w:t>Što Zejula sadrži</w:t>
      </w:r>
    </w:p>
    <w:p w14:paraId="4FD30A81" w14:textId="77777777" w:rsidR="00C07EF2" w:rsidRPr="0093005C" w:rsidRDefault="00C07EF2" w:rsidP="00C07146">
      <w:pPr>
        <w:keepNext/>
        <w:rPr>
          <w:szCs w:val="22"/>
        </w:rPr>
      </w:pPr>
    </w:p>
    <w:p w14:paraId="6E46D293" w14:textId="73083669" w:rsidR="00C07EF2" w:rsidRPr="008B44C5" w:rsidRDefault="00C07EF2">
      <w:pPr>
        <w:pStyle w:val="ListParagraph"/>
        <w:numPr>
          <w:ilvl w:val="0"/>
          <w:numId w:val="57"/>
        </w:numPr>
        <w:ind w:left="567" w:hanging="567"/>
        <w:rPr>
          <w:rPrChange w:id="952" w:author="Author">
            <w:rPr>
              <w:i/>
              <w:iCs/>
              <w:szCs w:val="22"/>
            </w:rPr>
          </w:rPrChange>
        </w:rPr>
        <w:pPrChange w:id="953" w:author="Author">
          <w:pPr>
            <w:ind w:left="567" w:hanging="567"/>
          </w:pPr>
        </w:pPrChange>
      </w:pPr>
      <w:del w:id="954" w:author="Author">
        <w:r w:rsidRPr="0093005C" w:rsidDel="00F74857">
          <w:delText>•</w:delText>
        </w:r>
        <w:r w:rsidRPr="0093005C" w:rsidDel="00F74857">
          <w:tab/>
        </w:r>
      </w:del>
      <w:r w:rsidRPr="0093005C">
        <w:t>Djelatna tvar je niraparib. Jedna filmom obložena tableta sadrži niraparibtosilat hidrat u količini koja odgovara 100 mg nirapariba.</w:t>
      </w:r>
    </w:p>
    <w:p w14:paraId="2E0937D5" w14:textId="77777777" w:rsidR="00C07EF2" w:rsidRPr="0093005C" w:rsidRDefault="00C07EF2" w:rsidP="009C69D2">
      <w:pPr>
        <w:rPr>
          <w:szCs w:val="22"/>
        </w:rPr>
      </w:pPr>
    </w:p>
    <w:p w14:paraId="32AFA58B" w14:textId="77777777" w:rsidR="00C07EF2" w:rsidRPr="0093005C" w:rsidRDefault="00C07EF2">
      <w:pPr>
        <w:pStyle w:val="ListParagraph"/>
        <w:numPr>
          <w:ilvl w:val="0"/>
          <w:numId w:val="57"/>
        </w:numPr>
        <w:ind w:left="567" w:hanging="567"/>
        <w:pPrChange w:id="955" w:author="Author">
          <w:pPr>
            <w:ind w:left="567" w:hanging="567"/>
          </w:pPr>
        </w:pPrChange>
      </w:pPr>
      <w:del w:id="956" w:author="Author">
        <w:r w:rsidRPr="0093005C" w:rsidDel="00F74857">
          <w:delText>•</w:delText>
        </w:r>
        <w:r w:rsidRPr="0093005C" w:rsidDel="00F74857">
          <w:tab/>
        </w:r>
      </w:del>
      <w:r w:rsidRPr="0093005C">
        <w:t>Drugi sastojci (pomoćne tvari) su:</w:t>
      </w:r>
    </w:p>
    <w:p w14:paraId="6E336623" w14:textId="77777777" w:rsidR="000B4227" w:rsidRPr="0093005C" w:rsidRDefault="000B4227" w:rsidP="009C69D2">
      <w:pPr>
        <w:ind w:left="567" w:hanging="567"/>
        <w:rPr>
          <w:szCs w:val="22"/>
        </w:rPr>
      </w:pPr>
    </w:p>
    <w:p w14:paraId="6D935880" w14:textId="5BA18100" w:rsidR="00D07655" w:rsidRPr="0093005C" w:rsidRDefault="00C07EF2" w:rsidP="00C07146">
      <w:pPr>
        <w:ind w:left="567"/>
      </w:pPr>
      <w:r w:rsidRPr="0093005C">
        <w:t xml:space="preserve">jezgra tablete: </w:t>
      </w:r>
      <w:r w:rsidR="00D07655" w:rsidRPr="0093005C">
        <w:t xml:space="preserve">krospovidon, laktoza hidrat, </w:t>
      </w:r>
      <w:r w:rsidRPr="0093005C">
        <w:t xml:space="preserve">magnezijev stearat, </w:t>
      </w:r>
      <w:r w:rsidR="00D07655" w:rsidRPr="0093005C">
        <w:t>mikrokristalična celuloza (E 460), povidon (E 1201), koloidni hidratizirani silicijev dioksid.</w:t>
      </w:r>
    </w:p>
    <w:p w14:paraId="7DC71975" w14:textId="6433DD49" w:rsidR="00D07655" w:rsidRPr="0093005C" w:rsidRDefault="00C07EF2" w:rsidP="00C07146">
      <w:pPr>
        <w:ind w:left="567"/>
        <w:rPr>
          <w:szCs w:val="22"/>
        </w:rPr>
      </w:pPr>
      <w:r w:rsidRPr="0093005C">
        <w:t xml:space="preserve">ovojnica tablete: </w:t>
      </w:r>
      <w:r w:rsidR="00D07655" w:rsidRPr="0093005C">
        <w:t xml:space="preserve">poli(vinilni) alkohol (E 1203), </w:t>
      </w:r>
      <w:r w:rsidRPr="0093005C">
        <w:t xml:space="preserve">titanijev dioksid (E 171), </w:t>
      </w:r>
      <w:r w:rsidR="00D07655" w:rsidRPr="0093005C">
        <w:t>makrogol (E 1521), talk (E 553b), crni željezov oksid (E 172)</w:t>
      </w:r>
      <w:r w:rsidR="00650CF6" w:rsidRPr="0093005C">
        <w:t>.</w:t>
      </w:r>
    </w:p>
    <w:p w14:paraId="637B450D" w14:textId="77777777" w:rsidR="00C07EF2" w:rsidRPr="0093005C" w:rsidRDefault="00C07EF2" w:rsidP="009C69D2">
      <w:pPr>
        <w:numPr>
          <w:ilvl w:val="12"/>
          <w:numId w:val="0"/>
        </w:numPr>
        <w:rPr>
          <w:szCs w:val="22"/>
        </w:rPr>
      </w:pPr>
    </w:p>
    <w:p w14:paraId="0B14FE29" w14:textId="3C26BA94" w:rsidR="00C07EF2" w:rsidRPr="0093005C" w:rsidRDefault="00C07EF2" w:rsidP="009C69D2">
      <w:pPr>
        <w:numPr>
          <w:ilvl w:val="12"/>
          <w:numId w:val="0"/>
        </w:numPr>
        <w:rPr>
          <w:szCs w:val="22"/>
        </w:rPr>
      </w:pPr>
      <w:r w:rsidRPr="0093005C">
        <w:t>Ovaj lijek sadrži laktozu; za više informacija pogledajte dio 2.</w:t>
      </w:r>
    </w:p>
    <w:p w14:paraId="3F6716BA" w14:textId="77777777" w:rsidR="00C07EF2" w:rsidRPr="0093005C" w:rsidRDefault="00C07EF2" w:rsidP="009C69D2">
      <w:pPr>
        <w:numPr>
          <w:ilvl w:val="12"/>
          <w:numId w:val="0"/>
        </w:numPr>
        <w:rPr>
          <w:szCs w:val="22"/>
        </w:rPr>
      </w:pPr>
    </w:p>
    <w:p w14:paraId="70DFC15F" w14:textId="77777777" w:rsidR="00C07EF2" w:rsidRPr="0093005C" w:rsidRDefault="00C07EF2" w:rsidP="00C07146">
      <w:pPr>
        <w:keepNext/>
        <w:numPr>
          <w:ilvl w:val="12"/>
          <w:numId w:val="0"/>
        </w:numPr>
        <w:rPr>
          <w:b/>
          <w:szCs w:val="22"/>
        </w:rPr>
      </w:pPr>
      <w:r w:rsidRPr="0093005C">
        <w:rPr>
          <w:b/>
        </w:rPr>
        <w:lastRenderedPageBreak/>
        <w:t>Kako Zejula izgleda i sadržaj pakiranja</w:t>
      </w:r>
    </w:p>
    <w:p w14:paraId="530A579D" w14:textId="77777777" w:rsidR="00C07EF2" w:rsidRPr="0093005C" w:rsidRDefault="00C07EF2" w:rsidP="00C07146">
      <w:pPr>
        <w:keepNext/>
        <w:numPr>
          <w:ilvl w:val="12"/>
          <w:numId w:val="0"/>
        </w:numPr>
        <w:rPr>
          <w:szCs w:val="22"/>
        </w:rPr>
      </w:pPr>
    </w:p>
    <w:p w14:paraId="39F57761" w14:textId="22074FB0" w:rsidR="00D07655" w:rsidRPr="0093005C" w:rsidRDefault="00D07655" w:rsidP="009C69D2">
      <w:pPr>
        <w:rPr>
          <w:szCs w:val="22"/>
        </w:rPr>
      </w:pPr>
      <w:r w:rsidRPr="0093005C">
        <w:t>Zejula 100 mg filmom obložene tablete su sive, ovalne</w:t>
      </w:r>
      <w:r w:rsidR="00650CF6" w:rsidRPr="0093005C">
        <w:t>,</w:t>
      </w:r>
      <w:r w:rsidRPr="0093005C">
        <w:t xml:space="preserve"> filmom obložene tablete, s utisnutom oznakom „100</w:t>
      </w:r>
      <w:r w:rsidR="009A5623" w:rsidRPr="00601525">
        <w:rPr>
          <w:szCs w:val="22"/>
        </w:rPr>
        <w:t>”</w:t>
      </w:r>
      <w:r w:rsidRPr="0093005C">
        <w:t xml:space="preserve"> na jednoj strani i „Zejula</w:t>
      </w:r>
      <w:r w:rsidR="009A5623" w:rsidRPr="00601525">
        <w:rPr>
          <w:szCs w:val="22"/>
        </w:rPr>
        <w:t>”</w:t>
      </w:r>
      <w:r w:rsidRPr="0093005C">
        <w:t xml:space="preserve"> na drugoj strani.</w:t>
      </w:r>
    </w:p>
    <w:p w14:paraId="2009637E" w14:textId="77777777" w:rsidR="00C07EF2" w:rsidRPr="0093005C" w:rsidRDefault="00C07EF2" w:rsidP="009C69D2">
      <w:pPr>
        <w:numPr>
          <w:ilvl w:val="12"/>
          <w:numId w:val="0"/>
        </w:numPr>
        <w:rPr>
          <w:szCs w:val="22"/>
        </w:rPr>
      </w:pPr>
    </w:p>
    <w:p w14:paraId="233A9864" w14:textId="0B399C28" w:rsidR="00C07EF2" w:rsidRPr="0093005C" w:rsidRDefault="00C07EF2" w:rsidP="009C69D2">
      <w:pPr>
        <w:numPr>
          <w:ilvl w:val="12"/>
          <w:numId w:val="0"/>
        </w:numPr>
        <w:rPr>
          <w:szCs w:val="22"/>
        </w:rPr>
      </w:pPr>
      <w:r w:rsidRPr="0093005C">
        <w:t xml:space="preserve">Filmom obložene tablete pakirane su u blister pakiranja </w:t>
      </w:r>
      <w:r w:rsidR="005671A0" w:rsidRPr="0093005C">
        <w:t xml:space="preserve">ili blister pakiranja sigurna za djecu </w:t>
      </w:r>
      <w:r w:rsidRPr="0093005C">
        <w:t>od</w:t>
      </w:r>
    </w:p>
    <w:p w14:paraId="19F4EFF9" w14:textId="51780CDE" w:rsidR="00C07EF2" w:rsidRPr="008336A4" w:rsidRDefault="00C07EF2">
      <w:pPr>
        <w:pStyle w:val="ListParagraph"/>
        <w:numPr>
          <w:ilvl w:val="0"/>
          <w:numId w:val="63"/>
        </w:numPr>
        <w:ind w:left="567" w:hanging="567"/>
        <w:pPrChange w:id="957" w:author="Author">
          <w:pPr>
            <w:ind w:left="567" w:hanging="567"/>
          </w:pPr>
        </w:pPrChange>
      </w:pPr>
      <w:del w:id="958" w:author="Author">
        <w:r w:rsidRPr="0093005C" w:rsidDel="00F74857">
          <w:delText>•</w:delText>
        </w:r>
        <w:r w:rsidRPr="0093005C" w:rsidDel="00F74857">
          <w:tab/>
        </w:r>
      </w:del>
      <w:r w:rsidRPr="0093005C">
        <w:t>84 filmom obložene tablete</w:t>
      </w:r>
    </w:p>
    <w:p w14:paraId="64A6ED69" w14:textId="5D456983" w:rsidR="00C07EF2" w:rsidRPr="008336A4" w:rsidRDefault="00C07EF2">
      <w:pPr>
        <w:pStyle w:val="ListParagraph"/>
        <w:numPr>
          <w:ilvl w:val="0"/>
          <w:numId w:val="63"/>
        </w:numPr>
        <w:ind w:left="567" w:hanging="567"/>
        <w:pPrChange w:id="959" w:author="Author">
          <w:pPr>
            <w:numPr>
              <w:numId w:val="48"/>
            </w:numPr>
            <w:ind w:left="540" w:hanging="540"/>
          </w:pPr>
        </w:pPrChange>
      </w:pPr>
      <w:r w:rsidRPr="0093005C">
        <w:t>56 filmom obložen</w:t>
      </w:r>
      <w:r w:rsidR="00147B84" w:rsidRPr="0093005C">
        <w:t>ih</w:t>
      </w:r>
      <w:r w:rsidRPr="0093005C">
        <w:t xml:space="preserve"> tablet</w:t>
      </w:r>
      <w:r w:rsidR="00147B84" w:rsidRPr="0093005C">
        <w:t>a</w:t>
      </w:r>
    </w:p>
    <w:p w14:paraId="4B56D8BA" w14:textId="77777777" w:rsidR="00C07EF2" w:rsidRPr="0093005C" w:rsidRDefault="00C07EF2" w:rsidP="009C69D2"/>
    <w:p w14:paraId="5DC5232C" w14:textId="77777777" w:rsidR="00C07EF2" w:rsidRPr="0093005C" w:rsidRDefault="00C07EF2" w:rsidP="009C69D2">
      <w:pPr>
        <w:rPr>
          <w:bCs/>
        </w:rPr>
      </w:pPr>
      <w:r w:rsidRPr="0093005C">
        <w:rPr>
          <w:bCs/>
        </w:rPr>
        <w:t>Na tržištu se ne moraju nalaziti sve veličine pakiranja.</w:t>
      </w:r>
    </w:p>
    <w:p w14:paraId="6EE33363" w14:textId="77777777" w:rsidR="00C07EF2" w:rsidRPr="0093005C" w:rsidRDefault="00C07EF2" w:rsidP="009C69D2">
      <w:pPr>
        <w:rPr>
          <w:b/>
        </w:rPr>
      </w:pPr>
    </w:p>
    <w:p w14:paraId="1D374617" w14:textId="77777777" w:rsidR="00C07EF2" w:rsidRPr="0093005C" w:rsidRDefault="00C07EF2" w:rsidP="00C07146">
      <w:pPr>
        <w:keepNext/>
        <w:rPr>
          <w:b/>
          <w:szCs w:val="22"/>
        </w:rPr>
      </w:pPr>
      <w:r w:rsidRPr="0093005C">
        <w:rPr>
          <w:b/>
        </w:rPr>
        <w:t>Nositelj odobrenja za stavljanje lijeka u promet</w:t>
      </w:r>
    </w:p>
    <w:p w14:paraId="6C88B433" w14:textId="77777777" w:rsidR="00C07EF2" w:rsidRPr="0093005C" w:rsidRDefault="00C07EF2" w:rsidP="009C69D2">
      <w:r w:rsidRPr="0093005C">
        <w:t>GlaxoSmithKline (Ireland) Limited</w:t>
      </w:r>
    </w:p>
    <w:p w14:paraId="5375EC2E" w14:textId="77777777" w:rsidR="00C07EF2" w:rsidRPr="0093005C" w:rsidRDefault="00C07EF2" w:rsidP="009C69D2">
      <w:r w:rsidRPr="0093005C">
        <w:t>12 Riverwalk</w:t>
      </w:r>
    </w:p>
    <w:p w14:paraId="6DF29107" w14:textId="77777777" w:rsidR="00C07EF2" w:rsidRPr="0093005C" w:rsidRDefault="00C07EF2" w:rsidP="009C69D2">
      <w:r w:rsidRPr="0093005C">
        <w:t>Citywest Business Campus</w:t>
      </w:r>
    </w:p>
    <w:p w14:paraId="0DB29E1A" w14:textId="77777777" w:rsidR="00C07EF2" w:rsidRPr="0093005C" w:rsidRDefault="00C07EF2" w:rsidP="009C69D2">
      <w:r w:rsidRPr="0093005C">
        <w:t>Dublin 24</w:t>
      </w:r>
    </w:p>
    <w:p w14:paraId="1867F5EF" w14:textId="77777777" w:rsidR="00C07EF2" w:rsidRPr="0093005C" w:rsidRDefault="00C07EF2" w:rsidP="009C69D2">
      <w:r w:rsidRPr="0093005C">
        <w:t xml:space="preserve">Irska </w:t>
      </w:r>
    </w:p>
    <w:p w14:paraId="675284EC" w14:textId="77777777" w:rsidR="00C07EF2" w:rsidRPr="0093005C" w:rsidRDefault="00C07EF2" w:rsidP="009C69D2"/>
    <w:p w14:paraId="63C24D4A" w14:textId="77777777" w:rsidR="00C07EF2" w:rsidRPr="0093005C" w:rsidRDefault="00C07EF2" w:rsidP="00C07146">
      <w:pPr>
        <w:keepNext/>
        <w:numPr>
          <w:ilvl w:val="12"/>
          <w:numId w:val="0"/>
        </w:numPr>
        <w:rPr>
          <w:b/>
          <w:szCs w:val="22"/>
        </w:rPr>
      </w:pPr>
      <w:r w:rsidRPr="0093005C">
        <w:rPr>
          <w:b/>
        </w:rPr>
        <w:t>Proizvođač</w:t>
      </w:r>
    </w:p>
    <w:p w14:paraId="301BFDE1" w14:textId="77777777" w:rsidR="00C07EF2" w:rsidRPr="0093005C" w:rsidRDefault="00C07EF2" w:rsidP="009C69D2">
      <w:pPr>
        <w:rPr>
          <w:rFonts w:eastAsia="SimSun"/>
          <w:szCs w:val="22"/>
          <w:lang w:eastAsia="en-GB"/>
        </w:rPr>
      </w:pPr>
      <w:r w:rsidRPr="0093005C">
        <w:rPr>
          <w:rFonts w:eastAsia="SimSun"/>
          <w:szCs w:val="22"/>
          <w:lang w:eastAsia="en-GB"/>
        </w:rPr>
        <w:t>GlaxoSmithKline Trading Services Ltd.</w:t>
      </w:r>
    </w:p>
    <w:p w14:paraId="3CE76D17" w14:textId="77777777" w:rsidR="00C07EF2" w:rsidRPr="0093005C" w:rsidRDefault="00C07EF2" w:rsidP="009C69D2">
      <w:pPr>
        <w:rPr>
          <w:rFonts w:eastAsia="SimSun"/>
          <w:szCs w:val="22"/>
          <w:lang w:eastAsia="en-GB"/>
        </w:rPr>
      </w:pPr>
      <w:r w:rsidRPr="0093005C">
        <w:rPr>
          <w:rFonts w:eastAsia="SimSun"/>
          <w:szCs w:val="22"/>
          <w:lang w:eastAsia="en-GB"/>
        </w:rPr>
        <w:t>12 Riverwalk</w:t>
      </w:r>
    </w:p>
    <w:p w14:paraId="1550E8B8" w14:textId="77777777" w:rsidR="00C07EF2" w:rsidRPr="0093005C" w:rsidRDefault="00C07EF2" w:rsidP="009C69D2">
      <w:pPr>
        <w:rPr>
          <w:rFonts w:eastAsia="SimSun"/>
          <w:szCs w:val="22"/>
          <w:lang w:eastAsia="en-GB"/>
        </w:rPr>
      </w:pPr>
      <w:r w:rsidRPr="0093005C">
        <w:rPr>
          <w:rFonts w:eastAsia="SimSun"/>
          <w:szCs w:val="22"/>
          <w:lang w:eastAsia="en-GB"/>
        </w:rPr>
        <w:t>Citywest Business Campus</w:t>
      </w:r>
    </w:p>
    <w:p w14:paraId="5BFC9AC2" w14:textId="77777777" w:rsidR="00C07EF2" w:rsidRPr="0093005C" w:rsidRDefault="00C07EF2" w:rsidP="009C69D2">
      <w:pPr>
        <w:rPr>
          <w:rFonts w:eastAsia="SimSun"/>
          <w:szCs w:val="22"/>
          <w:lang w:eastAsia="en-GB"/>
        </w:rPr>
      </w:pPr>
      <w:r w:rsidRPr="0093005C">
        <w:rPr>
          <w:rFonts w:eastAsia="SimSun"/>
          <w:szCs w:val="22"/>
          <w:lang w:eastAsia="en-GB"/>
        </w:rPr>
        <w:t>Dublin 24</w:t>
      </w:r>
    </w:p>
    <w:p w14:paraId="04C9DBFF" w14:textId="77777777" w:rsidR="00C07EF2" w:rsidRPr="0093005C" w:rsidRDefault="00C07EF2" w:rsidP="009C69D2">
      <w:pPr>
        <w:rPr>
          <w:rFonts w:eastAsia="SimSun"/>
          <w:szCs w:val="22"/>
          <w:lang w:eastAsia="en-GB"/>
        </w:rPr>
      </w:pPr>
      <w:r w:rsidRPr="0093005C">
        <w:rPr>
          <w:rFonts w:eastAsia="SimSun"/>
          <w:szCs w:val="22"/>
          <w:lang w:eastAsia="en-GB"/>
        </w:rPr>
        <w:t>Irska</w:t>
      </w:r>
    </w:p>
    <w:p w14:paraId="4F097F1B" w14:textId="77777777" w:rsidR="00C07EF2" w:rsidRDefault="00C07EF2" w:rsidP="009C69D2">
      <w:pPr>
        <w:rPr>
          <w:ins w:id="960" w:author="Author"/>
          <w:szCs w:val="22"/>
        </w:rPr>
      </w:pPr>
    </w:p>
    <w:p w14:paraId="2603D6D2" w14:textId="77777777" w:rsidR="00076F4A" w:rsidRPr="0027682F" w:rsidRDefault="00076F4A" w:rsidP="00076F4A">
      <w:pPr>
        <w:rPr>
          <w:ins w:id="961" w:author="Author"/>
          <w:rFonts w:eastAsia="SimSun"/>
          <w:szCs w:val="22"/>
          <w:highlight w:val="lightGray"/>
          <w:lang w:eastAsia="en-GB"/>
          <w:rPrChange w:id="962" w:author="Author">
            <w:rPr>
              <w:ins w:id="963" w:author="Author"/>
              <w:rFonts w:eastAsia="SimSun"/>
              <w:szCs w:val="22"/>
              <w:lang w:eastAsia="en-GB"/>
            </w:rPr>
          </w:rPrChange>
        </w:rPr>
      </w:pPr>
      <w:ins w:id="964" w:author="Author">
        <w:r w:rsidRPr="0027682F">
          <w:rPr>
            <w:rFonts w:eastAsia="SimSun"/>
            <w:szCs w:val="22"/>
            <w:highlight w:val="lightGray"/>
            <w:lang w:eastAsia="en-GB"/>
            <w:rPrChange w:id="965" w:author="Author">
              <w:rPr>
                <w:rFonts w:eastAsia="SimSun"/>
                <w:szCs w:val="22"/>
                <w:lang w:eastAsia="en-GB"/>
              </w:rPr>
            </w:rPrChange>
          </w:rPr>
          <w:t>Millmount Healthcare Ltd.</w:t>
        </w:r>
      </w:ins>
    </w:p>
    <w:p w14:paraId="7C54FAC5" w14:textId="77777777" w:rsidR="00076F4A" w:rsidRPr="0027682F" w:rsidRDefault="00076F4A" w:rsidP="00076F4A">
      <w:pPr>
        <w:rPr>
          <w:ins w:id="966" w:author="Author"/>
          <w:rFonts w:eastAsia="SimSun"/>
          <w:szCs w:val="22"/>
          <w:highlight w:val="lightGray"/>
          <w:lang w:eastAsia="en-GB"/>
          <w:rPrChange w:id="967" w:author="Author">
            <w:rPr>
              <w:ins w:id="968" w:author="Author"/>
              <w:rFonts w:eastAsia="SimSun"/>
              <w:szCs w:val="22"/>
              <w:lang w:eastAsia="en-GB"/>
            </w:rPr>
          </w:rPrChange>
        </w:rPr>
      </w:pPr>
      <w:ins w:id="969" w:author="Author">
        <w:r w:rsidRPr="0027682F">
          <w:rPr>
            <w:rFonts w:eastAsia="SimSun"/>
            <w:szCs w:val="22"/>
            <w:highlight w:val="lightGray"/>
            <w:lang w:eastAsia="en-GB"/>
            <w:rPrChange w:id="970" w:author="Author">
              <w:rPr>
                <w:rFonts w:eastAsia="SimSun"/>
                <w:szCs w:val="22"/>
                <w:lang w:eastAsia="en-GB"/>
              </w:rPr>
            </w:rPrChange>
          </w:rPr>
          <w:t xml:space="preserve">Block 7, City North Business Campus, </w:t>
        </w:r>
      </w:ins>
    </w:p>
    <w:p w14:paraId="63255884" w14:textId="77777777" w:rsidR="00076F4A" w:rsidRPr="0027682F" w:rsidRDefault="00076F4A" w:rsidP="00076F4A">
      <w:pPr>
        <w:rPr>
          <w:ins w:id="971" w:author="Author"/>
          <w:rFonts w:eastAsia="SimSun"/>
          <w:szCs w:val="22"/>
          <w:highlight w:val="lightGray"/>
          <w:lang w:eastAsia="en-GB"/>
          <w:rPrChange w:id="972" w:author="Author">
            <w:rPr>
              <w:ins w:id="973" w:author="Author"/>
              <w:rFonts w:eastAsia="SimSun"/>
              <w:szCs w:val="22"/>
              <w:lang w:eastAsia="en-GB"/>
            </w:rPr>
          </w:rPrChange>
        </w:rPr>
      </w:pPr>
      <w:ins w:id="974" w:author="Author">
        <w:r w:rsidRPr="0027682F">
          <w:rPr>
            <w:rFonts w:eastAsia="SimSun"/>
            <w:szCs w:val="22"/>
            <w:highlight w:val="lightGray"/>
            <w:lang w:eastAsia="en-GB"/>
            <w:rPrChange w:id="975" w:author="Author">
              <w:rPr>
                <w:rFonts w:eastAsia="SimSun"/>
                <w:szCs w:val="22"/>
                <w:lang w:eastAsia="en-GB"/>
              </w:rPr>
            </w:rPrChange>
          </w:rPr>
          <w:t>Stamullen, Co Meath</w:t>
        </w:r>
      </w:ins>
    </w:p>
    <w:p w14:paraId="2AC1B106" w14:textId="77777777" w:rsidR="00076F4A" w:rsidRPr="0027682F" w:rsidRDefault="00076F4A" w:rsidP="00076F4A">
      <w:pPr>
        <w:rPr>
          <w:ins w:id="976" w:author="Author"/>
          <w:rFonts w:eastAsia="SimSun"/>
          <w:szCs w:val="22"/>
          <w:highlight w:val="lightGray"/>
          <w:lang w:eastAsia="en-GB"/>
          <w:rPrChange w:id="977" w:author="Author">
            <w:rPr>
              <w:ins w:id="978" w:author="Author"/>
              <w:rFonts w:eastAsia="SimSun"/>
              <w:szCs w:val="22"/>
              <w:lang w:eastAsia="en-GB"/>
            </w:rPr>
          </w:rPrChange>
        </w:rPr>
      </w:pPr>
      <w:ins w:id="979" w:author="Author">
        <w:r w:rsidRPr="0027682F">
          <w:rPr>
            <w:rFonts w:eastAsia="SimSun"/>
            <w:szCs w:val="22"/>
            <w:highlight w:val="lightGray"/>
            <w:lang w:eastAsia="en-GB"/>
            <w:rPrChange w:id="980" w:author="Author">
              <w:rPr>
                <w:rFonts w:eastAsia="SimSun"/>
                <w:szCs w:val="22"/>
                <w:lang w:eastAsia="en-GB"/>
              </w:rPr>
            </w:rPrChange>
          </w:rPr>
          <w:t xml:space="preserve">Irska </w:t>
        </w:r>
      </w:ins>
    </w:p>
    <w:p w14:paraId="63B0EA53" w14:textId="77777777" w:rsidR="00076F4A" w:rsidRPr="0027682F" w:rsidRDefault="00076F4A" w:rsidP="00076F4A">
      <w:pPr>
        <w:rPr>
          <w:ins w:id="981" w:author="Author"/>
          <w:rFonts w:eastAsia="SimSun"/>
          <w:szCs w:val="22"/>
          <w:highlight w:val="lightGray"/>
          <w:lang w:eastAsia="en-GB"/>
          <w:rPrChange w:id="982" w:author="Author">
            <w:rPr>
              <w:ins w:id="983" w:author="Author"/>
              <w:rFonts w:eastAsia="SimSun"/>
              <w:szCs w:val="22"/>
              <w:lang w:eastAsia="en-GB"/>
            </w:rPr>
          </w:rPrChange>
        </w:rPr>
      </w:pPr>
    </w:p>
    <w:p w14:paraId="151A665E" w14:textId="77777777" w:rsidR="00076F4A" w:rsidRPr="0027682F" w:rsidRDefault="00076F4A" w:rsidP="00076F4A">
      <w:pPr>
        <w:rPr>
          <w:ins w:id="984" w:author="Author"/>
          <w:rFonts w:eastAsia="SimSun"/>
          <w:szCs w:val="22"/>
          <w:highlight w:val="lightGray"/>
          <w:lang w:eastAsia="en-GB"/>
          <w:rPrChange w:id="985" w:author="Author">
            <w:rPr>
              <w:ins w:id="986" w:author="Author"/>
              <w:rFonts w:eastAsia="SimSun"/>
              <w:szCs w:val="22"/>
              <w:lang w:eastAsia="en-GB"/>
            </w:rPr>
          </w:rPrChange>
        </w:rPr>
      </w:pPr>
      <w:ins w:id="987" w:author="Author">
        <w:r w:rsidRPr="0027682F">
          <w:rPr>
            <w:rFonts w:eastAsia="SimSun"/>
            <w:szCs w:val="22"/>
            <w:highlight w:val="lightGray"/>
            <w:lang w:eastAsia="en-GB"/>
            <w:rPrChange w:id="988" w:author="Author">
              <w:rPr>
                <w:rFonts w:eastAsia="SimSun"/>
                <w:szCs w:val="22"/>
                <w:lang w:eastAsia="en-GB"/>
              </w:rPr>
            </w:rPrChange>
          </w:rPr>
          <w:t>Glaxo Wellcome, S.A.</w:t>
        </w:r>
      </w:ins>
    </w:p>
    <w:p w14:paraId="30D5F36C" w14:textId="77777777" w:rsidR="00076F4A" w:rsidRPr="0027682F" w:rsidRDefault="00076F4A" w:rsidP="00076F4A">
      <w:pPr>
        <w:rPr>
          <w:ins w:id="989" w:author="Author"/>
          <w:rFonts w:eastAsia="SimSun"/>
          <w:szCs w:val="22"/>
          <w:highlight w:val="lightGray"/>
          <w:lang w:eastAsia="en-GB"/>
          <w:rPrChange w:id="990" w:author="Author">
            <w:rPr>
              <w:ins w:id="991" w:author="Author"/>
              <w:rFonts w:eastAsia="SimSun"/>
              <w:szCs w:val="22"/>
              <w:lang w:eastAsia="en-GB"/>
            </w:rPr>
          </w:rPrChange>
        </w:rPr>
      </w:pPr>
      <w:ins w:id="992" w:author="Author">
        <w:r w:rsidRPr="0027682F">
          <w:rPr>
            <w:rFonts w:eastAsia="SimSun"/>
            <w:szCs w:val="22"/>
            <w:highlight w:val="lightGray"/>
            <w:lang w:eastAsia="en-GB"/>
            <w:rPrChange w:id="993" w:author="Author">
              <w:rPr>
                <w:rFonts w:eastAsia="SimSun"/>
                <w:szCs w:val="22"/>
                <w:lang w:eastAsia="en-GB"/>
              </w:rPr>
            </w:rPrChange>
          </w:rPr>
          <w:t>Avda. Extremadura, 3</w:t>
        </w:r>
      </w:ins>
    </w:p>
    <w:p w14:paraId="1AE856D2" w14:textId="77777777" w:rsidR="00076F4A" w:rsidRPr="0027682F" w:rsidRDefault="00076F4A" w:rsidP="00076F4A">
      <w:pPr>
        <w:rPr>
          <w:ins w:id="994" w:author="Author"/>
          <w:rFonts w:eastAsia="SimSun"/>
          <w:szCs w:val="22"/>
          <w:highlight w:val="lightGray"/>
          <w:lang w:eastAsia="en-GB"/>
          <w:rPrChange w:id="995" w:author="Author">
            <w:rPr>
              <w:ins w:id="996" w:author="Author"/>
              <w:rFonts w:eastAsia="SimSun"/>
              <w:szCs w:val="22"/>
              <w:lang w:eastAsia="en-GB"/>
            </w:rPr>
          </w:rPrChange>
        </w:rPr>
      </w:pPr>
      <w:ins w:id="997" w:author="Author">
        <w:r w:rsidRPr="0027682F">
          <w:rPr>
            <w:rFonts w:eastAsia="SimSun"/>
            <w:szCs w:val="22"/>
            <w:highlight w:val="lightGray"/>
            <w:lang w:eastAsia="en-GB"/>
            <w:rPrChange w:id="998" w:author="Author">
              <w:rPr>
                <w:rFonts w:eastAsia="SimSun"/>
                <w:szCs w:val="22"/>
                <w:lang w:eastAsia="en-GB"/>
              </w:rPr>
            </w:rPrChange>
          </w:rPr>
          <w:t>09400 Aranda de Duero</w:t>
        </w:r>
      </w:ins>
    </w:p>
    <w:p w14:paraId="5E576EEF" w14:textId="77777777" w:rsidR="00076F4A" w:rsidRPr="0027682F" w:rsidRDefault="00076F4A" w:rsidP="00076F4A">
      <w:pPr>
        <w:rPr>
          <w:ins w:id="999" w:author="Author"/>
          <w:rFonts w:eastAsia="SimSun"/>
          <w:szCs w:val="22"/>
          <w:highlight w:val="lightGray"/>
          <w:lang w:eastAsia="en-GB"/>
          <w:rPrChange w:id="1000" w:author="Author">
            <w:rPr>
              <w:ins w:id="1001" w:author="Author"/>
              <w:rFonts w:eastAsia="SimSun"/>
              <w:szCs w:val="22"/>
              <w:lang w:eastAsia="en-GB"/>
            </w:rPr>
          </w:rPrChange>
        </w:rPr>
      </w:pPr>
      <w:ins w:id="1002" w:author="Author">
        <w:r w:rsidRPr="0027682F">
          <w:rPr>
            <w:rFonts w:eastAsia="SimSun"/>
            <w:szCs w:val="22"/>
            <w:highlight w:val="lightGray"/>
            <w:lang w:eastAsia="en-GB"/>
            <w:rPrChange w:id="1003" w:author="Author">
              <w:rPr>
                <w:rFonts w:eastAsia="SimSun"/>
                <w:szCs w:val="22"/>
                <w:lang w:eastAsia="en-GB"/>
              </w:rPr>
            </w:rPrChange>
          </w:rPr>
          <w:t>Burgos</w:t>
        </w:r>
      </w:ins>
    </w:p>
    <w:p w14:paraId="67C2D638" w14:textId="1676B7AC" w:rsidR="00076F4A" w:rsidRPr="0093005C" w:rsidRDefault="00076F4A" w:rsidP="00076F4A">
      <w:pPr>
        <w:rPr>
          <w:ins w:id="1004" w:author="Author"/>
          <w:szCs w:val="22"/>
        </w:rPr>
      </w:pPr>
      <w:ins w:id="1005" w:author="Author">
        <w:r w:rsidRPr="0027682F">
          <w:rPr>
            <w:rFonts w:eastAsia="SimSun"/>
            <w:szCs w:val="22"/>
            <w:highlight w:val="lightGray"/>
            <w:lang w:eastAsia="en-GB"/>
            <w:rPrChange w:id="1006" w:author="Author">
              <w:rPr>
                <w:rFonts w:eastAsia="SimSun"/>
                <w:szCs w:val="22"/>
                <w:lang w:eastAsia="en-GB"/>
              </w:rPr>
            </w:rPrChange>
          </w:rPr>
          <w:t>Španjolska</w:t>
        </w:r>
      </w:ins>
    </w:p>
    <w:p w14:paraId="68348750" w14:textId="77777777" w:rsidR="00076F4A" w:rsidRPr="0093005C" w:rsidRDefault="00076F4A" w:rsidP="009C69D2">
      <w:pPr>
        <w:rPr>
          <w:szCs w:val="22"/>
        </w:rPr>
      </w:pPr>
    </w:p>
    <w:p w14:paraId="3A5E14DD" w14:textId="77777777" w:rsidR="00C07EF2" w:rsidRPr="0093005C" w:rsidRDefault="00C07EF2" w:rsidP="009C69D2">
      <w:pPr>
        <w:numPr>
          <w:ilvl w:val="12"/>
          <w:numId w:val="0"/>
        </w:numPr>
        <w:rPr>
          <w:szCs w:val="22"/>
        </w:rPr>
      </w:pPr>
      <w:r w:rsidRPr="0093005C">
        <w:t>Za sve informacije o ovom lijeku obratite se lokalnom predstavniku nositelja odobrenja za stavljanje lijeka u promet:</w:t>
      </w:r>
    </w:p>
    <w:p w14:paraId="465324E5" w14:textId="77777777" w:rsidR="00C07EF2" w:rsidRPr="0093005C" w:rsidRDefault="00C07EF2" w:rsidP="009C69D2">
      <w:pPr>
        <w:numPr>
          <w:ilvl w:val="12"/>
          <w:numId w:val="0"/>
        </w:numPr>
        <w:rPr>
          <w:szCs w:val="22"/>
        </w:rPr>
      </w:pPr>
    </w:p>
    <w:tbl>
      <w:tblPr>
        <w:tblW w:w="9356" w:type="dxa"/>
        <w:tblInd w:w="-34" w:type="dxa"/>
        <w:tblLayout w:type="fixed"/>
        <w:tblLook w:val="0000" w:firstRow="0" w:lastRow="0" w:firstColumn="0" w:lastColumn="0" w:noHBand="0" w:noVBand="0"/>
      </w:tblPr>
      <w:tblGrid>
        <w:gridCol w:w="34"/>
        <w:gridCol w:w="4644"/>
        <w:gridCol w:w="4678"/>
      </w:tblGrid>
      <w:tr w:rsidR="00C07EF2" w:rsidRPr="0093005C" w14:paraId="152717FD" w14:textId="77777777" w:rsidTr="00B85B7D">
        <w:trPr>
          <w:gridBefore w:val="1"/>
          <w:wBefore w:w="34" w:type="dxa"/>
        </w:trPr>
        <w:tc>
          <w:tcPr>
            <w:tcW w:w="4644" w:type="dxa"/>
          </w:tcPr>
          <w:p w14:paraId="7EBB5162" w14:textId="77777777" w:rsidR="00C07EF2" w:rsidRPr="0093005C" w:rsidRDefault="00C07EF2" w:rsidP="009C69D2">
            <w:pPr>
              <w:rPr>
                <w:szCs w:val="22"/>
              </w:rPr>
            </w:pPr>
            <w:r w:rsidRPr="0093005C">
              <w:rPr>
                <w:b/>
              </w:rPr>
              <w:t>België/Belgique/Belgien</w:t>
            </w:r>
          </w:p>
          <w:p w14:paraId="732E27E4" w14:textId="77777777" w:rsidR="00C07EF2" w:rsidRPr="0093005C" w:rsidRDefault="00C07EF2" w:rsidP="009C69D2">
            <w:r w:rsidRPr="0093005C">
              <w:t xml:space="preserve">GlaxoSmithKline </w:t>
            </w:r>
            <w:r w:rsidRPr="0093005C">
              <w:rPr>
                <w:bCs/>
              </w:rPr>
              <w:t>Pharmaceuticals</w:t>
            </w:r>
            <w:r w:rsidRPr="0093005C">
              <w:t xml:space="preserve"> s.a./n.v.</w:t>
            </w:r>
          </w:p>
          <w:p w14:paraId="14B75862" w14:textId="329EE292" w:rsidR="00C07EF2" w:rsidRPr="0093005C" w:rsidRDefault="00C07EF2" w:rsidP="000B4227">
            <w:pPr>
              <w:rPr>
                <w:szCs w:val="22"/>
              </w:rPr>
            </w:pPr>
            <w:r w:rsidRPr="0093005C">
              <w:t>Tél/Tel: + 32 (0)</w:t>
            </w:r>
            <w:r w:rsidRPr="0093005C">
              <w:rPr>
                <w:bCs/>
              </w:rPr>
              <w:t xml:space="preserve"> 10 85 52 00</w:t>
            </w:r>
          </w:p>
        </w:tc>
        <w:tc>
          <w:tcPr>
            <w:tcW w:w="4678" w:type="dxa"/>
          </w:tcPr>
          <w:p w14:paraId="58C66365" w14:textId="77777777" w:rsidR="00C07EF2" w:rsidRPr="0093005C" w:rsidRDefault="00C07EF2" w:rsidP="009C69D2">
            <w:pPr>
              <w:autoSpaceDE w:val="0"/>
              <w:autoSpaceDN w:val="0"/>
              <w:adjustRightInd w:val="0"/>
              <w:rPr>
                <w:szCs w:val="22"/>
              </w:rPr>
            </w:pPr>
            <w:r w:rsidRPr="0093005C">
              <w:rPr>
                <w:b/>
              </w:rPr>
              <w:t>Lietuva</w:t>
            </w:r>
          </w:p>
          <w:p w14:paraId="4DDFF195" w14:textId="77777777" w:rsidR="00C07EF2" w:rsidRPr="0093005C" w:rsidRDefault="00C07EF2" w:rsidP="009C69D2">
            <w:r w:rsidRPr="0093005C">
              <w:t>GlaxoSmithKline (Ireland) Limited</w:t>
            </w:r>
          </w:p>
          <w:p w14:paraId="78C7697F" w14:textId="2C0CE380" w:rsidR="00C07EF2" w:rsidRPr="0093005C" w:rsidRDefault="00C07EF2" w:rsidP="000B4227">
            <w:pPr>
              <w:rPr>
                <w:szCs w:val="22"/>
              </w:rPr>
            </w:pPr>
            <w:r w:rsidRPr="0093005C">
              <w:t>Tel: + 370 80000334</w:t>
            </w:r>
          </w:p>
        </w:tc>
      </w:tr>
      <w:tr w:rsidR="00C07EF2" w:rsidRPr="0093005C" w14:paraId="684C89D5" w14:textId="77777777" w:rsidTr="00B85B7D">
        <w:trPr>
          <w:gridBefore w:val="1"/>
          <w:wBefore w:w="34" w:type="dxa"/>
        </w:trPr>
        <w:tc>
          <w:tcPr>
            <w:tcW w:w="4644" w:type="dxa"/>
          </w:tcPr>
          <w:p w14:paraId="17CFF94A" w14:textId="77777777" w:rsidR="00C07EF2" w:rsidRPr="0093005C" w:rsidRDefault="00C07EF2" w:rsidP="009C69D2">
            <w:pPr>
              <w:autoSpaceDE w:val="0"/>
              <w:autoSpaceDN w:val="0"/>
              <w:adjustRightInd w:val="0"/>
              <w:rPr>
                <w:b/>
              </w:rPr>
            </w:pPr>
          </w:p>
          <w:p w14:paraId="209B3E16" w14:textId="77777777" w:rsidR="00C07EF2" w:rsidRPr="0093005C" w:rsidRDefault="00C07EF2" w:rsidP="009C69D2">
            <w:pPr>
              <w:autoSpaceDE w:val="0"/>
              <w:autoSpaceDN w:val="0"/>
              <w:adjustRightInd w:val="0"/>
              <w:rPr>
                <w:b/>
                <w:bCs/>
                <w:szCs w:val="22"/>
              </w:rPr>
            </w:pPr>
            <w:r w:rsidRPr="0093005C">
              <w:rPr>
                <w:b/>
              </w:rPr>
              <w:t>България</w:t>
            </w:r>
          </w:p>
          <w:p w14:paraId="7EA9A04A" w14:textId="77777777" w:rsidR="00C07EF2" w:rsidRPr="0093005C" w:rsidRDefault="00C07EF2" w:rsidP="009C69D2">
            <w:pPr>
              <w:tabs>
                <w:tab w:val="left" w:pos="567"/>
              </w:tabs>
              <w:spacing w:line="260" w:lineRule="exact"/>
              <w:rPr>
                <w:lang w:eastAsia="en-US"/>
              </w:rPr>
            </w:pPr>
            <w:r w:rsidRPr="0093005C">
              <w:rPr>
                <w:lang w:eastAsia="en-US"/>
              </w:rPr>
              <w:t>GlaxoSmithKline (Ireland) Limited</w:t>
            </w:r>
          </w:p>
          <w:p w14:paraId="4C772FF7" w14:textId="77777777" w:rsidR="00C07EF2" w:rsidRPr="0093005C" w:rsidRDefault="00C07EF2" w:rsidP="009C69D2">
            <w:pPr>
              <w:tabs>
                <w:tab w:val="left" w:pos="567"/>
              </w:tabs>
              <w:spacing w:line="260" w:lineRule="exact"/>
              <w:rPr>
                <w:lang w:eastAsia="en-US"/>
              </w:rPr>
            </w:pPr>
            <w:r w:rsidRPr="0093005C">
              <w:rPr>
                <w:lang w:eastAsia="en-US"/>
              </w:rPr>
              <w:t xml:space="preserve">Teл.: + 359 </w:t>
            </w:r>
            <w:r w:rsidRPr="0093005C">
              <w:rPr>
                <w:color w:val="000000"/>
                <w:lang w:eastAsia="en-US"/>
              </w:rPr>
              <w:t xml:space="preserve"> 80018205</w:t>
            </w:r>
          </w:p>
          <w:p w14:paraId="137804F4" w14:textId="77777777" w:rsidR="00C07EF2" w:rsidRPr="0093005C" w:rsidRDefault="00C07EF2" w:rsidP="009C69D2">
            <w:pPr>
              <w:rPr>
                <w:szCs w:val="22"/>
              </w:rPr>
            </w:pPr>
          </w:p>
        </w:tc>
        <w:tc>
          <w:tcPr>
            <w:tcW w:w="4678" w:type="dxa"/>
          </w:tcPr>
          <w:p w14:paraId="7E62BF88" w14:textId="77777777" w:rsidR="00C07EF2" w:rsidRPr="0093005C" w:rsidRDefault="00C07EF2" w:rsidP="009C69D2">
            <w:pPr>
              <w:rPr>
                <w:b/>
              </w:rPr>
            </w:pPr>
          </w:p>
          <w:p w14:paraId="2D5ABBC5" w14:textId="77777777" w:rsidR="00C07EF2" w:rsidRPr="0093005C" w:rsidRDefault="00C07EF2" w:rsidP="009C69D2">
            <w:pPr>
              <w:rPr>
                <w:szCs w:val="22"/>
              </w:rPr>
            </w:pPr>
            <w:r w:rsidRPr="0093005C">
              <w:rPr>
                <w:b/>
              </w:rPr>
              <w:t>Luxembourg/Luxemburg</w:t>
            </w:r>
          </w:p>
          <w:p w14:paraId="0CE235AF" w14:textId="77777777" w:rsidR="00C07EF2" w:rsidRPr="0093005C" w:rsidRDefault="00C07EF2" w:rsidP="009C69D2">
            <w:r w:rsidRPr="0093005C">
              <w:t xml:space="preserve">GlaxoSmithKline </w:t>
            </w:r>
            <w:r w:rsidRPr="0093005C">
              <w:rPr>
                <w:bCs/>
              </w:rPr>
              <w:t>Pharmaceuticals</w:t>
            </w:r>
            <w:r w:rsidRPr="0093005C">
              <w:t xml:space="preserve"> s.a./n.v.</w:t>
            </w:r>
          </w:p>
          <w:p w14:paraId="5D322821" w14:textId="77777777" w:rsidR="00C07EF2" w:rsidRPr="0093005C" w:rsidRDefault="00C07EF2" w:rsidP="009C69D2">
            <w:r w:rsidRPr="0093005C">
              <w:t>Belgique/Belgien</w:t>
            </w:r>
          </w:p>
          <w:p w14:paraId="683A649C" w14:textId="77777777" w:rsidR="00C07EF2" w:rsidRPr="0093005C" w:rsidRDefault="00C07EF2" w:rsidP="009C69D2">
            <w:r w:rsidRPr="0093005C">
              <w:t>Tél/Tel: + 32 (0)</w:t>
            </w:r>
            <w:r w:rsidRPr="0093005C">
              <w:rPr>
                <w:bCs/>
              </w:rPr>
              <w:t xml:space="preserve"> 10 85 52 00</w:t>
            </w:r>
          </w:p>
          <w:p w14:paraId="2332A0B8" w14:textId="77777777" w:rsidR="00C07EF2" w:rsidRPr="0093005C" w:rsidRDefault="00C07EF2" w:rsidP="009C69D2">
            <w:pPr>
              <w:rPr>
                <w:szCs w:val="22"/>
              </w:rPr>
            </w:pPr>
          </w:p>
        </w:tc>
      </w:tr>
      <w:tr w:rsidR="00C07EF2" w:rsidRPr="0093005C" w14:paraId="20283596" w14:textId="77777777" w:rsidTr="00B85B7D">
        <w:trPr>
          <w:gridBefore w:val="1"/>
          <w:wBefore w:w="34" w:type="dxa"/>
          <w:trHeight w:val="927"/>
        </w:trPr>
        <w:tc>
          <w:tcPr>
            <w:tcW w:w="4644" w:type="dxa"/>
          </w:tcPr>
          <w:p w14:paraId="5B50AC29" w14:textId="77777777" w:rsidR="00C07EF2" w:rsidRPr="0093005C" w:rsidRDefault="00C07EF2" w:rsidP="009C69D2">
            <w:pPr>
              <w:rPr>
                <w:szCs w:val="22"/>
              </w:rPr>
            </w:pPr>
            <w:r w:rsidRPr="0093005C">
              <w:rPr>
                <w:b/>
              </w:rPr>
              <w:t>Česká republika</w:t>
            </w:r>
          </w:p>
          <w:p w14:paraId="40E97D6E" w14:textId="77777777" w:rsidR="00C07EF2" w:rsidRPr="0093005C" w:rsidRDefault="00C07EF2" w:rsidP="009C69D2">
            <w:r w:rsidRPr="0093005C">
              <w:t>GlaxoSmithKline, s.r.o.</w:t>
            </w:r>
          </w:p>
          <w:p w14:paraId="587DCB50" w14:textId="77777777" w:rsidR="00C07EF2" w:rsidRPr="0093005C" w:rsidRDefault="00C07EF2" w:rsidP="009C69D2">
            <w:r w:rsidRPr="0093005C">
              <w:t>Tel: + 420 222 001 111</w:t>
            </w:r>
          </w:p>
          <w:p w14:paraId="6CED9A8B" w14:textId="77777777" w:rsidR="00C07EF2" w:rsidRPr="0093005C" w:rsidRDefault="00C07EF2" w:rsidP="009C69D2">
            <w:pPr>
              <w:rPr>
                <w:iCs/>
                <w:szCs w:val="22"/>
              </w:rPr>
            </w:pPr>
            <w:r w:rsidRPr="0093005C">
              <w:t>cz.info@gsk.com</w:t>
            </w:r>
          </w:p>
          <w:p w14:paraId="724EC892" w14:textId="77777777" w:rsidR="00C07EF2" w:rsidRPr="0093005C" w:rsidRDefault="00C07EF2" w:rsidP="009C69D2">
            <w:pPr>
              <w:tabs>
                <w:tab w:val="left" w:pos="-720"/>
              </w:tabs>
              <w:rPr>
                <w:szCs w:val="22"/>
              </w:rPr>
            </w:pPr>
          </w:p>
        </w:tc>
        <w:tc>
          <w:tcPr>
            <w:tcW w:w="4678" w:type="dxa"/>
          </w:tcPr>
          <w:p w14:paraId="53716F77" w14:textId="77777777" w:rsidR="00C07EF2" w:rsidRPr="0093005C" w:rsidRDefault="00C07EF2" w:rsidP="009C69D2">
            <w:pPr>
              <w:rPr>
                <w:b/>
                <w:szCs w:val="22"/>
              </w:rPr>
            </w:pPr>
            <w:r w:rsidRPr="0093005C">
              <w:rPr>
                <w:b/>
              </w:rPr>
              <w:t>Magyarország</w:t>
            </w:r>
          </w:p>
          <w:p w14:paraId="41CE0DC2" w14:textId="77777777" w:rsidR="00C07EF2" w:rsidRPr="0093005C" w:rsidRDefault="00C07EF2" w:rsidP="009C69D2">
            <w:r w:rsidRPr="0093005C">
              <w:t>GlaxoSmithKline (Ireland) Limited</w:t>
            </w:r>
          </w:p>
          <w:p w14:paraId="18F2AA0A" w14:textId="77777777" w:rsidR="00C07EF2" w:rsidRPr="0093005C" w:rsidRDefault="00C07EF2" w:rsidP="009C69D2">
            <w:pPr>
              <w:tabs>
                <w:tab w:val="left" w:pos="567"/>
              </w:tabs>
              <w:spacing w:line="260" w:lineRule="exact"/>
              <w:rPr>
                <w:color w:val="000000"/>
                <w:lang w:eastAsia="en-US"/>
              </w:rPr>
            </w:pPr>
            <w:r w:rsidRPr="0093005C">
              <w:rPr>
                <w:lang w:eastAsia="en-US"/>
              </w:rPr>
              <w:t xml:space="preserve">Tel.: + 36  </w:t>
            </w:r>
            <w:r w:rsidRPr="0093005C">
              <w:rPr>
                <w:color w:val="000000"/>
                <w:lang w:eastAsia="en-US"/>
              </w:rPr>
              <w:t>80088309</w:t>
            </w:r>
          </w:p>
          <w:p w14:paraId="3071FDF4" w14:textId="77777777" w:rsidR="00C07EF2" w:rsidRPr="0093005C" w:rsidRDefault="00C07EF2" w:rsidP="009C69D2">
            <w:pPr>
              <w:rPr>
                <w:szCs w:val="22"/>
              </w:rPr>
            </w:pPr>
          </w:p>
        </w:tc>
      </w:tr>
      <w:tr w:rsidR="00C07EF2" w:rsidRPr="0093005C" w14:paraId="0E164D57" w14:textId="77777777" w:rsidTr="00B85B7D">
        <w:trPr>
          <w:gridBefore w:val="1"/>
          <w:wBefore w:w="34" w:type="dxa"/>
        </w:trPr>
        <w:tc>
          <w:tcPr>
            <w:tcW w:w="4644" w:type="dxa"/>
          </w:tcPr>
          <w:p w14:paraId="419C7AF5" w14:textId="77777777" w:rsidR="00C07EF2" w:rsidRPr="0093005C" w:rsidRDefault="00C07EF2" w:rsidP="009C69D2">
            <w:pPr>
              <w:rPr>
                <w:szCs w:val="22"/>
              </w:rPr>
            </w:pPr>
            <w:r w:rsidRPr="0093005C">
              <w:rPr>
                <w:b/>
              </w:rPr>
              <w:t>Danmark</w:t>
            </w:r>
          </w:p>
          <w:p w14:paraId="2B25DD13" w14:textId="77777777" w:rsidR="00C07EF2" w:rsidRPr="0093005C" w:rsidRDefault="00C07EF2" w:rsidP="009C69D2">
            <w:r w:rsidRPr="0093005C">
              <w:t>GlaxoSmithKline Pharma A/S</w:t>
            </w:r>
          </w:p>
          <w:p w14:paraId="669EF419" w14:textId="331BEAA1" w:rsidR="00C07EF2" w:rsidRPr="0093005C" w:rsidRDefault="00C07EF2" w:rsidP="009C69D2">
            <w:r w:rsidRPr="0093005C">
              <w:t>Tlf</w:t>
            </w:r>
            <w:ins w:id="1007" w:author="Author">
              <w:r w:rsidR="00E4320F">
                <w:t>.</w:t>
              </w:r>
            </w:ins>
            <w:r w:rsidRPr="0093005C">
              <w:t>: + 45 36 35 91 00</w:t>
            </w:r>
          </w:p>
          <w:p w14:paraId="7B0746E2" w14:textId="77777777" w:rsidR="00C07EF2" w:rsidRPr="0093005C" w:rsidRDefault="00C07EF2" w:rsidP="009C69D2">
            <w:pPr>
              <w:rPr>
                <w:szCs w:val="22"/>
              </w:rPr>
            </w:pPr>
            <w:r w:rsidRPr="0093005C">
              <w:t>dk-info@gsk.com</w:t>
            </w:r>
          </w:p>
        </w:tc>
        <w:tc>
          <w:tcPr>
            <w:tcW w:w="4678" w:type="dxa"/>
          </w:tcPr>
          <w:p w14:paraId="61374A34" w14:textId="77777777" w:rsidR="00C07EF2" w:rsidRPr="0093005C" w:rsidRDefault="00C07EF2" w:rsidP="009C69D2">
            <w:pPr>
              <w:rPr>
                <w:b/>
                <w:szCs w:val="22"/>
              </w:rPr>
            </w:pPr>
            <w:r w:rsidRPr="0093005C">
              <w:rPr>
                <w:b/>
              </w:rPr>
              <w:t>Malta</w:t>
            </w:r>
          </w:p>
          <w:p w14:paraId="2126A1B5" w14:textId="77777777" w:rsidR="00C07EF2" w:rsidRPr="0093005C" w:rsidRDefault="00C07EF2" w:rsidP="009C69D2">
            <w:r w:rsidRPr="0093005C">
              <w:t>GlaxoSmithKline (Ireland) Limited</w:t>
            </w:r>
          </w:p>
          <w:p w14:paraId="6216570C" w14:textId="77777777" w:rsidR="00C07EF2" w:rsidRPr="0093005C" w:rsidRDefault="00C07EF2" w:rsidP="009C69D2">
            <w:pPr>
              <w:rPr>
                <w:szCs w:val="22"/>
              </w:rPr>
            </w:pPr>
            <w:r w:rsidRPr="0093005C">
              <w:t xml:space="preserve">Tel: + + 356 </w:t>
            </w:r>
            <w:r w:rsidRPr="0093005C">
              <w:rPr>
                <w:color w:val="000000"/>
              </w:rPr>
              <w:t>80065004</w:t>
            </w:r>
          </w:p>
        </w:tc>
      </w:tr>
      <w:tr w:rsidR="00C07EF2" w:rsidRPr="0093005C" w14:paraId="3D6DC4C0" w14:textId="77777777" w:rsidTr="00B85B7D">
        <w:trPr>
          <w:gridBefore w:val="1"/>
          <w:wBefore w:w="34" w:type="dxa"/>
        </w:trPr>
        <w:tc>
          <w:tcPr>
            <w:tcW w:w="4644" w:type="dxa"/>
          </w:tcPr>
          <w:p w14:paraId="08A1BE41" w14:textId="77777777" w:rsidR="00C07EF2" w:rsidRPr="0093005C" w:rsidRDefault="00C07EF2" w:rsidP="009C69D2">
            <w:pPr>
              <w:rPr>
                <w:szCs w:val="22"/>
              </w:rPr>
            </w:pPr>
          </w:p>
          <w:p w14:paraId="400C6734" w14:textId="77777777" w:rsidR="00C07EF2" w:rsidRPr="0093005C" w:rsidRDefault="00C07EF2" w:rsidP="009C69D2">
            <w:pPr>
              <w:rPr>
                <w:szCs w:val="22"/>
              </w:rPr>
            </w:pPr>
            <w:r w:rsidRPr="0093005C">
              <w:rPr>
                <w:b/>
              </w:rPr>
              <w:t>Deutschland</w:t>
            </w:r>
          </w:p>
          <w:p w14:paraId="36E01A72" w14:textId="77777777" w:rsidR="00C07EF2" w:rsidRPr="0093005C" w:rsidRDefault="00C07EF2" w:rsidP="009C69D2">
            <w:r w:rsidRPr="0093005C">
              <w:t>GlaxoSmithKline GmbH &amp; Co. KG</w:t>
            </w:r>
          </w:p>
          <w:p w14:paraId="4E63581C" w14:textId="77777777" w:rsidR="00C07EF2" w:rsidRPr="0093005C" w:rsidRDefault="00C07EF2" w:rsidP="009C69D2">
            <w:r w:rsidRPr="0093005C">
              <w:t>Tel.: + 49 (0)89 36044 8701</w:t>
            </w:r>
          </w:p>
          <w:p w14:paraId="54381C10" w14:textId="77777777" w:rsidR="00C07EF2" w:rsidRPr="0093005C" w:rsidRDefault="00C07EF2" w:rsidP="009C69D2">
            <w:pPr>
              <w:rPr>
                <w:szCs w:val="22"/>
              </w:rPr>
            </w:pPr>
            <w:r w:rsidRPr="0093005C">
              <w:t>produkt.info@gsk.com</w:t>
            </w:r>
          </w:p>
        </w:tc>
        <w:tc>
          <w:tcPr>
            <w:tcW w:w="4678" w:type="dxa"/>
          </w:tcPr>
          <w:p w14:paraId="07996F40" w14:textId="77777777" w:rsidR="00C07EF2" w:rsidRPr="0093005C" w:rsidRDefault="00C07EF2" w:rsidP="009C69D2">
            <w:pPr>
              <w:rPr>
                <w:szCs w:val="22"/>
              </w:rPr>
            </w:pPr>
          </w:p>
          <w:p w14:paraId="244DB122" w14:textId="77777777" w:rsidR="00C07EF2" w:rsidRPr="0093005C" w:rsidRDefault="00C07EF2" w:rsidP="009C69D2">
            <w:pPr>
              <w:rPr>
                <w:szCs w:val="22"/>
              </w:rPr>
            </w:pPr>
            <w:r w:rsidRPr="0093005C">
              <w:rPr>
                <w:b/>
              </w:rPr>
              <w:t>Nederland</w:t>
            </w:r>
          </w:p>
          <w:p w14:paraId="539138BF" w14:textId="77777777" w:rsidR="00C07EF2" w:rsidRPr="0093005C" w:rsidRDefault="00C07EF2" w:rsidP="009C69D2">
            <w:r w:rsidRPr="0093005C">
              <w:t>GlaxoSmithKline BV</w:t>
            </w:r>
          </w:p>
          <w:p w14:paraId="053AD799" w14:textId="77777777" w:rsidR="00C07EF2" w:rsidRPr="0093005C" w:rsidRDefault="00C07EF2" w:rsidP="009C69D2">
            <w:pPr>
              <w:rPr>
                <w:szCs w:val="22"/>
              </w:rPr>
            </w:pPr>
            <w:r w:rsidRPr="0093005C">
              <w:t>Tel: + 31 (0)33 2081100</w:t>
            </w:r>
          </w:p>
        </w:tc>
      </w:tr>
      <w:tr w:rsidR="00C07EF2" w:rsidRPr="0093005C" w14:paraId="7573C779" w14:textId="77777777" w:rsidTr="00B85B7D">
        <w:trPr>
          <w:gridBefore w:val="1"/>
          <w:wBefore w:w="34" w:type="dxa"/>
        </w:trPr>
        <w:tc>
          <w:tcPr>
            <w:tcW w:w="4644" w:type="dxa"/>
          </w:tcPr>
          <w:p w14:paraId="3721CE1F" w14:textId="77777777" w:rsidR="00C07EF2" w:rsidRPr="0093005C" w:rsidRDefault="00C07EF2" w:rsidP="009C69D2">
            <w:pPr>
              <w:rPr>
                <w:bCs/>
                <w:szCs w:val="22"/>
              </w:rPr>
            </w:pPr>
          </w:p>
          <w:p w14:paraId="26ED42F8" w14:textId="77777777" w:rsidR="00C07EF2" w:rsidRPr="0093005C" w:rsidRDefault="00C07EF2" w:rsidP="009C69D2">
            <w:pPr>
              <w:rPr>
                <w:b/>
                <w:bCs/>
                <w:szCs w:val="22"/>
              </w:rPr>
            </w:pPr>
            <w:r w:rsidRPr="0093005C">
              <w:rPr>
                <w:b/>
              </w:rPr>
              <w:t>Eesti</w:t>
            </w:r>
          </w:p>
          <w:p w14:paraId="772EF769" w14:textId="77777777" w:rsidR="00C07EF2" w:rsidRPr="0093005C" w:rsidRDefault="00C07EF2" w:rsidP="009C69D2">
            <w:r w:rsidRPr="0093005C">
              <w:t>GlaxoSmithKline (Ireland) Limited</w:t>
            </w:r>
          </w:p>
          <w:p w14:paraId="4196641D" w14:textId="6610D6FA" w:rsidR="00C07EF2" w:rsidRPr="0093005C" w:rsidRDefault="00C07EF2" w:rsidP="000B4227">
            <w:pPr>
              <w:rPr>
                <w:szCs w:val="22"/>
              </w:rPr>
            </w:pPr>
            <w:r w:rsidRPr="0093005C">
              <w:t xml:space="preserve">Tel: + 372 </w:t>
            </w:r>
            <w:r w:rsidRPr="0093005C">
              <w:rPr>
                <w:color w:val="000000"/>
              </w:rPr>
              <w:t xml:space="preserve"> 8002640</w:t>
            </w:r>
          </w:p>
        </w:tc>
        <w:tc>
          <w:tcPr>
            <w:tcW w:w="4678" w:type="dxa"/>
          </w:tcPr>
          <w:p w14:paraId="418B8780" w14:textId="77777777" w:rsidR="00C07EF2" w:rsidRPr="0093005C" w:rsidRDefault="00C07EF2" w:rsidP="009C69D2">
            <w:pPr>
              <w:rPr>
                <w:szCs w:val="22"/>
              </w:rPr>
            </w:pPr>
          </w:p>
          <w:p w14:paraId="20DA009C" w14:textId="77777777" w:rsidR="00C07EF2" w:rsidRPr="0093005C" w:rsidRDefault="00C07EF2" w:rsidP="009C69D2">
            <w:pPr>
              <w:rPr>
                <w:szCs w:val="22"/>
              </w:rPr>
            </w:pPr>
            <w:r w:rsidRPr="0093005C">
              <w:rPr>
                <w:b/>
              </w:rPr>
              <w:t>Norge</w:t>
            </w:r>
          </w:p>
          <w:p w14:paraId="6656229B" w14:textId="77777777" w:rsidR="00C07EF2" w:rsidRPr="0093005C" w:rsidRDefault="00C07EF2" w:rsidP="009C69D2">
            <w:r w:rsidRPr="0093005C">
              <w:t>GlaxoSmithKline AS</w:t>
            </w:r>
          </w:p>
          <w:p w14:paraId="25BA419C" w14:textId="79CBE281" w:rsidR="00C07EF2" w:rsidRPr="0093005C" w:rsidRDefault="00C07EF2" w:rsidP="000B4227">
            <w:pPr>
              <w:rPr>
                <w:szCs w:val="22"/>
              </w:rPr>
            </w:pPr>
            <w:r w:rsidRPr="0093005C">
              <w:t>Tlf: + 47 22 70 20 00</w:t>
            </w:r>
          </w:p>
        </w:tc>
      </w:tr>
      <w:tr w:rsidR="00C07EF2" w:rsidRPr="0093005C" w14:paraId="56FAEE30" w14:textId="77777777" w:rsidTr="00B85B7D">
        <w:trPr>
          <w:gridBefore w:val="1"/>
          <w:wBefore w:w="34" w:type="dxa"/>
        </w:trPr>
        <w:tc>
          <w:tcPr>
            <w:tcW w:w="4644" w:type="dxa"/>
          </w:tcPr>
          <w:p w14:paraId="75B869EF" w14:textId="77777777" w:rsidR="00C07EF2" w:rsidRPr="0093005C" w:rsidRDefault="00C07EF2" w:rsidP="009C69D2">
            <w:pPr>
              <w:rPr>
                <w:szCs w:val="22"/>
              </w:rPr>
            </w:pPr>
          </w:p>
          <w:p w14:paraId="3EC4F521" w14:textId="77777777" w:rsidR="00C07EF2" w:rsidRPr="0093005C" w:rsidRDefault="00C07EF2" w:rsidP="009C69D2">
            <w:pPr>
              <w:rPr>
                <w:szCs w:val="22"/>
              </w:rPr>
            </w:pPr>
            <w:r w:rsidRPr="0093005C">
              <w:rPr>
                <w:b/>
              </w:rPr>
              <w:t>Ελλάδα</w:t>
            </w:r>
          </w:p>
          <w:p w14:paraId="24FCBDD8" w14:textId="77777777" w:rsidR="00C07EF2" w:rsidRPr="0093005C" w:rsidRDefault="00C07EF2" w:rsidP="009C69D2">
            <w:r w:rsidRPr="0093005C">
              <w:t>GlaxoSmithKline Μονοπρόσωπη A.E.B.E.</w:t>
            </w:r>
          </w:p>
          <w:p w14:paraId="52B32932" w14:textId="124FAEDB" w:rsidR="00C07EF2" w:rsidRPr="0093005C" w:rsidRDefault="00C07EF2" w:rsidP="000B4227">
            <w:pPr>
              <w:rPr>
                <w:szCs w:val="22"/>
              </w:rPr>
            </w:pPr>
            <w:r w:rsidRPr="0093005C">
              <w:t>Τηλ: + 30 210 68 82 100</w:t>
            </w:r>
          </w:p>
        </w:tc>
        <w:tc>
          <w:tcPr>
            <w:tcW w:w="4678" w:type="dxa"/>
          </w:tcPr>
          <w:p w14:paraId="3E403330" w14:textId="77777777" w:rsidR="00C07EF2" w:rsidRPr="0093005C" w:rsidRDefault="00C07EF2" w:rsidP="009C69D2">
            <w:pPr>
              <w:rPr>
                <w:szCs w:val="22"/>
              </w:rPr>
            </w:pPr>
          </w:p>
          <w:p w14:paraId="3FF891FA" w14:textId="77777777" w:rsidR="00C07EF2" w:rsidRPr="0093005C" w:rsidRDefault="00C07EF2" w:rsidP="009C69D2">
            <w:pPr>
              <w:rPr>
                <w:szCs w:val="22"/>
              </w:rPr>
            </w:pPr>
            <w:r w:rsidRPr="0093005C">
              <w:rPr>
                <w:b/>
              </w:rPr>
              <w:t>Österreich</w:t>
            </w:r>
          </w:p>
          <w:p w14:paraId="3E04FFFC" w14:textId="77777777" w:rsidR="00C07EF2" w:rsidRPr="0093005C" w:rsidRDefault="00C07EF2" w:rsidP="009C69D2">
            <w:r w:rsidRPr="0093005C">
              <w:t>GlaxoSmithKline Pharma GmbH</w:t>
            </w:r>
          </w:p>
          <w:p w14:paraId="60DD2A0E" w14:textId="77777777" w:rsidR="00C07EF2" w:rsidRPr="0093005C" w:rsidRDefault="00C07EF2" w:rsidP="009C69D2">
            <w:r w:rsidRPr="0093005C">
              <w:t>Tel: + 43 (0)1 97075 0</w:t>
            </w:r>
          </w:p>
          <w:p w14:paraId="1FA34E2E" w14:textId="41862727" w:rsidR="00C07EF2" w:rsidRPr="0093005C" w:rsidRDefault="00C07146" w:rsidP="009C69D2">
            <w:pPr>
              <w:rPr>
                <w:szCs w:val="22"/>
              </w:rPr>
            </w:pPr>
            <w:r w:rsidRPr="0093005C">
              <w:t>at.info@gsk.com</w:t>
            </w:r>
          </w:p>
        </w:tc>
      </w:tr>
      <w:tr w:rsidR="00C07EF2" w:rsidRPr="0093005C" w14:paraId="20ACF8FF" w14:textId="77777777" w:rsidTr="00B85B7D">
        <w:tc>
          <w:tcPr>
            <w:tcW w:w="4678" w:type="dxa"/>
            <w:gridSpan w:val="2"/>
          </w:tcPr>
          <w:p w14:paraId="7390791B" w14:textId="77777777" w:rsidR="00C07EF2" w:rsidRPr="0093005C" w:rsidRDefault="00C07EF2" w:rsidP="009C69D2">
            <w:pPr>
              <w:rPr>
                <w:szCs w:val="22"/>
              </w:rPr>
            </w:pPr>
          </w:p>
          <w:p w14:paraId="08830091" w14:textId="77777777" w:rsidR="00C07EF2" w:rsidRPr="0093005C" w:rsidRDefault="00C07EF2" w:rsidP="009C69D2">
            <w:pPr>
              <w:rPr>
                <w:b/>
                <w:szCs w:val="22"/>
              </w:rPr>
            </w:pPr>
            <w:r w:rsidRPr="0093005C">
              <w:rPr>
                <w:b/>
              </w:rPr>
              <w:t>España</w:t>
            </w:r>
          </w:p>
          <w:p w14:paraId="24B9629D" w14:textId="77777777" w:rsidR="00C07EF2" w:rsidRPr="0093005C" w:rsidRDefault="00C07EF2" w:rsidP="009C69D2">
            <w:r w:rsidRPr="0093005C">
              <w:t>GlaxoSmithKline, S.A.</w:t>
            </w:r>
          </w:p>
          <w:p w14:paraId="7708F3C1" w14:textId="77777777" w:rsidR="00C07EF2" w:rsidRPr="0093005C" w:rsidRDefault="00C07EF2" w:rsidP="009C69D2">
            <w:r w:rsidRPr="0093005C">
              <w:t>Tel: + 34 900 202 700</w:t>
            </w:r>
          </w:p>
          <w:p w14:paraId="2D7C2156" w14:textId="77777777" w:rsidR="00C07EF2" w:rsidRPr="0093005C" w:rsidRDefault="00C07EF2" w:rsidP="009C69D2">
            <w:r w:rsidRPr="0093005C">
              <w:t>es-ci@gsk.com</w:t>
            </w:r>
          </w:p>
          <w:p w14:paraId="0E179B37" w14:textId="77777777" w:rsidR="00C07EF2" w:rsidRPr="0093005C" w:rsidRDefault="00C07EF2" w:rsidP="009C69D2">
            <w:pPr>
              <w:tabs>
                <w:tab w:val="left" w:pos="-720"/>
              </w:tabs>
              <w:rPr>
                <w:szCs w:val="22"/>
              </w:rPr>
            </w:pPr>
          </w:p>
        </w:tc>
        <w:tc>
          <w:tcPr>
            <w:tcW w:w="4678" w:type="dxa"/>
          </w:tcPr>
          <w:p w14:paraId="3AAA3E95" w14:textId="77777777" w:rsidR="00C07EF2" w:rsidRPr="0093005C" w:rsidRDefault="00C07EF2" w:rsidP="009C69D2">
            <w:pPr>
              <w:rPr>
                <w:szCs w:val="22"/>
              </w:rPr>
            </w:pPr>
          </w:p>
          <w:p w14:paraId="302FBD69" w14:textId="77777777" w:rsidR="00C07EF2" w:rsidRPr="0093005C" w:rsidRDefault="00C07EF2" w:rsidP="009C69D2">
            <w:pPr>
              <w:rPr>
                <w:b/>
                <w:bCs/>
                <w:i/>
                <w:iCs/>
                <w:szCs w:val="22"/>
              </w:rPr>
            </w:pPr>
            <w:r w:rsidRPr="0093005C">
              <w:rPr>
                <w:b/>
              </w:rPr>
              <w:t>Polska</w:t>
            </w:r>
          </w:p>
          <w:p w14:paraId="32823279" w14:textId="77777777" w:rsidR="00C07EF2" w:rsidRPr="0093005C" w:rsidRDefault="00C07EF2" w:rsidP="009C69D2">
            <w:r w:rsidRPr="0093005C">
              <w:t>GSK Services Sp. z o.o.</w:t>
            </w:r>
          </w:p>
          <w:p w14:paraId="47D710D1" w14:textId="77777777" w:rsidR="00C07EF2" w:rsidRPr="0093005C" w:rsidRDefault="00C07EF2" w:rsidP="009C69D2">
            <w:pPr>
              <w:tabs>
                <w:tab w:val="left" w:pos="-720"/>
              </w:tabs>
              <w:rPr>
                <w:szCs w:val="22"/>
              </w:rPr>
            </w:pPr>
            <w:r w:rsidRPr="0093005C">
              <w:t>Tel.: + 48 (0)22 576 9000</w:t>
            </w:r>
          </w:p>
        </w:tc>
      </w:tr>
      <w:tr w:rsidR="00C07EF2" w:rsidRPr="0093005C" w14:paraId="3A1F58B2" w14:textId="77777777" w:rsidTr="00B85B7D">
        <w:tc>
          <w:tcPr>
            <w:tcW w:w="4678" w:type="dxa"/>
            <w:gridSpan w:val="2"/>
          </w:tcPr>
          <w:p w14:paraId="26D904A9" w14:textId="77777777" w:rsidR="00C07EF2" w:rsidRPr="0093005C" w:rsidRDefault="00C07EF2" w:rsidP="009C69D2">
            <w:pPr>
              <w:rPr>
                <w:b/>
                <w:szCs w:val="22"/>
              </w:rPr>
            </w:pPr>
            <w:r w:rsidRPr="0093005C">
              <w:rPr>
                <w:b/>
              </w:rPr>
              <w:t>France</w:t>
            </w:r>
          </w:p>
          <w:p w14:paraId="6E949FCF" w14:textId="77777777" w:rsidR="00C07EF2" w:rsidRPr="0093005C" w:rsidRDefault="00C07EF2" w:rsidP="009C69D2">
            <w:pPr>
              <w:rPr>
                <w:szCs w:val="22"/>
              </w:rPr>
            </w:pPr>
            <w:r w:rsidRPr="0093005C">
              <w:rPr>
                <w:szCs w:val="22"/>
              </w:rPr>
              <w:t>Laboratoire GlaxoSmithKline</w:t>
            </w:r>
          </w:p>
          <w:p w14:paraId="56C3AEED" w14:textId="77777777" w:rsidR="00C07EF2" w:rsidRPr="0093005C" w:rsidRDefault="00C07EF2" w:rsidP="009C69D2">
            <w:pPr>
              <w:rPr>
                <w:szCs w:val="22"/>
              </w:rPr>
            </w:pPr>
            <w:r w:rsidRPr="0093005C">
              <w:rPr>
                <w:szCs w:val="22"/>
              </w:rPr>
              <w:t>Tél: + 33 (0)1 39 17 84 44</w:t>
            </w:r>
          </w:p>
          <w:p w14:paraId="2C1A9523" w14:textId="77777777" w:rsidR="00C07EF2" w:rsidRPr="0093005C" w:rsidRDefault="00C07EF2" w:rsidP="009C69D2">
            <w:pPr>
              <w:rPr>
                <w:b/>
                <w:szCs w:val="22"/>
              </w:rPr>
            </w:pPr>
            <w:r w:rsidRPr="0093005C">
              <w:rPr>
                <w:szCs w:val="22"/>
              </w:rPr>
              <w:t>diam@gsk.com</w:t>
            </w:r>
          </w:p>
        </w:tc>
        <w:tc>
          <w:tcPr>
            <w:tcW w:w="4678" w:type="dxa"/>
          </w:tcPr>
          <w:p w14:paraId="12D82DCB" w14:textId="77777777" w:rsidR="00C07EF2" w:rsidRPr="0093005C" w:rsidRDefault="00C07EF2" w:rsidP="009C69D2">
            <w:pPr>
              <w:rPr>
                <w:szCs w:val="22"/>
              </w:rPr>
            </w:pPr>
            <w:r w:rsidRPr="0093005C">
              <w:rPr>
                <w:b/>
              </w:rPr>
              <w:t>Portugal</w:t>
            </w:r>
          </w:p>
          <w:p w14:paraId="0A618291" w14:textId="77777777" w:rsidR="00C07EF2" w:rsidRPr="0093005C" w:rsidRDefault="00C07EF2" w:rsidP="009C69D2">
            <w:pPr>
              <w:tabs>
                <w:tab w:val="left" w:pos="-720"/>
              </w:tabs>
              <w:rPr>
                <w:szCs w:val="22"/>
              </w:rPr>
            </w:pPr>
            <w:r w:rsidRPr="0093005C">
              <w:rPr>
                <w:szCs w:val="22"/>
              </w:rPr>
              <w:t>GlaxoSmithKline – Produtos Farmacêuticos, Lda.</w:t>
            </w:r>
          </w:p>
          <w:p w14:paraId="59DAA288" w14:textId="77777777" w:rsidR="00C07EF2" w:rsidRPr="0093005C" w:rsidRDefault="00C07EF2" w:rsidP="009C69D2">
            <w:pPr>
              <w:tabs>
                <w:tab w:val="left" w:pos="-720"/>
              </w:tabs>
              <w:rPr>
                <w:szCs w:val="22"/>
              </w:rPr>
            </w:pPr>
            <w:r w:rsidRPr="0093005C">
              <w:rPr>
                <w:szCs w:val="22"/>
              </w:rPr>
              <w:t>Tel: + 351 21 412 95 00</w:t>
            </w:r>
          </w:p>
          <w:p w14:paraId="339A1B8A" w14:textId="77777777" w:rsidR="00C07EF2" w:rsidRPr="0093005C" w:rsidRDefault="00C07EF2" w:rsidP="009C69D2">
            <w:pPr>
              <w:tabs>
                <w:tab w:val="left" w:pos="-720"/>
              </w:tabs>
              <w:rPr>
                <w:szCs w:val="22"/>
              </w:rPr>
            </w:pPr>
            <w:r w:rsidRPr="0093005C">
              <w:rPr>
                <w:szCs w:val="22"/>
              </w:rPr>
              <w:t>FI.PT@gsk.com</w:t>
            </w:r>
            <w:r w:rsidRPr="0093005C">
              <w:rPr>
                <w:b/>
                <w:szCs w:val="22"/>
              </w:rPr>
              <w:t xml:space="preserve"> </w:t>
            </w:r>
          </w:p>
        </w:tc>
      </w:tr>
      <w:tr w:rsidR="00C07EF2" w:rsidRPr="0093005C" w14:paraId="0DFBC8B6" w14:textId="77777777" w:rsidTr="00B85B7D">
        <w:tc>
          <w:tcPr>
            <w:tcW w:w="4678" w:type="dxa"/>
            <w:gridSpan w:val="2"/>
          </w:tcPr>
          <w:p w14:paraId="5F9A7D27" w14:textId="77777777" w:rsidR="00C07EF2" w:rsidRPr="0093005C" w:rsidRDefault="00C07EF2" w:rsidP="009C69D2">
            <w:r w:rsidRPr="0093005C">
              <w:br w:type="page"/>
            </w:r>
          </w:p>
          <w:p w14:paraId="44C02EDD" w14:textId="77777777" w:rsidR="00C07EF2" w:rsidRPr="0093005C" w:rsidRDefault="00C07EF2" w:rsidP="009C69D2">
            <w:pPr>
              <w:rPr>
                <w:szCs w:val="22"/>
              </w:rPr>
            </w:pPr>
            <w:r w:rsidRPr="0093005C">
              <w:rPr>
                <w:b/>
              </w:rPr>
              <w:t>Hrvatska</w:t>
            </w:r>
          </w:p>
          <w:p w14:paraId="1BD2AB21" w14:textId="77777777" w:rsidR="00C07EF2" w:rsidRPr="0093005C" w:rsidRDefault="00C07EF2" w:rsidP="009C69D2">
            <w:r w:rsidRPr="0093005C">
              <w:t>GlaxoSmithKline (Ireland) Limited</w:t>
            </w:r>
          </w:p>
          <w:p w14:paraId="7BFBD877" w14:textId="77777777" w:rsidR="00C07EF2" w:rsidRPr="0093005C" w:rsidRDefault="00C07EF2" w:rsidP="009C69D2">
            <w:r w:rsidRPr="0093005C">
              <w:t xml:space="preserve">Tel: +385 </w:t>
            </w:r>
            <w:r w:rsidRPr="0093005C">
              <w:rPr>
                <w:color w:val="000000"/>
              </w:rPr>
              <w:t xml:space="preserve"> 800787089</w:t>
            </w:r>
          </w:p>
          <w:p w14:paraId="07AC5860" w14:textId="77777777" w:rsidR="00C07EF2" w:rsidRPr="0093005C" w:rsidRDefault="00C07EF2" w:rsidP="009C69D2">
            <w:pPr>
              <w:rPr>
                <w:szCs w:val="22"/>
              </w:rPr>
            </w:pPr>
          </w:p>
          <w:p w14:paraId="79C71A30" w14:textId="77777777" w:rsidR="00C07EF2" w:rsidRPr="0093005C" w:rsidRDefault="00C07EF2" w:rsidP="009C69D2">
            <w:pPr>
              <w:rPr>
                <w:szCs w:val="22"/>
              </w:rPr>
            </w:pPr>
            <w:r w:rsidRPr="0093005C">
              <w:rPr>
                <w:b/>
              </w:rPr>
              <w:t>Ireland</w:t>
            </w:r>
          </w:p>
          <w:p w14:paraId="66448FEF" w14:textId="77777777" w:rsidR="00C07EF2" w:rsidRPr="0093005C" w:rsidRDefault="00C07EF2" w:rsidP="009C69D2">
            <w:r w:rsidRPr="0093005C">
              <w:t>GlaxoSmithKline (Ireland) Limited</w:t>
            </w:r>
          </w:p>
          <w:p w14:paraId="4F8E5365" w14:textId="472A2A1C" w:rsidR="00C07EF2" w:rsidRPr="0093005C" w:rsidRDefault="00C07EF2" w:rsidP="000B4227">
            <w:pPr>
              <w:rPr>
                <w:szCs w:val="22"/>
              </w:rPr>
            </w:pPr>
            <w:r w:rsidRPr="0093005C">
              <w:t>Tel: + 353 (0)1 4955000</w:t>
            </w:r>
          </w:p>
        </w:tc>
        <w:tc>
          <w:tcPr>
            <w:tcW w:w="4678" w:type="dxa"/>
          </w:tcPr>
          <w:p w14:paraId="222228A1" w14:textId="77777777" w:rsidR="00C07EF2" w:rsidRPr="0093005C" w:rsidRDefault="00C07EF2" w:rsidP="009C69D2">
            <w:pPr>
              <w:rPr>
                <w:b/>
              </w:rPr>
            </w:pPr>
          </w:p>
          <w:p w14:paraId="137D6149" w14:textId="77777777" w:rsidR="00C07EF2" w:rsidRPr="0093005C" w:rsidRDefault="00C07EF2" w:rsidP="009C69D2">
            <w:pPr>
              <w:rPr>
                <w:b/>
                <w:szCs w:val="22"/>
              </w:rPr>
            </w:pPr>
            <w:r w:rsidRPr="0093005C">
              <w:rPr>
                <w:b/>
              </w:rPr>
              <w:t>România</w:t>
            </w:r>
          </w:p>
          <w:p w14:paraId="4C09FB38" w14:textId="77777777" w:rsidR="00C07EF2" w:rsidRPr="0093005C" w:rsidRDefault="00C07EF2" w:rsidP="009C69D2">
            <w:r w:rsidRPr="0093005C">
              <w:t xml:space="preserve">GlaxoSmithKline (Ireland) Limited </w:t>
            </w:r>
          </w:p>
          <w:p w14:paraId="35F77B0C" w14:textId="77777777" w:rsidR="00C07EF2" w:rsidRPr="0093005C" w:rsidRDefault="00C07EF2" w:rsidP="009C69D2">
            <w:pPr>
              <w:rPr>
                <w:szCs w:val="22"/>
              </w:rPr>
            </w:pPr>
            <w:r w:rsidRPr="0093005C">
              <w:t xml:space="preserve">Tel: + </w:t>
            </w:r>
            <w:r w:rsidRPr="0093005C">
              <w:rPr>
                <w:color w:val="000000"/>
              </w:rPr>
              <w:t>40 800672524</w:t>
            </w:r>
          </w:p>
          <w:p w14:paraId="72383DD1" w14:textId="77777777" w:rsidR="00C07EF2" w:rsidRPr="0093005C" w:rsidRDefault="00C07EF2" w:rsidP="009C69D2">
            <w:pPr>
              <w:rPr>
                <w:b/>
              </w:rPr>
            </w:pPr>
          </w:p>
          <w:p w14:paraId="72A87F8C" w14:textId="77777777" w:rsidR="00C07EF2" w:rsidRPr="0093005C" w:rsidRDefault="00C07EF2" w:rsidP="009C69D2">
            <w:pPr>
              <w:rPr>
                <w:szCs w:val="22"/>
              </w:rPr>
            </w:pPr>
            <w:r w:rsidRPr="0093005C">
              <w:rPr>
                <w:b/>
              </w:rPr>
              <w:t>Slovenija</w:t>
            </w:r>
          </w:p>
          <w:p w14:paraId="45320B2E" w14:textId="77777777" w:rsidR="00C07EF2" w:rsidRPr="0093005C" w:rsidRDefault="00C07EF2" w:rsidP="009C69D2">
            <w:r w:rsidRPr="0093005C">
              <w:t>GlaxoSmithKline (Ireland) Limited</w:t>
            </w:r>
          </w:p>
          <w:p w14:paraId="5B029ADC" w14:textId="70AF25F6" w:rsidR="00C07EF2" w:rsidRPr="0093005C" w:rsidRDefault="00C07EF2" w:rsidP="00C16325">
            <w:pPr>
              <w:rPr>
                <w:szCs w:val="22"/>
              </w:rPr>
            </w:pPr>
            <w:r w:rsidRPr="0093005C">
              <w:t>Tel: + 386 80688869</w:t>
            </w:r>
          </w:p>
        </w:tc>
      </w:tr>
      <w:tr w:rsidR="00C07EF2" w:rsidRPr="0093005C" w14:paraId="559F0FB0" w14:textId="77777777" w:rsidTr="00B85B7D">
        <w:tc>
          <w:tcPr>
            <w:tcW w:w="4678" w:type="dxa"/>
            <w:gridSpan w:val="2"/>
          </w:tcPr>
          <w:p w14:paraId="0F4F98FB" w14:textId="77777777" w:rsidR="00C07EF2" w:rsidRPr="0093005C" w:rsidRDefault="00C07EF2" w:rsidP="009C69D2">
            <w:pPr>
              <w:rPr>
                <w:b/>
              </w:rPr>
            </w:pPr>
          </w:p>
          <w:p w14:paraId="7BAC84C2" w14:textId="77777777" w:rsidR="00C07EF2" w:rsidRPr="0093005C" w:rsidRDefault="00C07EF2" w:rsidP="009C69D2">
            <w:pPr>
              <w:rPr>
                <w:b/>
                <w:szCs w:val="22"/>
              </w:rPr>
            </w:pPr>
            <w:r w:rsidRPr="0093005C">
              <w:rPr>
                <w:b/>
              </w:rPr>
              <w:t>Ísland</w:t>
            </w:r>
          </w:p>
          <w:p w14:paraId="246E13CB" w14:textId="01D1F75A" w:rsidR="00C07EF2" w:rsidRPr="0093005C" w:rsidRDefault="00C07EF2" w:rsidP="009C69D2">
            <w:r w:rsidRPr="0093005C">
              <w:t xml:space="preserve">Vistor </w:t>
            </w:r>
            <w:ins w:id="1008" w:author="Author">
              <w:r w:rsidR="00E4320F">
                <w:t>e</w:t>
              </w:r>
            </w:ins>
            <w:r w:rsidRPr="0093005C">
              <w:t>hf.</w:t>
            </w:r>
          </w:p>
          <w:p w14:paraId="2DFA1C67" w14:textId="77777777" w:rsidR="00C07EF2" w:rsidRPr="0093005C" w:rsidRDefault="00C07EF2" w:rsidP="009C69D2">
            <w:r w:rsidRPr="0093005C">
              <w:t>Sími: + 354 535 7000</w:t>
            </w:r>
          </w:p>
          <w:p w14:paraId="6F206419" w14:textId="77777777" w:rsidR="00C07EF2" w:rsidRPr="0093005C" w:rsidRDefault="00C07EF2" w:rsidP="009C69D2">
            <w:pPr>
              <w:tabs>
                <w:tab w:val="left" w:pos="-720"/>
              </w:tabs>
              <w:rPr>
                <w:szCs w:val="22"/>
              </w:rPr>
            </w:pPr>
          </w:p>
        </w:tc>
        <w:tc>
          <w:tcPr>
            <w:tcW w:w="4678" w:type="dxa"/>
          </w:tcPr>
          <w:p w14:paraId="48ACF444" w14:textId="77777777" w:rsidR="00C07EF2" w:rsidRPr="0093005C" w:rsidRDefault="00C07EF2" w:rsidP="009C69D2">
            <w:pPr>
              <w:rPr>
                <w:b/>
              </w:rPr>
            </w:pPr>
          </w:p>
          <w:p w14:paraId="2E239ECF" w14:textId="77777777" w:rsidR="00C07EF2" w:rsidRPr="0093005C" w:rsidRDefault="00C07EF2" w:rsidP="009C69D2">
            <w:pPr>
              <w:rPr>
                <w:b/>
                <w:szCs w:val="22"/>
              </w:rPr>
            </w:pPr>
            <w:r w:rsidRPr="0093005C">
              <w:rPr>
                <w:b/>
              </w:rPr>
              <w:t>Slovenská republika</w:t>
            </w:r>
          </w:p>
          <w:p w14:paraId="27903754" w14:textId="77777777" w:rsidR="00C07EF2" w:rsidRPr="0093005C" w:rsidRDefault="00C07EF2" w:rsidP="009C69D2">
            <w:r w:rsidRPr="0093005C">
              <w:t>GlaxoSmithKline (Ireland) Limited</w:t>
            </w:r>
          </w:p>
          <w:p w14:paraId="62A759F8" w14:textId="77777777" w:rsidR="00C07EF2" w:rsidRPr="0093005C" w:rsidRDefault="00C07EF2" w:rsidP="009C69D2">
            <w:r w:rsidRPr="0093005C">
              <w:t xml:space="preserve">Tel: + </w:t>
            </w:r>
            <w:r w:rsidRPr="0093005C">
              <w:rPr>
                <w:color w:val="000000"/>
              </w:rPr>
              <w:t>800500589</w:t>
            </w:r>
          </w:p>
          <w:p w14:paraId="493371BC" w14:textId="77777777" w:rsidR="00C07EF2" w:rsidRPr="0093005C" w:rsidRDefault="00C07EF2" w:rsidP="009C69D2"/>
        </w:tc>
      </w:tr>
      <w:tr w:rsidR="00C07EF2" w:rsidRPr="0093005C" w14:paraId="766F76A3" w14:textId="77777777" w:rsidTr="00B85B7D">
        <w:tc>
          <w:tcPr>
            <w:tcW w:w="4678" w:type="dxa"/>
            <w:gridSpan w:val="2"/>
          </w:tcPr>
          <w:p w14:paraId="5229BD56" w14:textId="77777777" w:rsidR="00C07EF2" w:rsidRPr="0093005C" w:rsidRDefault="00C07EF2" w:rsidP="009C69D2">
            <w:pPr>
              <w:rPr>
                <w:szCs w:val="22"/>
              </w:rPr>
            </w:pPr>
            <w:r w:rsidRPr="0093005C">
              <w:rPr>
                <w:b/>
              </w:rPr>
              <w:t>Italia</w:t>
            </w:r>
          </w:p>
          <w:p w14:paraId="26516363" w14:textId="77777777" w:rsidR="00C07EF2" w:rsidRPr="0093005C" w:rsidRDefault="00C07EF2" w:rsidP="009C69D2">
            <w:r w:rsidRPr="0093005C">
              <w:t>GlaxoSmithKline S.p.A.</w:t>
            </w:r>
          </w:p>
          <w:p w14:paraId="1B5E89F6" w14:textId="77777777" w:rsidR="00C07EF2" w:rsidRPr="0093005C" w:rsidRDefault="00C07EF2" w:rsidP="009C69D2">
            <w:pPr>
              <w:rPr>
                <w:b/>
                <w:szCs w:val="22"/>
              </w:rPr>
            </w:pPr>
            <w:r w:rsidRPr="0093005C">
              <w:t xml:space="preserve">Tel: + 39 (0)45 </w:t>
            </w:r>
            <w:r w:rsidRPr="0093005C">
              <w:rPr>
                <w:szCs w:val="22"/>
              </w:rPr>
              <w:t>7741111</w:t>
            </w:r>
          </w:p>
        </w:tc>
        <w:tc>
          <w:tcPr>
            <w:tcW w:w="4678" w:type="dxa"/>
          </w:tcPr>
          <w:p w14:paraId="14DF504D" w14:textId="77777777" w:rsidR="00C07EF2" w:rsidRPr="0093005C" w:rsidRDefault="00C07EF2" w:rsidP="009C69D2">
            <w:pPr>
              <w:rPr>
                <w:szCs w:val="22"/>
              </w:rPr>
            </w:pPr>
            <w:r w:rsidRPr="0093005C">
              <w:rPr>
                <w:b/>
              </w:rPr>
              <w:t>Suomi/Finland</w:t>
            </w:r>
          </w:p>
          <w:p w14:paraId="56185AB6" w14:textId="77777777" w:rsidR="00C07EF2" w:rsidRPr="0093005C" w:rsidRDefault="00C07EF2" w:rsidP="009C69D2">
            <w:r w:rsidRPr="0093005C">
              <w:t>GlaxoSmithKline Oy</w:t>
            </w:r>
          </w:p>
          <w:p w14:paraId="269379D1" w14:textId="6CD57300" w:rsidR="00C07EF2" w:rsidRPr="0093005C" w:rsidRDefault="00C07EF2" w:rsidP="009C69D2">
            <w:r w:rsidRPr="0093005C">
              <w:t>Puh/Tel: + 358 (0)10 30 30 30</w:t>
            </w:r>
          </w:p>
          <w:p w14:paraId="02B50AE4" w14:textId="77777777" w:rsidR="00C07EF2" w:rsidRPr="0093005C" w:rsidRDefault="00C07EF2" w:rsidP="009C69D2">
            <w:pPr>
              <w:tabs>
                <w:tab w:val="left" w:pos="-720"/>
              </w:tabs>
              <w:rPr>
                <w:szCs w:val="22"/>
              </w:rPr>
            </w:pPr>
          </w:p>
        </w:tc>
      </w:tr>
      <w:tr w:rsidR="00C07EF2" w:rsidRPr="0093005C" w14:paraId="2E00AEF9" w14:textId="77777777" w:rsidTr="00B85B7D">
        <w:tc>
          <w:tcPr>
            <w:tcW w:w="4678" w:type="dxa"/>
            <w:gridSpan w:val="2"/>
          </w:tcPr>
          <w:p w14:paraId="2D2732B2" w14:textId="77777777" w:rsidR="00C07EF2" w:rsidRPr="0093005C" w:rsidRDefault="00C07EF2" w:rsidP="009C69D2">
            <w:pPr>
              <w:rPr>
                <w:b/>
                <w:szCs w:val="22"/>
              </w:rPr>
            </w:pPr>
            <w:r w:rsidRPr="0093005C">
              <w:rPr>
                <w:b/>
              </w:rPr>
              <w:t>Κύπρος</w:t>
            </w:r>
          </w:p>
          <w:p w14:paraId="53D09B39" w14:textId="53A9C674" w:rsidR="00C07EF2" w:rsidRPr="0093005C" w:rsidRDefault="00C07EF2" w:rsidP="009C69D2">
            <w:r w:rsidRPr="0093005C">
              <w:t xml:space="preserve">GlaxoSmithKline (Ireland) </w:t>
            </w:r>
            <w:r w:rsidR="000B4227" w:rsidRPr="0093005C">
              <w:t>Limited</w:t>
            </w:r>
          </w:p>
          <w:p w14:paraId="04DFBB45" w14:textId="77777777" w:rsidR="00C07EF2" w:rsidRPr="0093005C" w:rsidRDefault="00C07EF2" w:rsidP="009C69D2">
            <w:r w:rsidRPr="0093005C">
              <w:t xml:space="preserve">Τηλ: + 357 </w:t>
            </w:r>
            <w:r w:rsidRPr="0093005C">
              <w:rPr>
                <w:color w:val="000000"/>
              </w:rPr>
              <w:t>80070017</w:t>
            </w:r>
          </w:p>
          <w:p w14:paraId="161FE637" w14:textId="77777777" w:rsidR="00C07EF2" w:rsidRPr="0093005C" w:rsidRDefault="00C07EF2" w:rsidP="009C69D2">
            <w:pPr>
              <w:rPr>
                <w:b/>
                <w:szCs w:val="22"/>
              </w:rPr>
            </w:pPr>
          </w:p>
        </w:tc>
        <w:tc>
          <w:tcPr>
            <w:tcW w:w="4678" w:type="dxa"/>
          </w:tcPr>
          <w:p w14:paraId="60CF7C88" w14:textId="77777777" w:rsidR="00C07EF2" w:rsidRPr="0093005C" w:rsidRDefault="00C07EF2" w:rsidP="009C69D2">
            <w:pPr>
              <w:rPr>
                <w:b/>
                <w:szCs w:val="22"/>
              </w:rPr>
            </w:pPr>
            <w:r w:rsidRPr="0093005C">
              <w:rPr>
                <w:b/>
              </w:rPr>
              <w:t>Sverige</w:t>
            </w:r>
          </w:p>
          <w:p w14:paraId="12E96239" w14:textId="77777777" w:rsidR="00C07EF2" w:rsidRPr="0093005C" w:rsidRDefault="00C07EF2" w:rsidP="009C69D2">
            <w:r w:rsidRPr="0093005C">
              <w:t>GlaxoSmithKline AB</w:t>
            </w:r>
          </w:p>
          <w:p w14:paraId="1E69DF01" w14:textId="77777777" w:rsidR="00C07EF2" w:rsidRPr="0093005C" w:rsidRDefault="00C07EF2" w:rsidP="009C69D2">
            <w:r w:rsidRPr="0093005C">
              <w:t>Tel: + 46 (0)8 638 93 00</w:t>
            </w:r>
          </w:p>
          <w:p w14:paraId="5E9CE8FA" w14:textId="77777777" w:rsidR="00C07EF2" w:rsidRPr="0093005C" w:rsidRDefault="00C07EF2" w:rsidP="009C69D2">
            <w:r w:rsidRPr="0093005C">
              <w:t>info.produkt@gsk.com</w:t>
            </w:r>
          </w:p>
          <w:p w14:paraId="44A2A0D4" w14:textId="77777777" w:rsidR="00C07EF2" w:rsidRPr="0093005C" w:rsidRDefault="00C07EF2" w:rsidP="009C69D2">
            <w:pPr>
              <w:tabs>
                <w:tab w:val="left" w:pos="-720"/>
                <w:tab w:val="left" w:pos="4536"/>
              </w:tabs>
              <w:rPr>
                <w:b/>
                <w:szCs w:val="22"/>
              </w:rPr>
            </w:pPr>
          </w:p>
        </w:tc>
      </w:tr>
      <w:tr w:rsidR="00C07EF2" w:rsidRPr="0093005C" w14:paraId="23AD6B5C" w14:textId="77777777" w:rsidTr="00B85B7D">
        <w:tc>
          <w:tcPr>
            <w:tcW w:w="4678" w:type="dxa"/>
            <w:gridSpan w:val="2"/>
          </w:tcPr>
          <w:p w14:paraId="6B4544A5" w14:textId="77777777" w:rsidR="00C07EF2" w:rsidRPr="0093005C" w:rsidRDefault="00C07EF2" w:rsidP="009C69D2">
            <w:pPr>
              <w:rPr>
                <w:b/>
                <w:szCs w:val="22"/>
              </w:rPr>
            </w:pPr>
            <w:r w:rsidRPr="0093005C">
              <w:rPr>
                <w:b/>
              </w:rPr>
              <w:t>Latvija</w:t>
            </w:r>
          </w:p>
          <w:p w14:paraId="5B676500" w14:textId="77777777" w:rsidR="00C07EF2" w:rsidRPr="0093005C" w:rsidRDefault="00C07EF2" w:rsidP="009C69D2">
            <w:r w:rsidRPr="0093005C">
              <w:t>GlaxoSmithKline (Ireland) Limited</w:t>
            </w:r>
          </w:p>
          <w:p w14:paraId="289AA2F8" w14:textId="77777777" w:rsidR="00C07EF2" w:rsidRPr="0093005C" w:rsidRDefault="00C07EF2" w:rsidP="009C69D2">
            <w:r w:rsidRPr="0093005C">
              <w:t xml:space="preserve">Tel: + 371 </w:t>
            </w:r>
            <w:r w:rsidRPr="0093005C">
              <w:rPr>
                <w:color w:val="000000"/>
              </w:rPr>
              <w:t>80205045</w:t>
            </w:r>
          </w:p>
          <w:p w14:paraId="4F6AC222" w14:textId="77777777" w:rsidR="00C07EF2" w:rsidRPr="0093005C" w:rsidRDefault="00C07EF2" w:rsidP="009C69D2">
            <w:pPr>
              <w:rPr>
                <w:szCs w:val="22"/>
              </w:rPr>
            </w:pPr>
          </w:p>
        </w:tc>
        <w:tc>
          <w:tcPr>
            <w:tcW w:w="4678" w:type="dxa"/>
          </w:tcPr>
          <w:p w14:paraId="4DA67B7A" w14:textId="1AE927C8" w:rsidR="00C07EF2" w:rsidRPr="0093005C" w:rsidDel="00E4320F" w:rsidRDefault="00C07EF2" w:rsidP="009C69D2">
            <w:pPr>
              <w:tabs>
                <w:tab w:val="left" w:pos="-720"/>
                <w:tab w:val="left" w:pos="567"/>
                <w:tab w:val="left" w:pos="4536"/>
              </w:tabs>
              <w:rPr>
                <w:del w:id="1009" w:author="Author"/>
                <w:b/>
                <w:szCs w:val="22"/>
                <w:lang w:eastAsia="en-US"/>
              </w:rPr>
            </w:pPr>
            <w:del w:id="1010" w:author="Author">
              <w:r w:rsidRPr="0093005C" w:rsidDel="00E4320F">
                <w:rPr>
                  <w:b/>
                  <w:szCs w:val="22"/>
                  <w:lang w:eastAsia="en-US"/>
                </w:rPr>
                <w:delText>United Kingdom (Northern Ireland)</w:delText>
              </w:r>
            </w:del>
          </w:p>
          <w:p w14:paraId="06DBCB18" w14:textId="7B3B3010" w:rsidR="00C07EF2" w:rsidRPr="0093005C" w:rsidDel="00E4320F" w:rsidRDefault="00C07EF2" w:rsidP="009C69D2">
            <w:pPr>
              <w:tabs>
                <w:tab w:val="left" w:pos="567"/>
              </w:tabs>
              <w:spacing w:line="260" w:lineRule="exact"/>
              <w:rPr>
                <w:del w:id="1011" w:author="Author"/>
                <w:lang w:eastAsia="en-US"/>
              </w:rPr>
            </w:pPr>
            <w:del w:id="1012" w:author="Author">
              <w:r w:rsidRPr="0093005C" w:rsidDel="00E4320F">
                <w:rPr>
                  <w:lang w:eastAsia="en-US"/>
                </w:rPr>
                <w:delText xml:space="preserve">GlaxoSmithKline </w:delText>
              </w:r>
              <w:r w:rsidRPr="0093005C" w:rsidDel="00E4320F">
                <w:rPr>
                  <w:szCs w:val="22"/>
                  <w:lang w:eastAsia="en-US"/>
                </w:rPr>
                <w:delText>(Ireland) Limited</w:delText>
              </w:r>
            </w:del>
          </w:p>
          <w:p w14:paraId="390B0E0B" w14:textId="7B45198C" w:rsidR="00C07EF2" w:rsidRPr="0093005C" w:rsidDel="00E4320F" w:rsidRDefault="00C07EF2" w:rsidP="009C69D2">
            <w:pPr>
              <w:tabs>
                <w:tab w:val="left" w:pos="567"/>
              </w:tabs>
              <w:spacing w:line="260" w:lineRule="exact"/>
              <w:rPr>
                <w:del w:id="1013" w:author="Author"/>
                <w:lang w:eastAsia="en-US"/>
              </w:rPr>
            </w:pPr>
            <w:del w:id="1014" w:author="Author">
              <w:r w:rsidRPr="0093005C" w:rsidDel="00E4320F">
                <w:rPr>
                  <w:lang w:eastAsia="en-US"/>
                </w:rPr>
                <w:delText>Tel: + 44 (0)800 221441</w:delText>
              </w:r>
            </w:del>
          </w:p>
          <w:p w14:paraId="782689EB" w14:textId="733FC013" w:rsidR="00C07EF2" w:rsidRPr="0093005C" w:rsidDel="00E4320F" w:rsidRDefault="00C07EF2" w:rsidP="009C69D2">
            <w:pPr>
              <w:tabs>
                <w:tab w:val="left" w:pos="567"/>
              </w:tabs>
              <w:spacing w:line="260" w:lineRule="exact"/>
              <w:rPr>
                <w:del w:id="1015" w:author="Author"/>
                <w:lang w:eastAsia="en-US"/>
              </w:rPr>
            </w:pPr>
            <w:del w:id="1016" w:author="Author">
              <w:r w:rsidRPr="0093005C" w:rsidDel="00E4320F">
                <w:rPr>
                  <w:lang w:eastAsia="en-US"/>
                </w:rPr>
                <w:delText>customercontactuk@gsk.com</w:delText>
              </w:r>
            </w:del>
          </w:p>
          <w:p w14:paraId="7985F8F9" w14:textId="77777777" w:rsidR="00C07EF2" w:rsidRPr="0093005C" w:rsidRDefault="00C07EF2" w:rsidP="009C69D2">
            <w:pPr>
              <w:rPr>
                <w:szCs w:val="22"/>
              </w:rPr>
            </w:pPr>
          </w:p>
        </w:tc>
      </w:tr>
    </w:tbl>
    <w:p w14:paraId="4EFC687C" w14:textId="77777777" w:rsidR="00C07EF2" w:rsidRPr="0093005C" w:rsidRDefault="00C07EF2" w:rsidP="009C69D2">
      <w:pPr>
        <w:numPr>
          <w:ilvl w:val="12"/>
          <w:numId w:val="0"/>
        </w:numPr>
        <w:rPr>
          <w:szCs w:val="22"/>
        </w:rPr>
      </w:pPr>
      <w:r w:rsidRPr="0093005C">
        <w:rPr>
          <w:b/>
        </w:rPr>
        <w:t>Ova uputa je zadnji puta revidirana u</w:t>
      </w:r>
      <w:r w:rsidRPr="0093005C">
        <w:t xml:space="preserve"> MM/GGGG.</w:t>
      </w:r>
    </w:p>
    <w:p w14:paraId="44414280" w14:textId="77777777" w:rsidR="00C07EF2" w:rsidRPr="0093005C" w:rsidRDefault="00C07EF2" w:rsidP="009C69D2">
      <w:pPr>
        <w:numPr>
          <w:ilvl w:val="12"/>
          <w:numId w:val="0"/>
        </w:numPr>
        <w:rPr>
          <w:iCs/>
          <w:szCs w:val="22"/>
        </w:rPr>
      </w:pPr>
    </w:p>
    <w:p w14:paraId="16A10018" w14:textId="77777777" w:rsidR="00C07EF2" w:rsidRPr="0093005C" w:rsidRDefault="00C07EF2" w:rsidP="009C69D2">
      <w:pPr>
        <w:numPr>
          <w:ilvl w:val="12"/>
          <w:numId w:val="0"/>
        </w:numPr>
        <w:rPr>
          <w:b/>
          <w:szCs w:val="22"/>
        </w:rPr>
      </w:pPr>
      <w:r w:rsidRPr="0093005C">
        <w:rPr>
          <w:b/>
        </w:rPr>
        <w:t>Ostali izvori informacija</w:t>
      </w:r>
    </w:p>
    <w:p w14:paraId="398D5928" w14:textId="77777777" w:rsidR="00C07EF2" w:rsidRPr="0093005C" w:rsidRDefault="00C07EF2" w:rsidP="009C69D2">
      <w:pPr>
        <w:numPr>
          <w:ilvl w:val="12"/>
          <w:numId w:val="0"/>
        </w:numPr>
        <w:rPr>
          <w:szCs w:val="22"/>
        </w:rPr>
      </w:pPr>
    </w:p>
    <w:p w14:paraId="7EA23576" w14:textId="0D88E37D" w:rsidR="00C07EF2" w:rsidRPr="0093005C" w:rsidRDefault="00C07EF2" w:rsidP="009C69D2">
      <w:pPr>
        <w:numPr>
          <w:ilvl w:val="12"/>
          <w:numId w:val="0"/>
        </w:numPr>
        <w:rPr>
          <w:szCs w:val="22"/>
        </w:rPr>
      </w:pPr>
      <w:r w:rsidRPr="0093005C">
        <w:t xml:space="preserve">Detaljnije informacije o ovom lijeku dostupne su na internetskoj stranici Europske agencije za lijekove: </w:t>
      </w:r>
      <w:hyperlink r:id="rId20" w:history="1">
        <w:r w:rsidR="00C77A39" w:rsidRPr="0093005C">
          <w:rPr>
            <w:rStyle w:val="Hyperlink"/>
          </w:rPr>
          <w:t>https://www.ema.europa.eu</w:t>
        </w:r>
      </w:hyperlink>
      <w:r w:rsidRPr="0093005C">
        <w:t>.</w:t>
      </w:r>
    </w:p>
    <w:p w14:paraId="3C76F965" w14:textId="2157A861" w:rsidR="006B1DA4" w:rsidRDefault="006B1DA4" w:rsidP="009C69D2">
      <w:pPr>
        <w:rPr>
          <w:ins w:id="1017" w:author="Author"/>
          <w:szCs w:val="22"/>
        </w:rPr>
      </w:pPr>
    </w:p>
    <w:p w14:paraId="3AE34ED4" w14:textId="4B1E903F" w:rsidR="00193F2E" w:rsidRDefault="00193F2E" w:rsidP="009C69D2">
      <w:pPr>
        <w:rPr>
          <w:ins w:id="1018" w:author="Author"/>
          <w:szCs w:val="22"/>
        </w:rPr>
      </w:pPr>
    </w:p>
    <w:p w14:paraId="6E90A6A3" w14:textId="43984158" w:rsidR="00193F2E" w:rsidRDefault="00193F2E" w:rsidP="009C69D2">
      <w:pPr>
        <w:rPr>
          <w:ins w:id="1019" w:author="Author"/>
          <w:szCs w:val="22"/>
        </w:rPr>
      </w:pPr>
    </w:p>
    <w:p w14:paraId="430FA41C" w14:textId="19AEEE59" w:rsidR="00193F2E" w:rsidRDefault="00193F2E" w:rsidP="009C69D2">
      <w:pPr>
        <w:rPr>
          <w:ins w:id="1020" w:author="Author"/>
          <w:szCs w:val="22"/>
        </w:rPr>
      </w:pPr>
    </w:p>
    <w:p w14:paraId="66FA7D68" w14:textId="2EFE6C28" w:rsidR="00193F2E" w:rsidRDefault="00193F2E" w:rsidP="009C69D2">
      <w:pPr>
        <w:rPr>
          <w:ins w:id="1021" w:author="Author"/>
          <w:szCs w:val="22"/>
        </w:rPr>
      </w:pPr>
    </w:p>
    <w:p w14:paraId="718803E2" w14:textId="7286BD7F" w:rsidR="00193F2E" w:rsidRDefault="00193F2E" w:rsidP="009C69D2">
      <w:pPr>
        <w:rPr>
          <w:ins w:id="1022" w:author="Author"/>
          <w:szCs w:val="22"/>
        </w:rPr>
      </w:pPr>
    </w:p>
    <w:p w14:paraId="3620A893" w14:textId="54EF3C55" w:rsidR="00193F2E" w:rsidRDefault="00193F2E" w:rsidP="009C69D2">
      <w:pPr>
        <w:rPr>
          <w:ins w:id="1023" w:author="Author"/>
          <w:szCs w:val="22"/>
        </w:rPr>
      </w:pPr>
    </w:p>
    <w:p w14:paraId="78EA5F1E" w14:textId="04ADD784" w:rsidR="00193F2E" w:rsidRDefault="00193F2E" w:rsidP="009C69D2">
      <w:pPr>
        <w:rPr>
          <w:ins w:id="1024" w:author="Author"/>
          <w:szCs w:val="22"/>
        </w:rPr>
      </w:pPr>
    </w:p>
    <w:p w14:paraId="1C3199A7" w14:textId="7931B3CF" w:rsidR="00193F2E" w:rsidRDefault="00193F2E" w:rsidP="009C69D2">
      <w:pPr>
        <w:rPr>
          <w:ins w:id="1025" w:author="Author"/>
          <w:szCs w:val="22"/>
        </w:rPr>
      </w:pPr>
    </w:p>
    <w:p w14:paraId="02CBFB3F" w14:textId="6BC993D3" w:rsidR="00193F2E" w:rsidRDefault="00193F2E" w:rsidP="009C69D2">
      <w:pPr>
        <w:rPr>
          <w:ins w:id="1026" w:author="Author"/>
          <w:szCs w:val="22"/>
        </w:rPr>
      </w:pPr>
    </w:p>
    <w:p w14:paraId="2F38ECFB" w14:textId="4449C710" w:rsidR="00193F2E" w:rsidRDefault="00193F2E" w:rsidP="009C69D2">
      <w:pPr>
        <w:rPr>
          <w:ins w:id="1027" w:author="Author"/>
          <w:szCs w:val="22"/>
        </w:rPr>
      </w:pPr>
    </w:p>
    <w:p w14:paraId="5D669930" w14:textId="0B8B9285" w:rsidR="00193F2E" w:rsidRDefault="00193F2E" w:rsidP="009C69D2">
      <w:pPr>
        <w:rPr>
          <w:ins w:id="1028" w:author="Author"/>
          <w:szCs w:val="22"/>
        </w:rPr>
      </w:pPr>
    </w:p>
    <w:p w14:paraId="0480C259" w14:textId="17703C11" w:rsidR="00193F2E" w:rsidRDefault="00193F2E" w:rsidP="009C69D2">
      <w:pPr>
        <w:rPr>
          <w:ins w:id="1029" w:author="Author"/>
          <w:szCs w:val="22"/>
        </w:rPr>
      </w:pPr>
    </w:p>
    <w:p w14:paraId="47BD07FB" w14:textId="3B0BE9D9" w:rsidR="00193F2E" w:rsidRDefault="00193F2E" w:rsidP="009C69D2">
      <w:pPr>
        <w:rPr>
          <w:ins w:id="1030" w:author="Author"/>
          <w:szCs w:val="22"/>
        </w:rPr>
      </w:pPr>
    </w:p>
    <w:p w14:paraId="531703F8" w14:textId="53344248" w:rsidR="00193F2E" w:rsidRDefault="00193F2E" w:rsidP="009C69D2">
      <w:pPr>
        <w:rPr>
          <w:ins w:id="1031" w:author="Author"/>
          <w:szCs w:val="22"/>
        </w:rPr>
      </w:pPr>
    </w:p>
    <w:p w14:paraId="16DFAAA9" w14:textId="303994D3" w:rsidR="00193F2E" w:rsidRDefault="00193F2E" w:rsidP="009C69D2">
      <w:pPr>
        <w:rPr>
          <w:ins w:id="1032" w:author="Author"/>
          <w:szCs w:val="22"/>
        </w:rPr>
      </w:pPr>
    </w:p>
    <w:p w14:paraId="2C0F3F57" w14:textId="3C2EB0D2" w:rsidR="00193F2E" w:rsidRDefault="00193F2E" w:rsidP="009C69D2">
      <w:pPr>
        <w:rPr>
          <w:ins w:id="1033" w:author="Author"/>
          <w:szCs w:val="22"/>
        </w:rPr>
      </w:pPr>
    </w:p>
    <w:p w14:paraId="66423C22" w14:textId="1461BF45" w:rsidR="00193F2E" w:rsidRDefault="00193F2E" w:rsidP="009C69D2">
      <w:pPr>
        <w:rPr>
          <w:ins w:id="1034" w:author="Author"/>
          <w:szCs w:val="22"/>
        </w:rPr>
      </w:pPr>
    </w:p>
    <w:p w14:paraId="04F3635B" w14:textId="08E23145" w:rsidR="00193F2E" w:rsidRDefault="00193F2E" w:rsidP="009C69D2">
      <w:pPr>
        <w:rPr>
          <w:ins w:id="1035" w:author="Author"/>
          <w:szCs w:val="22"/>
        </w:rPr>
      </w:pPr>
    </w:p>
    <w:p w14:paraId="6888EAB9" w14:textId="3FDAAD1F" w:rsidR="00193F2E" w:rsidRDefault="00193F2E" w:rsidP="009C69D2">
      <w:pPr>
        <w:rPr>
          <w:ins w:id="1036" w:author="Author"/>
          <w:szCs w:val="22"/>
        </w:rPr>
      </w:pPr>
    </w:p>
    <w:p w14:paraId="43306716" w14:textId="23568629" w:rsidR="00193F2E" w:rsidRDefault="00193F2E" w:rsidP="009C69D2">
      <w:pPr>
        <w:rPr>
          <w:ins w:id="1037" w:author="Author"/>
          <w:szCs w:val="22"/>
        </w:rPr>
      </w:pPr>
    </w:p>
    <w:p w14:paraId="4965A457" w14:textId="51001F7B" w:rsidR="00193F2E" w:rsidRDefault="00193F2E" w:rsidP="009C69D2">
      <w:pPr>
        <w:rPr>
          <w:ins w:id="1038" w:author="Author"/>
          <w:szCs w:val="22"/>
        </w:rPr>
      </w:pPr>
    </w:p>
    <w:p w14:paraId="0CC48D40" w14:textId="04896281" w:rsidR="00193F2E" w:rsidRDefault="00193F2E" w:rsidP="009C69D2">
      <w:pPr>
        <w:rPr>
          <w:ins w:id="1039" w:author="Author"/>
          <w:szCs w:val="22"/>
        </w:rPr>
      </w:pPr>
    </w:p>
    <w:p w14:paraId="2594A2F1" w14:textId="403D7EAC" w:rsidR="00193F2E" w:rsidRDefault="00193F2E" w:rsidP="009C69D2">
      <w:pPr>
        <w:rPr>
          <w:ins w:id="1040" w:author="Author"/>
          <w:szCs w:val="22"/>
        </w:rPr>
      </w:pPr>
    </w:p>
    <w:p w14:paraId="123152CF" w14:textId="77777777" w:rsidR="00193F2E" w:rsidRPr="0093005C" w:rsidRDefault="00193F2E" w:rsidP="009C69D2">
      <w:pPr>
        <w:rPr>
          <w:szCs w:val="22"/>
        </w:rPr>
      </w:pPr>
    </w:p>
    <w:sectPr w:rsidR="00193F2E" w:rsidRPr="0093005C" w:rsidSect="00600F1A">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CF39" w14:textId="77777777" w:rsidR="00215A7B" w:rsidRDefault="00215A7B">
      <w:r>
        <w:separator/>
      </w:r>
    </w:p>
  </w:endnote>
  <w:endnote w:type="continuationSeparator" w:id="0">
    <w:p w14:paraId="6F0DE07D" w14:textId="77777777" w:rsidR="00215A7B" w:rsidRDefault="00215A7B">
      <w:r>
        <w:continuationSeparator/>
      </w:r>
    </w:p>
  </w:endnote>
  <w:endnote w:type="continuationNotice" w:id="1">
    <w:p w14:paraId="3A171A34" w14:textId="77777777" w:rsidR="00215A7B" w:rsidRDefault="00215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E5F5" w14:textId="1E33CBCF" w:rsidR="00817E45" w:rsidRDefault="00817E4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E29F0">
      <w:rPr>
        <w:rStyle w:val="PageNumber"/>
      </w:rPr>
      <w:t>71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E5F6" w14:textId="11511182" w:rsidR="00817E45" w:rsidRDefault="00817E4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E29F0">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A0A3" w14:textId="77777777" w:rsidR="00215A7B" w:rsidRDefault="00215A7B">
      <w:r>
        <w:separator/>
      </w:r>
    </w:p>
  </w:footnote>
  <w:footnote w:type="continuationSeparator" w:id="0">
    <w:p w14:paraId="40E0F261" w14:textId="77777777" w:rsidR="00215A7B" w:rsidRDefault="00215A7B">
      <w:r>
        <w:continuationSeparator/>
      </w:r>
    </w:p>
  </w:footnote>
  <w:footnote w:type="continuationNotice" w:id="1">
    <w:p w14:paraId="161C6885" w14:textId="77777777" w:rsidR="00215A7B" w:rsidRDefault="00215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D449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B494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B0A7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AE6E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82AB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8811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0C69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9007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9004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7008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52CE5"/>
    <w:multiLevelType w:val="hybridMultilevel"/>
    <w:tmpl w:val="1B7A980A"/>
    <w:lvl w:ilvl="0" w:tplc="9376A1BC">
      <w:start w:val="1"/>
      <w:numFmt w:val="decimal"/>
      <w:lvlText w:val="%1."/>
      <w:lvlJc w:val="left"/>
      <w:pPr>
        <w:ind w:left="720" w:hanging="360"/>
      </w:pPr>
      <w:rPr>
        <w:rFonts w:cs="Times New Roman"/>
      </w:rPr>
    </w:lvl>
    <w:lvl w:ilvl="1" w:tplc="1464BEDA">
      <w:start w:val="1"/>
      <w:numFmt w:val="lowerLetter"/>
      <w:lvlText w:val="%2."/>
      <w:lvlJc w:val="left"/>
      <w:pPr>
        <w:ind w:left="1440" w:hanging="360"/>
      </w:pPr>
      <w:rPr>
        <w:rFonts w:cs="Times New Roman"/>
      </w:rPr>
    </w:lvl>
    <w:lvl w:ilvl="2" w:tplc="685C12EE">
      <w:start w:val="1"/>
      <w:numFmt w:val="lowerRoman"/>
      <w:lvlText w:val="%3."/>
      <w:lvlJc w:val="right"/>
      <w:pPr>
        <w:ind w:left="2160" w:hanging="180"/>
      </w:pPr>
      <w:rPr>
        <w:rFonts w:cs="Times New Roman"/>
      </w:rPr>
    </w:lvl>
    <w:lvl w:ilvl="3" w:tplc="8554539E">
      <w:start w:val="1"/>
      <w:numFmt w:val="decimal"/>
      <w:lvlText w:val="%4."/>
      <w:lvlJc w:val="left"/>
      <w:pPr>
        <w:ind w:left="2880" w:hanging="360"/>
      </w:pPr>
      <w:rPr>
        <w:rFonts w:cs="Times New Roman"/>
      </w:rPr>
    </w:lvl>
    <w:lvl w:ilvl="4" w:tplc="450A10DE">
      <w:start w:val="1"/>
      <w:numFmt w:val="lowerLetter"/>
      <w:lvlText w:val="%5."/>
      <w:lvlJc w:val="left"/>
      <w:pPr>
        <w:ind w:left="3600" w:hanging="360"/>
      </w:pPr>
      <w:rPr>
        <w:rFonts w:cs="Times New Roman"/>
      </w:rPr>
    </w:lvl>
    <w:lvl w:ilvl="5" w:tplc="6C4AF384">
      <w:start w:val="1"/>
      <w:numFmt w:val="lowerRoman"/>
      <w:lvlText w:val="%6."/>
      <w:lvlJc w:val="right"/>
      <w:pPr>
        <w:ind w:left="4320" w:hanging="180"/>
      </w:pPr>
      <w:rPr>
        <w:rFonts w:cs="Times New Roman"/>
      </w:rPr>
    </w:lvl>
    <w:lvl w:ilvl="6" w:tplc="C32040A6">
      <w:start w:val="1"/>
      <w:numFmt w:val="decimal"/>
      <w:lvlText w:val="%7."/>
      <w:lvlJc w:val="left"/>
      <w:pPr>
        <w:ind w:left="5040" w:hanging="360"/>
      </w:pPr>
      <w:rPr>
        <w:rFonts w:cs="Times New Roman"/>
      </w:rPr>
    </w:lvl>
    <w:lvl w:ilvl="7" w:tplc="90FC9E72">
      <w:start w:val="1"/>
      <w:numFmt w:val="lowerLetter"/>
      <w:lvlText w:val="%8."/>
      <w:lvlJc w:val="left"/>
      <w:pPr>
        <w:ind w:left="5760" w:hanging="360"/>
      </w:pPr>
      <w:rPr>
        <w:rFonts w:cs="Times New Roman"/>
      </w:rPr>
    </w:lvl>
    <w:lvl w:ilvl="8" w:tplc="F0381718">
      <w:start w:val="1"/>
      <w:numFmt w:val="lowerRoman"/>
      <w:lvlText w:val="%9."/>
      <w:lvlJc w:val="right"/>
      <w:pPr>
        <w:ind w:left="6480" w:hanging="180"/>
      </w:pPr>
      <w:rPr>
        <w:rFonts w:cs="Times New Roman"/>
      </w:rPr>
    </w:lvl>
  </w:abstractNum>
  <w:abstractNum w:abstractNumId="13" w15:restartNumberingAfterBreak="0">
    <w:nsid w:val="0C500C50"/>
    <w:multiLevelType w:val="hybridMultilevel"/>
    <w:tmpl w:val="30605E5C"/>
    <w:lvl w:ilvl="0" w:tplc="AA66BEB0">
      <w:start w:val="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156762"/>
    <w:multiLevelType w:val="hybridMultilevel"/>
    <w:tmpl w:val="E4484A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2A73561"/>
    <w:multiLevelType w:val="hybridMultilevel"/>
    <w:tmpl w:val="4A7E5CBA"/>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B559D4"/>
    <w:multiLevelType w:val="hybridMultilevel"/>
    <w:tmpl w:val="A8600A5C"/>
    <w:lvl w:ilvl="0" w:tplc="9998C14E">
      <w:start w:val="1"/>
      <w:numFmt w:val="decimal"/>
      <w:lvlText w:val="%1."/>
      <w:lvlJc w:val="left"/>
      <w:pPr>
        <w:ind w:left="1440" w:hanging="360"/>
      </w:pPr>
    </w:lvl>
    <w:lvl w:ilvl="1" w:tplc="61544260">
      <w:start w:val="1"/>
      <w:numFmt w:val="lowerLetter"/>
      <w:lvlText w:val="%2)"/>
      <w:lvlJc w:val="left"/>
      <w:pPr>
        <w:ind w:left="2160" w:hanging="360"/>
      </w:pPr>
      <w:rPr>
        <w:rFonts w:hint="default"/>
      </w:rPr>
    </w:lvl>
    <w:lvl w:ilvl="2" w:tplc="D236E150" w:tentative="1">
      <w:start w:val="1"/>
      <w:numFmt w:val="lowerRoman"/>
      <w:lvlText w:val="%3."/>
      <w:lvlJc w:val="right"/>
      <w:pPr>
        <w:ind w:left="2880" w:hanging="180"/>
      </w:pPr>
    </w:lvl>
    <w:lvl w:ilvl="3" w:tplc="3CF87006" w:tentative="1">
      <w:start w:val="1"/>
      <w:numFmt w:val="decimal"/>
      <w:lvlText w:val="%4."/>
      <w:lvlJc w:val="left"/>
      <w:pPr>
        <w:ind w:left="3600" w:hanging="360"/>
      </w:pPr>
    </w:lvl>
    <w:lvl w:ilvl="4" w:tplc="0BC02866" w:tentative="1">
      <w:start w:val="1"/>
      <w:numFmt w:val="lowerLetter"/>
      <w:lvlText w:val="%5."/>
      <w:lvlJc w:val="left"/>
      <w:pPr>
        <w:ind w:left="4320" w:hanging="360"/>
      </w:pPr>
    </w:lvl>
    <w:lvl w:ilvl="5" w:tplc="3EF250F6" w:tentative="1">
      <w:start w:val="1"/>
      <w:numFmt w:val="lowerRoman"/>
      <w:lvlText w:val="%6."/>
      <w:lvlJc w:val="right"/>
      <w:pPr>
        <w:ind w:left="5040" w:hanging="180"/>
      </w:pPr>
    </w:lvl>
    <w:lvl w:ilvl="6" w:tplc="3D1E2A96" w:tentative="1">
      <w:start w:val="1"/>
      <w:numFmt w:val="decimal"/>
      <w:lvlText w:val="%7."/>
      <w:lvlJc w:val="left"/>
      <w:pPr>
        <w:ind w:left="5760" w:hanging="360"/>
      </w:pPr>
    </w:lvl>
    <w:lvl w:ilvl="7" w:tplc="44DC0E88" w:tentative="1">
      <w:start w:val="1"/>
      <w:numFmt w:val="lowerLetter"/>
      <w:lvlText w:val="%8."/>
      <w:lvlJc w:val="left"/>
      <w:pPr>
        <w:ind w:left="6480" w:hanging="360"/>
      </w:pPr>
    </w:lvl>
    <w:lvl w:ilvl="8" w:tplc="C122EC06" w:tentative="1">
      <w:start w:val="1"/>
      <w:numFmt w:val="lowerRoman"/>
      <w:lvlText w:val="%9."/>
      <w:lvlJc w:val="right"/>
      <w:pPr>
        <w:ind w:left="7200" w:hanging="180"/>
      </w:pPr>
    </w:lvl>
  </w:abstractNum>
  <w:abstractNum w:abstractNumId="17" w15:restartNumberingAfterBreak="0">
    <w:nsid w:val="171C542A"/>
    <w:multiLevelType w:val="hybridMultilevel"/>
    <w:tmpl w:val="C75251BE"/>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A9571E"/>
    <w:multiLevelType w:val="hybridMultilevel"/>
    <w:tmpl w:val="E818823A"/>
    <w:lvl w:ilvl="0" w:tplc="5824CEE0">
      <w:start w:val="1"/>
      <w:numFmt w:val="bullet"/>
      <w:lvlText w:val=""/>
      <w:lvlJc w:val="left"/>
      <w:pPr>
        <w:ind w:left="720" w:hanging="360"/>
      </w:pPr>
      <w:rPr>
        <w:rFonts w:ascii="Symbol" w:hAnsi="Symbol" w:hint="default"/>
      </w:rPr>
    </w:lvl>
    <w:lvl w:ilvl="1" w:tplc="19A63DC4" w:tentative="1">
      <w:start w:val="1"/>
      <w:numFmt w:val="bullet"/>
      <w:lvlText w:val="o"/>
      <w:lvlJc w:val="left"/>
      <w:pPr>
        <w:ind w:left="1440" w:hanging="360"/>
      </w:pPr>
      <w:rPr>
        <w:rFonts w:ascii="Courier New" w:hAnsi="Courier New" w:cs="Courier New" w:hint="default"/>
      </w:rPr>
    </w:lvl>
    <w:lvl w:ilvl="2" w:tplc="ECBC6988" w:tentative="1">
      <w:start w:val="1"/>
      <w:numFmt w:val="bullet"/>
      <w:lvlText w:val=""/>
      <w:lvlJc w:val="left"/>
      <w:pPr>
        <w:ind w:left="2160" w:hanging="360"/>
      </w:pPr>
      <w:rPr>
        <w:rFonts w:ascii="Wingdings" w:hAnsi="Wingdings" w:hint="default"/>
      </w:rPr>
    </w:lvl>
    <w:lvl w:ilvl="3" w:tplc="DF9AA750" w:tentative="1">
      <w:start w:val="1"/>
      <w:numFmt w:val="bullet"/>
      <w:lvlText w:val=""/>
      <w:lvlJc w:val="left"/>
      <w:pPr>
        <w:ind w:left="2880" w:hanging="360"/>
      </w:pPr>
      <w:rPr>
        <w:rFonts w:ascii="Symbol" w:hAnsi="Symbol" w:hint="default"/>
      </w:rPr>
    </w:lvl>
    <w:lvl w:ilvl="4" w:tplc="37400854" w:tentative="1">
      <w:start w:val="1"/>
      <w:numFmt w:val="bullet"/>
      <w:lvlText w:val="o"/>
      <w:lvlJc w:val="left"/>
      <w:pPr>
        <w:ind w:left="3600" w:hanging="360"/>
      </w:pPr>
      <w:rPr>
        <w:rFonts w:ascii="Courier New" w:hAnsi="Courier New" w:cs="Courier New" w:hint="default"/>
      </w:rPr>
    </w:lvl>
    <w:lvl w:ilvl="5" w:tplc="C00C2694" w:tentative="1">
      <w:start w:val="1"/>
      <w:numFmt w:val="bullet"/>
      <w:lvlText w:val=""/>
      <w:lvlJc w:val="left"/>
      <w:pPr>
        <w:ind w:left="4320" w:hanging="360"/>
      </w:pPr>
      <w:rPr>
        <w:rFonts w:ascii="Wingdings" w:hAnsi="Wingdings" w:hint="default"/>
      </w:rPr>
    </w:lvl>
    <w:lvl w:ilvl="6" w:tplc="56A6A374" w:tentative="1">
      <w:start w:val="1"/>
      <w:numFmt w:val="bullet"/>
      <w:lvlText w:val=""/>
      <w:lvlJc w:val="left"/>
      <w:pPr>
        <w:ind w:left="5040" w:hanging="360"/>
      </w:pPr>
      <w:rPr>
        <w:rFonts w:ascii="Symbol" w:hAnsi="Symbol" w:hint="default"/>
      </w:rPr>
    </w:lvl>
    <w:lvl w:ilvl="7" w:tplc="105A8E80" w:tentative="1">
      <w:start w:val="1"/>
      <w:numFmt w:val="bullet"/>
      <w:lvlText w:val="o"/>
      <w:lvlJc w:val="left"/>
      <w:pPr>
        <w:ind w:left="5760" w:hanging="360"/>
      </w:pPr>
      <w:rPr>
        <w:rFonts w:ascii="Courier New" w:hAnsi="Courier New" w:cs="Courier New" w:hint="default"/>
      </w:rPr>
    </w:lvl>
    <w:lvl w:ilvl="8" w:tplc="2CD2C2B8" w:tentative="1">
      <w:start w:val="1"/>
      <w:numFmt w:val="bullet"/>
      <w:lvlText w:val=""/>
      <w:lvlJc w:val="left"/>
      <w:pPr>
        <w:ind w:left="6480" w:hanging="360"/>
      </w:pPr>
      <w:rPr>
        <w:rFonts w:ascii="Wingdings" w:hAnsi="Wingdings" w:hint="default"/>
      </w:rPr>
    </w:lvl>
  </w:abstractNum>
  <w:abstractNum w:abstractNumId="19" w15:restartNumberingAfterBreak="0">
    <w:nsid w:val="22106AD6"/>
    <w:multiLevelType w:val="hybridMultilevel"/>
    <w:tmpl w:val="C21682E4"/>
    <w:lvl w:ilvl="0" w:tplc="E728AADA">
      <w:start w:val="1"/>
      <w:numFmt w:val="bullet"/>
      <w:lvlText w:val=""/>
      <w:lvlJc w:val="left"/>
      <w:pPr>
        <w:ind w:left="1179" w:hanging="360"/>
      </w:pPr>
      <w:rPr>
        <w:rFonts w:ascii="Symbol" w:hAnsi="Symbol" w:hint="default"/>
      </w:rPr>
    </w:lvl>
    <w:lvl w:ilvl="1" w:tplc="0CD48748" w:tentative="1">
      <w:start w:val="1"/>
      <w:numFmt w:val="bullet"/>
      <w:lvlText w:val="o"/>
      <w:lvlJc w:val="left"/>
      <w:pPr>
        <w:ind w:left="1899" w:hanging="360"/>
      </w:pPr>
      <w:rPr>
        <w:rFonts w:ascii="Courier New" w:hAnsi="Courier New" w:cs="Courier New" w:hint="default"/>
      </w:rPr>
    </w:lvl>
    <w:lvl w:ilvl="2" w:tplc="6DCEE838" w:tentative="1">
      <w:start w:val="1"/>
      <w:numFmt w:val="bullet"/>
      <w:lvlText w:val=""/>
      <w:lvlJc w:val="left"/>
      <w:pPr>
        <w:ind w:left="2619" w:hanging="360"/>
      </w:pPr>
      <w:rPr>
        <w:rFonts w:ascii="Wingdings" w:hAnsi="Wingdings" w:hint="default"/>
      </w:rPr>
    </w:lvl>
    <w:lvl w:ilvl="3" w:tplc="701ECE8A" w:tentative="1">
      <w:start w:val="1"/>
      <w:numFmt w:val="bullet"/>
      <w:lvlText w:val=""/>
      <w:lvlJc w:val="left"/>
      <w:pPr>
        <w:ind w:left="3339" w:hanging="360"/>
      </w:pPr>
      <w:rPr>
        <w:rFonts w:ascii="Symbol" w:hAnsi="Symbol" w:hint="default"/>
      </w:rPr>
    </w:lvl>
    <w:lvl w:ilvl="4" w:tplc="0A0265D8" w:tentative="1">
      <w:start w:val="1"/>
      <w:numFmt w:val="bullet"/>
      <w:lvlText w:val="o"/>
      <w:lvlJc w:val="left"/>
      <w:pPr>
        <w:ind w:left="4059" w:hanging="360"/>
      </w:pPr>
      <w:rPr>
        <w:rFonts w:ascii="Courier New" w:hAnsi="Courier New" w:cs="Courier New" w:hint="default"/>
      </w:rPr>
    </w:lvl>
    <w:lvl w:ilvl="5" w:tplc="9CCCCDC6" w:tentative="1">
      <w:start w:val="1"/>
      <w:numFmt w:val="bullet"/>
      <w:lvlText w:val=""/>
      <w:lvlJc w:val="left"/>
      <w:pPr>
        <w:ind w:left="4779" w:hanging="360"/>
      </w:pPr>
      <w:rPr>
        <w:rFonts w:ascii="Wingdings" w:hAnsi="Wingdings" w:hint="default"/>
      </w:rPr>
    </w:lvl>
    <w:lvl w:ilvl="6" w:tplc="E026D29A" w:tentative="1">
      <w:start w:val="1"/>
      <w:numFmt w:val="bullet"/>
      <w:lvlText w:val=""/>
      <w:lvlJc w:val="left"/>
      <w:pPr>
        <w:ind w:left="5499" w:hanging="360"/>
      </w:pPr>
      <w:rPr>
        <w:rFonts w:ascii="Symbol" w:hAnsi="Symbol" w:hint="default"/>
      </w:rPr>
    </w:lvl>
    <w:lvl w:ilvl="7" w:tplc="D7D47582" w:tentative="1">
      <w:start w:val="1"/>
      <w:numFmt w:val="bullet"/>
      <w:lvlText w:val="o"/>
      <w:lvlJc w:val="left"/>
      <w:pPr>
        <w:ind w:left="6219" w:hanging="360"/>
      </w:pPr>
      <w:rPr>
        <w:rFonts w:ascii="Courier New" w:hAnsi="Courier New" w:cs="Courier New" w:hint="default"/>
      </w:rPr>
    </w:lvl>
    <w:lvl w:ilvl="8" w:tplc="7DA003F4" w:tentative="1">
      <w:start w:val="1"/>
      <w:numFmt w:val="bullet"/>
      <w:lvlText w:val=""/>
      <w:lvlJc w:val="left"/>
      <w:pPr>
        <w:ind w:left="6939" w:hanging="360"/>
      </w:pPr>
      <w:rPr>
        <w:rFonts w:ascii="Wingdings" w:hAnsi="Wingdings" w:hint="default"/>
      </w:rPr>
    </w:lvl>
  </w:abstractNum>
  <w:abstractNum w:abstractNumId="20" w15:restartNumberingAfterBreak="0">
    <w:nsid w:val="2395495F"/>
    <w:multiLevelType w:val="hybridMultilevel"/>
    <w:tmpl w:val="F1D888C2"/>
    <w:lvl w:ilvl="0" w:tplc="96107246">
      <w:start w:val="1"/>
      <w:numFmt w:val="bullet"/>
      <w:lvlText w:val=""/>
      <w:lvlJc w:val="left"/>
      <w:pPr>
        <w:ind w:left="720" w:hanging="360"/>
      </w:pPr>
      <w:rPr>
        <w:rFonts w:ascii="Symbol" w:hAnsi="Symbol" w:hint="default"/>
      </w:rPr>
    </w:lvl>
    <w:lvl w:ilvl="1" w:tplc="71F439E6" w:tentative="1">
      <w:start w:val="1"/>
      <w:numFmt w:val="bullet"/>
      <w:lvlText w:val="o"/>
      <w:lvlJc w:val="left"/>
      <w:pPr>
        <w:ind w:left="1440" w:hanging="360"/>
      </w:pPr>
      <w:rPr>
        <w:rFonts w:ascii="Courier New" w:hAnsi="Courier New" w:cs="Courier New" w:hint="default"/>
      </w:rPr>
    </w:lvl>
    <w:lvl w:ilvl="2" w:tplc="AC40A6C0" w:tentative="1">
      <w:start w:val="1"/>
      <w:numFmt w:val="bullet"/>
      <w:lvlText w:val=""/>
      <w:lvlJc w:val="left"/>
      <w:pPr>
        <w:ind w:left="2160" w:hanging="360"/>
      </w:pPr>
      <w:rPr>
        <w:rFonts w:ascii="Wingdings" w:hAnsi="Wingdings" w:hint="default"/>
      </w:rPr>
    </w:lvl>
    <w:lvl w:ilvl="3" w:tplc="A0FC8D00" w:tentative="1">
      <w:start w:val="1"/>
      <w:numFmt w:val="bullet"/>
      <w:lvlText w:val=""/>
      <w:lvlJc w:val="left"/>
      <w:pPr>
        <w:ind w:left="2880" w:hanging="360"/>
      </w:pPr>
      <w:rPr>
        <w:rFonts w:ascii="Symbol" w:hAnsi="Symbol" w:hint="default"/>
      </w:rPr>
    </w:lvl>
    <w:lvl w:ilvl="4" w:tplc="CE6456F0" w:tentative="1">
      <w:start w:val="1"/>
      <w:numFmt w:val="bullet"/>
      <w:lvlText w:val="o"/>
      <w:lvlJc w:val="left"/>
      <w:pPr>
        <w:ind w:left="3600" w:hanging="360"/>
      </w:pPr>
      <w:rPr>
        <w:rFonts w:ascii="Courier New" w:hAnsi="Courier New" w:cs="Courier New" w:hint="default"/>
      </w:rPr>
    </w:lvl>
    <w:lvl w:ilvl="5" w:tplc="AEF0BE82" w:tentative="1">
      <w:start w:val="1"/>
      <w:numFmt w:val="bullet"/>
      <w:lvlText w:val=""/>
      <w:lvlJc w:val="left"/>
      <w:pPr>
        <w:ind w:left="4320" w:hanging="360"/>
      </w:pPr>
      <w:rPr>
        <w:rFonts w:ascii="Wingdings" w:hAnsi="Wingdings" w:hint="default"/>
      </w:rPr>
    </w:lvl>
    <w:lvl w:ilvl="6" w:tplc="FDB24CEA" w:tentative="1">
      <w:start w:val="1"/>
      <w:numFmt w:val="bullet"/>
      <w:lvlText w:val=""/>
      <w:lvlJc w:val="left"/>
      <w:pPr>
        <w:ind w:left="5040" w:hanging="360"/>
      </w:pPr>
      <w:rPr>
        <w:rFonts w:ascii="Symbol" w:hAnsi="Symbol" w:hint="default"/>
      </w:rPr>
    </w:lvl>
    <w:lvl w:ilvl="7" w:tplc="3CB2C55C" w:tentative="1">
      <w:start w:val="1"/>
      <w:numFmt w:val="bullet"/>
      <w:lvlText w:val="o"/>
      <w:lvlJc w:val="left"/>
      <w:pPr>
        <w:ind w:left="5760" w:hanging="360"/>
      </w:pPr>
      <w:rPr>
        <w:rFonts w:ascii="Courier New" w:hAnsi="Courier New" w:cs="Courier New" w:hint="default"/>
      </w:rPr>
    </w:lvl>
    <w:lvl w:ilvl="8" w:tplc="E626FADC" w:tentative="1">
      <w:start w:val="1"/>
      <w:numFmt w:val="bullet"/>
      <w:lvlText w:val=""/>
      <w:lvlJc w:val="left"/>
      <w:pPr>
        <w:ind w:left="6480" w:hanging="360"/>
      </w:pPr>
      <w:rPr>
        <w:rFonts w:ascii="Wingdings" w:hAnsi="Wingdings" w:hint="default"/>
      </w:rPr>
    </w:lvl>
  </w:abstractNum>
  <w:abstractNum w:abstractNumId="21" w15:restartNumberingAfterBreak="0">
    <w:nsid w:val="25932C08"/>
    <w:multiLevelType w:val="hybridMultilevel"/>
    <w:tmpl w:val="F7D2D500"/>
    <w:lvl w:ilvl="0" w:tplc="F19231B2">
      <w:start w:val="1"/>
      <w:numFmt w:val="bullet"/>
      <w:lvlText w:val=""/>
      <w:lvlJc w:val="left"/>
      <w:pPr>
        <w:ind w:left="720" w:hanging="360"/>
      </w:pPr>
      <w:rPr>
        <w:rFonts w:ascii="Symbol" w:hAnsi="Symbol" w:hint="default"/>
      </w:rPr>
    </w:lvl>
    <w:lvl w:ilvl="1" w:tplc="EF82009C" w:tentative="1">
      <w:start w:val="1"/>
      <w:numFmt w:val="bullet"/>
      <w:lvlText w:val="o"/>
      <w:lvlJc w:val="left"/>
      <w:pPr>
        <w:ind w:left="1440" w:hanging="360"/>
      </w:pPr>
      <w:rPr>
        <w:rFonts w:ascii="Courier New" w:hAnsi="Courier New" w:cs="Courier New" w:hint="default"/>
      </w:rPr>
    </w:lvl>
    <w:lvl w:ilvl="2" w:tplc="CA44248E" w:tentative="1">
      <w:start w:val="1"/>
      <w:numFmt w:val="bullet"/>
      <w:lvlText w:val=""/>
      <w:lvlJc w:val="left"/>
      <w:pPr>
        <w:ind w:left="2160" w:hanging="360"/>
      </w:pPr>
      <w:rPr>
        <w:rFonts w:ascii="Wingdings" w:hAnsi="Wingdings" w:hint="default"/>
      </w:rPr>
    </w:lvl>
    <w:lvl w:ilvl="3" w:tplc="B91868F8" w:tentative="1">
      <w:start w:val="1"/>
      <w:numFmt w:val="bullet"/>
      <w:lvlText w:val=""/>
      <w:lvlJc w:val="left"/>
      <w:pPr>
        <w:ind w:left="2880" w:hanging="360"/>
      </w:pPr>
      <w:rPr>
        <w:rFonts w:ascii="Symbol" w:hAnsi="Symbol" w:hint="default"/>
      </w:rPr>
    </w:lvl>
    <w:lvl w:ilvl="4" w:tplc="81BA19FC" w:tentative="1">
      <w:start w:val="1"/>
      <w:numFmt w:val="bullet"/>
      <w:lvlText w:val="o"/>
      <w:lvlJc w:val="left"/>
      <w:pPr>
        <w:ind w:left="3600" w:hanging="360"/>
      </w:pPr>
      <w:rPr>
        <w:rFonts w:ascii="Courier New" w:hAnsi="Courier New" w:cs="Courier New" w:hint="default"/>
      </w:rPr>
    </w:lvl>
    <w:lvl w:ilvl="5" w:tplc="275C7534" w:tentative="1">
      <w:start w:val="1"/>
      <w:numFmt w:val="bullet"/>
      <w:lvlText w:val=""/>
      <w:lvlJc w:val="left"/>
      <w:pPr>
        <w:ind w:left="4320" w:hanging="360"/>
      </w:pPr>
      <w:rPr>
        <w:rFonts w:ascii="Wingdings" w:hAnsi="Wingdings" w:hint="default"/>
      </w:rPr>
    </w:lvl>
    <w:lvl w:ilvl="6" w:tplc="C3F06182" w:tentative="1">
      <w:start w:val="1"/>
      <w:numFmt w:val="bullet"/>
      <w:lvlText w:val=""/>
      <w:lvlJc w:val="left"/>
      <w:pPr>
        <w:ind w:left="5040" w:hanging="360"/>
      </w:pPr>
      <w:rPr>
        <w:rFonts w:ascii="Symbol" w:hAnsi="Symbol" w:hint="default"/>
      </w:rPr>
    </w:lvl>
    <w:lvl w:ilvl="7" w:tplc="0C325C32" w:tentative="1">
      <w:start w:val="1"/>
      <w:numFmt w:val="bullet"/>
      <w:lvlText w:val="o"/>
      <w:lvlJc w:val="left"/>
      <w:pPr>
        <w:ind w:left="5760" w:hanging="360"/>
      </w:pPr>
      <w:rPr>
        <w:rFonts w:ascii="Courier New" w:hAnsi="Courier New" w:cs="Courier New" w:hint="default"/>
      </w:rPr>
    </w:lvl>
    <w:lvl w:ilvl="8" w:tplc="7A6038A2" w:tentative="1">
      <w:start w:val="1"/>
      <w:numFmt w:val="bullet"/>
      <w:lvlText w:val=""/>
      <w:lvlJc w:val="left"/>
      <w:pPr>
        <w:ind w:left="6480" w:hanging="360"/>
      </w:pPr>
      <w:rPr>
        <w:rFonts w:ascii="Wingdings" w:hAnsi="Wingdings" w:hint="default"/>
      </w:rPr>
    </w:lvl>
  </w:abstractNum>
  <w:abstractNum w:abstractNumId="22" w15:restartNumberingAfterBreak="0">
    <w:nsid w:val="29142E3A"/>
    <w:multiLevelType w:val="hybridMultilevel"/>
    <w:tmpl w:val="CF30ECFE"/>
    <w:lvl w:ilvl="0" w:tplc="4B961B44">
      <w:start w:val="1"/>
      <w:numFmt w:val="bullet"/>
      <w:lvlText w:val=""/>
      <w:lvlJc w:val="left"/>
      <w:pPr>
        <w:ind w:left="720" w:hanging="360"/>
      </w:pPr>
      <w:rPr>
        <w:rFonts w:ascii="Symbol" w:hAnsi="Symbol" w:hint="default"/>
      </w:rPr>
    </w:lvl>
    <w:lvl w:ilvl="1" w:tplc="45DA13E6" w:tentative="1">
      <w:start w:val="1"/>
      <w:numFmt w:val="bullet"/>
      <w:lvlText w:val="o"/>
      <w:lvlJc w:val="left"/>
      <w:pPr>
        <w:ind w:left="1440" w:hanging="360"/>
      </w:pPr>
      <w:rPr>
        <w:rFonts w:ascii="Courier New" w:hAnsi="Courier New" w:cs="Courier New" w:hint="default"/>
      </w:rPr>
    </w:lvl>
    <w:lvl w:ilvl="2" w:tplc="D1122232" w:tentative="1">
      <w:start w:val="1"/>
      <w:numFmt w:val="bullet"/>
      <w:lvlText w:val=""/>
      <w:lvlJc w:val="left"/>
      <w:pPr>
        <w:ind w:left="2160" w:hanging="360"/>
      </w:pPr>
      <w:rPr>
        <w:rFonts w:ascii="Wingdings" w:hAnsi="Wingdings" w:hint="default"/>
      </w:rPr>
    </w:lvl>
    <w:lvl w:ilvl="3" w:tplc="3FAAB72E" w:tentative="1">
      <w:start w:val="1"/>
      <w:numFmt w:val="bullet"/>
      <w:lvlText w:val=""/>
      <w:lvlJc w:val="left"/>
      <w:pPr>
        <w:ind w:left="2880" w:hanging="360"/>
      </w:pPr>
      <w:rPr>
        <w:rFonts w:ascii="Symbol" w:hAnsi="Symbol" w:hint="default"/>
      </w:rPr>
    </w:lvl>
    <w:lvl w:ilvl="4" w:tplc="DEDE98F8" w:tentative="1">
      <w:start w:val="1"/>
      <w:numFmt w:val="bullet"/>
      <w:lvlText w:val="o"/>
      <w:lvlJc w:val="left"/>
      <w:pPr>
        <w:ind w:left="3600" w:hanging="360"/>
      </w:pPr>
      <w:rPr>
        <w:rFonts w:ascii="Courier New" w:hAnsi="Courier New" w:cs="Courier New" w:hint="default"/>
      </w:rPr>
    </w:lvl>
    <w:lvl w:ilvl="5" w:tplc="0B5C4410" w:tentative="1">
      <w:start w:val="1"/>
      <w:numFmt w:val="bullet"/>
      <w:lvlText w:val=""/>
      <w:lvlJc w:val="left"/>
      <w:pPr>
        <w:ind w:left="4320" w:hanging="360"/>
      </w:pPr>
      <w:rPr>
        <w:rFonts w:ascii="Wingdings" w:hAnsi="Wingdings" w:hint="default"/>
      </w:rPr>
    </w:lvl>
    <w:lvl w:ilvl="6" w:tplc="A8402ED4" w:tentative="1">
      <w:start w:val="1"/>
      <w:numFmt w:val="bullet"/>
      <w:lvlText w:val=""/>
      <w:lvlJc w:val="left"/>
      <w:pPr>
        <w:ind w:left="5040" w:hanging="360"/>
      </w:pPr>
      <w:rPr>
        <w:rFonts w:ascii="Symbol" w:hAnsi="Symbol" w:hint="default"/>
      </w:rPr>
    </w:lvl>
    <w:lvl w:ilvl="7" w:tplc="D9146B60" w:tentative="1">
      <w:start w:val="1"/>
      <w:numFmt w:val="bullet"/>
      <w:lvlText w:val="o"/>
      <w:lvlJc w:val="left"/>
      <w:pPr>
        <w:ind w:left="5760" w:hanging="360"/>
      </w:pPr>
      <w:rPr>
        <w:rFonts w:ascii="Courier New" w:hAnsi="Courier New" w:cs="Courier New" w:hint="default"/>
      </w:rPr>
    </w:lvl>
    <w:lvl w:ilvl="8" w:tplc="9B9C45E4" w:tentative="1">
      <w:start w:val="1"/>
      <w:numFmt w:val="bullet"/>
      <w:lvlText w:val=""/>
      <w:lvlJc w:val="left"/>
      <w:pPr>
        <w:ind w:left="6480" w:hanging="360"/>
      </w:pPr>
      <w:rPr>
        <w:rFonts w:ascii="Wingdings" w:hAnsi="Wingdings" w:hint="default"/>
      </w:rPr>
    </w:lvl>
  </w:abstractNum>
  <w:abstractNum w:abstractNumId="23" w15:restartNumberingAfterBreak="0">
    <w:nsid w:val="2968419D"/>
    <w:multiLevelType w:val="hybridMultilevel"/>
    <w:tmpl w:val="C87E3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B4E0DFE"/>
    <w:multiLevelType w:val="hybridMultilevel"/>
    <w:tmpl w:val="E8164D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B702222"/>
    <w:multiLevelType w:val="hybridMultilevel"/>
    <w:tmpl w:val="5CE890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EB50B9B"/>
    <w:multiLevelType w:val="hybridMultilevel"/>
    <w:tmpl w:val="349EDD60"/>
    <w:lvl w:ilvl="0" w:tplc="554CB7B6">
      <w:numFmt w:val="bullet"/>
      <w:lvlText w:val="•"/>
      <w:lvlJc w:val="left"/>
      <w:pPr>
        <w:ind w:left="927" w:hanging="567"/>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F2C5EB8"/>
    <w:multiLevelType w:val="hybridMultilevel"/>
    <w:tmpl w:val="F5FEB3F2"/>
    <w:lvl w:ilvl="0" w:tplc="4BAEB9D4">
      <w:start w:val="1"/>
      <w:numFmt w:val="bullet"/>
      <w:lvlText w:val=""/>
      <w:lvlJc w:val="left"/>
      <w:pPr>
        <w:ind w:left="720" w:hanging="360"/>
      </w:pPr>
      <w:rPr>
        <w:rFonts w:ascii="Symbol" w:hAnsi="Symbol" w:hint="default"/>
      </w:rPr>
    </w:lvl>
    <w:lvl w:ilvl="1" w:tplc="9D44B6B2" w:tentative="1">
      <w:start w:val="1"/>
      <w:numFmt w:val="bullet"/>
      <w:lvlText w:val="o"/>
      <w:lvlJc w:val="left"/>
      <w:pPr>
        <w:ind w:left="1440" w:hanging="360"/>
      </w:pPr>
      <w:rPr>
        <w:rFonts w:ascii="Courier New" w:hAnsi="Courier New" w:cs="Courier New" w:hint="default"/>
      </w:rPr>
    </w:lvl>
    <w:lvl w:ilvl="2" w:tplc="6B344C4E" w:tentative="1">
      <w:start w:val="1"/>
      <w:numFmt w:val="bullet"/>
      <w:lvlText w:val=""/>
      <w:lvlJc w:val="left"/>
      <w:pPr>
        <w:ind w:left="2160" w:hanging="360"/>
      </w:pPr>
      <w:rPr>
        <w:rFonts w:ascii="Wingdings" w:hAnsi="Wingdings" w:hint="default"/>
      </w:rPr>
    </w:lvl>
    <w:lvl w:ilvl="3" w:tplc="DFBA60CC" w:tentative="1">
      <w:start w:val="1"/>
      <w:numFmt w:val="bullet"/>
      <w:lvlText w:val=""/>
      <w:lvlJc w:val="left"/>
      <w:pPr>
        <w:ind w:left="2880" w:hanging="360"/>
      </w:pPr>
      <w:rPr>
        <w:rFonts w:ascii="Symbol" w:hAnsi="Symbol" w:hint="default"/>
      </w:rPr>
    </w:lvl>
    <w:lvl w:ilvl="4" w:tplc="D88E69A4" w:tentative="1">
      <w:start w:val="1"/>
      <w:numFmt w:val="bullet"/>
      <w:lvlText w:val="o"/>
      <w:lvlJc w:val="left"/>
      <w:pPr>
        <w:ind w:left="3600" w:hanging="360"/>
      </w:pPr>
      <w:rPr>
        <w:rFonts w:ascii="Courier New" w:hAnsi="Courier New" w:cs="Courier New" w:hint="default"/>
      </w:rPr>
    </w:lvl>
    <w:lvl w:ilvl="5" w:tplc="3EE08416" w:tentative="1">
      <w:start w:val="1"/>
      <w:numFmt w:val="bullet"/>
      <w:lvlText w:val=""/>
      <w:lvlJc w:val="left"/>
      <w:pPr>
        <w:ind w:left="4320" w:hanging="360"/>
      </w:pPr>
      <w:rPr>
        <w:rFonts w:ascii="Wingdings" w:hAnsi="Wingdings" w:hint="default"/>
      </w:rPr>
    </w:lvl>
    <w:lvl w:ilvl="6" w:tplc="C60EC20A" w:tentative="1">
      <w:start w:val="1"/>
      <w:numFmt w:val="bullet"/>
      <w:lvlText w:val=""/>
      <w:lvlJc w:val="left"/>
      <w:pPr>
        <w:ind w:left="5040" w:hanging="360"/>
      </w:pPr>
      <w:rPr>
        <w:rFonts w:ascii="Symbol" w:hAnsi="Symbol" w:hint="default"/>
      </w:rPr>
    </w:lvl>
    <w:lvl w:ilvl="7" w:tplc="6E0AFB32" w:tentative="1">
      <w:start w:val="1"/>
      <w:numFmt w:val="bullet"/>
      <w:lvlText w:val="o"/>
      <w:lvlJc w:val="left"/>
      <w:pPr>
        <w:ind w:left="5760" w:hanging="360"/>
      </w:pPr>
      <w:rPr>
        <w:rFonts w:ascii="Courier New" w:hAnsi="Courier New" w:cs="Courier New" w:hint="default"/>
      </w:rPr>
    </w:lvl>
    <w:lvl w:ilvl="8" w:tplc="574ED062" w:tentative="1">
      <w:start w:val="1"/>
      <w:numFmt w:val="bullet"/>
      <w:lvlText w:val=""/>
      <w:lvlJc w:val="left"/>
      <w:pPr>
        <w:ind w:left="6480" w:hanging="360"/>
      </w:pPr>
      <w:rPr>
        <w:rFonts w:ascii="Wingdings" w:hAnsi="Wingdings" w:hint="default"/>
      </w:rPr>
    </w:lvl>
  </w:abstractNum>
  <w:abstractNum w:abstractNumId="28" w15:restartNumberingAfterBreak="0">
    <w:nsid w:val="328848B5"/>
    <w:multiLevelType w:val="hybridMultilevel"/>
    <w:tmpl w:val="2E3AD55C"/>
    <w:lvl w:ilvl="0" w:tplc="AA66BEB0">
      <w:start w:val="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44A2D87"/>
    <w:multiLevelType w:val="hybridMultilevel"/>
    <w:tmpl w:val="B296A3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90C5237"/>
    <w:multiLevelType w:val="hybridMultilevel"/>
    <w:tmpl w:val="E5465542"/>
    <w:lvl w:ilvl="0" w:tplc="D8408B2E">
      <w:numFmt w:val="bullet"/>
      <w:lvlText w:val="•"/>
      <w:lvlJc w:val="left"/>
      <w:pPr>
        <w:ind w:left="927" w:hanging="567"/>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ABA30C5"/>
    <w:multiLevelType w:val="hybridMultilevel"/>
    <w:tmpl w:val="7A404F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CB065F2"/>
    <w:multiLevelType w:val="hybridMultilevel"/>
    <w:tmpl w:val="77243714"/>
    <w:lvl w:ilvl="0" w:tplc="AA66BEB0">
      <w:start w:val="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E3D79D6"/>
    <w:multiLevelType w:val="hybridMultilevel"/>
    <w:tmpl w:val="B1E2A612"/>
    <w:lvl w:ilvl="0" w:tplc="84AA0FC0">
      <w:start w:val="85"/>
      <w:numFmt w:val="decimal"/>
      <w:lvlText w:val="%1."/>
      <w:lvlJc w:val="left"/>
      <w:pPr>
        <w:ind w:left="720" w:hanging="360"/>
      </w:pPr>
      <w:rPr>
        <w:rFonts w:hint="default"/>
        <w:b w:val="0"/>
      </w:rPr>
    </w:lvl>
    <w:lvl w:ilvl="1" w:tplc="BB82F804" w:tentative="1">
      <w:start w:val="1"/>
      <w:numFmt w:val="lowerLetter"/>
      <w:lvlText w:val="%2."/>
      <w:lvlJc w:val="left"/>
      <w:pPr>
        <w:ind w:left="1440" w:hanging="360"/>
      </w:pPr>
    </w:lvl>
    <w:lvl w:ilvl="2" w:tplc="380C6C28" w:tentative="1">
      <w:start w:val="1"/>
      <w:numFmt w:val="lowerRoman"/>
      <w:lvlText w:val="%3."/>
      <w:lvlJc w:val="right"/>
      <w:pPr>
        <w:ind w:left="2160" w:hanging="180"/>
      </w:pPr>
    </w:lvl>
    <w:lvl w:ilvl="3" w:tplc="B67C424C" w:tentative="1">
      <w:start w:val="1"/>
      <w:numFmt w:val="decimal"/>
      <w:lvlText w:val="%4."/>
      <w:lvlJc w:val="left"/>
      <w:pPr>
        <w:ind w:left="2880" w:hanging="360"/>
      </w:pPr>
    </w:lvl>
    <w:lvl w:ilvl="4" w:tplc="C25E37D8" w:tentative="1">
      <w:start w:val="1"/>
      <w:numFmt w:val="lowerLetter"/>
      <w:lvlText w:val="%5."/>
      <w:lvlJc w:val="left"/>
      <w:pPr>
        <w:ind w:left="3600" w:hanging="360"/>
      </w:pPr>
    </w:lvl>
    <w:lvl w:ilvl="5" w:tplc="A5B22B78" w:tentative="1">
      <w:start w:val="1"/>
      <w:numFmt w:val="lowerRoman"/>
      <w:lvlText w:val="%6."/>
      <w:lvlJc w:val="right"/>
      <w:pPr>
        <w:ind w:left="4320" w:hanging="180"/>
      </w:pPr>
    </w:lvl>
    <w:lvl w:ilvl="6" w:tplc="E3942108" w:tentative="1">
      <w:start w:val="1"/>
      <w:numFmt w:val="decimal"/>
      <w:lvlText w:val="%7."/>
      <w:lvlJc w:val="left"/>
      <w:pPr>
        <w:ind w:left="5040" w:hanging="360"/>
      </w:pPr>
    </w:lvl>
    <w:lvl w:ilvl="7" w:tplc="9A14630A" w:tentative="1">
      <w:start w:val="1"/>
      <w:numFmt w:val="lowerLetter"/>
      <w:lvlText w:val="%8."/>
      <w:lvlJc w:val="left"/>
      <w:pPr>
        <w:ind w:left="5760" w:hanging="360"/>
      </w:pPr>
    </w:lvl>
    <w:lvl w:ilvl="8" w:tplc="D3FCFCE6" w:tentative="1">
      <w:start w:val="1"/>
      <w:numFmt w:val="lowerRoman"/>
      <w:lvlText w:val="%9."/>
      <w:lvlJc w:val="right"/>
      <w:pPr>
        <w:ind w:left="6480" w:hanging="180"/>
      </w:pPr>
    </w:lvl>
  </w:abstractNum>
  <w:abstractNum w:abstractNumId="34" w15:restartNumberingAfterBreak="0">
    <w:nsid w:val="4C830F1F"/>
    <w:multiLevelType w:val="hybridMultilevel"/>
    <w:tmpl w:val="AA7870BC"/>
    <w:lvl w:ilvl="0" w:tplc="16762FE8">
      <w:start w:val="1"/>
      <w:numFmt w:val="bullet"/>
      <w:lvlText w:val=""/>
      <w:lvlJc w:val="left"/>
      <w:pPr>
        <w:ind w:left="720" w:hanging="360"/>
      </w:pPr>
      <w:rPr>
        <w:rFonts w:ascii="Symbol" w:hAnsi="Symbol" w:hint="default"/>
      </w:rPr>
    </w:lvl>
    <w:lvl w:ilvl="1" w:tplc="58EE29FE" w:tentative="1">
      <w:start w:val="1"/>
      <w:numFmt w:val="bullet"/>
      <w:lvlText w:val="o"/>
      <w:lvlJc w:val="left"/>
      <w:pPr>
        <w:ind w:left="1440" w:hanging="360"/>
      </w:pPr>
      <w:rPr>
        <w:rFonts w:ascii="Courier New" w:hAnsi="Courier New" w:cs="Courier New" w:hint="default"/>
      </w:rPr>
    </w:lvl>
    <w:lvl w:ilvl="2" w:tplc="6750D508" w:tentative="1">
      <w:start w:val="1"/>
      <w:numFmt w:val="bullet"/>
      <w:lvlText w:val=""/>
      <w:lvlJc w:val="left"/>
      <w:pPr>
        <w:ind w:left="2160" w:hanging="360"/>
      </w:pPr>
      <w:rPr>
        <w:rFonts w:ascii="Wingdings" w:hAnsi="Wingdings" w:hint="default"/>
      </w:rPr>
    </w:lvl>
    <w:lvl w:ilvl="3" w:tplc="49EE7E1C" w:tentative="1">
      <w:start w:val="1"/>
      <w:numFmt w:val="bullet"/>
      <w:lvlText w:val=""/>
      <w:lvlJc w:val="left"/>
      <w:pPr>
        <w:ind w:left="2880" w:hanging="360"/>
      </w:pPr>
      <w:rPr>
        <w:rFonts w:ascii="Symbol" w:hAnsi="Symbol" w:hint="default"/>
      </w:rPr>
    </w:lvl>
    <w:lvl w:ilvl="4" w:tplc="A072B5B6" w:tentative="1">
      <w:start w:val="1"/>
      <w:numFmt w:val="bullet"/>
      <w:lvlText w:val="o"/>
      <w:lvlJc w:val="left"/>
      <w:pPr>
        <w:ind w:left="3600" w:hanging="360"/>
      </w:pPr>
      <w:rPr>
        <w:rFonts w:ascii="Courier New" w:hAnsi="Courier New" w:cs="Courier New" w:hint="default"/>
      </w:rPr>
    </w:lvl>
    <w:lvl w:ilvl="5" w:tplc="8034D3B8" w:tentative="1">
      <w:start w:val="1"/>
      <w:numFmt w:val="bullet"/>
      <w:lvlText w:val=""/>
      <w:lvlJc w:val="left"/>
      <w:pPr>
        <w:ind w:left="4320" w:hanging="360"/>
      </w:pPr>
      <w:rPr>
        <w:rFonts w:ascii="Wingdings" w:hAnsi="Wingdings" w:hint="default"/>
      </w:rPr>
    </w:lvl>
    <w:lvl w:ilvl="6" w:tplc="DEA4C0DC" w:tentative="1">
      <w:start w:val="1"/>
      <w:numFmt w:val="bullet"/>
      <w:lvlText w:val=""/>
      <w:lvlJc w:val="left"/>
      <w:pPr>
        <w:ind w:left="5040" w:hanging="360"/>
      </w:pPr>
      <w:rPr>
        <w:rFonts w:ascii="Symbol" w:hAnsi="Symbol" w:hint="default"/>
      </w:rPr>
    </w:lvl>
    <w:lvl w:ilvl="7" w:tplc="50869A72" w:tentative="1">
      <w:start w:val="1"/>
      <w:numFmt w:val="bullet"/>
      <w:lvlText w:val="o"/>
      <w:lvlJc w:val="left"/>
      <w:pPr>
        <w:ind w:left="5760" w:hanging="360"/>
      </w:pPr>
      <w:rPr>
        <w:rFonts w:ascii="Courier New" w:hAnsi="Courier New" w:cs="Courier New" w:hint="default"/>
      </w:rPr>
    </w:lvl>
    <w:lvl w:ilvl="8" w:tplc="B6DA5568" w:tentative="1">
      <w:start w:val="1"/>
      <w:numFmt w:val="bullet"/>
      <w:lvlText w:val=""/>
      <w:lvlJc w:val="left"/>
      <w:pPr>
        <w:ind w:left="6480" w:hanging="360"/>
      </w:pPr>
      <w:rPr>
        <w:rFonts w:ascii="Wingdings" w:hAnsi="Wingdings" w:hint="default"/>
      </w:rPr>
    </w:lvl>
  </w:abstractNum>
  <w:abstractNum w:abstractNumId="35" w15:restartNumberingAfterBreak="0">
    <w:nsid w:val="4D18696A"/>
    <w:multiLevelType w:val="hybridMultilevel"/>
    <w:tmpl w:val="A8D8094A"/>
    <w:lvl w:ilvl="0" w:tplc="8EEA0D78">
      <w:start w:val="1"/>
      <w:numFmt w:val="bullet"/>
      <w:lvlText w:val=""/>
      <w:lvlJc w:val="left"/>
      <w:pPr>
        <w:ind w:left="720" w:hanging="360"/>
      </w:pPr>
      <w:rPr>
        <w:rFonts w:ascii="Symbol" w:hAnsi="Symbol" w:hint="default"/>
      </w:rPr>
    </w:lvl>
    <w:lvl w:ilvl="1" w:tplc="1CB014AE" w:tentative="1">
      <w:start w:val="1"/>
      <w:numFmt w:val="bullet"/>
      <w:lvlText w:val="o"/>
      <w:lvlJc w:val="left"/>
      <w:pPr>
        <w:ind w:left="1440" w:hanging="360"/>
      </w:pPr>
      <w:rPr>
        <w:rFonts w:ascii="Courier New" w:hAnsi="Courier New" w:cs="Courier New" w:hint="default"/>
      </w:rPr>
    </w:lvl>
    <w:lvl w:ilvl="2" w:tplc="9F528658" w:tentative="1">
      <w:start w:val="1"/>
      <w:numFmt w:val="bullet"/>
      <w:lvlText w:val=""/>
      <w:lvlJc w:val="left"/>
      <w:pPr>
        <w:ind w:left="2160" w:hanging="360"/>
      </w:pPr>
      <w:rPr>
        <w:rFonts w:ascii="Wingdings" w:hAnsi="Wingdings" w:hint="default"/>
      </w:rPr>
    </w:lvl>
    <w:lvl w:ilvl="3" w:tplc="3E5CA596" w:tentative="1">
      <w:start w:val="1"/>
      <w:numFmt w:val="bullet"/>
      <w:lvlText w:val=""/>
      <w:lvlJc w:val="left"/>
      <w:pPr>
        <w:ind w:left="2880" w:hanging="360"/>
      </w:pPr>
      <w:rPr>
        <w:rFonts w:ascii="Symbol" w:hAnsi="Symbol" w:hint="default"/>
      </w:rPr>
    </w:lvl>
    <w:lvl w:ilvl="4" w:tplc="D7964B34" w:tentative="1">
      <w:start w:val="1"/>
      <w:numFmt w:val="bullet"/>
      <w:lvlText w:val="o"/>
      <w:lvlJc w:val="left"/>
      <w:pPr>
        <w:ind w:left="3600" w:hanging="360"/>
      </w:pPr>
      <w:rPr>
        <w:rFonts w:ascii="Courier New" w:hAnsi="Courier New" w:cs="Courier New" w:hint="default"/>
      </w:rPr>
    </w:lvl>
    <w:lvl w:ilvl="5" w:tplc="7A9086E4" w:tentative="1">
      <w:start w:val="1"/>
      <w:numFmt w:val="bullet"/>
      <w:lvlText w:val=""/>
      <w:lvlJc w:val="left"/>
      <w:pPr>
        <w:ind w:left="4320" w:hanging="360"/>
      </w:pPr>
      <w:rPr>
        <w:rFonts w:ascii="Wingdings" w:hAnsi="Wingdings" w:hint="default"/>
      </w:rPr>
    </w:lvl>
    <w:lvl w:ilvl="6" w:tplc="7CAEAFBC" w:tentative="1">
      <w:start w:val="1"/>
      <w:numFmt w:val="bullet"/>
      <w:lvlText w:val=""/>
      <w:lvlJc w:val="left"/>
      <w:pPr>
        <w:ind w:left="5040" w:hanging="360"/>
      </w:pPr>
      <w:rPr>
        <w:rFonts w:ascii="Symbol" w:hAnsi="Symbol" w:hint="default"/>
      </w:rPr>
    </w:lvl>
    <w:lvl w:ilvl="7" w:tplc="6C0A2388" w:tentative="1">
      <w:start w:val="1"/>
      <w:numFmt w:val="bullet"/>
      <w:lvlText w:val="o"/>
      <w:lvlJc w:val="left"/>
      <w:pPr>
        <w:ind w:left="5760" w:hanging="360"/>
      </w:pPr>
      <w:rPr>
        <w:rFonts w:ascii="Courier New" w:hAnsi="Courier New" w:cs="Courier New" w:hint="default"/>
      </w:rPr>
    </w:lvl>
    <w:lvl w:ilvl="8" w:tplc="9D58DFDA" w:tentative="1">
      <w:start w:val="1"/>
      <w:numFmt w:val="bullet"/>
      <w:lvlText w:val=""/>
      <w:lvlJc w:val="left"/>
      <w:pPr>
        <w:ind w:left="6480" w:hanging="360"/>
      </w:pPr>
      <w:rPr>
        <w:rFonts w:ascii="Wingdings" w:hAnsi="Wingdings" w:hint="default"/>
      </w:rPr>
    </w:lvl>
  </w:abstractNum>
  <w:abstractNum w:abstractNumId="36" w15:restartNumberingAfterBreak="0">
    <w:nsid w:val="4DE20A4D"/>
    <w:multiLevelType w:val="hybridMultilevel"/>
    <w:tmpl w:val="09660AC0"/>
    <w:lvl w:ilvl="0" w:tplc="6B5E71BE">
      <w:start w:val="1"/>
      <w:numFmt w:val="bullet"/>
      <w:lvlText w:val=""/>
      <w:lvlJc w:val="left"/>
      <w:pPr>
        <w:ind w:left="720" w:hanging="360"/>
      </w:pPr>
      <w:rPr>
        <w:rFonts w:ascii="Symbol" w:hAnsi="Symbol" w:hint="default"/>
      </w:rPr>
    </w:lvl>
    <w:lvl w:ilvl="1" w:tplc="2A9AC36C" w:tentative="1">
      <w:start w:val="1"/>
      <w:numFmt w:val="bullet"/>
      <w:lvlText w:val="o"/>
      <w:lvlJc w:val="left"/>
      <w:pPr>
        <w:ind w:left="1440" w:hanging="360"/>
      </w:pPr>
      <w:rPr>
        <w:rFonts w:ascii="Courier New" w:hAnsi="Courier New" w:cs="Courier New" w:hint="default"/>
      </w:rPr>
    </w:lvl>
    <w:lvl w:ilvl="2" w:tplc="84A07B0E" w:tentative="1">
      <w:start w:val="1"/>
      <w:numFmt w:val="bullet"/>
      <w:lvlText w:val=""/>
      <w:lvlJc w:val="left"/>
      <w:pPr>
        <w:ind w:left="2160" w:hanging="360"/>
      </w:pPr>
      <w:rPr>
        <w:rFonts w:ascii="Wingdings" w:hAnsi="Wingdings" w:hint="default"/>
      </w:rPr>
    </w:lvl>
    <w:lvl w:ilvl="3" w:tplc="300C9B10" w:tentative="1">
      <w:start w:val="1"/>
      <w:numFmt w:val="bullet"/>
      <w:lvlText w:val=""/>
      <w:lvlJc w:val="left"/>
      <w:pPr>
        <w:ind w:left="2880" w:hanging="360"/>
      </w:pPr>
      <w:rPr>
        <w:rFonts w:ascii="Symbol" w:hAnsi="Symbol" w:hint="default"/>
      </w:rPr>
    </w:lvl>
    <w:lvl w:ilvl="4" w:tplc="262A8B5E" w:tentative="1">
      <w:start w:val="1"/>
      <w:numFmt w:val="bullet"/>
      <w:lvlText w:val="o"/>
      <w:lvlJc w:val="left"/>
      <w:pPr>
        <w:ind w:left="3600" w:hanging="360"/>
      </w:pPr>
      <w:rPr>
        <w:rFonts w:ascii="Courier New" w:hAnsi="Courier New" w:cs="Courier New" w:hint="default"/>
      </w:rPr>
    </w:lvl>
    <w:lvl w:ilvl="5" w:tplc="39ACFEF8" w:tentative="1">
      <w:start w:val="1"/>
      <w:numFmt w:val="bullet"/>
      <w:lvlText w:val=""/>
      <w:lvlJc w:val="left"/>
      <w:pPr>
        <w:ind w:left="4320" w:hanging="360"/>
      </w:pPr>
      <w:rPr>
        <w:rFonts w:ascii="Wingdings" w:hAnsi="Wingdings" w:hint="default"/>
      </w:rPr>
    </w:lvl>
    <w:lvl w:ilvl="6" w:tplc="1B82CC4A" w:tentative="1">
      <w:start w:val="1"/>
      <w:numFmt w:val="bullet"/>
      <w:lvlText w:val=""/>
      <w:lvlJc w:val="left"/>
      <w:pPr>
        <w:ind w:left="5040" w:hanging="360"/>
      </w:pPr>
      <w:rPr>
        <w:rFonts w:ascii="Symbol" w:hAnsi="Symbol" w:hint="default"/>
      </w:rPr>
    </w:lvl>
    <w:lvl w:ilvl="7" w:tplc="B476C0D4" w:tentative="1">
      <w:start w:val="1"/>
      <w:numFmt w:val="bullet"/>
      <w:lvlText w:val="o"/>
      <w:lvlJc w:val="left"/>
      <w:pPr>
        <w:ind w:left="5760" w:hanging="360"/>
      </w:pPr>
      <w:rPr>
        <w:rFonts w:ascii="Courier New" w:hAnsi="Courier New" w:cs="Courier New" w:hint="default"/>
      </w:rPr>
    </w:lvl>
    <w:lvl w:ilvl="8" w:tplc="173CBAA8" w:tentative="1">
      <w:start w:val="1"/>
      <w:numFmt w:val="bullet"/>
      <w:lvlText w:val=""/>
      <w:lvlJc w:val="left"/>
      <w:pPr>
        <w:ind w:left="6480" w:hanging="360"/>
      </w:pPr>
      <w:rPr>
        <w:rFonts w:ascii="Wingdings" w:hAnsi="Wingdings" w:hint="default"/>
      </w:rPr>
    </w:lvl>
  </w:abstractNum>
  <w:abstractNum w:abstractNumId="37" w15:restartNumberingAfterBreak="0">
    <w:nsid w:val="4FE6671D"/>
    <w:multiLevelType w:val="hybridMultilevel"/>
    <w:tmpl w:val="2C2CDF68"/>
    <w:lvl w:ilvl="0" w:tplc="9B046736">
      <w:start w:val="1"/>
      <w:numFmt w:val="bullet"/>
      <w:lvlText w:val=""/>
      <w:lvlJc w:val="left"/>
      <w:pPr>
        <w:ind w:left="720" w:hanging="360"/>
      </w:pPr>
      <w:rPr>
        <w:rFonts w:ascii="Symbol" w:hAnsi="Symbol" w:hint="default"/>
      </w:rPr>
    </w:lvl>
    <w:lvl w:ilvl="1" w:tplc="195C2284" w:tentative="1">
      <w:start w:val="1"/>
      <w:numFmt w:val="bullet"/>
      <w:lvlText w:val="o"/>
      <w:lvlJc w:val="left"/>
      <w:pPr>
        <w:ind w:left="1440" w:hanging="360"/>
      </w:pPr>
      <w:rPr>
        <w:rFonts w:ascii="Courier New" w:hAnsi="Courier New" w:cs="Courier New" w:hint="default"/>
      </w:rPr>
    </w:lvl>
    <w:lvl w:ilvl="2" w:tplc="9A1A636C" w:tentative="1">
      <w:start w:val="1"/>
      <w:numFmt w:val="bullet"/>
      <w:lvlText w:val=""/>
      <w:lvlJc w:val="left"/>
      <w:pPr>
        <w:ind w:left="2160" w:hanging="360"/>
      </w:pPr>
      <w:rPr>
        <w:rFonts w:ascii="Wingdings" w:hAnsi="Wingdings" w:hint="default"/>
      </w:rPr>
    </w:lvl>
    <w:lvl w:ilvl="3" w:tplc="A8680E44" w:tentative="1">
      <w:start w:val="1"/>
      <w:numFmt w:val="bullet"/>
      <w:lvlText w:val=""/>
      <w:lvlJc w:val="left"/>
      <w:pPr>
        <w:ind w:left="2880" w:hanging="360"/>
      </w:pPr>
      <w:rPr>
        <w:rFonts w:ascii="Symbol" w:hAnsi="Symbol" w:hint="default"/>
      </w:rPr>
    </w:lvl>
    <w:lvl w:ilvl="4" w:tplc="C276CCE2" w:tentative="1">
      <w:start w:val="1"/>
      <w:numFmt w:val="bullet"/>
      <w:lvlText w:val="o"/>
      <w:lvlJc w:val="left"/>
      <w:pPr>
        <w:ind w:left="3600" w:hanging="360"/>
      </w:pPr>
      <w:rPr>
        <w:rFonts w:ascii="Courier New" w:hAnsi="Courier New" w:cs="Courier New" w:hint="default"/>
      </w:rPr>
    </w:lvl>
    <w:lvl w:ilvl="5" w:tplc="A66AD3F6" w:tentative="1">
      <w:start w:val="1"/>
      <w:numFmt w:val="bullet"/>
      <w:lvlText w:val=""/>
      <w:lvlJc w:val="left"/>
      <w:pPr>
        <w:ind w:left="4320" w:hanging="360"/>
      </w:pPr>
      <w:rPr>
        <w:rFonts w:ascii="Wingdings" w:hAnsi="Wingdings" w:hint="default"/>
      </w:rPr>
    </w:lvl>
    <w:lvl w:ilvl="6" w:tplc="19CE73B8" w:tentative="1">
      <w:start w:val="1"/>
      <w:numFmt w:val="bullet"/>
      <w:lvlText w:val=""/>
      <w:lvlJc w:val="left"/>
      <w:pPr>
        <w:ind w:left="5040" w:hanging="360"/>
      </w:pPr>
      <w:rPr>
        <w:rFonts w:ascii="Symbol" w:hAnsi="Symbol" w:hint="default"/>
      </w:rPr>
    </w:lvl>
    <w:lvl w:ilvl="7" w:tplc="B6DA6D98" w:tentative="1">
      <w:start w:val="1"/>
      <w:numFmt w:val="bullet"/>
      <w:lvlText w:val="o"/>
      <w:lvlJc w:val="left"/>
      <w:pPr>
        <w:ind w:left="5760" w:hanging="360"/>
      </w:pPr>
      <w:rPr>
        <w:rFonts w:ascii="Courier New" w:hAnsi="Courier New" w:cs="Courier New" w:hint="default"/>
      </w:rPr>
    </w:lvl>
    <w:lvl w:ilvl="8" w:tplc="FA0AFC28" w:tentative="1">
      <w:start w:val="1"/>
      <w:numFmt w:val="bullet"/>
      <w:lvlText w:val=""/>
      <w:lvlJc w:val="left"/>
      <w:pPr>
        <w:ind w:left="6480" w:hanging="360"/>
      </w:pPr>
      <w:rPr>
        <w:rFonts w:ascii="Wingdings" w:hAnsi="Wingdings" w:hint="default"/>
      </w:rPr>
    </w:lvl>
  </w:abstractNum>
  <w:abstractNum w:abstractNumId="38" w15:restartNumberingAfterBreak="0">
    <w:nsid w:val="52833E1B"/>
    <w:multiLevelType w:val="hybridMultilevel"/>
    <w:tmpl w:val="57F00A48"/>
    <w:lvl w:ilvl="0" w:tplc="E7F09B68">
      <w:numFmt w:val="bullet"/>
      <w:lvlText w:val="•"/>
      <w:lvlJc w:val="left"/>
      <w:pPr>
        <w:ind w:left="927" w:hanging="567"/>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3A77316"/>
    <w:multiLevelType w:val="hybridMultilevel"/>
    <w:tmpl w:val="C9264B2C"/>
    <w:lvl w:ilvl="0" w:tplc="9238DB7C">
      <w:numFmt w:val="bullet"/>
      <w:lvlText w:val="•"/>
      <w:lvlJc w:val="left"/>
      <w:pPr>
        <w:ind w:left="927" w:hanging="567"/>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4017BC7"/>
    <w:multiLevelType w:val="hybridMultilevel"/>
    <w:tmpl w:val="1B98206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4616269"/>
    <w:multiLevelType w:val="hybridMultilevel"/>
    <w:tmpl w:val="633C5296"/>
    <w:lvl w:ilvl="0" w:tplc="74C04B88">
      <w:start w:val="1"/>
      <w:numFmt w:val="bullet"/>
      <w:lvlText w:val=""/>
      <w:lvlJc w:val="left"/>
      <w:pPr>
        <w:ind w:left="720" w:hanging="360"/>
      </w:pPr>
      <w:rPr>
        <w:rFonts w:ascii="Symbol" w:hAnsi="Symbol" w:hint="default"/>
      </w:rPr>
    </w:lvl>
    <w:lvl w:ilvl="1" w:tplc="262E37E2" w:tentative="1">
      <w:start w:val="1"/>
      <w:numFmt w:val="bullet"/>
      <w:lvlText w:val="o"/>
      <w:lvlJc w:val="left"/>
      <w:pPr>
        <w:ind w:left="1440" w:hanging="360"/>
      </w:pPr>
      <w:rPr>
        <w:rFonts w:ascii="Courier New" w:hAnsi="Courier New" w:cs="Courier New" w:hint="default"/>
      </w:rPr>
    </w:lvl>
    <w:lvl w:ilvl="2" w:tplc="5C98BBA6" w:tentative="1">
      <w:start w:val="1"/>
      <w:numFmt w:val="bullet"/>
      <w:lvlText w:val=""/>
      <w:lvlJc w:val="left"/>
      <w:pPr>
        <w:ind w:left="2160" w:hanging="360"/>
      </w:pPr>
      <w:rPr>
        <w:rFonts w:ascii="Wingdings" w:hAnsi="Wingdings" w:hint="default"/>
      </w:rPr>
    </w:lvl>
    <w:lvl w:ilvl="3" w:tplc="85FEDED6" w:tentative="1">
      <w:start w:val="1"/>
      <w:numFmt w:val="bullet"/>
      <w:lvlText w:val=""/>
      <w:lvlJc w:val="left"/>
      <w:pPr>
        <w:ind w:left="2880" w:hanging="360"/>
      </w:pPr>
      <w:rPr>
        <w:rFonts w:ascii="Symbol" w:hAnsi="Symbol" w:hint="default"/>
      </w:rPr>
    </w:lvl>
    <w:lvl w:ilvl="4" w:tplc="4BB23A80" w:tentative="1">
      <w:start w:val="1"/>
      <w:numFmt w:val="bullet"/>
      <w:lvlText w:val="o"/>
      <w:lvlJc w:val="left"/>
      <w:pPr>
        <w:ind w:left="3600" w:hanging="360"/>
      </w:pPr>
      <w:rPr>
        <w:rFonts w:ascii="Courier New" w:hAnsi="Courier New" w:cs="Courier New" w:hint="default"/>
      </w:rPr>
    </w:lvl>
    <w:lvl w:ilvl="5" w:tplc="B3FE856C" w:tentative="1">
      <w:start w:val="1"/>
      <w:numFmt w:val="bullet"/>
      <w:lvlText w:val=""/>
      <w:lvlJc w:val="left"/>
      <w:pPr>
        <w:ind w:left="4320" w:hanging="360"/>
      </w:pPr>
      <w:rPr>
        <w:rFonts w:ascii="Wingdings" w:hAnsi="Wingdings" w:hint="default"/>
      </w:rPr>
    </w:lvl>
    <w:lvl w:ilvl="6" w:tplc="0B2CD9AA" w:tentative="1">
      <w:start w:val="1"/>
      <w:numFmt w:val="bullet"/>
      <w:lvlText w:val=""/>
      <w:lvlJc w:val="left"/>
      <w:pPr>
        <w:ind w:left="5040" w:hanging="360"/>
      </w:pPr>
      <w:rPr>
        <w:rFonts w:ascii="Symbol" w:hAnsi="Symbol" w:hint="default"/>
      </w:rPr>
    </w:lvl>
    <w:lvl w:ilvl="7" w:tplc="DAE89200" w:tentative="1">
      <w:start w:val="1"/>
      <w:numFmt w:val="bullet"/>
      <w:lvlText w:val="o"/>
      <w:lvlJc w:val="left"/>
      <w:pPr>
        <w:ind w:left="5760" w:hanging="360"/>
      </w:pPr>
      <w:rPr>
        <w:rFonts w:ascii="Courier New" w:hAnsi="Courier New" w:cs="Courier New" w:hint="default"/>
      </w:rPr>
    </w:lvl>
    <w:lvl w:ilvl="8" w:tplc="A6E65DD0" w:tentative="1">
      <w:start w:val="1"/>
      <w:numFmt w:val="bullet"/>
      <w:lvlText w:val=""/>
      <w:lvlJc w:val="left"/>
      <w:pPr>
        <w:ind w:left="6480" w:hanging="360"/>
      </w:pPr>
      <w:rPr>
        <w:rFonts w:ascii="Wingdings" w:hAnsi="Wingdings" w:hint="default"/>
      </w:rPr>
    </w:lvl>
  </w:abstractNum>
  <w:abstractNum w:abstractNumId="42" w15:restartNumberingAfterBreak="0">
    <w:nsid w:val="557240D2"/>
    <w:multiLevelType w:val="hybridMultilevel"/>
    <w:tmpl w:val="FE72FCB4"/>
    <w:lvl w:ilvl="0" w:tplc="656C5AEA">
      <w:start w:val="1"/>
      <w:numFmt w:val="bullet"/>
      <w:lvlText w:val=""/>
      <w:lvlJc w:val="left"/>
      <w:pPr>
        <w:ind w:left="720" w:hanging="360"/>
      </w:pPr>
      <w:rPr>
        <w:rFonts w:ascii="Symbol" w:hAnsi="Symbol" w:hint="default"/>
      </w:rPr>
    </w:lvl>
    <w:lvl w:ilvl="1" w:tplc="41525C4C" w:tentative="1">
      <w:start w:val="1"/>
      <w:numFmt w:val="bullet"/>
      <w:lvlText w:val="o"/>
      <w:lvlJc w:val="left"/>
      <w:pPr>
        <w:ind w:left="1440" w:hanging="360"/>
      </w:pPr>
      <w:rPr>
        <w:rFonts w:ascii="Courier New" w:hAnsi="Courier New" w:cs="Courier New" w:hint="default"/>
      </w:rPr>
    </w:lvl>
    <w:lvl w:ilvl="2" w:tplc="30CEC568" w:tentative="1">
      <w:start w:val="1"/>
      <w:numFmt w:val="bullet"/>
      <w:lvlText w:val=""/>
      <w:lvlJc w:val="left"/>
      <w:pPr>
        <w:ind w:left="2160" w:hanging="360"/>
      </w:pPr>
      <w:rPr>
        <w:rFonts w:ascii="Wingdings" w:hAnsi="Wingdings" w:hint="default"/>
      </w:rPr>
    </w:lvl>
    <w:lvl w:ilvl="3" w:tplc="AF26C59C" w:tentative="1">
      <w:start w:val="1"/>
      <w:numFmt w:val="bullet"/>
      <w:lvlText w:val=""/>
      <w:lvlJc w:val="left"/>
      <w:pPr>
        <w:ind w:left="2880" w:hanging="360"/>
      </w:pPr>
      <w:rPr>
        <w:rFonts w:ascii="Symbol" w:hAnsi="Symbol" w:hint="default"/>
      </w:rPr>
    </w:lvl>
    <w:lvl w:ilvl="4" w:tplc="9722775C" w:tentative="1">
      <w:start w:val="1"/>
      <w:numFmt w:val="bullet"/>
      <w:lvlText w:val="o"/>
      <w:lvlJc w:val="left"/>
      <w:pPr>
        <w:ind w:left="3600" w:hanging="360"/>
      </w:pPr>
      <w:rPr>
        <w:rFonts w:ascii="Courier New" w:hAnsi="Courier New" w:cs="Courier New" w:hint="default"/>
      </w:rPr>
    </w:lvl>
    <w:lvl w:ilvl="5" w:tplc="62A6E6DC" w:tentative="1">
      <w:start w:val="1"/>
      <w:numFmt w:val="bullet"/>
      <w:lvlText w:val=""/>
      <w:lvlJc w:val="left"/>
      <w:pPr>
        <w:ind w:left="4320" w:hanging="360"/>
      </w:pPr>
      <w:rPr>
        <w:rFonts w:ascii="Wingdings" w:hAnsi="Wingdings" w:hint="default"/>
      </w:rPr>
    </w:lvl>
    <w:lvl w:ilvl="6" w:tplc="296A17AC" w:tentative="1">
      <w:start w:val="1"/>
      <w:numFmt w:val="bullet"/>
      <w:lvlText w:val=""/>
      <w:lvlJc w:val="left"/>
      <w:pPr>
        <w:ind w:left="5040" w:hanging="360"/>
      </w:pPr>
      <w:rPr>
        <w:rFonts w:ascii="Symbol" w:hAnsi="Symbol" w:hint="default"/>
      </w:rPr>
    </w:lvl>
    <w:lvl w:ilvl="7" w:tplc="625CBC0C" w:tentative="1">
      <w:start w:val="1"/>
      <w:numFmt w:val="bullet"/>
      <w:lvlText w:val="o"/>
      <w:lvlJc w:val="left"/>
      <w:pPr>
        <w:ind w:left="5760" w:hanging="360"/>
      </w:pPr>
      <w:rPr>
        <w:rFonts w:ascii="Courier New" w:hAnsi="Courier New" w:cs="Courier New" w:hint="default"/>
      </w:rPr>
    </w:lvl>
    <w:lvl w:ilvl="8" w:tplc="B33C81AC" w:tentative="1">
      <w:start w:val="1"/>
      <w:numFmt w:val="bullet"/>
      <w:lvlText w:val=""/>
      <w:lvlJc w:val="left"/>
      <w:pPr>
        <w:ind w:left="6480" w:hanging="360"/>
      </w:pPr>
      <w:rPr>
        <w:rFonts w:ascii="Wingdings" w:hAnsi="Wingdings" w:hint="default"/>
      </w:rPr>
    </w:lvl>
  </w:abstractNum>
  <w:abstractNum w:abstractNumId="43" w15:restartNumberingAfterBreak="0">
    <w:nsid w:val="55880524"/>
    <w:multiLevelType w:val="hybridMultilevel"/>
    <w:tmpl w:val="D5DAB296"/>
    <w:lvl w:ilvl="0" w:tplc="CDBAE6B4">
      <w:start w:val="1"/>
      <w:numFmt w:val="decimal"/>
      <w:lvlText w:val="%1)"/>
      <w:lvlJc w:val="left"/>
      <w:pPr>
        <w:ind w:left="720" w:hanging="360"/>
      </w:pPr>
    </w:lvl>
    <w:lvl w:ilvl="1" w:tplc="49EEAD8C">
      <w:start w:val="1"/>
      <w:numFmt w:val="lowerLetter"/>
      <w:lvlText w:val="%2."/>
      <w:lvlJc w:val="left"/>
      <w:pPr>
        <w:ind w:left="1440" w:hanging="360"/>
      </w:pPr>
    </w:lvl>
    <w:lvl w:ilvl="2" w:tplc="60701FBE">
      <w:start w:val="1"/>
      <w:numFmt w:val="lowerRoman"/>
      <w:lvlText w:val="%3."/>
      <w:lvlJc w:val="right"/>
      <w:pPr>
        <w:ind w:left="2160" w:hanging="180"/>
      </w:pPr>
    </w:lvl>
    <w:lvl w:ilvl="3" w:tplc="041E51E4">
      <w:start w:val="1"/>
      <w:numFmt w:val="decimal"/>
      <w:lvlText w:val="%4."/>
      <w:lvlJc w:val="left"/>
      <w:pPr>
        <w:ind w:left="2880" w:hanging="360"/>
      </w:pPr>
    </w:lvl>
    <w:lvl w:ilvl="4" w:tplc="FC029286">
      <w:start w:val="1"/>
      <w:numFmt w:val="lowerLetter"/>
      <w:lvlText w:val="%5."/>
      <w:lvlJc w:val="left"/>
      <w:pPr>
        <w:ind w:left="3600" w:hanging="360"/>
      </w:pPr>
    </w:lvl>
    <w:lvl w:ilvl="5" w:tplc="C39CD886">
      <w:start w:val="1"/>
      <w:numFmt w:val="lowerRoman"/>
      <w:lvlText w:val="%6."/>
      <w:lvlJc w:val="right"/>
      <w:pPr>
        <w:ind w:left="4320" w:hanging="180"/>
      </w:pPr>
    </w:lvl>
    <w:lvl w:ilvl="6" w:tplc="48682C08">
      <w:start w:val="1"/>
      <w:numFmt w:val="decimal"/>
      <w:lvlText w:val="%7."/>
      <w:lvlJc w:val="left"/>
      <w:pPr>
        <w:ind w:left="5040" w:hanging="360"/>
      </w:pPr>
    </w:lvl>
    <w:lvl w:ilvl="7" w:tplc="7284CE20">
      <w:start w:val="1"/>
      <w:numFmt w:val="lowerLetter"/>
      <w:lvlText w:val="%8."/>
      <w:lvlJc w:val="left"/>
      <w:pPr>
        <w:ind w:left="5760" w:hanging="360"/>
      </w:pPr>
    </w:lvl>
    <w:lvl w:ilvl="8" w:tplc="46A45D30">
      <w:start w:val="1"/>
      <w:numFmt w:val="lowerRoman"/>
      <w:lvlText w:val="%9."/>
      <w:lvlJc w:val="right"/>
      <w:pPr>
        <w:ind w:left="6480" w:hanging="180"/>
      </w:pPr>
    </w:lvl>
  </w:abstractNum>
  <w:abstractNum w:abstractNumId="4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5" w15:restartNumberingAfterBreak="0">
    <w:nsid w:val="58771582"/>
    <w:multiLevelType w:val="hybridMultilevel"/>
    <w:tmpl w:val="C9B8454A"/>
    <w:lvl w:ilvl="0" w:tplc="50DEADAA">
      <w:numFmt w:val="bullet"/>
      <w:lvlText w:val="•"/>
      <w:lvlJc w:val="left"/>
      <w:pPr>
        <w:ind w:left="927" w:hanging="567"/>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A582192"/>
    <w:multiLevelType w:val="hybridMultilevel"/>
    <w:tmpl w:val="DC647198"/>
    <w:lvl w:ilvl="0" w:tplc="32903D74">
      <w:start w:val="1"/>
      <w:numFmt w:val="bullet"/>
      <w:lvlText w:val=""/>
      <w:lvlJc w:val="left"/>
      <w:pPr>
        <w:ind w:left="720" w:hanging="360"/>
      </w:pPr>
      <w:rPr>
        <w:rFonts w:ascii="Symbol" w:hAnsi="Symbol" w:hint="default"/>
      </w:rPr>
    </w:lvl>
    <w:lvl w:ilvl="1" w:tplc="E4727EB2" w:tentative="1">
      <w:start w:val="1"/>
      <w:numFmt w:val="bullet"/>
      <w:lvlText w:val="o"/>
      <w:lvlJc w:val="left"/>
      <w:pPr>
        <w:ind w:left="1440" w:hanging="360"/>
      </w:pPr>
      <w:rPr>
        <w:rFonts w:ascii="Courier New" w:hAnsi="Courier New" w:cs="Courier New" w:hint="default"/>
      </w:rPr>
    </w:lvl>
    <w:lvl w:ilvl="2" w:tplc="D00619E8" w:tentative="1">
      <w:start w:val="1"/>
      <w:numFmt w:val="bullet"/>
      <w:lvlText w:val=""/>
      <w:lvlJc w:val="left"/>
      <w:pPr>
        <w:ind w:left="2160" w:hanging="360"/>
      </w:pPr>
      <w:rPr>
        <w:rFonts w:ascii="Wingdings" w:hAnsi="Wingdings" w:hint="default"/>
      </w:rPr>
    </w:lvl>
    <w:lvl w:ilvl="3" w:tplc="5DA643F8" w:tentative="1">
      <w:start w:val="1"/>
      <w:numFmt w:val="bullet"/>
      <w:lvlText w:val=""/>
      <w:lvlJc w:val="left"/>
      <w:pPr>
        <w:ind w:left="2880" w:hanging="360"/>
      </w:pPr>
      <w:rPr>
        <w:rFonts w:ascii="Symbol" w:hAnsi="Symbol" w:hint="default"/>
      </w:rPr>
    </w:lvl>
    <w:lvl w:ilvl="4" w:tplc="0A047A3A" w:tentative="1">
      <w:start w:val="1"/>
      <w:numFmt w:val="bullet"/>
      <w:lvlText w:val="o"/>
      <w:lvlJc w:val="left"/>
      <w:pPr>
        <w:ind w:left="3600" w:hanging="360"/>
      </w:pPr>
      <w:rPr>
        <w:rFonts w:ascii="Courier New" w:hAnsi="Courier New" w:cs="Courier New" w:hint="default"/>
      </w:rPr>
    </w:lvl>
    <w:lvl w:ilvl="5" w:tplc="6A605684" w:tentative="1">
      <w:start w:val="1"/>
      <w:numFmt w:val="bullet"/>
      <w:lvlText w:val=""/>
      <w:lvlJc w:val="left"/>
      <w:pPr>
        <w:ind w:left="4320" w:hanging="360"/>
      </w:pPr>
      <w:rPr>
        <w:rFonts w:ascii="Wingdings" w:hAnsi="Wingdings" w:hint="default"/>
      </w:rPr>
    </w:lvl>
    <w:lvl w:ilvl="6" w:tplc="987E7DC2" w:tentative="1">
      <w:start w:val="1"/>
      <w:numFmt w:val="bullet"/>
      <w:lvlText w:val=""/>
      <w:lvlJc w:val="left"/>
      <w:pPr>
        <w:ind w:left="5040" w:hanging="360"/>
      </w:pPr>
      <w:rPr>
        <w:rFonts w:ascii="Symbol" w:hAnsi="Symbol" w:hint="default"/>
      </w:rPr>
    </w:lvl>
    <w:lvl w:ilvl="7" w:tplc="DFEAB76C" w:tentative="1">
      <w:start w:val="1"/>
      <w:numFmt w:val="bullet"/>
      <w:lvlText w:val="o"/>
      <w:lvlJc w:val="left"/>
      <w:pPr>
        <w:ind w:left="5760" w:hanging="360"/>
      </w:pPr>
      <w:rPr>
        <w:rFonts w:ascii="Courier New" w:hAnsi="Courier New" w:cs="Courier New" w:hint="default"/>
      </w:rPr>
    </w:lvl>
    <w:lvl w:ilvl="8" w:tplc="2F02E990" w:tentative="1">
      <w:start w:val="1"/>
      <w:numFmt w:val="bullet"/>
      <w:lvlText w:val=""/>
      <w:lvlJc w:val="left"/>
      <w:pPr>
        <w:ind w:left="6480" w:hanging="360"/>
      </w:pPr>
      <w:rPr>
        <w:rFonts w:ascii="Wingdings" w:hAnsi="Wingdings" w:hint="default"/>
      </w:rPr>
    </w:lvl>
  </w:abstractNum>
  <w:abstractNum w:abstractNumId="47" w15:restartNumberingAfterBreak="0">
    <w:nsid w:val="5F3D7ECF"/>
    <w:multiLevelType w:val="hybridMultilevel"/>
    <w:tmpl w:val="2514C3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2B86E2A"/>
    <w:multiLevelType w:val="hybridMultilevel"/>
    <w:tmpl w:val="1A7094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2CA3AC8"/>
    <w:multiLevelType w:val="hybridMultilevel"/>
    <w:tmpl w:val="B9F2218E"/>
    <w:lvl w:ilvl="0" w:tplc="66E0108E">
      <w:start w:val="1"/>
      <w:numFmt w:val="bullet"/>
      <w:lvlText w:val=""/>
      <w:lvlJc w:val="left"/>
      <w:pPr>
        <w:ind w:left="900" w:hanging="360"/>
      </w:pPr>
      <w:rPr>
        <w:rFonts w:ascii="Symbol" w:hAnsi="Symbol" w:hint="default"/>
      </w:rPr>
    </w:lvl>
    <w:lvl w:ilvl="1" w:tplc="77B82F58" w:tentative="1">
      <w:start w:val="1"/>
      <w:numFmt w:val="bullet"/>
      <w:lvlText w:val="o"/>
      <w:lvlJc w:val="left"/>
      <w:pPr>
        <w:ind w:left="1620" w:hanging="360"/>
      </w:pPr>
      <w:rPr>
        <w:rFonts w:ascii="Courier New" w:hAnsi="Courier New" w:cs="Courier New" w:hint="default"/>
      </w:rPr>
    </w:lvl>
    <w:lvl w:ilvl="2" w:tplc="B50AC248" w:tentative="1">
      <w:start w:val="1"/>
      <w:numFmt w:val="bullet"/>
      <w:lvlText w:val=""/>
      <w:lvlJc w:val="left"/>
      <w:pPr>
        <w:ind w:left="2340" w:hanging="360"/>
      </w:pPr>
      <w:rPr>
        <w:rFonts w:ascii="Wingdings" w:hAnsi="Wingdings" w:hint="default"/>
      </w:rPr>
    </w:lvl>
    <w:lvl w:ilvl="3" w:tplc="C116ED52" w:tentative="1">
      <w:start w:val="1"/>
      <w:numFmt w:val="bullet"/>
      <w:lvlText w:val=""/>
      <w:lvlJc w:val="left"/>
      <w:pPr>
        <w:ind w:left="3060" w:hanging="360"/>
      </w:pPr>
      <w:rPr>
        <w:rFonts w:ascii="Symbol" w:hAnsi="Symbol" w:hint="default"/>
      </w:rPr>
    </w:lvl>
    <w:lvl w:ilvl="4" w:tplc="0A64114E" w:tentative="1">
      <w:start w:val="1"/>
      <w:numFmt w:val="bullet"/>
      <w:lvlText w:val="o"/>
      <w:lvlJc w:val="left"/>
      <w:pPr>
        <w:ind w:left="3780" w:hanging="360"/>
      </w:pPr>
      <w:rPr>
        <w:rFonts w:ascii="Courier New" w:hAnsi="Courier New" w:cs="Courier New" w:hint="default"/>
      </w:rPr>
    </w:lvl>
    <w:lvl w:ilvl="5" w:tplc="255E0A46" w:tentative="1">
      <w:start w:val="1"/>
      <w:numFmt w:val="bullet"/>
      <w:lvlText w:val=""/>
      <w:lvlJc w:val="left"/>
      <w:pPr>
        <w:ind w:left="4500" w:hanging="360"/>
      </w:pPr>
      <w:rPr>
        <w:rFonts w:ascii="Wingdings" w:hAnsi="Wingdings" w:hint="default"/>
      </w:rPr>
    </w:lvl>
    <w:lvl w:ilvl="6" w:tplc="5CE2E880" w:tentative="1">
      <w:start w:val="1"/>
      <w:numFmt w:val="bullet"/>
      <w:lvlText w:val=""/>
      <w:lvlJc w:val="left"/>
      <w:pPr>
        <w:ind w:left="5220" w:hanging="360"/>
      </w:pPr>
      <w:rPr>
        <w:rFonts w:ascii="Symbol" w:hAnsi="Symbol" w:hint="default"/>
      </w:rPr>
    </w:lvl>
    <w:lvl w:ilvl="7" w:tplc="0AF6EB5E" w:tentative="1">
      <w:start w:val="1"/>
      <w:numFmt w:val="bullet"/>
      <w:lvlText w:val="o"/>
      <w:lvlJc w:val="left"/>
      <w:pPr>
        <w:ind w:left="5940" w:hanging="360"/>
      </w:pPr>
      <w:rPr>
        <w:rFonts w:ascii="Courier New" w:hAnsi="Courier New" w:cs="Courier New" w:hint="default"/>
      </w:rPr>
    </w:lvl>
    <w:lvl w:ilvl="8" w:tplc="2DF6BB8A" w:tentative="1">
      <w:start w:val="1"/>
      <w:numFmt w:val="bullet"/>
      <w:lvlText w:val=""/>
      <w:lvlJc w:val="left"/>
      <w:pPr>
        <w:ind w:left="6660" w:hanging="360"/>
      </w:pPr>
      <w:rPr>
        <w:rFonts w:ascii="Wingdings" w:hAnsi="Wingdings" w:hint="default"/>
      </w:rPr>
    </w:lvl>
  </w:abstractNum>
  <w:abstractNum w:abstractNumId="50" w15:restartNumberingAfterBreak="0">
    <w:nsid w:val="636A3115"/>
    <w:multiLevelType w:val="hybridMultilevel"/>
    <w:tmpl w:val="DAF0C17E"/>
    <w:lvl w:ilvl="0" w:tplc="AA66BEB0">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BE1D53"/>
    <w:multiLevelType w:val="hybridMultilevel"/>
    <w:tmpl w:val="1A0EFFA6"/>
    <w:lvl w:ilvl="0" w:tplc="041A0001">
      <w:start w:val="1"/>
      <w:numFmt w:val="bullet"/>
      <w:lvlText w:val=""/>
      <w:lvlJc w:val="left"/>
      <w:pPr>
        <w:ind w:left="720" w:hanging="360"/>
      </w:pPr>
      <w:rPr>
        <w:rFonts w:ascii="Symbol" w:hAnsi="Symbol" w:hint="default"/>
      </w:rPr>
    </w:lvl>
    <w:lvl w:ilvl="1" w:tplc="2DA225CA">
      <w:numFmt w:val="bullet"/>
      <w:lvlText w:val="•"/>
      <w:lvlJc w:val="left"/>
      <w:pPr>
        <w:ind w:left="1647" w:hanging="567"/>
      </w:pPr>
      <w:rPr>
        <w:rFonts w:ascii="Times New Roman" w:eastAsia="Times New Roman" w:hAnsi="Times New Roman" w:cs="Times New Roman" w:hint="default"/>
        <w:i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5D61044"/>
    <w:multiLevelType w:val="hybridMultilevel"/>
    <w:tmpl w:val="577EFA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8072357"/>
    <w:multiLevelType w:val="hybridMultilevel"/>
    <w:tmpl w:val="E7FC58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91D4376"/>
    <w:multiLevelType w:val="hybridMultilevel"/>
    <w:tmpl w:val="824AAE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56" w15:restartNumberingAfterBreak="0">
    <w:nsid w:val="69E95A54"/>
    <w:multiLevelType w:val="hybridMultilevel"/>
    <w:tmpl w:val="93BE8EFA"/>
    <w:lvl w:ilvl="0" w:tplc="CB7C05C0">
      <w:start w:val="1"/>
      <w:numFmt w:val="bullet"/>
      <w:lvlText w:val=""/>
      <w:lvlJc w:val="left"/>
      <w:pPr>
        <w:tabs>
          <w:tab w:val="num" w:pos="397"/>
        </w:tabs>
        <w:ind w:left="397" w:hanging="397"/>
      </w:pPr>
      <w:rPr>
        <w:rFonts w:ascii="Symbol" w:hAnsi="Symbol" w:hint="default"/>
      </w:rPr>
    </w:lvl>
    <w:lvl w:ilvl="1" w:tplc="E5662072">
      <w:start w:val="1"/>
      <w:numFmt w:val="bullet"/>
      <w:lvlText w:val="o"/>
      <w:lvlJc w:val="left"/>
      <w:pPr>
        <w:tabs>
          <w:tab w:val="num" w:pos="1440"/>
        </w:tabs>
        <w:ind w:left="1440" w:hanging="360"/>
      </w:pPr>
      <w:rPr>
        <w:rFonts w:ascii="Courier New" w:hAnsi="Courier New" w:hint="default"/>
      </w:rPr>
    </w:lvl>
    <w:lvl w:ilvl="2" w:tplc="129C317C">
      <w:start w:val="1"/>
      <w:numFmt w:val="bullet"/>
      <w:lvlText w:val=""/>
      <w:lvlJc w:val="left"/>
      <w:pPr>
        <w:tabs>
          <w:tab w:val="num" w:pos="2160"/>
        </w:tabs>
        <w:ind w:left="2160" w:hanging="360"/>
      </w:pPr>
      <w:rPr>
        <w:rFonts w:ascii="Wingdings" w:hAnsi="Wingdings" w:hint="default"/>
      </w:rPr>
    </w:lvl>
    <w:lvl w:ilvl="3" w:tplc="ED0442AC">
      <w:start w:val="1"/>
      <w:numFmt w:val="bullet"/>
      <w:lvlText w:val=""/>
      <w:lvlJc w:val="left"/>
      <w:pPr>
        <w:tabs>
          <w:tab w:val="num" w:pos="2880"/>
        </w:tabs>
        <w:ind w:left="2880" w:hanging="360"/>
      </w:pPr>
      <w:rPr>
        <w:rFonts w:ascii="Symbol" w:hAnsi="Symbol" w:hint="default"/>
      </w:rPr>
    </w:lvl>
    <w:lvl w:ilvl="4" w:tplc="2480936A" w:tentative="1">
      <w:start w:val="1"/>
      <w:numFmt w:val="bullet"/>
      <w:lvlText w:val="o"/>
      <w:lvlJc w:val="left"/>
      <w:pPr>
        <w:tabs>
          <w:tab w:val="num" w:pos="3600"/>
        </w:tabs>
        <w:ind w:left="3600" w:hanging="360"/>
      </w:pPr>
      <w:rPr>
        <w:rFonts w:ascii="Courier New" w:hAnsi="Courier New" w:hint="default"/>
      </w:rPr>
    </w:lvl>
    <w:lvl w:ilvl="5" w:tplc="E6085C1A" w:tentative="1">
      <w:start w:val="1"/>
      <w:numFmt w:val="bullet"/>
      <w:lvlText w:val=""/>
      <w:lvlJc w:val="left"/>
      <w:pPr>
        <w:tabs>
          <w:tab w:val="num" w:pos="4320"/>
        </w:tabs>
        <w:ind w:left="4320" w:hanging="360"/>
      </w:pPr>
      <w:rPr>
        <w:rFonts w:ascii="Wingdings" w:hAnsi="Wingdings" w:hint="default"/>
      </w:rPr>
    </w:lvl>
    <w:lvl w:ilvl="6" w:tplc="EA821D5E" w:tentative="1">
      <w:start w:val="1"/>
      <w:numFmt w:val="bullet"/>
      <w:lvlText w:val=""/>
      <w:lvlJc w:val="left"/>
      <w:pPr>
        <w:tabs>
          <w:tab w:val="num" w:pos="5040"/>
        </w:tabs>
        <w:ind w:left="5040" w:hanging="360"/>
      </w:pPr>
      <w:rPr>
        <w:rFonts w:ascii="Symbol" w:hAnsi="Symbol" w:hint="default"/>
      </w:rPr>
    </w:lvl>
    <w:lvl w:ilvl="7" w:tplc="FF089B02" w:tentative="1">
      <w:start w:val="1"/>
      <w:numFmt w:val="bullet"/>
      <w:lvlText w:val="o"/>
      <w:lvlJc w:val="left"/>
      <w:pPr>
        <w:tabs>
          <w:tab w:val="num" w:pos="5760"/>
        </w:tabs>
        <w:ind w:left="5760" w:hanging="360"/>
      </w:pPr>
      <w:rPr>
        <w:rFonts w:ascii="Courier New" w:hAnsi="Courier New" w:hint="default"/>
      </w:rPr>
    </w:lvl>
    <w:lvl w:ilvl="8" w:tplc="0D221D6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A659AA"/>
    <w:multiLevelType w:val="hybridMultilevel"/>
    <w:tmpl w:val="CB76108C"/>
    <w:lvl w:ilvl="0" w:tplc="EBACCBFC">
      <w:start w:val="1"/>
      <w:numFmt w:val="bullet"/>
      <w:lvlText w:val=""/>
      <w:lvlJc w:val="left"/>
      <w:pPr>
        <w:ind w:left="720" w:hanging="360"/>
      </w:pPr>
      <w:rPr>
        <w:rFonts w:ascii="Symbol" w:hAnsi="Symbol" w:hint="default"/>
      </w:rPr>
    </w:lvl>
    <w:lvl w:ilvl="1" w:tplc="26C262A4" w:tentative="1">
      <w:start w:val="1"/>
      <w:numFmt w:val="bullet"/>
      <w:lvlText w:val="o"/>
      <w:lvlJc w:val="left"/>
      <w:pPr>
        <w:ind w:left="1440" w:hanging="360"/>
      </w:pPr>
      <w:rPr>
        <w:rFonts w:ascii="Courier New" w:hAnsi="Courier New" w:cs="Courier New" w:hint="default"/>
      </w:rPr>
    </w:lvl>
    <w:lvl w:ilvl="2" w:tplc="AE60435C" w:tentative="1">
      <w:start w:val="1"/>
      <w:numFmt w:val="bullet"/>
      <w:lvlText w:val=""/>
      <w:lvlJc w:val="left"/>
      <w:pPr>
        <w:ind w:left="2160" w:hanging="360"/>
      </w:pPr>
      <w:rPr>
        <w:rFonts w:ascii="Wingdings" w:hAnsi="Wingdings" w:hint="default"/>
      </w:rPr>
    </w:lvl>
    <w:lvl w:ilvl="3" w:tplc="905458DC" w:tentative="1">
      <w:start w:val="1"/>
      <w:numFmt w:val="bullet"/>
      <w:lvlText w:val=""/>
      <w:lvlJc w:val="left"/>
      <w:pPr>
        <w:ind w:left="2880" w:hanging="360"/>
      </w:pPr>
      <w:rPr>
        <w:rFonts w:ascii="Symbol" w:hAnsi="Symbol" w:hint="default"/>
      </w:rPr>
    </w:lvl>
    <w:lvl w:ilvl="4" w:tplc="424609C6" w:tentative="1">
      <w:start w:val="1"/>
      <w:numFmt w:val="bullet"/>
      <w:lvlText w:val="o"/>
      <w:lvlJc w:val="left"/>
      <w:pPr>
        <w:ind w:left="3600" w:hanging="360"/>
      </w:pPr>
      <w:rPr>
        <w:rFonts w:ascii="Courier New" w:hAnsi="Courier New" w:cs="Courier New" w:hint="default"/>
      </w:rPr>
    </w:lvl>
    <w:lvl w:ilvl="5" w:tplc="6760278C" w:tentative="1">
      <w:start w:val="1"/>
      <w:numFmt w:val="bullet"/>
      <w:lvlText w:val=""/>
      <w:lvlJc w:val="left"/>
      <w:pPr>
        <w:ind w:left="4320" w:hanging="360"/>
      </w:pPr>
      <w:rPr>
        <w:rFonts w:ascii="Wingdings" w:hAnsi="Wingdings" w:hint="default"/>
      </w:rPr>
    </w:lvl>
    <w:lvl w:ilvl="6" w:tplc="96AA645E" w:tentative="1">
      <w:start w:val="1"/>
      <w:numFmt w:val="bullet"/>
      <w:lvlText w:val=""/>
      <w:lvlJc w:val="left"/>
      <w:pPr>
        <w:ind w:left="5040" w:hanging="360"/>
      </w:pPr>
      <w:rPr>
        <w:rFonts w:ascii="Symbol" w:hAnsi="Symbol" w:hint="default"/>
      </w:rPr>
    </w:lvl>
    <w:lvl w:ilvl="7" w:tplc="00BEEC54" w:tentative="1">
      <w:start w:val="1"/>
      <w:numFmt w:val="bullet"/>
      <w:lvlText w:val="o"/>
      <w:lvlJc w:val="left"/>
      <w:pPr>
        <w:ind w:left="5760" w:hanging="360"/>
      </w:pPr>
      <w:rPr>
        <w:rFonts w:ascii="Courier New" w:hAnsi="Courier New" w:cs="Courier New" w:hint="default"/>
      </w:rPr>
    </w:lvl>
    <w:lvl w:ilvl="8" w:tplc="E60AB21E" w:tentative="1">
      <w:start w:val="1"/>
      <w:numFmt w:val="bullet"/>
      <w:lvlText w:val=""/>
      <w:lvlJc w:val="left"/>
      <w:pPr>
        <w:ind w:left="6480" w:hanging="360"/>
      </w:pPr>
      <w:rPr>
        <w:rFonts w:ascii="Wingdings" w:hAnsi="Wingdings" w:hint="default"/>
      </w:rPr>
    </w:lvl>
  </w:abstractNum>
  <w:abstractNum w:abstractNumId="59" w15:restartNumberingAfterBreak="0">
    <w:nsid w:val="70B5285F"/>
    <w:multiLevelType w:val="hybridMultilevel"/>
    <w:tmpl w:val="EFA2CB70"/>
    <w:lvl w:ilvl="0" w:tplc="8F7E3DCA">
      <w:start w:val="1"/>
      <w:numFmt w:val="bullet"/>
      <w:lvlText w:val=""/>
      <w:lvlJc w:val="left"/>
      <w:pPr>
        <w:ind w:left="720" w:hanging="360"/>
      </w:pPr>
      <w:rPr>
        <w:rFonts w:ascii="Symbol" w:hAnsi="Symbol" w:hint="default"/>
      </w:rPr>
    </w:lvl>
    <w:lvl w:ilvl="1" w:tplc="B70E0462" w:tentative="1">
      <w:start w:val="1"/>
      <w:numFmt w:val="bullet"/>
      <w:lvlText w:val="o"/>
      <w:lvlJc w:val="left"/>
      <w:pPr>
        <w:ind w:left="1440" w:hanging="360"/>
      </w:pPr>
      <w:rPr>
        <w:rFonts w:ascii="Courier New" w:hAnsi="Courier New" w:cs="Courier New" w:hint="default"/>
      </w:rPr>
    </w:lvl>
    <w:lvl w:ilvl="2" w:tplc="88B64370" w:tentative="1">
      <w:start w:val="1"/>
      <w:numFmt w:val="bullet"/>
      <w:lvlText w:val=""/>
      <w:lvlJc w:val="left"/>
      <w:pPr>
        <w:ind w:left="2160" w:hanging="360"/>
      </w:pPr>
      <w:rPr>
        <w:rFonts w:ascii="Wingdings" w:hAnsi="Wingdings" w:hint="default"/>
      </w:rPr>
    </w:lvl>
    <w:lvl w:ilvl="3" w:tplc="9B5EEE38" w:tentative="1">
      <w:start w:val="1"/>
      <w:numFmt w:val="bullet"/>
      <w:lvlText w:val=""/>
      <w:lvlJc w:val="left"/>
      <w:pPr>
        <w:ind w:left="2880" w:hanging="360"/>
      </w:pPr>
      <w:rPr>
        <w:rFonts w:ascii="Symbol" w:hAnsi="Symbol" w:hint="default"/>
      </w:rPr>
    </w:lvl>
    <w:lvl w:ilvl="4" w:tplc="6936AFC2" w:tentative="1">
      <w:start w:val="1"/>
      <w:numFmt w:val="bullet"/>
      <w:lvlText w:val="o"/>
      <w:lvlJc w:val="left"/>
      <w:pPr>
        <w:ind w:left="3600" w:hanging="360"/>
      </w:pPr>
      <w:rPr>
        <w:rFonts w:ascii="Courier New" w:hAnsi="Courier New" w:cs="Courier New" w:hint="default"/>
      </w:rPr>
    </w:lvl>
    <w:lvl w:ilvl="5" w:tplc="4398A684" w:tentative="1">
      <w:start w:val="1"/>
      <w:numFmt w:val="bullet"/>
      <w:lvlText w:val=""/>
      <w:lvlJc w:val="left"/>
      <w:pPr>
        <w:ind w:left="4320" w:hanging="360"/>
      </w:pPr>
      <w:rPr>
        <w:rFonts w:ascii="Wingdings" w:hAnsi="Wingdings" w:hint="default"/>
      </w:rPr>
    </w:lvl>
    <w:lvl w:ilvl="6" w:tplc="BE22CF2E" w:tentative="1">
      <w:start w:val="1"/>
      <w:numFmt w:val="bullet"/>
      <w:lvlText w:val=""/>
      <w:lvlJc w:val="left"/>
      <w:pPr>
        <w:ind w:left="5040" w:hanging="360"/>
      </w:pPr>
      <w:rPr>
        <w:rFonts w:ascii="Symbol" w:hAnsi="Symbol" w:hint="default"/>
      </w:rPr>
    </w:lvl>
    <w:lvl w:ilvl="7" w:tplc="AD32F180" w:tentative="1">
      <w:start w:val="1"/>
      <w:numFmt w:val="bullet"/>
      <w:lvlText w:val="o"/>
      <w:lvlJc w:val="left"/>
      <w:pPr>
        <w:ind w:left="5760" w:hanging="360"/>
      </w:pPr>
      <w:rPr>
        <w:rFonts w:ascii="Courier New" w:hAnsi="Courier New" w:cs="Courier New" w:hint="default"/>
      </w:rPr>
    </w:lvl>
    <w:lvl w:ilvl="8" w:tplc="7C289EB0" w:tentative="1">
      <w:start w:val="1"/>
      <w:numFmt w:val="bullet"/>
      <w:lvlText w:val=""/>
      <w:lvlJc w:val="left"/>
      <w:pPr>
        <w:ind w:left="6480" w:hanging="360"/>
      </w:pPr>
      <w:rPr>
        <w:rFonts w:ascii="Wingdings" w:hAnsi="Wingdings" w:hint="default"/>
      </w:rPr>
    </w:lvl>
  </w:abstractNum>
  <w:abstractNum w:abstractNumId="60" w15:restartNumberingAfterBreak="0">
    <w:nsid w:val="737525AA"/>
    <w:multiLevelType w:val="hybridMultilevel"/>
    <w:tmpl w:val="D5DAB296"/>
    <w:lvl w:ilvl="0" w:tplc="19E851B8">
      <w:start w:val="1"/>
      <w:numFmt w:val="decimal"/>
      <w:lvlText w:val="%1)"/>
      <w:lvlJc w:val="left"/>
      <w:pPr>
        <w:ind w:left="720" w:hanging="360"/>
      </w:pPr>
    </w:lvl>
    <w:lvl w:ilvl="1" w:tplc="979A9754">
      <w:start w:val="1"/>
      <w:numFmt w:val="lowerLetter"/>
      <w:lvlText w:val="%2."/>
      <w:lvlJc w:val="left"/>
      <w:pPr>
        <w:ind w:left="1440" w:hanging="360"/>
      </w:pPr>
    </w:lvl>
    <w:lvl w:ilvl="2" w:tplc="05A2921A">
      <w:start w:val="1"/>
      <w:numFmt w:val="lowerRoman"/>
      <w:lvlText w:val="%3."/>
      <w:lvlJc w:val="right"/>
      <w:pPr>
        <w:ind w:left="2160" w:hanging="180"/>
      </w:pPr>
    </w:lvl>
    <w:lvl w:ilvl="3" w:tplc="8B5AA238">
      <w:start w:val="1"/>
      <w:numFmt w:val="decimal"/>
      <w:lvlText w:val="%4."/>
      <w:lvlJc w:val="left"/>
      <w:pPr>
        <w:ind w:left="2880" w:hanging="360"/>
      </w:pPr>
    </w:lvl>
    <w:lvl w:ilvl="4" w:tplc="DC4AB220">
      <w:start w:val="1"/>
      <w:numFmt w:val="lowerLetter"/>
      <w:lvlText w:val="%5."/>
      <w:lvlJc w:val="left"/>
      <w:pPr>
        <w:ind w:left="3600" w:hanging="360"/>
      </w:pPr>
    </w:lvl>
    <w:lvl w:ilvl="5" w:tplc="1B922E2E">
      <w:start w:val="1"/>
      <w:numFmt w:val="lowerRoman"/>
      <w:lvlText w:val="%6."/>
      <w:lvlJc w:val="right"/>
      <w:pPr>
        <w:ind w:left="4320" w:hanging="180"/>
      </w:pPr>
    </w:lvl>
    <w:lvl w:ilvl="6" w:tplc="022A72F6">
      <w:start w:val="1"/>
      <w:numFmt w:val="decimal"/>
      <w:lvlText w:val="%7."/>
      <w:lvlJc w:val="left"/>
      <w:pPr>
        <w:ind w:left="5040" w:hanging="360"/>
      </w:pPr>
    </w:lvl>
    <w:lvl w:ilvl="7" w:tplc="CA26B1CA">
      <w:start w:val="1"/>
      <w:numFmt w:val="lowerLetter"/>
      <w:lvlText w:val="%8."/>
      <w:lvlJc w:val="left"/>
      <w:pPr>
        <w:ind w:left="5760" w:hanging="360"/>
      </w:pPr>
    </w:lvl>
    <w:lvl w:ilvl="8" w:tplc="22C0A44A">
      <w:start w:val="1"/>
      <w:numFmt w:val="lowerRoman"/>
      <w:lvlText w:val="%9."/>
      <w:lvlJc w:val="right"/>
      <w:pPr>
        <w:ind w:left="6480" w:hanging="180"/>
      </w:pPr>
    </w:lvl>
  </w:abstractNum>
  <w:abstractNum w:abstractNumId="61" w15:restartNumberingAfterBreak="0">
    <w:nsid w:val="75074E23"/>
    <w:multiLevelType w:val="hybridMultilevel"/>
    <w:tmpl w:val="AED0E756"/>
    <w:lvl w:ilvl="0" w:tplc="7166C2A6">
      <w:start w:val="1"/>
      <w:numFmt w:val="decimal"/>
      <w:lvlText w:val="%1."/>
      <w:lvlJc w:val="left"/>
      <w:pPr>
        <w:ind w:left="720" w:hanging="360"/>
      </w:pPr>
    </w:lvl>
    <w:lvl w:ilvl="1" w:tplc="E88CCA7C" w:tentative="1">
      <w:start w:val="1"/>
      <w:numFmt w:val="lowerLetter"/>
      <w:lvlText w:val="%2."/>
      <w:lvlJc w:val="left"/>
      <w:pPr>
        <w:ind w:left="1440" w:hanging="360"/>
      </w:pPr>
    </w:lvl>
    <w:lvl w:ilvl="2" w:tplc="77EC2896" w:tentative="1">
      <w:start w:val="1"/>
      <w:numFmt w:val="lowerRoman"/>
      <w:lvlText w:val="%3."/>
      <w:lvlJc w:val="right"/>
      <w:pPr>
        <w:ind w:left="2160" w:hanging="180"/>
      </w:pPr>
    </w:lvl>
    <w:lvl w:ilvl="3" w:tplc="6610CECA" w:tentative="1">
      <w:start w:val="1"/>
      <w:numFmt w:val="decimal"/>
      <w:lvlText w:val="%4."/>
      <w:lvlJc w:val="left"/>
      <w:pPr>
        <w:ind w:left="2880" w:hanging="360"/>
      </w:pPr>
    </w:lvl>
    <w:lvl w:ilvl="4" w:tplc="D700DA24" w:tentative="1">
      <w:start w:val="1"/>
      <w:numFmt w:val="lowerLetter"/>
      <w:lvlText w:val="%5."/>
      <w:lvlJc w:val="left"/>
      <w:pPr>
        <w:ind w:left="3600" w:hanging="360"/>
      </w:pPr>
    </w:lvl>
    <w:lvl w:ilvl="5" w:tplc="2E9EB552" w:tentative="1">
      <w:start w:val="1"/>
      <w:numFmt w:val="lowerRoman"/>
      <w:lvlText w:val="%6."/>
      <w:lvlJc w:val="right"/>
      <w:pPr>
        <w:ind w:left="4320" w:hanging="180"/>
      </w:pPr>
    </w:lvl>
    <w:lvl w:ilvl="6" w:tplc="83EA1E3A" w:tentative="1">
      <w:start w:val="1"/>
      <w:numFmt w:val="decimal"/>
      <w:lvlText w:val="%7."/>
      <w:lvlJc w:val="left"/>
      <w:pPr>
        <w:ind w:left="5040" w:hanging="360"/>
      </w:pPr>
    </w:lvl>
    <w:lvl w:ilvl="7" w:tplc="F21E01D2" w:tentative="1">
      <w:start w:val="1"/>
      <w:numFmt w:val="lowerLetter"/>
      <w:lvlText w:val="%8."/>
      <w:lvlJc w:val="left"/>
      <w:pPr>
        <w:ind w:left="5760" w:hanging="360"/>
      </w:pPr>
    </w:lvl>
    <w:lvl w:ilvl="8" w:tplc="3446EA46" w:tentative="1">
      <w:start w:val="1"/>
      <w:numFmt w:val="lowerRoman"/>
      <w:lvlText w:val="%9."/>
      <w:lvlJc w:val="right"/>
      <w:pPr>
        <w:ind w:left="6480" w:hanging="180"/>
      </w:pPr>
    </w:lvl>
  </w:abstractNum>
  <w:abstractNum w:abstractNumId="62" w15:restartNumberingAfterBreak="0">
    <w:nsid w:val="77067DF1"/>
    <w:multiLevelType w:val="hybridMultilevel"/>
    <w:tmpl w:val="DAD6E3FA"/>
    <w:lvl w:ilvl="0" w:tplc="480A1406">
      <w:start w:val="1"/>
      <w:numFmt w:val="bullet"/>
      <w:lvlText w:val=""/>
      <w:lvlJc w:val="left"/>
      <w:pPr>
        <w:ind w:left="720" w:hanging="360"/>
      </w:pPr>
      <w:rPr>
        <w:rFonts w:ascii="Symbol" w:hAnsi="Symbol" w:hint="default"/>
      </w:rPr>
    </w:lvl>
    <w:lvl w:ilvl="1" w:tplc="AD96F778" w:tentative="1">
      <w:start w:val="1"/>
      <w:numFmt w:val="bullet"/>
      <w:lvlText w:val="o"/>
      <w:lvlJc w:val="left"/>
      <w:pPr>
        <w:ind w:left="1440" w:hanging="360"/>
      </w:pPr>
      <w:rPr>
        <w:rFonts w:ascii="Courier New" w:hAnsi="Courier New" w:cs="Courier New" w:hint="default"/>
      </w:rPr>
    </w:lvl>
    <w:lvl w:ilvl="2" w:tplc="630650DE" w:tentative="1">
      <w:start w:val="1"/>
      <w:numFmt w:val="bullet"/>
      <w:lvlText w:val=""/>
      <w:lvlJc w:val="left"/>
      <w:pPr>
        <w:ind w:left="2160" w:hanging="360"/>
      </w:pPr>
      <w:rPr>
        <w:rFonts w:ascii="Wingdings" w:hAnsi="Wingdings" w:hint="default"/>
      </w:rPr>
    </w:lvl>
    <w:lvl w:ilvl="3" w:tplc="E5104498" w:tentative="1">
      <w:start w:val="1"/>
      <w:numFmt w:val="bullet"/>
      <w:lvlText w:val=""/>
      <w:lvlJc w:val="left"/>
      <w:pPr>
        <w:ind w:left="2880" w:hanging="360"/>
      </w:pPr>
      <w:rPr>
        <w:rFonts w:ascii="Symbol" w:hAnsi="Symbol" w:hint="default"/>
      </w:rPr>
    </w:lvl>
    <w:lvl w:ilvl="4" w:tplc="0116E2A8" w:tentative="1">
      <w:start w:val="1"/>
      <w:numFmt w:val="bullet"/>
      <w:lvlText w:val="o"/>
      <w:lvlJc w:val="left"/>
      <w:pPr>
        <w:ind w:left="3600" w:hanging="360"/>
      </w:pPr>
      <w:rPr>
        <w:rFonts w:ascii="Courier New" w:hAnsi="Courier New" w:cs="Courier New" w:hint="default"/>
      </w:rPr>
    </w:lvl>
    <w:lvl w:ilvl="5" w:tplc="E64446CE" w:tentative="1">
      <w:start w:val="1"/>
      <w:numFmt w:val="bullet"/>
      <w:lvlText w:val=""/>
      <w:lvlJc w:val="left"/>
      <w:pPr>
        <w:ind w:left="4320" w:hanging="360"/>
      </w:pPr>
      <w:rPr>
        <w:rFonts w:ascii="Wingdings" w:hAnsi="Wingdings" w:hint="default"/>
      </w:rPr>
    </w:lvl>
    <w:lvl w:ilvl="6" w:tplc="D6E8FF84" w:tentative="1">
      <w:start w:val="1"/>
      <w:numFmt w:val="bullet"/>
      <w:lvlText w:val=""/>
      <w:lvlJc w:val="left"/>
      <w:pPr>
        <w:ind w:left="5040" w:hanging="360"/>
      </w:pPr>
      <w:rPr>
        <w:rFonts w:ascii="Symbol" w:hAnsi="Symbol" w:hint="default"/>
      </w:rPr>
    </w:lvl>
    <w:lvl w:ilvl="7" w:tplc="28745A22" w:tentative="1">
      <w:start w:val="1"/>
      <w:numFmt w:val="bullet"/>
      <w:lvlText w:val="o"/>
      <w:lvlJc w:val="left"/>
      <w:pPr>
        <w:ind w:left="5760" w:hanging="360"/>
      </w:pPr>
      <w:rPr>
        <w:rFonts w:ascii="Courier New" w:hAnsi="Courier New" w:cs="Courier New" w:hint="default"/>
      </w:rPr>
    </w:lvl>
    <w:lvl w:ilvl="8" w:tplc="2D686FC6" w:tentative="1">
      <w:start w:val="1"/>
      <w:numFmt w:val="bullet"/>
      <w:lvlText w:val=""/>
      <w:lvlJc w:val="left"/>
      <w:pPr>
        <w:ind w:left="6480" w:hanging="360"/>
      </w:pPr>
      <w:rPr>
        <w:rFonts w:ascii="Wingdings" w:hAnsi="Wingdings" w:hint="default"/>
      </w:rPr>
    </w:lvl>
  </w:abstractNum>
  <w:abstractNum w:abstractNumId="63" w15:restartNumberingAfterBreak="0">
    <w:nsid w:val="777A57BF"/>
    <w:multiLevelType w:val="hybridMultilevel"/>
    <w:tmpl w:val="409642B6"/>
    <w:lvl w:ilvl="0" w:tplc="9084ABF6">
      <w:start w:val="1"/>
      <w:numFmt w:val="bullet"/>
      <w:lvlText w:val=""/>
      <w:lvlJc w:val="left"/>
      <w:pPr>
        <w:ind w:left="720" w:hanging="360"/>
      </w:pPr>
      <w:rPr>
        <w:rFonts w:ascii="Symbol" w:hAnsi="Symbol" w:hint="default"/>
      </w:rPr>
    </w:lvl>
    <w:lvl w:ilvl="1" w:tplc="A3A8DB8E" w:tentative="1">
      <w:start w:val="1"/>
      <w:numFmt w:val="bullet"/>
      <w:lvlText w:val="o"/>
      <w:lvlJc w:val="left"/>
      <w:pPr>
        <w:ind w:left="1440" w:hanging="360"/>
      </w:pPr>
      <w:rPr>
        <w:rFonts w:ascii="Courier New" w:hAnsi="Courier New" w:cs="Courier New" w:hint="default"/>
      </w:rPr>
    </w:lvl>
    <w:lvl w:ilvl="2" w:tplc="9676B1E2" w:tentative="1">
      <w:start w:val="1"/>
      <w:numFmt w:val="bullet"/>
      <w:lvlText w:val=""/>
      <w:lvlJc w:val="left"/>
      <w:pPr>
        <w:ind w:left="2160" w:hanging="360"/>
      </w:pPr>
      <w:rPr>
        <w:rFonts w:ascii="Wingdings" w:hAnsi="Wingdings" w:hint="default"/>
      </w:rPr>
    </w:lvl>
    <w:lvl w:ilvl="3" w:tplc="D7044560" w:tentative="1">
      <w:start w:val="1"/>
      <w:numFmt w:val="bullet"/>
      <w:lvlText w:val=""/>
      <w:lvlJc w:val="left"/>
      <w:pPr>
        <w:ind w:left="2880" w:hanging="360"/>
      </w:pPr>
      <w:rPr>
        <w:rFonts w:ascii="Symbol" w:hAnsi="Symbol" w:hint="default"/>
      </w:rPr>
    </w:lvl>
    <w:lvl w:ilvl="4" w:tplc="DE8E6F3C" w:tentative="1">
      <w:start w:val="1"/>
      <w:numFmt w:val="bullet"/>
      <w:lvlText w:val="o"/>
      <w:lvlJc w:val="left"/>
      <w:pPr>
        <w:ind w:left="3600" w:hanging="360"/>
      </w:pPr>
      <w:rPr>
        <w:rFonts w:ascii="Courier New" w:hAnsi="Courier New" w:cs="Courier New" w:hint="default"/>
      </w:rPr>
    </w:lvl>
    <w:lvl w:ilvl="5" w:tplc="BDBC753A" w:tentative="1">
      <w:start w:val="1"/>
      <w:numFmt w:val="bullet"/>
      <w:lvlText w:val=""/>
      <w:lvlJc w:val="left"/>
      <w:pPr>
        <w:ind w:left="4320" w:hanging="360"/>
      </w:pPr>
      <w:rPr>
        <w:rFonts w:ascii="Wingdings" w:hAnsi="Wingdings" w:hint="default"/>
      </w:rPr>
    </w:lvl>
    <w:lvl w:ilvl="6" w:tplc="B2AA91D2" w:tentative="1">
      <w:start w:val="1"/>
      <w:numFmt w:val="bullet"/>
      <w:lvlText w:val=""/>
      <w:lvlJc w:val="left"/>
      <w:pPr>
        <w:ind w:left="5040" w:hanging="360"/>
      </w:pPr>
      <w:rPr>
        <w:rFonts w:ascii="Symbol" w:hAnsi="Symbol" w:hint="default"/>
      </w:rPr>
    </w:lvl>
    <w:lvl w:ilvl="7" w:tplc="BA68AE1E" w:tentative="1">
      <w:start w:val="1"/>
      <w:numFmt w:val="bullet"/>
      <w:lvlText w:val="o"/>
      <w:lvlJc w:val="left"/>
      <w:pPr>
        <w:ind w:left="5760" w:hanging="360"/>
      </w:pPr>
      <w:rPr>
        <w:rFonts w:ascii="Courier New" w:hAnsi="Courier New" w:cs="Courier New" w:hint="default"/>
      </w:rPr>
    </w:lvl>
    <w:lvl w:ilvl="8" w:tplc="4B1CFBF4" w:tentative="1">
      <w:start w:val="1"/>
      <w:numFmt w:val="bullet"/>
      <w:lvlText w:val=""/>
      <w:lvlJc w:val="left"/>
      <w:pPr>
        <w:ind w:left="6480" w:hanging="360"/>
      </w:pPr>
      <w:rPr>
        <w:rFonts w:ascii="Wingdings" w:hAnsi="Wingdings" w:hint="default"/>
      </w:rPr>
    </w:lvl>
  </w:abstractNum>
  <w:abstractNum w:abstractNumId="64" w15:restartNumberingAfterBreak="0">
    <w:nsid w:val="7A100D28"/>
    <w:multiLevelType w:val="hybridMultilevel"/>
    <w:tmpl w:val="1C9A8A20"/>
    <w:lvl w:ilvl="0" w:tplc="4F365CE6">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5" w15:restartNumberingAfterBreak="0">
    <w:nsid w:val="7AE457A2"/>
    <w:multiLevelType w:val="hybridMultilevel"/>
    <w:tmpl w:val="51B4E2C6"/>
    <w:lvl w:ilvl="0" w:tplc="E2A8CEEA">
      <w:start w:val="1"/>
      <w:numFmt w:val="bullet"/>
      <w:lvlText w:val=""/>
      <w:lvlJc w:val="left"/>
      <w:pPr>
        <w:ind w:left="720" w:hanging="360"/>
      </w:pPr>
      <w:rPr>
        <w:rFonts w:ascii="Symbol" w:hAnsi="Symbol" w:hint="default"/>
      </w:rPr>
    </w:lvl>
    <w:lvl w:ilvl="1" w:tplc="72A0D17E" w:tentative="1">
      <w:start w:val="1"/>
      <w:numFmt w:val="bullet"/>
      <w:lvlText w:val="o"/>
      <w:lvlJc w:val="left"/>
      <w:pPr>
        <w:ind w:left="1440" w:hanging="360"/>
      </w:pPr>
      <w:rPr>
        <w:rFonts w:ascii="Courier New" w:hAnsi="Courier New" w:cs="Courier New" w:hint="default"/>
      </w:rPr>
    </w:lvl>
    <w:lvl w:ilvl="2" w:tplc="47FE2766" w:tentative="1">
      <w:start w:val="1"/>
      <w:numFmt w:val="bullet"/>
      <w:lvlText w:val=""/>
      <w:lvlJc w:val="left"/>
      <w:pPr>
        <w:ind w:left="2160" w:hanging="360"/>
      </w:pPr>
      <w:rPr>
        <w:rFonts w:ascii="Wingdings" w:hAnsi="Wingdings" w:hint="default"/>
      </w:rPr>
    </w:lvl>
    <w:lvl w:ilvl="3" w:tplc="FDE4D1F8" w:tentative="1">
      <w:start w:val="1"/>
      <w:numFmt w:val="bullet"/>
      <w:lvlText w:val=""/>
      <w:lvlJc w:val="left"/>
      <w:pPr>
        <w:ind w:left="2880" w:hanging="360"/>
      </w:pPr>
      <w:rPr>
        <w:rFonts w:ascii="Symbol" w:hAnsi="Symbol" w:hint="default"/>
      </w:rPr>
    </w:lvl>
    <w:lvl w:ilvl="4" w:tplc="A068542C" w:tentative="1">
      <w:start w:val="1"/>
      <w:numFmt w:val="bullet"/>
      <w:lvlText w:val="o"/>
      <w:lvlJc w:val="left"/>
      <w:pPr>
        <w:ind w:left="3600" w:hanging="360"/>
      </w:pPr>
      <w:rPr>
        <w:rFonts w:ascii="Courier New" w:hAnsi="Courier New" w:cs="Courier New" w:hint="default"/>
      </w:rPr>
    </w:lvl>
    <w:lvl w:ilvl="5" w:tplc="AD6CA790" w:tentative="1">
      <w:start w:val="1"/>
      <w:numFmt w:val="bullet"/>
      <w:lvlText w:val=""/>
      <w:lvlJc w:val="left"/>
      <w:pPr>
        <w:ind w:left="4320" w:hanging="360"/>
      </w:pPr>
      <w:rPr>
        <w:rFonts w:ascii="Wingdings" w:hAnsi="Wingdings" w:hint="default"/>
      </w:rPr>
    </w:lvl>
    <w:lvl w:ilvl="6" w:tplc="B942C480" w:tentative="1">
      <w:start w:val="1"/>
      <w:numFmt w:val="bullet"/>
      <w:lvlText w:val=""/>
      <w:lvlJc w:val="left"/>
      <w:pPr>
        <w:ind w:left="5040" w:hanging="360"/>
      </w:pPr>
      <w:rPr>
        <w:rFonts w:ascii="Symbol" w:hAnsi="Symbol" w:hint="default"/>
      </w:rPr>
    </w:lvl>
    <w:lvl w:ilvl="7" w:tplc="06286786" w:tentative="1">
      <w:start w:val="1"/>
      <w:numFmt w:val="bullet"/>
      <w:lvlText w:val="o"/>
      <w:lvlJc w:val="left"/>
      <w:pPr>
        <w:ind w:left="5760" w:hanging="360"/>
      </w:pPr>
      <w:rPr>
        <w:rFonts w:ascii="Courier New" w:hAnsi="Courier New" w:cs="Courier New" w:hint="default"/>
      </w:rPr>
    </w:lvl>
    <w:lvl w:ilvl="8" w:tplc="E56038C2" w:tentative="1">
      <w:start w:val="1"/>
      <w:numFmt w:val="bullet"/>
      <w:lvlText w:val=""/>
      <w:lvlJc w:val="left"/>
      <w:pPr>
        <w:ind w:left="6480" w:hanging="360"/>
      </w:pPr>
      <w:rPr>
        <w:rFonts w:ascii="Wingdings" w:hAnsi="Wingdings" w:hint="default"/>
      </w:rPr>
    </w:lvl>
  </w:abstractNum>
  <w:abstractNum w:abstractNumId="66" w15:restartNumberingAfterBreak="0">
    <w:nsid w:val="7D22469E"/>
    <w:multiLevelType w:val="hybridMultilevel"/>
    <w:tmpl w:val="BCCED2CA"/>
    <w:lvl w:ilvl="0" w:tplc="0F7A19B4">
      <w:start w:val="1"/>
      <w:numFmt w:val="bullet"/>
      <w:lvlText w:val=""/>
      <w:lvlJc w:val="left"/>
      <w:pPr>
        <w:ind w:left="927" w:hanging="360"/>
      </w:pPr>
      <w:rPr>
        <w:rFonts w:ascii="Symbol" w:hAnsi="Symbol" w:hint="default"/>
      </w:rPr>
    </w:lvl>
    <w:lvl w:ilvl="1" w:tplc="5F94054C" w:tentative="1">
      <w:start w:val="1"/>
      <w:numFmt w:val="bullet"/>
      <w:lvlText w:val="o"/>
      <w:lvlJc w:val="left"/>
      <w:pPr>
        <w:ind w:left="1647" w:hanging="360"/>
      </w:pPr>
      <w:rPr>
        <w:rFonts w:ascii="Courier New" w:hAnsi="Courier New" w:cs="Courier New" w:hint="default"/>
      </w:rPr>
    </w:lvl>
    <w:lvl w:ilvl="2" w:tplc="9CC49676" w:tentative="1">
      <w:start w:val="1"/>
      <w:numFmt w:val="bullet"/>
      <w:lvlText w:val=""/>
      <w:lvlJc w:val="left"/>
      <w:pPr>
        <w:ind w:left="2367" w:hanging="360"/>
      </w:pPr>
      <w:rPr>
        <w:rFonts w:ascii="Wingdings" w:hAnsi="Wingdings" w:hint="default"/>
      </w:rPr>
    </w:lvl>
    <w:lvl w:ilvl="3" w:tplc="9C2255F4" w:tentative="1">
      <w:start w:val="1"/>
      <w:numFmt w:val="bullet"/>
      <w:lvlText w:val=""/>
      <w:lvlJc w:val="left"/>
      <w:pPr>
        <w:ind w:left="3087" w:hanging="360"/>
      </w:pPr>
      <w:rPr>
        <w:rFonts w:ascii="Symbol" w:hAnsi="Symbol" w:hint="default"/>
      </w:rPr>
    </w:lvl>
    <w:lvl w:ilvl="4" w:tplc="0D247898" w:tentative="1">
      <w:start w:val="1"/>
      <w:numFmt w:val="bullet"/>
      <w:lvlText w:val="o"/>
      <w:lvlJc w:val="left"/>
      <w:pPr>
        <w:ind w:left="3807" w:hanging="360"/>
      </w:pPr>
      <w:rPr>
        <w:rFonts w:ascii="Courier New" w:hAnsi="Courier New" w:cs="Courier New" w:hint="default"/>
      </w:rPr>
    </w:lvl>
    <w:lvl w:ilvl="5" w:tplc="CCF8DBD6" w:tentative="1">
      <w:start w:val="1"/>
      <w:numFmt w:val="bullet"/>
      <w:lvlText w:val=""/>
      <w:lvlJc w:val="left"/>
      <w:pPr>
        <w:ind w:left="4527" w:hanging="360"/>
      </w:pPr>
      <w:rPr>
        <w:rFonts w:ascii="Wingdings" w:hAnsi="Wingdings" w:hint="default"/>
      </w:rPr>
    </w:lvl>
    <w:lvl w:ilvl="6" w:tplc="4F6A065E" w:tentative="1">
      <w:start w:val="1"/>
      <w:numFmt w:val="bullet"/>
      <w:lvlText w:val=""/>
      <w:lvlJc w:val="left"/>
      <w:pPr>
        <w:ind w:left="5247" w:hanging="360"/>
      </w:pPr>
      <w:rPr>
        <w:rFonts w:ascii="Symbol" w:hAnsi="Symbol" w:hint="default"/>
      </w:rPr>
    </w:lvl>
    <w:lvl w:ilvl="7" w:tplc="844A9B36" w:tentative="1">
      <w:start w:val="1"/>
      <w:numFmt w:val="bullet"/>
      <w:lvlText w:val="o"/>
      <w:lvlJc w:val="left"/>
      <w:pPr>
        <w:ind w:left="5967" w:hanging="360"/>
      </w:pPr>
      <w:rPr>
        <w:rFonts w:ascii="Courier New" w:hAnsi="Courier New" w:cs="Courier New" w:hint="default"/>
      </w:rPr>
    </w:lvl>
    <w:lvl w:ilvl="8" w:tplc="00C4C9A2" w:tentative="1">
      <w:start w:val="1"/>
      <w:numFmt w:val="bullet"/>
      <w:lvlText w:val=""/>
      <w:lvlJc w:val="left"/>
      <w:pPr>
        <w:ind w:left="6687" w:hanging="360"/>
      </w:pPr>
      <w:rPr>
        <w:rFonts w:ascii="Wingdings" w:hAnsi="Wingdings" w:hint="default"/>
      </w:rPr>
    </w:lvl>
  </w:abstractNum>
  <w:num w:numId="1" w16cid:durableId="1558280890">
    <w:abstractNumId w:val="10"/>
    <w:lvlOverride w:ilvl="0">
      <w:lvl w:ilvl="0">
        <w:start w:val="1"/>
        <w:numFmt w:val="bullet"/>
        <w:lvlText w:val="-"/>
        <w:lvlJc w:val="left"/>
        <w:pPr>
          <w:ind w:left="720" w:hanging="360"/>
        </w:pPr>
      </w:lvl>
    </w:lvlOverride>
  </w:num>
  <w:num w:numId="2" w16cid:durableId="1907252796">
    <w:abstractNumId w:val="10"/>
    <w:lvlOverride w:ilvl="0">
      <w:lvl w:ilvl="0">
        <w:start w:val="1"/>
        <w:numFmt w:val="bullet"/>
        <w:lvlText w:val="-"/>
        <w:legacy w:legacy="1" w:legacySpace="0" w:legacyIndent="360"/>
        <w:lvlJc w:val="left"/>
        <w:pPr>
          <w:ind w:left="360" w:hanging="360"/>
        </w:pPr>
      </w:lvl>
    </w:lvlOverride>
  </w:num>
  <w:num w:numId="3" w16cid:durableId="2092114354">
    <w:abstractNumId w:val="55"/>
  </w:num>
  <w:num w:numId="4" w16cid:durableId="799492915">
    <w:abstractNumId w:val="21"/>
  </w:num>
  <w:num w:numId="5" w16cid:durableId="2096855925">
    <w:abstractNumId w:val="22"/>
  </w:num>
  <w:num w:numId="6" w16cid:durableId="622543833">
    <w:abstractNumId w:val="19"/>
  </w:num>
  <w:num w:numId="7" w16cid:durableId="370033598">
    <w:abstractNumId w:val="66"/>
  </w:num>
  <w:num w:numId="8" w16cid:durableId="1817913718">
    <w:abstractNumId w:val="27"/>
  </w:num>
  <w:num w:numId="9" w16cid:durableId="7369041">
    <w:abstractNumId w:val="36"/>
  </w:num>
  <w:num w:numId="10" w16cid:durableId="1635603632">
    <w:abstractNumId w:val="63"/>
  </w:num>
  <w:num w:numId="11" w16cid:durableId="235356625">
    <w:abstractNumId w:val="18"/>
  </w:num>
  <w:num w:numId="12" w16cid:durableId="61024492">
    <w:abstractNumId w:val="9"/>
  </w:num>
  <w:num w:numId="13" w16cid:durableId="1392537801">
    <w:abstractNumId w:val="7"/>
  </w:num>
  <w:num w:numId="14" w16cid:durableId="958219101">
    <w:abstractNumId w:val="6"/>
  </w:num>
  <w:num w:numId="15" w16cid:durableId="1180705393">
    <w:abstractNumId w:val="5"/>
  </w:num>
  <w:num w:numId="16" w16cid:durableId="2133160414">
    <w:abstractNumId w:val="4"/>
  </w:num>
  <w:num w:numId="17" w16cid:durableId="170488644">
    <w:abstractNumId w:val="8"/>
  </w:num>
  <w:num w:numId="18" w16cid:durableId="2071491824">
    <w:abstractNumId w:val="3"/>
  </w:num>
  <w:num w:numId="19" w16cid:durableId="149638014">
    <w:abstractNumId w:val="2"/>
  </w:num>
  <w:num w:numId="20" w16cid:durableId="1968124015">
    <w:abstractNumId w:val="1"/>
  </w:num>
  <w:num w:numId="21" w16cid:durableId="929002367">
    <w:abstractNumId w:val="0"/>
  </w:num>
  <w:num w:numId="22" w16cid:durableId="420031953">
    <w:abstractNumId w:val="58"/>
  </w:num>
  <w:num w:numId="23" w16cid:durableId="647246891">
    <w:abstractNumId w:val="61"/>
  </w:num>
  <w:num w:numId="24" w16cid:durableId="1529641031">
    <w:abstractNumId w:val="41"/>
  </w:num>
  <w:num w:numId="25" w16cid:durableId="2138598446">
    <w:abstractNumId w:val="34"/>
  </w:num>
  <w:num w:numId="26" w16cid:durableId="847252393">
    <w:abstractNumId w:val="62"/>
  </w:num>
  <w:num w:numId="27" w16cid:durableId="1597396820">
    <w:abstractNumId w:val="59"/>
  </w:num>
  <w:num w:numId="28" w16cid:durableId="480276114">
    <w:abstractNumId w:val="37"/>
  </w:num>
  <w:num w:numId="29" w16cid:durableId="1022363549">
    <w:abstractNumId w:val="46"/>
  </w:num>
  <w:num w:numId="30" w16cid:durableId="2116170997">
    <w:abstractNumId w:val="20"/>
  </w:num>
  <w:num w:numId="31" w16cid:durableId="1496872330">
    <w:abstractNumId w:val="42"/>
  </w:num>
  <w:num w:numId="32" w16cid:durableId="958419474">
    <w:abstractNumId w:val="65"/>
  </w:num>
  <w:num w:numId="33" w16cid:durableId="18688278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2333549">
    <w:abstractNumId w:val="60"/>
  </w:num>
  <w:num w:numId="35" w16cid:durableId="1052579529">
    <w:abstractNumId w:val="43"/>
  </w:num>
  <w:num w:numId="36" w16cid:durableId="1334524788">
    <w:abstractNumId w:val="33"/>
  </w:num>
  <w:num w:numId="37" w16cid:durableId="199828858">
    <w:abstractNumId w:val="16"/>
  </w:num>
  <w:num w:numId="38" w16cid:durableId="1951888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9033333">
    <w:abstractNumId w:val="12"/>
  </w:num>
  <w:num w:numId="40" w16cid:durableId="568659785">
    <w:abstractNumId w:val="35"/>
  </w:num>
  <w:num w:numId="41" w16cid:durableId="1163200864">
    <w:abstractNumId w:val="49"/>
  </w:num>
  <w:num w:numId="42" w16cid:durableId="1472017662">
    <w:abstractNumId w:val="11"/>
  </w:num>
  <w:num w:numId="43" w16cid:durableId="1179582946">
    <w:abstractNumId w:val="57"/>
  </w:num>
  <w:num w:numId="44" w16cid:durableId="829368097">
    <w:abstractNumId w:val="44"/>
  </w:num>
  <w:num w:numId="45" w16cid:durableId="1732584008">
    <w:abstractNumId w:val="64"/>
  </w:num>
  <w:num w:numId="46" w16cid:durableId="235632411">
    <w:abstractNumId w:val="17"/>
  </w:num>
  <w:num w:numId="47" w16cid:durableId="386413101">
    <w:abstractNumId w:val="15"/>
  </w:num>
  <w:num w:numId="48" w16cid:durableId="1639145360">
    <w:abstractNumId w:val="50"/>
  </w:num>
  <w:num w:numId="49" w16cid:durableId="567620554">
    <w:abstractNumId w:val="13"/>
  </w:num>
  <w:num w:numId="50" w16cid:durableId="1699046606">
    <w:abstractNumId w:val="64"/>
  </w:num>
  <w:num w:numId="51" w16cid:durableId="18356298">
    <w:abstractNumId w:val="64"/>
  </w:num>
  <w:num w:numId="52" w16cid:durableId="721945032">
    <w:abstractNumId w:val="64"/>
  </w:num>
  <w:num w:numId="53" w16cid:durableId="1811970342">
    <w:abstractNumId w:val="53"/>
  </w:num>
  <w:num w:numId="54" w16cid:durableId="1410886013">
    <w:abstractNumId w:val="32"/>
  </w:num>
  <w:num w:numId="55" w16cid:durableId="715471681">
    <w:abstractNumId w:val="48"/>
  </w:num>
  <w:num w:numId="56" w16cid:durableId="1453092746">
    <w:abstractNumId w:val="24"/>
  </w:num>
  <w:num w:numId="57" w16cid:durableId="2016180156">
    <w:abstractNumId w:val="47"/>
  </w:num>
  <w:num w:numId="58" w16cid:durableId="616109809">
    <w:abstractNumId w:val="56"/>
  </w:num>
  <w:num w:numId="59" w16cid:durableId="862398484">
    <w:abstractNumId w:val="29"/>
  </w:num>
  <w:num w:numId="60" w16cid:durableId="1117984413">
    <w:abstractNumId w:val="45"/>
  </w:num>
  <w:num w:numId="61" w16cid:durableId="1423525540">
    <w:abstractNumId w:val="52"/>
  </w:num>
  <w:num w:numId="62" w16cid:durableId="160239057">
    <w:abstractNumId w:val="38"/>
  </w:num>
  <w:num w:numId="63" w16cid:durableId="176428182">
    <w:abstractNumId w:val="23"/>
  </w:num>
  <w:num w:numId="64" w16cid:durableId="592052625">
    <w:abstractNumId w:val="39"/>
  </w:num>
  <w:num w:numId="65" w16cid:durableId="93550634">
    <w:abstractNumId w:val="28"/>
  </w:num>
  <w:num w:numId="66" w16cid:durableId="1169056777">
    <w:abstractNumId w:val="26"/>
  </w:num>
  <w:num w:numId="67" w16cid:durableId="1157958352">
    <w:abstractNumId w:val="51"/>
  </w:num>
  <w:num w:numId="68" w16cid:durableId="1659460863">
    <w:abstractNumId w:val="14"/>
  </w:num>
  <w:num w:numId="69" w16cid:durableId="1910265910">
    <w:abstractNumId w:val="30"/>
  </w:num>
  <w:num w:numId="70" w16cid:durableId="1472358785">
    <w:abstractNumId w:val="25"/>
  </w:num>
  <w:num w:numId="71" w16cid:durableId="1122991945">
    <w:abstractNumId w:val="31"/>
  </w:num>
  <w:num w:numId="72" w16cid:durableId="1308172477">
    <w:abstractNumId w:val="40"/>
  </w:num>
  <w:num w:numId="73" w16cid:durableId="870608307">
    <w:abstractNumId w:val="5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ŁG">
    <w15:presenceInfo w15:providerId="None" w15:userId="Ł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4e4713e-782b-4b64-adcb-1b5a9f95eba8" w:val=" "/>
    <w:docVar w:name="VAULT_ND_1c1e2784-cb2a-4264-977f-5be186f530b2" w:val=" "/>
    <w:docVar w:name="vault_nd_24236c49-55ac-4989-a28f-40b72d3436a1" w:val=" "/>
    <w:docVar w:name="vault_nd_2c223653-2102-4d7a-bfe2-3bada529ba8f" w:val=" "/>
    <w:docVar w:name="VAULT_ND_2c32c9e2-4d90-4232-a608-39ba0799fd9b" w:val=" "/>
    <w:docVar w:name="vault_nd_3f749ae8-4eaa-42a6-b10a-2df1a23aba1a" w:val=" "/>
    <w:docVar w:name="vault_nd_45c33c52-acef-4608-ad46-c6996a005e2c" w:val=" "/>
    <w:docVar w:name="vault_nd_491c91e8-5353-41a9-b732-a6ed24836af7" w:val=" "/>
    <w:docVar w:name="vault_nd_5c4aa41d-58b1-4b38-8d51-392064175326" w:val=" "/>
    <w:docVar w:name="VAULT_ND_5edd5bba-551c-4ae7-831c-f29d224faa7c" w:val=" "/>
    <w:docVar w:name="VAULT_ND_66af738f-fc8c-435b-9b16-5250375a89f5" w:val=" "/>
    <w:docVar w:name="VAULT_ND_88f95527-bd62-4f83-bd69-947c0ac646ea" w:val=" "/>
    <w:docVar w:name="VAULT_ND_8b16d665-b797-4bfc-b94a-94253e33a6cd" w:val=" "/>
    <w:docVar w:name="VAULT_ND_9e1248a5-957d-4c40-9927-3a09a18f71ed" w:val=" "/>
    <w:docVar w:name="VAULT_ND_aa670f4d-2fcd-402a-a412-102e24321d79" w:val=" "/>
    <w:docVar w:name="vault_nd_ad435617-9efa-4d05-bd50-6d75ad2293ba" w:val=" "/>
    <w:docVar w:name="vault_nd_b1b01db4-7c8a-483e-8514-b0de2ac90659" w:val=" "/>
    <w:docVar w:name="VAULT_ND_b4545f14-efed-4c06-be76-a0a587d8e9f0" w:val=" "/>
    <w:docVar w:name="vault_nd_c621574f-1b17-45ee-839e-41bef956dfd1" w:val=" "/>
    <w:docVar w:name="vault_nd_c7dc795d-5503-437a-a0bf-0ef40dd0b1c4" w:val=" "/>
    <w:docVar w:name="vault_nd_cb606f0e-19af-43e8-b5f8-a7a888d4f9bd" w:val=" "/>
    <w:docVar w:name="VAULT_ND_cc401806-1e1c-4ee7-938d-1b5c8815dd12" w:val=" "/>
    <w:docVar w:name="vault_nd_dc1e5057-19c1-4c54-890d-1eaba21eaa46" w:val=" "/>
    <w:docVar w:name="vault_nd_ead748d1-b41d-42d0-87a6-5249f00668e9" w:val=" "/>
    <w:docVar w:name="VAULT_ND_ef979c9a-b1e5-435a-bafe-4c590a5f7cfa" w:val=" "/>
    <w:docVar w:name="vault_nd_f0f5d678-bc3d-4ca2-ac3f-a563598e16ea" w:val=" "/>
    <w:docVar w:name="vault_nd_f5508dab-e096-4c02-9f72-a22e0499b25d" w:val=" "/>
    <w:docVar w:name="Version" w:val="0"/>
  </w:docVars>
  <w:rsids>
    <w:rsidRoot w:val="00812D16"/>
    <w:rsid w:val="000022D9"/>
    <w:rsid w:val="000033AA"/>
    <w:rsid w:val="0000367B"/>
    <w:rsid w:val="00007F61"/>
    <w:rsid w:val="00011222"/>
    <w:rsid w:val="00012845"/>
    <w:rsid w:val="000133BA"/>
    <w:rsid w:val="0001352B"/>
    <w:rsid w:val="000135C1"/>
    <w:rsid w:val="000153FC"/>
    <w:rsid w:val="00015567"/>
    <w:rsid w:val="0001647D"/>
    <w:rsid w:val="00017463"/>
    <w:rsid w:val="0002014B"/>
    <w:rsid w:val="000212CB"/>
    <w:rsid w:val="000213EA"/>
    <w:rsid w:val="00022046"/>
    <w:rsid w:val="00022378"/>
    <w:rsid w:val="00023A49"/>
    <w:rsid w:val="00023C44"/>
    <w:rsid w:val="000242A6"/>
    <w:rsid w:val="00025163"/>
    <w:rsid w:val="000260C0"/>
    <w:rsid w:val="0003152D"/>
    <w:rsid w:val="000316E5"/>
    <w:rsid w:val="00031C64"/>
    <w:rsid w:val="00031DBA"/>
    <w:rsid w:val="00033A25"/>
    <w:rsid w:val="00034D81"/>
    <w:rsid w:val="000368C3"/>
    <w:rsid w:val="00043273"/>
    <w:rsid w:val="0004439A"/>
    <w:rsid w:val="00046EEE"/>
    <w:rsid w:val="0004748F"/>
    <w:rsid w:val="00047CA1"/>
    <w:rsid w:val="00052E28"/>
    <w:rsid w:val="00054501"/>
    <w:rsid w:val="00054BA3"/>
    <w:rsid w:val="00056AD2"/>
    <w:rsid w:val="00057147"/>
    <w:rsid w:val="00057C59"/>
    <w:rsid w:val="00060DDD"/>
    <w:rsid w:val="00064862"/>
    <w:rsid w:val="00066DEE"/>
    <w:rsid w:val="000677E8"/>
    <w:rsid w:val="000710D2"/>
    <w:rsid w:val="00073677"/>
    <w:rsid w:val="000737E3"/>
    <w:rsid w:val="00074842"/>
    <w:rsid w:val="00074ADB"/>
    <w:rsid w:val="00074DC9"/>
    <w:rsid w:val="0007570B"/>
    <w:rsid w:val="000763C1"/>
    <w:rsid w:val="00076F4A"/>
    <w:rsid w:val="00080D54"/>
    <w:rsid w:val="0008111E"/>
    <w:rsid w:val="00081915"/>
    <w:rsid w:val="00085325"/>
    <w:rsid w:val="00086DE6"/>
    <w:rsid w:val="00090243"/>
    <w:rsid w:val="00092E5B"/>
    <w:rsid w:val="00093AC8"/>
    <w:rsid w:val="00095BA4"/>
    <w:rsid w:val="00096F67"/>
    <w:rsid w:val="000978A3"/>
    <w:rsid w:val="000A013C"/>
    <w:rsid w:val="000A028E"/>
    <w:rsid w:val="000A098C"/>
    <w:rsid w:val="000A219E"/>
    <w:rsid w:val="000A71DE"/>
    <w:rsid w:val="000A7F70"/>
    <w:rsid w:val="000B0A08"/>
    <w:rsid w:val="000B2386"/>
    <w:rsid w:val="000B2FFF"/>
    <w:rsid w:val="000B34AE"/>
    <w:rsid w:val="000B356B"/>
    <w:rsid w:val="000B4227"/>
    <w:rsid w:val="000B50D7"/>
    <w:rsid w:val="000B5643"/>
    <w:rsid w:val="000B66F0"/>
    <w:rsid w:val="000C0055"/>
    <w:rsid w:val="000C1786"/>
    <w:rsid w:val="000C1E03"/>
    <w:rsid w:val="000C2C79"/>
    <w:rsid w:val="000C3924"/>
    <w:rsid w:val="000C64E3"/>
    <w:rsid w:val="000C67A3"/>
    <w:rsid w:val="000D1559"/>
    <w:rsid w:val="000D17A6"/>
    <w:rsid w:val="000D1F9B"/>
    <w:rsid w:val="000D508F"/>
    <w:rsid w:val="000D5DAF"/>
    <w:rsid w:val="000D6EC9"/>
    <w:rsid w:val="000E188D"/>
    <w:rsid w:val="000E2D56"/>
    <w:rsid w:val="000E2E8B"/>
    <w:rsid w:val="000E316A"/>
    <w:rsid w:val="000E4CA5"/>
    <w:rsid w:val="000E55C0"/>
    <w:rsid w:val="000E729D"/>
    <w:rsid w:val="000F04B3"/>
    <w:rsid w:val="000F5DF1"/>
    <w:rsid w:val="000F5E3B"/>
    <w:rsid w:val="00100804"/>
    <w:rsid w:val="00101C9E"/>
    <w:rsid w:val="001027C1"/>
    <w:rsid w:val="00103CF1"/>
    <w:rsid w:val="00104805"/>
    <w:rsid w:val="00104993"/>
    <w:rsid w:val="00110E8F"/>
    <w:rsid w:val="0011136B"/>
    <w:rsid w:val="00111502"/>
    <w:rsid w:val="00113197"/>
    <w:rsid w:val="00113F78"/>
    <w:rsid w:val="00114961"/>
    <w:rsid w:val="00116E07"/>
    <w:rsid w:val="00120582"/>
    <w:rsid w:val="001211FD"/>
    <w:rsid w:val="001216AF"/>
    <w:rsid w:val="00121F5A"/>
    <w:rsid w:val="00123719"/>
    <w:rsid w:val="00123D12"/>
    <w:rsid w:val="001255C3"/>
    <w:rsid w:val="00126126"/>
    <w:rsid w:val="001269BA"/>
    <w:rsid w:val="001300D9"/>
    <w:rsid w:val="001337E4"/>
    <w:rsid w:val="0013387C"/>
    <w:rsid w:val="00134A8B"/>
    <w:rsid w:val="00137B51"/>
    <w:rsid w:val="00143523"/>
    <w:rsid w:val="00144D2F"/>
    <w:rsid w:val="00147B2D"/>
    <w:rsid w:val="00147B84"/>
    <w:rsid w:val="00150DEA"/>
    <w:rsid w:val="00152284"/>
    <w:rsid w:val="001529C2"/>
    <w:rsid w:val="00152B60"/>
    <w:rsid w:val="00153504"/>
    <w:rsid w:val="00153604"/>
    <w:rsid w:val="00153EB7"/>
    <w:rsid w:val="001553BC"/>
    <w:rsid w:val="00155CD7"/>
    <w:rsid w:val="00156255"/>
    <w:rsid w:val="00156501"/>
    <w:rsid w:val="0015667E"/>
    <w:rsid w:val="00157214"/>
    <w:rsid w:val="0016030D"/>
    <w:rsid w:val="00160CEB"/>
    <w:rsid w:val="0016385D"/>
    <w:rsid w:val="00165E60"/>
    <w:rsid w:val="00166169"/>
    <w:rsid w:val="00167F2B"/>
    <w:rsid w:val="0017083B"/>
    <w:rsid w:val="00174F92"/>
    <w:rsid w:val="0018006C"/>
    <w:rsid w:val="00182711"/>
    <w:rsid w:val="001829F0"/>
    <w:rsid w:val="001833AC"/>
    <w:rsid w:val="00185BD3"/>
    <w:rsid w:val="001921BF"/>
    <w:rsid w:val="0019372C"/>
    <w:rsid w:val="00193F2E"/>
    <w:rsid w:val="00197F0F"/>
    <w:rsid w:val="001A5651"/>
    <w:rsid w:val="001A785F"/>
    <w:rsid w:val="001A7878"/>
    <w:rsid w:val="001B1E4C"/>
    <w:rsid w:val="001B245E"/>
    <w:rsid w:val="001B2CC0"/>
    <w:rsid w:val="001B4919"/>
    <w:rsid w:val="001B4E8A"/>
    <w:rsid w:val="001B752B"/>
    <w:rsid w:val="001C01A9"/>
    <w:rsid w:val="001C05DB"/>
    <w:rsid w:val="001C17CF"/>
    <w:rsid w:val="001C39CA"/>
    <w:rsid w:val="001C70A6"/>
    <w:rsid w:val="001D0799"/>
    <w:rsid w:val="001D249C"/>
    <w:rsid w:val="001D45BF"/>
    <w:rsid w:val="001D5A01"/>
    <w:rsid w:val="001D6278"/>
    <w:rsid w:val="001D7597"/>
    <w:rsid w:val="001D7E5C"/>
    <w:rsid w:val="001E0C00"/>
    <w:rsid w:val="001E1BE5"/>
    <w:rsid w:val="001E1D11"/>
    <w:rsid w:val="001E3D71"/>
    <w:rsid w:val="001E5656"/>
    <w:rsid w:val="001E713D"/>
    <w:rsid w:val="001E7430"/>
    <w:rsid w:val="001E7787"/>
    <w:rsid w:val="001F2E52"/>
    <w:rsid w:val="001F4D96"/>
    <w:rsid w:val="001F6D97"/>
    <w:rsid w:val="0020214A"/>
    <w:rsid w:val="00203048"/>
    <w:rsid w:val="002037F9"/>
    <w:rsid w:val="00203ED1"/>
    <w:rsid w:val="00204010"/>
    <w:rsid w:val="00205B72"/>
    <w:rsid w:val="00207B1E"/>
    <w:rsid w:val="002104BA"/>
    <w:rsid w:val="00210598"/>
    <w:rsid w:val="00215A7B"/>
    <w:rsid w:val="00215CE7"/>
    <w:rsid w:val="00216A19"/>
    <w:rsid w:val="00220DDF"/>
    <w:rsid w:val="002217A1"/>
    <w:rsid w:val="0022238C"/>
    <w:rsid w:val="00222986"/>
    <w:rsid w:val="00224695"/>
    <w:rsid w:val="00226684"/>
    <w:rsid w:val="00226C0B"/>
    <w:rsid w:val="002318CE"/>
    <w:rsid w:val="0023456C"/>
    <w:rsid w:val="0024242A"/>
    <w:rsid w:val="0024282E"/>
    <w:rsid w:val="00244FBB"/>
    <w:rsid w:val="002472B9"/>
    <w:rsid w:val="00247FEF"/>
    <w:rsid w:val="00247FFC"/>
    <w:rsid w:val="002504D9"/>
    <w:rsid w:val="002527BD"/>
    <w:rsid w:val="00254EC6"/>
    <w:rsid w:val="00255A08"/>
    <w:rsid w:val="00257573"/>
    <w:rsid w:val="00260078"/>
    <w:rsid w:val="0026188F"/>
    <w:rsid w:val="00262937"/>
    <w:rsid w:val="002705C2"/>
    <w:rsid w:val="00272744"/>
    <w:rsid w:val="002727D7"/>
    <w:rsid w:val="00272A84"/>
    <w:rsid w:val="0027514B"/>
    <w:rsid w:val="0027682F"/>
    <w:rsid w:val="00277850"/>
    <w:rsid w:val="002819CE"/>
    <w:rsid w:val="00283358"/>
    <w:rsid w:val="002839CB"/>
    <w:rsid w:val="002914DD"/>
    <w:rsid w:val="00296251"/>
    <w:rsid w:val="0029628D"/>
    <w:rsid w:val="00296C07"/>
    <w:rsid w:val="002A5118"/>
    <w:rsid w:val="002A5591"/>
    <w:rsid w:val="002B10E5"/>
    <w:rsid w:val="002B2E47"/>
    <w:rsid w:val="002B44B6"/>
    <w:rsid w:val="002B53B1"/>
    <w:rsid w:val="002B68A7"/>
    <w:rsid w:val="002C0C3E"/>
    <w:rsid w:val="002C2F8A"/>
    <w:rsid w:val="002C78FB"/>
    <w:rsid w:val="002D209E"/>
    <w:rsid w:val="002D3A7A"/>
    <w:rsid w:val="002D426D"/>
    <w:rsid w:val="002D5CC2"/>
    <w:rsid w:val="002D69DD"/>
    <w:rsid w:val="002D797B"/>
    <w:rsid w:val="002D7F67"/>
    <w:rsid w:val="002E0B3A"/>
    <w:rsid w:val="002E0CAD"/>
    <w:rsid w:val="002E3675"/>
    <w:rsid w:val="002E4853"/>
    <w:rsid w:val="002E64D2"/>
    <w:rsid w:val="002F143F"/>
    <w:rsid w:val="002F2597"/>
    <w:rsid w:val="002F357D"/>
    <w:rsid w:val="002F3C52"/>
    <w:rsid w:val="002F423C"/>
    <w:rsid w:val="002F466B"/>
    <w:rsid w:val="002F4A0B"/>
    <w:rsid w:val="0030003C"/>
    <w:rsid w:val="00300FBB"/>
    <w:rsid w:val="003013DE"/>
    <w:rsid w:val="0030474D"/>
    <w:rsid w:val="00305110"/>
    <w:rsid w:val="00307AB2"/>
    <w:rsid w:val="00310DA2"/>
    <w:rsid w:val="00310FA5"/>
    <w:rsid w:val="00313746"/>
    <w:rsid w:val="00313AFA"/>
    <w:rsid w:val="0031601E"/>
    <w:rsid w:val="00316648"/>
    <w:rsid w:val="00327217"/>
    <w:rsid w:val="00327E4A"/>
    <w:rsid w:val="003306D4"/>
    <w:rsid w:val="00332418"/>
    <w:rsid w:val="00332F0F"/>
    <w:rsid w:val="003330F2"/>
    <w:rsid w:val="00334ABF"/>
    <w:rsid w:val="003357F9"/>
    <w:rsid w:val="003358C6"/>
    <w:rsid w:val="00335DAB"/>
    <w:rsid w:val="00336538"/>
    <w:rsid w:val="0034052D"/>
    <w:rsid w:val="00340DD9"/>
    <w:rsid w:val="00342768"/>
    <w:rsid w:val="0034298E"/>
    <w:rsid w:val="00344E3B"/>
    <w:rsid w:val="0034522A"/>
    <w:rsid w:val="003457A4"/>
    <w:rsid w:val="00345831"/>
    <w:rsid w:val="00346F70"/>
    <w:rsid w:val="00351392"/>
    <w:rsid w:val="003525C7"/>
    <w:rsid w:val="00354010"/>
    <w:rsid w:val="00355C8C"/>
    <w:rsid w:val="0036033E"/>
    <w:rsid w:val="003617DC"/>
    <w:rsid w:val="0036268F"/>
    <w:rsid w:val="00362EC3"/>
    <w:rsid w:val="00364487"/>
    <w:rsid w:val="00365CC3"/>
    <w:rsid w:val="003723EB"/>
    <w:rsid w:val="00372B26"/>
    <w:rsid w:val="00373B6F"/>
    <w:rsid w:val="00377CB1"/>
    <w:rsid w:val="00380478"/>
    <w:rsid w:val="00380807"/>
    <w:rsid w:val="00381D0E"/>
    <w:rsid w:val="00384E00"/>
    <w:rsid w:val="003851CA"/>
    <w:rsid w:val="00386932"/>
    <w:rsid w:val="00386FAC"/>
    <w:rsid w:val="0038764B"/>
    <w:rsid w:val="003904EE"/>
    <w:rsid w:val="00392180"/>
    <w:rsid w:val="003943D7"/>
    <w:rsid w:val="0039788B"/>
    <w:rsid w:val="00397A54"/>
    <w:rsid w:val="003A1443"/>
    <w:rsid w:val="003A230C"/>
    <w:rsid w:val="003A2957"/>
    <w:rsid w:val="003A3806"/>
    <w:rsid w:val="003A38B5"/>
    <w:rsid w:val="003A5472"/>
    <w:rsid w:val="003A6883"/>
    <w:rsid w:val="003A68DD"/>
    <w:rsid w:val="003B1A4E"/>
    <w:rsid w:val="003B2F12"/>
    <w:rsid w:val="003B4D30"/>
    <w:rsid w:val="003B50B5"/>
    <w:rsid w:val="003B549D"/>
    <w:rsid w:val="003B5AC1"/>
    <w:rsid w:val="003B7E88"/>
    <w:rsid w:val="003C14A8"/>
    <w:rsid w:val="003C315F"/>
    <w:rsid w:val="003C3180"/>
    <w:rsid w:val="003C5BEB"/>
    <w:rsid w:val="003C627F"/>
    <w:rsid w:val="003C66AE"/>
    <w:rsid w:val="003C6C90"/>
    <w:rsid w:val="003C7B59"/>
    <w:rsid w:val="003C7ED4"/>
    <w:rsid w:val="003D0EF2"/>
    <w:rsid w:val="003D10F9"/>
    <w:rsid w:val="003D49A6"/>
    <w:rsid w:val="003D6A1B"/>
    <w:rsid w:val="003E370A"/>
    <w:rsid w:val="003E4DB5"/>
    <w:rsid w:val="003E65E1"/>
    <w:rsid w:val="003E6C8B"/>
    <w:rsid w:val="003E78AE"/>
    <w:rsid w:val="003E7EFC"/>
    <w:rsid w:val="003F0067"/>
    <w:rsid w:val="003F1D13"/>
    <w:rsid w:val="003F27F2"/>
    <w:rsid w:val="003F3527"/>
    <w:rsid w:val="003F398D"/>
    <w:rsid w:val="003F4EC0"/>
    <w:rsid w:val="003F5BF8"/>
    <w:rsid w:val="003F73B2"/>
    <w:rsid w:val="004029DC"/>
    <w:rsid w:val="00406DC0"/>
    <w:rsid w:val="00407C92"/>
    <w:rsid w:val="004108B1"/>
    <w:rsid w:val="00411CF2"/>
    <w:rsid w:val="004144AB"/>
    <w:rsid w:val="0041540A"/>
    <w:rsid w:val="004162FB"/>
    <w:rsid w:val="004169EA"/>
    <w:rsid w:val="00417796"/>
    <w:rsid w:val="00417C9C"/>
    <w:rsid w:val="0042511C"/>
    <w:rsid w:val="00426FD1"/>
    <w:rsid w:val="004273B1"/>
    <w:rsid w:val="00431077"/>
    <w:rsid w:val="0043204F"/>
    <w:rsid w:val="00432405"/>
    <w:rsid w:val="00433866"/>
    <w:rsid w:val="004364C9"/>
    <w:rsid w:val="00441D24"/>
    <w:rsid w:val="00446532"/>
    <w:rsid w:val="0045030B"/>
    <w:rsid w:val="00453015"/>
    <w:rsid w:val="004533E6"/>
    <w:rsid w:val="00454EB9"/>
    <w:rsid w:val="00457083"/>
    <w:rsid w:val="00461A88"/>
    <w:rsid w:val="00461ECD"/>
    <w:rsid w:val="00462F8C"/>
    <w:rsid w:val="00463D54"/>
    <w:rsid w:val="00463FDB"/>
    <w:rsid w:val="00465046"/>
    <w:rsid w:val="0046543B"/>
    <w:rsid w:val="0046596F"/>
    <w:rsid w:val="004664B4"/>
    <w:rsid w:val="00467068"/>
    <w:rsid w:val="0047167D"/>
    <w:rsid w:val="00472B3A"/>
    <w:rsid w:val="0047327F"/>
    <w:rsid w:val="004732EA"/>
    <w:rsid w:val="004751D8"/>
    <w:rsid w:val="00476073"/>
    <w:rsid w:val="0047611C"/>
    <w:rsid w:val="0047632E"/>
    <w:rsid w:val="004778EA"/>
    <w:rsid w:val="00477CC0"/>
    <w:rsid w:val="00477EFF"/>
    <w:rsid w:val="00480887"/>
    <w:rsid w:val="00482652"/>
    <w:rsid w:val="004827DC"/>
    <w:rsid w:val="00482C7D"/>
    <w:rsid w:val="004832F7"/>
    <w:rsid w:val="004840D4"/>
    <w:rsid w:val="0048439E"/>
    <w:rsid w:val="004856A0"/>
    <w:rsid w:val="004862FD"/>
    <w:rsid w:val="0049050A"/>
    <w:rsid w:val="00491E53"/>
    <w:rsid w:val="00494979"/>
    <w:rsid w:val="00495DB7"/>
    <w:rsid w:val="0049620F"/>
    <w:rsid w:val="0049714F"/>
    <w:rsid w:val="004A084E"/>
    <w:rsid w:val="004A173C"/>
    <w:rsid w:val="004A3673"/>
    <w:rsid w:val="004A3E1F"/>
    <w:rsid w:val="004A4636"/>
    <w:rsid w:val="004A5D28"/>
    <w:rsid w:val="004A6622"/>
    <w:rsid w:val="004A70CF"/>
    <w:rsid w:val="004A740E"/>
    <w:rsid w:val="004A75CF"/>
    <w:rsid w:val="004A7C22"/>
    <w:rsid w:val="004B0290"/>
    <w:rsid w:val="004B06D0"/>
    <w:rsid w:val="004B0CC7"/>
    <w:rsid w:val="004B2042"/>
    <w:rsid w:val="004B2A3E"/>
    <w:rsid w:val="004B674C"/>
    <w:rsid w:val="004B7487"/>
    <w:rsid w:val="004C0B9F"/>
    <w:rsid w:val="004C40CA"/>
    <w:rsid w:val="004C6AFB"/>
    <w:rsid w:val="004C6BD3"/>
    <w:rsid w:val="004D4FB6"/>
    <w:rsid w:val="004D554C"/>
    <w:rsid w:val="004D7734"/>
    <w:rsid w:val="004E0447"/>
    <w:rsid w:val="004E0531"/>
    <w:rsid w:val="004E18BD"/>
    <w:rsid w:val="004E29F0"/>
    <w:rsid w:val="004E331B"/>
    <w:rsid w:val="004E5951"/>
    <w:rsid w:val="004F0732"/>
    <w:rsid w:val="004F0AF4"/>
    <w:rsid w:val="004F3833"/>
    <w:rsid w:val="005005C2"/>
    <w:rsid w:val="005018D9"/>
    <w:rsid w:val="00504CF7"/>
    <w:rsid w:val="00507BF9"/>
    <w:rsid w:val="00507C4E"/>
    <w:rsid w:val="005120E9"/>
    <w:rsid w:val="00512E7D"/>
    <w:rsid w:val="0051688C"/>
    <w:rsid w:val="00516F09"/>
    <w:rsid w:val="00520115"/>
    <w:rsid w:val="005208FF"/>
    <w:rsid w:val="00521162"/>
    <w:rsid w:val="0052133B"/>
    <w:rsid w:val="005213DF"/>
    <w:rsid w:val="005240E7"/>
    <w:rsid w:val="00524923"/>
    <w:rsid w:val="0052600D"/>
    <w:rsid w:val="00526A0E"/>
    <w:rsid w:val="00526FEB"/>
    <w:rsid w:val="00527196"/>
    <w:rsid w:val="00533E07"/>
    <w:rsid w:val="00536DC5"/>
    <w:rsid w:val="00541AC0"/>
    <w:rsid w:val="005443AD"/>
    <w:rsid w:val="0054561E"/>
    <w:rsid w:val="00545E29"/>
    <w:rsid w:val="005466A7"/>
    <w:rsid w:val="005469ED"/>
    <w:rsid w:val="00550AC7"/>
    <w:rsid w:val="00550D3E"/>
    <w:rsid w:val="0055149E"/>
    <w:rsid w:val="00551E23"/>
    <w:rsid w:val="00554C5E"/>
    <w:rsid w:val="005573CA"/>
    <w:rsid w:val="00561B63"/>
    <w:rsid w:val="00563CC0"/>
    <w:rsid w:val="005671A0"/>
    <w:rsid w:val="00567DFF"/>
    <w:rsid w:val="00570CFC"/>
    <w:rsid w:val="00572616"/>
    <w:rsid w:val="005727D9"/>
    <w:rsid w:val="00572BF1"/>
    <w:rsid w:val="00574716"/>
    <w:rsid w:val="00574996"/>
    <w:rsid w:val="00574D27"/>
    <w:rsid w:val="00576324"/>
    <w:rsid w:val="00576C71"/>
    <w:rsid w:val="00576D95"/>
    <w:rsid w:val="005808C3"/>
    <w:rsid w:val="005872CC"/>
    <w:rsid w:val="00591E0D"/>
    <w:rsid w:val="00592D89"/>
    <w:rsid w:val="005944B5"/>
    <w:rsid w:val="00594545"/>
    <w:rsid w:val="00596C7B"/>
    <w:rsid w:val="005A0149"/>
    <w:rsid w:val="005A0A11"/>
    <w:rsid w:val="005A0C3D"/>
    <w:rsid w:val="005A6FB3"/>
    <w:rsid w:val="005A7B6C"/>
    <w:rsid w:val="005A7C24"/>
    <w:rsid w:val="005B2422"/>
    <w:rsid w:val="005B2D75"/>
    <w:rsid w:val="005B3AD7"/>
    <w:rsid w:val="005B424A"/>
    <w:rsid w:val="005B5FDB"/>
    <w:rsid w:val="005B6196"/>
    <w:rsid w:val="005B653C"/>
    <w:rsid w:val="005B74DA"/>
    <w:rsid w:val="005B7C71"/>
    <w:rsid w:val="005C22DF"/>
    <w:rsid w:val="005C7FD7"/>
    <w:rsid w:val="005D44C4"/>
    <w:rsid w:val="005E15E1"/>
    <w:rsid w:val="005E4596"/>
    <w:rsid w:val="005E5687"/>
    <w:rsid w:val="005E5CE7"/>
    <w:rsid w:val="005E5E2C"/>
    <w:rsid w:val="005E7235"/>
    <w:rsid w:val="005F0378"/>
    <w:rsid w:val="005F1275"/>
    <w:rsid w:val="005F33D8"/>
    <w:rsid w:val="005F3B33"/>
    <w:rsid w:val="005F3FFD"/>
    <w:rsid w:val="005F50C4"/>
    <w:rsid w:val="005F5EA4"/>
    <w:rsid w:val="005F6A42"/>
    <w:rsid w:val="005F7D62"/>
    <w:rsid w:val="00600F1A"/>
    <w:rsid w:val="00601E27"/>
    <w:rsid w:val="00610B99"/>
    <w:rsid w:val="00612233"/>
    <w:rsid w:val="00613B1B"/>
    <w:rsid w:val="00614910"/>
    <w:rsid w:val="00620060"/>
    <w:rsid w:val="0062086F"/>
    <w:rsid w:val="00620C2C"/>
    <w:rsid w:val="00621E54"/>
    <w:rsid w:val="006220CD"/>
    <w:rsid w:val="00622231"/>
    <w:rsid w:val="00624C7D"/>
    <w:rsid w:val="00624E02"/>
    <w:rsid w:val="006256D5"/>
    <w:rsid w:val="006341B2"/>
    <w:rsid w:val="00634659"/>
    <w:rsid w:val="00635921"/>
    <w:rsid w:val="006359B2"/>
    <w:rsid w:val="006361DC"/>
    <w:rsid w:val="00640C2E"/>
    <w:rsid w:val="00640ECF"/>
    <w:rsid w:val="0064280B"/>
    <w:rsid w:val="00642B32"/>
    <w:rsid w:val="0064653E"/>
    <w:rsid w:val="00646639"/>
    <w:rsid w:val="00647072"/>
    <w:rsid w:val="00650C9F"/>
    <w:rsid w:val="00650CF6"/>
    <w:rsid w:val="006512D5"/>
    <w:rsid w:val="006514AE"/>
    <w:rsid w:val="00652D60"/>
    <w:rsid w:val="006564F4"/>
    <w:rsid w:val="0065726A"/>
    <w:rsid w:val="00661244"/>
    <w:rsid w:val="0066227B"/>
    <w:rsid w:val="00662FC0"/>
    <w:rsid w:val="00663D20"/>
    <w:rsid w:val="00665983"/>
    <w:rsid w:val="00670D6D"/>
    <w:rsid w:val="00673120"/>
    <w:rsid w:val="00673502"/>
    <w:rsid w:val="006738B7"/>
    <w:rsid w:val="006739EB"/>
    <w:rsid w:val="00674350"/>
    <w:rsid w:val="00674535"/>
    <w:rsid w:val="00681665"/>
    <w:rsid w:val="00682ED8"/>
    <w:rsid w:val="00683483"/>
    <w:rsid w:val="00684052"/>
    <w:rsid w:val="00687645"/>
    <w:rsid w:val="00687C81"/>
    <w:rsid w:val="0069007A"/>
    <w:rsid w:val="00690A36"/>
    <w:rsid w:val="006915F5"/>
    <w:rsid w:val="00691F95"/>
    <w:rsid w:val="00695302"/>
    <w:rsid w:val="00696004"/>
    <w:rsid w:val="006A146E"/>
    <w:rsid w:val="006A29D7"/>
    <w:rsid w:val="006B1DA4"/>
    <w:rsid w:val="006B22EE"/>
    <w:rsid w:val="006B469D"/>
    <w:rsid w:val="006B4A07"/>
    <w:rsid w:val="006B689B"/>
    <w:rsid w:val="006C0E6E"/>
    <w:rsid w:val="006C15E3"/>
    <w:rsid w:val="006C1699"/>
    <w:rsid w:val="006C23FF"/>
    <w:rsid w:val="006C301E"/>
    <w:rsid w:val="006C3F46"/>
    <w:rsid w:val="006C4578"/>
    <w:rsid w:val="006C63C4"/>
    <w:rsid w:val="006C79CD"/>
    <w:rsid w:val="006D6B8C"/>
    <w:rsid w:val="006D70A1"/>
    <w:rsid w:val="006E2344"/>
    <w:rsid w:val="006F04D6"/>
    <w:rsid w:val="006F0EE6"/>
    <w:rsid w:val="006F29C5"/>
    <w:rsid w:val="006F2AC1"/>
    <w:rsid w:val="006F4487"/>
    <w:rsid w:val="006F5CC2"/>
    <w:rsid w:val="006F6332"/>
    <w:rsid w:val="006F7BB0"/>
    <w:rsid w:val="007036D4"/>
    <w:rsid w:val="00704201"/>
    <w:rsid w:val="00704460"/>
    <w:rsid w:val="00704CD0"/>
    <w:rsid w:val="007055B1"/>
    <w:rsid w:val="007057AA"/>
    <w:rsid w:val="007072CA"/>
    <w:rsid w:val="007108C5"/>
    <w:rsid w:val="00712E11"/>
    <w:rsid w:val="0071717A"/>
    <w:rsid w:val="0072000B"/>
    <w:rsid w:val="00720ADF"/>
    <w:rsid w:val="00722B51"/>
    <w:rsid w:val="0072468B"/>
    <w:rsid w:val="007249AF"/>
    <w:rsid w:val="0072656D"/>
    <w:rsid w:val="00732348"/>
    <w:rsid w:val="0073373A"/>
    <w:rsid w:val="00733ABF"/>
    <w:rsid w:val="007377C1"/>
    <w:rsid w:val="00737E5B"/>
    <w:rsid w:val="007402E0"/>
    <w:rsid w:val="00746F8F"/>
    <w:rsid w:val="00750275"/>
    <w:rsid w:val="00750A22"/>
    <w:rsid w:val="00752210"/>
    <w:rsid w:val="007528D2"/>
    <w:rsid w:val="00753122"/>
    <w:rsid w:val="00761FC2"/>
    <w:rsid w:val="00762481"/>
    <w:rsid w:val="00764D93"/>
    <w:rsid w:val="00766329"/>
    <w:rsid w:val="00766456"/>
    <w:rsid w:val="00766ACD"/>
    <w:rsid w:val="00766F13"/>
    <w:rsid w:val="00767DD4"/>
    <w:rsid w:val="00770460"/>
    <w:rsid w:val="007769A5"/>
    <w:rsid w:val="00777009"/>
    <w:rsid w:val="00780480"/>
    <w:rsid w:val="00782277"/>
    <w:rsid w:val="00782BB8"/>
    <w:rsid w:val="007835DE"/>
    <w:rsid w:val="00783C86"/>
    <w:rsid w:val="00783F14"/>
    <w:rsid w:val="00785FEB"/>
    <w:rsid w:val="00793469"/>
    <w:rsid w:val="007934B8"/>
    <w:rsid w:val="00793C2E"/>
    <w:rsid w:val="00795305"/>
    <w:rsid w:val="00797D75"/>
    <w:rsid w:val="007A2A6E"/>
    <w:rsid w:val="007A4BFA"/>
    <w:rsid w:val="007A5024"/>
    <w:rsid w:val="007A5AEA"/>
    <w:rsid w:val="007B29E3"/>
    <w:rsid w:val="007B2CF0"/>
    <w:rsid w:val="007B543F"/>
    <w:rsid w:val="007B5C51"/>
    <w:rsid w:val="007C06C5"/>
    <w:rsid w:val="007C0C11"/>
    <w:rsid w:val="007C201C"/>
    <w:rsid w:val="007C3141"/>
    <w:rsid w:val="007C38EF"/>
    <w:rsid w:val="007C7040"/>
    <w:rsid w:val="007D06C7"/>
    <w:rsid w:val="007D3F8F"/>
    <w:rsid w:val="007D45B8"/>
    <w:rsid w:val="007D6608"/>
    <w:rsid w:val="007D75C6"/>
    <w:rsid w:val="007E1695"/>
    <w:rsid w:val="007E191A"/>
    <w:rsid w:val="007E462A"/>
    <w:rsid w:val="007E5580"/>
    <w:rsid w:val="007E776C"/>
    <w:rsid w:val="007E7B80"/>
    <w:rsid w:val="007F3C81"/>
    <w:rsid w:val="007F5A10"/>
    <w:rsid w:val="007F667D"/>
    <w:rsid w:val="00800389"/>
    <w:rsid w:val="00800A42"/>
    <w:rsid w:val="00804712"/>
    <w:rsid w:val="00804A2A"/>
    <w:rsid w:val="0080614A"/>
    <w:rsid w:val="008107CC"/>
    <w:rsid w:val="00811C98"/>
    <w:rsid w:val="00812754"/>
    <w:rsid w:val="00812D16"/>
    <w:rsid w:val="00814229"/>
    <w:rsid w:val="008143F0"/>
    <w:rsid w:val="00814896"/>
    <w:rsid w:val="0081655A"/>
    <w:rsid w:val="00816C00"/>
    <w:rsid w:val="00817A38"/>
    <w:rsid w:val="00817E45"/>
    <w:rsid w:val="008204E3"/>
    <w:rsid w:val="00820502"/>
    <w:rsid w:val="00820CFB"/>
    <w:rsid w:val="008220E1"/>
    <w:rsid w:val="008228AB"/>
    <w:rsid w:val="00823741"/>
    <w:rsid w:val="008250FE"/>
    <w:rsid w:val="00825888"/>
    <w:rsid w:val="008325DF"/>
    <w:rsid w:val="0083281E"/>
    <w:rsid w:val="00832931"/>
    <w:rsid w:val="008336A4"/>
    <w:rsid w:val="008340E0"/>
    <w:rsid w:val="00836990"/>
    <w:rsid w:val="00836B62"/>
    <w:rsid w:val="00837AA8"/>
    <w:rsid w:val="00837F88"/>
    <w:rsid w:val="008428DB"/>
    <w:rsid w:val="0084292F"/>
    <w:rsid w:val="00846432"/>
    <w:rsid w:val="008509CB"/>
    <w:rsid w:val="00851248"/>
    <w:rsid w:val="00853104"/>
    <w:rsid w:val="0085489B"/>
    <w:rsid w:val="008557EC"/>
    <w:rsid w:val="008569D9"/>
    <w:rsid w:val="0086077F"/>
    <w:rsid w:val="0086132E"/>
    <w:rsid w:val="00862676"/>
    <w:rsid w:val="008633D9"/>
    <w:rsid w:val="008665F0"/>
    <w:rsid w:val="0087294E"/>
    <w:rsid w:val="0087347D"/>
    <w:rsid w:val="008763A8"/>
    <w:rsid w:val="00880A85"/>
    <w:rsid w:val="00883734"/>
    <w:rsid w:val="008846D9"/>
    <w:rsid w:val="00884E3E"/>
    <w:rsid w:val="0088611E"/>
    <w:rsid w:val="00890F0C"/>
    <w:rsid w:val="00891290"/>
    <w:rsid w:val="00891497"/>
    <w:rsid w:val="0089735E"/>
    <w:rsid w:val="00897BD8"/>
    <w:rsid w:val="008A0EF3"/>
    <w:rsid w:val="008A1918"/>
    <w:rsid w:val="008A1C6A"/>
    <w:rsid w:val="008A5E97"/>
    <w:rsid w:val="008A6B84"/>
    <w:rsid w:val="008B004F"/>
    <w:rsid w:val="008B24F7"/>
    <w:rsid w:val="008B44C5"/>
    <w:rsid w:val="008B7FBC"/>
    <w:rsid w:val="008C4D4C"/>
    <w:rsid w:val="008C4EEC"/>
    <w:rsid w:val="008C611D"/>
    <w:rsid w:val="008C7485"/>
    <w:rsid w:val="008D0391"/>
    <w:rsid w:val="008D3441"/>
    <w:rsid w:val="008D594C"/>
    <w:rsid w:val="008D5BCC"/>
    <w:rsid w:val="008D7EEA"/>
    <w:rsid w:val="008D7F5E"/>
    <w:rsid w:val="008E0F94"/>
    <w:rsid w:val="008E16DF"/>
    <w:rsid w:val="008E1875"/>
    <w:rsid w:val="008E1D67"/>
    <w:rsid w:val="008E353D"/>
    <w:rsid w:val="008E420E"/>
    <w:rsid w:val="008E7499"/>
    <w:rsid w:val="008F0B44"/>
    <w:rsid w:val="008F0C14"/>
    <w:rsid w:val="008F125D"/>
    <w:rsid w:val="008F3821"/>
    <w:rsid w:val="008F3E27"/>
    <w:rsid w:val="008F477D"/>
    <w:rsid w:val="008F6FFC"/>
    <w:rsid w:val="008F7D44"/>
    <w:rsid w:val="0090135C"/>
    <w:rsid w:val="00902147"/>
    <w:rsid w:val="00904C3A"/>
    <w:rsid w:val="00904D42"/>
    <w:rsid w:val="00904F4F"/>
    <w:rsid w:val="00912A8A"/>
    <w:rsid w:val="00913C8E"/>
    <w:rsid w:val="0091501D"/>
    <w:rsid w:val="009210B3"/>
    <w:rsid w:val="00926956"/>
    <w:rsid w:val="00927F1D"/>
    <w:rsid w:val="0093005C"/>
    <w:rsid w:val="0093037D"/>
    <w:rsid w:val="00930EBC"/>
    <w:rsid w:val="00931814"/>
    <w:rsid w:val="00932CA6"/>
    <w:rsid w:val="00932D90"/>
    <w:rsid w:val="0093315D"/>
    <w:rsid w:val="00934AD3"/>
    <w:rsid w:val="00935CCD"/>
    <w:rsid w:val="009402DB"/>
    <w:rsid w:val="0094337C"/>
    <w:rsid w:val="0094397F"/>
    <w:rsid w:val="009444FD"/>
    <w:rsid w:val="00947A5C"/>
    <w:rsid w:val="00947AD4"/>
    <w:rsid w:val="00951513"/>
    <w:rsid w:val="0095194C"/>
    <w:rsid w:val="00952433"/>
    <w:rsid w:val="009535A0"/>
    <w:rsid w:val="00954EDD"/>
    <w:rsid w:val="00962EB3"/>
    <w:rsid w:val="0096441B"/>
    <w:rsid w:val="00964C92"/>
    <w:rsid w:val="00967C26"/>
    <w:rsid w:val="00971AD8"/>
    <w:rsid w:val="009741DA"/>
    <w:rsid w:val="00976CE0"/>
    <w:rsid w:val="00977202"/>
    <w:rsid w:val="00977D98"/>
    <w:rsid w:val="00983FEC"/>
    <w:rsid w:val="00991CDB"/>
    <w:rsid w:val="00991F99"/>
    <w:rsid w:val="00992B46"/>
    <w:rsid w:val="009930EA"/>
    <w:rsid w:val="009945B4"/>
    <w:rsid w:val="009960D9"/>
    <w:rsid w:val="009A0169"/>
    <w:rsid w:val="009A139B"/>
    <w:rsid w:val="009A1545"/>
    <w:rsid w:val="009A2B06"/>
    <w:rsid w:val="009A3647"/>
    <w:rsid w:val="009A3700"/>
    <w:rsid w:val="009A3D44"/>
    <w:rsid w:val="009A4FF8"/>
    <w:rsid w:val="009A5623"/>
    <w:rsid w:val="009A7184"/>
    <w:rsid w:val="009B05EF"/>
    <w:rsid w:val="009B446C"/>
    <w:rsid w:val="009B4519"/>
    <w:rsid w:val="009B54F3"/>
    <w:rsid w:val="009B623D"/>
    <w:rsid w:val="009B76B7"/>
    <w:rsid w:val="009C110A"/>
    <w:rsid w:val="009C4BDD"/>
    <w:rsid w:val="009C5576"/>
    <w:rsid w:val="009C69D2"/>
    <w:rsid w:val="009D03F0"/>
    <w:rsid w:val="009D0615"/>
    <w:rsid w:val="009D0D54"/>
    <w:rsid w:val="009D6FFB"/>
    <w:rsid w:val="009D7E68"/>
    <w:rsid w:val="009E1A3A"/>
    <w:rsid w:val="009E4526"/>
    <w:rsid w:val="009E46D8"/>
    <w:rsid w:val="009E6DF4"/>
    <w:rsid w:val="009E7EC8"/>
    <w:rsid w:val="009F0E54"/>
    <w:rsid w:val="009F3CE8"/>
    <w:rsid w:val="00A00408"/>
    <w:rsid w:val="00A00F9D"/>
    <w:rsid w:val="00A01A84"/>
    <w:rsid w:val="00A02162"/>
    <w:rsid w:val="00A03310"/>
    <w:rsid w:val="00A034EC"/>
    <w:rsid w:val="00A065C2"/>
    <w:rsid w:val="00A0741E"/>
    <w:rsid w:val="00A07488"/>
    <w:rsid w:val="00A11B21"/>
    <w:rsid w:val="00A13106"/>
    <w:rsid w:val="00A15A0D"/>
    <w:rsid w:val="00A15DC3"/>
    <w:rsid w:val="00A1630D"/>
    <w:rsid w:val="00A16DE9"/>
    <w:rsid w:val="00A16FA1"/>
    <w:rsid w:val="00A17478"/>
    <w:rsid w:val="00A17B14"/>
    <w:rsid w:val="00A23ABB"/>
    <w:rsid w:val="00A30C1E"/>
    <w:rsid w:val="00A31E13"/>
    <w:rsid w:val="00A3264C"/>
    <w:rsid w:val="00A32DF0"/>
    <w:rsid w:val="00A3390C"/>
    <w:rsid w:val="00A376C1"/>
    <w:rsid w:val="00A37ADB"/>
    <w:rsid w:val="00A4214E"/>
    <w:rsid w:val="00A44692"/>
    <w:rsid w:val="00A45DFE"/>
    <w:rsid w:val="00A45EEA"/>
    <w:rsid w:val="00A533E2"/>
    <w:rsid w:val="00A53D07"/>
    <w:rsid w:val="00A571F6"/>
    <w:rsid w:val="00A617B8"/>
    <w:rsid w:val="00A61814"/>
    <w:rsid w:val="00A646C8"/>
    <w:rsid w:val="00A65213"/>
    <w:rsid w:val="00A65A33"/>
    <w:rsid w:val="00A65A94"/>
    <w:rsid w:val="00A66F3C"/>
    <w:rsid w:val="00A700CE"/>
    <w:rsid w:val="00A725EB"/>
    <w:rsid w:val="00A73EAC"/>
    <w:rsid w:val="00A806F4"/>
    <w:rsid w:val="00A8112A"/>
    <w:rsid w:val="00A83C5B"/>
    <w:rsid w:val="00A84E11"/>
    <w:rsid w:val="00A85CD2"/>
    <w:rsid w:val="00A85F8D"/>
    <w:rsid w:val="00A865FB"/>
    <w:rsid w:val="00A869CD"/>
    <w:rsid w:val="00A91FEA"/>
    <w:rsid w:val="00A927E8"/>
    <w:rsid w:val="00A931B5"/>
    <w:rsid w:val="00A93F9D"/>
    <w:rsid w:val="00A962EF"/>
    <w:rsid w:val="00A97370"/>
    <w:rsid w:val="00AA0210"/>
    <w:rsid w:val="00AA1D55"/>
    <w:rsid w:val="00AA2E55"/>
    <w:rsid w:val="00AA3E5C"/>
    <w:rsid w:val="00AA521F"/>
    <w:rsid w:val="00AA5466"/>
    <w:rsid w:val="00AA6193"/>
    <w:rsid w:val="00AA77E9"/>
    <w:rsid w:val="00AA78FE"/>
    <w:rsid w:val="00AA79E9"/>
    <w:rsid w:val="00AB23BD"/>
    <w:rsid w:val="00AB27FA"/>
    <w:rsid w:val="00AB3EB3"/>
    <w:rsid w:val="00AB51F3"/>
    <w:rsid w:val="00AB5302"/>
    <w:rsid w:val="00AB7381"/>
    <w:rsid w:val="00AB7D1E"/>
    <w:rsid w:val="00AC06B3"/>
    <w:rsid w:val="00AC1210"/>
    <w:rsid w:val="00AC1388"/>
    <w:rsid w:val="00AC51B9"/>
    <w:rsid w:val="00AC6974"/>
    <w:rsid w:val="00AC7FAB"/>
    <w:rsid w:val="00AD43C9"/>
    <w:rsid w:val="00AD5F12"/>
    <w:rsid w:val="00AD6BF5"/>
    <w:rsid w:val="00AD6FAA"/>
    <w:rsid w:val="00AE3A8A"/>
    <w:rsid w:val="00AE4759"/>
    <w:rsid w:val="00AE47A4"/>
    <w:rsid w:val="00AF668D"/>
    <w:rsid w:val="00B02DC2"/>
    <w:rsid w:val="00B031A3"/>
    <w:rsid w:val="00B035FA"/>
    <w:rsid w:val="00B045C0"/>
    <w:rsid w:val="00B05CC6"/>
    <w:rsid w:val="00B1557A"/>
    <w:rsid w:val="00B155E6"/>
    <w:rsid w:val="00B16500"/>
    <w:rsid w:val="00B17AF5"/>
    <w:rsid w:val="00B2032C"/>
    <w:rsid w:val="00B22EF7"/>
    <w:rsid w:val="00B2391E"/>
    <w:rsid w:val="00B2401A"/>
    <w:rsid w:val="00B26473"/>
    <w:rsid w:val="00B313EC"/>
    <w:rsid w:val="00B31AFF"/>
    <w:rsid w:val="00B35647"/>
    <w:rsid w:val="00B3597D"/>
    <w:rsid w:val="00B360BD"/>
    <w:rsid w:val="00B36A34"/>
    <w:rsid w:val="00B36C65"/>
    <w:rsid w:val="00B36F2E"/>
    <w:rsid w:val="00B37D02"/>
    <w:rsid w:val="00B42531"/>
    <w:rsid w:val="00B42B8A"/>
    <w:rsid w:val="00B42E30"/>
    <w:rsid w:val="00B43986"/>
    <w:rsid w:val="00B43C46"/>
    <w:rsid w:val="00B440A5"/>
    <w:rsid w:val="00B46D68"/>
    <w:rsid w:val="00B4768B"/>
    <w:rsid w:val="00B51A92"/>
    <w:rsid w:val="00B51DFC"/>
    <w:rsid w:val="00B53339"/>
    <w:rsid w:val="00B541E9"/>
    <w:rsid w:val="00B543ED"/>
    <w:rsid w:val="00B54FEB"/>
    <w:rsid w:val="00B61DF1"/>
    <w:rsid w:val="00B62CCC"/>
    <w:rsid w:val="00B633B3"/>
    <w:rsid w:val="00B63DE7"/>
    <w:rsid w:val="00B63EB3"/>
    <w:rsid w:val="00B640B9"/>
    <w:rsid w:val="00B65709"/>
    <w:rsid w:val="00B66C33"/>
    <w:rsid w:val="00B76D2F"/>
    <w:rsid w:val="00B7795A"/>
    <w:rsid w:val="00B77EDA"/>
    <w:rsid w:val="00B80C5C"/>
    <w:rsid w:val="00B853C0"/>
    <w:rsid w:val="00B85453"/>
    <w:rsid w:val="00B85641"/>
    <w:rsid w:val="00B85B7D"/>
    <w:rsid w:val="00B90AB7"/>
    <w:rsid w:val="00B90ABF"/>
    <w:rsid w:val="00B93BED"/>
    <w:rsid w:val="00B9445D"/>
    <w:rsid w:val="00B953FC"/>
    <w:rsid w:val="00B965E4"/>
    <w:rsid w:val="00B96929"/>
    <w:rsid w:val="00BA22A9"/>
    <w:rsid w:val="00BA56F5"/>
    <w:rsid w:val="00BA6C2A"/>
    <w:rsid w:val="00BB12FE"/>
    <w:rsid w:val="00BB2238"/>
    <w:rsid w:val="00BB311F"/>
    <w:rsid w:val="00BB462E"/>
    <w:rsid w:val="00BB5720"/>
    <w:rsid w:val="00BC4388"/>
    <w:rsid w:val="00BC62ED"/>
    <w:rsid w:val="00BC768B"/>
    <w:rsid w:val="00BD10AE"/>
    <w:rsid w:val="00BD2BF1"/>
    <w:rsid w:val="00BD3048"/>
    <w:rsid w:val="00BD4965"/>
    <w:rsid w:val="00BD5649"/>
    <w:rsid w:val="00BD5923"/>
    <w:rsid w:val="00BD59E0"/>
    <w:rsid w:val="00BD66C6"/>
    <w:rsid w:val="00BD68BE"/>
    <w:rsid w:val="00BD77A3"/>
    <w:rsid w:val="00BE2DFC"/>
    <w:rsid w:val="00BE3616"/>
    <w:rsid w:val="00BE5A95"/>
    <w:rsid w:val="00BE69A7"/>
    <w:rsid w:val="00BE71C7"/>
    <w:rsid w:val="00BF0262"/>
    <w:rsid w:val="00BF05B4"/>
    <w:rsid w:val="00BF1FC1"/>
    <w:rsid w:val="00BF3A0F"/>
    <w:rsid w:val="00BF427B"/>
    <w:rsid w:val="00BF5866"/>
    <w:rsid w:val="00BF6973"/>
    <w:rsid w:val="00BF69AB"/>
    <w:rsid w:val="00BF7366"/>
    <w:rsid w:val="00C010E9"/>
    <w:rsid w:val="00C05FFF"/>
    <w:rsid w:val="00C07146"/>
    <w:rsid w:val="00C07EF2"/>
    <w:rsid w:val="00C11223"/>
    <w:rsid w:val="00C11772"/>
    <w:rsid w:val="00C16325"/>
    <w:rsid w:val="00C16BF6"/>
    <w:rsid w:val="00C16C8B"/>
    <w:rsid w:val="00C207C0"/>
    <w:rsid w:val="00C232FF"/>
    <w:rsid w:val="00C26255"/>
    <w:rsid w:val="00C27093"/>
    <w:rsid w:val="00C32E07"/>
    <w:rsid w:val="00C341BF"/>
    <w:rsid w:val="00C35DBF"/>
    <w:rsid w:val="00C379D9"/>
    <w:rsid w:val="00C37C4D"/>
    <w:rsid w:val="00C37CB0"/>
    <w:rsid w:val="00C42D89"/>
    <w:rsid w:val="00C43ACE"/>
    <w:rsid w:val="00C44CB8"/>
    <w:rsid w:val="00C44E99"/>
    <w:rsid w:val="00C44F00"/>
    <w:rsid w:val="00C45DF9"/>
    <w:rsid w:val="00C465A1"/>
    <w:rsid w:val="00C47D6B"/>
    <w:rsid w:val="00C51546"/>
    <w:rsid w:val="00C52F02"/>
    <w:rsid w:val="00C54B9D"/>
    <w:rsid w:val="00C56A52"/>
    <w:rsid w:val="00C609E5"/>
    <w:rsid w:val="00C61830"/>
    <w:rsid w:val="00C625A5"/>
    <w:rsid w:val="00C627E4"/>
    <w:rsid w:val="00C6306A"/>
    <w:rsid w:val="00C65FDA"/>
    <w:rsid w:val="00C679EC"/>
    <w:rsid w:val="00C67D80"/>
    <w:rsid w:val="00C67FB8"/>
    <w:rsid w:val="00C711A3"/>
    <w:rsid w:val="00C727D0"/>
    <w:rsid w:val="00C72C38"/>
    <w:rsid w:val="00C74129"/>
    <w:rsid w:val="00C75834"/>
    <w:rsid w:val="00C76A14"/>
    <w:rsid w:val="00C76C16"/>
    <w:rsid w:val="00C76E81"/>
    <w:rsid w:val="00C77A39"/>
    <w:rsid w:val="00C80BB5"/>
    <w:rsid w:val="00C8233F"/>
    <w:rsid w:val="00C8255D"/>
    <w:rsid w:val="00C838A6"/>
    <w:rsid w:val="00C83BE9"/>
    <w:rsid w:val="00C86A71"/>
    <w:rsid w:val="00C91960"/>
    <w:rsid w:val="00C91EB1"/>
    <w:rsid w:val="00C92A8F"/>
    <w:rsid w:val="00C964E6"/>
    <w:rsid w:val="00C97845"/>
    <w:rsid w:val="00CA1988"/>
    <w:rsid w:val="00CA2567"/>
    <w:rsid w:val="00CA4AC8"/>
    <w:rsid w:val="00CA4CE3"/>
    <w:rsid w:val="00CA6610"/>
    <w:rsid w:val="00CA68C7"/>
    <w:rsid w:val="00CA70B0"/>
    <w:rsid w:val="00CB01E9"/>
    <w:rsid w:val="00CB114C"/>
    <w:rsid w:val="00CB1D52"/>
    <w:rsid w:val="00CB2A5F"/>
    <w:rsid w:val="00CB7D40"/>
    <w:rsid w:val="00CC2FC6"/>
    <w:rsid w:val="00CC405D"/>
    <w:rsid w:val="00CD042C"/>
    <w:rsid w:val="00CD3F8A"/>
    <w:rsid w:val="00CD4B56"/>
    <w:rsid w:val="00CD517E"/>
    <w:rsid w:val="00CD7ED3"/>
    <w:rsid w:val="00CE0086"/>
    <w:rsid w:val="00CE0236"/>
    <w:rsid w:val="00CE24F7"/>
    <w:rsid w:val="00CE2853"/>
    <w:rsid w:val="00CE3869"/>
    <w:rsid w:val="00CE4238"/>
    <w:rsid w:val="00CE4F0D"/>
    <w:rsid w:val="00CE5160"/>
    <w:rsid w:val="00CF0068"/>
    <w:rsid w:val="00CF0AB1"/>
    <w:rsid w:val="00CF2253"/>
    <w:rsid w:val="00CF3772"/>
    <w:rsid w:val="00CF3884"/>
    <w:rsid w:val="00CF59D4"/>
    <w:rsid w:val="00CF5D9D"/>
    <w:rsid w:val="00CF63B2"/>
    <w:rsid w:val="00CF6A41"/>
    <w:rsid w:val="00CF706F"/>
    <w:rsid w:val="00D0021B"/>
    <w:rsid w:val="00D07655"/>
    <w:rsid w:val="00D077C7"/>
    <w:rsid w:val="00D11388"/>
    <w:rsid w:val="00D124F5"/>
    <w:rsid w:val="00D12611"/>
    <w:rsid w:val="00D1327F"/>
    <w:rsid w:val="00D136F9"/>
    <w:rsid w:val="00D153EF"/>
    <w:rsid w:val="00D15B9A"/>
    <w:rsid w:val="00D16D16"/>
    <w:rsid w:val="00D207B2"/>
    <w:rsid w:val="00D2219E"/>
    <w:rsid w:val="00D2329C"/>
    <w:rsid w:val="00D23375"/>
    <w:rsid w:val="00D2598A"/>
    <w:rsid w:val="00D2615E"/>
    <w:rsid w:val="00D263CA"/>
    <w:rsid w:val="00D32B9E"/>
    <w:rsid w:val="00D34208"/>
    <w:rsid w:val="00D35FE7"/>
    <w:rsid w:val="00D3601B"/>
    <w:rsid w:val="00D36AF1"/>
    <w:rsid w:val="00D37A20"/>
    <w:rsid w:val="00D37B02"/>
    <w:rsid w:val="00D401E5"/>
    <w:rsid w:val="00D411D0"/>
    <w:rsid w:val="00D415DD"/>
    <w:rsid w:val="00D438B5"/>
    <w:rsid w:val="00D44DA1"/>
    <w:rsid w:val="00D460E8"/>
    <w:rsid w:val="00D46FEB"/>
    <w:rsid w:val="00D470DB"/>
    <w:rsid w:val="00D47622"/>
    <w:rsid w:val="00D47C36"/>
    <w:rsid w:val="00D50775"/>
    <w:rsid w:val="00D50946"/>
    <w:rsid w:val="00D50FE3"/>
    <w:rsid w:val="00D52564"/>
    <w:rsid w:val="00D52F57"/>
    <w:rsid w:val="00D5751C"/>
    <w:rsid w:val="00D60258"/>
    <w:rsid w:val="00D60882"/>
    <w:rsid w:val="00D636A4"/>
    <w:rsid w:val="00D641CB"/>
    <w:rsid w:val="00D70270"/>
    <w:rsid w:val="00D70985"/>
    <w:rsid w:val="00D71C89"/>
    <w:rsid w:val="00D75BBC"/>
    <w:rsid w:val="00D778AE"/>
    <w:rsid w:val="00D8182F"/>
    <w:rsid w:val="00D82816"/>
    <w:rsid w:val="00D83844"/>
    <w:rsid w:val="00D85280"/>
    <w:rsid w:val="00D86022"/>
    <w:rsid w:val="00D86C64"/>
    <w:rsid w:val="00D86F60"/>
    <w:rsid w:val="00D9156E"/>
    <w:rsid w:val="00D945EA"/>
    <w:rsid w:val="00D96B52"/>
    <w:rsid w:val="00D97AE6"/>
    <w:rsid w:val="00DA4A7B"/>
    <w:rsid w:val="00DB248B"/>
    <w:rsid w:val="00DB29DF"/>
    <w:rsid w:val="00DB4660"/>
    <w:rsid w:val="00DB4B19"/>
    <w:rsid w:val="00DB67FA"/>
    <w:rsid w:val="00DC08FC"/>
    <w:rsid w:val="00DC0B00"/>
    <w:rsid w:val="00DC0E58"/>
    <w:rsid w:val="00DC2724"/>
    <w:rsid w:val="00DC35CF"/>
    <w:rsid w:val="00DC38D7"/>
    <w:rsid w:val="00DC3AC3"/>
    <w:rsid w:val="00DC5AB5"/>
    <w:rsid w:val="00DC6F50"/>
    <w:rsid w:val="00DD0242"/>
    <w:rsid w:val="00DD02DF"/>
    <w:rsid w:val="00DD032F"/>
    <w:rsid w:val="00DD04C2"/>
    <w:rsid w:val="00DD328F"/>
    <w:rsid w:val="00DE1A50"/>
    <w:rsid w:val="00DE55B3"/>
    <w:rsid w:val="00DF07B3"/>
    <w:rsid w:val="00DF1188"/>
    <w:rsid w:val="00DF207D"/>
    <w:rsid w:val="00DF2634"/>
    <w:rsid w:val="00DF3431"/>
    <w:rsid w:val="00DF431B"/>
    <w:rsid w:val="00DF4992"/>
    <w:rsid w:val="00DF4D89"/>
    <w:rsid w:val="00DF66CD"/>
    <w:rsid w:val="00E00B3F"/>
    <w:rsid w:val="00E01C71"/>
    <w:rsid w:val="00E02090"/>
    <w:rsid w:val="00E03F54"/>
    <w:rsid w:val="00E05344"/>
    <w:rsid w:val="00E057AA"/>
    <w:rsid w:val="00E0788A"/>
    <w:rsid w:val="00E1128B"/>
    <w:rsid w:val="00E113FC"/>
    <w:rsid w:val="00E1191A"/>
    <w:rsid w:val="00E13E73"/>
    <w:rsid w:val="00E15210"/>
    <w:rsid w:val="00E15D6E"/>
    <w:rsid w:val="00E16BF6"/>
    <w:rsid w:val="00E21197"/>
    <w:rsid w:val="00E21234"/>
    <w:rsid w:val="00E2402B"/>
    <w:rsid w:val="00E255F6"/>
    <w:rsid w:val="00E25C26"/>
    <w:rsid w:val="00E25D0D"/>
    <w:rsid w:val="00E26A4C"/>
    <w:rsid w:val="00E30B29"/>
    <w:rsid w:val="00E313EF"/>
    <w:rsid w:val="00E31D39"/>
    <w:rsid w:val="00E31D74"/>
    <w:rsid w:val="00E4320F"/>
    <w:rsid w:val="00E4430D"/>
    <w:rsid w:val="00E4557B"/>
    <w:rsid w:val="00E46CA0"/>
    <w:rsid w:val="00E47741"/>
    <w:rsid w:val="00E50FAC"/>
    <w:rsid w:val="00E55FCE"/>
    <w:rsid w:val="00E57052"/>
    <w:rsid w:val="00E60EB5"/>
    <w:rsid w:val="00E6433B"/>
    <w:rsid w:val="00E65A8E"/>
    <w:rsid w:val="00E71236"/>
    <w:rsid w:val="00E721A4"/>
    <w:rsid w:val="00E72E84"/>
    <w:rsid w:val="00E74D4B"/>
    <w:rsid w:val="00E74E7A"/>
    <w:rsid w:val="00E76401"/>
    <w:rsid w:val="00E8129C"/>
    <w:rsid w:val="00E829AC"/>
    <w:rsid w:val="00E82D87"/>
    <w:rsid w:val="00E85E98"/>
    <w:rsid w:val="00E8795B"/>
    <w:rsid w:val="00E9475D"/>
    <w:rsid w:val="00E9497C"/>
    <w:rsid w:val="00E96C71"/>
    <w:rsid w:val="00E97EF0"/>
    <w:rsid w:val="00EA22D8"/>
    <w:rsid w:val="00EA255E"/>
    <w:rsid w:val="00EA39FD"/>
    <w:rsid w:val="00EA42D5"/>
    <w:rsid w:val="00EA7AC9"/>
    <w:rsid w:val="00EB0A3E"/>
    <w:rsid w:val="00EB0BDB"/>
    <w:rsid w:val="00EB2F88"/>
    <w:rsid w:val="00EB5112"/>
    <w:rsid w:val="00EB764B"/>
    <w:rsid w:val="00EB7E60"/>
    <w:rsid w:val="00EC26EF"/>
    <w:rsid w:val="00EC3901"/>
    <w:rsid w:val="00EC4317"/>
    <w:rsid w:val="00EC4C15"/>
    <w:rsid w:val="00EC4E43"/>
    <w:rsid w:val="00EC4F98"/>
    <w:rsid w:val="00EC5056"/>
    <w:rsid w:val="00EC5AAB"/>
    <w:rsid w:val="00EC652A"/>
    <w:rsid w:val="00EC6BA5"/>
    <w:rsid w:val="00EC72C9"/>
    <w:rsid w:val="00EC7AD6"/>
    <w:rsid w:val="00EC7F56"/>
    <w:rsid w:val="00ED3D23"/>
    <w:rsid w:val="00ED5386"/>
    <w:rsid w:val="00ED7866"/>
    <w:rsid w:val="00ED7BF4"/>
    <w:rsid w:val="00EE6714"/>
    <w:rsid w:val="00EE6C4F"/>
    <w:rsid w:val="00EE6CFD"/>
    <w:rsid w:val="00EF0F73"/>
    <w:rsid w:val="00EF22DD"/>
    <w:rsid w:val="00EF2AD5"/>
    <w:rsid w:val="00EF2EFD"/>
    <w:rsid w:val="00EF5BF4"/>
    <w:rsid w:val="00EF6702"/>
    <w:rsid w:val="00EF7EBF"/>
    <w:rsid w:val="00F01D6A"/>
    <w:rsid w:val="00F03865"/>
    <w:rsid w:val="00F041C8"/>
    <w:rsid w:val="00F058B9"/>
    <w:rsid w:val="00F05CFF"/>
    <w:rsid w:val="00F073EE"/>
    <w:rsid w:val="00F1075D"/>
    <w:rsid w:val="00F10A52"/>
    <w:rsid w:val="00F12ED4"/>
    <w:rsid w:val="00F13C55"/>
    <w:rsid w:val="00F14455"/>
    <w:rsid w:val="00F144CB"/>
    <w:rsid w:val="00F146D4"/>
    <w:rsid w:val="00F14A49"/>
    <w:rsid w:val="00F1534C"/>
    <w:rsid w:val="00F15DE8"/>
    <w:rsid w:val="00F20BF4"/>
    <w:rsid w:val="00F24859"/>
    <w:rsid w:val="00F267F7"/>
    <w:rsid w:val="00F270AA"/>
    <w:rsid w:val="00F302FF"/>
    <w:rsid w:val="00F30964"/>
    <w:rsid w:val="00F318FA"/>
    <w:rsid w:val="00F31A42"/>
    <w:rsid w:val="00F33717"/>
    <w:rsid w:val="00F349E2"/>
    <w:rsid w:val="00F35DF4"/>
    <w:rsid w:val="00F37425"/>
    <w:rsid w:val="00F377E5"/>
    <w:rsid w:val="00F405C4"/>
    <w:rsid w:val="00F407C7"/>
    <w:rsid w:val="00F41184"/>
    <w:rsid w:val="00F41B76"/>
    <w:rsid w:val="00F441EB"/>
    <w:rsid w:val="00F46458"/>
    <w:rsid w:val="00F464C7"/>
    <w:rsid w:val="00F52EEF"/>
    <w:rsid w:val="00F537CC"/>
    <w:rsid w:val="00F5432D"/>
    <w:rsid w:val="00F5524B"/>
    <w:rsid w:val="00F5541C"/>
    <w:rsid w:val="00F559C1"/>
    <w:rsid w:val="00F56FDE"/>
    <w:rsid w:val="00F57762"/>
    <w:rsid w:val="00F57D42"/>
    <w:rsid w:val="00F60691"/>
    <w:rsid w:val="00F645D0"/>
    <w:rsid w:val="00F66524"/>
    <w:rsid w:val="00F67549"/>
    <w:rsid w:val="00F67836"/>
    <w:rsid w:val="00F678AA"/>
    <w:rsid w:val="00F70A23"/>
    <w:rsid w:val="00F74857"/>
    <w:rsid w:val="00F7631C"/>
    <w:rsid w:val="00F803F1"/>
    <w:rsid w:val="00F80513"/>
    <w:rsid w:val="00F8456A"/>
    <w:rsid w:val="00F84A7B"/>
    <w:rsid w:val="00F9024F"/>
    <w:rsid w:val="00F90694"/>
    <w:rsid w:val="00F9175A"/>
    <w:rsid w:val="00FA15A1"/>
    <w:rsid w:val="00FA25DA"/>
    <w:rsid w:val="00FA65B3"/>
    <w:rsid w:val="00FB45FD"/>
    <w:rsid w:val="00FB7991"/>
    <w:rsid w:val="00FB7C45"/>
    <w:rsid w:val="00FB7E27"/>
    <w:rsid w:val="00FC042A"/>
    <w:rsid w:val="00FC181C"/>
    <w:rsid w:val="00FC2743"/>
    <w:rsid w:val="00FC4036"/>
    <w:rsid w:val="00FC586A"/>
    <w:rsid w:val="00FE2B09"/>
    <w:rsid w:val="00FE2E94"/>
    <w:rsid w:val="00FE718B"/>
    <w:rsid w:val="00FE7431"/>
    <w:rsid w:val="00FE75E4"/>
    <w:rsid w:val="00FF0B34"/>
    <w:rsid w:val="00FF27AA"/>
    <w:rsid w:val="00FF2FA4"/>
    <w:rsid w:val="00FF542C"/>
    <w:rsid w:val="00FF556F"/>
    <w:rsid w:val="00FF5805"/>
    <w:rsid w:val="00FF634D"/>
    <w:rsid w:val="00FF6B6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E030"/>
  <w15:docId w15:val="{FB78C8F7-67FF-405E-8F10-A78E8CFB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AC3"/>
    <w:rPr>
      <w:sz w:val="22"/>
      <w:lang w:val="hr-HR" w:eastAsia="hr-HR"/>
    </w:rPr>
  </w:style>
  <w:style w:type="paragraph" w:styleId="Heading1">
    <w:name w:val="heading 1"/>
    <w:basedOn w:val="Normal"/>
    <w:next w:val="Normal"/>
    <w:link w:val="Heading1Char"/>
    <w:qFormat/>
    <w:rsid w:val="00FC45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C451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C451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C451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C451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C451C"/>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FC451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FC451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FC451C"/>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rPr>
  </w:style>
  <w:style w:type="paragraph" w:styleId="CommentText">
    <w:name w:val="annotation text"/>
    <w:aliases w:val="Annotationtext,Comment Text Char Char Char,Comment Text Char1 Char, Car17, Car17 Car, Char Char Char, Char Char1,C,Cha,Char,Char Char Char,Char Char1,Comment Text Char Char,Comment Text Char Char1 Char,Comment Text Char1,Comment Text_0"/>
    <w:basedOn w:val="Normal"/>
    <w:link w:val="CommentTextChar"/>
    <w:uiPriority w:val="99"/>
    <w:qFormat/>
    <w:rsid w:val="00812D16"/>
    <w:rPr>
      <w:sz w:val="20"/>
    </w:rPr>
  </w:style>
  <w:style w:type="character" w:styleId="Hyperlink">
    <w:name w:val="Hyperlink"/>
    <w:uiPriority w:val="99"/>
    <w:rsid w:val="00812D16"/>
    <w:rPr>
      <w:color w:val="0000FF"/>
      <w:u w:val="single"/>
      <w:lang w:val="hr-HR" w:eastAsia="hr-HR"/>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hr-HR" w:eastAsia="hr-HR"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hr-HR" w:bidi="ar-SA"/>
    </w:rPr>
  </w:style>
  <w:style w:type="paragraph" w:customStyle="1" w:styleId="NormalAgency">
    <w:name w:val="Normal (Agency)"/>
    <w:link w:val="NormalAgencyChar"/>
    <w:qFormat/>
    <w:rsid w:val="00C179B0"/>
    <w:rPr>
      <w:rFonts w:ascii="Verdana" w:eastAsia="Verdana" w:hAnsi="Verdana" w:cs="Verdana"/>
      <w:sz w:val="18"/>
      <w:szCs w:val="18"/>
      <w:lang w:val="hr-HR" w:eastAsia="hr-H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hr-HR" w:eastAsia="hr-HR" w:bidi="ar-SA"/>
    </w:rPr>
  </w:style>
  <w:style w:type="character" w:styleId="CommentReference">
    <w:name w:val="annotation reference"/>
    <w:rsid w:val="00BC6DC2"/>
    <w:rPr>
      <w:sz w:val="16"/>
      <w:szCs w:val="16"/>
      <w:lang w:val="hr-HR" w:eastAsia="hr-HR"/>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Car17 Char, Car17 Car Char, Char Char Char Char, Char Char1 Char,C Char,Cha Char,Char Char,Char Char Char Char,Char Char1 Char,Comment Text Char1 Char1"/>
    <w:link w:val="CommentText"/>
    <w:uiPriority w:val="99"/>
    <w:qFormat/>
    <w:rsid w:val="00BC6DC2"/>
    <w:rPr>
      <w:rFonts w:eastAsia="Times New Roman"/>
      <w:lang w:val="hr-HR" w:eastAsia="hr-HR"/>
    </w:rPr>
  </w:style>
  <w:style w:type="character" w:customStyle="1" w:styleId="CommentSubjectChar">
    <w:name w:val="Comment Subject Char"/>
    <w:link w:val="CommentSubject"/>
    <w:rsid w:val="00BC6DC2"/>
    <w:rPr>
      <w:rFonts w:eastAsia="Times New Roman"/>
      <w:b/>
      <w:bCs/>
      <w:lang w:val="hr-HR" w:eastAsia="hr-HR"/>
    </w:rPr>
  </w:style>
  <w:style w:type="paragraph" w:styleId="Revision">
    <w:name w:val="Revision"/>
    <w:hidden/>
    <w:uiPriority w:val="99"/>
    <w:semiHidden/>
    <w:rsid w:val="00B21BE7"/>
    <w:rPr>
      <w:sz w:val="22"/>
      <w:lang w:val="hr-HR" w:eastAsia="hr-HR"/>
    </w:rPr>
  </w:style>
  <w:style w:type="paragraph" w:customStyle="1" w:styleId="C-BodyText">
    <w:name w:val="C-Body Text"/>
    <w:link w:val="C-BodyTextChar"/>
    <w:qFormat/>
    <w:rsid w:val="006E5025"/>
    <w:pPr>
      <w:spacing w:before="120" w:after="120" w:line="280" w:lineRule="atLeast"/>
    </w:pPr>
    <w:rPr>
      <w:sz w:val="24"/>
      <w:lang w:val="hr-HR" w:eastAsia="hr-HR"/>
    </w:rPr>
  </w:style>
  <w:style w:type="character" w:customStyle="1" w:styleId="C-Hyperlink">
    <w:name w:val="C-Hyperlink"/>
    <w:rsid w:val="006E5025"/>
    <w:rPr>
      <w:color w:val="0000FF"/>
      <w:lang w:val="hr-HR" w:eastAsia="hr-HR"/>
    </w:rPr>
  </w:style>
  <w:style w:type="character" w:customStyle="1" w:styleId="C-BodyTextChar">
    <w:name w:val="C-Body Text Char"/>
    <w:link w:val="C-BodyText"/>
    <w:locked/>
    <w:rsid w:val="006E5025"/>
    <w:rPr>
      <w:rFonts w:eastAsia="Times New Roman"/>
      <w:sz w:val="24"/>
      <w:lang w:val="hr-HR" w:eastAsia="hr-HR"/>
    </w:rPr>
  </w:style>
  <w:style w:type="paragraph" w:customStyle="1" w:styleId="AllText">
    <w:name w:val="AllText"/>
    <w:rsid w:val="007F0D0C"/>
    <w:pPr>
      <w:spacing w:before="120"/>
      <w:jc w:val="both"/>
    </w:pPr>
    <w:rPr>
      <w:rFonts w:eastAsia="Times New Roman Bold" w:cs="Times New Roman Bold"/>
      <w:sz w:val="24"/>
      <w:lang w:val="hr-HR" w:eastAsia="hr-HR"/>
    </w:rPr>
  </w:style>
  <w:style w:type="table" w:styleId="TableGrid">
    <w:name w:val="Table Grid"/>
    <w:basedOn w:val="TableNormal"/>
    <w:uiPriority w:val="59"/>
    <w:rsid w:val="0099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260C"/>
    <w:pPr>
      <w:spacing w:before="100" w:beforeAutospacing="1" w:after="100" w:afterAutospacing="1"/>
    </w:pPr>
    <w:rPr>
      <w:sz w:val="24"/>
      <w:szCs w:val="24"/>
    </w:rPr>
  </w:style>
  <w:style w:type="paragraph" w:customStyle="1" w:styleId="Default">
    <w:name w:val="Default"/>
    <w:rsid w:val="0066647F"/>
    <w:pPr>
      <w:autoSpaceDE w:val="0"/>
      <w:autoSpaceDN w:val="0"/>
      <w:adjustRightInd w:val="0"/>
    </w:pPr>
    <w:rPr>
      <w:color w:val="000000"/>
      <w:sz w:val="24"/>
      <w:szCs w:val="24"/>
      <w:lang w:val="hr-HR" w:eastAsia="hr-HR"/>
    </w:rPr>
  </w:style>
  <w:style w:type="paragraph" w:styleId="EndnoteText">
    <w:name w:val="endnote text"/>
    <w:basedOn w:val="Normal"/>
    <w:link w:val="EndnoteTextChar"/>
    <w:rsid w:val="00F41DFB"/>
    <w:rPr>
      <w:sz w:val="20"/>
    </w:rPr>
  </w:style>
  <w:style w:type="character" w:customStyle="1" w:styleId="EndnoteTextChar">
    <w:name w:val="Endnote Text Char"/>
    <w:link w:val="EndnoteText"/>
    <w:rsid w:val="00F41DFB"/>
    <w:rPr>
      <w:rFonts w:eastAsia="Times New Roman"/>
      <w:lang w:val="hr-HR" w:eastAsia="hr-HR"/>
    </w:rPr>
  </w:style>
  <w:style w:type="character" w:styleId="EndnoteReference">
    <w:name w:val="endnote reference"/>
    <w:rsid w:val="00F41DFB"/>
    <w:rPr>
      <w:vertAlign w:val="superscript"/>
      <w:lang w:val="hr-HR" w:eastAsia="hr-HR"/>
    </w:rPr>
  </w:style>
  <w:style w:type="paragraph" w:customStyle="1" w:styleId="C-TableText">
    <w:name w:val="C-Table Text"/>
    <w:link w:val="C-TableTextChar"/>
    <w:rsid w:val="003F4DDE"/>
    <w:pPr>
      <w:spacing w:before="60" w:after="60"/>
    </w:pPr>
    <w:rPr>
      <w:sz w:val="22"/>
      <w:lang w:val="hr-HR" w:eastAsia="hr-HR"/>
    </w:rPr>
  </w:style>
  <w:style w:type="table" w:customStyle="1" w:styleId="C-Table">
    <w:name w:val="C-Table"/>
    <w:basedOn w:val="TableNormal"/>
    <w:rsid w:val="00A0071E"/>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Caption">
    <w:name w:val="caption"/>
    <w:next w:val="C-BodyText"/>
    <w:qFormat/>
    <w:rsid w:val="00F62CE6"/>
    <w:pPr>
      <w:keepNext/>
      <w:spacing w:before="120" w:after="120" w:line="280" w:lineRule="atLeast"/>
      <w:ind w:left="1440" w:hanging="1440"/>
    </w:pPr>
    <w:rPr>
      <w:b/>
      <w:bCs/>
      <w:sz w:val="24"/>
      <w:szCs w:val="24"/>
      <w:lang w:val="hr-HR" w:eastAsia="hr-HR"/>
    </w:rPr>
  </w:style>
  <w:style w:type="character" w:customStyle="1" w:styleId="C-TableCallout">
    <w:name w:val="C-Table Callout"/>
    <w:rsid w:val="00F62CE6"/>
    <w:rPr>
      <w:rFonts w:ascii="Times New Roman" w:hAnsi="Times New Roman"/>
      <w:dstrike w:val="0"/>
      <w:color w:val="000000"/>
      <w:spacing w:val="0"/>
      <w:w w:val="100"/>
      <w:position w:val="0"/>
      <w:sz w:val="22"/>
      <w:szCs w:val="22"/>
      <w:u w:val="none"/>
      <w:effect w:val="none"/>
      <w:vertAlign w:val="superscript"/>
      <w:em w:val="none"/>
      <w:lang w:val="hr-HR" w:eastAsia="hr-HR"/>
    </w:rPr>
  </w:style>
  <w:style w:type="paragraph" w:customStyle="1" w:styleId="C-Bullet">
    <w:name w:val="C-Bullet"/>
    <w:link w:val="C-BulletChar"/>
    <w:rsid w:val="00BB0771"/>
    <w:pPr>
      <w:numPr>
        <w:numId w:val="3"/>
      </w:numPr>
      <w:spacing w:before="120" w:after="120" w:line="280" w:lineRule="atLeast"/>
    </w:pPr>
    <w:rPr>
      <w:sz w:val="24"/>
      <w:lang w:val="hr-HR" w:eastAsia="hr-HR"/>
    </w:rPr>
  </w:style>
  <w:style w:type="paragraph" w:customStyle="1" w:styleId="C-BulletIndented">
    <w:name w:val="C-Bullet Indented"/>
    <w:rsid w:val="00BB0771"/>
    <w:pPr>
      <w:numPr>
        <w:ilvl w:val="1"/>
        <w:numId w:val="3"/>
      </w:numPr>
      <w:spacing w:before="120" w:after="120" w:line="280" w:lineRule="atLeast"/>
    </w:pPr>
    <w:rPr>
      <w:rFonts w:cs="Arial"/>
      <w:sz w:val="24"/>
      <w:lang w:val="hr-HR" w:eastAsia="hr-HR"/>
    </w:rPr>
  </w:style>
  <w:style w:type="character" w:customStyle="1" w:styleId="C-BulletChar">
    <w:name w:val="C-Bullet Char"/>
    <w:link w:val="C-Bullet"/>
    <w:locked/>
    <w:rsid w:val="00BB0771"/>
    <w:rPr>
      <w:rFonts w:eastAsia="Times New Roman"/>
      <w:sz w:val="24"/>
      <w:lang w:val="hr-HR" w:eastAsia="hr-HR"/>
    </w:rPr>
  </w:style>
  <w:style w:type="character" w:customStyle="1" w:styleId="apple-converted-space">
    <w:name w:val="apple-converted-space"/>
    <w:rsid w:val="00995C27"/>
  </w:style>
  <w:style w:type="character" w:styleId="Emphasis">
    <w:name w:val="Emphasis"/>
    <w:uiPriority w:val="20"/>
    <w:qFormat/>
    <w:rsid w:val="00995C27"/>
    <w:rPr>
      <w:i/>
      <w:iCs/>
      <w:lang w:val="hr-HR" w:eastAsia="hr-HR"/>
    </w:rPr>
  </w:style>
  <w:style w:type="paragraph" w:customStyle="1" w:styleId="TitleA">
    <w:name w:val="Title A"/>
    <w:basedOn w:val="Normal"/>
    <w:qFormat/>
    <w:rsid w:val="00FC451C"/>
    <w:pPr>
      <w:jc w:val="center"/>
      <w:outlineLvl w:val="0"/>
    </w:pPr>
    <w:rPr>
      <w:b/>
      <w:noProof/>
      <w:szCs w:val="22"/>
    </w:rPr>
  </w:style>
  <w:style w:type="paragraph" w:styleId="Bibliography">
    <w:name w:val="Bibliography"/>
    <w:basedOn w:val="Normal"/>
    <w:next w:val="Normal"/>
    <w:uiPriority w:val="37"/>
    <w:semiHidden/>
    <w:unhideWhenUsed/>
    <w:rsid w:val="00FC451C"/>
  </w:style>
  <w:style w:type="paragraph" w:styleId="BlockText">
    <w:name w:val="Block Text"/>
    <w:basedOn w:val="Normal"/>
    <w:rsid w:val="00FC451C"/>
    <w:pPr>
      <w:spacing w:after="120"/>
      <w:ind w:left="1440" w:right="1440"/>
    </w:pPr>
  </w:style>
  <w:style w:type="paragraph" w:styleId="BodyText2">
    <w:name w:val="Body Text 2"/>
    <w:basedOn w:val="Normal"/>
    <w:link w:val="BodyText2Char"/>
    <w:rsid w:val="00FC451C"/>
    <w:pPr>
      <w:spacing w:after="120" w:line="480" w:lineRule="auto"/>
    </w:pPr>
  </w:style>
  <w:style w:type="character" w:customStyle="1" w:styleId="BodyText2Char">
    <w:name w:val="Body Text 2 Char"/>
    <w:link w:val="BodyText2"/>
    <w:rsid w:val="00FC451C"/>
    <w:rPr>
      <w:rFonts w:eastAsia="Times New Roman"/>
      <w:sz w:val="22"/>
      <w:lang w:val="hr-HR" w:eastAsia="hr-HR"/>
    </w:rPr>
  </w:style>
  <w:style w:type="paragraph" w:styleId="BodyText3">
    <w:name w:val="Body Text 3"/>
    <w:basedOn w:val="Normal"/>
    <w:link w:val="BodyText3Char"/>
    <w:rsid w:val="00FC451C"/>
    <w:pPr>
      <w:spacing w:after="120"/>
    </w:pPr>
    <w:rPr>
      <w:sz w:val="16"/>
      <w:szCs w:val="16"/>
    </w:rPr>
  </w:style>
  <w:style w:type="character" w:customStyle="1" w:styleId="BodyText3Char">
    <w:name w:val="Body Text 3 Char"/>
    <w:link w:val="BodyText3"/>
    <w:rsid w:val="00FC451C"/>
    <w:rPr>
      <w:rFonts w:eastAsia="Times New Roman"/>
      <w:sz w:val="16"/>
      <w:szCs w:val="16"/>
      <w:lang w:val="hr-HR" w:eastAsia="hr-HR"/>
    </w:rPr>
  </w:style>
  <w:style w:type="paragraph" w:styleId="BodyTextFirstIndent">
    <w:name w:val="Body Text First Indent"/>
    <w:basedOn w:val="BodyText"/>
    <w:link w:val="BodyTextFirstIndentChar"/>
    <w:rsid w:val="00FC451C"/>
    <w:pPr>
      <w:tabs>
        <w:tab w:val="left" w:pos="567"/>
      </w:tabs>
      <w:spacing w:after="120" w:line="260" w:lineRule="exact"/>
      <w:ind w:firstLine="210"/>
    </w:pPr>
    <w:rPr>
      <w:i w:val="0"/>
      <w:color w:val="000000"/>
    </w:rPr>
  </w:style>
  <w:style w:type="character" w:customStyle="1" w:styleId="BodyTextChar">
    <w:name w:val="Body Text Char"/>
    <w:link w:val="BodyText"/>
    <w:rsid w:val="00FC451C"/>
    <w:rPr>
      <w:rFonts w:eastAsia="Times New Roman"/>
      <w:i/>
      <w:color w:val="008000"/>
      <w:sz w:val="22"/>
      <w:lang w:val="hr-HR" w:eastAsia="hr-HR"/>
    </w:rPr>
  </w:style>
  <w:style w:type="character" w:customStyle="1" w:styleId="BodyTextFirstIndentChar">
    <w:name w:val="Body Text First Indent Char"/>
    <w:link w:val="BodyTextFirstIndent"/>
    <w:rsid w:val="00FC451C"/>
    <w:rPr>
      <w:rFonts w:eastAsia="Times New Roman"/>
      <w:color w:val="008000"/>
      <w:sz w:val="22"/>
      <w:lang w:val="hr-HR" w:eastAsia="hr-HR"/>
    </w:rPr>
  </w:style>
  <w:style w:type="paragraph" w:styleId="BodyTextIndent">
    <w:name w:val="Body Text Indent"/>
    <w:basedOn w:val="Normal"/>
    <w:link w:val="BodyTextIndentChar"/>
    <w:rsid w:val="00FC451C"/>
    <w:pPr>
      <w:spacing w:after="120"/>
      <w:ind w:left="360"/>
    </w:pPr>
  </w:style>
  <w:style w:type="character" w:customStyle="1" w:styleId="BodyTextIndentChar">
    <w:name w:val="Body Text Indent Char"/>
    <w:link w:val="BodyTextIndent"/>
    <w:rsid w:val="00FC451C"/>
    <w:rPr>
      <w:rFonts w:eastAsia="Times New Roman"/>
      <w:sz w:val="22"/>
      <w:lang w:val="hr-HR" w:eastAsia="hr-HR"/>
    </w:rPr>
  </w:style>
  <w:style w:type="paragraph" w:styleId="BodyTextFirstIndent2">
    <w:name w:val="Body Text First Indent 2"/>
    <w:basedOn w:val="BodyTextIndent"/>
    <w:link w:val="BodyTextFirstIndent2Char"/>
    <w:rsid w:val="00FC451C"/>
    <w:pPr>
      <w:ind w:firstLine="210"/>
    </w:pPr>
  </w:style>
  <w:style w:type="character" w:customStyle="1" w:styleId="BodyTextFirstIndent2Char">
    <w:name w:val="Body Text First Indent 2 Char"/>
    <w:link w:val="BodyTextFirstIndent2"/>
    <w:rsid w:val="00FC451C"/>
    <w:rPr>
      <w:rFonts w:eastAsia="Times New Roman"/>
      <w:sz w:val="22"/>
      <w:lang w:val="hr-HR" w:eastAsia="hr-HR"/>
    </w:rPr>
  </w:style>
  <w:style w:type="paragraph" w:styleId="BodyTextIndent2">
    <w:name w:val="Body Text Indent 2"/>
    <w:basedOn w:val="Normal"/>
    <w:link w:val="BodyTextIndent2Char"/>
    <w:rsid w:val="00FC451C"/>
    <w:pPr>
      <w:spacing w:after="120" w:line="480" w:lineRule="auto"/>
      <w:ind w:left="360"/>
    </w:pPr>
  </w:style>
  <w:style w:type="character" w:customStyle="1" w:styleId="BodyTextIndent2Char">
    <w:name w:val="Body Text Indent 2 Char"/>
    <w:link w:val="BodyTextIndent2"/>
    <w:rsid w:val="00FC451C"/>
    <w:rPr>
      <w:rFonts w:eastAsia="Times New Roman"/>
      <w:sz w:val="22"/>
      <w:lang w:val="hr-HR" w:eastAsia="hr-HR"/>
    </w:rPr>
  </w:style>
  <w:style w:type="paragraph" w:styleId="BodyTextIndent3">
    <w:name w:val="Body Text Indent 3"/>
    <w:basedOn w:val="Normal"/>
    <w:link w:val="BodyTextIndent3Char"/>
    <w:rsid w:val="00FC451C"/>
    <w:pPr>
      <w:spacing w:after="120"/>
      <w:ind w:left="360"/>
    </w:pPr>
    <w:rPr>
      <w:sz w:val="16"/>
      <w:szCs w:val="16"/>
    </w:rPr>
  </w:style>
  <w:style w:type="character" w:customStyle="1" w:styleId="BodyTextIndent3Char">
    <w:name w:val="Body Text Indent 3 Char"/>
    <w:link w:val="BodyTextIndent3"/>
    <w:rsid w:val="00FC451C"/>
    <w:rPr>
      <w:rFonts w:eastAsia="Times New Roman"/>
      <w:sz w:val="16"/>
      <w:szCs w:val="16"/>
      <w:lang w:val="hr-HR" w:eastAsia="hr-HR"/>
    </w:rPr>
  </w:style>
  <w:style w:type="paragraph" w:styleId="Closing">
    <w:name w:val="Closing"/>
    <w:basedOn w:val="Normal"/>
    <w:link w:val="ClosingChar"/>
    <w:rsid w:val="00FC451C"/>
    <w:pPr>
      <w:ind w:left="4320"/>
    </w:pPr>
  </w:style>
  <w:style w:type="character" w:customStyle="1" w:styleId="ClosingChar">
    <w:name w:val="Closing Char"/>
    <w:link w:val="Closing"/>
    <w:rsid w:val="00FC451C"/>
    <w:rPr>
      <w:rFonts w:eastAsia="Times New Roman"/>
      <w:sz w:val="22"/>
      <w:lang w:val="hr-HR" w:eastAsia="hr-HR"/>
    </w:rPr>
  </w:style>
  <w:style w:type="paragraph" w:styleId="Date">
    <w:name w:val="Date"/>
    <w:basedOn w:val="Normal"/>
    <w:next w:val="Normal"/>
    <w:link w:val="DateChar"/>
    <w:rsid w:val="00FC451C"/>
  </w:style>
  <w:style w:type="character" w:customStyle="1" w:styleId="DateChar">
    <w:name w:val="Date Char"/>
    <w:link w:val="Date"/>
    <w:rsid w:val="00FC451C"/>
    <w:rPr>
      <w:rFonts w:eastAsia="Times New Roman"/>
      <w:sz w:val="22"/>
      <w:lang w:val="hr-HR" w:eastAsia="hr-HR"/>
    </w:rPr>
  </w:style>
  <w:style w:type="paragraph" w:styleId="DocumentMap">
    <w:name w:val="Document Map"/>
    <w:basedOn w:val="Normal"/>
    <w:link w:val="DocumentMapChar"/>
    <w:rsid w:val="00FC451C"/>
    <w:rPr>
      <w:rFonts w:ascii="Tahoma" w:hAnsi="Tahoma" w:cs="Tahoma"/>
      <w:sz w:val="16"/>
      <w:szCs w:val="16"/>
    </w:rPr>
  </w:style>
  <w:style w:type="character" w:customStyle="1" w:styleId="DocumentMapChar">
    <w:name w:val="Document Map Char"/>
    <w:link w:val="DocumentMap"/>
    <w:rsid w:val="00FC451C"/>
    <w:rPr>
      <w:rFonts w:ascii="Tahoma" w:eastAsia="Times New Roman" w:hAnsi="Tahoma" w:cs="Tahoma"/>
      <w:sz w:val="16"/>
      <w:szCs w:val="16"/>
      <w:lang w:val="hr-HR" w:eastAsia="hr-HR"/>
    </w:rPr>
  </w:style>
  <w:style w:type="paragraph" w:styleId="E-mailSignature">
    <w:name w:val="E-mail Signature"/>
    <w:basedOn w:val="Normal"/>
    <w:link w:val="E-mailSignatureChar"/>
    <w:rsid w:val="00FC451C"/>
  </w:style>
  <w:style w:type="character" w:customStyle="1" w:styleId="E-mailSignatureChar">
    <w:name w:val="E-mail Signature Char"/>
    <w:link w:val="E-mailSignature"/>
    <w:rsid w:val="00FC451C"/>
    <w:rPr>
      <w:rFonts w:eastAsia="Times New Roman"/>
      <w:sz w:val="22"/>
      <w:lang w:val="hr-HR" w:eastAsia="hr-HR"/>
    </w:rPr>
  </w:style>
  <w:style w:type="paragraph" w:styleId="EnvelopeAddress">
    <w:name w:val="envelope address"/>
    <w:basedOn w:val="Normal"/>
    <w:rsid w:val="00FC451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C451C"/>
    <w:rPr>
      <w:rFonts w:ascii="Cambria" w:hAnsi="Cambria"/>
      <w:sz w:val="20"/>
    </w:rPr>
  </w:style>
  <w:style w:type="paragraph" w:styleId="FootnoteText">
    <w:name w:val="footnote text"/>
    <w:basedOn w:val="Normal"/>
    <w:link w:val="FootnoteTextChar"/>
    <w:rsid w:val="00FC451C"/>
    <w:rPr>
      <w:sz w:val="20"/>
    </w:rPr>
  </w:style>
  <w:style w:type="character" w:customStyle="1" w:styleId="FootnoteTextChar">
    <w:name w:val="Footnote Text Char"/>
    <w:link w:val="FootnoteText"/>
    <w:rsid w:val="00FC451C"/>
    <w:rPr>
      <w:rFonts w:eastAsia="Times New Roman"/>
      <w:lang w:val="hr-HR" w:eastAsia="hr-HR"/>
    </w:rPr>
  </w:style>
  <w:style w:type="character" w:customStyle="1" w:styleId="Heading1Char">
    <w:name w:val="Heading 1 Char"/>
    <w:link w:val="Heading1"/>
    <w:rsid w:val="00FC451C"/>
    <w:rPr>
      <w:rFonts w:ascii="Cambria" w:eastAsia="Times New Roman" w:hAnsi="Cambria" w:cs="Times New Roman"/>
      <w:b/>
      <w:bCs/>
      <w:kern w:val="32"/>
      <w:sz w:val="32"/>
      <w:szCs w:val="32"/>
      <w:lang w:val="hr-HR" w:eastAsia="hr-HR"/>
    </w:rPr>
  </w:style>
  <w:style w:type="character" w:customStyle="1" w:styleId="Heading2Char">
    <w:name w:val="Heading 2 Char"/>
    <w:link w:val="Heading2"/>
    <w:semiHidden/>
    <w:rsid w:val="00FC451C"/>
    <w:rPr>
      <w:rFonts w:ascii="Cambria" w:eastAsia="Times New Roman" w:hAnsi="Cambria" w:cs="Times New Roman"/>
      <w:b/>
      <w:bCs/>
      <w:i/>
      <w:iCs/>
      <w:sz w:val="28"/>
      <w:szCs w:val="28"/>
      <w:lang w:val="hr-HR" w:eastAsia="hr-HR"/>
    </w:rPr>
  </w:style>
  <w:style w:type="character" w:customStyle="1" w:styleId="Heading3Char">
    <w:name w:val="Heading 3 Char"/>
    <w:link w:val="Heading3"/>
    <w:semiHidden/>
    <w:rsid w:val="00FC451C"/>
    <w:rPr>
      <w:rFonts w:ascii="Cambria" w:eastAsia="Times New Roman" w:hAnsi="Cambria" w:cs="Times New Roman"/>
      <w:b/>
      <w:bCs/>
      <w:sz w:val="26"/>
      <w:szCs w:val="26"/>
      <w:lang w:val="hr-HR" w:eastAsia="hr-HR"/>
    </w:rPr>
  </w:style>
  <w:style w:type="character" w:customStyle="1" w:styleId="Heading4Char">
    <w:name w:val="Heading 4 Char"/>
    <w:link w:val="Heading4"/>
    <w:semiHidden/>
    <w:rsid w:val="00FC451C"/>
    <w:rPr>
      <w:rFonts w:ascii="Calibri" w:eastAsia="Times New Roman" w:hAnsi="Calibri" w:cs="Times New Roman"/>
      <w:b/>
      <w:bCs/>
      <w:sz w:val="28"/>
      <w:szCs w:val="28"/>
      <w:lang w:val="hr-HR" w:eastAsia="hr-HR"/>
    </w:rPr>
  </w:style>
  <w:style w:type="character" w:customStyle="1" w:styleId="Heading5Char">
    <w:name w:val="Heading 5 Char"/>
    <w:link w:val="Heading5"/>
    <w:semiHidden/>
    <w:rsid w:val="00FC451C"/>
    <w:rPr>
      <w:rFonts w:ascii="Calibri" w:eastAsia="Times New Roman" w:hAnsi="Calibri" w:cs="Times New Roman"/>
      <w:b/>
      <w:bCs/>
      <w:i/>
      <w:iCs/>
      <w:sz w:val="26"/>
      <w:szCs w:val="26"/>
      <w:lang w:val="hr-HR" w:eastAsia="hr-HR"/>
    </w:rPr>
  </w:style>
  <w:style w:type="character" w:customStyle="1" w:styleId="Heading6Char">
    <w:name w:val="Heading 6 Char"/>
    <w:link w:val="Heading6"/>
    <w:semiHidden/>
    <w:rsid w:val="00FC451C"/>
    <w:rPr>
      <w:rFonts w:ascii="Calibri" w:eastAsia="Times New Roman" w:hAnsi="Calibri" w:cs="Times New Roman"/>
      <w:b/>
      <w:bCs/>
      <w:sz w:val="22"/>
      <w:szCs w:val="22"/>
      <w:lang w:val="hr-HR" w:eastAsia="hr-HR"/>
    </w:rPr>
  </w:style>
  <w:style w:type="character" w:customStyle="1" w:styleId="Heading7Char">
    <w:name w:val="Heading 7 Char"/>
    <w:link w:val="Heading7"/>
    <w:semiHidden/>
    <w:rsid w:val="00FC451C"/>
    <w:rPr>
      <w:rFonts w:ascii="Calibri" w:eastAsia="Times New Roman" w:hAnsi="Calibri" w:cs="Times New Roman"/>
      <w:sz w:val="24"/>
      <w:szCs w:val="24"/>
      <w:lang w:val="hr-HR" w:eastAsia="hr-HR"/>
    </w:rPr>
  </w:style>
  <w:style w:type="character" w:customStyle="1" w:styleId="Heading8Char">
    <w:name w:val="Heading 8 Char"/>
    <w:link w:val="Heading8"/>
    <w:semiHidden/>
    <w:rsid w:val="00FC451C"/>
    <w:rPr>
      <w:rFonts w:ascii="Calibri" w:eastAsia="Times New Roman" w:hAnsi="Calibri" w:cs="Times New Roman"/>
      <w:i/>
      <w:iCs/>
      <w:sz w:val="24"/>
      <w:szCs w:val="24"/>
      <w:lang w:val="hr-HR" w:eastAsia="hr-HR"/>
    </w:rPr>
  </w:style>
  <w:style w:type="character" w:customStyle="1" w:styleId="Heading9Char">
    <w:name w:val="Heading 9 Char"/>
    <w:link w:val="Heading9"/>
    <w:semiHidden/>
    <w:rsid w:val="00FC451C"/>
    <w:rPr>
      <w:rFonts w:ascii="Cambria" w:eastAsia="Times New Roman" w:hAnsi="Cambria" w:cs="Times New Roman"/>
      <w:sz w:val="22"/>
      <w:szCs w:val="22"/>
      <w:lang w:val="hr-HR" w:eastAsia="hr-HR"/>
    </w:rPr>
  </w:style>
  <w:style w:type="paragraph" w:styleId="HTMLAddress">
    <w:name w:val="HTML Address"/>
    <w:basedOn w:val="Normal"/>
    <w:link w:val="HTMLAddressChar"/>
    <w:rsid w:val="00FC451C"/>
    <w:rPr>
      <w:i/>
      <w:iCs/>
    </w:rPr>
  </w:style>
  <w:style w:type="character" w:customStyle="1" w:styleId="HTMLAddressChar">
    <w:name w:val="HTML Address Char"/>
    <w:link w:val="HTMLAddress"/>
    <w:rsid w:val="00FC451C"/>
    <w:rPr>
      <w:rFonts w:eastAsia="Times New Roman"/>
      <w:i/>
      <w:iCs/>
      <w:sz w:val="22"/>
      <w:lang w:val="hr-HR" w:eastAsia="hr-HR"/>
    </w:rPr>
  </w:style>
  <w:style w:type="paragraph" w:styleId="HTMLPreformatted">
    <w:name w:val="HTML Preformatted"/>
    <w:basedOn w:val="Normal"/>
    <w:link w:val="HTMLPreformattedChar"/>
    <w:rsid w:val="00FC451C"/>
    <w:rPr>
      <w:rFonts w:ascii="Courier New" w:hAnsi="Courier New" w:cs="Courier New"/>
      <w:sz w:val="20"/>
    </w:rPr>
  </w:style>
  <w:style w:type="character" w:customStyle="1" w:styleId="HTMLPreformattedChar">
    <w:name w:val="HTML Preformatted Char"/>
    <w:link w:val="HTMLPreformatted"/>
    <w:rsid w:val="00FC451C"/>
    <w:rPr>
      <w:rFonts w:ascii="Courier New" w:eastAsia="Times New Roman" w:hAnsi="Courier New" w:cs="Courier New"/>
      <w:lang w:val="hr-HR" w:eastAsia="hr-HR"/>
    </w:rPr>
  </w:style>
  <w:style w:type="paragraph" w:styleId="Index1">
    <w:name w:val="index 1"/>
    <w:basedOn w:val="Normal"/>
    <w:next w:val="Normal"/>
    <w:autoRedefine/>
    <w:rsid w:val="00FC451C"/>
    <w:pPr>
      <w:ind w:left="220" w:hanging="220"/>
    </w:pPr>
  </w:style>
  <w:style w:type="paragraph" w:styleId="Index2">
    <w:name w:val="index 2"/>
    <w:basedOn w:val="Normal"/>
    <w:next w:val="Normal"/>
    <w:autoRedefine/>
    <w:rsid w:val="00FC451C"/>
    <w:pPr>
      <w:ind w:left="440" w:hanging="220"/>
    </w:pPr>
  </w:style>
  <w:style w:type="paragraph" w:styleId="Index3">
    <w:name w:val="index 3"/>
    <w:basedOn w:val="Normal"/>
    <w:next w:val="Normal"/>
    <w:autoRedefine/>
    <w:rsid w:val="00FC451C"/>
    <w:pPr>
      <w:ind w:left="660" w:hanging="220"/>
    </w:pPr>
  </w:style>
  <w:style w:type="paragraph" w:styleId="Index4">
    <w:name w:val="index 4"/>
    <w:basedOn w:val="Normal"/>
    <w:next w:val="Normal"/>
    <w:autoRedefine/>
    <w:rsid w:val="00FC451C"/>
    <w:pPr>
      <w:ind w:left="880" w:hanging="220"/>
    </w:pPr>
  </w:style>
  <w:style w:type="paragraph" w:styleId="Index5">
    <w:name w:val="index 5"/>
    <w:basedOn w:val="Normal"/>
    <w:next w:val="Normal"/>
    <w:autoRedefine/>
    <w:rsid w:val="00FC451C"/>
    <w:pPr>
      <w:ind w:left="1100" w:hanging="220"/>
    </w:pPr>
  </w:style>
  <w:style w:type="paragraph" w:styleId="Index6">
    <w:name w:val="index 6"/>
    <w:basedOn w:val="Normal"/>
    <w:next w:val="Normal"/>
    <w:autoRedefine/>
    <w:rsid w:val="00FC451C"/>
    <w:pPr>
      <w:ind w:left="1320" w:hanging="220"/>
    </w:pPr>
  </w:style>
  <w:style w:type="paragraph" w:styleId="Index7">
    <w:name w:val="index 7"/>
    <w:basedOn w:val="Normal"/>
    <w:next w:val="Normal"/>
    <w:autoRedefine/>
    <w:rsid w:val="00FC451C"/>
    <w:pPr>
      <w:ind w:left="1540" w:hanging="220"/>
    </w:pPr>
  </w:style>
  <w:style w:type="paragraph" w:styleId="Index8">
    <w:name w:val="index 8"/>
    <w:basedOn w:val="Normal"/>
    <w:next w:val="Normal"/>
    <w:autoRedefine/>
    <w:rsid w:val="00FC451C"/>
    <w:pPr>
      <w:ind w:left="1760" w:hanging="220"/>
    </w:pPr>
  </w:style>
  <w:style w:type="paragraph" w:styleId="Index9">
    <w:name w:val="index 9"/>
    <w:basedOn w:val="Normal"/>
    <w:next w:val="Normal"/>
    <w:autoRedefine/>
    <w:rsid w:val="00FC451C"/>
    <w:pPr>
      <w:ind w:left="1980" w:hanging="220"/>
    </w:pPr>
  </w:style>
  <w:style w:type="paragraph" w:styleId="IndexHeading">
    <w:name w:val="index heading"/>
    <w:basedOn w:val="Normal"/>
    <w:next w:val="Index1"/>
    <w:rsid w:val="00FC451C"/>
    <w:rPr>
      <w:rFonts w:ascii="Cambria" w:hAnsi="Cambria"/>
      <w:b/>
      <w:bCs/>
    </w:rPr>
  </w:style>
  <w:style w:type="paragraph" w:styleId="IntenseQuote">
    <w:name w:val="Intense Quote"/>
    <w:basedOn w:val="Normal"/>
    <w:next w:val="Normal"/>
    <w:link w:val="IntenseQuoteChar"/>
    <w:uiPriority w:val="30"/>
    <w:qFormat/>
    <w:rsid w:val="00FC451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451C"/>
    <w:rPr>
      <w:rFonts w:eastAsia="Times New Roman"/>
      <w:b/>
      <w:bCs/>
      <w:i/>
      <w:iCs/>
      <w:color w:val="4F81BD"/>
      <w:sz w:val="22"/>
      <w:lang w:val="hr-HR" w:eastAsia="hr-HR"/>
    </w:rPr>
  </w:style>
  <w:style w:type="paragraph" w:styleId="List">
    <w:name w:val="List"/>
    <w:basedOn w:val="Normal"/>
    <w:rsid w:val="00FC451C"/>
    <w:pPr>
      <w:ind w:left="360" w:hanging="360"/>
      <w:contextualSpacing/>
    </w:pPr>
  </w:style>
  <w:style w:type="paragraph" w:styleId="List2">
    <w:name w:val="List 2"/>
    <w:basedOn w:val="Normal"/>
    <w:rsid w:val="00FC451C"/>
    <w:pPr>
      <w:ind w:left="720" w:hanging="360"/>
      <w:contextualSpacing/>
    </w:pPr>
  </w:style>
  <w:style w:type="paragraph" w:styleId="List3">
    <w:name w:val="List 3"/>
    <w:basedOn w:val="Normal"/>
    <w:rsid w:val="00FC451C"/>
    <w:pPr>
      <w:ind w:left="1080" w:hanging="360"/>
      <w:contextualSpacing/>
    </w:pPr>
  </w:style>
  <w:style w:type="paragraph" w:styleId="List4">
    <w:name w:val="List 4"/>
    <w:basedOn w:val="Normal"/>
    <w:rsid w:val="00FC451C"/>
    <w:pPr>
      <w:ind w:left="1440" w:hanging="360"/>
      <w:contextualSpacing/>
    </w:pPr>
  </w:style>
  <w:style w:type="paragraph" w:styleId="List5">
    <w:name w:val="List 5"/>
    <w:basedOn w:val="Normal"/>
    <w:rsid w:val="00FC451C"/>
    <w:pPr>
      <w:ind w:left="1800" w:hanging="360"/>
      <w:contextualSpacing/>
    </w:pPr>
  </w:style>
  <w:style w:type="paragraph" w:styleId="ListBullet">
    <w:name w:val="List Bullet"/>
    <w:basedOn w:val="Normal"/>
    <w:rsid w:val="00FC451C"/>
    <w:pPr>
      <w:numPr>
        <w:numId w:val="12"/>
      </w:numPr>
      <w:contextualSpacing/>
    </w:pPr>
  </w:style>
  <w:style w:type="paragraph" w:styleId="ListBullet2">
    <w:name w:val="List Bullet 2"/>
    <w:basedOn w:val="Normal"/>
    <w:rsid w:val="00FC451C"/>
    <w:pPr>
      <w:numPr>
        <w:numId w:val="13"/>
      </w:numPr>
      <w:contextualSpacing/>
    </w:pPr>
  </w:style>
  <w:style w:type="paragraph" w:styleId="ListBullet3">
    <w:name w:val="List Bullet 3"/>
    <w:basedOn w:val="Normal"/>
    <w:rsid w:val="00FC451C"/>
    <w:pPr>
      <w:numPr>
        <w:numId w:val="14"/>
      </w:numPr>
      <w:contextualSpacing/>
    </w:pPr>
  </w:style>
  <w:style w:type="paragraph" w:styleId="ListBullet4">
    <w:name w:val="List Bullet 4"/>
    <w:basedOn w:val="Normal"/>
    <w:rsid w:val="00FC451C"/>
    <w:pPr>
      <w:numPr>
        <w:numId w:val="15"/>
      </w:numPr>
      <w:contextualSpacing/>
    </w:pPr>
  </w:style>
  <w:style w:type="paragraph" w:styleId="ListBullet5">
    <w:name w:val="List Bullet 5"/>
    <w:basedOn w:val="Normal"/>
    <w:rsid w:val="00FC451C"/>
    <w:pPr>
      <w:numPr>
        <w:numId w:val="16"/>
      </w:numPr>
      <w:contextualSpacing/>
    </w:pPr>
  </w:style>
  <w:style w:type="paragraph" w:styleId="ListContinue">
    <w:name w:val="List Continue"/>
    <w:basedOn w:val="Normal"/>
    <w:rsid w:val="00FC451C"/>
    <w:pPr>
      <w:spacing w:after="120"/>
      <w:ind w:left="360"/>
      <w:contextualSpacing/>
    </w:pPr>
  </w:style>
  <w:style w:type="paragraph" w:styleId="ListContinue2">
    <w:name w:val="List Continue 2"/>
    <w:basedOn w:val="Normal"/>
    <w:rsid w:val="00FC451C"/>
    <w:pPr>
      <w:spacing w:after="120"/>
      <w:ind w:left="720"/>
      <w:contextualSpacing/>
    </w:pPr>
  </w:style>
  <w:style w:type="paragraph" w:styleId="ListContinue3">
    <w:name w:val="List Continue 3"/>
    <w:basedOn w:val="Normal"/>
    <w:rsid w:val="00FC451C"/>
    <w:pPr>
      <w:spacing w:after="120"/>
      <w:ind w:left="1080"/>
      <w:contextualSpacing/>
    </w:pPr>
  </w:style>
  <w:style w:type="paragraph" w:styleId="ListContinue4">
    <w:name w:val="List Continue 4"/>
    <w:basedOn w:val="Normal"/>
    <w:rsid w:val="00FC451C"/>
    <w:pPr>
      <w:spacing w:after="120"/>
      <w:ind w:left="1440"/>
      <w:contextualSpacing/>
    </w:pPr>
  </w:style>
  <w:style w:type="paragraph" w:styleId="ListContinue5">
    <w:name w:val="List Continue 5"/>
    <w:basedOn w:val="Normal"/>
    <w:rsid w:val="00FC451C"/>
    <w:pPr>
      <w:spacing w:after="120"/>
      <w:ind w:left="1800"/>
      <w:contextualSpacing/>
    </w:pPr>
  </w:style>
  <w:style w:type="paragraph" w:styleId="ListNumber">
    <w:name w:val="List Number"/>
    <w:basedOn w:val="Normal"/>
    <w:rsid w:val="00FC451C"/>
    <w:pPr>
      <w:numPr>
        <w:numId w:val="17"/>
      </w:numPr>
      <w:contextualSpacing/>
    </w:pPr>
  </w:style>
  <w:style w:type="paragraph" w:styleId="ListNumber2">
    <w:name w:val="List Number 2"/>
    <w:basedOn w:val="Normal"/>
    <w:rsid w:val="00FC451C"/>
    <w:pPr>
      <w:numPr>
        <w:numId w:val="18"/>
      </w:numPr>
      <w:contextualSpacing/>
    </w:pPr>
  </w:style>
  <w:style w:type="paragraph" w:styleId="ListNumber3">
    <w:name w:val="List Number 3"/>
    <w:basedOn w:val="Normal"/>
    <w:rsid w:val="00FC451C"/>
    <w:pPr>
      <w:numPr>
        <w:numId w:val="19"/>
      </w:numPr>
      <w:contextualSpacing/>
    </w:pPr>
  </w:style>
  <w:style w:type="paragraph" w:styleId="ListNumber4">
    <w:name w:val="List Number 4"/>
    <w:basedOn w:val="Normal"/>
    <w:rsid w:val="00FC451C"/>
    <w:pPr>
      <w:numPr>
        <w:numId w:val="20"/>
      </w:numPr>
      <w:contextualSpacing/>
    </w:pPr>
  </w:style>
  <w:style w:type="paragraph" w:styleId="ListNumber5">
    <w:name w:val="List Number 5"/>
    <w:basedOn w:val="Normal"/>
    <w:rsid w:val="00FC451C"/>
    <w:pPr>
      <w:numPr>
        <w:numId w:val="21"/>
      </w:numPr>
      <w:contextualSpacing/>
    </w:pPr>
  </w:style>
  <w:style w:type="paragraph" w:styleId="ListParagraph">
    <w:name w:val="List Paragraph"/>
    <w:basedOn w:val="Normal"/>
    <w:uiPriority w:val="34"/>
    <w:qFormat/>
    <w:rsid w:val="00FC451C"/>
    <w:pPr>
      <w:ind w:left="720"/>
    </w:pPr>
  </w:style>
  <w:style w:type="paragraph" w:styleId="MacroText">
    <w:name w:val="macro"/>
    <w:link w:val="MacroTextChar"/>
    <w:rsid w:val="00FC451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hr-HR" w:eastAsia="hr-HR"/>
    </w:rPr>
  </w:style>
  <w:style w:type="character" w:customStyle="1" w:styleId="MacroTextChar">
    <w:name w:val="Macro Text Char"/>
    <w:link w:val="MacroText"/>
    <w:rsid w:val="00FC451C"/>
    <w:rPr>
      <w:rFonts w:ascii="Courier New" w:eastAsia="Times New Roman" w:hAnsi="Courier New" w:cs="Courier New"/>
      <w:lang w:val="hr-HR" w:eastAsia="hr-HR"/>
    </w:rPr>
  </w:style>
  <w:style w:type="paragraph" w:styleId="MessageHeader">
    <w:name w:val="Message Header"/>
    <w:basedOn w:val="Normal"/>
    <w:link w:val="MessageHeaderChar"/>
    <w:rsid w:val="00FC451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FC451C"/>
    <w:rPr>
      <w:rFonts w:ascii="Cambria" w:eastAsia="Times New Roman" w:hAnsi="Cambria" w:cs="Times New Roman"/>
      <w:sz w:val="24"/>
      <w:szCs w:val="24"/>
      <w:shd w:val="clear" w:color="000000" w:fill="000000"/>
      <w:lang w:val="hr-HR" w:eastAsia="hr-HR"/>
    </w:rPr>
  </w:style>
  <w:style w:type="paragraph" w:styleId="NoSpacing">
    <w:name w:val="No Spacing"/>
    <w:uiPriority w:val="1"/>
    <w:qFormat/>
    <w:rsid w:val="00FC451C"/>
    <w:pPr>
      <w:tabs>
        <w:tab w:val="left" w:pos="567"/>
      </w:tabs>
    </w:pPr>
    <w:rPr>
      <w:sz w:val="22"/>
      <w:lang w:val="hr-HR" w:eastAsia="hr-HR"/>
    </w:rPr>
  </w:style>
  <w:style w:type="paragraph" w:styleId="NormalIndent">
    <w:name w:val="Normal Indent"/>
    <w:basedOn w:val="Normal"/>
    <w:rsid w:val="00FC451C"/>
    <w:pPr>
      <w:ind w:left="720"/>
    </w:pPr>
  </w:style>
  <w:style w:type="paragraph" w:styleId="NoteHeading">
    <w:name w:val="Note Heading"/>
    <w:basedOn w:val="Normal"/>
    <w:next w:val="Normal"/>
    <w:link w:val="NoteHeadingChar"/>
    <w:rsid w:val="00FC451C"/>
  </w:style>
  <w:style w:type="character" w:customStyle="1" w:styleId="NoteHeadingChar">
    <w:name w:val="Note Heading Char"/>
    <w:link w:val="NoteHeading"/>
    <w:rsid w:val="00FC451C"/>
    <w:rPr>
      <w:rFonts w:eastAsia="Times New Roman"/>
      <w:sz w:val="22"/>
      <w:lang w:val="hr-HR" w:eastAsia="hr-HR"/>
    </w:rPr>
  </w:style>
  <w:style w:type="paragraph" w:styleId="PlainText">
    <w:name w:val="Plain Text"/>
    <w:basedOn w:val="Normal"/>
    <w:link w:val="PlainTextChar"/>
    <w:rsid w:val="00FC451C"/>
    <w:rPr>
      <w:rFonts w:ascii="Courier New" w:hAnsi="Courier New" w:cs="Courier New"/>
      <w:sz w:val="20"/>
    </w:rPr>
  </w:style>
  <w:style w:type="character" w:customStyle="1" w:styleId="PlainTextChar">
    <w:name w:val="Plain Text Char"/>
    <w:link w:val="PlainText"/>
    <w:rsid w:val="00FC451C"/>
    <w:rPr>
      <w:rFonts w:ascii="Courier New" w:eastAsia="Times New Roman" w:hAnsi="Courier New" w:cs="Courier New"/>
      <w:lang w:val="hr-HR" w:eastAsia="hr-HR"/>
    </w:rPr>
  </w:style>
  <w:style w:type="paragraph" w:styleId="Quote">
    <w:name w:val="Quote"/>
    <w:basedOn w:val="Normal"/>
    <w:next w:val="Normal"/>
    <w:link w:val="QuoteChar"/>
    <w:uiPriority w:val="29"/>
    <w:qFormat/>
    <w:rsid w:val="00FC451C"/>
    <w:rPr>
      <w:i/>
      <w:iCs/>
      <w:color w:val="000000"/>
    </w:rPr>
  </w:style>
  <w:style w:type="character" w:customStyle="1" w:styleId="QuoteChar">
    <w:name w:val="Quote Char"/>
    <w:link w:val="Quote"/>
    <w:uiPriority w:val="29"/>
    <w:rsid w:val="00FC451C"/>
    <w:rPr>
      <w:rFonts w:eastAsia="Times New Roman"/>
      <w:i/>
      <w:iCs/>
      <w:color w:val="000000"/>
      <w:sz w:val="22"/>
      <w:lang w:val="hr-HR" w:eastAsia="hr-HR"/>
    </w:rPr>
  </w:style>
  <w:style w:type="paragraph" w:styleId="Salutation">
    <w:name w:val="Salutation"/>
    <w:basedOn w:val="Normal"/>
    <w:next w:val="Normal"/>
    <w:link w:val="SalutationChar"/>
    <w:rsid w:val="00FC451C"/>
  </w:style>
  <w:style w:type="character" w:customStyle="1" w:styleId="SalutationChar">
    <w:name w:val="Salutation Char"/>
    <w:link w:val="Salutation"/>
    <w:rsid w:val="00FC451C"/>
    <w:rPr>
      <w:rFonts w:eastAsia="Times New Roman"/>
      <w:sz w:val="22"/>
      <w:lang w:val="hr-HR" w:eastAsia="hr-HR"/>
    </w:rPr>
  </w:style>
  <w:style w:type="paragraph" w:styleId="Signature">
    <w:name w:val="Signature"/>
    <w:basedOn w:val="Normal"/>
    <w:link w:val="SignatureChar"/>
    <w:rsid w:val="00FC451C"/>
    <w:pPr>
      <w:ind w:left="4320"/>
    </w:pPr>
  </w:style>
  <w:style w:type="character" w:customStyle="1" w:styleId="SignatureChar">
    <w:name w:val="Signature Char"/>
    <w:link w:val="Signature"/>
    <w:rsid w:val="00FC451C"/>
    <w:rPr>
      <w:rFonts w:eastAsia="Times New Roman"/>
      <w:sz w:val="22"/>
      <w:lang w:val="hr-HR" w:eastAsia="hr-HR"/>
    </w:rPr>
  </w:style>
  <w:style w:type="paragraph" w:styleId="Subtitle">
    <w:name w:val="Subtitle"/>
    <w:basedOn w:val="Normal"/>
    <w:next w:val="Normal"/>
    <w:link w:val="SubtitleChar"/>
    <w:qFormat/>
    <w:rsid w:val="00FC451C"/>
    <w:pPr>
      <w:spacing w:after="60"/>
      <w:jc w:val="center"/>
      <w:outlineLvl w:val="1"/>
    </w:pPr>
    <w:rPr>
      <w:rFonts w:ascii="Cambria" w:hAnsi="Cambria"/>
      <w:sz w:val="24"/>
      <w:szCs w:val="24"/>
    </w:rPr>
  </w:style>
  <w:style w:type="character" w:customStyle="1" w:styleId="SubtitleChar">
    <w:name w:val="Subtitle Char"/>
    <w:link w:val="Subtitle"/>
    <w:rsid w:val="00FC451C"/>
    <w:rPr>
      <w:rFonts w:ascii="Cambria" w:eastAsia="Times New Roman" w:hAnsi="Cambria" w:cs="Times New Roman"/>
      <w:sz w:val="24"/>
      <w:szCs w:val="24"/>
      <w:lang w:val="hr-HR" w:eastAsia="hr-HR"/>
    </w:rPr>
  </w:style>
  <w:style w:type="paragraph" w:styleId="TableofAuthorities">
    <w:name w:val="table of authorities"/>
    <w:basedOn w:val="Normal"/>
    <w:next w:val="Normal"/>
    <w:rsid w:val="00FC451C"/>
    <w:pPr>
      <w:ind w:left="220" w:hanging="220"/>
    </w:pPr>
  </w:style>
  <w:style w:type="paragraph" w:styleId="TableofFigures">
    <w:name w:val="table of figures"/>
    <w:basedOn w:val="Normal"/>
    <w:next w:val="Normal"/>
    <w:rsid w:val="00FC451C"/>
  </w:style>
  <w:style w:type="paragraph" w:styleId="Title">
    <w:name w:val="Title"/>
    <w:basedOn w:val="Normal"/>
    <w:next w:val="Normal"/>
    <w:link w:val="TitleChar"/>
    <w:qFormat/>
    <w:rsid w:val="00FC451C"/>
    <w:pPr>
      <w:spacing w:before="240" w:after="60"/>
      <w:jc w:val="center"/>
      <w:outlineLvl w:val="0"/>
    </w:pPr>
    <w:rPr>
      <w:rFonts w:ascii="Cambria" w:hAnsi="Cambria"/>
      <w:b/>
      <w:bCs/>
      <w:kern w:val="28"/>
      <w:sz w:val="32"/>
      <w:szCs w:val="32"/>
    </w:rPr>
  </w:style>
  <w:style w:type="character" w:customStyle="1" w:styleId="TitleChar">
    <w:name w:val="Title Char"/>
    <w:link w:val="Title"/>
    <w:rsid w:val="00FC451C"/>
    <w:rPr>
      <w:rFonts w:ascii="Cambria" w:eastAsia="Times New Roman" w:hAnsi="Cambria" w:cs="Times New Roman"/>
      <w:b/>
      <w:bCs/>
      <w:kern w:val="28"/>
      <w:sz w:val="32"/>
      <w:szCs w:val="32"/>
      <w:lang w:val="hr-HR" w:eastAsia="hr-HR"/>
    </w:rPr>
  </w:style>
  <w:style w:type="paragraph" w:styleId="TOAHeading">
    <w:name w:val="toa heading"/>
    <w:basedOn w:val="Normal"/>
    <w:next w:val="Normal"/>
    <w:rsid w:val="00FC451C"/>
    <w:pPr>
      <w:spacing w:before="120"/>
    </w:pPr>
    <w:rPr>
      <w:rFonts w:ascii="Cambria" w:hAnsi="Cambria"/>
      <w:b/>
      <w:bCs/>
      <w:sz w:val="24"/>
      <w:szCs w:val="24"/>
    </w:rPr>
  </w:style>
  <w:style w:type="paragraph" w:styleId="TOC1">
    <w:name w:val="toc 1"/>
    <w:basedOn w:val="Normal"/>
    <w:next w:val="Normal"/>
    <w:autoRedefine/>
    <w:rsid w:val="00FC451C"/>
  </w:style>
  <w:style w:type="paragraph" w:styleId="TOC2">
    <w:name w:val="toc 2"/>
    <w:basedOn w:val="Normal"/>
    <w:next w:val="Normal"/>
    <w:autoRedefine/>
    <w:rsid w:val="00FC451C"/>
    <w:pPr>
      <w:ind w:left="220"/>
    </w:pPr>
  </w:style>
  <w:style w:type="paragraph" w:styleId="TOC3">
    <w:name w:val="toc 3"/>
    <w:basedOn w:val="Normal"/>
    <w:next w:val="Normal"/>
    <w:autoRedefine/>
    <w:rsid w:val="00FC451C"/>
    <w:pPr>
      <w:ind w:left="440"/>
    </w:pPr>
  </w:style>
  <w:style w:type="paragraph" w:styleId="TOC4">
    <w:name w:val="toc 4"/>
    <w:basedOn w:val="Normal"/>
    <w:next w:val="Normal"/>
    <w:autoRedefine/>
    <w:rsid w:val="00FC451C"/>
    <w:pPr>
      <w:ind w:left="660"/>
    </w:pPr>
  </w:style>
  <w:style w:type="paragraph" w:styleId="TOC5">
    <w:name w:val="toc 5"/>
    <w:basedOn w:val="Normal"/>
    <w:next w:val="Normal"/>
    <w:autoRedefine/>
    <w:rsid w:val="00FC451C"/>
    <w:pPr>
      <w:ind w:left="880"/>
    </w:pPr>
  </w:style>
  <w:style w:type="paragraph" w:styleId="TOC6">
    <w:name w:val="toc 6"/>
    <w:basedOn w:val="Normal"/>
    <w:next w:val="Normal"/>
    <w:autoRedefine/>
    <w:rsid w:val="00FC451C"/>
    <w:pPr>
      <w:ind w:left="1100"/>
    </w:pPr>
  </w:style>
  <w:style w:type="paragraph" w:styleId="TOC7">
    <w:name w:val="toc 7"/>
    <w:basedOn w:val="Normal"/>
    <w:next w:val="Normal"/>
    <w:autoRedefine/>
    <w:rsid w:val="00FC451C"/>
    <w:pPr>
      <w:ind w:left="1320"/>
    </w:pPr>
  </w:style>
  <w:style w:type="paragraph" w:styleId="TOC8">
    <w:name w:val="toc 8"/>
    <w:basedOn w:val="Normal"/>
    <w:next w:val="Normal"/>
    <w:autoRedefine/>
    <w:rsid w:val="00FC451C"/>
    <w:pPr>
      <w:ind w:left="1540"/>
    </w:pPr>
  </w:style>
  <w:style w:type="paragraph" w:styleId="TOC9">
    <w:name w:val="toc 9"/>
    <w:basedOn w:val="Normal"/>
    <w:next w:val="Normal"/>
    <w:autoRedefine/>
    <w:rsid w:val="00FC451C"/>
    <w:pPr>
      <w:ind w:left="1760"/>
    </w:pPr>
  </w:style>
  <w:style w:type="paragraph" w:styleId="TOCHeading">
    <w:name w:val="TOC Heading"/>
    <w:basedOn w:val="Heading1"/>
    <w:next w:val="Normal"/>
    <w:uiPriority w:val="39"/>
    <w:semiHidden/>
    <w:unhideWhenUsed/>
    <w:qFormat/>
    <w:rsid w:val="00FC451C"/>
    <w:pPr>
      <w:outlineLvl w:val="9"/>
    </w:pPr>
  </w:style>
  <w:style w:type="character" w:customStyle="1" w:styleId="C-BodyTextCarattere">
    <w:name w:val="C-Body Text Carattere"/>
    <w:locked/>
    <w:rsid w:val="00636BC8"/>
    <w:rPr>
      <w:rFonts w:eastAsia="Times New Roman"/>
      <w:sz w:val="24"/>
      <w:lang w:val="hr-HR" w:eastAsia="hr-HR" w:bidi="ar-SA"/>
    </w:rPr>
  </w:style>
  <w:style w:type="table" w:customStyle="1" w:styleId="TableGrid1">
    <w:name w:val="Table Grid1"/>
    <w:basedOn w:val="TableNormal"/>
    <w:next w:val="TableGrid"/>
    <w:uiPriority w:val="59"/>
    <w:rsid w:val="004959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
    <w:name w:val="Title B"/>
    <w:basedOn w:val="Normal"/>
    <w:qFormat/>
    <w:rsid w:val="005005C2"/>
    <w:pPr>
      <w:keepNext/>
      <w:numPr>
        <w:numId w:val="45"/>
      </w:numPr>
      <w:tabs>
        <w:tab w:val="left" w:pos="567"/>
      </w:tabs>
      <w:spacing w:line="260" w:lineRule="exact"/>
    </w:pPr>
    <w:rPr>
      <w:b/>
      <w:lang w:bidi="hr-HR"/>
    </w:rPr>
  </w:style>
  <w:style w:type="character" w:customStyle="1" w:styleId="Nerijeenospominjanje1">
    <w:name w:val="Neriješeno spominjanje1"/>
    <w:uiPriority w:val="99"/>
    <w:semiHidden/>
    <w:unhideWhenUsed/>
    <w:rsid w:val="00074ADB"/>
    <w:rPr>
      <w:color w:val="808080"/>
      <w:shd w:val="clear" w:color="auto" w:fill="E6E6E6"/>
    </w:rPr>
  </w:style>
  <w:style w:type="paragraph" w:customStyle="1" w:styleId="EMAtitleA">
    <w:name w:val="EMA title A"/>
    <w:basedOn w:val="TitleA"/>
    <w:qFormat/>
    <w:rsid w:val="00CC2FC6"/>
    <w:pPr>
      <w:widowControl w:val="0"/>
      <w:outlineLvl w:val="9"/>
    </w:pPr>
  </w:style>
  <w:style w:type="paragraph" w:customStyle="1" w:styleId="No-numheading3Agency">
    <w:name w:val="No-num heading 3 (Agency)"/>
    <w:rsid w:val="003B5AC1"/>
    <w:pPr>
      <w:keepNext/>
      <w:snapToGrid w:val="0"/>
      <w:spacing w:before="280" w:after="220"/>
      <w:outlineLvl w:val="2"/>
    </w:pPr>
    <w:rPr>
      <w:rFonts w:ascii="Verdana" w:hAnsi="Verdana"/>
      <w:b/>
      <w:kern w:val="32"/>
      <w:sz w:val="22"/>
      <w:lang w:val="en-GB" w:eastAsia="fr-LU"/>
    </w:rPr>
  </w:style>
  <w:style w:type="character" w:styleId="PlaceholderText">
    <w:name w:val="Placeholder Text"/>
    <w:basedOn w:val="DefaultParagraphFont"/>
    <w:uiPriority w:val="99"/>
    <w:semiHidden/>
    <w:rsid w:val="00FF542C"/>
    <w:rPr>
      <w:color w:val="808080"/>
    </w:rPr>
  </w:style>
  <w:style w:type="character" w:styleId="LineNumber">
    <w:name w:val="line number"/>
    <w:basedOn w:val="DefaultParagraphFont"/>
    <w:semiHidden/>
    <w:unhideWhenUsed/>
    <w:rsid w:val="00052E28"/>
  </w:style>
  <w:style w:type="character" w:customStyle="1" w:styleId="UnresolvedMention1">
    <w:name w:val="Unresolved Mention1"/>
    <w:basedOn w:val="DefaultParagraphFont"/>
    <w:uiPriority w:val="99"/>
    <w:semiHidden/>
    <w:unhideWhenUsed/>
    <w:rsid w:val="00C07146"/>
    <w:rPr>
      <w:color w:val="605E5C"/>
      <w:shd w:val="clear" w:color="auto" w:fill="E1DFDD"/>
    </w:rPr>
  </w:style>
  <w:style w:type="paragraph" w:customStyle="1" w:styleId="PIHeading1">
    <w:name w:val="PI Heading 1"/>
    <w:basedOn w:val="Heading2"/>
    <w:link w:val="PIHeading1Char"/>
    <w:rsid w:val="00C61830"/>
    <w:pPr>
      <w:keepLines/>
      <w:spacing w:before="360" w:after="240"/>
    </w:pPr>
    <w:rPr>
      <w:rFonts w:ascii="Arial" w:hAnsi="Arial"/>
      <w:bCs w:val="0"/>
      <w:i w:val="0"/>
      <w:iCs w:val="0"/>
      <w:sz w:val="24"/>
      <w:szCs w:val="20"/>
      <w:lang w:val="en-US" w:eastAsia="en-US"/>
    </w:rPr>
  </w:style>
  <w:style w:type="character" w:customStyle="1" w:styleId="PIHeading1Char">
    <w:name w:val="PI Heading 1 Char"/>
    <w:link w:val="PIHeading1"/>
    <w:rsid w:val="00C61830"/>
    <w:rPr>
      <w:rFonts w:ascii="Arial" w:hAnsi="Arial"/>
      <w:b/>
      <w:sz w:val="24"/>
      <w:lang w:val="en-US" w:eastAsia="en-US"/>
    </w:rPr>
  </w:style>
  <w:style w:type="character" w:customStyle="1" w:styleId="C-TableTextChar">
    <w:name w:val="C-Table Text Char"/>
    <w:basedOn w:val="DefaultParagraphFont"/>
    <w:link w:val="C-TableText"/>
    <w:locked/>
    <w:rsid w:val="00103CF1"/>
    <w:rPr>
      <w:sz w:val="22"/>
      <w:lang w:val="hr-HR" w:eastAsia="hr-HR"/>
    </w:rPr>
  </w:style>
  <w:style w:type="character" w:customStyle="1" w:styleId="UnresolvedMention2">
    <w:name w:val="Unresolved Mention2"/>
    <w:basedOn w:val="DefaultParagraphFont"/>
    <w:uiPriority w:val="99"/>
    <w:semiHidden/>
    <w:unhideWhenUsed/>
    <w:rsid w:val="00971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50890">
      <w:bodyDiv w:val="1"/>
      <w:marLeft w:val="0"/>
      <w:marRight w:val="0"/>
      <w:marTop w:val="0"/>
      <w:marBottom w:val="0"/>
      <w:divBdr>
        <w:top w:val="none" w:sz="0" w:space="0" w:color="auto"/>
        <w:left w:val="none" w:sz="0" w:space="0" w:color="auto"/>
        <w:bottom w:val="none" w:sz="0" w:space="0" w:color="auto"/>
        <w:right w:val="none" w:sz="0" w:space="0" w:color="auto"/>
      </w:divBdr>
    </w:div>
    <w:div w:id="16333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ema.europa.e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CE2C90A-0583-4EE6-B136-4E8DD722645B}">
  <ds:schemaRefs>
    <ds:schemaRef ds:uri="http://schemas.openxmlformats.org/officeDocument/2006/bibliography"/>
  </ds:schemaRefs>
</ds:datastoreItem>
</file>

<file path=customXml/itemProps2.xml><?xml version="1.0" encoding="utf-8"?>
<ds:datastoreItem xmlns:ds="http://schemas.openxmlformats.org/officeDocument/2006/customXml" ds:itemID="{45249771-7C59-49EB-9C89-51BE6F71EB8C}">
  <ds:schemaRefs>
    <ds:schemaRef ds:uri="http://schemas.microsoft.com/office/2006/metadata/longProperties"/>
  </ds:schemaRefs>
</ds:datastoreItem>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0</TotalTime>
  <Pages>75</Pages>
  <Words>21811</Words>
  <Characters>142987</Characters>
  <Application>Microsoft Office Word</Application>
  <DocSecurity>0</DocSecurity>
  <Lines>1191</Lines>
  <Paragraphs>328</Paragraphs>
  <ScaleCrop>false</ScaleCrop>
  <Company/>
  <LinksUpToDate>false</LinksUpToDate>
  <CharactersWithSpaces>164470</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Zejula: EPAR – Product information - tracked changes</dc:title>
  <dc:subject>EPAR</dc:subject>
  <dc:creator>CHMP</dc:creator>
  <cp:keywords>Zejula, INN-niraparib</cp:keywords>
  <cp:lastModifiedBy>ŁG</cp:lastModifiedBy>
  <cp:revision>2</cp:revision>
  <dcterms:created xsi:type="dcterms:W3CDTF">2025-07-09T06:48:00Z</dcterms:created>
  <dcterms:modified xsi:type="dcterms:W3CDTF">2025-07-09T12:39:00Z</dcterms:modified>
</cp:coreProperties>
</file>