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9CD6" w14:textId="77777777" w:rsidR="00106F7F" w:rsidRPr="00106F7F" w:rsidRDefault="00106F7F" w:rsidP="00106F7F">
      <w:pPr>
        <w:rPr>
          <w:szCs w:val="22"/>
          <w:lang w:val="hr-HR"/>
        </w:rPr>
      </w:pPr>
      <w:r w:rsidRPr="00106F7F">
        <w:rPr>
          <w:noProof/>
          <w:szCs w:val="22"/>
          <w:lang w:val="hr-HR" w:eastAsia="zh-CN"/>
        </w:rPr>
        <mc:AlternateContent>
          <mc:Choice Requires="wps">
            <w:drawing>
              <wp:anchor distT="45720" distB="45720" distL="114300" distR="114300" simplePos="0" relativeHeight="251659776" behindDoc="0" locked="0" layoutInCell="1" allowOverlap="1" wp14:anchorId="3B243274" wp14:editId="76B06B4C">
                <wp:simplePos x="0" y="0"/>
                <wp:positionH relativeFrom="column">
                  <wp:posOffset>271145</wp:posOffset>
                </wp:positionH>
                <wp:positionV relativeFrom="paragraph">
                  <wp:posOffset>184785</wp:posOffset>
                </wp:positionV>
                <wp:extent cx="5791200" cy="1404620"/>
                <wp:effectExtent l="0" t="0" r="19050" b="21590"/>
                <wp:wrapSquare wrapText="bothSides"/>
                <wp:docPr id="1312562845" name="Text Box 1312562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6896FD3A" w14:textId="77777777" w:rsidR="00106F7F" w:rsidRPr="007B3935" w:rsidRDefault="00106F7F" w:rsidP="00106F7F">
                            <w:pPr>
                              <w:widowControl w:val="0"/>
                              <w:rPr>
                                <w:lang w:val="pt-BR"/>
                              </w:rPr>
                            </w:pPr>
                            <w:r w:rsidRPr="007B3935">
                              <w:rPr>
                                <w:lang w:val="pt-BR"/>
                              </w:rPr>
                              <w:t xml:space="preserve">Ovaj dokument sadrži odobrene informacije o lijeku za </w:t>
                            </w:r>
                            <w:r>
                              <w:rPr>
                                <w:lang w:val="pt-BR"/>
                              </w:rPr>
                              <w:t>Zelboraf</w:t>
                            </w:r>
                            <w:r w:rsidRPr="007B3935">
                              <w:rPr>
                                <w:lang w:val="pt-BR"/>
                              </w:rPr>
                              <w:t xml:space="preserve">, s istaknutim </w:t>
                            </w:r>
                            <w:r>
                              <w:rPr>
                                <w:lang w:val="pt-BR"/>
                              </w:rPr>
                              <w:t>izmjenama</w:t>
                            </w:r>
                            <w:r w:rsidRPr="007B3935">
                              <w:rPr>
                                <w:lang w:val="pt-BR"/>
                              </w:rPr>
                              <w:t xml:space="preserve"> u odnosu na prethodni postupak koj</w:t>
                            </w:r>
                            <w:r>
                              <w:rPr>
                                <w:lang w:val="pt-BR"/>
                              </w:rPr>
                              <w:t xml:space="preserve">i je utjecao na </w:t>
                            </w:r>
                            <w:r w:rsidRPr="007B3935">
                              <w:rPr>
                                <w:lang w:val="pt-BR"/>
                              </w:rPr>
                              <w:t xml:space="preserve">informacije o lijeku </w:t>
                            </w:r>
                            <w:r>
                              <w:rPr>
                                <w:szCs w:val="22"/>
                              </w:rPr>
                              <w:t>(EMEA/H/C/002409/IG/1730)</w:t>
                            </w:r>
                            <w:r w:rsidRPr="007B3935">
                              <w:rPr>
                                <w:lang w:val="pt-BR"/>
                              </w:rPr>
                              <w:t>.</w:t>
                            </w:r>
                          </w:p>
                          <w:p w14:paraId="037D8B11" w14:textId="77777777" w:rsidR="00106F7F" w:rsidRPr="007B3935" w:rsidRDefault="00106F7F" w:rsidP="00106F7F">
                            <w:pPr>
                              <w:widowControl w:val="0"/>
                              <w:rPr>
                                <w:lang w:val="pt-BR"/>
                              </w:rPr>
                            </w:pPr>
                          </w:p>
                          <w:p w14:paraId="024CBB5C" w14:textId="77777777" w:rsidR="00106F7F" w:rsidRPr="007B3935" w:rsidRDefault="00106F7F" w:rsidP="00106F7F">
                            <w:pPr>
                              <w:rPr>
                                <w:noProof/>
                                <w:lang w:val="pt-BR"/>
                              </w:rPr>
                            </w:pPr>
                            <w:r w:rsidRPr="007B3935">
                              <w:rPr>
                                <w:lang w:val="pt-BR"/>
                              </w:rPr>
                              <w:t xml:space="preserve">Više informacija dostupno je na </w:t>
                            </w:r>
                            <w:r>
                              <w:rPr>
                                <w:lang w:val="pt-BR"/>
                              </w:rPr>
                              <w:t xml:space="preserve">internetskoj stranici </w:t>
                            </w:r>
                            <w:r w:rsidRPr="007B3935">
                              <w:rPr>
                                <w:lang w:val="pt-BR"/>
                              </w:rPr>
                              <w:t xml:space="preserve">Europske agencije za lijekove: </w:t>
                            </w:r>
                            <w:r w:rsidRPr="00D05DE6">
                              <w:rPr>
                                <w:rPrChange w:id="0" w:author="TCS" w:date="2025-05-28T21:11:00Z" w16du:dateUtc="2025-05-28T15:41:00Z">
                                  <w:rPr>
                                    <w:rStyle w:val="Hyperlink"/>
                                    <w:lang w:val="pt-BR"/>
                                  </w:rPr>
                                </w:rPrChange>
                              </w:rPr>
                              <w:t>https://www.ema.europa.eu/en/medicines/human/EPAR/zelboraf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43274" id="_x0000_t202" coordsize="21600,21600" o:spt="202" path="m,l,21600r21600,l21600,xe">
                <v:stroke joinstyle="miter"/>
                <v:path gradientshapeok="t" o:connecttype="rect"/>
              </v:shapetype>
              <v:shape id="Text Box 1312562845" o:spid="_x0000_s1026" type="#_x0000_t202" style="position:absolute;margin-left:21.35pt;margin-top:14.55pt;width:45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">
                <v:textbox style="mso-fit-shape-to-text:t">
                  <w:txbxContent>
                    <w:p w14:paraId="6896FD3A" w14:textId="77777777" w:rsidR="00106F7F" w:rsidRPr="007B3935" w:rsidRDefault="00106F7F" w:rsidP="00106F7F">
                      <w:pPr>
                        <w:widowControl w:val="0"/>
                        <w:rPr>
                          <w:lang w:val="pt-BR"/>
                        </w:rPr>
                      </w:pPr>
                      <w:r w:rsidRPr="007B3935">
                        <w:rPr>
                          <w:lang w:val="pt-BR"/>
                        </w:rPr>
                        <w:t xml:space="preserve">Ovaj dokument sadrži odobrene informacije o lijeku za </w:t>
                      </w:r>
                      <w:r>
                        <w:rPr>
                          <w:lang w:val="pt-BR"/>
                        </w:rPr>
                        <w:t>Zelboraf</w:t>
                      </w:r>
                      <w:r w:rsidRPr="007B3935">
                        <w:rPr>
                          <w:lang w:val="pt-BR"/>
                        </w:rPr>
                        <w:t xml:space="preserve">, s istaknutim </w:t>
                      </w:r>
                      <w:r>
                        <w:rPr>
                          <w:lang w:val="pt-BR"/>
                        </w:rPr>
                        <w:t>izmjenama</w:t>
                      </w:r>
                      <w:r w:rsidRPr="007B3935">
                        <w:rPr>
                          <w:lang w:val="pt-BR"/>
                        </w:rPr>
                        <w:t xml:space="preserve"> u odnosu na prethodni postupak koj</w:t>
                      </w:r>
                      <w:r>
                        <w:rPr>
                          <w:lang w:val="pt-BR"/>
                        </w:rPr>
                        <w:t xml:space="preserve">i je utjecao na </w:t>
                      </w:r>
                      <w:r w:rsidRPr="007B3935">
                        <w:rPr>
                          <w:lang w:val="pt-BR"/>
                        </w:rPr>
                        <w:t xml:space="preserve">informacije o lijeku </w:t>
                      </w:r>
                      <w:r>
                        <w:rPr>
                          <w:szCs w:val="22"/>
                        </w:rPr>
                        <w:t>(EMEA/H/C/002409/IG/1730)</w:t>
                      </w:r>
                      <w:r w:rsidRPr="007B3935">
                        <w:rPr>
                          <w:lang w:val="pt-BR"/>
                        </w:rPr>
                        <w:t>.</w:t>
                      </w:r>
                    </w:p>
                    <w:p w14:paraId="037D8B11" w14:textId="77777777" w:rsidR="00106F7F" w:rsidRPr="007B3935" w:rsidRDefault="00106F7F" w:rsidP="00106F7F">
                      <w:pPr>
                        <w:widowControl w:val="0"/>
                        <w:rPr>
                          <w:lang w:val="pt-BR"/>
                        </w:rPr>
                      </w:pPr>
                    </w:p>
                    <w:p w14:paraId="024CBB5C" w14:textId="77777777" w:rsidR="00106F7F" w:rsidRPr="007B3935" w:rsidRDefault="00106F7F" w:rsidP="00106F7F">
                      <w:pPr>
                        <w:rPr>
                          <w:noProof/>
                          <w:lang w:val="pt-BR"/>
                        </w:rPr>
                      </w:pPr>
                      <w:r w:rsidRPr="007B3935">
                        <w:rPr>
                          <w:lang w:val="pt-BR"/>
                        </w:rPr>
                        <w:t xml:space="preserve">Više informacija dostupno je na </w:t>
                      </w:r>
                      <w:r>
                        <w:rPr>
                          <w:lang w:val="pt-BR"/>
                        </w:rPr>
                        <w:t xml:space="preserve">internetskoj stranici </w:t>
                      </w:r>
                      <w:r w:rsidRPr="007B3935">
                        <w:rPr>
                          <w:lang w:val="pt-BR"/>
                        </w:rPr>
                        <w:t xml:space="preserve">Europske agencije za lijekove: </w:t>
                      </w:r>
                      <w:r w:rsidRPr="00D05DE6">
                        <w:rPr>
                          <w:rPrChange w:id="1" w:author="TCS" w:date="2025-05-28T21:11:00Z" w16du:dateUtc="2025-05-28T15:41:00Z">
                            <w:rPr>
                              <w:rStyle w:val="Hyperlink"/>
                              <w:lang w:val="pt-BR"/>
                            </w:rPr>
                          </w:rPrChange>
                        </w:rPr>
                        <w:t>https://www.ema.europa.eu/en/medicines/human/EPAR/zelboraf</w:t>
                      </w:r>
                    </w:p>
                  </w:txbxContent>
                </v:textbox>
                <w10:wrap type="square"/>
              </v:shape>
            </w:pict>
          </mc:Fallback>
        </mc:AlternateContent>
      </w:r>
    </w:p>
    <w:p w14:paraId="0BA39856" w14:textId="77777777" w:rsidR="006905C4" w:rsidRPr="003F1564" w:rsidRDefault="006905C4" w:rsidP="00742C8B">
      <w:pPr>
        <w:jc w:val="center"/>
        <w:rPr>
          <w:b/>
          <w:lang w:val="hr-HR"/>
        </w:rPr>
      </w:pPr>
    </w:p>
    <w:p w14:paraId="1E17BF83" w14:textId="77777777" w:rsidR="006905C4" w:rsidRPr="003F1564" w:rsidRDefault="006905C4" w:rsidP="00742C8B">
      <w:pPr>
        <w:jc w:val="center"/>
        <w:rPr>
          <w:b/>
          <w:lang w:val="hr-HR"/>
        </w:rPr>
      </w:pPr>
    </w:p>
    <w:p w14:paraId="101AB4C6" w14:textId="77777777" w:rsidR="006905C4" w:rsidRPr="003F1564" w:rsidRDefault="006905C4" w:rsidP="00742C8B">
      <w:pPr>
        <w:jc w:val="center"/>
        <w:rPr>
          <w:b/>
          <w:lang w:val="hr-HR"/>
        </w:rPr>
      </w:pPr>
    </w:p>
    <w:p w14:paraId="6B95BB89" w14:textId="77777777" w:rsidR="006905C4" w:rsidRPr="003F1564" w:rsidRDefault="006905C4" w:rsidP="00742C8B">
      <w:pPr>
        <w:jc w:val="center"/>
        <w:rPr>
          <w:b/>
          <w:lang w:val="hr-HR"/>
        </w:rPr>
      </w:pPr>
    </w:p>
    <w:p w14:paraId="6A486C08" w14:textId="77777777" w:rsidR="006905C4" w:rsidRPr="003F1564" w:rsidRDefault="006905C4" w:rsidP="00742C8B">
      <w:pPr>
        <w:jc w:val="center"/>
        <w:rPr>
          <w:b/>
          <w:lang w:val="hr-HR"/>
        </w:rPr>
      </w:pPr>
    </w:p>
    <w:p w14:paraId="77655315" w14:textId="77777777" w:rsidR="006905C4" w:rsidRPr="003F1564" w:rsidRDefault="006905C4" w:rsidP="00742C8B">
      <w:pPr>
        <w:jc w:val="center"/>
        <w:rPr>
          <w:b/>
          <w:lang w:val="hr-HR"/>
        </w:rPr>
      </w:pPr>
    </w:p>
    <w:p w14:paraId="05314737" w14:textId="77777777" w:rsidR="006905C4" w:rsidRPr="003F1564" w:rsidRDefault="006905C4" w:rsidP="00742C8B">
      <w:pPr>
        <w:jc w:val="center"/>
        <w:rPr>
          <w:b/>
          <w:lang w:val="hr-HR"/>
        </w:rPr>
      </w:pPr>
    </w:p>
    <w:p w14:paraId="4E85C2C0" w14:textId="77777777" w:rsidR="006905C4" w:rsidRPr="003F1564" w:rsidRDefault="006905C4" w:rsidP="00742C8B">
      <w:pPr>
        <w:jc w:val="center"/>
        <w:rPr>
          <w:b/>
          <w:lang w:val="hr-HR"/>
        </w:rPr>
      </w:pPr>
    </w:p>
    <w:p w14:paraId="7C8D1B4F" w14:textId="77777777" w:rsidR="006905C4" w:rsidRPr="003F1564" w:rsidRDefault="006905C4" w:rsidP="00742C8B">
      <w:pPr>
        <w:jc w:val="center"/>
        <w:rPr>
          <w:b/>
          <w:lang w:val="hr-HR"/>
        </w:rPr>
      </w:pPr>
    </w:p>
    <w:p w14:paraId="4C5DA48D" w14:textId="77777777" w:rsidR="006905C4" w:rsidRPr="003F1564" w:rsidRDefault="006905C4" w:rsidP="00742C8B">
      <w:pPr>
        <w:jc w:val="center"/>
        <w:rPr>
          <w:b/>
          <w:lang w:val="hr-HR"/>
        </w:rPr>
      </w:pPr>
    </w:p>
    <w:p w14:paraId="3F7EA2FE" w14:textId="77777777" w:rsidR="006905C4" w:rsidRPr="003F1564" w:rsidRDefault="006905C4" w:rsidP="00742C8B">
      <w:pPr>
        <w:jc w:val="center"/>
        <w:rPr>
          <w:b/>
          <w:lang w:val="hr-HR"/>
        </w:rPr>
      </w:pPr>
    </w:p>
    <w:p w14:paraId="783FC815" w14:textId="77777777" w:rsidR="006905C4" w:rsidRPr="003F1564" w:rsidRDefault="006905C4" w:rsidP="00742C8B">
      <w:pPr>
        <w:jc w:val="center"/>
        <w:rPr>
          <w:b/>
          <w:lang w:val="hr-HR"/>
        </w:rPr>
      </w:pPr>
    </w:p>
    <w:p w14:paraId="41EBB75A" w14:textId="77777777" w:rsidR="006905C4" w:rsidRPr="003F1564" w:rsidRDefault="006905C4" w:rsidP="00742C8B">
      <w:pPr>
        <w:jc w:val="center"/>
        <w:rPr>
          <w:b/>
          <w:lang w:val="hr-HR"/>
        </w:rPr>
      </w:pPr>
    </w:p>
    <w:p w14:paraId="0AE5DCED" w14:textId="77777777" w:rsidR="006905C4" w:rsidRPr="003F1564" w:rsidRDefault="006905C4" w:rsidP="00742C8B">
      <w:pPr>
        <w:jc w:val="center"/>
        <w:rPr>
          <w:b/>
          <w:lang w:val="hr-HR"/>
        </w:rPr>
      </w:pPr>
    </w:p>
    <w:p w14:paraId="2F5932C9" w14:textId="77777777" w:rsidR="006905C4" w:rsidRPr="003F1564" w:rsidRDefault="006905C4" w:rsidP="00742C8B">
      <w:pPr>
        <w:jc w:val="center"/>
        <w:rPr>
          <w:b/>
          <w:lang w:val="hr-HR"/>
        </w:rPr>
      </w:pPr>
    </w:p>
    <w:p w14:paraId="0BFE15D3" w14:textId="77777777" w:rsidR="006905C4" w:rsidRPr="003F1564" w:rsidRDefault="006905C4" w:rsidP="00742C8B">
      <w:pPr>
        <w:jc w:val="center"/>
        <w:rPr>
          <w:b/>
          <w:lang w:val="hr-HR"/>
        </w:rPr>
      </w:pPr>
    </w:p>
    <w:p w14:paraId="2D97FA19" w14:textId="77777777" w:rsidR="006905C4" w:rsidRPr="003F1564" w:rsidRDefault="006905C4" w:rsidP="00742C8B">
      <w:pPr>
        <w:jc w:val="center"/>
        <w:rPr>
          <w:b/>
          <w:lang w:val="hr-HR"/>
        </w:rPr>
      </w:pPr>
    </w:p>
    <w:p w14:paraId="3A625EA2" w14:textId="77777777" w:rsidR="003649ED" w:rsidRDefault="003649ED" w:rsidP="00742C8B">
      <w:pPr>
        <w:jc w:val="center"/>
        <w:rPr>
          <w:ins w:id="2" w:author="TCS" w:date="2025-05-28T23:03:00Z" w16du:dateUtc="2025-05-28T17:33:00Z"/>
          <w:b/>
          <w:lang w:val="hr-HR"/>
        </w:rPr>
      </w:pPr>
    </w:p>
    <w:p w14:paraId="373BFF01" w14:textId="77777777" w:rsidR="0031500A" w:rsidRDefault="0031500A" w:rsidP="00742C8B">
      <w:pPr>
        <w:jc w:val="center"/>
        <w:rPr>
          <w:ins w:id="3" w:author="TCS" w:date="2025-05-28T23:03:00Z" w16du:dateUtc="2025-05-28T17:33:00Z"/>
          <w:b/>
          <w:lang w:val="hr-HR"/>
        </w:rPr>
      </w:pPr>
    </w:p>
    <w:p w14:paraId="782D3002" w14:textId="77777777" w:rsidR="0031500A" w:rsidRDefault="0031500A" w:rsidP="00742C8B">
      <w:pPr>
        <w:jc w:val="center"/>
        <w:rPr>
          <w:ins w:id="4" w:author="TCS" w:date="2025-05-28T23:03:00Z" w16du:dateUtc="2025-05-28T17:33:00Z"/>
          <w:b/>
          <w:lang w:val="hr-HR"/>
        </w:rPr>
      </w:pPr>
    </w:p>
    <w:p w14:paraId="3789D5BB" w14:textId="77777777" w:rsidR="0031500A" w:rsidRDefault="0031500A" w:rsidP="00742C8B">
      <w:pPr>
        <w:jc w:val="center"/>
        <w:rPr>
          <w:ins w:id="5" w:author="TCS" w:date="2025-05-28T23:03:00Z" w16du:dateUtc="2025-05-28T17:33:00Z"/>
          <w:b/>
          <w:lang w:val="hr-HR"/>
        </w:rPr>
      </w:pPr>
    </w:p>
    <w:p w14:paraId="32264A81" w14:textId="77777777" w:rsidR="0031500A" w:rsidRPr="003F1564" w:rsidRDefault="0031500A" w:rsidP="00742C8B">
      <w:pPr>
        <w:jc w:val="center"/>
        <w:rPr>
          <w:b/>
          <w:lang w:val="hr-HR"/>
        </w:rPr>
      </w:pPr>
    </w:p>
    <w:p w14:paraId="6AD5469D" w14:textId="77777777" w:rsidR="006905C4" w:rsidRPr="003F1564" w:rsidRDefault="005E2F5F" w:rsidP="00742C8B">
      <w:pPr>
        <w:jc w:val="center"/>
        <w:rPr>
          <w:b/>
          <w:lang w:val="hr-HR"/>
        </w:rPr>
      </w:pPr>
      <w:r w:rsidRPr="003F1564">
        <w:rPr>
          <w:b/>
          <w:lang w:val="hr-HR"/>
        </w:rPr>
        <w:t xml:space="preserve">PRILOG </w:t>
      </w:r>
      <w:r w:rsidR="006905C4" w:rsidRPr="003F1564">
        <w:rPr>
          <w:b/>
          <w:lang w:val="hr-HR"/>
        </w:rPr>
        <w:t>I</w:t>
      </w:r>
      <w:r w:rsidRPr="003F1564">
        <w:rPr>
          <w:b/>
          <w:lang w:val="hr-HR"/>
        </w:rPr>
        <w:t>.</w:t>
      </w:r>
    </w:p>
    <w:p w14:paraId="1302E61B" w14:textId="77777777" w:rsidR="006905C4" w:rsidRPr="003F1564" w:rsidRDefault="006905C4" w:rsidP="00742C8B">
      <w:pPr>
        <w:jc w:val="center"/>
        <w:rPr>
          <w:b/>
          <w:lang w:val="hr-HR"/>
        </w:rPr>
      </w:pPr>
    </w:p>
    <w:p w14:paraId="71425107" w14:textId="77777777" w:rsidR="006905C4" w:rsidRPr="003F1564" w:rsidRDefault="006905C4" w:rsidP="00B67978">
      <w:pPr>
        <w:pStyle w:val="Annex"/>
        <w:rPr>
          <w:lang w:val="hr-HR"/>
        </w:rPr>
      </w:pPr>
      <w:r w:rsidRPr="003F1564">
        <w:rPr>
          <w:lang w:val="hr-HR"/>
        </w:rPr>
        <w:t>SAŽETAK OPISA SVOJSTAVA LIJEKA</w:t>
      </w:r>
    </w:p>
    <w:p w14:paraId="182B74BA" w14:textId="77777777" w:rsidR="0054169E" w:rsidRPr="003F1564" w:rsidRDefault="00553D1A" w:rsidP="00B148B8">
      <w:pPr>
        <w:tabs>
          <w:tab w:val="left" w:pos="0"/>
        </w:tabs>
        <w:rPr>
          <w:b/>
          <w:lang w:val="hr-HR"/>
        </w:rPr>
      </w:pPr>
      <w:r w:rsidRPr="003F1564">
        <w:rPr>
          <w:b/>
          <w:lang w:val="hr-HR"/>
        </w:rPr>
        <w:br w:type="page"/>
      </w:r>
      <w:r w:rsidR="006905C4" w:rsidRPr="003F1564">
        <w:rPr>
          <w:b/>
          <w:lang w:val="hr-HR"/>
        </w:rPr>
        <w:lastRenderedPageBreak/>
        <w:t>1.</w:t>
      </w:r>
      <w:r w:rsidR="006905C4" w:rsidRPr="003F1564">
        <w:rPr>
          <w:b/>
          <w:lang w:val="hr-HR"/>
        </w:rPr>
        <w:tab/>
      </w:r>
      <w:r w:rsidR="0054169E" w:rsidRPr="003F1564">
        <w:rPr>
          <w:b/>
          <w:lang w:val="hr-HR"/>
        </w:rPr>
        <w:t>NAZIV LIJEKA</w:t>
      </w:r>
    </w:p>
    <w:p w14:paraId="5629CEB9" w14:textId="77777777" w:rsidR="006905C4" w:rsidRPr="003F1564" w:rsidRDefault="006905C4" w:rsidP="0078434F">
      <w:pPr>
        <w:rPr>
          <w:b/>
          <w:lang w:val="hr-HR"/>
        </w:rPr>
      </w:pPr>
    </w:p>
    <w:p w14:paraId="1CEC702B" w14:textId="77777777" w:rsidR="009610DD" w:rsidRPr="003F1564" w:rsidRDefault="006905C4" w:rsidP="00742C8B">
      <w:pPr>
        <w:rPr>
          <w:lang w:val="hr-HR"/>
        </w:rPr>
      </w:pPr>
      <w:r w:rsidRPr="003F1564">
        <w:rPr>
          <w:lang w:val="hr-HR"/>
        </w:rPr>
        <w:t>Zelboraf 240</w:t>
      </w:r>
      <w:r w:rsidR="007F5419" w:rsidRPr="003F1564">
        <w:rPr>
          <w:lang w:val="hr-HR"/>
        </w:rPr>
        <w:t> mg</w:t>
      </w:r>
      <w:r w:rsidRPr="003F1564">
        <w:rPr>
          <w:lang w:val="hr-HR"/>
        </w:rPr>
        <w:t xml:space="preserve"> filmom obložene tablete</w:t>
      </w:r>
      <w:r w:rsidR="001D6FD8" w:rsidRPr="003F1564">
        <w:rPr>
          <w:lang w:val="hr-HR"/>
        </w:rPr>
        <w:t>.</w:t>
      </w:r>
    </w:p>
    <w:p w14:paraId="3597D6BF" w14:textId="77777777" w:rsidR="006905C4" w:rsidRPr="003F1564" w:rsidRDefault="006905C4" w:rsidP="00742C8B">
      <w:pPr>
        <w:rPr>
          <w:lang w:val="hr-HR"/>
        </w:rPr>
      </w:pPr>
    </w:p>
    <w:p w14:paraId="1D162EE9" w14:textId="77777777" w:rsidR="006905C4" w:rsidRPr="003F1564" w:rsidRDefault="006905C4" w:rsidP="00742C8B">
      <w:pPr>
        <w:rPr>
          <w:lang w:val="hr-HR"/>
        </w:rPr>
      </w:pPr>
    </w:p>
    <w:p w14:paraId="77126C18" w14:textId="77777777" w:rsidR="009610DD" w:rsidRPr="003F1564" w:rsidRDefault="009610DD" w:rsidP="00742C8B">
      <w:pPr>
        <w:keepNext/>
        <w:ind w:left="567" w:hanging="567"/>
        <w:rPr>
          <w:b/>
          <w:lang w:val="hr-HR"/>
        </w:rPr>
      </w:pPr>
      <w:r w:rsidRPr="003F1564">
        <w:rPr>
          <w:b/>
          <w:lang w:val="hr-HR"/>
        </w:rPr>
        <w:t>2.</w:t>
      </w:r>
      <w:r w:rsidRPr="003F1564">
        <w:rPr>
          <w:b/>
          <w:lang w:val="hr-HR"/>
        </w:rPr>
        <w:tab/>
        <w:t>KVALITATIVNI I KVANTITATIVNI SASTAV</w:t>
      </w:r>
    </w:p>
    <w:p w14:paraId="18C9D18D" w14:textId="77777777" w:rsidR="009610DD" w:rsidRPr="003F1564" w:rsidRDefault="009610DD" w:rsidP="00742C8B">
      <w:pPr>
        <w:keepNext/>
        <w:rPr>
          <w:lang w:val="hr-HR"/>
        </w:rPr>
      </w:pPr>
    </w:p>
    <w:p w14:paraId="1178D961" w14:textId="77777777" w:rsidR="009610DD" w:rsidRPr="003F1564" w:rsidRDefault="009610DD" w:rsidP="00742C8B">
      <w:pPr>
        <w:rPr>
          <w:lang w:val="hr-HR"/>
        </w:rPr>
      </w:pPr>
      <w:r w:rsidRPr="003F1564">
        <w:rPr>
          <w:lang w:val="hr-HR"/>
        </w:rPr>
        <w:t>Jedna tableta sadrži 240</w:t>
      </w:r>
      <w:r w:rsidR="007F5419" w:rsidRPr="003F1564">
        <w:rPr>
          <w:lang w:val="hr-HR"/>
        </w:rPr>
        <w:t> mg</w:t>
      </w:r>
      <w:r w:rsidRPr="003F1564">
        <w:rPr>
          <w:lang w:val="hr-HR"/>
        </w:rPr>
        <w:t xml:space="preserve"> vemurafeniba (u obliku koprecipitata vemurafeniba i hipromeloze acetatsukcinata).</w:t>
      </w:r>
    </w:p>
    <w:p w14:paraId="643818D5" w14:textId="77777777" w:rsidR="00E22F6B" w:rsidRPr="003F1564" w:rsidRDefault="00E22F6B" w:rsidP="00742C8B">
      <w:pPr>
        <w:rPr>
          <w:lang w:val="hr-HR"/>
        </w:rPr>
      </w:pPr>
    </w:p>
    <w:p w14:paraId="571D7EDE" w14:textId="77777777" w:rsidR="009610DD" w:rsidRPr="003F1564" w:rsidRDefault="009610DD" w:rsidP="00742C8B">
      <w:pPr>
        <w:rPr>
          <w:lang w:val="hr-HR"/>
        </w:rPr>
      </w:pPr>
      <w:r w:rsidRPr="003F1564">
        <w:rPr>
          <w:lang w:val="hr-HR"/>
        </w:rPr>
        <w:t>Za cjeloviti popis pomoćnih tvari vidjeti dio</w:t>
      </w:r>
      <w:r w:rsidR="00C96D79" w:rsidRPr="003F1564">
        <w:rPr>
          <w:lang w:val="hr-HR"/>
        </w:rPr>
        <w:t> </w:t>
      </w:r>
      <w:r w:rsidRPr="003F1564">
        <w:rPr>
          <w:lang w:val="hr-HR"/>
        </w:rPr>
        <w:t>6.1.</w:t>
      </w:r>
    </w:p>
    <w:p w14:paraId="2198DC2C" w14:textId="77777777" w:rsidR="009610DD" w:rsidRPr="003F1564" w:rsidRDefault="009610DD" w:rsidP="00742C8B">
      <w:pPr>
        <w:rPr>
          <w:lang w:val="hr-HR"/>
        </w:rPr>
      </w:pPr>
    </w:p>
    <w:p w14:paraId="00434F71" w14:textId="77777777" w:rsidR="006905C4" w:rsidRPr="003F1564" w:rsidRDefault="006905C4" w:rsidP="00742C8B">
      <w:pPr>
        <w:rPr>
          <w:lang w:val="hr-HR"/>
        </w:rPr>
      </w:pPr>
    </w:p>
    <w:p w14:paraId="314B5228" w14:textId="77777777" w:rsidR="009610DD" w:rsidRPr="003F1564" w:rsidRDefault="009610DD" w:rsidP="00742C8B">
      <w:pPr>
        <w:keepNext/>
        <w:ind w:left="567" w:hanging="567"/>
        <w:rPr>
          <w:b/>
          <w:caps/>
          <w:lang w:val="hr-HR"/>
        </w:rPr>
      </w:pPr>
      <w:r w:rsidRPr="003F1564">
        <w:rPr>
          <w:b/>
          <w:lang w:val="hr-HR"/>
        </w:rPr>
        <w:t>3.</w:t>
      </w:r>
      <w:r w:rsidRPr="003F1564">
        <w:rPr>
          <w:b/>
          <w:lang w:val="hr-HR"/>
        </w:rPr>
        <w:tab/>
        <w:t>FARMACEUTSKI OBLIK</w:t>
      </w:r>
    </w:p>
    <w:p w14:paraId="319B938A" w14:textId="77777777" w:rsidR="009610DD" w:rsidRPr="003F1564" w:rsidRDefault="009610DD" w:rsidP="00742C8B">
      <w:pPr>
        <w:keepNext/>
        <w:rPr>
          <w:lang w:val="hr-HR"/>
        </w:rPr>
      </w:pPr>
      <w:bookmarkStart w:id="6" w:name="OLE_LINK4"/>
      <w:bookmarkStart w:id="7" w:name="OLE_LINK5"/>
    </w:p>
    <w:p w14:paraId="3877D02D" w14:textId="77777777" w:rsidR="009610DD" w:rsidRPr="003F1564" w:rsidRDefault="009610DD" w:rsidP="00742C8B">
      <w:pPr>
        <w:rPr>
          <w:lang w:val="hr-HR"/>
        </w:rPr>
      </w:pPr>
      <w:r w:rsidRPr="003F1564">
        <w:rPr>
          <w:lang w:val="hr-HR"/>
        </w:rPr>
        <w:t>Filmom obložena tableta (tableta).</w:t>
      </w:r>
    </w:p>
    <w:p w14:paraId="677A2D48" w14:textId="77777777" w:rsidR="00E22F6B" w:rsidRPr="003F1564" w:rsidRDefault="00E22F6B" w:rsidP="00742C8B">
      <w:pPr>
        <w:rPr>
          <w:lang w:val="hr-HR"/>
        </w:rPr>
      </w:pPr>
    </w:p>
    <w:p w14:paraId="55280250" w14:textId="77777777" w:rsidR="009610DD" w:rsidRPr="003F1564" w:rsidRDefault="009610DD" w:rsidP="00742C8B">
      <w:pPr>
        <w:rPr>
          <w:lang w:val="hr-HR"/>
        </w:rPr>
      </w:pPr>
      <w:r w:rsidRPr="003F1564">
        <w:rPr>
          <w:lang w:val="hr-HR"/>
        </w:rPr>
        <w:t>Ružičasto-bijele do narančasto-bijele, ovalne, bikonveksne</w:t>
      </w:r>
      <w:r w:rsidR="00375E2F" w:rsidRPr="003F1564">
        <w:rPr>
          <w:lang w:val="hr-HR"/>
        </w:rPr>
        <w:t>,</w:t>
      </w:r>
      <w:r w:rsidRPr="003F1564">
        <w:rPr>
          <w:lang w:val="hr-HR"/>
        </w:rPr>
        <w:t xml:space="preserve"> filmom obložene tablete veličine približno 19 mm, s utisnutom oznakom "VEM" na jednoj strani.</w:t>
      </w:r>
      <w:bookmarkEnd w:id="6"/>
      <w:bookmarkEnd w:id="7"/>
    </w:p>
    <w:p w14:paraId="7AEDAB20" w14:textId="77777777" w:rsidR="009610DD" w:rsidRPr="003F1564" w:rsidRDefault="009610DD" w:rsidP="00742C8B">
      <w:pPr>
        <w:rPr>
          <w:lang w:val="hr-HR"/>
        </w:rPr>
      </w:pPr>
    </w:p>
    <w:p w14:paraId="0ACAD254" w14:textId="77777777" w:rsidR="006905C4" w:rsidRPr="003F1564" w:rsidRDefault="006905C4" w:rsidP="00742C8B">
      <w:pPr>
        <w:rPr>
          <w:lang w:val="hr-HR"/>
        </w:rPr>
      </w:pPr>
    </w:p>
    <w:p w14:paraId="21F3A2FB" w14:textId="77777777" w:rsidR="009610DD" w:rsidRPr="003F1564" w:rsidRDefault="009610DD" w:rsidP="00742C8B">
      <w:pPr>
        <w:keepNext/>
        <w:ind w:left="567" w:hanging="567"/>
        <w:rPr>
          <w:b/>
          <w:caps/>
          <w:lang w:val="hr-HR"/>
        </w:rPr>
      </w:pPr>
      <w:r w:rsidRPr="003F1564">
        <w:rPr>
          <w:b/>
          <w:caps/>
          <w:lang w:val="hr-HR"/>
        </w:rPr>
        <w:t>4.</w:t>
      </w:r>
      <w:r w:rsidRPr="003F1564">
        <w:rPr>
          <w:b/>
          <w:lang w:val="hr-HR"/>
        </w:rPr>
        <w:tab/>
      </w:r>
      <w:r w:rsidRPr="003F1564">
        <w:rPr>
          <w:b/>
          <w:caps/>
          <w:lang w:val="hr-HR"/>
        </w:rPr>
        <w:t>KLINIČKI PODACI</w:t>
      </w:r>
    </w:p>
    <w:p w14:paraId="1AC02F15" w14:textId="77777777" w:rsidR="009610DD" w:rsidRPr="003F1564" w:rsidRDefault="009610DD" w:rsidP="00742C8B">
      <w:pPr>
        <w:keepNext/>
        <w:rPr>
          <w:lang w:val="hr-HR"/>
        </w:rPr>
      </w:pPr>
    </w:p>
    <w:p w14:paraId="59DAFF6F" w14:textId="77777777" w:rsidR="009610DD" w:rsidRPr="003F1564" w:rsidRDefault="009610DD" w:rsidP="00742C8B">
      <w:pPr>
        <w:keepNext/>
        <w:ind w:left="567" w:hanging="567"/>
        <w:rPr>
          <w:b/>
          <w:lang w:val="hr-HR"/>
        </w:rPr>
      </w:pPr>
      <w:r w:rsidRPr="003F1564">
        <w:rPr>
          <w:b/>
          <w:lang w:val="hr-HR"/>
        </w:rPr>
        <w:t>4.1</w:t>
      </w:r>
      <w:r w:rsidRPr="003F1564">
        <w:rPr>
          <w:b/>
          <w:lang w:val="hr-HR"/>
        </w:rPr>
        <w:tab/>
        <w:t>Terapijske indikacije</w:t>
      </w:r>
    </w:p>
    <w:p w14:paraId="4186381D" w14:textId="77777777" w:rsidR="009610DD" w:rsidRPr="003F1564" w:rsidRDefault="009610DD" w:rsidP="00742C8B">
      <w:pPr>
        <w:keepNext/>
        <w:rPr>
          <w:lang w:val="hr-HR"/>
        </w:rPr>
      </w:pPr>
    </w:p>
    <w:p w14:paraId="552394DD" w14:textId="77777777" w:rsidR="009610DD" w:rsidRPr="003F1564" w:rsidRDefault="009610DD" w:rsidP="00742C8B">
      <w:pPr>
        <w:rPr>
          <w:lang w:val="hr-HR"/>
        </w:rPr>
      </w:pPr>
      <w:bookmarkStart w:id="8" w:name="OLE_LINK13"/>
      <w:r w:rsidRPr="003F1564">
        <w:rPr>
          <w:lang w:val="hr-HR"/>
        </w:rPr>
        <w:t xml:space="preserve">Vemurafenib je </w:t>
      </w:r>
      <w:r w:rsidR="000E2D88" w:rsidRPr="003F1564">
        <w:rPr>
          <w:lang w:val="hr-HR"/>
        </w:rPr>
        <w:t xml:space="preserve">indiciran </w:t>
      </w:r>
      <w:r w:rsidRPr="003F1564">
        <w:rPr>
          <w:lang w:val="hr-HR"/>
        </w:rPr>
        <w:t xml:space="preserve">kao monoterapija u liječenju odraslih bolesnika s neoperabilnim ili metastatskim melanomom s pozitivnom mutacijom </w:t>
      </w:r>
      <w:r w:rsidR="00D64954" w:rsidRPr="003F1564">
        <w:rPr>
          <w:lang w:val="hr-HR"/>
        </w:rPr>
        <w:t xml:space="preserve">BRAF </w:t>
      </w:r>
      <w:r w:rsidR="00D04290" w:rsidRPr="003F1564">
        <w:rPr>
          <w:lang w:val="hr-HR"/>
        </w:rPr>
        <w:t xml:space="preserve">V600 </w:t>
      </w:r>
      <w:bookmarkEnd w:id="8"/>
      <w:r w:rsidRPr="003F1564">
        <w:rPr>
          <w:lang w:val="hr-HR"/>
        </w:rPr>
        <w:t xml:space="preserve">(vidjeti </w:t>
      </w:r>
      <w:r w:rsidR="007F5419" w:rsidRPr="003F1564">
        <w:rPr>
          <w:lang w:val="hr-HR"/>
        </w:rPr>
        <w:t>dio 5</w:t>
      </w:r>
      <w:r w:rsidRPr="003F1564">
        <w:rPr>
          <w:lang w:val="hr-HR"/>
        </w:rPr>
        <w:t>.1).</w:t>
      </w:r>
    </w:p>
    <w:p w14:paraId="5112C471" w14:textId="77777777" w:rsidR="009610DD" w:rsidRPr="003F1564" w:rsidRDefault="009610DD" w:rsidP="00742C8B">
      <w:pPr>
        <w:rPr>
          <w:lang w:val="hr-HR"/>
        </w:rPr>
      </w:pPr>
    </w:p>
    <w:p w14:paraId="5806FAF1" w14:textId="77777777" w:rsidR="009610DD" w:rsidRPr="003F1564" w:rsidRDefault="009610DD" w:rsidP="00742C8B">
      <w:pPr>
        <w:keepNext/>
        <w:ind w:left="567" w:hanging="567"/>
        <w:rPr>
          <w:b/>
          <w:lang w:val="hr-HR"/>
        </w:rPr>
      </w:pPr>
      <w:r w:rsidRPr="003F1564">
        <w:rPr>
          <w:b/>
          <w:lang w:val="hr-HR"/>
        </w:rPr>
        <w:t>4.2</w:t>
      </w:r>
      <w:r w:rsidRPr="003F1564">
        <w:rPr>
          <w:b/>
          <w:lang w:val="hr-HR"/>
        </w:rPr>
        <w:tab/>
        <w:t>Doziranje i način primjene</w:t>
      </w:r>
    </w:p>
    <w:p w14:paraId="1ED5CBDD" w14:textId="77777777" w:rsidR="009610DD" w:rsidRPr="003F1564" w:rsidRDefault="009610DD" w:rsidP="00742C8B">
      <w:pPr>
        <w:keepNext/>
        <w:rPr>
          <w:lang w:val="hr-HR"/>
        </w:rPr>
      </w:pPr>
    </w:p>
    <w:p w14:paraId="0AFAAEBC" w14:textId="77777777" w:rsidR="009610DD" w:rsidRPr="003F1564" w:rsidRDefault="009610DD" w:rsidP="00742C8B">
      <w:pPr>
        <w:rPr>
          <w:lang w:val="hr-HR"/>
        </w:rPr>
      </w:pPr>
      <w:r w:rsidRPr="003F1564">
        <w:rPr>
          <w:lang w:val="hr-HR"/>
        </w:rPr>
        <w:t>Liječenje vemurafenibom mora započeti i nadzirati liječnik s iskustvom u primjeni lijekova protiv karcinoma.</w:t>
      </w:r>
    </w:p>
    <w:p w14:paraId="4E0E26C8" w14:textId="77777777" w:rsidR="00E22F6B" w:rsidRPr="003F1564" w:rsidRDefault="00E22F6B" w:rsidP="00742C8B">
      <w:pPr>
        <w:rPr>
          <w:lang w:val="hr-HR"/>
        </w:rPr>
      </w:pPr>
    </w:p>
    <w:p w14:paraId="0FF2A13F" w14:textId="77777777" w:rsidR="009610DD" w:rsidRPr="003F1564" w:rsidRDefault="009610DD" w:rsidP="00742C8B">
      <w:pPr>
        <w:rPr>
          <w:lang w:val="hr-HR"/>
        </w:rPr>
      </w:pPr>
      <w:r w:rsidRPr="003F1564">
        <w:rPr>
          <w:lang w:val="hr-HR"/>
        </w:rPr>
        <w:t xml:space="preserve">Prije primjene vemurafeniba </w:t>
      </w:r>
      <w:r w:rsidR="00F54FC8" w:rsidRPr="003F1564">
        <w:rPr>
          <w:lang w:val="hr-HR"/>
        </w:rPr>
        <w:t>kod</w:t>
      </w:r>
      <w:r w:rsidRPr="003F1564">
        <w:rPr>
          <w:lang w:val="hr-HR"/>
        </w:rPr>
        <w:t xml:space="preserve"> bolesnika se validiranim testom mora potvrditi da je tumor pozitivan na </w:t>
      </w:r>
      <w:r w:rsidR="00D64954" w:rsidRPr="003F1564">
        <w:rPr>
          <w:lang w:val="hr-HR"/>
        </w:rPr>
        <w:t xml:space="preserve">mutaciju </w:t>
      </w:r>
      <w:r w:rsidR="00375E2F" w:rsidRPr="003F1564">
        <w:rPr>
          <w:lang w:val="hr-HR"/>
        </w:rPr>
        <w:t xml:space="preserve">BRAF </w:t>
      </w:r>
      <w:r w:rsidRPr="003F1564">
        <w:rPr>
          <w:lang w:val="hr-HR"/>
        </w:rPr>
        <w:t xml:space="preserve">V600 (vidjeti </w:t>
      </w:r>
      <w:r w:rsidR="007F5419" w:rsidRPr="003F1564">
        <w:rPr>
          <w:lang w:val="hr-HR"/>
        </w:rPr>
        <w:t>dijelove 4</w:t>
      </w:r>
      <w:r w:rsidRPr="003F1564">
        <w:rPr>
          <w:lang w:val="hr-HR"/>
        </w:rPr>
        <w:t xml:space="preserve">.4 i 5.1). </w:t>
      </w:r>
    </w:p>
    <w:p w14:paraId="6A20B883" w14:textId="77777777" w:rsidR="009610DD" w:rsidRPr="003F1564" w:rsidRDefault="009610DD" w:rsidP="00742C8B">
      <w:pPr>
        <w:rPr>
          <w:lang w:val="hr-HR"/>
        </w:rPr>
      </w:pPr>
    </w:p>
    <w:p w14:paraId="04537680" w14:textId="77777777" w:rsidR="009610DD" w:rsidRPr="003F1564" w:rsidRDefault="009610DD" w:rsidP="00742C8B">
      <w:pPr>
        <w:keepNext/>
        <w:rPr>
          <w:u w:val="single"/>
          <w:lang w:val="hr-HR"/>
        </w:rPr>
      </w:pPr>
      <w:r w:rsidRPr="003F1564">
        <w:rPr>
          <w:u w:val="single"/>
          <w:lang w:val="hr-HR"/>
        </w:rPr>
        <w:t>Doziranje</w:t>
      </w:r>
    </w:p>
    <w:p w14:paraId="10F5B81D" w14:textId="77777777" w:rsidR="001D6FD8" w:rsidRPr="003F1564" w:rsidRDefault="001D6FD8" w:rsidP="001D6FD8">
      <w:pPr>
        <w:rPr>
          <w:lang w:val="hr-HR"/>
        </w:rPr>
      </w:pPr>
      <w:r w:rsidRPr="003F1564">
        <w:rPr>
          <w:lang w:val="hr-HR"/>
        </w:rPr>
        <w:t xml:space="preserve">Preporučena doza vemurafeniba je 960 mg (4 tablete od 240 mg) dvaput na dan (što odgovara ukupnoj dnevnoj dozi od 1920 mg). Vemurafenib se može uzimati s hranom ili bez nje, no treba izbjegavati </w:t>
      </w:r>
      <w:r w:rsidR="00653BE7" w:rsidRPr="003F1564">
        <w:rPr>
          <w:lang w:val="hr-HR"/>
        </w:rPr>
        <w:t xml:space="preserve"> stalno</w:t>
      </w:r>
      <w:r w:rsidRPr="003F1564">
        <w:rPr>
          <w:lang w:val="hr-HR"/>
        </w:rPr>
        <w:t xml:space="preserve"> uzimanje obje dnevne doze na prazan želudac (vidjeti dio 5.2). </w:t>
      </w:r>
    </w:p>
    <w:p w14:paraId="3DA4D912" w14:textId="77777777" w:rsidR="009610DD" w:rsidRPr="003F1564" w:rsidRDefault="009610DD" w:rsidP="00742C8B">
      <w:pPr>
        <w:rPr>
          <w:lang w:val="hr-HR"/>
        </w:rPr>
      </w:pPr>
    </w:p>
    <w:p w14:paraId="78286BA4" w14:textId="77777777" w:rsidR="009610DD" w:rsidRPr="003F1564" w:rsidRDefault="009610DD" w:rsidP="00742C8B">
      <w:pPr>
        <w:keepNext/>
        <w:rPr>
          <w:i/>
          <w:lang w:val="hr-HR"/>
        </w:rPr>
      </w:pPr>
      <w:r w:rsidRPr="003F1564">
        <w:rPr>
          <w:i/>
          <w:lang w:val="hr-HR"/>
        </w:rPr>
        <w:t>Trajanje liječenja</w:t>
      </w:r>
    </w:p>
    <w:p w14:paraId="41B66631" w14:textId="77777777" w:rsidR="001D6FD8" w:rsidRPr="003F1564" w:rsidRDefault="001D6FD8" w:rsidP="001D6FD8">
      <w:pPr>
        <w:rPr>
          <w:lang w:val="hr-HR"/>
        </w:rPr>
      </w:pPr>
      <w:r w:rsidRPr="003F1564">
        <w:rPr>
          <w:lang w:val="hr-HR"/>
        </w:rPr>
        <w:t>Liječenje vemurafenibom potrebno je nastaviti do progresije bolesti ili do razvoja neprihvatljive toksičnosti (vidjeti tablice 1 i 2 niže u tekstu).</w:t>
      </w:r>
    </w:p>
    <w:p w14:paraId="0D7B4A22" w14:textId="77777777" w:rsidR="009610DD" w:rsidRPr="003F1564" w:rsidRDefault="009610DD" w:rsidP="00742C8B">
      <w:pPr>
        <w:rPr>
          <w:lang w:val="hr-HR"/>
        </w:rPr>
      </w:pPr>
    </w:p>
    <w:p w14:paraId="4DD7B625" w14:textId="77777777" w:rsidR="009610DD" w:rsidRPr="003F1564" w:rsidRDefault="009610DD" w:rsidP="00742C8B">
      <w:pPr>
        <w:keepNext/>
        <w:rPr>
          <w:i/>
          <w:lang w:val="hr-HR"/>
        </w:rPr>
      </w:pPr>
      <w:r w:rsidRPr="003F1564">
        <w:rPr>
          <w:i/>
          <w:lang w:val="hr-HR"/>
        </w:rPr>
        <w:t>Propuštene doze</w:t>
      </w:r>
    </w:p>
    <w:p w14:paraId="67738155" w14:textId="77777777" w:rsidR="009610DD" w:rsidRPr="003F1564" w:rsidRDefault="009610DD" w:rsidP="00742C8B">
      <w:pPr>
        <w:rPr>
          <w:lang w:val="hr-HR"/>
        </w:rPr>
      </w:pPr>
      <w:r w:rsidRPr="003F1564">
        <w:rPr>
          <w:lang w:val="hr-HR"/>
        </w:rPr>
        <w:t xml:space="preserve">Ako se </w:t>
      </w:r>
      <w:r w:rsidR="005468DC" w:rsidRPr="003F1564">
        <w:rPr>
          <w:lang w:val="hr-HR"/>
        </w:rPr>
        <w:t>doz</w:t>
      </w:r>
      <w:r w:rsidR="00530A93" w:rsidRPr="003F1564">
        <w:rPr>
          <w:lang w:val="hr-HR"/>
        </w:rPr>
        <w:t xml:space="preserve">a </w:t>
      </w:r>
      <w:r w:rsidRPr="003F1564">
        <w:rPr>
          <w:lang w:val="hr-HR"/>
        </w:rPr>
        <w:t xml:space="preserve">propusti, može se uzeti do 4 sata prije vremena predviđenog za sljedeću dozu kako bi se održao raspored uzimanja dvaput na dan. Ne smiju se uzeti obje doze u isto vrijeme. </w:t>
      </w:r>
    </w:p>
    <w:p w14:paraId="55357631" w14:textId="77777777" w:rsidR="009610DD" w:rsidRPr="003F1564" w:rsidRDefault="009610DD" w:rsidP="00742C8B">
      <w:pPr>
        <w:rPr>
          <w:lang w:val="hr-HR"/>
        </w:rPr>
      </w:pPr>
    </w:p>
    <w:p w14:paraId="7F04073F" w14:textId="77777777" w:rsidR="009610DD" w:rsidRPr="003F1564" w:rsidRDefault="009610DD" w:rsidP="00742C8B">
      <w:pPr>
        <w:keepNext/>
        <w:rPr>
          <w:i/>
          <w:lang w:val="hr-HR"/>
        </w:rPr>
      </w:pPr>
      <w:r w:rsidRPr="003F1564">
        <w:rPr>
          <w:i/>
          <w:lang w:val="hr-HR"/>
        </w:rPr>
        <w:t>Povraćanje</w:t>
      </w:r>
    </w:p>
    <w:p w14:paraId="5896E6BC" w14:textId="77777777" w:rsidR="009610DD" w:rsidRPr="003F1564" w:rsidRDefault="009610DD" w:rsidP="00742C8B">
      <w:pPr>
        <w:rPr>
          <w:snapToGrid w:val="0"/>
          <w:lang w:val="hr-HR"/>
        </w:rPr>
      </w:pPr>
      <w:r w:rsidRPr="003F1564">
        <w:rPr>
          <w:lang w:val="hr-HR"/>
        </w:rPr>
        <w:t xml:space="preserve">Ako bolesnik povrati nakon primjene vemurafeniba, ne smije uzeti dodatnu dozu lijeka, već liječenje treba nastaviti prema uobičajenom rasporedu. </w:t>
      </w:r>
    </w:p>
    <w:p w14:paraId="301E9509" w14:textId="77777777" w:rsidR="009610DD" w:rsidRPr="003F1564" w:rsidRDefault="009610DD" w:rsidP="00742C8B">
      <w:pPr>
        <w:rPr>
          <w:lang w:val="hr-HR"/>
        </w:rPr>
      </w:pPr>
    </w:p>
    <w:p w14:paraId="204852D6" w14:textId="77777777" w:rsidR="009610DD" w:rsidRPr="003F1564" w:rsidRDefault="009610DD" w:rsidP="0075082A">
      <w:pPr>
        <w:keepNext/>
        <w:keepLines/>
        <w:rPr>
          <w:bCs/>
          <w:i/>
          <w:iCs/>
          <w:lang w:val="hr-HR"/>
        </w:rPr>
      </w:pPr>
      <w:r w:rsidRPr="003F1564">
        <w:rPr>
          <w:i/>
          <w:lang w:val="hr-HR"/>
        </w:rPr>
        <w:t>Prilagodbe doziranja</w:t>
      </w:r>
    </w:p>
    <w:p w14:paraId="119EAA0C" w14:textId="77777777" w:rsidR="001D6FD8" w:rsidRPr="003F1564" w:rsidRDefault="001D6FD8" w:rsidP="001D6FD8">
      <w:pPr>
        <w:rPr>
          <w:lang w:val="hr-HR"/>
        </w:rPr>
      </w:pPr>
      <w:r w:rsidRPr="003F1564">
        <w:rPr>
          <w:lang w:val="hr-HR"/>
        </w:rPr>
        <w:t>Liječenje nuspojava ili produljenja QTc</w:t>
      </w:r>
      <w:r w:rsidRPr="003F1564">
        <w:rPr>
          <w:lang w:val="hr-HR"/>
        </w:rPr>
        <w:noBreakHyphen/>
        <w:t xml:space="preserve">intervala može zahtijevati smanjenje doze, privremeni prekid i/ili trajnu obustavu liječenja (vidjeti tablice 1 i 2). Ne preporučuju se prilagodbe doziranja koje bi rezultirale dozom manjom od 480 mg dvaput na dan. </w:t>
      </w:r>
    </w:p>
    <w:p w14:paraId="0EEE3AB8" w14:textId="77777777" w:rsidR="009610DD" w:rsidRPr="003F1564" w:rsidRDefault="009610DD" w:rsidP="00742C8B">
      <w:pPr>
        <w:rPr>
          <w:lang w:val="hr-HR"/>
        </w:rPr>
      </w:pPr>
    </w:p>
    <w:p w14:paraId="644F6CB3" w14:textId="77777777" w:rsidR="009610DD" w:rsidRPr="003F1564" w:rsidRDefault="009610DD" w:rsidP="00742C8B">
      <w:pPr>
        <w:rPr>
          <w:lang w:val="hr-HR"/>
        </w:rPr>
      </w:pPr>
      <w:bookmarkStart w:id="9" w:name="OLE_LINK15"/>
      <w:bookmarkStart w:id="10" w:name="OLE_LINK16"/>
      <w:r w:rsidRPr="003F1564">
        <w:rPr>
          <w:lang w:val="hr-HR"/>
        </w:rPr>
        <w:t xml:space="preserve">U slučaju da se u bolesnika razvije planocelularni karcinom kože, preporučuje se nastaviti s liječenjem bez </w:t>
      </w:r>
      <w:r w:rsidR="00530A93" w:rsidRPr="003F1564">
        <w:rPr>
          <w:lang w:val="hr-HR"/>
        </w:rPr>
        <w:t xml:space="preserve">prilagodbe </w:t>
      </w:r>
      <w:r w:rsidRPr="003F1564">
        <w:rPr>
          <w:lang w:val="hr-HR"/>
        </w:rPr>
        <w:t xml:space="preserve">doze vemurafeniba (vidjeti </w:t>
      </w:r>
      <w:r w:rsidR="007F5419" w:rsidRPr="003F1564">
        <w:rPr>
          <w:lang w:val="hr-HR"/>
        </w:rPr>
        <w:t>dijelove 4</w:t>
      </w:r>
      <w:r w:rsidRPr="003F1564">
        <w:rPr>
          <w:lang w:val="hr-HR"/>
        </w:rPr>
        <w:t>.4 i 4.8).</w:t>
      </w:r>
    </w:p>
    <w:bookmarkEnd w:id="9"/>
    <w:bookmarkEnd w:id="10"/>
    <w:p w14:paraId="5609F049" w14:textId="77777777" w:rsidR="009610DD" w:rsidRPr="003F1564" w:rsidRDefault="009610DD" w:rsidP="00742C8B">
      <w:pPr>
        <w:rPr>
          <w:lang w:val="hr-HR"/>
        </w:rPr>
      </w:pPr>
    </w:p>
    <w:p w14:paraId="5653F184" w14:textId="77777777" w:rsidR="009610DD" w:rsidRPr="003F1564" w:rsidRDefault="009610DD" w:rsidP="00742C8B">
      <w:pPr>
        <w:keepNext/>
        <w:rPr>
          <w:b/>
          <w:lang w:val="hr-HR"/>
        </w:rPr>
      </w:pPr>
      <w:bookmarkStart w:id="11" w:name="_Ref276986304"/>
      <w:r w:rsidRPr="003F1564">
        <w:rPr>
          <w:b/>
          <w:lang w:val="hr-HR"/>
        </w:rPr>
        <w:t>Tablica</w:t>
      </w:r>
      <w:bookmarkEnd w:id="11"/>
      <w:r w:rsidR="00B437A2" w:rsidRPr="003F1564">
        <w:rPr>
          <w:b/>
          <w:lang w:val="hr-HR"/>
        </w:rPr>
        <w:t> </w:t>
      </w:r>
      <w:r w:rsidRPr="003F1564">
        <w:rPr>
          <w:b/>
          <w:lang w:val="hr-HR"/>
        </w:rPr>
        <w:t xml:space="preserve">1: </w:t>
      </w:r>
      <w:r w:rsidR="000461A1" w:rsidRPr="003F1564">
        <w:rPr>
          <w:b/>
          <w:lang w:val="hr-HR"/>
        </w:rPr>
        <w:t>Raspored p</w:t>
      </w:r>
      <w:r w:rsidRPr="003F1564">
        <w:rPr>
          <w:b/>
          <w:lang w:val="hr-HR"/>
        </w:rPr>
        <w:t>rilagodb</w:t>
      </w:r>
      <w:r w:rsidR="000461A1" w:rsidRPr="003F1564">
        <w:rPr>
          <w:b/>
          <w:lang w:val="hr-HR"/>
        </w:rPr>
        <w:t>e</w:t>
      </w:r>
      <w:r w:rsidRPr="003F1564">
        <w:rPr>
          <w:b/>
          <w:lang w:val="hr-HR"/>
        </w:rPr>
        <w:t xml:space="preserve"> doze na temelju stupnja bilo koje nuspojave</w:t>
      </w:r>
    </w:p>
    <w:p w14:paraId="6D653C5A" w14:textId="77777777" w:rsidR="009610DD" w:rsidRPr="003F1564" w:rsidRDefault="009610DD" w:rsidP="00742C8B">
      <w:pPr>
        <w:keepNext/>
        <w:rPr>
          <w:lang w:val="hr-HR"/>
        </w:rPr>
      </w:pPr>
    </w:p>
    <w:tbl>
      <w:tblPr>
        <w:tblW w:w="8931"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686"/>
        <w:gridCol w:w="5245"/>
      </w:tblGrid>
      <w:tr w:rsidR="00B63E3F" w:rsidRPr="003F1564" w14:paraId="6FFE5222" w14:textId="77777777" w:rsidTr="0078434F">
        <w:trPr>
          <w:tblHeader/>
        </w:trPr>
        <w:tc>
          <w:tcPr>
            <w:tcW w:w="3686" w:type="dxa"/>
            <w:tcBorders>
              <w:top w:val="single" w:sz="6" w:space="0" w:color="000000"/>
              <w:left w:val="single" w:sz="6" w:space="0" w:color="000000"/>
              <w:bottom w:val="single" w:sz="4" w:space="0" w:color="auto"/>
            </w:tcBorders>
          </w:tcPr>
          <w:p w14:paraId="5FC93C02" w14:textId="77777777" w:rsidR="009610DD" w:rsidRPr="003F1564" w:rsidRDefault="009610DD" w:rsidP="00530A93">
            <w:pPr>
              <w:rPr>
                <w:b/>
                <w:lang w:val="hr-HR"/>
              </w:rPr>
            </w:pPr>
            <w:r w:rsidRPr="003F1564">
              <w:rPr>
                <w:b/>
                <w:lang w:val="hr-HR"/>
              </w:rPr>
              <w:t xml:space="preserve">Stupanj (CTC-AE) </w:t>
            </w:r>
            <w:r w:rsidRPr="003F1564">
              <w:rPr>
                <w:b/>
                <w:vertAlign w:val="superscript"/>
                <w:lang w:val="hr-HR"/>
              </w:rPr>
              <w:t>(a)</w:t>
            </w:r>
          </w:p>
        </w:tc>
        <w:tc>
          <w:tcPr>
            <w:tcW w:w="5245" w:type="dxa"/>
            <w:tcBorders>
              <w:top w:val="single" w:sz="6" w:space="0" w:color="000000"/>
              <w:bottom w:val="single" w:sz="4" w:space="0" w:color="auto"/>
              <w:right w:val="single" w:sz="4" w:space="0" w:color="auto"/>
            </w:tcBorders>
          </w:tcPr>
          <w:p w14:paraId="4610078C" w14:textId="77777777" w:rsidR="009610DD" w:rsidRPr="003F1564" w:rsidRDefault="009610DD" w:rsidP="00742C8B">
            <w:pPr>
              <w:rPr>
                <w:b/>
                <w:lang w:val="hr-HR"/>
              </w:rPr>
            </w:pPr>
            <w:r w:rsidRPr="003F1564">
              <w:rPr>
                <w:b/>
                <w:lang w:val="hr-HR"/>
              </w:rPr>
              <w:t>Preporučena prilagodba doze</w:t>
            </w:r>
          </w:p>
        </w:tc>
      </w:tr>
      <w:tr w:rsidR="00B63E3F" w:rsidRPr="00E93383" w14:paraId="30801D44" w14:textId="77777777" w:rsidTr="0078434F">
        <w:tc>
          <w:tcPr>
            <w:tcW w:w="3686" w:type="dxa"/>
            <w:tcBorders>
              <w:top w:val="single" w:sz="4" w:space="0" w:color="auto"/>
              <w:left w:val="single" w:sz="4" w:space="0" w:color="auto"/>
              <w:bottom w:val="single" w:sz="4" w:space="0" w:color="auto"/>
              <w:right w:val="single" w:sz="4" w:space="0" w:color="auto"/>
            </w:tcBorders>
          </w:tcPr>
          <w:p w14:paraId="0AA1DF1C" w14:textId="77777777" w:rsidR="009610DD" w:rsidRPr="003F1564" w:rsidRDefault="003762BB" w:rsidP="00742C8B">
            <w:pPr>
              <w:rPr>
                <w:b/>
                <w:lang w:val="hr-HR"/>
              </w:rPr>
            </w:pPr>
            <w:r w:rsidRPr="003F1564">
              <w:rPr>
                <w:b/>
                <w:lang w:val="hr-HR"/>
              </w:rPr>
              <w:t>Stupanj </w:t>
            </w:r>
            <w:r w:rsidR="009610DD" w:rsidRPr="003F1564">
              <w:rPr>
                <w:b/>
                <w:lang w:val="hr-HR"/>
              </w:rPr>
              <w:t xml:space="preserve">1 ili </w:t>
            </w:r>
            <w:r w:rsidRPr="003F1564">
              <w:rPr>
                <w:b/>
                <w:lang w:val="hr-HR"/>
              </w:rPr>
              <w:t>Stupanj </w:t>
            </w:r>
            <w:r w:rsidR="009610DD" w:rsidRPr="003F1564">
              <w:rPr>
                <w:b/>
                <w:lang w:val="hr-HR"/>
              </w:rPr>
              <w:t xml:space="preserve">2 (podnošljivo) </w:t>
            </w:r>
          </w:p>
        </w:tc>
        <w:tc>
          <w:tcPr>
            <w:tcW w:w="5245" w:type="dxa"/>
            <w:tcBorders>
              <w:top w:val="single" w:sz="4" w:space="0" w:color="auto"/>
              <w:left w:val="single" w:sz="4" w:space="0" w:color="auto"/>
              <w:bottom w:val="single" w:sz="4" w:space="0" w:color="auto"/>
              <w:right w:val="single" w:sz="4" w:space="0" w:color="auto"/>
            </w:tcBorders>
          </w:tcPr>
          <w:p w14:paraId="7EF8F947" w14:textId="77777777" w:rsidR="009610DD" w:rsidRPr="003F1564" w:rsidRDefault="009610DD" w:rsidP="00742C8B">
            <w:pPr>
              <w:rPr>
                <w:lang w:val="hr-HR"/>
              </w:rPr>
            </w:pPr>
            <w:r w:rsidRPr="003F1564">
              <w:rPr>
                <w:lang w:val="hr-HR"/>
              </w:rPr>
              <w:t>Održavati dozu vemurafeniba od 960</w:t>
            </w:r>
            <w:r w:rsidR="007F5419" w:rsidRPr="003F1564">
              <w:rPr>
                <w:lang w:val="hr-HR"/>
              </w:rPr>
              <w:t> mg</w:t>
            </w:r>
            <w:r w:rsidRPr="003F1564">
              <w:rPr>
                <w:lang w:val="hr-HR"/>
              </w:rPr>
              <w:t xml:space="preserve"> dvaput na dan.</w:t>
            </w:r>
          </w:p>
        </w:tc>
      </w:tr>
      <w:tr w:rsidR="00B63E3F" w:rsidRPr="003F1564" w14:paraId="265FCC24" w14:textId="77777777" w:rsidTr="0078434F">
        <w:tc>
          <w:tcPr>
            <w:tcW w:w="3686" w:type="dxa"/>
            <w:tcBorders>
              <w:top w:val="single" w:sz="4" w:space="0" w:color="auto"/>
              <w:left w:val="single" w:sz="4" w:space="0" w:color="auto"/>
              <w:bottom w:val="single" w:sz="4" w:space="0" w:color="auto"/>
              <w:right w:val="single" w:sz="4" w:space="0" w:color="auto"/>
            </w:tcBorders>
          </w:tcPr>
          <w:p w14:paraId="3DEF98F0" w14:textId="77777777" w:rsidR="009610DD" w:rsidRPr="003F1564" w:rsidRDefault="003762BB" w:rsidP="00742C8B">
            <w:pPr>
              <w:rPr>
                <w:b/>
                <w:i/>
                <w:lang w:val="hr-HR"/>
              </w:rPr>
            </w:pPr>
            <w:r w:rsidRPr="003F1564">
              <w:rPr>
                <w:b/>
                <w:lang w:val="hr-HR"/>
              </w:rPr>
              <w:t>Stupanj </w:t>
            </w:r>
            <w:r w:rsidR="009610DD" w:rsidRPr="003F1564">
              <w:rPr>
                <w:b/>
                <w:lang w:val="hr-HR"/>
              </w:rPr>
              <w:t xml:space="preserve">2 (nepodnošljivo) ili </w:t>
            </w:r>
            <w:r w:rsidRPr="003F1564">
              <w:rPr>
                <w:b/>
                <w:lang w:val="hr-HR"/>
              </w:rPr>
              <w:t>Stupanj </w:t>
            </w:r>
            <w:r w:rsidR="009610DD" w:rsidRPr="003F1564">
              <w:rPr>
                <w:b/>
                <w:lang w:val="hr-HR"/>
              </w:rPr>
              <w:t>3</w:t>
            </w:r>
          </w:p>
        </w:tc>
        <w:tc>
          <w:tcPr>
            <w:tcW w:w="5245" w:type="dxa"/>
            <w:tcBorders>
              <w:top w:val="single" w:sz="4" w:space="0" w:color="auto"/>
              <w:left w:val="single" w:sz="4" w:space="0" w:color="auto"/>
              <w:bottom w:val="single" w:sz="4" w:space="0" w:color="auto"/>
              <w:right w:val="single" w:sz="4" w:space="0" w:color="auto"/>
            </w:tcBorders>
          </w:tcPr>
          <w:p w14:paraId="2BCB03DC" w14:textId="77777777" w:rsidR="009610DD" w:rsidRPr="003F1564" w:rsidRDefault="009610DD" w:rsidP="00742C8B">
            <w:pPr>
              <w:rPr>
                <w:lang w:val="hr-HR"/>
              </w:rPr>
            </w:pPr>
          </w:p>
        </w:tc>
      </w:tr>
      <w:tr w:rsidR="00B63E3F" w:rsidRPr="00E93383" w14:paraId="69266BF0" w14:textId="77777777" w:rsidTr="0078434F">
        <w:tc>
          <w:tcPr>
            <w:tcW w:w="3686" w:type="dxa"/>
            <w:tcBorders>
              <w:top w:val="single" w:sz="4" w:space="0" w:color="auto"/>
              <w:left w:val="single" w:sz="4" w:space="0" w:color="auto"/>
              <w:bottom w:val="single" w:sz="4" w:space="0" w:color="auto"/>
              <w:right w:val="single" w:sz="4" w:space="0" w:color="auto"/>
            </w:tcBorders>
          </w:tcPr>
          <w:p w14:paraId="442743EA" w14:textId="77777777" w:rsidR="009610DD" w:rsidRPr="003F1564" w:rsidRDefault="00375E2F" w:rsidP="00742C8B">
            <w:pPr>
              <w:rPr>
                <w:lang w:val="hr-HR"/>
              </w:rPr>
            </w:pPr>
            <w:r w:rsidRPr="003F1564">
              <w:rPr>
                <w:lang w:val="hr-HR"/>
              </w:rPr>
              <w:t xml:space="preserve">Prvi </w:t>
            </w:r>
            <w:r w:rsidR="009610DD" w:rsidRPr="003F1564">
              <w:rPr>
                <w:lang w:val="hr-HR"/>
              </w:rPr>
              <w:t xml:space="preserve">nastup bilo koje nuspojave </w:t>
            </w:r>
            <w:r w:rsidR="003762BB" w:rsidRPr="003F1564">
              <w:rPr>
                <w:lang w:val="hr-HR"/>
              </w:rPr>
              <w:t>stupnja </w:t>
            </w:r>
            <w:r w:rsidR="009610DD" w:rsidRPr="003F1564">
              <w:rPr>
                <w:lang w:val="hr-HR"/>
              </w:rPr>
              <w:t>2 ili 3</w:t>
            </w:r>
          </w:p>
          <w:p w14:paraId="316542BF" w14:textId="77777777" w:rsidR="009610DD" w:rsidRPr="003F1564" w:rsidRDefault="009610DD" w:rsidP="00742C8B">
            <w:pPr>
              <w:rPr>
                <w:lang w:val="hr-HR"/>
              </w:rPr>
            </w:pPr>
          </w:p>
        </w:tc>
        <w:tc>
          <w:tcPr>
            <w:tcW w:w="5245" w:type="dxa"/>
            <w:tcBorders>
              <w:top w:val="single" w:sz="4" w:space="0" w:color="auto"/>
              <w:left w:val="single" w:sz="4" w:space="0" w:color="auto"/>
              <w:bottom w:val="single" w:sz="4" w:space="0" w:color="auto"/>
              <w:right w:val="single" w:sz="4" w:space="0" w:color="auto"/>
            </w:tcBorders>
          </w:tcPr>
          <w:p w14:paraId="14BE71F4" w14:textId="77777777" w:rsidR="009610DD" w:rsidRPr="003F1564" w:rsidRDefault="009610DD" w:rsidP="00742C8B">
            <w:pPr>
              <w:rPr>
                <w:lang w:val="hr-HR"/>
              </w:rPr>
            </w:pPr>
            <w:r w:rsidRPr="003F1564">
              <w:rPr>
                <w:lang w:val="hr-HR"/>
              </w:rPr>
              <w:t xml:space="preserve">Prekinuti liječenje dok se ne postigne </w:t>
            </w:r>
            <w:r w:rsidR="003762BB" w:rsidRPr="003F1564">
              <w:rPr>
                <w:lang w:val="hr-HR"/>
              </w:rPr>
              <w:t>stupanj </w:t>
            </w:r>
            <w:r w:rsidRPr="003F1564">
              <w:rPr>
                <w:lang w:val="hr-HR"/>
              </w:rPr>
              <w:t>0</w:t>
            </w:r>
            <w:r w:rsidR="00375E2F" w:rsidRPr="003F1564">
              <w:rPr>
                <w:lang w:val="hr-HR"/>
              </w:rPr>
              <w:t> </w:t>
            </w:r>
            <w:r w:rsidR="00375E2F" w:rsidRPr="003F1564">
              <w:rPr>
                <w:lang w:val="hr-HR"/>
              </w:rPr>
              <w:noBreakHyphen/>
              <w:t> </w:t>
            </w:r>
            <w:r w:rsidRPr="003F1564">
              <w:rPr>
                <w:lang w:val="hr-HR"/>
              </w:rPr>
              <w:t>1. Nastaviti liječenje dozom od 720</w:t>
            </w:r>
            <w:r w:rsidR="007F5419" w:rsidRPr="003F1564">
              <w:rPr>
                <w:lang w:val="hr-HR"/>
              </w:rPr>
              <w:t> mg</w:t>
            </w:r>
            <w:r w:rsidRPr="003F1564">
              <w:rPr>
                <w:lang w:val="hr-HR"/>
              </w:rPr>
              <w:t xml:space="preserve"> dvaput na dan (ili 480</w:t>
            </w:r>
            <w:r w:rsidR="007F5419" w:rsidRPr="003F1564">
              <w:rPr>
                <w:lang w:val="hr-HR"/>
              </w:rPr>
              <w:t> mg</w:t>
            </w:r>
            <w:r w:rsidRPr="003F1564">
              <w:rPr>
                <w:lang w:val="hr-HR"/>
              </w:rPr>
              <w:t xml:space="preserve"> dvaput na dan ako je doza već smanjena)</w:t>
            </w:r>
            <w:r w:rsidR="00375E2F" w:rsidRPr="003F1564">
              <w:rPr>
                <w:lang w:val="hr-HR"/>
              </w:rPr>
              <w:t>.</w:t>
            </w:r>
          </w:p>
        </w:tc>
      </w:tr>
      <w:tr w:rsidR="00B63E3F" w:rsidRPr="00E93383" w14:paraId="33BE69C8" w14:textId="77777777" w:rsidTr="0078434F">
        <w:tc>
          <w:tcPr>
            <w:tcW w:w="3686" w:type="dxa"/>
            <w:tcBorders>
              <w:top w:val="single" w:sz="4" w:space="0" w:color="auto"/>
              <w:left w:val="single" w:sz="4" w:space="0" w:color="auto"/>
              <w:bottom w:val="single" w:sz="4" w:space="0" w:color="auto"/>
              <w:right w:val="single" w:sz="4" w:space="0" w:color="auto"/>
            </w:tcBorders>
          </w:tcPr>
          <w:p w14:paraId="0207CF47" w14:textId="77777777" w:rsidR="009610DD" w:rsidRPr="003F1564" w:rsidRDefault="00375E2F" w:rsidP="000461A1">
            <w:pPr>
              <w:rPr>
                <w:lang w:val="hr-HR"/>
              </w:rPr>
            </w:pPr>
            <w:r w:rsidRPr="003F1564">
              <w:rPr>
                <w:lang w:val="hr-HR"/>
              </w:rPr>
              <w:t xml:space="preserve">Drugi </w:t>
            </w:r>
            <w:r w:rsidR="009610DD" w:rsidRPr="003F1564">
              <w:rPr>
                <w:lang w:val="hr-HR"/>
              </w:rPr>
              <w:t xml:space="preserve">nastup bilo koje nuspojave </w:t>
            </w:r>
            <w:r w:rsidR="003762BB" w:rsidRPr="003F1564">
              <w:rPr>
                <w:lang w:val="hr-HR"/>
              </w:rPr>
              <w:t>stupnja </w:t>
            </w:r>
            <w:r w:rsidR="009610DD" w:rsidRPr="003F1564">
              <w:rPr>
                <w:lang w:val="hr-HR"/>
              </w:rPr>
              <w:t>2 ili 3</w:t>
            </w:r>
            <w:r w:rsidRPr="003F1564">
              <w:rPr>
                <w:lang w:val="hr-HR"/>
              </w:rPr>
              <w:t>,</w:t>
            </w:r>
            <w:r w:rsidR="009610DD" w:rsidRPr="003F1564">
              <w:rPr>
                <w:lang w:val="hr-HR"/>
              </w:rPr>
              <w:t xml:space="preserve"> ili </w:t>
            </w:r>
            <w:r w:rsidR="000461A1" w:rsidRPr="003F1564">
              <w:rPr>
                <w:lang w:val="hr-HR"/>
              </w:rPr>
              <w:t xml:space="preserve">trajanje </w:t>
            </w:r>
            <w:r w:rsidR="009610DD" w:rsidRPr="003F1564">
              <w:rPr>
                <w:lang w:val="hr-HR"/>
              </w:rPr>
              <w:t>nuspojav</w:t>
            </w:r>
            <w:r w:rsidR="000461A1" w:rsidRPr="003F1564">
              <w:rPr>
                <w:lang w:val="hr-HR"/>
              </w:rPr>
              <w:t>e</w:t>
            </w:r>
            <w:r w:rsidR="009610DD" w:rsidRPr="003F1564">
              <w:rPr>
                <w:lang w:val="hr-HR"/>
              </w:rPr>
              <w:t xml:space="preserve"> nakon prekida liječenja</w:t>
            </w:r>
          </w:p>
        </w:tc>
        <w:tc>
          <w:tcPr>
            <w:tcW w:w="5245" w:type="dxa"/>
            <w:tcBorders>
              <w:top w:val="single" w:sz="4" w:space="0" w:color="auto"/>
              <w:left w:val="single" w:sz="4" w:space="0" w:color="auto"/>
              <w:bottom w:val="single" w:sz="4" w:space="0" w:color="auto"/>
              <w:right w:val="single" w:sz="4" w:space="0" w:color="auto"/>
            </w:tcBorders>
          </w:tcPr>
          <w:p w14:paraId="00A7784A" w14:textId="77777777" w:rsidR="009610DD" w:rsidRPr="003F1564" w:rsidRDefault="009610DD" w:rsidP="00742C8B">
            <w:pPr>
              <w:rPr>
                <w:lang w:val="hr-HR"/>
              </w:rPr>
            </w:pPr>
            <w:r w:rsidRPr="003F1564">
              <w:rPr>
                <w:lang w:val="hr-HR"/>
              </w:rPr>
              <w:t xml:space="preserve">Prekinuti liječenje dok se ne postigne </w:t>
            </w:r>
            <w:r w:rsidR="00375E2F" w:rsidRPr="003F1564">
              <w:rPr>
                <w:lang w:val="hr-HR"/>
              </w:rPr>
              <w:t>stupanj 0 </w:t>
            </w:r>
            <w:r w:rsidR="00375E2F" w:rsidRPr="003F1564">
              <w:rPr>
                <w:lang w:val="hr-HR"/>
              </w:rPr>
              <w:noBreakHyphen/>
              <w:t xml:space="preserve"> 1. </w:t>
            </w:r>
            <w:r w:rsidRPr="003F1564">
              <w:rPr>
                <w:lang w:val="hr-HR"/>
              </w:rPr>
              <w:t>Nastaviti liječenje dozom od 480</w:t>
            </w:r>
            <w:r w:rsidR="007F5419" w:rsidRPr="003F1564">
              <w:rPr>
                <w:lang w:val="hr-HR"/>
              </w:rPr>
              <w:t> mg</w:t>
            </w:r>
            <w:r w:rsidRPr="003F1564">
              <w:rPr>
                <w:lang w:val="hr-HR"/>
              </w:rPr>
              <w:t xml:space="preserve"> dvaput na dan (ili trajno obustaviti liječenje ako je doza već smanjena na 480</w:t>
            </w:r>
            <w:r w:rsidR="007F5419" w:rsidRPr="003F1564">
              <w:rPr>
                <w:lang w:val="hr-HR"/>
              </w:rPr>
              <w:t> mg</w:t>
            </w:r>
            <w:r w:rsidRPr="003F1564">
              <w:rPr>
                <w:lang w:val="hr-HR"/>
              </w:rPr>
              <w:t xml:space="preserve"> dvaput na dan). </w:t>
            </w:r>
          </w:p>
        </w:tc>
      </w:tr>
      <w:tr w:rsidR="00B63E3F" w:rsidRPr="003F1564" w14:paraId="73E6DB29" w14:textId="77777777" w:rsidTr="0078434F">
        <w:tc>
          <w:tcPr>
            <w:tcW w:w="3686" w:type="dxa"/>
            <w:tcBorders>
              <w:top w:val="single" w:sz="4" w:space="0" w:color="auto"/>
              <w:left w:val="single" w:sz="4" w:space="0" w:color="auto"/>
              <w:bottom w:val="single" w:sz="4" w:space="0" w:color="auto"/>
              <w:right w:val="single" w:sz="4" w:space="0" w:color="auto"/>
            </w:tcBorders>
          </w:tcPr>
          <w:p w14:paraId="2AECDF4A" w14:textId="77777777" w:rsidR="009610DD" w:rsidRPr="003F1564" w:rsidRDefault="00375E2F" w:rsidP="00797F09">
            <w:pPr>
              <w:rPr>
                <w:lang w:val="hr-HR"/>
              </w:rPr>
            </w:pPr>
            <w:r w:rsidRPr="003F1564">
              <w:rPr>
                <w:lang w:val="hr-HR"/>
              </w:rPr>
              <w:t xml:space="preserve">Treći </w:t>
            </w:r>
            <w:r w:rsidR="009610DD" w:rsidRPr="003F1564">
              <w:rPr>
                <w:lang w:val="hr-HR"/>
              </w:rPr>
              <w:t xml:space="preserve">nastup bilo koje nuspojave </w:t>
            </w:r>
            <w:r w:rsidR="003762BB" w:rsidRPr="003F1564">
              <w:rPr>
                <w:lang w:val="hr-HR"/>
              </w:rPr>
              <w:t>stupnja </w:t>
            </w:r>
            <w:r w:rsidR="009610DD" w:rsidRPr="003F1564">
              <w:rPr>
                <w:lang w:val="hr-HR"/>
              </w:rPr>
              <w:t>2 ili 3</w:t>
            </w:r>
            <w:r w:rsidRPr="003F1564">
              <w:rPr>
                <w:lang w:val="hr-HR"/>
              </w:rPr>
              <w:t>,</w:t>
            </w:r>
            <w:r w:rsidR="009610DD" w:rsidRPr="003F1564">
              <w:rPr>
                <w:lang w:val="hr-HR"/>
              </w:rPr>
              <w:t xml:space="preserve"> ili </w:t>
            </w:r>
            <w:r w:rsidR="000461A1" w:rsidRPr="003F1564">
              <w:rPr>
                <w:lang w:val="hr-HR"/>
              </w:rPr>
              <w:t xml:space="preserve">trajanje </w:t>
            </w:r>
            <w:r w:rsidR="009610DD" w:rsidRPr="003F1564">
              <w:rPr>
                <w:lang w:val="hr-HR"/>
              </w:rPr>
              <w:t>nuspojav</w:t>
            </w:r>
            <w:r w:rsidR="000461A1" w:rsidRPr="003F1564">
              <w:rPr>
                <w:lang w:val="hr-HR"/>
              </w:rPr>
              <w:t>e</w:t>
            </w:r>
            <w:r w:rsidR="009610DD" w:rsidRPr="003F1564">
              <w:rPr>
                <w:lang w:val="hr-HR"/>
              </w:rPr>
              <w:t xml:space="preserve"> nakon </w:t>
            </w:r>
            <w:r w:rsidR="00797F09" w:rsidRPr="003F1564">
              <w:rPr>
                <w:lang w:val="hr-HR"/>
              </w:rPr>
              <w:t xml:space="preserve">drugog </w:t>
            </w:r>
            <w:r w:rsidR="009610DD" w:rsidRPr="003F1564">
              <w:rPr>
                <w:lang w:val="hr-HR"/>
              </w:rPr>
              <w:t>sniženja doze</w:t>
            </w:r>
          </w:p>
        </w:tc>
        <w:tc>
          <w:tcPr>
            <w:tcW w:w="5245" w:type="dxa"/>
            <w:tcBorders>
              <w:top w:val="single" w:sz="4" w:space="0" w:color="auto"/>
              <w:left w:val="single" w:sz="4" w:space="0" w:color="auto"/>
              <w:bottom w:val="single" w:sz="4" w:space="0" w:color="auto"/>
              <w:right w:val="single" w:sz="4" w:space="0" w:color="auto"/>
            </w:tcBorders>
          </w:tcPr>
          <w:p w14:paraId="5C3EE512" w14:textId="77777777" w:rsidR="009610DD" w:rsidRPr="003F1564" w:rsidRDefault="009610DD" w:rsidP="00742C8B">
            <w:pPr>
              <w:rPr>
                <w:lang w:val="hr-HR"/>
              </w:rPr>
            </w:pPr>
            <w:r w:rsidRPr="003F1564">
              <w:rPr>
                <w:lang w:val="hr-HR"/>
              </w:rPr>
              <w:t>Trajno obustaviti liječenje.</w:t>
            </w:r>
          </w:p>
        </w:tc>
      </w:tr>
      <w:tr w:rsidR="00B63E3F" w:rsidRPr="003F1564" w14:paraId="16BD33DC" w14:textId="77777777" w:rsidTr="0078434F">
        <w:tc>
          <w:tcPr>
            <w:tcW w:w="3686" w:type="dxa"/>
            <w:tcBorders>
              <w:top w:val="single" w:sz="4" w:space="0" w:color="auto"/>
              <w:left w:val="single" w:sz="4" w:space="0" w:color="auto"/>
              <w:bottom w:val="single" w:sz="4" w:space="0" w:color="auto"/>
              <w:right w:val="single" w:sz="4" w:space="0" w:color="auto"/>
            </w:tcBorders>
          </w:tcPr>
          <w:p w14:paraId="7A72A08A" w14:textId="77777777" w:rsidR="009610DD" w:rsidRPr="003F1564" w:rsidRDefault="003762BB" w:rsidP="00742C8B">
            <w:pPr>
              <w:rPr>
                <w:b/>
                <w:i/>
                <w:lang w:val="hr-HR"/>
              </w:rPr>
            </w:pPr>
            <w:r w:rsidRPr="003F1564">
              <w:rPr>
                <w:b/>
                <w:lang w:val="hr-HR"/>
              </w:rPr>
              <w:t>Stupanj </w:t>
            </w:r>
            <w:r w:rsidR="009610DD" w:rsidRPr="003F1564">
              <w:rPr>
                <w:b/>
                <w:lang w:val="hr-HR"/>
              </w:rPr>
              <w:t>4</w:t>
            </w:r>
          </w:p>
        </w:tc>
        <w:tc>
          <w:tcPr>
            <w:tcW w:w="5245" w:type="dxa"/>
            <w:tcBorders>
              <w:top w:val="single" w:sz="4" w:space="0" w:color="auto"/>
              <w:left w:val="single" w:sz="4" w:space="0" w:color="auto"/>
              <w:bottom w:val="single" w:sz="4" w:space="0" w:color="auto"/>
              <w:right w:val="single" w:sz="4" w:space="0" w:color="auto"/>
            </w:tcBorders>
          </w:tcPr>
          <w:p w14:paraId="1A85B6A9" w14:textId="77777777" w:rsidR="009610DD" w:rsidRPr="003F1564" w:rsidRDefault="009610DD" w:rsidP="00742C8B">
            <w:pPr>
              <w:rPr>
                <w:lang w:val="hr-HR"/>
              </w:rPr>
            </w:pPr>
          </w:p>
        </w:tc>
      </w:tr>
      <w:tr w:rsidR="00B63E3F" w:rsidRPr="00E93383" w14:paraId="6BA0436D" w14:textId="77777777" w:rsidTr="0078434F">
        <w:tc>
          <w:tcPr>
            <w:tcW w:w="3686" w:type="dxa"/>
            <w:tcBorders>
              <w:top w:val="single" w:sz="4" w:space="0" w:color="auto"/>
              <w:left w:val="single" w:sz="6" w:space="0" w:color="000000"/>
              <w:bottom w:val="single" w:sz="4" w:space="0" w:color="auto"/>
            </w:tcBorders>
          </w:tcPr>
          <w:p w14:paraId="737B36D1" w14:textId="77777777" w:rsidR="009610DD" w:rsidRPr="003F1564" w:rsidRDefault="00375E2F" w:rsidP="00742C8B">
            <w:pPr>
              <w:rPr>
                <w:lang w:val="hr-HR"/>
              </w:rPr>
            </w:pPr>
            <w:r w:rsidRPr="003F1564">
              <w:rPr>
                <w:lang w:val="hr-HR"/>
              </w:rPr>
              <w:t xml:space="preserve">Prvi </w:t>
            </w:r>
            <w:r w:rsidR="009610DD" w:rsidRPr="003F1564">
              <w:rPr>
                <w:lang w:val="hr-HR"/>
              </w:rPr>
              <w:t xml:space="preserve">nastup bilo koje nuspojave </w:t>
            </w:r>
            <w:r w:rsidR="003762BB" w:rsidRPr="003F1564">
              <w:rPr>
                <w:lang w:val="hr-HR"/>
              </w:rPr>
              <w:t>stupnja </w:t>
            </w:r>
            <w:r w:rsidR="009610DD" w:rsidRPr="003F1564">
              <w:rPr>
                <w:lang w:val="hr-HR"/>
              </w:rPr>
              <w:t>4</w:t>
            </w:r>
          </w:p>
        </w:tc>
        <w:tc>
          <w:tcPr>
            <w:tcW w:w="5245" w:type="dxa"/>
            <w:tcBorders>
              <w:top w:val="single" w:sz="4" w:space="0" w:color="auto"/>
              <w:bottom w:val="single" w:sz="4" w:space="0" w:color="auto"/>
              <w:right w:val="single" w:sz="4" w:space="0" w:color="auto"/>
            </w:tcBorders>
          </w:tcPr>
          <w:p w14:paraId="58F2DD18" w14:textId="77777777" w:rsidR="009610DD" w:rsidRPr="003F1564" w:rsidRDefault="009610DD" w:rsidP="00742C8B">
            <w:pPr>
              <w:rPr>
                <w:lang w:val="hr-HR"/>
              </w:rPr>
            </w:pPr>
            <w:r w:rsidRPr="003F1564">
              <w:rPr>
                <w:lang w:val="hr-HR"/>
              </w:rPr>
              <w:t xml:space="preserve">Trajno obustaviti ili privremeno prekinuti liječenje vemurafenibom dok se ne postigne </w:t>
            </w:r>
            <w:r w:rsidR="00375E2F" w:rsidRPr="003F1564">
              <w:rPr>
                <w:lang w:val="hr-HR"/>
              </w:rPr>
              <w:t>stupanj 0 </w:t>
            </w:r>
            <w:r w:rsidR="00375E2F" w:rsidRPr="003F1564">
              <w:rPr>
                <w:lang w:val="hr-HR"/>
              </w:rPr>
              <w:noBreakHyphen/>
              <w:t xml:space="preserve"> 1. </w:t>
            </w:r>
          </w:p>
          <w:p w14:paraId="7818D495" w14:textId="77777777" w:rsidR="009610DD" w:rsidRPr="003F1564" w:rsidRDefault="009610DD" w:rsidP="00742C8B">
            <w:pPr>
              <w:rPr>
                <w:lang w:val="hr-HR"/>
              </w:rPr>
            </w:pPr>
            <w:r w:rsidRPr="003F1564">
              <w:rPr>
                <w:lang w:val="hr-HR"/>
              </w:rPr>
              <w:t>Nastaviti liječenje dozom od 480</w:t>
            </w:r>
            <w:r w:rsidR="007F5419" w:rsidRPr="003F1564">
              <w:rPr>
                <w:lang w:val="hr-HR"/>
              </w:rPr>
              <w:t> mg</w:t>
            </w:r>
            <w:r w:rsidRPr="003F1564">
              <w:rPr>
                <w:lang w:val="hr-HR"/>
              </w:rPr>
              <w:t xml:space="preserve"> dvaput na dan (ili trajno obustaviti liječenje ako je doza već smanjena na 480</w:t>
            </w:r>
            <w:r w:rsidR="007F5419" w:rsidRPr="003F1564">
              <w:rPr>
                <w:lang w:val="hr-HR"/>
              </w:rPr>
              <w:t> mg</w:t>
            </w:r>
            <w:r w:rsidRPr="003F1564">
              <w:rPr>
                <w:lang w:val="hr-HR"/>
              </w:rPr>
              <w:t xml:space="preserve"> dvaput na dan).</w:t>
            </w:r>
          </w:p>
        </w:tc>
      </w:tr>
      <w:tr w:rsidR="00B63E3F" w:rsidRPr="003F1564" w14:paraId="6737D4A2" w14:textId="77777777" w:rsidTr="0078434F">
        <w:tc>
          <w:tcPr>
            <w:tcW w:w="3686" w:type="dxa"/>
            <w:tcBorders>
              <w:top w:val="single" w:sz="4" w:space="0" w:color="auto"/>
              <w:left w:val="single" w:sz="6" w:space="0" w:color="000000"/>
              <w:bottom w:val="single" w:sz="6" w:space="0" w:color="000000"/>
            </w:tcBorders>
          </w:tcPr>
          <w:p w14:paraId="7E478AA1" w14:textId="77777777" w:rsidR="009610DD" w:rsidRPr="003F1564" w:rsidRDefault="00375E2F" w:rsidP="000461A1">
            <w:pPr>
              <w:rPr>
                <w:lang w:val="hr-HR"/>
              </w:rPr>
            </w:pPr>
            <w:r w:rsidRPr="003F1564">
              <w:rPr>
                <w:lang w:val="hr-HR"/>
              </w:rPr>
              <w:t xml:space="preserve">Drugi </w:t>
            </w:r>
            <w:r w:rsidR="009610DD" w:rsidRPr="003F1564">
              <w:rPr>
                <w:lang w:val="hr-HR"/>
              </w:rPr>
              <w:t xml:space="preserve">nastup bilo koje nuspojave </w:t>
            </w:r>
            <w:r w:rsidR="003762BB" w:rsidRPr="003F1564">
              <w:rPr>
                <w:lang w:val="hr-HR"/>
              </w:rPr>
              <w:t>stupnja </w:t>
            </w:r>
            <w:r w:rsidR="009610DD" w:rsidRPr="003F1564">
              <w:rPr>
                <w:lang w:val="hr-HR"/>
              </w:rPr>
              <w:t>4</w:t>
            </w:r>
            <w:r w:rsidRPr="003F1564">
              <w:rPr>
                <w:lang w:val="hr-HR"/>
              </w:rPr>
              <w:t>,</w:t>
            </w:r>
            <w:r w:rsidR="009610DD" w:rsidRPr="003F1564">
              <w:rPr>
                <w:lang w:val="hr-HR"/>
              </w:rPr>
              <w:t xml:space="preserve"> ili </w:t>
            </w:r>
            <w:r w:rsidR="000461A1" w:rsidRPr="003F1564">
              <w:rPr>
                <w:lang w:val="hr-HR"/>
              </w:rPr>
              <w:t xml:space="preserve">trajanje </w:t>
            </w:r>
            <w:r w:rsidR="009610DD" w:rsidRPr="003F1564">
              <w:rPr>
                <w:lang w:val="hr-HR"/>
              </w:rPr>
              <w:t>bilo koj</w:t>
            </w:r>
            <w:r w:rsidR="000461A1" w:rsidRPr="003F1564">
              <w:rPr>
                <w:lang w:val="hr-HR"/>
              </w:rPr>
              <w:t>e</w:t>
            </w:r>
            <w:r w:rsidR="009610DD" w:rsidRPr="003F1564">
              <w:rPr>
                <w:lang w:val="hr-HR"/>
              </w:rPr>
              <w:t xml:space="preserve"> nuspojav</w:t>
            </w:r>
            <w:r w:rsidR="000461A1" w:rsidRPr="003F1564">
              <w:rPr>
                <w:lang w:val="hr-HR"/>
              </w:rPr>
              <w:t>e</w:t>
            </w:r>
            <w:r w:rsidR="009610DD" w:rsidRPr="003F1564">
              <w:rPr>
                <w:lang w:val="hr-HR"/>
              </w:rPr>
              <w:t xml:space="preserve"> </w:t>
            </w:r>
            <w:r w:rsidR="003762BB" w:rsidRPr="003F1564">
              <w:rPr>
                <w:lang w:val="hr-HR"/>
              </w:rPr>
              <w:t>stupnja </w:t>
            </w:r>
            <w:r w:rsidRPr="003F1564">
              <w:rPr>
                <w:lang w:val="hr-HR"/>
              </w:rPr>
              <w:t xml:space="preserve">4 nakon prvog </w:t>
            </w:r>
            <w:r w:rsidR="009610DD" w:rsidRPr="003F1564">
              <w:rPr>
                <w:lang w:val="hr-HR"/>
              </w:rPr>
              <w:t>sniženja doze</w:t>
            </w:r>
          </w:p>
        </w:tc>
        <w:tc>
          <w:tcPr>
            <w:tcW w:w="5245" w:type="dxa"/>
            <w:tcBorders>
              <w:top w:val="single" w:sz="4" w:space="0" w:color="auto"/>
              <w:bottom w:val="single" w:sz="6" w:space="0" w:color="000000"/>
              <w:right w:val="single" w:sz="6" w:space="0" w:color="000000"/>
            </w:tcBorders>
          </w:tcPr>
          <w:p w14:paraId="199E4132" w14:textId="77777777" w:rsidR="009610DD" w:rsidRPr="003F1564" w:rsidRDefault="009610DD" w:rsidP="00742C8B">
            <w:pPr>
              <w:rPr>
                <w:lang w:val="hr-HR"/>
              </w:rPr>
            </w:pPr>
            <w:r w:rsidRPr="003F1564">
              <w:rPr>
                <w:lang w:val="hr-HR"/>
              </w:rPr>
              <w:t>Trajno obustaviti liječenje.</w:t>
            </w:r>
          </w:p>
        </w:tc>
      </w:tr>
    </w:tbl>
    <w:p w14:paraId="63E530E7" w14:textId="77777777" w:rsidR="009610DD" w:rsidRPr="003F1564" w:rsidRDefault="009610DD" w:rsidP="00742C8B">
      <w:pPr>
        <w:rPr>
          <w:sz w:val="20"/>
          <w:lang w:val="hr-HR"/>
        </w:rPr>
      </w:pPr>
      <w:r w:rsidRPr="003F1564">
        <w:rPr>
          <w:sz w:val="20"/>
          <w:vertAlign w:val="superscript"/>
          <w:lang w:val="hr-HR"/>
        </w:rPr>
        <w:t xml:space="preserve">(a) </w:t>
      </w:r>
      <w:r w:rsidRPr="003F1564">
        <w:rPr>
          <w:sz w:val="20"/>
          <w:lang w:val="hr-HR"/>
        </w:rPr>
        <w:t xml:space="preserve">Intenzitet kliničkih nuspojava stupnjevan prema </w:t>
      </w:r>
      <w:r w:rsidR="00375E2F" w:rsidRPr="003F1564">
        <w:rPr>
          <w:sz w:val="20"/>
          <w:lang w:val="hr-HR"/>
        </w:rPr>
        <w:t>Zajedničkim</w:t>
      </w:r>
      <w:r w:rsidRPr="003F1564">
        <w:rPr>
          <w:sz w:val="20"/>
          <w:lang w:val="hr-HR"/>
        </w:rPr>
        <w:t xml:space="preserve"> terminološkim kriterijima za nuspojave (Common Terminology Criteria for Adverse Events</w:t>
      </w:r>
      <w:r w:rsidR="00375E2F" w:rsidRPr="003F1564">
        <w:rPr>
          <w:sz w:val="20"/>
          <w:lang w:val="hr-HR"/>
        </w:rPr>
        <w:t>,</w:t>
      </w:r>
      <w:r w:rsidRPr="003F1564">
        <w:rPr>
          <w:sz w:val="20"/>
          <w:lang w:val="hr-HR"/>
        </w:rPr>
        <w:t xml:space="preserve"> verzija</w:t>
      </w:r>
      <w:r w:rsidR="003762BB" w:rsidRPr="003F1564">
        <w:rPr>
          <w:sz w:val="20"/>
          <w:lang w:val="hr-HR"/>
        </w:rPr>
        <w:t> </w:t>
      </w:r>
      <w:r w:rsidRPr="003F1564">
        <w:rPr>
          <w:sz w:val="20"/>
          <w:lang w:val="hr-HR"/>
        </w:rPr>
        <w:t>4.0, CTC-AE).</w:t>
      </w:r>
    </w:p>
    <w:p w14:paraId="6A91F6E4" w14:textId="77777777" w:rsidR="009610DD" w:rsidRPr="003F1564" w:rsidRDefault="009610DD" w:rsidP="00742C8B">
      <w:pPr>
        <w:rPr>
          <w:lang w:val="hr-HR"/>
        </w:rPr>
      </w:pPr>
    </w:p>
    <w:p w14:paraId="7CB97505" w14:textId="77777777" w:rsidR="009610DD" w:rsidRPr="003F1564" w:rsidRDefault="009610DD" w:rsidP="00742C8B">
      <w:pPr>
        <w:rPr>
          <w:lang w:val="hr-HR"/>
        </w:rPr>
      </w:pPr>
      <w:r w:rsidRPr="003F1564">
        <w:rPr>
          <w:lang w:val="hr-HR"/>
        </w:rPr>
        <w:t xml:space="preserve">U nekontroliranom otvorenom ispitivanju </w:t>
      </w:r>
      <w:r w:rsidR="009A7207" w:rsidRPr="003F1564">
        <w:rPr>
          <w:lang w:val="hr-HR"/>
        </w:rPr>
        <w:t>faze </w:t>
      </w:r>
      <w:r w:rsidRPr="003F1564">
        <w:rPr>
          <w:lang w:val="hr-HR"/>
        </w:rPr>
        <w:t>II u prethodno liječenih bolesnika s metasta</w:t>
      </w:r>
      <w:r w:rsidR="000461A1" w:rsidRPr="003F1564">
        <w:rPr>
          <w:lang w:val="hr-HR"/>
        </w:rPr>
        <w:t>t</w:t>
      </w:r>
      <w:r w:rsidRPr="003F1564">
        <w:rPr>
          <w:lang w:val="hr-HR"/>
        </w:rPr>
        <w:t>skim melanomom opaženo je produljenje QT</w:t>
      </w:r>
      <w:r w:rsidR="00C96D79" w:rsidRPr="003F1564">
        <w:rPr>
          <w:lang w:val="hr-HR"/>
        </w:rPr>
        <w:noBreakHyphen/>
      </w:r>
      <w:r w:rsidRPr="003F1564">
        <w:rPr>
          <w:lang w:val="hr-HR"/>
        </w:rPr>
        <w:t>intervala ovisno o izloženosti lijeku. U liječenju produljenja QTc</w:t>
      </w:r>
      <w:r w:rsidR="00C96D79" w:rsidRPr="003F1564">
        <w:rPr>
          <w:lang w:val="hr-HR"/>
        </w:rPr>
        <w:noBreakHyphen/>
      </w:r>
      <w:r w:rsidRPr="003F1564">
        <w:rPr>
          <w:lang w:val="hr-HR"/>
        </w:rPr>
        <w:t xml:space="preserve">intervala može biti potrebno primijeniti specifične mjere </w:t>
      </w:r>
      <w:r w:rsidR="00E97288" w:rsidRPr="003F1564">
        <w:rPr>
          <w:lang w:val="hr-HR"/>
        </w:rPr>
        <w:t xml:space="preserve">praćenja </w:t>
      </w:r>
      <w:r w:rsidRPr="003F1564">
        <w:rPr>
          <w:lang w:val="hr-HR"/>
        </w:rPr>
        <w:t>(</w:t>
      </w:r>
      <w:r w:rsidR="007F5419" w:rsidRPr="003F1564">
        <w:rPr>
          <w:lang w:val="hr-HR"/>
        </w:rPr>
        <w:t>vidjeti dio 4</w:t>
      </w:r>
      <w:r w:rsidRPr="003F1564">
        <w:rPr>
          <w:lang w:val="hr-HR"/>
        </w:rPr>
        <w:t>.4).</w:t>
      </w:r>
    </w:p>
    <w:p w14:paraId="71CB4C1B" w14:textId="77777777" w:rsidR="009610DD" w:rsidRPr="003F1564" w:rsidRDefault="009610DD" w:rsidP="00742C8B">
      <w:pPr>
        <w:rPr>
          <w:b/>
          <w:lang w:val="hr-HR"/>
        </w:rPr>
      </w:pPr>
    </w:p>
    <w:p w14:paraId="1F339B6D" w14:textId="77777777" w:rsidR="009610DD" w:rsidRPr="003F1564" w:rsidRDefault="003762BB" w:rsidP="0069372F">
      <w:pPr>
        <w:keepNext/>
        <w:keepLines/>
        <w:rPr>
          <w:b/>
          <w:lang w:val="hr-HR"/>
        </w:rPr>
      </w:pPr>
      <w:r w:rsidRPr="003F1564">
        <w:rPr>
          <w:b/>
          <w:lang w:val="hr-HR"/>
        </w:rPr>
        <w:lastRenderedPageBreak/>
        <w:t>Tablica </w:t>
      </w:r>
      <w:r w:rsidR="009610DD" w:rsidRPr="003F1564">
        <w:rPr>
          <w:b/>
          <w:lang w:val="hr-HR"/>
        </w:rPr>
        <w:t>2: Raspored prilagodbe doze na temelju produljenja QT</w:t>
      </w:r>
      <w:r w:rsidR="00C96D79" w:rsidRPr="003F1564">
        <w:rPr>
          <w:lang w:val="hr-HR"/>
        </w:rPr>
        <w:noBreakHyphen/>
      </w:r>
      <w:r w:rsidR="009610DD" w:rsidRPr="003F1564">
        <w:rPr>
          <w:b/>
          <w:lang w:val="hr-HR"/>
        </w:rPr>
        <w:t>intervala</w:t>
      </w:r>
    </w:p>
    <w:p w14:paraId="19DE6291" w14:textId="77777777" w:rsidR="009610DD" w:rsidRPr="003F1564" w:rsidRDefault="009610DD" w:rsidP="0069372F">
      <w:pPr>
        <w:keepNext/>
        <w:keepLines/>
        <w:rPr>
          <w:b/>
          <w:lang w:val="hr-HR"/>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4531"/>
        <w:gridCol w:w="4531"/>
      </w:tblGrid>
      <w:tr w:rsidR="00B63E3F" w:rsidRPr="003F1564" w14:paraId="55B8A85C" w14:textId="77777777" w:rsidTr="00375E2F">
        <w:trPr>
          <w:cantSplit/>
          <w:tblHeader/>
        </w:trPr>
        <w:tc>
          <w:tcPr>
            <w:tcW w:w="2500" w:type="pct"/>
            <w:tcBorders>
              <w:top w:val="single" w:sz="6" w:space="0" w:color="000000"/>
              <w:left w:val="single" w:sz="6" w:space="0" w:color="000000"/>
              <w:bottom w:val="single" w:sz="4" w:space="0" w:color="auto"/>
            </w:tcBorders>
          </w:tcPr>
          <w:p w14:paraId="03781079" w14:textId="77777777" w:rsidR="009610DD" w:rsidRPr="003F1564" w:rsidRDefault="009610DD" w:rsidP="0069372F">
            <w:pPr>
              <w:keepNext/>
              <w:keepLines/>
              <w:rPr>
                <w:b/>
                <w:lang w:val="hr-HR"/>
              </w:rPr>
            </w:pPr>
            <w:r w:rsidRPr="003F1564">
              <w:rPr>
                <w:b/>
                <w:lang w:val="hr-HR"/>
              </w:rPr>
              <w:t>QTc</w:t>
            </w:r>
            <w:r w:rsidR="00C96D79" w:rsidRPr="003F1564">
              <w:rPr>
                <w:lang w:val="hr-HR"/>
              </w:rPr>
              <w:noBreakHyphen/>
            </w:r>
            <w:r w:rsidRPr="003F1564">
              <w:rPr>
                <w:b/>
                <w:lang w:val="hr-HR"/>
              </w:rPr>
              <w:t>interval</w:t>
            </w:r>
          </w:p>
        </w:tc>
        <w:tc>
          <w:tcPr>
            <w:tcW w:w="2500" w:type="pct"/>
            <w:tcBorders>
              <w:top w:val="single" w:sz="6" w:space="0" w:color="000000"/>
              <w:left w:val="single" w:sz="6" w:space="0" w:color="000000"/>
              <w:bottom w:val="single" w:sz="4" w:space="0" w:color="auto"/>
            </w:tcBorders>
          </w:tcPr>
          <w:p w14:paraId="301CA37C" w14:textId="77777777" w:rsidR="009610DD" w:rsidRPr="003F1564" w:rsidRDefault="009610DD" w:rsidP="0069372F">
            <w:pPr>
              <w:keepNext/>
              <w:keepLines/>
              <w:rPr>
                <w:b/>
                <w:lang w:val="hr-HR"/>
              </w:rPr>
            </w:pPr>
            <w:r w:rsidRPr="003F1564">
              <w:rPr>
                <w:b/>
                <w:lang w:val="hr-HR"/>
              </w:rPr>
              <w:t>Preporučena prilagodba doze</w:t>
            </w:r>
          </w:p>
        </w:tc>
      </w:tr>
      <w:tr w:rsidR="00B63E3F" w:rsidRPr="003F1564" w14:paraId="0F5127BA" w14:textId="77777777" w:rsidTr="00375E2F">
        <w:trPr>
          <w:cantSplit/>
        </w:trPr>
        <w:tc>
          <w:tcPr>
            <w:tcW w:w="2500" w:type="pct"/>
            <w:tcBorders>
              <w:top w:val="single" w:sz="4" w:space="0" w:color="auto"/>
              <w:left w:val="single" w:sz="4" w:space="0" w:color="auto"/>
              <w:bottom w:val="single" w:sz="4" w:space="0" w:color="auto"/>
              <w:right w:val="single" w:sz="4" w:space="0" w:color="auto"/>
            </w:tcBorders>
          </w:tcPr>
          <w:p w14:paraId="281FA2DF" w14:textId="77777777" w:rsidR="009610DD" w:rsidRPr="003F1564" w:rsidRDefault="009610DD" w:rsidP="0069372F">
            <w:pPr>
              <w:keepNext/>
              <w:keepLines/>
              <w:rPr>
                <w:b/>
                <w:lang w:val="hr-HR"/>
              </w:rPr>
            </w:pPr>
            <w:r w:rsidRPr="003F1564">
              <w:rPr>
                <w:lang w:val="hr-HR"/>
              </w:rPr>
              <w:t>QTc</w:t>
            </w:r>
            <w:r w:rsidR="00C96D79" w:rsidRPr="003F1564">
              <w:rPr>
                <w:lang w:val="hr-HR"/>
              </w:rPr>
              <w:t> </w:t>
            </w:r>
            <w:r w:rsidRPr="003F1564">
              <w:rPr>
                <w:lang w:val="hr-HR"/>
              </w:rPr>
              <w:t>&gt; 500 ms na početku liječenja</w:t>
            </w:r>
          </w:p>
        </w:tc>
        <w:tc>
          <w:tcPr>
            <w:tcW w:w="2500" w:type="pct"/>
            <w:tcBorders>
              <w:top w:val="single" w:sz="4" w:space="0" w:color="auto"/>
              <w:left w:val="single" w:sz="4" w:space="0" w:color="auto"/>
              <w:bottom w:val="single" w:sz="4" w:space="0" w:color="auto"/>
              <w:right w:val="single" w:sz="4" w:space="0" w:color="auto"/>
            </w:tcBorders>
          </w:tcPr>
          <w:p w14:paraId="60B8097F" w14:textId="77777777" w:rsidR="009610DD" w:rsidRPr="003F1564" w:rsidRDefault="009610DD" w:rsidP="0069372F">
            <w:pPr>
              <w:keepNext/>
              <w:keepLines/>
              <w:rPr>
                <w:b/>
                <w:lang w:val="hr-HR"/>
              </w:rPr>
            </w:pPr>
            <w:r w:rsidRPr="003F1564">
              <w:rPr>
                <w:lang w:val="hr-HR"/>
              </w:rPr>
              <w:t>Liječenje se ne preporučuje.</w:t>
            </w:r>
          </w:p>
        </w:tc>
      </w:tr>
      <w:tr w:rsidR="00B63E3F" w:rsidRPr="003F1564" w14:paraId="023F7084" w14:textId="77777777" w:rsidTr="00375E2F">
        <w:trPr>
          <w:cantSplit/>
        </w:trPr>
        <w:tc>
          <w:tcPr>
            <w:tcW w:w="2500" w:type="pct"/>
            <w:tcBorders>
              <w:top w:val="single" w:sz="4" w:space="0" w:color="auto"/>
              <w:left w:val="single" w:sz="4" w:space="0" w:color="auto"/>
              <w:bottom w:val="single" w:sz="4" w:space="0" w:color="auto"/>
              <w:right w:val="single" w:sz="4" w:space="0" w:color="auto"/>
            </w:tcBorders>
          </w:tcPr>
          <w:p w14:paraId="376DD533" w14:textId="77777777" w:rsidR="009610DD" w:rsidRPr="003F1564" w:rsidRDefault="009610DD" w:rsidP="0069372F">
            <w:pPr>
              <w:keepNext/>
              <w:keepLines/>
              <w:rPr>
                <w:lang w:val="hr-HR"/>
              </w:rPr>
            </w:pPr>
            <w:r w:rsidRPr="003F1564">
              <w:rPr>
                <w:lang w:val="hr-HR"/>
              </w:rPr>
              <w:t>Produljenje QTc na &gt; 500 ms i promjena za &gt; 60 ms u odnosu na vrijednosti prije liječenja</w:t>
            </w:r>
          </w:p>
        </w:tc>
        <w:tc>
          <w:tcPr>
            <w:tcW w:w="2500" w:type="pct"/>
            <w:tcBorders>
              <w:top w:val="single" w:sz="4" w:space="0" w:color="auto"/>
              <w:left w:val="single" w:sz="4" w:space="0" w:color="auto"/>
              <w:bottom w:val="single" w:sz="4" w:space="0" w:color="auto"/>
              <w:right w:val="single" w:sz="4" w:space="0" w:color="auto"/>
            </w:tcBorders>
          </w:tcPr>
          <w:p w14:paraId="0B98DC13" w14:textId="77777777" w:rsidR="009610DD" w:rsidRPr="003F1564" w:rsidRDefault="009610DD" w:rsidP="0069372F">
            <w:pPr>
              <w:keepNext/>
              <w:keepLines/>
              <w:rPr>
                <w:lang w:val="hr-HR"/>
              </w:rPr>
            </w:pPr>
            <w:r w:rsidRPr="003F1564">
              <w:rPr>
                <w:lang w:val="hr-HR"/>
              </w:rPr>
              <w:t>Trajno obustaviti liječenje.</w:t>
            </w:r>
          </w:p>
        </w:tc>
      </w:tr>
      <w:tr w:rsidR="00B63E3F" w:rsidRPr="00E93383" w14:paraId="0DF8EDCF" w14:textId="77777777" w:rsidTr="00375E2F">
        <w:trPr>
          <w:cantSplit/>
        </w:trPr>
        <w:tc>
          <w:tcPr>
            <w:tcW w:w="2500" w:type="pct"/>
            <w:tcBorders>
              <w:top w:val="single" w:sz="4" w:space="0" w:color="auto"/>
              <w:left w:val="single" w:sz="4" w:space="0" w:color="auto"/>
              <w:bottom w:val="single" w:sz="4" w:space="0" w:color="auto"/>
              <w:right w:val="single" w:sz="4" w:space="0" w:color="auto"/>
            </w:tcBorders>
          </w:tcPr>
          <w:p w14:paraId="56CC207D" w14:textId="77777777" w:rsidR="009610DD" w:rsidRPr="003F1564" w:rsidRDefault="00375E2F" w:rsidP="0069372F">
            <w:pPr>
              <w:keepNext/>
              <w:keepLines/>
              <w:rPr>
                <w:lang w:val="hr-HR"/>
              </w:rPr>
            </w:pPr>
            <w:r w:rsidRPr="003F1564">
              <w:rPr>
                <w:lang w:val="hr-HR"/>
              </w:rPr>
              <w:t xml:space="preserve">Prvi </w:t>
            </w:r>
            <w:r w:rsidR="009610DD" w:rsidRPr="003F1564">
              <w:rPr>
                <w:lang w:val="hr-HR"/>
              </w:rPr>
              <w:t>nastup produljenja QTc na &gt; 500 ms tijekom liječenja, a promjena u odnosu na vrijednosti prije liječenja ostaje &lt;</w:t>
            </w:r>
            <w:r w:rsidRPr="003F1564">
              <w:rPr>
                <w:lang w:val="hr-HR"/>
              </w:rPr>
              <w:t> </w:t>
            </w:r>
            <w:r w:rsidR="009610DD" w:rsidRPr="003F1564">
              <w:rPr>
                <w:lang w:val="hr-HR"/>
              </w:rPr>
              <w:t>60 ms</w:t>
            </w:r>
          </w:p>
        </w:tc>
        <w:tc>
          <w:tcPr>
            <w:tcW w:w="2500" w:type="pct"/>
            <w:tcBorders>
              <w:top w:val="single" w:sz="4" w:space="0" w:color="auto"/>
              <w:left w:val="single" w:sz="4" w:space="0" w:color="auto"/>
              <w:bottom w:val="single" w:sz="4" w:space="0" w:color="auto"/>
              <w:right w:val="single" w:sz="4" w:space="0" w:color="auto"/>
            </w:tcBorders>
          </w:tcPr>
          <w:p w14:paraId="70073F84" w14:textId="77777777" w:rsidR="009610DD" w:rsidRPr="003F1564" w:rsidRDefault="009610DD" w:rsidP="0069372F">
            <w:pPr>
              <w:keepNext/>
              <w:keepLines/>
              <w:rPr>
                <w:lang w:val="hr-HR"/>
              </w:rPr>
            </w:pPr>
            <w:r w:rsidRPr="003F1564">
              <w:rPr>
                <w:lang w:val="hr-HR"/>
              </w:rPr>
              <w:t>Privremeno prekinuti liječenje dok se QTc ne spusti ispod 500 ms.</w:t>
            </w:r>
          </w:p>
          <w:p w14:paraId="611C8F35" w14:textId="77777777" w:rsidR="009610DD" w:rsidRPr="003F1564" w:rsidRDefault="009610DD" w:rsidP="0069372F">
            <w:pPr>
              <w:keepNext/>
              <w:keepLines/>
              <w:rPr>
                <w:lang w:val="hr-HR"/>
              </w:rPr>
            </w:pPr>
            <w:r w:rsidRPr="003F1564">
              <w:rPr>
                <w:lang w:val="hr-HR"/>
              </w:rPr>
              <w:t xml:space="preserve">Vidjeti </w:t>
            </w:r>
            <w:r w:rsidR="00DE0C3C" w:rsidRPr="003F1564">
              <w:rPr>
                <w:lang w:val="hr-HR"/>
              </w:rPr>
              <w:t>mjere praćenja</w:t>
            </w:r>
            <w:r w:rsidR="00375E2F" w:rsidRPr="003F1564">
              <w:rPr>
                <w:lang w:val="hr-HR"/>
              </w:rPr>
              <w:t xml:space="preserve"> </w:t>
            </w:r>
            <w:r w:rsidRPr="003F1564">
              <w:rPr>
                <w:lang w:val="hr-HR"/>
              </w:rPr>
              <w:t>u dijelu</w:t>
            </w:r>
            <w:r w:rsidR="00375E2F" w:rsidRPr="003F1564">
              <w:rPr>
                <w:lang w:val="hr-HR"/>
              </w:rPr>
              <w:t> </w:t>
            </w:r>
            <w:r w:rsidRPr="003F1564">
              <w:rPr>
                <w:lang w:val="hr-HR"/>
              </w:rPr>
              <w:t>4.4.</w:t>
            </w:r>
          </w:p>
          <w:p w14:paraId="1FAEBF98" w14:textId="77777777" w:rsidR="009610DD" w:rsidRPr="003F1564" w:rsidRDefault="009610DD" w:rsidP="0069372F">
            <w:pPr>
              <w:keepNext/>
              <w:keepLines/>
              <w:rPr>
                <w:lang w:val="hr-HR"/>
              </w:rPr>
            </w:pPr>
            <w:r w:rsidRPr="003F1564">
              <w:rPr>
                <w:lang w:val="hr-HR"/>
              </w:rPr>
              <w:t>Nastaviti liječenje dozom od 720</w:t>
            </w:r>
            <w:r w:rsidR="007F5419" w:rsidRPr="003F1564">
              <w:rPr>
                <w:lang w:val="hr-HR"/>
              </w:rPr>
              <w:t> mg</w:t>
            </w:r>
            <w:r w:rsidRPr="003F1564">
              <w:rPr>
                <w:lang w:val="hr-HR"/>
              </w:rPr>
              <w:t xml:space="preserve"> dvaput na dan (ili 480</w:t>
            </w:r>
            <w:r w:rsidR="007F5419" w:rsidRPr="003F1564">
              <w:rPr>
                <w:lang w:val="hr-HR"/>
              </w:rPr>
              <w:t> mg</w:t>
            </w:r>
            <w:r w:rsidRPr="003F1564">
              <w:rPr>
                <w:lang w:val="hr-HR"/>
              </w:rPr>
              <w:t xml:space="preserve"> dvaput na dan ako je doza već smanjena).</w:t>
            </w:r>
          </w:p>
        </w:tc>
      </w:tr>
      <w:tr w:rsidR="00B63E3F" w:rsidRPr="00E93383" w14:paraId="3E6E1BAE" w14:textId="77777777" w:rsidTr="00375E2F">
        <w:trPr>
          <w:cantSplit/>
        </w:trPr>
        <w:tc>
          <w:tcPr>
            <w:tcW w:w="2500" w:type="pct"/>
            <w:tcBorders>
              <w:top w:val="single" w:sz="4" w:space="0" w:color="auto"/>
              <w:left w:val="single" w:sz="4" w:space="0" w:color="auto"/>
              <w:bottom w:val="single" w:sz="4" w:space="0" w:color="auto"/>
              <w:right w:val="single" w:sz="4" w:space="0" w:color="auto"/>
            </w:tcBorders>
          </w:tcPr>
          <w:p w14:paraId="21C7CB88" w14:textId="77777777" w:rsidR="009610DD" w:rsidRPr="003F1564" w:rsidRDefault="00375E2F" w:rsidP="0069372F">
            <w:pPr>
              <w:keepNext/>
              <w:keepLines/>
              <w:rPr>
                <w:lang w:val="hr-HR"/>
              </w:rPr>
            </w:pPr>
            <w:r w:rsidRPr="003F1564">
              <w:rPr>
                <w:lang w:val="hr-HR"/>
              </w:rPr>
              <w:t xml:space="preserve">Drugi </w:t>
            </w:r>
            <w:r w:rsidR="009610DD" w:rsidRPr="003F1564">
              <w:rPr>
                <w:lang w:val="hr-HR"/>
              </w:rPr>
              <w:t>nastup produljenja QTc na &gt; 500 ms tijekom liječenja, a promjena u odnosu na vrijednosti prije liječenja ostaje &lt;</w:t>
            </w:r>
            <w:r w:rsidRPr="003F1564">
              <w:rPr>
                <w:lang w:val="hr-HR"/>
              </w:rPr>
              <w:t> </w:t>
            </w:r>
            <w:r w:rsidR="009610DD" w:rsidRPr="003F1564">
              <w:rPr>
                <w:lang w:val="hr-HR"/>
              </w:rPr>
              <w:t>60 ms</w:t>
            </w:r>
          </w:p>
        </w:tc>
        <w:tc>
          <w:tcPr>
            <w:tcW w:w="2500" w:type="pct"/>
            <w:tcBorders>
              <w:top w:val="single" w:sz="4" w:space="0" w:color="auto"/>
              <w:left w:val="single" w:sz="4" w:space="0" w:color="auto"/>
              <w:bottom w:val="single" w:sz="4" w:space="0" w:color="auto"/>
              <w:right w:val="single" w:sz="4" w:space="0" w:color="auto"/>
            </w:tcBorders>
          </w:tcPr>
          <w:p w14:paraId="08D7F621" w14:textId="77777777" w:rsidR="009610DD" w:rsidRPr="003F1564" w:rsidRDefault="009610DD" w:rsidP="0069372F">
            <w:pPr>
              <w:keepNext/>
              <w:keepLines/>
              <w:rPr>
                <w:lang w:val="hr-HR"/>
              </w:rPr>
            </w:pPr>
            <w:r w:rsidRPr="003F1564">
              <w:rPr>
                <w:lang w:val="hr-HR"/>
              </w:rPr>
              <w:t>Privremeno prekinuti liječenje dok se QTc ne spusti ispod 500 ms.</w:t>
            </w:r>
          </w:p>
          <w:p w14:paraId="6009FBAB" w14:textId="77777777" w:rsidR="009610DD" w:rsidRPr="003F1564" w:rsidRDefault="009610DD" w:rsidP="0069372F">
            <w:pPr>
              <w:keepNext/>
              <w:keepLines/>
              <w:rPr>
                <w:lang w:val="hr-HR"/>
              </w:rPr>
            </w:pPr>
            <w:r w:rsidRPr="003F1564">
              <w:rPr>
                <w:lang w:val="hr-HR"/>
              </w:rPr>
              <w:t xml:space="preserve">Vidjeti </w:t>
            </w:r>
            <w:r w:rsidR="00DE0C3C" w:rsidRPr="003F1564">
              <w:rPr>
                <w:lang w:val="hr-HR"/>
              </w:rPr>
              <w:t>mjere praćenja</w:t>
            </w:r>
            <w:r w:rsidRPr="003F1564">
              <w:rPr>
                <w:lang w:val="hr-HR"/>
              </w:rPr>
              <w:t xml:space="preserve"> u dijelu</w:t>
            </w:r>
            <w:r w:rsidR="00375E2F" w:rsidRPr="003F1564">
              <w:rPr>
                <w:lang w:val="hr-HR"/>
              </w:rPr>
              <w:t> </w:t>
            </w:r>
            <w:r w:rsidRPr="003F1564">
              <w:rPr>
                <w:lang w:val="hr-HR"/>
              </w:rPr>
              <w:t>4.4.</w:t>
            </w:r>
          </w:p>
          <w:p w14:paraId="7A08CB59" w14:textId="77777777" w:rsidR="009610DD" w:rsidRPr="003F1564" w:rsidRDefault="009610DD" w:rsidP="0069372F">
            <w:pPr>
              <w:keepNext/>
              <w:keepLines/>
              <w:rPr>
                <w:lang w:val="hr-HR"/>
              </w:rPr>
            </w:pPr>
            <w:r w:rsidRPr="003F1564">
              <w:rPr>
                <w:lang w:val="hr-HR"/>
              </w:rPr>
              <w:t>Nastaviti liječenje dozom od 480</w:t>
            </w:r>
            <w:r w:rsidR="007F5419" w:rsidRPr="003F1564">
              <w:rPr>
                <w:lang w:val="hr-HR"/>
              </w:rPr>
              <w:t> mg</w:t>
            </w:r>
            <w:r w:rsidRPr="003F1564">
              <w:rPr>
                <w:lang w:val="hr-HR"/>
              </w:rPr>
              <w:t xml:space="preserve"> dvaput na dan (ili trajno obustaviti liječenje ako je doza već smanjena na 480</w:t>
            </w:r>
            <w:r w:rsidR="007F5419" w:rsidRPr="003F1564">
              <w:rPr>
                <w:lang w:val="hr-HR"/>
              </w:rPr>
              <w:t> mg</w:t>
            </w:r>
            <w:r w:rsidRPr="003F1564">
              <w:rPr>
                <w:lang w:val="hr-HR"/>
              </w:rPr>
              <w:t xml:space="preserve"> dvaput na dan).</w:t>
            </w:r>
          </w:p>
        </w:tc>
      </w:tr>
      <w:tr w:rsidR="009610DD" w:rsidRPr="003F1564" w14:paraId="37C9C9CB" w14:textId="77777777" w:rsidTr="00375E2F">
        <w:trPr>
          <w:cantSplit/>
        </w:trPr>
        <w:tc>
          <w:tcPr>
            <w:tcW w:w="2500" w:type="pct"/>
            <w:tcBorders>
              <w:top w:val="single" w:sz="4" w:space="0" w:color="auto"/>
              <w:left w:val="single" w:sz="4" w:space="0" w:color="auto"/>
              <w:bottom w:val="single" w:sz="4" w:space="0" w:color="auto"/>
              <w:right w:val="single" w:sz="4" w:space="0" w:color="auto"/>
            </w:tcBorders>
          </w:tcPr>
          <w:p w14:paraId="2128AFEA" w14:textId="77777777" w:rsidR="009610DD" w:rsidRPr="003F1564" w:rsidRDefault="00375E2F" w:rsidP="0069372F">
            <w:pPr>
              <w:keepNext/>
              <w:keepLines/>
              <w:rPr>
                <w:lang w:val="hr-HR"/>
              </w:rPr>
            </w:pPr>
            <w:r w:rsidRPr="003F1564">
              <w:rPr>
                <w:lang w:val="hr-HR"/>
              </w:rPr>
              <w:t>Treći</w:t>
            </w:r>
            <w:r w:rsidR="009610DD" w:rsidRPr="003F1564">
              <w:rPr>
                <w:lang w:val="hr-HR"/>
              </w:rPr>
              <w:t xml:space="preserve"> nastup produljenja QTc na &gt; 500 ms tijekom liječenja, a promjena u odnosu na vrijednosti prije liječenja ostaje &lt;</w:t>
            </w:r>
            <w:r w:rsidRPr="003F1564">
              <w:rPr>
                <w:lang w:val="hr-HR"/>
              </w:rPr>
              <w:t> </w:t>
            </w:r>
            <w:r w:rsidR="009610DD" w:rsidRPr="003F1564">
              <w:rPr>
                <w:lang w:val="hr-HR"/>
              </w:rPr>
              <w:t>60 ms</w:t>
            </w:r>
          </w:p>
        </w:tc>
        <w:tc>
          <w:tcPr>
            <w:tcW w:w="2500" w:type="pct"/>
            <w:tcBorders>
              <w:top w:val="single" w:sz="4" w:space="0" w:color="auto"/>
              <w:left w:val="single" w:sz="4" w:space="0" w:color="auto"/>
              <w:bottom w:val="single" w:sz="4" w:space="0" w:color="auto"/>
              <w:right w:val="single" w:sz="4" w:space="0" w:color="auto"/>
            </w:tcBorders>
          </w:tcPr>
          <w:p w14:paraId="30F16559" w14:textId="77777777" w:rsidR="009610DD" w:rsidRPr="003F1564" w:rsidRDefault="009610DD" w:rsidP="0069372F">
            <w:pPr>
              <w:keepNext/>
              <w:keepLines/>
              <w:rPr>
                <w:lang w:val="hr-HR"/>
              </w:rPr>
            </w:pPr>
            <w:r w:rsidRPr="003F1564">
              <w:rPr>
                <w:lang w:val="hr-HR"/>
              </w:rPr>
              <w:t>Trajno obustaviti liječenje.</w:t>
            </w:r>
          </w:p>
        </w:tc>
      </w:tr>
    </w:tbl>
    <w:p w14:paraId="534F4F01" w14:textId="77777777" w:rsidR="009610DD" w:rsidRPr="003F1564" w:rsidRDefault="009610DD" w:rsidP="0069372F">
      <w:pPr>
        <w:keepNext/>
        <w:keepLines/>
        <w:rPr>
          <w:lang w:val="hr-HR"/>
        </w:rPr>
      </w:pPr>
    </w:p>
    <w:p w14:paraId="2496C689" w14:textId="77777777" w:rsidR="009610DD" w:rsidRPr="003F1564" w:rsidRDefault="009610DD" w:rsidP="00742C8B">
      <w:pPr>
        <w:keepNext/>
        <w:rPr>
          <w:i/>
          <w:lang w:val="hr-HR"/>
        </w:rPr>
      </w:pPr>
      <w:r w:rsidRPr="003F1564">
        <w:rPr>
          <w:i/>
          <w:lang w:val="hr-HR"/>
        </w:rPr>
        <w:t>Posebne populacije</w:t>
      </w:r>
    </w:p>
    <w:p w14:paraId="474B4232" w14:textId="77777777" w:rsidR="009610DD" w:rsidRPr="003F1564" w:rsidRDefault="009610DD" w:rsidP="00742C8B">
      <w:pPr>
        <w:keepNext/>
        <w:rPr>
          <w:lang w:val="hr-HR"/>
        </w:rPr>
      </w:pPr>
    </w:p>
    <w:p w14:paraId="2D375C7F" w14:textId="77777777" w:rsidR="009610DD" w:rsidRPr="003F1564" w:rsidRDefault="009610DD" w:rsidP="00742C8B">
      <w:pPr>
        <w:keepNext/>
        <w:rPr>
          <w:lang w:val="hr-HR"/>
        </w:rPr>
      </w:pPr>
      <w:r w:rsidRPr="003F1564">
        <w:rPr>
          <w:lang w:val="hr-HR"/>
        </w:rPr>
        <w:t>Starije osobe</w:t>
      </w:r>
    </w:p>
    <w:p w14:paraId="3FE42FEE" w14:textId="77777777" w:rsidR="009610DD" w:rsidRPr="003F1564" w:rsidRDefault="009610DD" w:rsidP="00742C8B">
      <w:pPr>
        <w:rPr>
          <w:lang w:val="hr-HR"/>
        </w:rPr>
      </w:pPr>
      <w:r w:rsidRPr="003F1564">
        <w:rPr>
          <w:lang w:val="hr-HR"/>
        </w:rPr>
        <w:t>Nije potrebno posebn</w:t>
      </w:r>
      <w:r w:rsidR="00375E2F" w:rsidRPr="003F1564">
        <w:rPr>
          <w:lang w:val="hr-HR"/>
        </w:rPr>
        <w:t>o</w:t>
      </w:r>
      <w:r w:rsidRPr="003F1564">
        <w:rPr>
          <w:lang w:val="hr-HR"/>
        </w:rPr>
        <w:t xml:space="preserve"> prilagođavati dozu bolesnicima starijima od 65</w:t>
      </w:r>
      <w:r w:rsidR="003762BB" w:rsidRPr="003F1564">
        <w:rPr>
          <w:lang w:val="hr-HR"/>
        </w:rPr>
        <w:t> godin</w:t>
      </w:r>
      <w:r w:rsidRPr="003F1564">
        <w:rPr>
          <w:lang w:val="hr-HR"/>
        </w:rPr>
        <w:t>a.</w:t>
      </w:r>
    </w:p>
    <w:p w14:paraId="300F955A" w14:textId="77777777" w:rsidR="009610DD" w:rsidRPr="003F1564" w:rsidRDefault="009610DD" w:rsidP="00742C8B">
      <w:pPr>
        <w:rPr>
          <w:lang w:val="hr-HR"/>
        </w:rPr>
      </w:pPr>
    </w:p>
    <w:p w14:paraId="60E17A01" w14:textId="77777777" w:rsidR="009610DD" w:rsidRPr="003F1564" w:rsidRDefault="009610DD" w:rsidP="00742C8B">
      <w:pPr>
        <w:keepNext/>
        <w:rPr>
          <w:lang w:val="hr-HR"/>
        </w:rPr>
      </w:pPr>
      <w:r w:rsidRPr="003F1564">
        <w:rPr>
          <w:lang w:val="hr-HR"/>
        </w:rPr>
        <w:t xml:space="preserve">Oštećenje </w:t>
      </w:r>
      <w:r w:rsidR="00B91B75" w:rsidRPr="003F1564">
        <w:rPr>
          <w:lang w:val="hr-HR"/>
        </w:rPr>
        <w:t xml:space="preserve">bubrežne </w:t>
      </w:r>
      <w:r w:rsidR="00D12C2B" w:rsidRPr="003F1564">
        <w:rPr>
          <w:lang w:val="hr-HR"/>
        </w:rPr>
        <w:t xml:space="preserve">funkcije </w:t>
      </w:r>
    </w:p>
    <w:p w14:paraId="4512702C" w14:textId="77777777" w:rsidR="009610DD" w:rsidRPr="003F1564" w:rsidRDefault="009610DD" w:rsidP="00742C8B">
      <w:pPr>
        <w:rPr>
          <w:lang w:val="hr-HR"/>
        </w:rPr>
      </w:pPr>
      <w:r w:rsidRPr="003F1564">
        <w:rPr>
          <w:lang w:val="hr-HR"/>
        </w:rPr>
        <w:t xml:space="preserve">Podaci u bolesnika s oštećenjem </w:t>
      </w:r>
      <w:r w:rsidR="00B91B75" w:rsidRPr="003F1564">
        <w:rPr>
          <w:lang w:val="hr-HR"/>
        </w:rPr>
        <w:t xml:space="preserve">bubrežne </w:t>
      </w:r>
      <w:r w:rsidR="00D12C2B" w:rsidRPr="003F1564">
        <w:rPr>
          <w:lang w:val="hr-HR"/>
        </w:rPr>
        <w:t xml:space="preserve">funkcije </w:t>
      </w:r>
      <w:r w:rsidRPr="003F1564">
        <w:rPr>
          <w:lang w:val="hr-HR"/>
        </w:rPr>
        <w:t xml:space="preserve">su ograničeni. Ne može se isključiti rizik od povećane izloženosti lijeku u bolesnika s teškim oštećenjem </w:t>
      </w:r>
      <w:r w:rsidR="00B91B75" w:rsidRPr="003F1564">
        <w:rPr>
          <w:lang w:val="hr-HR"/>
        </w:rPr>
        <w:t xml:space="preserve">bubrežne </w:t>
      </w:r>
      <w:r w:rsidR="00D12C2B" w:rsidRPr="003F1564">
        <w:rPr>
          <w:lang w:val="hr-HR"/>
        </w:rPr>
        <w:t>funkcije</w:t>
      </w:r>
      <w:r w:rsidRPr="003F1564">
        <w:rPr>
          <w:lang w:val="hr-HR"/>
        </w:rPr>
        <w:t xml:space="preserve">. Bolesnike s teškim oštećenjem </w:t>
      </w:r>
      <w:r w:rsidR="00B91B75" w:rsidRPr="003F1564">
        <w:rPr>
          <w:lang w:val="hr-HR"/>
        </w:rPr>
        <w:t xml:space="preserve">bubrežne </w:t>
      </w:r>
      <w:r w:rsidR="00D12C2B" w:rsidRPr="003F1564">
        <w:rPr>
          <w:lang w:val="hr-HR"/>
        </w:rPr>
        <w:t xml:space="preserve">funkcije </w:t>
      </w:r>
      <w:r w:rsidRPr="003F1564">
        <w:rPr>
          <w:lang w:val="hr-HR"/>
        </w:rPr>
        <w:t>treba pomno nadzirati (</w:t>
      </w:r>
      <w:r w:rsidR="007F5419" w:rsidRPr="003F1564">
        <w:rPr>
          <w:lang w:val="hr-HR"/>
        </w:rPr>
        <w:t>vidjeti dijelove 4</w:t>
      </w:r>
      <w:r w:rsidRPr="003F1564">
        <w:rPr>
          <w:lang w:val="hr-HR"/>
        </w:rPr>
        <w:t xml:space="preserve">.4 i 5.2). </w:t>
      </w:r>
    </w:p>
    <w:p w14:paraId="6F6632D4" w14:textId="77777777" w:rsidR="009610DD" w:rsidRPr="003F1564" w:rsidRDefault="009610DD" w:rsidP="00742C8B">
      <w:pPr>
        <w:rPr>
          <w:dstrike/>
          <w:lang w:val="hr-HR"/>
        </w:rPr>
      </w:pPr>
    </w:p>
    <w:p w14:paraId="3EB8EFF8" w14:textId="77777777" w:rsidR="009610DD" w:rsidRPr="003F1564" w:rsidRDefault="009610DD" w:rsidP="00742C8B">
      <w:pPr>
        <w:keepNext/>
        <w:rPr>
          <w:lang w:val="hr-HR"/>
        </w:rPr>
      </w:pPr>
      <w:r w:rsidRPr="003F1564">
        <w:rPr>
          <w:lang w:val="hr-HR"/>
        </w:rPr>
        <w:t>Oštećenje</w:t>
      </w:r>
      <w:r w:rsidR="00D12C2B" w:rsidRPr="003F1564">
        <w:rPr>
          <w:lang w:val="hr-HR"/>
        </w:rPr>
        <w:t xml:space="preserve"> </w:t>
      </w:r>
      <w:r w:rsidR="00B91B75" w:rsidRPr="003F1564">
        <w:rPr>
          <w:lang w:val="hr-HR"/>
        </w:rPr>
        <w:t xml:space="preserve">jetrene </w:t>
      </w:r>
      <w:r w:rsidR="00D12C2B" w:rsidRPr="003F1564">
        <w:rPr>
          <w:lang w:val="hr-HR"/>
        </w:rPr>
        <w:t>funkcije</w:t>
      </w:r>
      <w:r w:rsidRPr="003F1564">
        <w:rPr>
          <w:lang w:val="hr-HR"/>
        </w:rPr>
        <w:t xml:space="preserve"> </w:t>
      </w:r>
    </w:p>
    <w:p w14:paraId="57DAC7CC" w14:textId="77777777" w:rsidR="009610DD" w:rsidRPr="003F1564" w:rsidRDefault="009610DD" w:rsidP="00742C8B">
      <w:pPr>
        <w:rPr>
          <w:lang w:val="hr-HR"/>
        </w:rPr>
      </w:pPr>
      <w:r w:rsidRPr="003F1564">
        <w:rPr>
          <w:lang w:val="hr-HR"/>
        </w:rPr>
        <w:t>Podaci u bolesnika s oštećenjem</w:t>
      </w:r>
      <w:r w:rsidR="000A1E0A" w:rsidRPr="003F1564">
        <w:rPr>
          <w:lang w:val="hr-HR"/>
        </w:rPr>
        <w:t xml:space="preserve"> </w:t>
      </w:r>
      <w:r w:rsidR="00B91B75" w:rsidRPr="003F1564">
        <w:rPr>
          <w:lang w:val="hr-HR"/>
        </w:rPr>
        <w:t xml:space="preserve">jetrene </w:t>
      </w:r>
      <w:r w:rsidR="00D12C2B" w:rsidRPr="003F1564">
        <w:rPr>
          <w:lang w:val="hr-HR"/>
        </w:rPr>
        <w:t>funkcije</w:t>
      </w:r>
      <w:r w:rsidRPr="003F1564">
        <w:rPr>
          <w:lang w:val="hr-HR"/>
        </w:rPr>
        <w:t xml:space="preserve"> su ograničeni. Budući da se vemurafenib </w:t>
      </w:r>
      <w:r w:rsidR="00834048" w:rsidRPr="003F1564">
        <w:rPr>
          <w:lang w:val="hr-HR"/>
        </w:rPr>
        <w:t xml:space="preserve">uklanja </w:t>
      </w:r>
      <w:r w:rsidRPr="003F1564">
        <w:rPr>
          <w:lang w:val="hr-HR"/>
        </w:rPr>
        <w:t xml:space="preserve">putem jetre, u bolesnika s umjerenim do teškim oštećenjem </w:t>
      </w:r>
      <w:r w:rsidR="00B91B75" w:rsidRPr="003F1564">
        <w:rPr>
          <w:lang w:val="hr-HR"/>
        </w:rPr>
        <w:t xml:space="preserve">jetrene </w:t>
      </w:r>
      <w:r w:rsidR="00D12C2B" w:rsidRPr="003F1564">
        <w:rPr>
          <w:lang w:val="hr-HR"/>
        </w:rPr>
        <w:t xml:space="preserve">funkcije </w:t>
      </w:r>
      <w:r w:rsidRPr="003F1564">
        <w:rPr>
          <w:lang w:val="hr-HR"/>
        </w:rPr>
        <w:t>izloženost lijeku može biti povećana te ih treba pomno nadzirati (</w:t>
      </w:r>
      <w:r w:rsidR="007F5419" w:rsidRPr="003F1564">
        <w:rPr>
          <w:lang w:val="hr-HR"/>
        </w:rPr>
        <w:t>vidjeti dijelove 4</w:t>
      </w:r>
      <w:r w:rsidRPr="003F1564">
        <w:rPr>
          <w:lang w:val="hr-HR"/>
        </w:rPr>
        <w:t>.4</w:t>
      </w:r>
      <w:r w:rsidR="007F5419" w:rsidRPr="003F1564">
        <w:rPr>
          <w:lang w:val="hr-HR"/>
        </w:rPr>
        <w:t xml:space="preserve"> i </w:t>
      </w:r>
      <w:r w:rsidRPr="003F1564">
        <w:rPr>
          <w:lang w:val="hr-HR"/>
        </w:rPr>
        <w:t xml:space="preserve">5.2). </w:t>
      </w:r>
    </w:p>
    <w:p w14:paraId="7F2FBA9E" w14:textId="77777777" w:rsidR="009610DD" w:rsidRPr="003F1564" w:rsidRDefault="009610DD" w:rsidP="00742C8B">
      <w:pPr>
        <w:rPr>
          <w:lang w:val="hr-HR"/>
        </w:rPr>
      </w:pPr>
    </w:p>
    <w:p w14:paraId="6517339C" w14:textId="77777777" w:rsidR="009610DD" w:rsidRPr="003F1564" w:rsidRDefault="009610DD" w:rsidP="00742C8B">
      <w:pPr>
        <w:keepNext/>
        <w:rPr>
          <w:lang w:val="hr-HR"/>
        </w:rPr>
      </w:pPr>
      <w:r w:rsidRPr="003F1564">
        <w:rPr>
          <w:lang w:val="hr-HR"/>
        </w:rPr>
        <w:t>Pedijatrijska populacija</w:t>
      </w:r>
    </w:p>
    <w:p w14:paraId="4623DD62" w14:textId="77777777" w:rsidR="00B04E68" w:rsidRPr="003F1564" w:rsidRDefault="00B04E68" w:rsidP="00B04E68">
      <w:pPr>
        <w:autoSpaceDE w:val="0"/>
        <w:autoSpaceDN w:val="0"/>
        <w:adjustRightInd w:val="0"/>
        <w:rPr>
          <w:lang w:val="hr-HR"/>
        </w:rPr>
      </w:pPr>
      <w:r w:rsidRPr="003F1564">
        <w:rPr>
          <w:lang w:val="hr-HR"/>
        </w:rPr>
        <w:t>Sigurnost i djelotvornost vemurafeniba u djece mlađe od 18 godina nisu ustanovljene. Trenutno dostupni podaci opisani su u dijelovima 4.8, 5.1 i 5.2, međutim nije moguće dati preporuku o doziranju.</w:t>
      </w:r>
    </w:p>
    <w:p w14:paraId="68F0E026" w14:textId="77777777" w:rsidR="009610DD" w:rsidRPr="003F1564" w:rsidRDefault="009610DD" w:rsidP="00742C8B">
      <w:pPr>
        <w:autoSpaceDE w:val="0"/>
        <w:autoSpaceDN w:val="0"/>
        <w:adjustRightInd w:val="0"/>
        <w:rPr>
          <w:lang w:val="hr-HR"/>
        </w:rPr>
      </w:pPr>
    </w:p>
    <w:p w14:paraId="7BD4130D" w14:textId="77777777" w:rsidR="009610DD" w:rsidRPr="003F1564" w:rsidRDefault="009610DD" w:rsidP="00742C8B">
      <w:pPr>
        <w:keepNext/>
        <w:autoSpaceDE w:val="0"/>
        <w:autoSpaceDN w:val="0"/>
        <w:adjustRightInd w:val="0"/>
        <w:rPr>
          <w:lang w:val="hr-HR"/>
        </w:rPr>
      </w:pPr>
      <w:r w:rsidRPr="003F1564">
        <w:rPr>
          <w:lang w:val="hr-HR"/>
        </w:rPr>
        <w:t>Bolesnici koji nisu bijele rase</w:t>
      </w:r>
    </w:p>
    <w:p w14:paraId="11EBE697" w14:textId="77777777" w:rsidR="009610DD" w:rsidRPr="003F1564" w:rsidRDefault="009610DD" w:rsidP="00742C8B">
      <w:pPr>
        <w:rPr>
          <w:lang w:val="hr-HR"/>
        </w:rPr>
      </w:pPr>
      <w:r w:rsidRPr="003F1564">
        <w:rPr>
          <w:lang w:val="hr-HR"/>
        </w:rPr>
        <w:t>Nisu ustanovljene sigurnost i djelotvornost vemurafeniba u bolesnika koji nisu bijele rase. Nema dostupnih podataka.</w:t>
      </w:r>
    </w:p>
    <w:p w14:paraId="21F9F4EA" w14:textId="77777777" w:rsidR="009610DD" w:rsidRPr="003F1564" w:rsidRDefault="009610DD" w:rsidP="00742C8B">
      <w:pPr>
        <w:rPr>
          <w:lang w:val="hr-HR"/>
        </w:rPr>
      </w:pPr>
    </w:p>
    <w:p w14:paraId="0D35887B" w14:textId="77777777" w:rsidR="009610DD" w:rsidRPr="003F1564" w:rsidRDefault="009610DD" w:rsidP="00742C8B">
      <w:pPr>
        <w:keepNext/>
        <w:rPr>
          <w:u w:val="single"/>
          <w:lang w:val="hr-HR"/>
        </w:rPr>
      </w:pPr>
      <w:r w:rsidRPr="003F1564">
        <w:rPr>
          <w:u w:val="single"/>
          <w:lang w:val="hr-HR"/>
        </w:rPr>
        <w:t xml:space="preserve">Način primjene </w:t>
      </w:r>
    </w:p>
    <w:p w14:paraId="59C1977F" w14:textId="77777777" w:rsidR="009610DD" w:rsidRPr="003F1564" w:rsidRDefault="009610DD" w:rsidP="00742C8B">
      <w:pPr>
        <w:rPr>
          <w:lang w:val="hr-HR"/>
        </w:rPr>
      </w:pPr>
      <w:r w:rsidRPr="003F1564">
        <w:rPr>
          <w:lang w:val="hr-HR"/>
        </w:rPr>
        <w:t>Vemurafenib</w:t>
      </w:r>
      <w:r w:rsidR="00C57A00" w:rsidRPr="003F1564">
        <w:rPr>
          <w:lang w:val="hr-HR"/>
        </w:rPr>
        <w:t xml:space="preserve"> se primjenjuje kroz usta.</w:t>
      </w:r>
      <w:r w:rsidRPr="003F1564">
        <w:rPr>
          <w:lang w:val="hr-HR"/>
        </w:rPr>
        <w:t xml:space="preserve"> </w:t>
      </w:r>
      <w:r w:rsidR="00C57A00" w:rsidRPr="003F1564">
        <w:rPr>
          <w:lang w:val="hr-HR"/>
        </w:rPr>
        <w:t xml:space="preserve">Tablete je </w:t>
      </w:r>
      <w:r w:rsidR="00E97288" w:rsidRPr="003F1564">
        <w:rPr>
          <w:lang w:val="hr-HR"/>
        </w:rPr>
        <w:t xml:space="preserve">potrebno </w:t>
      </w:r>
      <w:r w:rsidRPr="003F1564">
        <w:rPr>
          <w:lang w:val="hr-HR"/>
        </w:rPr>
        <w:t xml:space="preserve">progutati cijele, s vodom. </w:t>
      </w:r>
      <w:r w:rsidR="00C57A00" w:rsidRPr="003F1564">
        <w:rPr>
          <w:lang w:val="hr-HR"/>
        </w:rPr>
        <w:t xml:space="preserve">Ne </w:t>
      </w:r>
      <w:r w:rsidRPr="003F1564">
        <w:rPr>
          <w:lang w:val="hr-HR"/>
        </w:rPr>
        <w:t>smiju se žvakati niti drobiti.</w:t>
      </w:r>
    </w:p>
    <w:p w14:paraId="72DDC18B" w14:textId="77777777" w:rsidR="009610DD" w:rsidRPr="003F1564" w:rsidRDefault="009610DD" w:rsidP="00742C8B">
      <w:pPr>
        <w:rPr>
          <w:b/>
          <w:lang w:val="hr-HR"/>
        </w:rPr>
      </w:pPr>
    </w:p>
    <w:p w14:paraId="4056EC9B" w14:textId="77777777" w:rsidR="009610DD" w:rsidRPr="003F1564" w:rsidRDefault="009610DD" w:rsidP="00742C8B">
      <w:pPr>
        <w:keepNext/>
        <w:ind w:left="567" w:hanging="567"/>
        <w:rPr>
          <w:b/>
          <w:lang w:val="hr-HR"/>
        </w:rPr>
      </w:pPr>
      <w:r w:rsidRPr="003F1564">
        <w:rPr>
          <w:b/>
          <w:lang w:val="hr-HR"/>
        </w:rPr>
        <w:t>4.3</w:t>
      </w:r>
      <w:r w:rsidRPr="003F1564">
        <w:rPr>
          <w:b/>
          <w:lang w:val="hr-HR"/>
        </w:rPr>
        <w:tab/>
        <w:t>Kontraindikacije</w:t>
      </w:r>
    </w:p>
    <w:p w14:paraId="61BFBA91" w14:textId="77777777" w:rsidR="009610DD" w:rsidRPr="003F1564" w:rsidRDefault="009610DD" w:rsidP="00742C8B">
      <w:pPr>
        <w:keepNext/>
        <w:rPr>
          <w:lang w:val="hr-HR"/>
        </w:rPr>
      </w:pPr>
    </w:p>
    <w:p w14:paraId="136538BA" w14:textId="77777777" w:rsidR="001D6FD8" w:rsidRPr="003F1564" w:rsidRDefault="001D6FD8" w:rsidP="001D6FD8">
      <w:pPr>
        <w:rPr>
          <w:lang w:val="hr-HR"/>
        </w:rPr>
      </w:pPr>
      <w:r w:rsidRPr="003F1564">
        <w:rPr>
          <w:lang w:val="hr-HR"/>
        </w:rPr>
        <w:t>Preosjetljivost na djelatnu tvar ili neku od pomoćnih tvari navedenih u dijelu 6.1.</w:t>
      </w:r>
    </w:p>
    <w:p w14:paraId="2D3DE833" w14:textId="77777777" w:rsidR="009610DD" w:rsidRPr="003F1564" w:rsidRDefault="009610DD" w:rsidP="00742C8B">
      <w:pPr>
        <w:rPr>
          <w:lang w:val="hr-HR"/>
        </w:rPr>
      </w:pPr>
    </w:p>
    <w:p w14:paraId="3B01C1F2" w14:textId="77777777" w:rsidR="009610DD" w:rsidRPr="003F1564" w:rsidRDefault="009610DD" w:rsidP="0069372F">
      <w:pPr>
        <w:keepNext/>
        <w:keepLines/>
        <w:ind w:left="567" w:hanging="567"/>
        <w:rPr>
          <w:b/>
          <w:lang w:val="hr-HR"/>
        </w:rPr>
      </w:pPr>
      <w:r w:rsidRPr="003F1564">
        <w:rPr>
          <w:b/>
          <w:lang w:val="hr-HR"/>
        </w:rPr>
        <w:lastRenderedPageBreak/>
        <w:t>4.4</w:t>
      </w:r>
      <w:r w:rsidRPr="003F1564">
        <w:rPr>
          <w:b/>
          <w:lang w:val="hr-HR"/>
        </w:rPr>
        <w:tab/>
        <w:t>Posebna upozorenja i mjere opreza pri uporabi</w:t>
      </w:r>
    </w:p>
    <w:p w14:paraId="4D7A3D73" w14:textId="77777777" w:rsidR="009610DD" w:rsidRPr="003F1564" w:rsidRDefault="009610DD" w:rsidP="0069372F">
      <w:pPr>
        <w:keepNext/>
        <w:keepLines/>
        <w:rPr>
          <w:lang w:val="hr-HR"/>
        </w:rPr>
      </w:pPr>
    </w:p>
    <w:p w14:paraId="65944B21" w14:textId="77777777" w:rsidR="001D6FD8" w:rsidRPr="003F1564" w:rsidRDefault="001D6FD8" w:rsidP="0069372F">
      <w:pPr>
        <w:keepNext/>
        <w:keepLines/>
        <w:rPr>
          <w:lang w:val="hr-HR"/>
        </w:rPr>
      </w:pPr>
      <w:r w:rsidRPr="003F1564">
        <w:rPr>
          <w:lang w:val="hr-HR"/>
        </w:rPr>
        <w:t>Prije primjene vemurafeniba u bolesnika se validiranim testom mora potvrditi da je tumor pozitivan na BRAF V600 mutaciju. Djelotvornost i sigurnost primjene vemurafeniba nisu s dovoljnom sigurnošću utvrđene u bolesnika koji imaju tumor s rijetkim BRAF V600 mutacijama koje nisu V600E i V600K (vidjeti dio 5.1). Vemurafenib se ne smije primjenjivati u bolesnika koji imaju maligni melanom s divljim tipom BRAF gena.</w:t>
      </w:r>
    </w:p>
    <w:p w14:paraId="05130F7A" w14:textId="77777777" w:rsidR="009610DD" w:rsidRPr="003F1564" w:rsidRDefault="009610DD" w:rsidP="0069372F">
      <w:pPr>
        <w:keepNext/>
        <w:keepLines/>
        <w:rPr>
          <w:lang w:val="hr-HR"/>
        </w:rPr>
      </w:pPr>
    </w:p>
    <w:p w14:paraId="474570AB" w14:textId="77777777" w:rsidR="009610DD" w:rsidRPr="003F1564" w:rsidRDefault="009610DD" w:rsidP="0069372F">
      <w:pPr>
        <w:keepNext/>
        <w:keepLines/>
        <w:rPr>
          <w:u w:val="single"/>
          <w:lang w:val="hr-HR"/>
        </w:rPr>
      </w:pPr>
      <w:r w:rsidRPr="003F1564">
        <w:rPr>
          <w:u w:val="single"/>
          <w:lang w:val="hr-HR"/>
        </w:rPr>
        <w:t>Reakcije preosjetljivosti</w:t>
      </w:r>
    </w:p>
    <w:p w14:paraId="4E00368C" w14:textId="77777777" w:rsidR="009610DD" w:rsidRPr="003F1564" w:rsidRDefault="009610DD" w:rsidP="0069372F">
      <w:pPr>
        <w:keepNext/>
        <w:keepLines/>
        <w:rPr>
          <w:lang w:val="hr-HR"/>
        </w:rPr>
      </w:pPr>
      <w:r w:rsidRPr="003F1564">
        <w:rPr>
          <w:lang w:val="hr-HR"/>
        </w:rPr>
        <w:t xml:space="preserve">Kod liječenja vemurafenibom zabilježene su </w:t>
      </w:r>
      <w:r w:rsidR="00760A2A" w:rsidRPr="003F1564">
        <w:rPr>
          <w:lang w:val="hr-HR"/>
        </w:rPr>
        <w:t>ozbiljne</w:t>
      </w:r>
      <w:r w:rsidRPr="003F1564">
        <w:rPr>
          <w:lang w:val="hr-HR"/>
        </w:rPr>
        <w:t xml:space="preserve"> reakcije preosjetljivosti, uključujući anafilak</w:t>
      </w:r>
      <w:r w:rsidR="00F75D87" w:rsidRPr="003F1564">
        <w:rPr>
          <w:lang w:val="hr-HR"/>
        </w:rPr>
        <w:t>siju</w:t>
      </w:r>
      <w:r w:rsidRPr="003F1564">
        <w:rPr>
          <w:lang w:val="hr-HR"/>
        </w:rPr>
        <w:t xml:space="preserve"> (</w:t>
      </w:r>
      <w:r w:rsidR="007F5419" w:rsidRPr="003F1564">
        <w:rPr>
          <w:lang w:val="hr-HR"/>
        </w:rPr>
        <w:t>vidjeti dijelove 4</w:t>
      </w:r>
      <w:r w:rsidRPr="003F1564">
        <w:rPr>
          <w:lang w:val="hr-HR"/>
        </w:rPr>
        <w:t>.3</w:t>
      </w:r>
      <w:r w:rsidR="007F5419" w:rsidRPr="003F1564">
        <w:rPr>
          <w:lang w:val="hr-HR"/>
        </w:rPr>
        <w:t xml:space="preserve"> i </w:t>
      </w:r>
      <w:r w:rsidRPr="003F1564">
        <w:rPr>
          <w:lang w:val="hr-HR"/>
        </w:rPr>
        <w:t xml:space="preserve">4.8). Teške reakcije preosjetljivosti mogu </w:t>
      </w:r>
      <w:r w:rsidR="004234D2" w:rsidRPr="003F1564">
        <w:rPr>
          <w:lang w:val="hr-HR"/>
        </w:rPr>
        <w:t xml:space="preserve">uključivati </w:t>
      </w:r>
      <w:r w:rsidRPr="003F1564">
        <w:rPr>
          <w:lang w:val="hr-HR"/>
        </w:rPr>
        <w:t xml:space="preserve">Stevens-Johnsonov sindrom, generalizirani osip, eritem te hipotenziju. U bolesnika koji razviju tešku reakciju preosjetljivosti </w:t>
      </w:r>
      <w:r w:rsidR="00F75D87" w:rsidRPr="003F1564">
        <w:rPr>
          <w:lang w:val="hr-HR"/>
        </w:rPr>
        <w:t xml:space="preserve">potrebno je </w:t>
      </w:r>
      <w:r w:rsidRPr="003F1564">
        <w:rPr>
          <w:lang w:val="hr-HR"/>
        </w:rPr>
        <w:t xml:space="preserve">trajno obustaviti liječenje vemurafenibom. </w:t>
      </w:r>
    </w:p>
    <w:p w14:paraId="79397E4F" w14:textId="77777777" w:rsidR="009610DD" w:rsidRPr="003F1564" w:rsidRDefault="009610DD" w:rsidP="0069372F">
      <w:pPr>
        <w:keepNext/>
        <w:keepLines/>
        <w:jc w:val="both"/>
        <w:rPr>
          <w:lang w:val="hr-HR"/>
        </w:rPr>
      </w:pPr>
    </w:p>
    <w:p w14:paraId="2DAF9AA8" w14:textId="77777777" w:rsidR="009610DD" w:rsidRPr="003F1564" w:rsidRDefault="009610DD" w:rsidP="0069372F">
      <w:pPr>
        <w:keepNext/>
        <w:keepLines/>
        <w:rPr>
          <w:u w:val="single"/>
          <w:lang w:val="hr-HR"/>
        </w:rPr>
      </w:pPr>
      <w:r w:rsidRPr="003F1564">
        <w:rPr>
          <w:u w:val="single"/>
          <w:lang w:val="hr-HR"/>
        </w:rPr>
        <w:t>Dermatološke reakcije</w:t>
      </w:r>
    </w:p>
    <w:p w14:paraId="44CCDF8B" w14:textId="77777777" w:rsidR="009610DD" w:rsidRPr="003F1564" w:rsidRDefault="009610DD" w:rsidP="00742C8B">
      <w:pPr>
        <w:rPr>
          <w:lang w:val="hr-HR"/>
        </w:rPr>
      </w:pPr>
      <w:r w:rsidRPr="003F1564">
        <w:rPr>
          <w:lang w:val="hr-HR"/>
        </w:rPr>
        <w:t>U bolesnika liječenih vemurafenibom zabilježene su teške kožne reakcije, uključujući rijetke slučajeve Stevens-Johnsonovog sindroma i toksične epidermalne nekrolize u pivotal</w:t>
      </w:r>
      <w:r w:rsidR="001B304A" w:rsidRPr="003F1564">
        <w:rPr>
          <w:lang w:val="hr-HR"/>
        </w:rPr>
        <w:t>no</w:t>
      </w:r>
      <w:r w:rsidRPr="003F1564">
        <w:rPr>
          <w:lang w:val="hr-HR"/>
        </w:rPr>
        <w:t>m kliničk</w:t>
      </w:r>
      <w:r w:rsidR="001B304A" w:rsidRPr="003F1564">
        <w:rPr>
          <w:lang w:val="hr-HR"/>
        </w:rPr>
        <w:t>o</w:t>
      </w:r>
      <w:r w:rsidRPr="003F1564">
        <w:rPr>
          <w:lang w:val="hr-HR"/>
        </w:rPr>
        <w:t>m ispitivanj</w:t>
      </w:r>
      <w:r w:rsidR="001B304A" w:rsidRPr="003F1564">
        <w:rPr>
          <w:lang w:val="hr-HR"/>
        </w:rPr>
        <w:t>u</w:t>
      </w:r>
      <w:r w:rsidRPr="003F1564">
        <w:rPr>
          <w:lang w:val="hr-HR"/>
        </w:rPr>
        <w:t xml:space="preserve">. </w:t>
      </w:r>
      <w:r w:rsidR="004157B6" w:rsidRPr="003F1564">
        <w:rPr>
          <w:lang w:val="hr-HR"/>
        </w:rPr>
        <w:t>Nakon stavljanja lijeka u promet kod primjene vemu</w:t>
      </w:r>
      <w:r w:rsidR="00453BB7" w:rsidRPr="003F1564">
        <w:rPr>
          <w:lang w:val="hr-HR"/>
        </w:rPr>
        <w:t xml:space="preserve">rafeniba </w:t>
      </w:r>
      <w:r w:rsidR="004157B6" w:rsidRPr="003F1564">
        <w:rPr>
          <w:lang w:val="hr-HR"/>
        </w:rPr>
        <w:t xml:space="preserve">prijavljena je reakcija na lijek </w:t>
      </w:r>
      <w:r w:rsidR="00DF1E7C" w:rsidRPr="003F1564">
        <w:rPr>
          <w:lang w:val="hr-HR"/>
        </w:rPr>
        <w:t>uz</w:t>
      </w:r>
      <w:r w:rsidR="004157B6" w:rsidRPr="003F1564">
        <w:rPr>
          <w:lang w:val="hr-HR"/>
        </w:rPr>
        <w:t xml:space="preserve"> eozinofilij</w:t>
      </w:r>
      <w:r w:rsidR="00DF1E7C" w:rsidRPr="003F1564">
        <w:rPr>
          <w:lang w:val="hr-HR"/>
        </w:rPr>
        <w:t>u</w:t>
      </w:r>
      <w:r w:rsidR="004157B6" w:rsidRPr="003F1564">
        <w:rPr>
          <w:lang w:val="hr-HR"/>
        </w:rPr>
        <w:t xml:space="preserve"> i sustavn</w:t>
      </w:r>
      <w:r w:rsidR="00DF1E7C" w:rsidRPr="003F1564">
        <w:rPr>
          <w:lang w:val="hr-HR"/>
        </w:rPr>
        <w:t>e</w:t>
      </w:r>
      <w:r w:rsidR="004157B6" w:rsidRPr="003F1564">
        <w:rPr>
          <w:lang w:val="hr-HR"/>
        </w:rPr>
        <w:t xml:space="preserve"> simptom</w:t>
      </w:r>
      <w:r w:rsidR="00DF1E7C" w:rsidRPr="003F1564">
        <w:rPr>
          <w:lang w:val="hr-HR"/>
        </w:rPr>
        <w:t>e</w:t>
      </w:r>
      <w:r w:rsidR="004157B6" w:rsidRPr="003F1564">
        <w:rPr>
          <w:lang w:val="hr-HR"/>
        </w:rPr>
        <w:t xml:space="preserve"> (DRESS)</w:t>
      </w:r>
      <w:r w:rsidR="00DB7452" w:rsidRPr="003F1564">
        <w:rPr>
          <w:lang w:val="hr-HR"/>
        </w:rPr>
        <w:t xml:space="preserve"> (vidjeti dio 4.8)</w:t>
      </w:r>
      <w:r w:rsidR="00453BB7" w:rsidRPr="003F1564">
        <w:rPr>
          <w:lang w:val="hr-HR"/>
        </w:rPr>
        <w:t>.</w:t>
      </w:r>
      <w:r w:rsidR="004157B6" w:rsidRPr="003F1564">
        <w:rPr>
          <w:lang w:val="hr-HR"/>
        </w:rPr>
        <w:t xml:space="preserve"> </w:t>
      </w:r>
      <w:r w:rsidRPr="003F1564">
        <w:rPr>
          <w:lang w:val="hr-HR"/>
        </w:rPr>
        <w:t xml:space="preserve">U bolesnika koji razviju tešku </w:t>
      </w:r>
      <w:r w:rsidR="004823FD" w:rsidRPr="003F1564">
        <w:rPr>
          <w:lang w:val="hr-HR"/>
        </w:rPr>
        <w:t xml:space="preserve">kožnu </w:t>
      </w:r>
      <w:r w:rsidRPr="003F1564">
        <w:rPr>
          <w:lang w:val="hr-HR"/>
        </w:rPr>
        <w:t xml:space="preserve">reakciju </w:t>
      </w:r>
      <w:r w:rsidR="004823FD" w:rsidRPr="003F1564">
        <w:rPr>
          <w:lang w:val="hr-HR"/>
        </w:rPr>
        <w:t xml:space="preserve">potrebno je </w:t>
      </w:r>
      <w:r w:rsidRPr="003F1564">
        <w:rPr>
          <w:lang w:val="hr-HR"/>
        </w:rPr>
        <w:t>trajno obustaviti liječenje vemurafenibom.</w:t>
      </w:r>
    </w:p>
    <w:p w14:paraId="02A8C066" w14:textId="77777777" w:rsidR="00D94CF8" w:rsidRPr="003F1564" w:rsidRDefault="00D94CF8" w:rsidP="00742C8B">
      <w:pPr>
        <w:rPr>
          <w:lang w:val="hr-HR"/>
        </w:rPr>
      </w:pPr>
    </w:p>
    <w:p w14:paraId="1EE9C7EC" w14:textId="77777777" w:rsidR="00782930" w:rsidRPr="003F1564" w:rsidRDefault="00782930" w:rsidP="00782930">
      <w:pPr>
        <w:keepNext/>
        <w:rPr>
          <w:lang w:val="hr-HR"/>
        </w:rPr>
      </w:pPr>
      <w:r w:rsidRPr="003F1564">
        <w:rPr>
          <w:u w:val="single"/>
          <w:lang w:val="hr-HR"/>
        </w:rPr>
        <w:t>Pojačavanje radijacijske toksičnosti</w:t>
      </w:r>
    </w:p>
    <w:p w14:paraId="09A76B6D" w14:textId="77777777" w:rsidR="009610DD" w:rsidRPr="003F1564" w:rsidRDefault="00782930" w:rsidP="00782930">
      <w:pPr>
        <w:rPr>
          <w:lang w:val="hr-HR"/>
        </w:rPr>
      </w:pPr>
      <w:r w:rsidRPr="003F1564">
        <w:rPr>
          <w:lang w:val="hr-HR"/>
        </w:rPr>
        <w:t xml:space="preserve">U bolesnika liječenih radioterapijom prije, tijekom ili nakon liječenja vemurafenibom prijavljeni su slučajevi upalnih reakcija na ozračenom mjestu (engl. </w:t>
      </w:r>
      <w:r w:rsidRPr="003F1564">
        <w:rPr>
          <w:i/>
          <w:lang w:val="hr-HR"/>
        </w:rPr>
        <w:t>radiation recall</w:t>
      </w:r>
      <w:r w:rsidRPr="003F1564">
        <w:rPr>
          <w:lang w:val="hr-HR"/>
        </w:rPr>
        <w:t>) i pojačane osjetljivosti na zračenje. Većina slučajeva zahvaćala je kožu, ali pojedini slučajevi koji su uključivali visceralne organe imali su smrtni ishod (vidjeti dijelove 4.5 i 4.8). Potreban je oprez kod istodobne ili sekvencijske primjene vemurafeniba s radioterapijom.</w:t>
      </w:r>
    </w:p>
    <w:p w14:paraId="76D0F209" w14:textId="77777777" w:rsidR="00782930" w:rsidRPr="003F1564" w:rsidRDefault="00782930" w:rsidP="00782930">
      <w:pPr>
        <w:rPr>
          <w:lang w:val="hr-HR"/>
        </w:rPr>
      </w:pPr>
    </w:p>
    <w:p w14:paraId="48E24160" w14:textId="77777777" w:rsidR="009610DD" w:rsidRPr="003F1564" w:rsidRDefault="009610DD" w:rsidP="00742C8B">
      <w:pPr>
        <w:keepNext/>
        <w:rPr>
          <w:u w:val="single"/>
          <w:lang w:val="hr-HR"/>
        </w:rPr>
      </w:pPr>
      <w:r w:rsidRPr="003F1564">
        <w:rPr>
          <w:u w:val="single"/>
          <w:lang w:val="hr-HR"/>
        </w:rPr>
        <w:t>Produljenje QT</w:t>
      </w:r>
      <w:r w:rsidR="001B304A" w:rsidRPr="003F1564">
        <w:rPr>
          <w:u w:val="single"/>
          <w:lang w:val="hr-HR"/>
        </w:rPr>
        <w:noBreakHyphen/>
      </w:r>
      <w:r w:rsidRPr="003F1564">
        <w:rPr>
          <w:u w:val="single"/>
          <w:lang w:val="hr-HR"/>
        </w:rPr>
        <w:t>intervala</w:t>
      </w:r>
    </w:p>
    <w:p w14:paraId="2AF2CE54" w14:textId="77777777" w:rsidR="009610DD" w:rsidRPr="003F1564" w:rsidRDefault="009610DD" w:rsidP="00742C8B">
      <w:pPr>
        <w:rPr>
          <w:lang w:val="hr-HR"/>
        </w:rPr>
      </w:pPr>
      <w:r w:rsidRPr="003F1564">
        <w:rPr>
          <w:lang w:val="hr-HR"/>
        </w:rPr>
        <w:t xml:space="preserve">U nekontroliranom otvorenom kliničkom ispitivanju </w:t>
      </w:r>
      <w:r w:rsidR="009A7207" w:rsidRPr="003F1564">
        <w:rPr>
          <w:lang w:val="hr-HR"/>
        </w:rPr>
        <w:t>faze </w:t>
      </w:r>
      <w:r w:rsidRPr="003F1564">
        <w:rPr>
          <w:lang w:val="hr-HR"/>
        </w:rPr>
        <w:t>II u prethodno liječenih bolesnika s metasta</w:t>
      </w:r>
      <w:r w:rsidR="004234D2" w:rsidRPr="003F1564">
        <w:rPr>
          <w:lang w:val="hr-HR"/>
        </w:rPr>
        <w:t>t</w:t>
      </w:r>
      <w:r w:rsidRPr="003F1564">
        <w:rPr>
          <w:lang w:val="hr-HR"/>
        </w:rPr>
        <w:t>skim melanomom opaženo je produljenje QT</w:t>
      </w:r>
      <w:r w:rsidR="001B304A" w:rsidRPr="003F1564">
        <w:rPr>
          <w:lang w:val="hr-HR"/>
        </w:rPr>
        <w:noBreakHyphen/>
      </w:r>
      <w:r w:rsidRPr="003F1564">
        <w:rPr>
          <w:lang w:val="hr-HR"/>
        </w:rPr>
        <w:t>intervala ovisno o izloženosti lijeku (</w:t>
      </w:r>
      <w:r w:rsidR="007F5419" w:rsidRPr="003F1564">
        <w:rPr>
          <w:lang w:val="hr-HR"/>
        </w:rPr>
        <w:t>vidjeti dio 4</w:t>
      </w:r>
      <w:r w:rsidRPr="003F1564">
        <w:rPr>
          <w:lang w:val="hr-HR"/>
        </w:rPr>
        <w:t>.8). Produljenje QT</w:t>
      </w:r>
      <w:r w:rsidR="001B304A" w:rsidRPr="003F1564">
        <w:rPr>
          <w:lang w:val="hr-HR"/>
        </w:rPr>
        <w:noBreakHyphen/>
      </w:r>
      <w:r w:rsidRPr="003F1564">
        <w:rPr>
          <w:lang w:val="hr-HR"/>
        </w:rPr>
        <w:t xml:space="preserve">intervala može dovesti do </w:t>
      </w:r>
      <w:r w:rsidR="001B304A" w:rsidRPr="003F1564">
        <w:rPr>
          <w:lang w:val="hr-HR"/>
        </w:rPr>
        <w:t>povećanog</w:t>
      </w:r>
      <w:r w:rsidRPr="003F1564">
        <w:rPr>
          <w:lang w:val="hr-HR"/>
        </w:rPr>
        <w:t xml:space="preserve"> rizika </w:t>
      </w:r>
      <w:r w:rsidR="001B304A" w:rsidRPr="003F1564">
        <w:rPr>
          <w:lang w:val="hr-HR"/>
        </w:rPr>
        <w:t>za</w:t>
      </w:r>
      <w:r w:rsidRPr="003F1564">
        <w:rPr>
          <w:lang w:val="hr-HR"/>
        </w:rPr>
        <w:t xml:space="preserve"> ventrikularn</w:t>
      </w:r>
      <w:r w:rsidR="001B304A" w:rsidRPr="003F1564">
        <w:rPr>
          <w:lang w:val="hr-HR"/>
        </w:rPr>
        <w:t>e</w:t>
      </w:r>
      <w:r w:rsidRPr="003F1564">
        <w:rPr>
          <w:lang w:val="hr-HR"/>
        </w:rPr>
        <w:t xml:space="preserve"> aritmij</w:t>
      </w:r>
      <w:r w:rsidR="001B304A" w:rsidRPr="003F1564">
        <w:rPr>
          <w:lang w:val="hr-HR"/>
        </w:rPr>
        <w:t>e</w:t>
      </w:r>
      <w:r w:rsidRPr="003F1564">
        <w:rPr>
          <w:lang w:val="hr-HR"/>
        </w:rPr>
        <w:t xml:space="preserve">, uključujući </w:t>
      </w:r>
      <w:r w:rsidR="00501C9E" w:rsidRPr="003F1564">
        <w:rPr>
          <w:lang w:val="hr-HR"/>
        </w:rPr>
        <w:t>T</w:t>
      </w:r>
      <w:r w:rsidRPr="003F1564">
        <w:rPr>
          <w:lang w:val="hr-HR"/>
        </w:rPr>
        <w:t xml:space="preserve">orsade de </w:t>
      </w:r>
      <w:r w:rsidR="00501C9E" w:rsidRPr="003F1564">
        <w:rPr>
          <w:lang w:val="hr-HR"/>
        </w:rPr>
        <w:t>P</w:t>
      </w:r>
      <w:r w:rsidRPr="003F1564">
        <w:rPr>
          <w:lang w:val="hr-HR"/>
        </w:rPr>
        <w:t>ointes. Ne preporučuje se liječenje vemurafenibom u bolesnika s nepopravljivim poremećajima elektrolita (uključujući magnezij), sindromom produljenog QT</w:t>
      </w:r>
      <w:r w:rsidR="001B304A" w:rsidRPr="003F1564">
        <w:rPr>
          <w:lang w:val="hr-HR"/>
        </w:rPr>
        <w:noBreakHyphen/>
      </w:r>
      <w:r w:rsidRPr="003F1564">
        <w:rPr>
          <w:lang w:val="hr-HR"/>
        </w:rPr>
        <w:t xml:space="preserve">intervala te u onih koji uzimaju lijekove </w:t>
      </w:r>
      <w:r w:rsidR="00C460D6" w:rsidRPr="003F1564">
        <w:rPr>
          <w:lang w:val="hr-HR"/>
        </w:rPr>
        <w:t xml:space="preserve">za koje je poznato da </w:t>
      </w:r>
      <w:r w:rsidRPr="003F1564">
        <w:rPr>
          <w:lang w:val="hr-HR"/>
        </w:rPr>
        <w:t>produljuju QT</w:t>
      </w:r>
      <w:r w:rsidR="001B304A" w:rsidRPr="003F1564">
        <w:rPr>
          <w:lang w:val="hr-HR"/>
        </w:rPr>
        <w:noBreakHyphen/>
      </w:r>
      <w:r w:rsidRPr="003F1564">
        <w:rPr>
          <w:lang w:val="hr-HR"/>
        </w:rPr>
        <w:t>interval.</w:t>
      </w:r>
    </w:p>
    <w:p w14:paraId="3FE226CF" w14:textId="77777777" w:rsidR="000625A4" w:rsidRPr="003F1564" w:rsidRDefault="000625A4" w:rsidP="00742C8B">
      <w:pPr>
        <w:rPr>
          <w:lang w:val="hr-HR"/>
        </w:rPr>
      </w:pPr>
    </w:p>
    <w:p w14:paraId="61F7B92D" w14:textId="77777777" w:rsidR="009610DD" w:rsidRPr="003F1564" w:rsidRDefault="009610DD" w:rsidP="00742C8B">
      <w:pPr>
        <w:rPr>
          <w:lang w:val="hr-HR"/>
        </w:rPr>
      </w:pPr>
      <w:r w:rsidRPr="003F1564">
        <w:rPr>
          <w:lang w:val="hr-HR"/>
        </w:rPr>
        <w:t>U svih se bolesnika mora kontrolirati elektrokardiogram (EKG) i elektrolite (uključujući magnezij) prije započinjanja liječenja vemurafenibom, nakon mjesec dana liječenja kao i nakon promjene doze.</w:t>
      </w:r>
    </w:p>
    <w:p w14:paraId="7787D55A" w14:textId="77777777" w:rsidR="009610DD" w:rsidRPr="003F1564" w:rsidRDefault="009610DD" w:rsidP="00742C8B">
      <w:pPr>
        <w:rPr>
          <w:lang w:val="hr-HR"/>
        </w:rPr>
      </w:pPr>
      <w:r w:rsidRPr="003F1564">
        <w:rPr>
          <w:lang w:val="hr-HR"/>
        </w:rPr>
        <w:t xml:space="preserve">Dodatne kontrole preporučuju se osobito u bolesnika s umjerenim do teškim oštećenjem jetre, i to </w:t>
      </w:r>
      <w:r w:rsidR="003211E6" w:rsidRPr="003F1564">
        <w:rPr>
          <w:lang w:val="hr-HR"/>
        </w:rPr>
        <w:t xml:space="preserve">svaki </w:t>
      </w:r>
      <w:r w:rsidRPr="003F1564">
        <w:rPr>
          <w:lang w:val="hr-HR"/>
        </w:rPr>
        <w:t>mjese</w:t>
      </w:r>
      <w:r w:rsidR="003211E6" w:rsidRPr="003F1564">
        <w:rPr>
          <w:lang w:val="hr-HR"/>
        </w:rPr>
        <w:t>c</w:t>
      </w:r>
      <w:r w:rsidRPr="003F1564">
        <w:rPr>
          <w:lang w:val="hr-HR"/>
        </w:rPr>
        <w:t xml:space="preserve"> u prva </w:t>
      </w:r>
      <w:r w:rsidR="00760A2A" w:rsidRPr="003F1564">
        <w:rPr>
          <w:lang w:val="hr-HR"/>
        </w:rPr>
        <w:t>3</w:t>
      </w:r>
      <w:r w:rsidRPr="003F1564">
        <w:rPr>
          <w:lang w:val="hr-HR"/>
        </w:rPr>
        <w:t xml:space="preserve"> mjeseca liječenja, a zatim svaka </w:t>
      </w:r>
      <w:r w:rsidR="00760A2A" w:rsidRPr="003F1564">
        <w:rPr>
          <w:lang w:val="hr-HR"/>
        </w:rPr>
        <w:t>3</w:t>
      </w:r>
      <w:r w:rsidRPr="003F1564">
        <w:rPr>
          <w:lang w:val="hr-HR"/>
        </w:rPr>
        <w:t xml:space="preserve"> mjeseca ili češće ako postoji klinička </w:t>
      </w:r>
      <w:r w:rsidR="001B1729" w:rsidRPr="003F1564">
        <w:rPr>
          <w:lang w:val="hr-HR"/>
        </w:rPr>
        <w:t>indikacija</w:t>
      </w:r>
      <w:r w:rsidRPr="003F1564">
        <w:rPr>
          <w:lang w:val="hr-HR"/>
        </w:rPr>
        <w:t>. Ne preporučuje se započeti liječenje vemurafenibom u bolesnika koji imaju QTc &gt; 500</w:t>
      </w:r>
      <w:r w:rsidR="001B304A" w:rsidRPr="003F1564">
        <w:rPr>
          <w:lang w:val="hr-HR"/>
        </w:rPr>
        <w:t> </w:t>
      </w:r>
      <w:r w:rsidRPr="003F1564">
        <w:rPr>
          <w:lang w:val="hr-HR"/>
        </w:rPr>
        <w:t>milisekundi</w:t>
      </w:r>
      <w:r w:rsidR="001B304A" w:rsidRPr="003F1564">
        <w:rPr>
          <w:lang w:val="hr-HR"/>
        </w:rPr>
        <w:t xml:space="preserve"> </w:t>
      </w:r>
      <w:r w:rsidRPr="003F1564">
        <w:rPr>
          <w:lang w:val="hr-HR"/>
        </w:rPr>
        <w:t>(ms). Ako tijekom liječenja QTc</w:t>
      </w:r>
      <w:r w:rsidR="001B304A" w:rsidRPr="003F1564">
        <w:rPr>
          <w:lang w:val="hr-HR"/>
        </w:rPr>
        <w:noBreakHyphen/>
      </w:r>
      <w:r w:rsidRPr="003F1564">
        <w:rPr>
          <w:lang w:val="hr-HR"/>
        </w:rPr>
        <w:t>interval premaši 500 ms, treba privremeno prekinuti liječenje vemurafenibom, korigirati poremećaje elektrolita (uključujući magnezij) te kontrolirati srčane čimbenike rizika za produljenje QT</w:t>
      </w:r>
      <w:r w:rsidR="001B304A" w:rsidRPr="003F1564">
        <w:rPr>
          <w:lang w:val="hr-HR"/>
        </w:rPr>
        <w:noBreakHyphen/>
      </w:r>
      <w:r w:rsidRPr="003F1564">
        <w:rPr>
          <w:lang w:val="hr-HR"/>
        </w:rPr>
        <w:t xml:space="preserve">intervala (npr. kongestivno </w:t>
      </w:r>
      <w:r w:rsidR="004823FD" w:rsidRPr="003F1564">
        <w:rPr>
          <w:lang w:val="hr-HR"/>
        </w:rPr>
        <w:t xml:space="preserve">zatajenje </w:t>
      </w:r>
      <w:r w:rsidRPr="003F1564">
        <w:rPr>
          <w:lang w:val="hr-HR"/>
        </w:rPr>
        <w:t xml:space="preserve">srca, bradiaritmije). Liječenje se može ponovno </w:t>
      </w:r>
      <w:r w:rsidR="00A13B7B" w:rsidRPr="003F1564">
        <w:rPr>
          <w:lang w:val="hr-HR"/>
        </w:rPr>
        <w:t xml:space="preserve">započeti </w:t>
      </w:r>
      <w:r w:rsidRPr="003F1564">
        <w:rPr>
          <w:lang w:val="hr-HR"/>
        </w:rPr>
        <w:t>nakon što QTc</w:t>
      </w:r>
      <w:r w:rsidR="001B304A" w:rsidRPr="003F1564">
        <w:rPr>
          <w:lang w:val="hr-HR"/>
        </w:rPr>
        <w:noBreakHyphen/>
      </w:r>
      <w:r w:rsidRPr="003F1564">
        <w:rPr>
          <w:lang w:val="hr-HR"/>
        </w:rPr>
        <w:t>interval padne ispod 500 ms</w:t>
      </w:r>
      <w:r w:rsidR="001B304A" w:rsidRPr="003F1564">
        <w:rPr>
          <w:lang w:val="hr-HR"/>
        </w:rPr>
        <w:t>,</w:t>
      </w:r>
      <w:r w:rsidRPr="003F1564">
        <w:rPr>
          <w:lang w:val="hr-HR"/>
        </w:rPr>
        <w:t xml:space="preserve"> i to uz nižu dozu, kako je prikazano u </w:t>
      </w:r>
      <w:r w:rsidR="00475A52" w:rsidRPr="003F1564">
        <w:rPr>
          <w:lang w:val="hr-HR"/>
        </w:rPr>
        <w:t>t</w:t>
      </w:r>
      <w:r w:rsidR="003762BB" w:rsidRPr="003F1564">
        <w:rPr>
          <w:lang w:val="hr-HR"/>
        </w:rPr>
        <w:t>ablici </w:t>
      </w:r>
      <w:r w:rsidR="00475A52" w:rsidRPr="003F1564">
        <w:rPr>
          <w:lang w:val="hr-HR"/>
        </w:rPr>
        <w:t>2</w:t>
      </w:r>
      <w:r w:rsidRPr="003F1564">
        <w:rPr>
          <w:lang w:val="hr-HR"/>
        </w:rPr>
        <w:t>. Ako je QT</w:t>
      </w:r>
      <w:r w:rsidR="001B304A" w:rsidRPr="003F1564">
        <w:rPr>
          <w:lang w:val="hr-HR"/>
        </w:rPr>
        <w:noBreakHyphen/>
      </w:r>
      <w:r w:rsidRPr="003F1564">
        <w:rPr>
          <w:lang w:val="hr-HR"/>
        </w:rPr>
        <w:t>interval &gt; 500 ms, a ujedno je produljen za &gt; 60 ms u odnosu na vrijednosti prije liječenja, preporučuje se trajno obustaviti liječenje vemurafenibom.</w:t>
      </w:r>
    </w:p>
    <w:p w14:paraId="3110CE04" w14:textId="77777777" w:rsidR="009610DD" w:rsidRPr="003F1564" w:rsidRDefault="009610DD" w:rsidP="00742C8B">
      <w:pPr>
        <w:rPr>
          <w:lang w:val="hr-HR"/>
        </w:rPr>
      </w:pPr>
    </w:p>
    <w:p w14:paraId="6CBC2DB7" w14:textId="77777777" w:rsidR="009610DD" w:rsidRPr="003F1564" w:rsidRDefault="009610DD" w:rsidP="00742C8B">
      <w:pPr>
        <w:keepNext/>
        <w:jc w:val="both"/>
        <w:rPr>
          <w:u w:val="single"/>
          <w:lang w:val="hr-HR"/>
        </w:rPr>
      </w:pPr>
      <w:r w:rsidRPr="003F1564">
        <w:rPr>
          <w:u w:val="single"/>
          <w:lang w:val="hr-HR"/>
        </w:rPr>
        <w:t>Oftalmološke reakcije</w:t>
      </w:r>
    </w:p>
    <w:p w14:paraId="0A32C383" w14:textId="77777777" w:rsidR="009610DD" w:rsidRPr="003F1564" w:rsidRDefault="009610DD" w:rsidP="00742C8B">
      <w:pPr>
        <w:autoSpaceDE w:val="0"/>
        <w:autoSpaceDN w:val="0"/>
        <w:adjustRightInd w:val="0"/>
        <w:rPr>
          <w:lang w:val="hr-HR"/>
        </w:rPr>
      </w:pPr>
      <w:r w:rsidRPr="003F1564">
        <w:rPr>
          <w:lang w:val="hr-HR"/>
        </w:rPr>
        <w:t>Zabilježene su teške oftalmološke reakcije, uključujući uveitis, iritis i okluziju vene mrežnice. Bolesnika</w:t>
      </w:r>
      <w:r w:rsidR="004823FD" w:rsidRPr="003F1564">
        <w:rPr>
          <w:lang w:val="hr-HR"/>
        </w:rPr>
        <w:t xml:space="preserve"> je</w:t>
      </w:r>
      <w:r w:rsidRPr="003F1564">
        <w:rPr>
          <w:lang w:val="hr-HR"/>
        </w:rPr>
        <w:t xml:space="preserve"> </w:t>
      </w:r>
      <w:r w:rsidR="004823FD" w:rsidRPr="003F1564">
        <w:rPr>
          <w:lang w:val="hr-HR"/>
        </w:rPr>
        <w:t>potrebno</w:t>
      </w:r>
      <w:r w:rsidRPr="003F1564">
        <w:rPr>
          <w:lang w:val="hr-HR"/>
        </w:rPr>
        <w:t xml:space="preserve"> rutinski nadzirati kako bi se uočile oftalmološke reakcije. </w:t>
      </w:r>
    </w:p>
    <w:p w14:paraId="58834025" w14:textId="77777777" w:rsidR="009610DD" w:rsidRPr="003F1564" w:rsidRDefault="009610DD" w:rsidP="00742C8B">
      <w:pPr>
        <w:rPr>
          <w:lang w:val="hr-HR"/>
        </w:rPr>
      </w:pPr>
    </w:p>
    <w:p w14:paraId="3E40B730" w14:textId="77777777" w:rsidR="009610DD" w:rsidRPr="003F1564" w:rsidRDefault="009610DD" w:rsidP="00742C8B">
      <w:pPr>
        <w:keepNext/>
        <w:rPr>
          <w:u w:val="single"/>
          <w:lang w:val="hr-HR"/>
        </w:rPr>
      </w:pPr>
      <w:r w:rsidRPr="003F1564">
        <w:rPr>
          <w:u w:val="single"/>
          <w:lang w:val="hr-HR"/>
        </w:rPr>
        <w:t>Planocelularni karcinom kože</w:t>
      </w:r>
      <w:r w:rsidR="007F5419" w:rsidRPr="003F1564">
        <w:rPr>
          <w:u w:val="single"/>
          <w:lang w:val="hr-HR"/>
        </w:rPr>
        <w:t xml:space="preserve"> </w:t>
      </w:r>
    </w:p>
    <w:p w14:paraId="53C08DEB" w14:textId="77777777" w:rsidR="009610DD" w:rsidRPr="003F1564" w:rsidRDefault="009610DD" w:rsidP="00742C8B">
      <w:pPr>
        <w:rPr>
          <w:lang w:val="hr-HR"/>
        </w:rPr>
      </w:pPr>
      <w:r w:rsidRPr="003F1564">
        <w:rPr>
          <w:lang w:val="hr-HR"/>
        </w:rPr>
        <w:t xml:space="preserve">U bolesnika liječenih vemurafenibom zabilježeni su slučajevi </w:t>
      </w:r>
      <w:r w:rsidR="004823FD" w:rsidRPr="003F1564">
        <w:rPr>
          <w:lang w:val="hr-HR"/>
        </w:rPr>
        <w:t xml:space="preserve">planocelularnog </w:t>
      </w:r>
      <w:r w:rsidRPr="003F1564">
        <w:rPr>
          <w:lang w:val="hr-HR"/>
        </w:rPr>
        <w:t xml:space="preserve">karcinoma kože (koji </w:t>
      </w:r>
      <w:r w:rsidR="00A13B7B" w:rsidRPr="003F1564">
        <w:rPr>
          <w:lang w:val="hr-HR"/>
        </w:rPr>
        <w:t xml:space="preserve">uključuju </w:t>
      </w:r>
      <w:r w:rsidRPr="003F1564">
        <w:rPr>
          <w:lang w:val="hr-HR"/>
        </w:rPr>
        <w:t xml:space="preserve">one klasificirane kao keratoakantom ili </w:t>
      </w:r>
      <w:r w:rsidR="004823FD" w:rsidRPr="003F1564">
        <w:rPr>
          <w:lang w:val="hr-HR"/>
        </w:rPr>
        <w:t xml:space="preserve">podtipove </w:t>
      </w:r>
      <w:r w:rsidRPr="003F1564">
        <w:rPr>
          <w:lang w:val="hr-HR"/>
        </w:rPr>
        <w:t>miješan</w:t>
      </w:r>
      <w:r w:rsidR="004823FD" w:rsidRPr="003F1564">
        <w:rPr>
          <w:lang w:val="hr-HR"/>
        </w:rPr>
        <w:t>og</w:t>
      </w:r>
      <w:r w:rsidRPr="003F1564">
        <w:rPr>
          <w:lang w:val="hr-HR"/>
        </w:rPr>
        <w:t xml:space="preserve"> keratoakantom</w:t>
      </w:r>
      <w:r w:rsidR="004823FD" w:rsidRPr="003F1564">
        <w:rPr>
          <w:lang w:val="hr-HR"/>
        </w:rPr>
        <w:t>a</w:t>
      </w:r>
      <w:r w:rsidRPr="003F1564">
        <w:rPr>
          <w:lang w:val="hr-HR"/>
        </w:rPr>
        <w:t>)</w:t>
      </w:r>
      <w:r w:rsidR="00DB370A" w:rsidRPr="003F1564">
        <w:rPr>
          <w:lang w:val="hr-HR"/>
        </w:rPr>
        <w:t xml:space="preserve"> (vidjeti dio 4.8)</w:t>
      </w:r>
      <w:r w:rsidRPr="003F1564">
        <w:rPr>
          <w:lang w:val="hr-HR"/>
        </w:rPr>
        <w:t>.</w:t>
      </w:r>
      <w:r w:rsidR="00DB7452" w:rsidRPr="003F1564">
        <w:rPr>
          <w:lang w:val="hr-HR"/>
        </w:rPr>
        <w:t xml:space="preserve"> </w:t>
      </w:r>
      <w:r w:rsidRPr="003F1564">
        <w:rPr>
          <w:lang w:val="hr-HR"/>
        </w:rPr>
        <w:t xml:space="preserve">U svih se bolesnika preporučuje dermatološka procjena prije započinjanja liječenja te rutinski </w:t>
      </w:r>
      <w:r w:rsidRPr="003F1564">
        <w:rPr>
          <w:lang w:val="hr-HR"/>
        </w:rPr>
        <w:lastRenderedPageBreak/>
        <w:t xml:space="preserve">nadzor tijekom terapije. Svaku sumnjivu </w:t>
      </w:r>
      <w:r w:rsidR="004823FD" w:rsidRPr="003F1564">
        <w:rPr>
          <w:lang w:val="hr-HR"/>
        </w:rPr>
        <w:t xml:space="preserve">kožnu </w:t>
      </w:r>
      <w:r w:rsidRPr="003F1564">
        <w:rPr>
          <w:lang w:val="hr-HR"/>
        </w:rPr>
        <w:t xml:space="preserve">leziju </w:t>
      </w:r>
      <w:r w:rsidR="004823FD" w:rsidRPr="003F1564">
        <w:rPr>
          <w:lang w:val="hr-HR"/>
        </w:rPr>
        <w:t>potrebno je</w:t>
      </w:r>
      <w:r w:rsidRPr="003F1564">
        <w:rPr>
          <w:lang w:val="hr-HR"/>
        </w:rPr>
        <w:t xml:space="preserve"> kirurški odstraniti, poslati na dermatopatološku </w:t>
      </w:r>
      <w:r w:rsidR="004823FD" w:rsidRPr="003F1564">
        <w:rPr>
          <w:lang w:val="hr-HR"/>
        </w:rPr>
        <w:t xml:space="preserve">analizu </w:t>
      </w:r>
      <w:r w:rsidRPr="003F1564">
        <w:rPr>
          <w:lang w:val="hr-HR"/>
        </w:rPr>
        <w:t xml:space="preserve">i liječiti prema </w:t>
      </w:r>
      <w:r w:rsidR="0031745A" w:rsidRPr="003F1564">
        <w:rPr>
          <w:lang w:val="hr-HR"/>
        </w:rPr>
        <w:t>lokalnim</w:t>
      </w:r>
      <w:r w:rsidR="0067090D" w:rsidRPr="003F1564">
        <w:rPr>
          <w:lang w:val="hr-HR"/>
        </w:rPr>
        <w:t xml:space="preserve"> </w:t>
      </w:r>
      <w:r w:rsidRPr="003F1564">
        <w:rPr>
          <w:lang w:val="hr-HR"/>
        </w:rPr>
        <w:t>standard</w:t>
      </w:r>
      <w:r w:rsidR="004823FD" w:rsidRPr="003F1564">
        <w:rPr>
          <w:lang w:val="hr-HR"/>
        </w:rPr>
        <w:t>n</w:t>
      </w:r>
      <w:r w:rsidRPr="003F1564">
        <w:rPr>
          <w:lang w:val="hr-HR"/>
        </w:rPr>
        <w:t>im</w:t>
      </w:r>
      <w:r w:rsidR="004823FD" w:rsidRPr="003F1564">
        <w:rPr>
          <w:lang w:val="hr-HR"/>
        </w:rPr>
        <w:t xml:space="preserve"> metodama liječenja</w:t>
      </w:r>
      <w:r w:rsidRPr="003F1564">
        <w:rPr>
          <w:lang w:val="hr-HR"/>
        </w:rPr>
        <w:t xml:space="preserve">. Liječnik </w:t>
      </w:r>
      <w:r w:rsidR="004823FD" w:rsidRPr="003F1564">
        <w:rPr>
          <w:lang w:val="hr-HR"/>
        </w:rPr>
        <w:t xml:space="preserve">koji </w:t>
      </w:r>
      <w:r w:rsidRPr="003F1564">
        <w:rPr>
          <w:lang w:val="hr-HR"/>
        </w:rPr>
        <w:t>propis</w:t>
      </w:r>
      <w:r w:rsidR="004823FD" w:rsidRPr="003F1564">
        <w:rPr>
          <w:lang w:val="hr-HR"/>
        </w:rPr>
        <w:t>uje lijek</w:t>
      </w:r>
      <w:r w:rsidR="00BA16EE" w:rsidRPr="003F1564">
        <w:rPr>
          <w:lang w:val="hr-HR"/>
        </w:rPr>
        <w:t xml:space="preserve"> </w:t>
      </w:r>
      <w:r w:rsidR="004823FD" w:rsidRPr="003F1564">
        <w:rPr>
          <w:lang w:val="hr-HR"/>
        </w:rPr>
        <w:t>mora</w:t>
      </w:r>
      <w:r w:rsidRPr="003F1564">
        <w:rPr>
          <w:lang w:val="hr-HR"/>
        </w:rPr>
        <w:t xml:space="preserve"> mjesečno kontrolirati bolesnika tijekom</w:t>
      </w:r>
      <w:r w:rsidR="00BA16EE" w:rsidRPr="003F1564">
        <w:rPr>
          <w:lang w:val="hr-HR"/>
        </w:rPr>
        <w:t>,</w:t>
      </w:r>
      <w:r w:rsidRPr="003F1564">
        <w:rPr>
          <w:lang w:val="hr-HR"/>
        </w:rPr>
        <w:t xml:space="preserve"> te do šest mjeseci po završetku </w:t>
      </w:r>
      <w:r w:rsidR="004823FD" w:rsidRPr="003F1564">
        <w:rPr>
          <w:lang w:val="hr-HR"/>
        </w:rPr>
        <w:t>liječenja</w:t>
      </w:r>
      <w:r w:rsidRPr="003F1564">
        <w:rPr>
          <w:lang w:val="hr-HR"/>
        </w:rPr>
        <w:t xml:space="preserve"> </w:t>
      </w:r>
      <w:r w:rsidR="001B304A" w:rsidRPr="003F1564">
        <w:rPr>
          <w:lang w:val="hr-HR"/>
        </w:rPr>
        <w:t>planocelularn</w:t>
      </w:r>
      <w:r w:rsidR="004823FD" w:rsidRPr="003F1564">
        <w:rPr>
          <w:lang w:val="hr-HR"/>
        </w:rPr>
        <w:t>og</w:t>
      </w:r>
      <w:r w:rsidR="001B304A" w:rsidRPr="003F1564">
        <w:rPr>
          <w:lang w:val="hr-HR"/>
        </w:rPr>
        <w:t xml:space="preserve"> karcinom</w:t>
      </w:r>
      <w:r w:rsidR="004823FD" w:rsidRPr="003F1564">
        <w:rPr>
          <w:lang w:val="hr-HR"/>
        </w:rPr>
        <w:t>a</w:t>
      </w:r>
      <w:r w:rsidR="001B304A" w:rsidRPr="003F1564">
        <w:rPr>
          <w:lang w:val="hr-HR"/>
        </w:rPr>
        <w:t xml:space="preserve"> kože</w:t>
      </w:r>
      <w:r w:rsidRPr="003F1564">
        <w:rPr>
          <w:lang w:val="hr-HR"/>
        </w:rPr>
        <w:t xml:space="preserve">. U bolesnika koji razviju </w:t>
      </w:r>
      <w:r w:rsidR="001B304A" w:rsidRPr="003F1564">
        <w:rPr>
          <w:lang w:val="hr-HR"/>
        </w:rPr>
        <w:t xml:space="preserve">planocelularni karcinom kože </w:t>
      </w:r>
      <w:r w:rsidRPr="003F1564">
        <w:rPr>
          <w:lang w:val="hr-HR"/>
        </w:rPr>
        <w:t xml:space="preserve">preporučuje se nastaviti liječenje bez prilagođavanja doze. Nadzor </w:t>
      </w:r>
      <w:r w:rsidR="004823FD" w:rsidRPr="003F1564">
        <w:rPr>
          <w:lang w:val="hr-HR"/>
        </w:rPr>
        <w:t xml:space="preserve">je potrebno </w:t>
      </w:r>
      <w:r w:rsidRPr="003F1564">
        <w:rPr>
          <w:lang w:val="hr-HR"/>
        </w:rPr>
        <w:t xml:space="preserve">provoditi tijekom </w:t>
      </w:r>
      <w:r w:rsidR="00760A2A" w:rsidRPr="003F1564">
        <w:rPr>
          <w:lang w:val="hr-HR"/>
        </w:rPr>
        <w:t>6</w:t>
      </w:r>
      <w:r w:rsidRPr="003F1564">
        <w:rPr>
          <w:lang w:val="hr-HR"/>
        </w:rPr>
        <w:t xml:space="preserve"> mjeseci nakon prestanka liječenja vemurafenibom ili do započinjanja terapije nekim drugim lijekom za liječenje novotvorina. Bolesnike </w:t>
      </w:r>
      <w:r w:rsidR="004823FD" w:rsidRPr="003F1564">
        <w:rPr>
          <w:lang w:val="hr-HR"/>
        </w:rPr>
        <w:t xml:space="preserve">je potrebno savjetovati </w:t>
      </w:r>
      <w:r w:rsidRPr="003F1564">
        <w:rPr>
          <w:lang w:val="hr-HR"/>
        </w:rPr>
        <w:t>da svog liječnika obavijeste o svakoj promjeni na koži.</w:t>
      </w:r>
    </w:p>
    <w:p w14:paraId="1D115647" w14:textId="77777777" w:rsidR="009610DD" w:rsidRPr="003F1564" w:rsidRDefault="009610DD" w:rsidP="00742C8B">
      <w:pPr>
        <w:rPr>
          <w:lang w:val="hr-HR"/>
        </w:rPr>
      </w:pPr>
    </w:p>
    <w:p w14:paraId="3D279678" w14:textId="77777777" w:rsidR="009610DD" w:rsidRPr="003F1564" w:rsidRDefault="009610DD" w:rsidP="0075082A">
      <w:pPr>
        <w:keepNext/>
        <w:keepLines/>
        <w:rPr>
          <w:u w:val="single"/>
          <w:lang w:val="hr-HR"/>
        </w:rPr>
      </w:pPr>
      <w:r w:rsidRPr="003F1564">
        <w:rPr>
          <w:u w:val="single"/>
          <w:lang w:val="hr-HR"/>
        </w:rPr>
        <w:t xml:space="preserve">Planocelularni karcinom koji nije na koži </w:t>
      </w:r>
    </w:p>
    <w:p w14:paraId="32C447AC" w14:textId="77777777" w:rsidR="001D6FD8" w:rsidRDefault="001D6FD8" w:rsidP="001D6FD8">
      <w:pPr>
        <w:rPr>
          <w:lang w:val="hr-HR"/>
        </w:rPr>
      </w:pPr>
      <w:r w:rsidRPr="003F1564">
        <w:rPr>
          <w:lang w:val="hr-HR"/>
        </w:rPr>
        <w:t xml:space="preserve">U kliničkim ispitivanjima u kojima su bolesnici primali vemurafenib zabilježeni su slučajevi planocelularnog karcinoma čije sijelo nije bilo na koži. Prije započinjanja te svaka </w:t>
      </w:r>
      <w:r w:rsidR="00760A2A" w:rsidRPr="003F1564">
        <w:rPr>
          <w:lang w:val="hr-HR"/>
        </w:rPr>
        <w:t>3</w:t>
      </w:r>
      <w:r w:rsidRPr="003F1564">
        <w:rPr>
          <w:lang w:val="hr-HR"/>
        </w:rPr>
        <w:t xml:space="preserve"> mjeseca tijekom liječenja kod bolesnika je potrebno napraviti pregled glave i vrata koji se minimalno mora sastojati od vizualnog pregleda sluznice usne šupljine i palpacije limfnih čvorova. </w:t>
      </w:r>
    </w:p>
    <w:p w14:paraId="2EFE4F4D" w14:textId="77777777" w:rsidR="009610DD" w:rsidRDefault="009610DD" w:rsidP="00742C8B">
      <w:pPr>
        <w:rPr>
          <w:lang w:val="hr-HR"/>
        </w:rPr>
      </w:pPr>
      <w:r w:rsidRPr="003F1564">
        <w:rPr>
          <w:lang w:val="hr-HR"/>
        </w:rPr>
        <w:t xml:space="preserve">Osim toga, bolesnicima </w:t>
      </w:r>
      <w:r w:rsidR="00A447D6" w:rsidRPr="003F1564">
        <w:rPr>
          <w:lang w:val="hr-HR"/>
        </w:rPr>
        <w:t>je potrebno napraviti</w:t>
      </w:r>
      <w:r w:rsidRPr="003F1564">
        <w:rPr>
          <w:lang w:val="hr-HR"/>
        </w:rPr>
        <w:t xml:space="preserve"> kompjuteriziranu tomografiju (CT) </w:t>
      </w:r>
      <w:r w:rsidR="00A447D6" w:rsidRPr="003F1564">
        <w:rPr>
          <w:lang w:val="hr-HR"/>
        </w:rPr>
        <w:t xml:space="preserve">prsnog </w:t>
      </w:r>
      <w:r w:rsidRPr="003F1564">
        <w:rPr>
          <w:lang w:val="hr-HR"/>
        </w:rPr>
        <w:t xml:space="preserve">koša prije te svakih </w:t>
      </w:r>
      <w:r w:rsidR="00760A2A" w:rsidRPr="003F1564">
        <w:rPr>
          <w:lang w:val="hr-HR"/>
        </w:rPr>
        <w:t>6</w:t>
      </w:r>
      <w:r w:rsidRPr="003F1564">
        <w:rPr>
          <w:lang w:val="hr-HR"/>
        </w:rPr>
        <w:t xml:space="preserve"> mjeseci tijekom liječenja. </w:t>
      </w:r>
    </w:p>
    <w:p w14:paraId="6D351131" w14:textId="77777777" w:rsidR="009610DD" w:rsidRDefault="009610DD" w:rsidP="00742C8B">
      <w:pPr>
        <w:rPr>
          <w:lang w:val="hr-HR"/>
        </w:rPr>
      </w:pPr>
      <w:r w:rsidRPr="003F1564">
        <w:rPr>
          <w:lang w:val="hr-HR"/>
        </w:rPr>
        <w:t>Preporučuje se izvršiti pregled anusa i zdjelice (u žena) prije i po završetku liječenja ili kada se smatra da</w:t>
      </w:r>
      <w:r w:rsidR="007F5419" w:rsidRPr="003F1564">
        <w:rPr>
          <w:lang w:val="hr-HR"/>
        </w:rPr>
        <w:t xml:space="preserve"> </w:t>
      </w:r>
      <w:r w:rsidRPr="003F1564">
        <w:rPr>
          <w:lang w:val="hr-HR"/>
        </w:rPr>
        <w:t>je klinički indicirano.</w:t>
      </w:r>
    </w:p>
    <w:p w14:paraId="27E164F0" w14:textId="77777777" w:rsidR="00F30109" w:rsidRPr="003F1564" w:rsidRDefault="00F30109" w:rsidP="00742C8B">
      <w:pPr>
        <w:rPr>
          <w:lang w:val="hr-HR"/>
        </w:rPr>
      </w:pPr>
    </w:p>
    <w:p w14:paraId="0CEA0077" w14:textId="77777777" w:rsidR="009610DD" w:rsidRPr="003F1564" w:rsidRDefault="009610DD" w:rsidP="00742C8B">
      <w:pPr>
        <w:rPr>
          <w:lang w:val="hr-HR"/>
        </w:rPr>
      </w:pPr>
      <w:r w:rsidRPr="003F1564">
        <w:rPr>
          <w:lang w:val="hr-HR"/>
        </w:rPr>
        <w:t xml:space="preserve">Nakon prestanka liječenja vemurafenibom, tijekom </w:t>
      </w:r>
      <w:r w:rsidR="00760A2A" w:rsidRPr="003F1564">
        <w:rPr>
          <w:lang w:val="hr-HR"/>
        </w:rPr>
        <w:t>6</w:t>
      </w:r>
      <w:r w:rsidRPr="003F1564">
        <w:rPr>
          <w:lang w:val="hr-HR"/>
        </w:rPr>
        <w:t xml:space="preserve"> mjeseci</w:t>
      </w:r>
      <w:r w:rsidR="007F5419" w:rsidRPr="003F1564">
        <w:rPr>
          <w:lang w:val="hr-HR"/>
        </w:rPr>
        <w:t xml:space="preserve"> </w:t>
      </w:r>
      <w:r w:rsidRPr="003F1564">
        <w:rPr>
          <w:lang w:val="hr-HR"/>
        </w:rPr>
        <w:t xml:space="preserve">ili do započinjanja </w:t>
      </w:r>
      <w:r w:rsidR="00A447D6" w:rsidRPr="003F1564">
        <w:rPr>
          <w:lang w:val="hr-HR"/>
        </w:rPr>
        <w:t xml:space="preserve">liječenja </w:t>
      </w:r>
      <w:r w:rsidRPr="003F1564">
        <w:rPr>
          <w:lang w:val="hr-HR"/>
        </w:rPr>
        <w:t xml:space="preserve">nekim drugim lijekom za liječenje novotvorina </w:t>
      </w:r>
      <w:r w:rsidR="00A447D6" w:rsidRPr="003F1564">
        <w:rPr>
          <w:lang w:val="hr-HR"/>
        </w:rPr>
        <w:t xml:space="preserve">potrebno je </w:t>
      </w:r>
      <w:r w:rsidRPr="003F1564">
        <w:rPr>
          <w:lang w:val="hr-HR"/>
        </w:rPr>
        <w:t xml:space="preserve">provoditi nadzor radi otkrivanja eventualnog planocelularnog karcinoma čije sijelo nije na koži. Svako odstupanje od normalnih nalaza treba liječiti </w:t>
      </w:r>
      <w:r w:rsidR="001B304A" w:rsidRPr="003F1564">
        <w:rPr>
          <w:lang w:val="hr-HR"/>
        </w:rPr>
        <w:t>sukladno</w:t>
      </w:r>
      <w:r w:rsidRPr="003F1564">
        <w:rPr>
          <w:lang w:val="hr-HR"/>
        </w:rPr>
        <w:t xml:space="preserve"> kliničkoj praksi.</w:t>
      </w:r>
    </w:p>
    <w:p w14:paraId="08208E54" w14:textId="77777777" w:rsidR="009610DD" w:rsidRPr="003F1564" w:rsidRDefault="009610DD" w:rsidP="00742C8B">
      <w:pPr>
        <w:jc w:val="both"/>
        <w:rPr>
          <w:lang w:val="hr-HR"/>
        </w:rPr>
      </w:pPr>
    </w:p>
    <w:p w14:paraId="6400EFB9" w14:textId="77777777" w:rsidR="009610DD" w:rsidRPr="003F1564" w:rsidRDefault="009610DD" w:rsidP="00742C8B">
      <w:pPr>
        <w:keepNext/>
        <w:rPr>
          <w:u w:val="single"/>
          <w:lang w:val="hr-HR"/>
        </w:rPr>
      </w:pPr>
      <w:r w:rsidRPr="003F1564">
        <w:rPr>
          <w:u w:val="single"/>
          <w:lang w:val="hr-HR"/>
        </w:rPr>
        <w:t>Novi primarni melanom</w:t>
      </w:r>
    </w:p>
    <w:p w14:paraId="12F989CA" w14:textId="77777777" w:rsidR="009610DD" w:rsidRPr="003F1564" w:rsidRDefault="009610DD" w:rsidP="00742C8B">
      <w:pPr>
        <w:rPr>
          <w:lang w:val="hr-HR"/>
        </w:rPr>
      </w:pPr>
      <w:r w:rsidRPr="003F1564">
        <w:rPr>
          <w:lang w:val="hr-HR"/>
        </w:rPr>
        <w:t xml:space="preserve">U kliničkim su ispitivanjima zabilježeni slučajevi novih primarnih melanoma. Kirurški su odstranjeni, a bolesnici su nastavili liječenje bez prilagođavanja doze. Kontrole kožnih lezija </w:t>
      </w:r>
      <w:r w:rsidR="00A447D6" w:rsidRPr="003F1564">
        <w:rPr>
          <w:lang w:val="hr-HR"/>
        </w:rPr>
        <w:t xml:space="preserve">potrebno je </w:t>
      </w:r>
      <w:r w:rsidRPr="003F1564">
        <w:rPr>
          <w:lang w:val="hr-HR"/>
        </w:rPr>
        <w:t xml:space="preserve">provoditi kako je </w:t>
      </w:r>
      <w:r w:rsidR="001B304A" w:rsidRPr="003F1564">
        <w:rPr>
          <w:lang w:val="hr-HR"/>
        </w:rPr>
        <w:t xml:space="preserve">prethodno </w:t>
      </w:r>
      <w:r w:rsidRPr="003F1564">
        <w:rPr>
          <w:lang w:val="hr-HR"/>
        </w:rPr>
        <w:t>navedeno za planocelularni karcinom kože.</w:t>
      </w:r>
    </w:p>
    <w:p w14:paraId="0A27CE59" w14:textId="77777777" w:rsidR="00453BB7" w:rsidRPr="003F1564" w:rsidRDefault="00453BB7" w:rsidP="00742C8B">
      <w:pPr>
        <w:rPr>
          <w:lang w:val="hr-HR"/>
        </w:rPr>
      </w:pPr>
    </w:p>
    <w:p w14:paraId="3423D625" w14:textId="77777777" w:rsidR="00453BB7" w:rsidRPr="003F1564" w:rsidRDefault="00453BB7" w:rsidP="00742C8B">
      <w:pPr>
        <w:rPr>
          <w:u w:val="single"/>
          <w:lang w:val="hr-HR"/>
        </w:rPr>
      </w:pPr>
      <w:r w:rsidRPr="003F1564">
        <w:rPr>
          <w:u w:val="single"/>
          <w:lang w:val="hr-HR"/>
        </w:rPr>
        <w:t>Druge zloćudne bolesti</w:t>
      </w:r>
    </w:p>
    <w:p w14:paraId="5DDB0A8D" w14:textId="77777777" w:rsidR="00453BB7" w:rsidRPr="003F1564" w:rsidRDefault="00453BB7" w:rsidP="00742C8B">
      <w:pPr>
        <w:rPr>
          <w:lang w:val="hr-HR"/>
        </w:rPr>
      </w:pPr>
      <w:r w:rsidRPr="003F1564">
        <w:rPr>
          <w:lang w:val="hr-HR"/>
        </w:rPr>
        <w:t xml:space="preserve">S obzirom na mehanizam djelovanja, vemurafenib može uzrokovati progresiju karcinoma povezanih s mutacijama </w:t>
      </w:r>
      <w:r w:rsidR="00A9144A" w:rsidRPr="003F1564">
        <w:rPr>
          <w:lang w:val="hr-HR"/>
        </w:rPr>
        <w:t xml:space="preserve">RAS gena </w:t>
      </w:r>
      <w:r w:rsidRPr="003F1564">
        <w:rPr>
          <w:lang w:val="hr-HR"/>
        </w:rPr>
        <w:t xml:space="preserve">(vidjeti dio 4.8). </w:t>
      </w:r>
      <w:r w:rsidR="00DB370A" w:rsidRPr="003F1564">
        <w:rPr>
          <w:lang w:val="hr-HR"/>
        </w:rPr>
        <w:t>Pomno razmotrite koristi i rizike prije neg</w:t>
      </w:r>
      <w:r w:rsidR="004A4323" w:rsidRPr="003F1564">
        <w:rPr>
          <w:lang w:val="hr-HR"/>
        </w:rPr>
        <w:t>o</w:t>
      </w:r>
      <w:r w:rsidR="00DB370A" w:rsidRPr="003F1564">
        <w:rPr>
          <w:lang w:val="hr-HR"/>
        </w:rPr>
        <w:t xml:space="preserve"> primijenite </w:t>
      </w:r>
      <w:r w:rsidR="00270C32" w:rsidRPr="003F1564">
        <w:rPr>
          <w:lang w:val="hr-HR"/>
        </w:rPr>
        <w:t>vemurafenib</w:t>
      </w:r>
      <w:r w:rsidR="00DB370A" w:rsidRPr="003F1564">
        <w:rPr>
          <w:lang w:val="hr-HR"/>
        </w:rPr>
        <w:t xml:space="preserve"> </w:t>
      </w:r>
      <w:r w:rsidRPr="003F1564">
        <w:rPr>
          <w:lang w:val="hr-HR"/>
        </w:rPr>
        <w:t>bolesni</w:t>
      </w:r>
      <w:r w:rsidR="00DB370A" w:rsidRPr="003F1564">
        <w:rPr>
          <w:lang w:val="hr-HR"/>
        </w:rPr>
        <w:t>cima</w:t>
      </w:r>
      <w:r w:rsidRPr="003F1564">
        <w:rPr>
          <w:lang w:val="hr-HR"/>
        </w:rPr>
        <w:t xml:space="preserve"> s prijašnjim ili postojećim karcinom</w:t>
      </w:r>
      <w:r w:rsidR="00A9144A" w:rsidRPr="003F1564">
        <w:rPr>
          <w:lang w:val="hr-HR"/>
        </w:rPr>
        <w:t>o</w:t>
      </w:r>
      <w:r w:rsidRPr="003F1564">
        <w:rPr>
          <w:lang w:val="hr-HR"/>
        </w:rPr>
        <w:t>m povezanim s RAS mutacijom.</w:t>
      </w:r>
    </w:p>
    <w:p w14:paraId="3730BD82" w14:textId="77777777" w:rsidR="00B20EA0" w:rsidRPr="003F1564" w:rsidRDefault="00B20EA0" w:rsidP="00742C8B">
      <w:pPr>
        <w:rPr>
          <w:lang w:val="hr-HR"/>
        </w:rPr>
      </w:pPr>
    </w:p>
    <w:p w14:paraId="63E2E87C" w14:textId="77777777" w:rsidR="00B20EA0" w:rsidRPr="003F1564" w:rsidRDefault="00B20EA0" w:rsidP="00742C8B">
      <w:pPr>
        <w:rPr>
          <w:u w:val="single"/>
          <w:lang w:val="hr-HR"/>
        </w:rPr>
      </w:pPr>
      <w:r w:rsidRPr="003F1564">
        <w:rPr>
          <w:u w:val="single"/>
          <w:lang w:val="hr-HR"/>
        </w:rPr>
        <w:t>Pankreatitis</w:t>
      </w:r>
    </w:p>
    <w:p w14:paraId="12FDC919" w14:textId="77777777" w:rsidR="00B20EA0" w:rsidRPr="003F1564" w:rsidRDefault="00000AE0" w:rsidP="00742C8B">
      <w:pPr>
        <w:rPr>
          <w:lang w:val="hr-HR"/>
        </w:rPr>
      </w:pPr>
      <w:r w:rsidRPr="003F1564">
        <w:rPr>
          <w:lang w:val="hr-HR"/>
        </w:rPr>
        <w:t>U ispitanika</w:t>
      </w:r>
      <w:r w:rsidR="00B20EA0" w:rsidRPr="003F1564">
        <w:rPr>
          <w:lang w:val="hr-HR"/>
        </w:rPr>
        <w:t xml:space="preserve"> liječenih vemurafenibom prijavljen je pankreatitis. Neobjašnjiva bol u abdomenu hitno mora biti </w:t>
      </w:r>
      <w:r w:rsidRPr="003F1564">
        <w:rPr>
          <w:lang w:val="hr-HR"/>
        </w:rPr>
        <w:t xml:space="preserve">ispitana </w:t>
      </w:r>
      <w:r w:rsidR="00B20EA0" w:rsidRPr="003F1564">
        <w:rPr>
          <w:lang w:val="hr-HR"/>
        </w:rPr>
        <w:t xml:space="preserve">(uključujući određivanje vrijednosti serumske amilaze i lipaze). Bolesnici moraju biti pod strogim nadzorom kada ponovo </w:t>
      </w:r>
      <w:r w:rsidRPr="003F1564">
        <w:rPr>
          <w:lang w:val="hr-HR"/>
        </w:rPr>
        <w:t>započinju uzimanje</w:t>
      </w:r>
      <w:r w:rsidR="00B20EA0" w:rsidRPr="003F1564">
        <w:rPr>
          <w:lang w:val="hr-HR"/>
        </w:rPr>
        <w:t xml:space="preserve"> vemurafeni</w:t>
      </w:r>
      <w:r w:rsidR="00E20CE8" w:rsidRPr="003F1564">
        <w:rPr>
          <w:lang w:val="hr-HR"/>
        </w:rPr>
        <w:t>b</w:t>
      </w:r>
      <w:r w:rsidRPr="003F1564">
        <w:rPr>
          <w:lang w:val="hr-HR"/>
        </w:rPr>
        <w:t>a</w:t>
      </w:r>
      <w:r w:rsidR="00B20EA0" w:rsidRPr="003F1564">
        <w:rPr>
          <w:lang w:val="hr-HR"/>
        </w:rPr>
        <w:t xml:space="preserve"> nakon epizode pankreatitisa. </w:t>
      </w:r>
    </w:p>
    <w:p w14:paraId="2D1874B6" w14:textId="77777777" w:rsidR="009610DD" w:rsidRPr="003F1564" w:rsidRDefault="009610DD" w:rsidP="00742C8B">
      <w:pPr>
        <w:jc w:val="both"/>
        <w:rPr>
          <w:lang w:val="hr-HR"/>
        </w:rPr>
      </w:pPr>
    </w:p>
    <w:p w14:paraId="1E423F8A" w14:textId="77777777" w:rsidR="009610DD" w:rsidRPr="003F1564" w:rsidRDefault="00D12C2B" w:rsidP="00742C8B">
      <w:pPr>
        <w:keepNext/>
        <w:rPr>
          <w:u w:val="single"/>
          <w:lang w:val="hr-HR"/>
        </w:rPr>
      </w:pPr>
      <w:r w:rsidRPr="003F1564">
        <w:rPr>
          <w:u w:val="single"/>
          <w:lang w:val="hr-HR"/>
        </w:rPr>
        <w:t>Oštećenje tkiva jetre</w:t>
      </w:r>
    </w:p>
    <w:p w14:paraId="6E8C474E" w14:textId="77777777" w:rsidR="004B6245" w:rsidRPr="003F1564" w:rsidRDefault="00A33AA8" w:rsidP="00742C8B">
      <w:pPr>
        <w:rPr>
          <w:lang w:val="hr-HR"/>
        </w:rPr>
      </w:pPr>
      <w:r w:rsidRPr="003F1564">
        <w:rPr>
          <w:lang w:val="hr-HR"/>
        </w:rPr>
        <w:t>Oštećenje tkiva jetre, uključujući slučajeve teškog oštećenja tkiva jetre, pri</w:t>
      </w:r>
      <w:r w:rsidR="00714153" w:rsidRPr="003F1564">
        <w:rPr>
          <w:lang w:val="hr-HR"/>
        </w:rPr>
        <w:t>javljeno</w:t>
      </w:r>
      <w:r w:rsidRPr="003F1564">
        <w:rPr>
          <w:lang w:val="hr-HR"/>
        </w:rPr>
        <w:t xml:space="preserve"> je p</w:t>
      </w:r>
      <w:r w:rsidR="009610DD" w:rsidRPr="003F1564">
        <w:rPr>
          <w:lang w:val="hr-HR"/>
        </w:rPr>
        <w:t>ri liječenju vemurafenibom (</w:t>
      </w:r>
      <w:r w:rsidR="007F5419" w:rsidRPr="003F1564">
        <w:rPr>
          <w:lang w:val="hr-HR"/>
        </w:rPr>
        <w:t>vidjeti dio 4</w:t>
      </w:r>
      <w:r w:rsidR="009610DD" w:rsidRPr="003F1564">
        <w:rPr>
          <w:lang w:val="hr-HR"/>
        </w:rPr>
        <w:t xml:space="preserve">.8). Vrijednosti jetrenih enzima (transaminaza i alkalne fosfataze) i bilirubina </w:t>
      </w:r>
      <w:r w:rsidR="00A447D6" w:rsidRPr="003F1564">
        <w:rPr>
          <w:lang w:val="hr-HR"/>
        </w:rPr>
        <w:t xml:space="preserve">potrebno je </w:t>
      </w:r>
      <w:r w:rsidR="006B2FE9" w:rsidRPr="003F1564">
        <w:rPr>
          <w:lang w:val="hr-HR"/>
        </w:rPr>
        <w:t xml:space="preserve">odrediti </w:t>
      </w:r>
      <w:r w:rsidR="009610DD" w:rsidRPr="003F1564">
        <w:rPr>
          <w:lang w:val="hr-HR"/>
        </w:rPr>
        <w:t xml:space="preserve">prije započinjanja liječenja i </w:t>
      </w:r>
      <w:r w:rsidR="00E550B8" w:rsidRPr="003F1564">
        <w:rPr>
          <w:lang w:val="hr-HR"/>
        </w:rPr>
        <w:t xml:space="preserve">kontrolirati </w:t>
      </w:r>
      <w:r w:rsidR="00A447D6" w:rsidRPr="003F1564">
        <w:rPr>
          <w:lang w:val="hr-HR"/>
        </w:rPr>
        <w:t xml:space="preserve">jednom </w:t>
      </w:r>
      <w:r w:rsidR="009610DD" w:rsidRPr="003F1564">
        <w:rPr>
          <w:lang w:val="hr-HR"/>
        </w:rPr>
        <w:t xml:space="preserve">mjesečno tijekom </w:t>
      </w:r>
      <w:r w:rsidR="00A447D6" w:rsidRPr="003F1564">
        <w:rPr>
          <w:lang w:val="hr-HR"/>
        </w:rPr>
        <w:t>liječenja</w:t>
      </w:r>
      <w:r w:rsidR="009610DD" w:rsidRPr="003F1564">
        <w:rPr>
          <w:lang w:val="hr-HR"/>
        </w:rPr>
        <w:t xml:space="preserve">, ili prema kliničkoj </w:t>
      </w:r>
      <w:r w:rsidR="0034298D" w:rsidRPr="003F1564">
        <w:rPr>
          <w:lang w:val="hr-HR"/>
        </w:rPr>
        <w:t>indikaciji</w:t>
      </w:r>
      <w:r w:rsidR="009610DD" w:rsidRPr="003F1564">
        <w:rPr>
          <w:lang w:val="hr-HR"/>
        </w:rPr>
        <w:t xml:space="preserve">. Odstupanja od normalnih vrijednosti laboratorijskih </w:t>
      </w:r>
      <w:r w:rsidR="00A447D6" w:rsidRPr="003F1564">
        <w:rPr>
          <w:lang w:val="hr-HR"/>
        </w:rPr>
        <w:t xml:space="preserve">testova potrebno je </w:t>
      </w:r>
      <w:r w:rsidR="009610DD" w:rsidRPr="003F1564">
        <w:rPr>
          <w:lang w:val="hr-HR"/>
        </w:rPr>
        <w:t xml:space="preserve">korigirati </w:t>
      </w:r>
      <w:r w:rsidR="00CB607C" w:rsidRPr="003F1564">
        <w:rPr>
          <w:lang w:val="hr-HR"/>
        </w:rPr>
        <w:t xml:space="preserve">smanjenjem </w:t>
      </w:r>
      <w:r w:rsidR="009610DD" w:rsidRPr="003F1564">
        <w:rPr>
          <w:lang w:val="hr-HR"/>
        </w:rPr>
        <w:t>doze, privremenim prekidom ili trajnom obustavom</w:t>
      </w:r>
      <w:r w:rsidR="009F7065" w:rsidRPr="003F1564">
        <w:rPr>
          <w:lang w:val="hr-HR"/>
        </w:rPr>
        <w:t xml:space="preserve"> liječenja</w:t>
      </w:r>
      <w:r w:rsidR="009610DD" w:rsidRPr="003F1564">
        <w:rPr>
          <w:lang w:val="hr-HR"/>
        </w:rPr>
        <w:t xml:space="preserve"> </w:t>
      </w:r>
      <w:r w:rsidR="009F7065" w:rsidRPr="003F1564">
        <w:rPr>
          <w:lang w:val="hr-HR"/>
        </w:rPr>
        <w:t xml:space="preserve">(vidjeti </w:t>
      </w:r>
      <w:r w:rsidR="004B6245" w:rsidRPr="003F1564">
        <w:rPr>
          <w:lang w:val="hr-HR"/>
        </w:rPr>
        <w:t xml:space="preserve">dijelove 4.2 i 4.8). </w:t>
      </w:r>
    </w:p>
    <w:p w14:paraId="169861B1" w14:textId="77777777" w:rsidR="004B6245" w:rsidRPr="003F1564" w:rsidRDefault="004B6245" w:rsidP="00742C8B">
      <w:pPr>
        <w:rPr>
          <w:lang w:val="hr-HR"/>
        </w:rPr>
      </w:pPr>
    </w:p>
    <w:p w14:paraId="6EE87B92" w14:textId="77777777" w:rsidR="004B6245" w:rsidRPr="003F1564" w:rsidRDefault="004B6245" w:rsidP="00032F41">
      <w:pPr>
        <w:keepNext/>
        <w:rPr>
          <w:u w:val="single"/>
          <w:lang w:val="hr-HR"/>
        </w:rPr>
      </w:pPr>
      <w:r w:rsidRPr="003F1564">
        <w:rPr>
          <w:u w:val="single"/>
          <w:lang w:val="hr-HR"/>
        </w:rPr>
        <w:t>Toksičnost za bubrege</w:t>
      </w:r>
    </w:p>
    <w:p w14:paraId="67D979B0" w14:textId="77777777" w:rsidR="004B6245" w:rsidRPr="003F1564" w:rsidRDefault="004B6245" w:rsidP="00742C8B">
      <w:pPr>
        <w:rPr>
          <w:lang w:val="hr-HR"/>
        </w:rPr>
      </w:pPr>
      <w:r w:rsidRPr="003F1564">
        <w:rPr>
          <w:lang w:val="hr-HR"/>
        </w:rPr>
        <w:t>Kod liječenja vemurafenibom prijavljena je toksičnost za bubrege, koja se kretala u rasponu od povišen</w:t>
      </w:r>
      <w:r w:rsidR="00A21268" w:rsidRPr="003F1564">
        <w:rPr>
          <w:lang w:val="hr-HR"/>
        </w:rPr>
        <w:t>e</w:t>
      </w:r>
      <w:r w:rsidRPr="003F1564">
        <w:rPr>
          <w:lang w:val="hr-HR"/>
        </w:rPr>
        <w:t xml:space="preserve"> vrijednosti kreatinina u serumu do akutnog intersticijskog nefritisa i akutne tubularne nekroze. Potrebno je odrediti vrijednost kreatinina u serumu prije početka liječenja i kontrolirati </w:t>
      </w:r>
      <w:r w:rsidR="00A21268" w:rsidRPr="003F1564">
        <w:rPr>
          <w:lang w:val="hr-HR"/>
        </w:rPr>
        <w:t>ga</w:t>
      </w:r>
      <w:r w:rsidRPr="003F1564">
        <w:rPr>
          <w:lang w:val="hr-HR"/>
        </w:rPr>
        <w:t xml:space="preserve"> tijekom liječenja sukladno kliničkoj indikaciji (vidjeti dijelove 4.2 i 4.8).</w:t>
      </w:r>
    </w:p>
    <w:p w14:paraId="1D1E3346" w14:textId="77777777" w:rsidR="009610DD" w:rsidRPr="003F1564" w:rsidRDefault="009610DD" w:rsidP="00742C8B">
      <w:pPr>
        <w:rPr>
          <w:lang w:val="hr-HR"/>
        </w:rPr>
      </w:pPr>
    </w:p>
    <w:p w14:paraId="2AA1D235" w14:textId="77777777" w:rsidR="009610DD" w:rsidRPr="003F1564" w:rsidRDefault="009610DD" w:rsidP="00742C8B">
      <w:pPr>
        <w:keepNext/>
        <w:rPr>
          <w:u w:val="single"/>
          <w:lang w:val="hr-HR"/>
        </w:rPr>
      </w:pPr>
      <w:r w:rsidRPr="003F1564">
        <w:rPr>
          <w:u w:val="single"/>
          <w:lang w:val="hr-HR"/>
        </w:rPr>
        <w:t>Oštećenje</w:t>
      </w:r>
      <w:r w:rsidR="00D12C2B" w:rsidRPr="003F1564">
        <w:rPr>
          <w:u w:val="single"/>
          <w:lang w:val="hr-HR"/>
        </w:rPr>
        <w:t xml:space="preserve"> </w:t>
      </w:r>
      <w:r w:rsidR="00DB3104" w:rsidRPr="003F1564">
        <w:rPr>
          <w:u w:val="single"/>
          <w:lang w:val="hr-HR"/>
        </w:rPr>
        <w:t xml:space="preserve">jetrene </w:t>
      </w:r>
      <w:r w:rsidR="00D12C2B" w:rsidRPr="003F1564">
        <w:rPr>
          <w:u w:val="single"/>
          <w:lang w:val="hr-HR"/>
        </w:rPr>
        <w:t>funkcije</w:t>
      </w:r>
      <w:r w:rsidRPr="003F1564">
        <w:rPr>
          <w:u w:val="single"/>
          <w:lang w:val="hr-HR"/>
        </w:rPr>
        <w:t xml:space="preserve"> </w:t>
      </w:r>
    </w:p>
    <w:p w14:paraId="1D0A0390" w14:textId="77777777" w:rsidR="009610DD" w:rsidRPr="003F1564" w:rsidRDefault="009610DD" w:rsidP="00742C8B">
      <w:pPr>
        <w:rPr>
          <w:lang w:val="hr-HR"/>
        </w:rPr>
      </w:pPr>
      <w:r w:rsidRPr="003F1564">
        <w:rPr>
          <w:lang w:val="hr-HR"/>
        </w:rPr>
        <w:t xml:space="preserve">U bolesnika s oštećenjem </w:t>
      </w:r>
      <w:r w:rsidR="00DB3104" w:rsidRPr="003F1564">
        <w:rPr>
          <w:lang w:val="hr-HR"/>
        </w:rPr>
        <w:t xml:space="preserve">jetrene </w:t>
      </w:r>
      <w:r w:rsidR="00D12C2B" w:rsidRPr="003F1564">
        <w:rPr>
          <w:lang w:val="hr-HR"/>
        </w:rPr>
        <w:t xml:space="preserve">funkcije </w:t>
      </w:r>
      <w:r w:rsidRPr="003F1564">
        <w:rPr>
          <w:lang w:val="hr-HR"/>
        </w:rPr>
        <w:t>nije potrebna prilagodba početne doze. Bolesnici s blagim oštećenjem jetre</w:t>
      </w:r>
      <w:r w:rsidR="00DB3104" w:rsidRPr="003F1564">
        <w:rPr>
          <w:lang w:val="hr-HR"/>
        </w:rPr>
        <w:t>ne fun</w:t>
      </w:r>
      <w:r w:rsidR="00B91B75" w:rsidRPr="003F1564">
        <w:rPr>
          <w:lang w:val="hr-HR"/>
        </w:rPr>
        <w:t>k</w:t>
      </w:r>
      <w:r w:rsidR="00DB3104" w:rsidRPr="003F1564">
        <w:rPr>
          <w:lang w:val="hr-HR"/>
        </w:rPr>
        <w:t>cije</w:t>
      </w:r>
      <w:r w:rsidRPr="003F1564">
        <w:rPr>
          <w:lang w:val="hr-HR"/>
        </w:rPr>
        <w:t xml:space="preserve"> uslijed jetrenih metastaza</w:t>
      </w:r>
      <w:r w:rsidR="001B304A" w:rsidRPr="003F1564">
        <w:rPr>
          <w:lang w:val="hr-HR"/>
        </w:rPr>
        <w:t>, a</w:t>
      </w:r>
      <w:r w:rsidRPr="003F1564">
        <w:rPr>
          <w:lang w:val="hr-HR"/>
        </w:rPr>
        <w:t xml:space="preserve"> bez hiperbilirubinemije</w:t>
      </w:r>
      <w:r w:rsidR="001B304A" w:rsidRPr="003F1564">
        <w:rPr>
          <w:lang w:val="hr-HR"/>
        </w:rPr>
        <w:t>,</w:t>
      </w:r>
      <w:r w:rsidRPr="003F1564">
        <w:rPr>
          <w:lang w:val="hr-HR"/>
        </w:rPr>
        <w:t xml:space="preserve"> mogu se kontrolirati </w:t>
      </w:r>
      <w:r w:rsidR="001B304A" w:rsidRPr="003F1564">
        <w:rPr>
          <w:lang w:val="hr-HR"/>
        </w:rPr>
        <w:t>sukladno</w:t>
      </w:r>
      <w:r w:rsidRPr="003F1564">
        <w:rPr>
          <w:lang w:val="hr-HR"/>
        </w:rPr>
        <w:t xml:space="preserve"> općim preporukama. Podaci u bolesnika s umjerenim do teškim oštećenjem </w:t>
      </w:r>
      <w:r w:rsidR="00DB3104" w:rsidRPr="003F1564">
        <w:rPr>
          <w:lang w:val="hr-HR"/>
        </w:rPr>
        <w:t xml:space="preserve">jetrene </w:t>
      </w:r>
      <w:r w:rsidR="00D12C2B" w:rsidRPr="003F1564">
        <w:rPr>
          <w:lang w:val="hr-HR"/>
        </w:rPr>
        <w:t xml:space="preserve">funkcije </w:t>
      </w:r>
      <w:r w:rsidRPr="003F1564">
        <w:rPr>
          <w:lang w:val="hr-HR"/>
        </w:rPr>
        <w:lastRenderedPageBreak/>
        <w:t xml:space="preserve">su vrlo ograničeni. U bolesnika s umjerenim do teškim oštećenjem </w:t>
      </w:r>
      <w:r w:rsidR="00DB3104" w:rsidRPr="003F1564">
        <w:rPr>
          <w:lang w:val="hr-HR"/>
        </w:rPr>
        <w:t xml:space="preserve">jetrene </w:t>
      </w:r>
      <w:r w:rsidR="00D12C2B" w:rsidRPr="003F1564">
        <w:rPr>
          <w:lang w:val="hr-HR"/>
        </w:rPr>
        <w:t xml:space="preserve">funkcije </w:t>
      </w:r>
      <w:r w:rsidRPr="003F1564">
        <w:rPr>
          <w:lang w:val="hr-HR"/>
        </w:rPr>
        <w:t>može doći do veće izloženosti lijeku (</w:t>
      </w:r>
      <w:r w:rsidR="007F5419" w:rsidRPr="003F1564">
        <w:rPr>
          <w:lang w:val="hr-HR"/>
        </w:rPr>
        <w:t>vidjeti dio 5</w:t>
      </w:r>
      <w:r w:rsidRPr="003F1564">
        <w:rPr>
          <w:lang w:val="hr-HR"/>
        </w:rPr>
        <w:t xml:space="preserve">.2). Savjetuje se poman nadzor, osobito nakon prvih nekoliko tjedana liječenja, jer može doći do nakupljanja lijeka tijekom duljeg razdoblja (više tjedana). Osim toga, preporučuje se </w:t>
      </w:r>
      <w:r w:rsidR="0034298D" w:rsidRPr="003F1564">
        <w:rPr>
          <w:lang w:val="hr-HR"/>
        </w:rPr>
        <w:t xml:space="preserve">svaki </w:t>
      </w:r>
      <w:r w:rsidRPr="003F1564">
        <w:rPr>
          <w:lang w:val="hr-HR"/>
        </w:rPr>
        <w:t>mjese</w:t>
      </w:r>
      <w:r w:rsidR="0034298D" w:rsidRPr="003F1564">
        <w:rPr>
          <w:lang w:val="hr-HR"/>
        </w:rPr>
        <w:t>c</w:t>
      </w:r>
      <w:r w:rsidRPr="003F1564">
        <w:rPr>
          <w:lang w:val="hr-HR"/>
        </w:rPr>
        <w:t xml:space="preserve"> kontrol</w:t>
      </w:r>
      <w:r w:rsidR="00644F86" w:rsidRPr="003F1564">
        <w:rPr>
          <w:lang w:val="hr-HR"/>
        </w:rPr>
        <w:t>ir</w:t>
      </w:r>
      <w:r w:rsidRPr="003F1564">
        <w:rPr>
          <w:lang w:val="hr-HR"/>
        </w:rPr>
        <w:t>a</w:t>
      </w:r>
      <w:r w:rsidR="0034298D" w:rsidRPr="003F1564">
        <w:rPr>
          <w:lang w:val="hr-HR"/>
        </w:rPr>
        <w:t>ti</w:t>
      </w:r>
      <w:r w:rsidRPr="003F1564">
        <w:rPr>
          <w:lang w:val="hr-HR"/>
        </w:rPr>
        <w:t xml:space="preserve"> EKG </w:t>
      </w:r>
      <w:r w:rsidR="0031745A" w:rsidRPr="003F1564">
        <w:rPr>
          <w:lang w:val="hr-HR"/>
        </w:rPr>
        <w:t>u</w:t>
      </w:r>
      <w:r w:rsidRPr="003F1564">
        <w:rPr>
          <w:lang w:val="hr-HR"/>
        </w:rPr>
        <w:t xml:space="preserve"> prva tri mjeseca. </w:t>
      </w:r>
    </w:p>
    <w:p w14:paraId="243769A8" w14:textId="77777777" w:rsidR="009610DD" w:rsidRPr="003F1564" w:rsidRDefault="009610DD" w:rsidP="00742C8B">
      <w:pPr>
        <w:rPr>
          <w:lang w:val="hr-HR"/>
        </w:rPr>
      </w:pPr>
    </w:p>
    <w:p w14:paraId="7CDD0A4D" w14:textId="77777777" w:rsidR="009610DD" w:rsidRPr="003F1564" w:rsidRDefault="009610DD" w:rsidP="00742C8B">
      <w:pPr>
        <w:keepNext/>
        <w:rPr>
          <w:u w:val="single"/>
          <w:lang w:val="hr-HR"/>
        </w:rPr>
      </w:pPr>
      <w:r w:rsidRPr="003F1564">
        <w:rPr>
          <w:u w:val="single"/>
          <w:lang w:val="hr-HR"/>
        </w:rPr>
        <w:t xml:space="preserve">Oštećenje </w:t>
      </w:r>
      <w:r w:rsidR="00DB3104" w:rsidRPr="003F1564">
        <w:rPr>
          <w:u w:val="single"/>
          <w:lang w:val="hr-HR"/>
        </w:rPr>
        <w:t xml:space="preserve">bubrežne </w:t>
      </w:r>
      <w:r w:rsidR="00D12C2B" w:rsidRPr="003F1564">
        <w:rPr>
          <w:u w:val="single"/>
          <w:lang w:val="hr-HR"/>
        </w:rPr>
        <w:t xml:space="preserve">funkcije </w:t>
      </w:r>
    </w:p>
    <w:p w14:paraId="46E1159F" w14:textId="77777777" w:rsidR="009610DD" w:rsidRPr="003F1564" w:rsidRDefault="009610DD" w:rsidP="00742C8B">
      <w:pPr>
        <w:rPr>
          <w:lang w:val="hr-HR"/>
        </w:rPr>
      </w:pPr>
      <w:r w:rsidRPr="003F1564">
        <w:rPr>
          <w:lang w:val="hr-HR"/>
        </w:rPr>
        <w:t xml:space="preserve">U bolesnika s blagim ili umjerenim oštećenjem </w:t>
      </w:r>
      <w:r w:rsidR="00DB3104" w:rsidRPr="003F1564">
        <w:rPr>
          <w:lang w:val="hr-HR"/>
        </w:rPr>
        <w:t>bubrežne funkcije</w:t>
      </w:r>
      <w:r w:rsidRPr="003F1564">
        <w:rPr>
          <w:lang w:val="hr-HR"/>
        </w:rPr>
        <w:t xml:space="preserve"> nije potrebna prilagodba početne doze. Podaci u bolesnika s teškim oštećenjem bubre</w:t>
      </w:r>
      <w:r w:rsidR="00DB3104" w:rsidRPr="003F1564">
        <w:rPr>
          <w:lang w:val="hr-HR"/>
        </w:rPr>
        <w:t>žne funkcije</w:t>
      </w:r>
      <w:r w:rsidRPr="003F1564">
        <w:rPr>
          <w:lang w:val="hr-HR"/>
        </w:rPr>
        <w:t xml:space="preserve"> su vrlo ograničeni (</w:t>
      </w:r>
      <w:r w:rsidR="007F5419" w:rsidRPr="003F1564">
        <w:rPr>
          <w:lang w:val="hr-HR"/>
        </w:rPr>
        <w:t>vidjeti dio 5</w:t>
      </w:r>
      <w:r w:rsidRPr="003F1564">
        <w:rPr>
          <w:lang w:val="hr-HR"/>
        </w:rPr>
        <w:t xml:space="preserve">.2). Vemurafenib </w:t>
      </w:r>
      <w:r w:rsidR="00A447D6" w:rsidRPr="003F1564">
        <w:rPr>
          <w:lang w:val="hr-HR"/>
        </w:rPr>
        <w:t xml:space="preserve">je potrebno </w:t>
      </w:r>
      <w:r w:rsidRPr="003F1564">
        <w:rPr>
          <w:lang w:val="hr-HR"/>
        </w:rPr>
        <w:t>primjenjivati uz oprez u bolesnika s teškim oštećenjem bubrežne funkcije i takve bolesnike treba pomno nadzirati.</w:t>
      </w:r>
    </w:p>
    <w:p w14:paraId="44075319" w14:textId="77777777" w:rsidR="00476590" w:rsidRPr="003F1564" w:rsidRDefault="00476590" w:rsidP="00742C8B">
      <w:pPr>
        <w:rPr>
          <w:lang w:val="hr-HR"/>
        </w:rPr>
      </w:pPr>
    </w:p>
    <w:p w14:paraId="680BB3DB" w14:textId="77777777" w:rsidR="00476590" w:rsidRPr="003F1564" w:rsidRDefault="00476590" w:rsidP="00476590">
      <w:pPr>
        <w:keepNext/>
        <w:rPr>
          <w:u w:val="single"/>
          <w:lang w:val="hr-HR"/>
        </w:rPr>
      </w:pPr>
      <w:r w:rsidRPr="003F1564">
        <w:rPr>
          <w:u w:val="single"/>
          <w:lang w:val="hr-HR"/>
        </w:rPr>
        <w:t>Fotosenzitivnost</w:t>
      </w:r>
    </w:p>
    <w:p w14:paraId="23FFC73B" w14:textId="77777777" w:rsidR="00476590" w:rsidRDefault="00476590" w:rsidP="00476590">
      <w:pPr>
        <w:rPr>
          <w:lang w:val="hr-HR"/>
        </w:rPr>
      </w:pPr>
      <w:r w:rsidRPr="003F1564">
        <w:rPr>
          <w:lang w:val="hr-HR"/>
        </w:rPr>
        <w:t xml:space="preserve">U bolesnika koji su primali vemurafenib u kliničkim ispitivanjima zabilježena je blaga do umjerena fotosenzitivnost (vidjeti dio 4.8). Svim bolesnicima potrebno je savjetovati da izbjegavaju izlaganje suncu dok uzimaju vemurafenib. Bolesnicima je potrebno savjetovati da, dok uzimaju ovaj lijek, nose zaštitnu odjeću i koriste sredstvo za sunčanje i balzam za usne sa zaštitom protiv širokog spektra ultraljubičastih A i ultraljubičastih B (UVA/UVB) zraka (sa zaštitnim faktorom ≥ 30) pri boravku na otvorenom kako bi se zaštitili od sunčanih opeklina. </w:t>
      </w:r>
    </w:p>
    <w:p w14:paraId="268AE0C7" w14:textId="77777777" w:rsidR="00F30109" w:rsidRPr="003F1564" w:rsidRDefault="00F30109" w:rsidP="00476590">
      <w:pPr>
        <w:rPr>
          <w:lang w:val="hr-HR"/>
        </w:rPr>
      </w:pPr>
    </w:p>
    <w:p w14:paraId="38DDEA91" w14:textId="77777777" w:rsidR="00476590" w:rsidRPr="003F1564" w:rsidRDefault="00476590" w:rsidP="00476590">
      <w:pPr>
        <w:rPr>
          <w:lang w:val="hr-HR"/>
        </w:rPr>
      </w:pPr>
      <w:r w:rsidRPr="003F1564">
        <w:rPr>
          <w:lang w:val="hr-HR"/>
        </w:rPr>
        <w:t>Kod fotosenzitivnosti stupnja 2 (nepodnošljivo) ili višeg, preporučuje se prilagodba doze (vidjeti dio 4.2).</w:t>
      </w:r>
    </w:p>
    <w:p w14:paraId="347C7FF6" w14:textId="77777777" w:rsidR="00F06F3D" w:rsidRPr="003F1564" w:rsidRDefault="00F06F3D" w:rsidP="00742C8B">
      <w:pPr>
        <w:rPr>
          <w:lang w:val="hr-HR"/>
        </w:rPr>
      </w:pPr>
    </w:p>
    <w:p w14:paraId="2745DE8E" w14:textId="77777777" w:rsidR="00F06F3D" w:rsidRPr="003F1564" w:rsidRDefault="00F06F3D" w:rsidP="00F06F3D">
      <w:pPr>
        <w:rPr>
          <w:noProof/>
          <w:u w:val="single"/>
          <w:lang w:val="hr-HR"/>
        </w:rPr>
      </w:pPr>
      <w:r w:rsidRPr="003F1564">
        <w:rPr>
          <w:noProof/>
          <w:u w:val="single"/>
          <w:lang w:val="hr-HR"/>
        </w:rPr>
        <w:t>Dupuytrenova kontraktura i plantarna</w:t>
      </w:r>
      <w:r w:rsidR="00D9140D" w:rsidRPr="003F1564">
        <w:rPr>
          <w:noProof/>
          <w:u w:val="single"/>
          <w:lang w:val="hr-HR"/>
        </w:rPr>
        <w:t xml:space="preserve"> fascijalna</w:t>
      </w:r>
      <w:r w:rsidRPr="003F1564">
        <w:rPr>
          <w:noProof/>
          <w:u w:val="single"/>
          <w:lang w:val="hr-HR"/>
        </w:rPr>
        <w:t xml:space="preserve"> fibromatoza </w:t>
      </w:r>
    </w:p>
    <w:p w14:paraId="3E77AD6D" w14:textId="77777777" w:rsidR="00F06F3D" w:rsidRPr="003F1564" w:rsidRDefault="00F06F3D" w:rsidP="00F06F3D">
      <w:pPr>
        <w:rPr>
          <w:noProof/>
          <w:lang w:val="hr-HR"/>
        </w:rPr>
      </w:pPr>
      <w:r w:rsidRPr="003F1564">
        <w:rPr>
          <w:noProof/>
          <w:lang w:val="hr-HR"/>
        </w:rPr>
        <w:t>Kod primjene vemurafeniba prijavljene su Dupuytrenova kontraktura i plantarna</w:t>
      </w:r>
      <w:r w:rsidR="00D9140D" w:rsidRPr="003F1564">
        <w:rPr>
          <w:noProof/>
          <w:lang w:val="hr-HR"/>
        </w:rPr>
        <w:t xml:space="preserve"> fascijalna</w:t>
      </w:r>
      <w:r w:rsidRPr="003F1564">
        <w:rPr>
          <w:noProof/>
          <w:lang w:val="hr-HR"/>
        </w:rPr>
        <w:t xml:space="preserve"> fibromatoza. Većina slučajeva bila je 1. ili 2. stupnja težine, no prijavljeni su i teški, onesposobljavajući slučajevi Dupuytrenove kontrakture (vidjeti dio 4.8).</w:t>
      </w:r>
    </w:p>
    <w:p w14:paraId="1044FF26" w14:textId="77777777" w:rsidR="00F06F3D" w:rsidRPr="003F1564" w:rsidRDefault="00F06F3D" w:rsidP="00F06F3D">
      <w:pPr>
        <w:rPr>
          <w:noProof/>
          <w:lang w:val="hr-HR"/>
        </w:rPr>
      </w:pPr>
    </w:p>
    <w:p w14:paraId="41FD1265" w14:textId="77777777" w:rsidR="00F06F3D" w:rsidRPr="003F1564" w:rsidRDefault="00F06F3D" w:rsidP="00F06F3D">
      <w:pPr>
        <w:rPr>
          <w:lang w:val="hr-HR"/>
        </w:rPr>
      </w:pPr>
      <w:r w:rsidRPr="003F1564">
        <w:rPr>
          <w:noProof/>
          <w:lang w:val="hr-HR"/>
        </w:rPr>
        <w:t>Te događaje treba zbrinuti smanjivanjem doze uz privremen prekid liječenja ili trajn</w:t>
      </w:r>
      <w:r w:rsidR="00D9140D" w:rsidRPr="003F1564">
        <w:rPr>
          <w:noProof/>
          <w:lang w:val="hr-HR"/>
        </w:rPr>
        <w:t>i</w:t>
      </w:r>
      <w:r w:rsidRPr="003F1564">
        <w:rPr>
          <w:noProof/>
          <w:lang w:val="hr-HR"/>
        </w:rPr>
        <w:t xml:space="preserve">m </w:t>
      </w:r>
      <w:r w:rsidR="00D9140D" w:rsidRPr="003F1564">
        <w:rPr>
          <w:noProof/>
          <w:lang w:val="hr-HR"/>
        </w:rPr>
        <w:t>prekidom</w:t>
      </w:r>
      <w:r w:rsidRPr="003F1564">
        <w:rPr>
          <w:noProof/>
          <w:lang w:val="hr-HR"/>
        </w:rPr>
        <w:t xml:space="preserve"> liječenja (vidjeti dio 4.2).</w:t>
      </w:r>
    </w:p>
    <w:p w14:paraId="24B7925F" w14:textId="77777777" w:rsidR="009610DD" w:rsidRPr="003F1564" w:rsidRDefault="009610DD" w:rsidP="00742C8B">
      <w:pPr>
        <w:rPr>
          <w:lang w:val="hr-HR"/>
        </w:rPr>
      </w:pPr>
    </w:p>
    <w:p w14:paraId="31770CA5" w14:textId="77777777" w:rsidR="009610DD" w:rsidRPr="003F1564" w:rsidRDefault="009610DD" w:rsidP="0069372F">
      <w:pPr>
        <w:keepNext/>
        <w:keepLines/>
        <w:rPr>
          <w:strike/>
          <w:u w:val="single"/>
          <w:lang w:val="hr-HR"/>
        </w:rPr>
      </w:pPr>
      <w:r w:rsidRPr="003F1564">
        <w:rPr>
          <w:u w:val="single"/>
          <w:lang w:val="hr-HR"/>
        </w:rPr>
        <w:t>Učinci vemurafeniba na druge lijekove</w:t>
      </w:r>
    </w:p>
    <w:p w14:paraId="3F2CF061" w14:textId="77777777" w:rsidR="009610DD" w:rsidRPr="003F1564" w:rsidRDefault="009610DD" w:rsidP="0069372F">
      <w:pPr>
        <w:keepNext/>
        <w:keepLines/>
        <w:rPr>
          <w:lang w:val="hr-HR"/>
        </w:rPr>
      </w:pPr>
      <w:r w:rsidRPr="003F1564">
        <w:rPr>
          <w:lang w:val="hr-HR"/>
        </w:rPr>
        <w:t xml:space="preserve">Vemurafenib može povećati izloženost u plazmi lijekova koji se pretežno metaboliziraju putem CYP1A2, a smanjiti izloženost u plazmi lijekova koji se pretežno metaboliziraju putem CYP3A4. </w:t>
      </w:r>
      <w:r w:rsidR="004225F7" w:rsidRPr="003F1564">
        <w:rPr>
          <w:lang w:val="hr-HR"/>
        </w:rPr>
        <w:t xml:space="preserve">Ne preporučuje se istodobna primjena vemurafeniba </w:t>
      </w:r>
      <w:r w:rsidR="006D07D5" w:rsidRPr="003F1564">
        <w:rPr>
          <w:lang w:val="hr-HR"/>
        </w:rPr>
        <w:t xml:space="preserve">s lijekovima koji imaju </w:t>
      </w:r>
      <w:r w:rsidR="0095490B">
        <w:rPr>
          <w:lang w:val="hr-HR"/>
        </w:rPr>
        <w:t>usku</w:t>
      </w:r>
      <w:r w:rsidR="006D07D5" w:rsidRPr="003F1564">
        <w:rPr>
          <w:lang w:val="hr-HR"/>
        </w:rPr>
        <w:t xml:space="preserve"> terapijsk</w:t>
      </w:r>
      <w:r w:rsidR="0095490B">
        <w:rPr>
          <w:lang w:val="hr-HR"/>
        </w:rPr>
        <w:t>u</w:t>
      </w:r>
      <w:r w:rsidR="006D07D5" w:rsidRPr="003F1564">
        <w:rPr>
          <w:lang w:val="hr-HR"/>
        </w:rPr>
        <w:t xml:space="preserve"> </w:t>
      </w:r>
      <w:r w:rsidR="0095490B">
        <w:rPr>
          <w:lang w:val="hr-HR"/>
        </w:rPr>
        <w:t>širinu</w:t>
      </w:r>
      <w:r w:rsidR="006D07D5" w:rsidRPr="003F1564">
        <w:rPr>
          <w:lang w:val="hr-HR"/>
        </w:rPr>
        <w:t>, a</w:t>
      </w:r>
      <w:r w:rsidR="004225F7" w:rsidRPr="003F1564">
        <w:rPr>
          <w:lang w:val="hr-HR"/>
        </w:rPr>
        <w:t xml:space="preserve"> metaboliziraju</w:t>
      </w:r>
      <w:r w:rsidR="006D07D5" w:rsidRPr="003F1564">
        <w:rPr>
          <w:lang w:val="hr-HR"/>
        </w:rPr>
        <w:t xml:space="preserve"> se</w:t>
      </w:r>
      <w:r w:rsidR="004225F7" w:rsidRPr="003F1564">
        <w:rPr>
          <w:lang w:val="hr-HR"/>
        </w:rPr>
        <w:t xml:space="preserve"> putem CYP1A2 i </w:t>
      </w:r>
      <w:r w:rsidR="004225F7" w:rsidRPr="003F1564">
        <w:rPr>
          <w:noProof/>
          <w:lang w:val="hr-HR"/>
        </w:rPr>
        <w:t>CYP3A4.</w:t>
      </w:r>
      <w:r w:rsidR="004225F7" w:rsidRPr="003F1564">
        <w:rPr>
          <w:lang w:val="hr-HR"/>
        </w:rPr>
        <w:t xml:space="preserve"> </w:t>
      </w:r>
      <w:r w:rsidRPr="003F1564">
        <w:rPr>
          <w:lang w:val="hr-HR"/>
        </w:rPr>
        <w:t xml:space="preserve">Prije početka istodobne primjene </w:t>
      </w:r>
      <w:r w:rsidR="00090988" w:rsidRPr="003F1564">
        <w:rPr>
          <w:lang w:val="hr-HR"/>
        </w:rPr>
        <w:t xml:space="preserve">s </w:t>
      </w:r>
      <w:r w:rsidRPr="003F1564">
        <w:rPr>
          <w:lang w:val="hr-HR"/>
        </w:rPr>
        <w:t>vemurafenib</w:t>
      </w:r>
      <w:r w:rsidR="00090988" w:rsidRPr="003F1564">
        <w:rPr>
          <w:lang w:val="hr-HR"/>
        </w:rPr>
        <w:t>om</w:t>
      </w:r>
      <w:r w:rsidRPr="003F1564">
        <w:rPr>
          <w:lang w:val="hr-HR"/>
        </w:rPr>
        <w:t xml:space="preserve"> </w:t>
      </w:r>
      <w:r w:rsidR="00090988" w:rsidRPr="003F1564">
        <w:rPr>
          <w:lang w:val="hr-HR"/>
        </w:rPr>
        <w:t xml:space="preserve">potrebno je </w:t>
      </w:r>
      <w:r w:rsidRPr="003F1564">
        <w:rPr>
          <w:lang w:val="hr-HR"/>
        </w:rPr>
        <w:t>razmotriti prilagodbu doze lijekova koji se pretežno metaboliziraju putem CYP1A2 ili CYP3A4 na temelju njihov</w:t>
      </w:r>
      <w:r w:rsidR="001A6F83">
        <w:rPr>
          <w:lang w:val="hr-HR"/>
        </w:rPr>
        <w:t>e</w:t>
      </w:r>
      <w:r w:rsidRPr="003F1564">
        <w:rPr>
          <w:lang w:val="hr-HR"/>
        </w:rPr>
        <w:t xml:space="preserve"> terapijsk</w:t>
      </w:r>
      <w:r w:rsidR="001A6F83">
        <w:rPr>
          <w:lang w:val="hr-HR"/>
        </w:rPr>
        <w:t>e</w:t>
      </w:r>
      <w:r w:rsidRPr="003F1564">
        <w:rPr>
          <w:lang w:val="hr-HR"/>
        </w:rPr>
        <w:t xml:space="preserve"> </w:t>
      </w:r>
      <w:r w:rsidR="001A6F83">
        <w:rPr>
          <w:lang w:val="hr-HR"/>
        </w:rPr>
        <w:t>širine</w:t>
      </w:r>
      <w:r w:rsidR="001A6F83" w:rsidRPr="003F1564">
        <w:rPr>
          <w:lang w:val="hr-HR"/>
        </w:rPr>
        <w:t xml:space="preserve"> </w:t>
      </w:r>
      <w:r w:rsidRPr="003F1564">
        <w:rPr>
          <w:lang w:val="hr-HR"/>
        </w:rPr>
        <w:t>(</w:t>
      </w:r>
      <w:r w:rsidR="007F5419" w:rsidRPr="003F1564">
        <w:rPr>
          <w:lang w:val="hr-HR"/>
        </w:rPr>
        <w:t>vidjeti dijelove 4</w:t>
      </w:r>
      <w:r w:rsidRPr="003F1564">
        <w:rPr>
          <w:lang w:val="hr-HR"/>
        </w:rPr>
        <w:t>.5</w:t>
      </w:r>
      <w:r w:rsidR="007F5419" w:rsidRPr="003F1564">
        <w:rPr>
          <w:lang w:val="hr-HR"/>
        </w:rPr>
        <w:t xml:space="preserve"> i </w:t>
      </w:r>
      <w:r w:rsidRPr="003F1564">
        <w:rPr>
          <w:lang w:val="hr-HR"/>
        </w:rPr>
        <w:t>4.6).</w:t>
      </w:r>
    </w:p>
    <w:p w14:paraId="3A0E9C4B" w14:textId="77777777" w:rsidR="009610DD" w:rsidRPr="003F1564" w:rsidRDefault="009610DD" w:rsidP="00145CDC">
      <w:pPr>
        <w:rPr>
          <w:lang w:val="hr-HR" w:eastAsia="sv-SE"/>
        </w:rPr>
      </w:pPr>
    </w:p>
    <w:p w14:paraId="5D8EC807" w14:textId="77777777" w:rsidR="009610DD" w:rsidRPr="003F1564" w:rsidRDefault="009610DD" w:rsidP="00145CDC">
      <w:pPr>
        <w:rPr>
          <w:lang w:val="hr-HR"/>
        </w:rPr>
      </w:pPr>
      <w:r w:rsidRPr="003F1564">
        <w:rPr>
          <w:lang w:val="hr-HR"/>
        </w:rPr>
        <w:t>Budite oprezni i razmotrite dodatn</w:t>
      </w:r>
      <w:r w:rsidR="00001FD2">
        <w:rPr>
          <w:lang w:val="hr-HR"/>
        </w:rPr>
        <w:t>o</w:t>
      </w:r>
      <w:r w:rsidRPr="003F1564">
        <w:rPr>
          <w:lang w:val="hr-HR"/>
        </w:rPr>
        <w:t xml:space="preserve"> </w:t>
      </w:r>
      <w:r w:rsidR="00001FD2">
        <w:rPr>
          <w:lang w:val="hr-HR"/>
        </w:rPr>
        <w:t xml:space="preserve">praćenje </w:t>
      </w:r>
      <w:r w:rsidR="005C5B1D" w:rsidRPr="005C5B1D">
        <w:rPr>
          <w:lang w:val="hr-HR"/>
        </w:rPr>
        <w:t>međunarodnog normaliziranog omjera</w:t>
      </w:r>
      <w:r w:rsidRPr="003F1564">
        <w:rPr>
          <w:lang w:val="hr-HR"/>
        </w:rPr>
        <w:t xml:space="preserve"> </w:t>
      </w:r>
      <w:r w:rsidR="005C5B1D">
        <w:rPr>
          <w:lang w:val="hr-HR"/>
        </w:rPr>
        <w:t>(</w:t>
      </w:r>
      <w:r w:rsidR="005C5B1D" w:rsidRPr="005C5B1D">
        <w:rPr>
          <w:lang w:val="hr-HR"/>
        </w:rPr>
        <w:t xml:space="preserve">engl. </w:t>
      </w:r>
      <w:r w:rsidR="005C5B1D" w:rsidRPr="00145CDC">
        <w:rPr>
          <w:i/>
          <w:lang w:val="hr-HR"/>
        </w:rPr>
        <w:t>International Normalised Ratio</w:t>
      </w:r>
      <w:r w:rsidR="005C5B1D" w:rsidRPr="005C5B1D">
        <w:rPr>
          <w:lang w:val="hr-HR"/>
        </w:rPr>
        <w:t>, INR</w:t>
      </w:r>
      <w:r w:rsidR="005C5B1D">
        <w:rPr>
          <w:lang w:val="hr-HR"/>
        </w:rPr>
        <w:t>)</w:t>
      </w:r>
      <w:r w:rsidR="005C5B1D" w:rsidRPr="005C5B1D" w:rsidDel="005C5B1D">
        <w:rPr>
          <w:lang w:val="hr-HR"/>
        </w:rPr>
        <w:t xml:space="preserve"> </w:t>
      </w:r>
      <w:r w:rsidRPr="003F1564">
        <w:rPr>
          <w:lang w:val="hr-HR"/>
        </w:rPr>
        <w:t>kada se vemurafenib primjenjuje istodobno s varfarinom.</w:t>
      </w:r>
    </w:p>
    <w:p w14:paraId="499CAC21" w14:textId="77777777" w:rsidR="00FA096D" w:rsidRPr="003F1564" w:rsidRDefault="00FA096D" w:rsidP="00145CDC">
      <w:pPr>
        <w:rPr>
          <w:lang w:val="hr-HR"/>
        </w:rPr>
      </w:pPr>
    </w:p>
    <w:p w14:paraId="1A8443EF" w14:textId="77777777" w:rsidR="005A0146" w:rsidRPr="003F1564" w:rsidRDefault="005A0146" w:rsidP="003C5D50">
      <w:pPr>
        <w:keepNext/>
        <w:keepLines/>
        <w:rPr>
          <w:lang w:val="hr-HR"/>
        </w:rPr>
      </w:pPr>
      <w:r w:rsidRPr="003F1564">
        <w:rPr>
          <w:lang w:val="hr-HR"/>
        </w:rPr>
        <w:t>Vemurafenib može povisiti plazmatsku izloženo</w:t>
      </w:r>
      <w:r w:rsidR="008C7E69" w:rsidRPr="003F1564">
        <w:rPr>
          <w:lang w:val="hr-HR"/>
        </w:rPr>
        <w:t>st lijekovima</w:t>
      </w:r>
      <w:r w:rsidRPr="003F1564">
        <w:rPr>
          <w:lang w:val="hr-HR"/>
        </w:rPr>
        <w:t xml:space="preserve"> koji su supstrat</w:t>
      </w:r>
      <w:r w:rsidR="008D6DEE" w:rsidRPr="003F1564">
        <w:rPr>
          <w:lang w:val="hr-HR"/>
        </w:rPr>
        <w:t>i</w:t>
      </w:r>
      <w:r w:rsidRPr="003F1564">
        <w:rPr>
          <w:lang w:val="hr-HR"/>
        </w:rPr>
        <w:t xml:space="preserve">  P-gp-a. Potreban je oprez</w:t>
      </w:r>
      <w:r w:rsidR="004225F7" w:rsidRPr="003F1564">
        <w:rPr>
          <w:lang w:val="hr-HR"/>
        </w:rPr>
        <w:t xml:space="preserve"> kada se vem</w:t>
      </w:r>
      <w:r w:rsidR="00A0574E" w:rsidRPr="003F1564">
        <w:rPr>
          <w:lang w:val="hr-HR"/>
        </w:rPr>
        <w:t>u</w:t>
      </w:r>
      <w:r w:rsidR="004225F7" w:rsidRPr="003F1564">
        <w:rPr>
          <w:lang w:val="hr-HR"/>
        </w:rPr>
        <w:t>r</w:t>
      </w:r>
      <w:r w:rsidR="00A0574E" w:rsidRPr="003F1564">
        <w:rPr>
          <w:lang w:val="hr-HR"/>
        </w:rPr>
        <w:t>a</w:t>
      </w:r>
      <w:r w:rsidR="004225F7" w:rsidRPr="003F1564">
        <w:rPr>
          <w:lang w:val="hr-HR"/>
        </w:rPr>
        <w:t>fenib primjenjuje istodobno sa supstratima P</w:t>
      </w:r>
      <w:r w:rsidR="004225F7" w:rsidRPr="003F1564">
        <w:rPr>
          <w:lang w:val="hr-HR"/>
        </w:rPr>
        <w:noBreakHyphen/>
        <w:t>gp</w:t>
      </w:r>
      <w:r w:rsidR="004225F7" w:rsidRPr="003F1564">
        <w:rPr>
          <w:lang w:val="hr-HR"/>
        </w:rPr>
        <w:noBreakHyphen/>
        <w:t>a.</w:t>
      </w:r>
      <w:r w:rsidRPr="003F1564">
        <w:rPr>
          <w:lang w:val="hr-HR"/>
        </w:rPr>
        <w:t xml:space="preserve"> </w:t>
      </w:r>
      <w:r w:rsidR="004225F7" w:rsidRPr="003F1564">
        <w:rPr>
          <w:lang w:val="hr-HR"/>
        </w:rPr>
        <w:t>M</w:t>
      </w:r>
      <w:r w:rsidRPr="003F1564">
        <w:rPr>
          <w:lang w:val="hr-HR"/>
        </w:rPr>
        <w:t>ože se  razmotriti smanjenje doze i/ili dodatno praćenje razine lijekova koji su supstrati P-gp-a i imaju u</w:t>
      </w:r>
      <w:r w:rsidR="008D6DEE" w:rsidRPr="003F1564">
        <w:rPr>
          <w:lang w:val="hr-HR"/>
        </w:rPr>
        <w:t>zak</w:t>
      </w:r>
      <w:r w:rsidRPr="003F1564">
        <w:rPr>
          <w:lang w:val="hr-HR"/>
        </w:rPr>
        <w:t xml:space="preserve"> terapijski indeks (npr. digoksin, dabigatraneteksilat, aliskiren</w:t>
      </w:r>
      <w:r w:rsidR="008C7E69" w:rsidRPr="003F1564">
        <w:rPr>
          <w:lang w:val="hr-HR"/>
        </w:rPr>
        <w:t>) ako se ti lijekovi</w:t>
      </w:r>
      <w:r w:rsidRPr="003F1564">
        <w:rPr>
          <w:lang w:val="hr-HR"/>
        </w:rPr>
        <w:t xml:space="preserve"> primjenjuju istodobno s vemurafenibom (vidjeti dio 4.5).</w:t>
      </w:r>
    </w:p>
    <w:p w14:paraId="5F2EE869" w14:textId="77777777" w:rsidR="00FA096D" w:rsidRPr="003F1564" w:rsidRDefault="00FA096D" w:rsidP="00145CDC">
      <w:pPr>
        <w:rPr>
          <w:lang w:val="hr-HR"/>
        </w:rPr>
      </w:pPr>
    </w:p>
    <w:p w14:paraId="2596F404" w14:textId="77777777" w:rsidR="009610DD" w:rsidRPr="003F1564" w:rsidRDefault="009610DD" w:rsidP="0069372F">
      <w:pPr>
        <w:keepNext/>
        <w:keepLines/>
        <w:rPr>
          <w:u w:val="single"/>
          <w:lang w:val="hr-HR"/>
        </w:rPr>
      </w:pPr>
      <w:r w:rsidRPr="003F1564">
        <w:rPr>
          <w:u w:val="single"/>
          <w:lang w:val="hr-HR"/>
        </w:rPr>
        <w:t>Učinci drugih lijekova na vemurafenib</w:t>
      </w:r>
      <w:bookmarkStart w:id="12" w:name="OLE_LINK9"/>
      <w:bookmarkStart w:id="13" w:name="OLE_LINK10"/>
      <w:bookmarkEnd w:id="12"/>
      <w:bookmarkEnd w:id="13"/>
    </w:p>
    <w:p w14:paraId="2B1BF833" w14:textId="77777777" w:rsidR="000625A4" w:rsidRPr="003F1564" w:rsidRDefault="000625A4" w:rsidP="00145CDC">
      <w:pPr>
        <w:rPr>
          <w:b/>
          <w:u w:val="single"/>
          <w:lang w:val="hr-HR"/>
        </w:rPr>
      </w:pPr>
    </w:p>
    <w:p w14:paraId="6B0D7F96" w14:textId="77777777" w:rsidR="00811D31" w:rsidRPr="003F1564" w:rsidRDefault="00811D31" w:rsidP="00145CDC">
      <w:pPr>
        <w:rPr>
          <w:lang w:val="hr-HR"/>
        </w:rPr>
      </w:pPr>
      <w:r w:rsidRPr="003F1564">
        <w:rPr>
          <w:lang w:val="hr-HR"/>
        </w:rPr>
        <w:t xml:space="preserve">Istodobna primjena snažnih </w:t>
      </w:r>
      <w:r w:rsidR="0065273F" w:rsidRPr="003F1564">
        <w:rPr>
          <w:lang w:val="hr-HR"/>
        </w:rPr>
        <w:t>induktora CYP3A4, P</w:t>
      </w:r>
      <w:r w:rsidR="0065273F" w:rsidRPr="003F1564">
        <w:rPr>
          <w:lang w:val="hr-HR"/>
        </w:rPr>
        <w:noBreakHyphen/>
        <w:t>gp</w:t>
      </w:r>
      <w:r w:rsidR="0065273F" w:rsidRPr="003F1564">
        <w:rPr>
          <w:lang w:val="hr-HR"/>
        </w:rPr>
        <w:noBreakHyphen/>
        <w:t>a i gluku</w:t>
      </w:r>
      <w:r w:rsidRPr="003F1564">
        <w:rPr>
          <w:lang w:val="hr-HR"/>
        </w:rPr>
        <w:t xml:space="preserve">ronidacije (npr. rifampicina, rifabutina, karbamazepina, fenitoina ili gospine trave </w:t>
      </w:r>
      <w:r w:rsidR="00AC30EA">
        <w:rPr>
          <w:lang w:val="hr-HR"/>
        </w:rPr>
        <w:t>(</w:t>
      </w:r>
      <w:r w:rsidR="00AC30EA" w:rsidRPr="004F41C8">
        <w:rPr>
          <w:i/>
          <w:lang w:val="hr-HR"/>
        </w:rPr>
        <w:t>Hypericum perforatum</w:t>
      </w:r>
      <w:r w:rsidR="00AC30EA" w:rsidRPr="00145CDC">
        <w:rPr>
          <w:lang w:val="hr-HR"/>
        </w:rPr>
        <w:t>)</w:t>
      </w:r>
      <w:r w:rsidR="00AC30EA" w:rsidRPr="00AC30EA">
        <w:rPr>
          <w:lang w:val="hr-HR"/>
        </w:rPr>
        <w:t xml:space="preserve"> </w:t>
      </w:r>
      <w:r w:rsidRPr="003F1564">
        <w:rPr>
          <w:lang w:val="hr-HR"/>
        </w:rPr>
        <w:t>[</w:t>
      </w:r>
      <w:r w:rsidR="00AC30EA">
        <w:rPr>
          <w:lang w:val="hr-HR"/>
        </w:rPr>
        <w:t>hipericin</w:t>
      </w:r>
      <w:r w:rsidRPr="003F1564">
        <w:rPr>
          <w:lang w:val="hr-HR"/>
        </w:rPr>
        <w:t>]) može dovesti do smanjene izloženosti vemurafenibu</w:t>
      </w:r>
      <w:r w:rsidR="00465C41" w:rsidRPr="003F1564">
        <w:rPr>
          <w:lang w:val="hr-HR"/>
        </w:rPr>
        <w:t xml:space="preserve"> pa je</w:t>
      </w:r>
      <w:r w:rsidRPr="003F1564">
        <w:rPr>
          <w:lang w:val="hr-HR"/>
        </w:rPr>
        <w:t xml:space="preserve"> treba izbjegavati kad god je moguće (vidjeti dio 4.5). Potrebno je razmotriti primjenu drugih lijekova s manjim indukcijskim potencijalom kako bi se održala djelotvornost vemurafeniba.</w:t>
      </w:r>
      <w:r w:rsidR="00F36F9D">
        <w:rPr>
          <w:lang w:val="hr-HR"/>
        </w:rPr>
        <w:t xml:space="preserve"> Potreban je oprez kad</w:t>
      </w:r>
      <w:r w:rsidR="00C273A5">
        <w:rPr>
          <w:lang w:val="hr-HR"/>
        </w:rPr>
        <w:t>a</w:t>
      </w:r>
      <w:r w:rsidR="00F36F9D">
        <w:rPr>
          <w:lang w:val="hr-HR"/>
        </w:rPr>
        <w:t xml:space="preserve"> se vemurafenib primjenjuje sa snažnim inhibitorima CYP3A4</w:t>
      </w:r>
      <w:r w:rsidR="00D6341F">
        <w:rPr>
          <w:lang w:val="hr-HR"/>
        </w:rPr>
        <w:t>/</w:t>
      </w:r>
      <w:r w:rsidR="00D6341F" w:rsidRPr="00D06CC0">
        <w:rPr>
          <w:lang w:val="hr-HR"/>
        </w:rPr>
        <w:t>P</w:t>
      </w:r>
      <w:r w:rsidR="00D06CC0" w:rsidRPr="00D06CC0">
        <w:rPr>
          <w:lang w:val="hr-HR"/>
        </w:rPr>
        <w:noBreakHyphen/>
      </w:r>
      <w:r w:rsidR="00D6341F" w:rsidRPr="00D06CC0">
        <w:rPr>
          <w:lang w:val="hr-HR"/>
        </w:rPr>
        <w:t>gp</w:t>
      </w:r>
      <w:r w:rsidR="00FF3D5F">
        <w:rPr>
          <w:lang w:val="hr-HR"/>
        </w:rPr>
        <w:noBreakHyphen/>
        <w:t>a</w:t>
      </w:r>
      <w:r w:rsidR="00F36F9D">
        <w:rPr>
          <w:lang w:val="hr-HR"/>
        </w:rPr>
        <w:t>.</w:t>
      </w:r>
      <w:r w:rsidR="00101F13">
        <w:rPr>
          <w:lang w:val="hr-HR"/>
        </w:rPr>
        <w:t xml:space="preserve"> </w:t>
      </w:r>
      <w:r w:rsidR="00FF3D5F">
        <w:rPr>
          <w:lang w:val="hr-HR" w:bidi="hr-HR"/>
        </w:rPr>
        <w:t>B</w:t>
      </w:r>
      <w:r w:rsidR="00101F13" w:rsidRPr="00101F13">
        <w:rPr>
          <w:lang w:val="hr-HR" w:bidi="hr-HR"/>
        </w:rPr>
        <w:t xml:space="preserve">olesnike je potrebno pažljivo nadzirati zbog </w:t>
      </w:r>
      <w:r w:rsidR="0089748A">
        <w:rPr>
          <w:lang w:val="hr-HR" w:bidi="hr-HR"/>
        </w:rPr>
        <w:t>sigurnos</w:t>
      </w:r>
      <w:r w:rsidR="00826E07">
        <w:rPr>
          <w:lang w:val="hr-HR" w:bidi="hr-HR"/>
        </w:rPr>
        <w:t>ti</w:t>
      </w:r>
      <w:r w:rsidR="00101F13" w:rsidRPr="00101F13">
        <w:rPr>
          <w:lang w:val="hr-HR" w:bidi="hr-HR"/>
        </w:rPr>
        <w:t xml:space="preserve"> te prilagoditi dozu ako je to klinički indicirano</w:t>
      </w:r>
      <w:r w:rsidR="00101F13">
        <w:rPr>
          <w:lang w:val="hr-HR" w:bidi="hr-HR"/>
        </w:rPr>
        <w:t xml:space="preserve"> (vidjeti Tablicu 1 u dijelu 4.2).</w:t>
      </w:r>
    </w:p>
    <w:p w14:paraId="7FE48D22" w14:textId="77777777" w:rsidR="007B3708" w:rsidRPr="003F1564" w:rsidRDefault="007B3708" w:rsidP="00145CDC">
      <w:pPr>
        <w:outlineLvl w:val="0"/>
        <w:rPr>
          <w:lang w:val="hr-HR" w:eastAsia="sv-SE"/>
        </w:rPr>
      </w:pPr>
    </w:p>
    <w:p w14:paraId="7E074410" w14:textId="77777777" w:rsidR="007B3708" w:rsidRPr="003F1564" w:rsidRDefault="007822F8" w:rsidP="00827FCA">
      <w:pPr>
        <w:keepNext/>
        <w:outlineLvl w:val="0"/>
        <w:rPr>
          <w:u w:val="single"/>
          <w:lang w:val="hr-HR" w:eastAsia="sv-SE"/>
        </w:rPr>
      </w:pPr>
      <w:r w:rsidRPr="003F1564">
        <w:rPr>
          <w:u w:val="single"/>
          <w:lang w:val="hr-HR" w:eastAsia="sv-SE"/>
        </w:rPr>
        <w:lastRenderedPageBreak/>
        <w:t>Istodobna</w:t>
      </w:r>
      <w:r w:rsidR="007B3708" w:rsidRPr="003F1564">
        <w:rPr>
          <w:u w:val="single"/>
          <w:lang w:val="hr-HR" w:eastAsia="sv-SE"/>
        </w:rPr>
        <w:t xml:space="preserve"> primjena s ipilimumabom</w:t>
      </w:r>
    </w:p>
    <w:p w14:paraId="77CB1D9C" w14:textId="77777777" w:rsidR="007B3708" w:rsidRPr="003F1564" w:rsidRDefault="007B3708" w:rsidP="007B3708">
      <w:pPr>
        <w:outlineLvl w:val="0"/>
        <w:rPr>
          <w:lang w:val="hr-HR" w:eastAsia="sv-SE"/>
        </w:rPr>
      </w:pPr>
      <w:r w:rsidRPr="003F1564">
        <w:rPr>
          <w:lang w:val="hr-HR" w:eastAsia="sv-SE"/>
        </w:rPr>
        <w:t xml:space="preserve">U </w:t>
      </w:r>
      <w:r w:rsidR="007822F8" w:rsidRPr="003F1564">
        <w:rPr>
          <w:lang w:val="hr-HR" w:eastAsia="sv-SE"/>
        </w:rPr>
        <w:t xml:space="preserve">ispitivanju </w:t>
      </w:r>
      <w:r w:rsidRPr="003F1564">
        <w:rPr>
          <w:lang w:val="hr-HR" w:eastAsia="sv-SE"/>
        </w:rPr>
        <w:t>faz</w:t>
      </w:r>
      <w:r w:rsidR="007822F8" w:rsidRPr="003F1564">
        <w:rPr>
          <w:lang w:val="hr-HR" w:eastAsia="sv-SE"/>
        </w:rPr>
        <w:t>e</w:t>
      </w:r>
      <w:r w:rsidRPr="003F1564">
        <w:rPr>
          <w:lang w:val="hr-HR" w:eastAsia="sv-SE"/>
        </w:rPr>
        <w:t xml:space="preserve"> I </w:t>
      </w:r>
      <w:r w:rsidR="007822F8" w:rsidRPr="003F1564">
        <w:rPr>
          <w:lang w:val="hr-HR" w:eastAsia="sv-SE"/>
        </w:rPr>
        <w:t xml:space="preserve">su </w:t>
      </w:r>
      <w:r w:rsidR="005C3D2F" w:rsidRPr="003F1564">
        <w:rPr>
          <w:lang w:val="hr-HR" w:eastAsia="sv-SE"/>
        </w:rPr>
        <w:t xml:space="preserve">prilikom </w:t>
      </w:r>
      <w:r w:rsidR="007822F8" w:rsidRPr="003F1564">
        <w:rPr>
          <w:lang w:val="hr-HR" w:eastAsia="sv-SE"/>
        </w:rPr>
        <w:t>istodobne</w:t>
      </w:r>
      <w:r w:rsidR="005C3D2F" w:rsidRPr="003F1564">
        <w:rPr>
          <w:lang w:val="hr-HR" w:eastAsia="sv-SE"/>
        </w:rPr>
        <w:t xml:space="preserve"> primjene ipilimumaba (3 mg/kg) i vemurafeniba (960 mg BID ili 720 mg BID) </w:t>
      </w:r>
      <w:r w:rsidRPr="003F1564">
        <w:rPr>
          <w:lang w:val="hr-HR" w:eastAsia="sv-SE"/>
        </w:rPr>
        <w:t xml:space="preserve">prijavljeni </w:t>
      </w:r>
      <w:r w:rsidR="007822F8" w:rsidRPr="003F1564">
        <w:rPr>
          <w:lang w:val="hr-HR" w:eastAsia="sv-SE"/>
        </w:rPr>
        <w:t>asimptomatski</w:t>
      </w:r>
      <w:r w:rsidRPr="003F1564">
        <w:rPr>
          <w:lang w:val="hr-HR" w:eastAsia="sv-SE"/>
        </w:rPr>
        <w:t xml:space="preserve"> porast transaminaza</w:t>
      </w:r>
      <w:r w:rsidR="00C577C5" w:rsidRPr="003F1564">
        <w:rPr>
          <w:lang w:val="hr-HR" w:eastAsia="sv-SE"/>
        </w:rPr>
        <w:t xml:space="preserve"> (ALT/AST</w:t>
      </w:r>
      <w:r w:rsidR="007822F8" w:rsidRPr="003F1564">
        <w:rPr>
          <w:lang w:val="hr-HR" w:eastAsia="sv-SE"/>
        </w:rPr>
        <w:t xml:space="preserve"> </w:t>
      </w:r>
      <w:r w:rsidR="00C577C5" w:rsidRPr="003F1564">
        <w:rPr>
          <w:lang w:val="hr-HR" w:eastAsia="sv-SE"/>
        </w:rPr>
        <w:t xml:space="preserve">&gt;5 x </w:t>
      </w:r>
      <w:r w:rsidR="007822F8" w:rsidRPr="003F1564">
        <w:rPr>
          <w:lang w:val="hr-HR" w:eastAsia="sv-SE"/>
        </w:rPr>
        <w:t>GG</w:t>
      </w:r>
      <w:r w:rsidR="00C577C5" w:rsidRPr="003F1564">
        <w:rPr>
          <w:lang w:val="hr-HR" w:eastAsia="sv-SE"/>
        </w:rPr>
        <w:t xml:space="preserve">N) </w:t>
      </w:r>
      <w:r w:rsidRPr="003F1564">
        <w:rPr>
          <w:lang w:val="hr-HR" w:eastAsia="sv-SE"/>
        </w:rPr>
        <w:t xml:space="preserve"> i bilirubina</w:t>
      </w:r>
      <w:r w:rsidR="00C577C5" w:rsidRPr="003F1564">
        <w:rPr>
          <w:lang w:val="hr-HR" w:eastAsia="sv-SE"/>
        </w:rPr>
        <w:t xml:space="preserve"> (ukupni bilirubin &gt;3x </w:t>
      </w:r>
      <w:r w:rsidR="007822F8" w:rsidRPr="003F1564">
        <w:rPr>
          <w:lang w:val="hr-HR" w:eastAsia="sv-SE"/>
        </w:rPr>
        <w:t>GG</w:t>
      </w:r>
      <w:r w:rsidR="00C577C5" w:rsidRPr="003F1564">
        <w:rPr>
          <w:lang w:val="hr-HR" w:eastAsia="sv-SE"/>
        </w:rPr>
        <w:t>N)</w:t>
      </w:r>
      <w:r w:rsidR="007822F8" w:rsidRPr="003F1564">
        <w:rPr>
          <w:lang w:val="hr-HR" w:eastAsia="sv-SE"/>
        </w:rPr>
        <w:t xml:space="preserve"> stupnja 3</w:t>
      </w:r>
      <w:r w:rsidRPr="003F1564">
        <w:rPr>
          <w:lang w:val="hr-HR" w:eastAsia="sv-SE"/>
        </w:rPr>
        <w:t xml:space="preserve">. Temeljem ovih preliminarnih podataka, </w:t>
      </w:r>
      <w:r w:rsidR="007822F8" w:rsidRPr="003F1564">
        <w:rPr>
          <w:lang w:val="hr-HR" w:eastAsia="sv-SE"/>
        </w:rPr>
        <w:t>istodobna</w:t>
      </w:r>
      <w:r w:rsidRPr="003F1564">
        <w:rPr>
          <w:lang w:val="hr-HR" w:eastAsia="sv-SE"/>
        </w:rPr>
        <w:t xml:space="preserve"> primjena ipilimumaba </w:t>
      </w:r>
      <w:r w:rsidR="005C3D2F" w:rsidRPr="003F1564">
        <w:rPr>
          <w:lang w:val="hr-HR" w:eastAsia="sv-SE"/>
        </w:rPr>
        <w:t>i</w:t>
      </w:r>
      <w:r w:rsidRPr="003F1564">
        <w:rPr>
          <w:lang w:val="hr-HR" w:eastAsia="sv-SE"/>
        </w:rPr>
        <w:t xml:space="preserve"> vemurafeniba </w:t>
      </w:r>
      <w:r w:rsidR="005C3D2F" w:rsidRPr="003F1564">
        <w:rPr>
          <w:lang w:val="hr-HR" w:eastAsia="sv-SE"/>
        </w:rPr>
        <w:t>se ne preporučuje</w:t>
      </w:r>
      <w:r w:rsidRPr="003F1564">
        <w:rPr>
          <w:lang w:val="hr-HR" w:eastAsia="sv-SE"/>
        </w:rPr>
        <w:t>.</w:t>
      </w:r>
    </w:p>
    <w:p w14:paraId="463BD6FE" w14:textId="77777777" w:rsidR="007B3708" w:rsidRPr="003F1564" w:rsidRDefault="007B3708" w:rsidP="00742C8B">
      <w:pPr>
        <w:rPr>
          <w:lang w:val="hr-HR"/>
        </w:rPr>
      </w:pPr>
    </w:p>
    <w:p w14:paraId="00B3A8B7" w14:textId="77777777" w:rsidR="009610DD" w:rsidRPr="003F1564" w:rsidRDefault="009610DD" w:rsidP="007B3708">
      <w:pPr>
        <w:keepNext/>
        <w:rPr>
          <w:b/>
          <w:lang w:val="hr-HR"/>
        </w:rPr>
      </w:pPr>
      <w:r w:rsidRPr="003F1564">
        <w:rPr>
          <w:b/>
          <w:lang w:val="hr-HR"/>
        </w:rPr>
        <w:t>4.5</w:t>
      </w:r>
      <w:r w:rsidRPr="003F1564">
        <w:rPr>
          <w:lang w:val="hr-HR"/>
        </w:rPr>
        <w:tab/>
      </w:r>
      <w:r w:rsidRPr="003F1564">
        <w:rPr>
          <w:b/>
          <w:lang w:val="hr-HR"/>
        </w:rPr>
        <w:t>Interakcije s drugim lijekovima i drugi oblici interakcija</w:t>
      </w:r>
    </w:p>
    <w:p w14:paraId="075C312D" w14:textId="77777777" w:rsidR="009610DD" w:rsidRPr="003F1564" w:rsidRDefault="009610DD" w:rsidP="00742C8B">
      <w:pPr>
        <w:keepNext/>
        <w:rPr>
          <w:lang w:val="hr-HR"/>
        </w:rPr>
      </w:pPr>
    </w:p>
    <w:p w14:paraId="76D743C4" w14:textId="77777777" w:rsidR="00F65123" w:rsidRPr="003F1564" w:rsidRDefault="00F65123" w:rsidP="00F65123">
      <w:pPr>
        <w:keepNext/>
        <w:rPr>
          <w:u w:val="single"/>
          <w:lang w:val="hr-HR"/>
        </w:rPr>
      </w:pPr>
      <w:r w:rsidRPr="003F1564">
        <w:rPr>
          <w:u w:val="single"/>
          <w:lang w:val="hr-HR"/>
        </w:rPr>
        <w:t xml:space="preserve">Učinci vemurafeniba na </w:t>
      </w:r>
      <w:r w:rsidR="005F356B" w:rsidRPr="003F1564">
        <w:rPr>
          <w:u w:val="single"/>
          <w:lang w:val="hr-HR"/>
        </w:rPr>
        <w:t>enzime koji metaboliziraju lijek</w:t>
      </w:r>
      <w:r w:rsidR="00442708" w:rsidRPr="003F1564">
        <w:rPr>
          <w:u w:val="single"/>
          <w:lang w:val="hr-HR"/>
        </w:rPr>
        <w:t>ove</w:t>
      </w:r>
      <w:r w:rsidR="000B5E78" w:rsidRPr="003F1564">
        <w:rPr>
          <w:u w:val="single"/>
          <w:lang w:val="hr-HR"/>
        </w:rPr>
        <w:t xml:space="preserve"> </w:t>
      </w:r>
    </w:p>
    <w:p w14:paraId="3B4FB94A" w14:textId="77777777" w:rsidR="006D07D5" w:rsidRPr="003F1564" w:rsidRDefault="005F356B" w:rsidP="00F65123">
      <w:pPr>
        <w:rPr>
          <w:lang w:val="hr-HR"/>
        </w:rPr>
      </w:pPr>
      <w:r w:rsidRPr="003F1564">
        <w:rPr>
          <w:lang w:val="hr-HR"/>
        </w:rPr>
        <w:t xml:space="preserve">Rezultati ispitivanja interakcija između lijekova </w:t>
      </w:r>
      <w:r w:rsidR="00442708" w:rsidRPr="003F1564">
        <w:rPr>
          <w:i/>
          <w:lang w:val="hr-HR"/>
        </w:rPr>
        <w:t>in vivo</w:t>
      </w:r>
      <w:r w:rsidR="00442708" w:rsidRPr="003F1564">
        <w:rPr>
          <w:lang w:val="hr-HR"/>
        </w:rPr>
        <w:t xml:space="preserve"> </w:t>
      </w:r>
      <w:r w:rsidRPr="003F1564">
        <w:rPr>
          <w:lang w:val="hr-HR"/>
        </w:rPr>
        <w:t>u bolesnika s metastatskim melanomom</w:t>
      </w:r>
      <w:r w:rsidR="00E21E1D" w:rsidRPr="003F1564">
        <w:rPr>
          <w:lang w:val="hr-HR"/>
        </w:rPr>
        <w:t xml:space="preserve"> pokazali su da je</w:t>
      </w:r>
      <w:r w:rsidRPr="003F1564">
        <w:rPr>
          <w:lang w:val="hr-HR"/>
        </w:rPr>
        <w:t xml:space="preserve"> </w:t>
      </w:r>
      <w:r w:rsidR="00E21E1D" w:rsidRPr="003F1564">
        <w:rPr>
          <w:lang w:val="hr-HR"/>
        </w:rPr>
        <w:t>v</w:t>
      </w:r>
      <w:r w:rsidR="00EE64B3" w:rsidRPr="003F1564">
        <w:rPr>
          <w:lang w:val="hr-HR"/>
        </w:rPr>
        <w:t>emurafenib umjeren inhibitor CYP1A2</w:t>
      </w:r>
      <w:r w:rsidR="006D07D5" w:rsidRPr="003F1564">
        <w:rPr>
          <w:lang w:val="hr-HR"/>
        </w:rPr>
        <w:t xml:space="preserve"> i induktor CYP3A4</w:t>
      </w:r>
      <w:r w:rsidR="00EE64B3" w:rsidRPr="003F1564">
        <w:rPr>
          <w:lang w:val="hr-HR"/>
        </w:rPr>
        <w:t xml:space="preserve">. </w:t>
      </w:r>
    </w:p>
    <w:p w14:paraId="7C843082" w14:textId="77777777" w:rsidR="006D07D5" w:rsidRPr="003F1564" w:rsidRDefault="006D07D5" w:rsidP="00F65123">
      <w:pPr>
        <w:rPr>
          <w:lang w:val="hr-HR"/>
        </w:rPr>
      </w:pPr>
    </w:p>
    <w:p w14:paraId="7645E941" w14:textId="77777777" w:rsidR="00465C41" w:rsidRDefault="006D07D5" w:rsidP="00F65123">
      <w:pPr>
        <w:rPr>
          <w:noProof/>
          <w:lang w:val="hr-HR"/>
        </w:rPr>
      </w:pPr>
      <w:r w:rsidRPr="003F1564">
        <w:rPr>
          <w:lang w:val="hr-HR"/>
        </w:rPr>
        <w:t>Ne preporučuje se istodobna primjena</w:t>
      </w:r>
      <w:r w:rsidR="00EE64B3" w:rsidRPr="003F1564">
        <w:rPr>
          <w:lang w:val="hr-HR"/>
        </w:rPr>
        <w:t xml:space="preserve"> vemurafeniba </w:t>
      </w:r>
      <w:r w:rsidRPr="003F1564">
        <w:rPr>
          <w:lang w:val="hr-HR"/>
        </w:rPr>
        <w:t xml:space="preserve">s lijekovima koji </w:t>
      </w:r>
      <w:r w:rsidR="00465C41" w:rsidRPr="003F1564">
        <w:rPr>
          <w:lang w:val="hr-HR"/>
        </w:rPr>
        <w:t xml:space="preserve">se metaboliziraju putem CYP1A2, a </w:t>
      </w:r>
      <w:r w:rsidRPr="003F1564">
        <w:rPr>
          <w:lang w:val="hr-HR"/>
        </w:rPr>
        <w:t xml:space="preserve">imaju </w:t>
      </w:r>
      <w:r w:rsidR="005419FA">
        <w:rPr>
          <w:lang w:val="hr-HR"/>
        </w:rPr>
        <w:t>usku</w:t>
      </w:r>
      <w:r w:rsidRPr="003F1564">
        <w:rPr>
          <w:lang w:val="hr-HR"/>
        </w:rPr>
        <w:t xml:space="preserve"> terapijsk</w:t>
      </w:r>
      <w:r w:rsidR="005419FA">
        <w:rPr>
          <w:lang w:val="hr-HR"/>
        </w:rPr>
        <w:t>u</w:t>
      </w:r>
      <w:r w:rsidRPr="003F1564">
        <w:rPr>
          <w:lang w:val="hr-HR"/>
        </w:rPr>
        <w:t xml:space="preserve"> </w:t>
      </w:r>
      <w:r w:rsidR="005419FA">
        <w:rPr>
          <w:lang w:val="hr-HR"/>
        </w:rPr>
        <w:t>širinu</w:t>
      </w:r>
      <w:r w:rsidRPr="003F1564">
        <w:rPr>
          <w:lang w:val="hr-HR"/>
        </w:rPr>
        <w:t xml:space="preserve"> (npr. agomelatin, alosetron, </w:t>
      </w:r>
      <w:r w:rsidRPr="003F1564">
        <w:rPr>
          <w:noProof/>
          <w:lang w:val="hr-HR"/>
        </w:rPr>
        <w:t>duloksetin, melatonin, ramelteon, takrin, tizanidi</w:t>
      </w:r>
      <w:r w:rsidR="00442708" w:rsidRPr="003F1564">
        <w:rPr>
          <w:noProof/>
          <w:lang w:val="hr-HR"/>
        </w:rPr>
        <w:t>n</w:t>
      </w:r>
      <w:r w:rsidRPr="003F1564">
        <w:rPr>
          <w:noProof/>
          <w:lang w:val="hr-HR"/>
        </w:rPr>
        <w:t>, teofilin)</w:t>
      </w:r>
      <w:r w:rsidRPr="003F1564">
        <w:rPr>
          <w:lang w:val="hr-HR"/>
        </w:rPr>
        <w:t xml:space="preserve">. Ako </w:t>
      </w:r>
      <w:r w:rsidR="00442708" w:rsidRPr="003F1564">
        <w:rPr>
          <w:lang w:val="hr-HR"/>
        </w:rPr>
        <w:t>s</w:t>
      </w:r>
      <w:r w:rsidRPr="003F1564">
        <w:rPr>
          <w:lang w:val="hr-HR"/>
        </w:rPr>
        <w:t>e istodobna primjena ne</w:t>
      </w:r>
      <w:r w:rsidR="00442708" w:rsidRPr="003F1564">
        <w:rPr>
          <w:lang w:val="hr-HR"/>
        </w:rPr>
        <w:t xml:space="preserve"> može izbjeći</w:t>
      </w:r>
      <w:r w:rsidRPr="003F1564">
        <w:rPr>
          <w:lang w:val="hr-HR"/>
        </w:rPr>
        <w:t>, potreban je oprez jer vemurafenib može povećati plazmatsku izloženost lijekov</w:t>
      </w:r>
      <w:r w:rsidR="003274E4" w:rsidRPr="003F1564">
        <w:rPr>
          <w:lang w:val="hr-HR"/>
        </w:rPr>
        <w:t>im</w:t>
      </w:r>
      <w:r w:rsidRPr="003F1564">
        <w:rPr>
          <w:lang w:val="hr-HR"/>
        </w:rPr>
        <w:t>a koji su supstrati CYP1A2. Može se razmotriti s</w:t>
      </w:r>
      <w:r w:rsidR="00442708" w:rsidRPr="003F1564">
        <w:rPr>
          <w:lang w:val="hr-HR"/>
        </w:rPr>
        <w:t>niže</w:t>
      </w:r>
      <w:r w:rsidRPr="003F1564">
        <w:rPr>
          <w:lang w:val="hr-HR"/>
        </w:rPr>
        <w:t xml:space="preserve">nje doze istodobno primijenjenog lijeka koji je supstrat </w:t>
      </w:r>
      <w:r w:rsidRPr="003F1564">
        <w:rPr>
          <w:noProof/>
          <w:lang w:val="hr-HR"/>
        </w:rPr>
        <w:t xml:space="preserve">CYP1A2, ako </w:t>
      </w:r>
      <w:r w:rsidR="00442708" w:rsidRPr="003F1564">
        <w:rPr>
          <w:lang w:val="hr-HR"/>
        </w:rPr>
        <w:t>je to klinički indicirano</w:t>
      </w:r>
      <w:r w:rsidRPr="003F1564">
        <w:rPr>
          <w:noProof/>
          <w:lang w:val="hr-HR"/>
        </w:rPr>
        <w:t xml:space="preserve">. </w:t>
      </w:r>
    </w:p>
    <w:p w14:paraId="73125088" w14:textId="77777777" w:rsidR="00F30109" w:rsidRPr="003F1564" w:rsidRDefault="00F30109" w:rsidP="00F65123">
      <w:pPr>
        <w:rPr>
          <w:noProof/>
          <w:lang w:val="hr-HR"/>
        </w:rPr>
      </w:pPr>
    </w:p>
    <w:p w14:paraId="20A85D3B" w14:textId="77777777" w:rsidR="00F65123" w:rsidRPr="003F1564" w:rsidRDefault="004D0581" w:rsidP="00F65123">
      <w:pPr>
        <w:rPr>
          <w:strike/>
          <w:lang w:val="hr-HR"/>
        </w:rPr>
      </w:pPr>
      <w:r w:rsidRPr="003F1564">
        <w:rPr>
          <w:noProof/>
          <w:lang w:val="hr-HR"/>
        </w:rPr>
        <w:t>I</w:t>
      </w:r>
      <w:r w:rsidR="006D07D5" w:rsidRPr="003F1564">
        <w:rPr>
          <w:noProof/>
          <w:lang w:val="hr-HR"/>
        </w:rPr>
        <w:t xml:space="preserve">stodobna primjena vemurafeniba povećala </w:t>
      </w:r>
      <w:r w:rsidRPr="003F1564">
        <w:rPr>
          <w:noProof/>
          <w:lang w:val="hr-HR"/>
        </w:rPr>
        <w:t>je plazmatsku izloženost (</w:t>
      </w:r>
      <w:r w:rsidR="006D07D5" w:rsidRPr="003F1564">
        <w:rPr>
          <w:noProof/>
          <w:lang w:val="hr-HR"/>
        </w:rPr>
        <w:t>AUC</w:t>
      </w:r>
      <w:r w:rsidRPr="003F1564">
        <w:rPr>
          <w:noProof/>
          <w:lang w:val="hr-HR"/>
        </w:rPr>
        <w:t>)</w:t>
      </w:r>
      <w:r w:rsidR="00A41EB3" w:rsidRPr="003F1564">
        <w:rPr>
          <w:noProof/>
          <w:lang w:val="hr-HR"/>
        </w:rPr>
        <w:t xml:space="preserve"> kofein</w:t>
      </w:r>
      <w:r w:rsidRPr="003F1564">
        <w:rPr>
          <w:noProof/>
          <w:lang w:val="hr-HR"/>
        </w:rPr>
        <w:t>u</w:t>
      </w:r>
      <w:r w:rsidR="00A41EB3" w:rsidRPr="003F1564">
        <w:rPr>
          <w:noProof/>
          <w:lang w:val="hr-HR"/>
        </w:rPr>
        <w:t xml:space="preserve"> (supstrat</w:t>
      </w:r>
      <w:r w:rsidRPr="003F1564">
        <w:rPr>
          <w:noProof/>
          <w:lang w:val="hr-HR"/>
        </w:rPr>
        <w:t>u</w:t>
      </w:r>
      <w:r w:rsidR="00A41EB3" w:rsidRPr="003F1564">
        <w:rPr>
          <w:noProof/>
          <w:lang w:val="hr-HR"/>
        </w:rPr>
        <w:t xml:space="preserve"> CYP1A2) 2,6 puta. U drugom kliničkom ispitivanju vemurafenib je</w:t>
      </w:r>
      <w:r w:rsidR="00EE64B3" w:rsidRPr="003F1564">
        <w:rPr>
          <w:lang w:val="hr-HR"/>
        </w:rPr>
        <w:t xml:space="preserve"> poveća</w:t>
      </w:r>
      <w:r w:rsidR="00A41EB3" w:rsidRPr="003F1564">
        <w:rPr>
          <w:lang w:val="hr-HR"/>
        </w:rPr>
        <w:t>o</w:t>
      </w:r>
      <w:r w:rsidR="00EE64B3" w:rsidRPr="003F1564">
        <w:rPr>
          <w:lang w:val="hr-HR"/>
        </w:rPr>
        <w:t xml:space="preserve"> C</w:t>
      </w:r>
      <w:r w:rsidR="00EE64B3" w:rsidRPr="003F1564">
        <w:rPr>
          <w:vertAlign w:val="subscript"/>
          <w:lang w:val="hr-HR"/>
        </w:rPr>
        <w:t>max</w:t>
      </w:r>
      <w:r w:rsidR="00EE64B3" w:rsidRPr="003F1564">
        <w:rPr>
          <w:lang w:val="hr-HR"/>
        </w:rPr>
        <w:t xml:space="preserve"> i AUC jednokratne doze </w:t>
      </w:r>
      <w:r w:rsidR="000B5E78" w:rsidRPr="003F1564">
        <w:rPr>
          <w:lang w:val="hr-HR"/>
        </w:rPr>
        <w:t xml:space="preserve">od 2 mg </w:t>
      </w:r>
      <w:r w:rsidR="00EE64B3" w:rsidRPr="003F1564">
        <w:rPr>
          <w:lang w:val="hr-HR"/>
        </w:rPr>
        <w:t xml:space="preserve">tizanidina (supstrata CYP1A2) približno 2,2 </w:t>
      </w:r>
      <w:r w:rsidR="00481F23" w:rsidRPr="003F1564">
        <w:rPr>
          <w:lang w:val="hr-HR"/>
        </w:rPr>
        <w:t xml:space="preserve">puta </w:t>
      </w:r>
      <w:r w:rsidR="00EE64B3" w:rsidRPr="003F1564">
        <w:rPr>
          <w:lang w:val="hr-HR"/>
        </w:rPr>
        <w:t xml:space="preserve">odnosno 4,7 puta. </w:t>
      </w:r>
    </w:p>
    <w:p w14:paraId="760D6298" w14:textId="77777777" w:rsidR="009610DD" w:rsidRPr="003F1564" w:rsidRDefault="009610DD" w:rsidP="00742C8B">
      <w:pPr>
        <w:rPr>
          <w:lang w:val="hr-HR" w:eastAsia="sv-SE"/>
        </w:rPr>
      </w:pPr>
    </w:p>
    <w:p w14:paraId="7A8C49F7" w14:textId="77777777" w:rsidR="00B50224" w:rsidRPr="003F1564" w:rsidRDefault="00B50224" w:rsidP="00F65123">
      <w:pPr>
        <w:rPr>
          <w:lang w:val="hr-HR"/>
        </w:rPr>
      </w:pPr>
      <w:r w:rsidRPr="003F1564">
        <w:rPr>
          <w:lang w:val="hr-HR"/>
        </w:rPr>
        <w:t xml:space="preserve">Ne preporučuje se istodobna </w:t>
      </w:r>
      <w:r w:rsidR="00465C41" w:rsidRPr="003F1564">
        <w:rPr>
          <w:lang w:val="hr-HR"/>
        </w:rPr>
        <w:t xml:space="preserve">primjena </w:t>
      </w:r>
      <w:r w:rsidRPr="003F1564">
        <w:rPr>
          <w:lang w:val="hr-HR"/>
        </w:rPr>
        <w:t xml:space="preserve">vemurafeniba s lijekovima koji se metaboliziraju putem CYP3A4, a imaju </w:t>
      </w:r>
      <w:r w:rsidR="00885C6A">
        <w:rPr>
          <w:lang w:val="hr-HR"/>
        </w:rPr>
        <w:t>usku</w:t>
      </w:r>
      <w:r w:rsidRPr="003F1564">
        <w:rPr>
          <w:lang w:val="hr-HR"/>
        </w:rPr>
        <w:t xml:space="preserve"> terapijsk</w:t>
      </w:r>
      <w:r w:rsidR="00885C6A">
        <w:rPr>
          <w:lang w:val="hr-HR"/>
        </w:rPr>
        <w:t>u</w:t>
      </w:r>
      <w:r w:rsidRPr="003F1564">
        <w:rPr>
          <w:lang w:val="hr-HR"/>
        </w:rPr>
        <w:t xml:space="preserve"> </w:t>
      </w:r>
      <w:r w:rsidR="00885C6A">
        <w:rPr>
          <w:lang w:val="hr-HR"/>
        </w:rPr>
        <w:t>širinu</w:t>
      </w:r>
      <w:r w:rsidRPr="003F1564">
        <w:rPr>
          <w:lang w:val="hr-HR"/>
        </w:rPr>
        <w:t xml:space="preserve">. Ako se istodobna primjena ne može izbjeći, treba uzeti u obzir da vemurafenib može smanjiti plazmatske koncentracije supstrata CYP3A4 i tako </w:t>
      </w:r>
      <w:r w:rsidR="00465C41" w:rsidRPr="003F1564">
        <w:rPr>
          <w:lang w:val="hr-HR"/>
        </w:rPr>
        <w:t>narušiti</w:t>
      </w:r>
      <w:r w:rsidRPr="003F1564">
        <w:rPr>
          <w:lang w:val="hr-HR"/>
        </w:rPr>
        <w:t xml:space="preserve"> njihovu djelotvornost. </w:t>
      </w:r>
      <w:r w:rsidR="00F17F83" w:rsidRPr="003F1564">
        <w:rPr>
          <w:lang w:val="hr-HR"/>
        </w:rPr>
        <w:t>Na temelju navedenoga</w:t>
      </w:r>
      <w:r w:rsidRPr="003F1564">
        <w:rPr>
          <w:lang w:val="hr-HR"/>
        </w:rPr>
        <w:t xml:space="preserve">, djelotvornost kontracepcijskih tableta koje se metaboliziraju putem CYP3A4 </w:t>
      </w:r>
      <w:r w:rsidR="00F17F83" w:rsidRPr="003F1564">
        <w:rPr>
          <w:lang w:val="hr-HR"/>
        </w:rPr>
        <w:t xml:space="preserve">može biti </w:t>
      </w:r>
      <w:r w:rsidR="00A929FD" w:rsidRPr="003F1564">
        <w:rPr>
          <w:lang w:val="hr-HR"/>
        </w:rPr>
        <w:t>s</w:t>
      </w:r>
      <w:r w:rsidR="00F17F83" w:rsidRPr="003F1564">
        <w:rPr>
          <w:lang w:val="hr-HR"/>
        </w:rPr>
        <w:t xml:space="preserve">manjena </w:t>
      </w:r>
      <w:r w:rsidRPr="003F1564">
        <w:rPr>
          <w:lang w:val="hr-HR"/>
        </w:rPr>
        <w:t>kada se uzimaju istodobno s vemurafenibom. Može se razmotriti prilagodba doze supstrata CYP3A4 s usk</w:t>
      </w:r>
      <w:r w:rsidR="00CB614B">
        <w:rPr>
          <w:lang w:val="hr-HR"/>
        </w:rPr>
        <w:t>o</w:t>
      </w:r>
      <w:r w:rsidRPr="003F1564">
        <w:rPr>
          <w:lang w:val="hr-HR"/>
        </w:rPr>
        <w:t>m terapijsk</w:t>
      </w:r>
      <w:r w:rsidR="00CB614B">
        <w:rPr>
          <w:lang w:val="hr-HR"/>
        </w:rPr>
        <w:t>o</w:t>
      </w:r>
      <w:r w:rsidRPr="003F1564">
        <w:rPr>
          <w:lang w:val="hr-HR"/>
        </w:rPr>
        <w:t xml:space="preserve">m </w:t>
      </w:r>
      <w:r w:rsidR="00CB614B">
        <w:rPr>
          <w:lang w:val="hr-HR"/>
        </w:rPr>
        <w:t>širinom</w:t>
      </w:r>
      <w:r w:rsidRPr="003F1564">
        <w:rPr>
          <w:lang w:val="hr-HR"/>
        </w:rPr>
        <w:t>, ako je to klinički indicirano (vidjeti dijelove 4.4 i 4.6).</w:t>
      </w:r>
      <w:r w:rsidR="0058084D" w:rsidRPr="003F1564">
        <w:rPr>
          <w:lang w:val="hr-HR"/>
        </w:rPr>
        <w:t xml:space="preserve"> U kliničkom je ispitivanju istodobna primjena vemurafeniba smanjila AUC midazolama (supstrata CYP3A4) za </w:t>
      </w:r>
      <w:r w:rsidR="00A929FD" w:rsidRPr="003F1564">
        <w:rPr>
          <w:lang w:val="hr-HR"/>
        </w:rPr>
        <w:t>prosječno</w:t>
      </w:r>
      <w:r w:rsidR="0058084D" w:rsidRPr="003F1564">
        <w:rPr>
          <w:lang w:val="hr-HR"/>
        </w:rPr>
        <w:t xml:space="preserve"> 39</w:t>
      </w:r>
      <w:r w:rsidR="00A929FD" w:rsidRPr="003F1564">
        <w:rPr>
          <w:lang w:val="hr-HR"/>
        </w:rPr>
        <w:t>%</w:t>
      </w:r>
      <w:r w:rsidR="0058084D" w:rsidRPr="003F1564">
        <w:rPr>
          <w:lang w:val="hr-HR"/>
        </w:rPr>
        <w:t xml:space="preserve"> (maksimalno smanjenje do 80%). </w:t>
      </w:r>
    </w:p>
    <w:p w14:paraId="72FE8688" w14:textId="77777777" w:rsidR="009610DD" w:rsidRPr="003F1564" w:rsidRDefault="009610DD" w:rsidP="00742C8B">
      <w:pPr>
        <w:rPr>
          <w:lang w:val="hr-HR" w:eastAsia="sv-SE"/>
        </w:rPr>
      </w:pPr>
    </w:p>
    <w:p w14:paraId="297C0EB6" w14:textId="77777777" w:rsidR="009610DD" w:rsidRPr="003F1564" w:rsidRDefault="009610DD" w:rsidP="00742C8B">
      <w:pPr>
        <w:rPr>
          <w:lang w:val="hr-HR"/>
        </w:rPr>
      </w:pPr>
      <w:r w:rsidRPr="003F1564">
        <w:rPr>
          <w:lang w:val="hr-HR"/>
        </w:rPr>
        <w:t xml:space="preserve">Opažena je blaga indukcija CYP2B6 vemurafenibom </w:t>
      </w:r>
      <w:r w:rsidRPr="003F1564">
        <w:rPr>
          <w:i/>
          <w:lang w:val="hr-HR"/>
        </w:rPr>
        <w:t>in</w:t>
      </w:r>
      <w:r w:rsidR="001B304A" w:rsidRPr="003F1564">
        <w:rPr>
          <w:i/>
          <w:lang w:val="hr-HR"/>
        </w:rPr>
        <w:t> </w:t>
      </w:r>
      <w:r w:rsidRPr="003F1564">
        <w:rPr>
          <w:i/>
          <w:lang w:val="hr-HR"/>
        </w:rPr>
        <w:t xml:space="preserve">vitro </w:t>
      </w:r>
      <w:r w:rsidRPr="003F1564">
        <w:rPr>
          <w:lang w:val="hr-HR"/>
        </w:rPr>
        <w:t>pri koncentraciji vemurafeniba od 10 µ</w:t>
      </w:r>
      <w:r w:rsidR="001B304A" w:rsidRPr="003F1564">
        <w:rPr>
          <w:lang w:val="hr-HR"/>
        </w:rPr>
        <w:t>m</w:t>
      </w:r>
      <w:r w:rsidRPr="003F1564">
        <w:rPr>
          <w:lang w:val="hr-HR"/>
        </w:rPr>
        <w:t>. Zasad nije poznato može li vemurafenib u koncentraciji od 100</w:t>
      </w:r>
      <w:r w:rsidR="00C96D79" w:rsidRPr="003F1564">
        <w:rPr>
          <w:lang w:val="hr-HR"/>
        </w:rPr>
        <w:t> </w:t>
      </w:r>
      <w:r w:rsidRPr="003F1564">
        <w:rPr>
          <w:lang w:val="hr-HR"/>
        </w:rPr>
        <w:t>µ</w:t>
      </w:r>
      <w:r w:rsidR="001B304A" w:rsidRPr="003F1564">
        <w:rPr>
          <w:lang w:val="hr-HR"/>
        </w:rPr>
        <w:t>m</w:t>
      </w:r>
      <w:r w:rsidRPr="003F1564">
        <w:rPr>
          <w:lang w:val="hr-HR"/>
        </w:rPr>
        <w:t>, kakva je opažena u plazmi bolesnika u stanju dinamičke ravnoteže (približno 50</w:t>
      </w:r>
      <w:r w:rsidR="00C96D79" w:rsidRPr="003F1564">
        <w:rPr>
          <w:lang w:val="hr-HR"/>
        </w:rPr>
        <w:t> </w:t>
      </w:r>
      <w:r w:rsidRPr="003F1564">
        <w:rPr>
          <w:lang w:val="hr-HR"/>
        </w:rPr>
        <w:t>µg/ml), sniziti plazmatske koncentracije istodobno primijenjenih supstrata CYP2B6, primjerice bupropiona.</w:t>
      </w:r>
    </w:p>
    <w:p w14:paraId="174D26F9" w14:textId="77777777" w:rsidR="009610DD" w:rsidRPr="003F1564" w:rsidRDefault="009610DD" w:rsidP="00742C8B">
      <w:pPr>
        <w:rPr>
          <w:strike/>
          <w:lang w:val="hr-HR" w:eastAsia="sv-SE"/>
        </w:rPr>
      </w:pPr>
    </w:p>
    <w:p w14:paraId="05DCE38B" w14:textId="77777777" w:rsidR="00F65123" w:rsidRPr="00700C9E" w:rsidRDefault="003274E4" w:rsidP="00F65123">
      <w:pPr>
        <w:rPr>
          <w:lang w:val="hr-HR"/>
        </w:rPr>
      </w:pPr>
      <w:r w:rsidRPr="00700C9E">
        <w:rPr>
          <w:lang w:val="hr-HR"/>
        </w:rPr>
        <w:t>Istodobna primjena</w:t>
      </w:r>
      <w:r w:rsidR="00F65123" w:rsidRPr="00700C9E">
        <w:rPr>
          <w:lang w:val="hr-HR"/>
        </w:rPr>
        <w:t xml:space="preserve"> vemurafeniba </w:t>
      </w:r>
      <w:r w:rsidRPr="00700C9E">
        <w:rPr>
          <w:lang w:val="hr-HR"/>
        </w:rPr>
        <w:t>dovela je do</w:t>
      </w:r>
      <w:r w:rsidR="00F65123" w:rsidRPr="00700C9E">
        <w:rPr>
          <w:lang w:val="hr-HR"/>
        </w:rPr>
        <w:t xml:space="preserve"> povećan</w:t>
      </w:r>
      <w:r w:rsidRPr="00700C9E">
        <w:rPr>
          <w:lang w:val="hr-HR"/>
        </w:rPr>
        <w:t>ja AUC</w:t>
      </w:r>
      <w:r w:rsidR="00590961" w:rsidRPr="00700C9E">
        <w:rPr>
          <w:lang w:val="hr-HR"/>
        </w:rPr>
        <w:softHyphen/>
      </w:r>
      <w:r w:rsidR="00590961" w:rsidRPr="00700C9E">
        <w:rPr>
          <w:lang w:val="hr-HR"/>
        </w:rPr>
        <w:noBreakHyphen/>
        <w:t>a</w:t>
      </w:r>
      <w:r w:rsidRPr="00700C9E">
        <w:rPr>
          <w:lang w:val="hr-HR"/>
        </w:rPr>
        <w:t xml:space="preserve"> </w:t>
      </w:r>
      <w:r w:rsidR="00590961" w:rsidRPr="00700C9E">
        <w:rPr>
          <w:lang w:val="hr-HR"/>
        </w:rPr>
        <w:t xml:space="preserve">S-varfarina (supstrata </w:t>
      </w:r>
      <w:r w:rsidR="00590961" w:rsidRPr="00700C9E">
        <w:rPr>
          <w:noProof/>
          <w:lang w:val="hr-HR"/>
        </w:rPr>
        <w:t xml:space="preserve">CYP2C9) </w:t>
      </w:r>
      <w:r w:rsidRPr="00700C9E">
        <w:rPr>
          <w:lang w:val="hr-HR"/>
        </w:rPr>
        <w:t>za 18%</w:t>
      </w:r>
      <w:r w:rsidR="00F65123" w:rsidRPr="00700C9E">
        <w:rPr>
          <w:lang w:val="hr-HR"/>
        </w:rPr>
        <w:t>. Potrebn</w:t>
      </w:r>
      <w:r w:rsidR="00590961" w:rsidRPr="00700C9E">
        <w:rPr>
          <w:lang w:val="hr-HR"/>
        </w:rPr>
        <w:t>o</w:t>
      </w:r>
      <w:r w:rsidR="00F65123" w:rsidRPr="00700C9E">
        <w:rPr>
          <w:lang w:val="hr-HR"/>
        </w:rPr>
        <w:t xml:space="preserve"> je </w:t>
      </w:r>
      <w:r w:rsidR="00590961" w:rsidRPr="00700C9E">
        <w:rPr>
          <w:lang w:val="hr-HR"/>
        </w:rPr>
        <w:t xml:space="preserve">postupati uz </w:t>
      </w:r>
      <w:r w:rsidR="00F65123" w:rsidRPr="00700C9E">
        <w:rPr>
          <w:lang w:val="hr-HR"/>
        </w:rPr>
        <w:t xml:space="preserve">oprez </w:t>
      </w:r>
      <w:r w:rsidR="00590961" w:rsidRPr="00700C9E">
        <w:rPr>
          <w:lang w:val="hr-HR"/>
        </w:rPr>
        <w:t xml:space="preserve">i razmotriti dodatno praćenje </w:t>
      </w:r>
      <w:r w:rsidR="00442708" w:rsidRPr="00700C9E">
        <w:rPr>
          <w:lang w:val="hr-HR"/>
        </w:rPr>
        <w:t>INR</w:t>
      </w:r>
      <w:r w:rsidR="009B566F" w:rsidRPr="00700C9E">
        <w:rPr>
          <w:lang w:val="hr-HR"/>
        </w:rPr>
        <w:t>-a</w:t>
      </w:r>
      <w:r w:rsidR="00590961" w:rsidRPr="00700C9E">
        <w:rPr>
          <w:lang w:val="hr-HR"/>
        </w:rPr>
        <w:t xml:space="preserve"> </w:t>
      </w:r>
      <w:r w:rsidR="00F65123" w:rsidRPr="00700C9E">
        <w:rPr>
          <w:lang w:val="hr-HR"/>
        </w:rPr>
        <w:t>kad se vemurafenib primjenjuje istodobno s varfarinom</w:t>
      </w:r>
      <w:r w:rsidR="0058084D" w:rsidRPr="00700C9E">
        <w:rPr>
          <w:lang w:val="hr-HR"/>
        </w:rPr>
        <w:t xml:space="preserve"> (vidjeti dio 4.4)</w:t>
      </w:r>
      <w:r w:rsidR="00590961" w:rsidRPr="00700C9E">
        <w:rPr>
          <w:lang w:val="hr-HR"/>
        </w:rPr>
        <w:t>.</w:t>
      </w:r>
    </w:p>
    <w:p w14:paraId="0612111C" w14:textId="77777777" w:rsidR="001D6FD8" w:rsidRPr="003F1564" w:rsidRDefault="001D6FD8" w:rsidP="00742C8B">
      <w:pPr>
        <w:rPr>
          <w:lang w:val="hr-HR"/>
        </w:rPr>
      </w:pPr>
    </w:p>
    <w:p w14:paraId="7E2708D4" w14:textId="77777777" w:rsidR="001D6FD8" w:rsidRPr="003F1564" w:rsidRDefault="001D6FD8" w:rsidP="001D6FD8">
      <w:pPr>
        <w:rPr>
          <w:strike/>
          <w:lang w:val="hr-HR" w:eastAsia="sv-SE"/>
        </w:rPr>
      </w:pPr>
      <w:r w:rsidRPr="003F1564">
        <w:rPr>
          <w:lang w:val="hr-HR"/>
        </w:rPr>
        <w:t>Vemurafenib je</w:t>
      </w:r>
      <w:r w:rsidR="00003C89" w:rsidRPr="003F1564">
        <w:rPr>
          <w:lang w:val="hr-HR"/>
        </w:rPr>
        <w:t xml:space="preserve"> umjereno</w:t>
      </w:r>
      <w:r w:rsidRPr="003F1564">
        <w:rPr>
          <w:lang w:val="hr-HR"/>
        </w:rPr>
        <w:t xml:space="preserve"> inhibirao CYP2C8 </w:t>
      </w:r>
      <w:r w:rsidRPr="003F1564">
        <w:rPr>
          <w:i/>
          <w:lang w:val="hr-HR"/>
        </w:rPr>
        <w:t>in vitro</w:t>
      </w:r>
      <w:r w:rsidRPr="003F1564">
        <w:rPr>
          <w:lang w:val="hr-HR"/>
        </w:rPr>
        <w:t xml:space="preserve">. Nije poznata važnost tog nalaza </w:t>
      </w:r>
      <w:r w:rsidRPr="003F1564">
        <w:rPr>
          <w:i/>
          <w:lang w:val="hr-HR"/>
        </w:rPr>
        <w:t>in vivo</w:t>
      </w:r>
      <w:r w:rsidRPr="003F1564">
        <w:rPr>
          <w:lang w:val="hr-HR"/>
        </w:rPr>
        <w:t>, no ne može se isključiti rizik od klinički značajnog učinka na istodobno primijenjene supstrate CYP2C8.</w:t>
      </w:r>
      <w:r w:rsidR="00003C89" w:rsidRPr="003F1564">
        <w:rPr>
          <w:lang w:val="hr-HR"/>
        </w:rPr>
        <w:t xml:space="preserve"> </w:t>
      </w:r>
      <w:r w:rsidR="00442708" w:rsidRPr="003F1564">
        <w:rPr>
          <w:noProof/>
          <w:lang w:val="hr-HR"/>
        </w:rPr>
        <w:t>Potreban je oprez</w:t>
      </w:r>
      <w:r w:rsidR="00442708" w:rsidRPr="003F1564">
        <w:rPr>
          <w:lang w:val="hr-HR"/>
        </w:rPr>
        <w:t xml:space="preserve"> kod </w:t>
      </w:r>
      <w:r w:rsidR="00003C89" w:rsidRPr="003F1564">
        <w:rPr>
          <w:lang w:val="hr-HR"/>
        </w:rPr>
        <w:t xml:space="preserve">istodobne primjene supstrata </w:t>
      </w:r>
      <w:r w:rsidR="00003C89" w:rsidRPr="003F1564">
        <w:rPr>
          <w:noProof/>
          <w:lang w:val="hr-HR"/>
        </w:rPr>
        <w:t>CYP2C8 s usk</w:t>
      </w:r>
      <w:r w:rsidR="001C79F5">
        <w:rPr>
          <w:noProof/>
          <w:lang w:val="hr-HR"/>
        </w:rPr>
        <w:t>o</w:t>
      </w:r>
      <w:r w:rsidR="00003C89" w:rsidRPr="003F1564">
        <w:rPr>
          <w:noProof/>
          <w:lang w:val="hr-HR"/>
        </w:rPr>
        <w:t>m terapijsk</w:t>
      </w:r>
      <w:r w:rsidR="001C79F5">
        <w:rPr>
          <w:noProof/>
          <w:lang w:val="hr-HR"/>
        </w:rPr>
        <w:t>o</w:t>
      </w:r>
      <w:r w:rsidR="00003C89" w:rsidRPr="003F1564">
        <w:rPr>
          <w:noProof/>
          <w:lang w:val="hr-HR"/>
        </w:rPr>
        <w:t xml:space="preserve">m </w:t>
      </w:r>
      <w:r w:rsidR="001C79F5">
        <w:rPr>
          <w:noProof/>
          <w:lang w:val="hr-HR"/>
        </w:rPr>
        <w:t>širinom</w:t>
      </w:r>
      <w:r w:rsidR="00003C89" w:rsidRPr="003F1564">
        <w:rPr>
          <w:noProof/>
          <w:lang w:val="hr-HR"/>
        </w:rPr>
        <w:t xml:space="preserve"> jer vemurafenib može povisiti njihove koncentracije.</w:t>
      </w:r>
    </w:p>
    <w:p w14:paraId="3A8AACEB" w14:textId="77777777" w:rsidR="001D6FD8" w:rsidRPr="003F1564" w:rsidRDefault="001D6FD8" w:rsidP="00742C8B">
      <w:pPr>
        <w:rPr>
          <w:lang w:val="hr-HR"/>
        </w:rPr>
      </w:pPr>
    </w:p>
    <w:p w14:paraId="75188F9B" w14:textId="77777777" w:rsidR="009610DD" w:rsidRPr="003F1564" w:rsidRDefault="009610DD" w:rsidP="00742C8B">
      <w:pPr>
        <w:rPr>
          <w:lang w:val="hr-HR"/>
        </w:rPr>
      </w:pPr>
      <w:r w:rsidRPr="003F1564">
        <w:rPr>
          <w:lang w:val="hr-HR"/>
        </w:rPr>
        <w:t>Zbog dugog poluvijeka vemurafeniba, potpun inhibitorni učinak vemurafeniba na istodobno primijenjene lijekove možda se neće primijetiti prije 8.</w:t>
      </w:r>
      <w:r w:rsidR="003762BB" w:rsidRPr="003F1564">
        <w:rPr>
          <w:lang w:val="hr-HR"/>
        </w:rPr>
        <w:t> dan</w:t>
      </w:r>
      <w:r w:rsidRPr="003F1564">
        <w:rPr>
          <w:lang w:val="hr-HR"/>
        </w:rPr>
        <w:t xml:space="preserve">a liječenja vemurafenibom. </w:t>
      </w:r>
    </w:p>
    <w:p w14:paraId="4A4A1E26" w14:textId="77777777" w:rsidR="009610DD" w:rsidRPr="003F1564" w:rsidRDefault="009610DD" w:rsidP="00742C8B">
      <w:pPr>
        <w:rPr>
          <w:lang w:val="hr-HR"/>
        </w:rPr>
      </w:pPr>
      <w:r w:rsidRPr="003F1564">
        <w:rPr>
          <w:lang w:val="hr-HR"/>
        </w:rPr>
        <w:t xml:space="preserve">Nakon prestanka liječenja vemurafenibom </w:t>
      </w:r>
      <w:r w:rsidR="0079510B" w:rsidRPr="003F1564">
        <w:rPr>
          <w:lang w:val="hr-HR"/>
        </w:rPr>
        <w:t>moglo bi</w:t>
      </w:r>
      <w:r w:rsidRPr="003F1564">
        <w:rPr>
          <w:lang w:val="hr-HR"/>
        </w:rPr>
        <w:t xml:space="preserve"> biti potrebno osmodnevno razdoblje ispiranja kako bi se izbjegle interakcije sa </w:t>
      </w:r>
      <w:r w:rsidR="00090988" w:rsidRPr="003F1564">
        <w:rPr>
          <w:lang w:val="hr-HR"/>
        </w:rPr>
        <w:t>sljedećim liječenjem</w:t>
      </w:r>
      <w:r w:rsidRPr="003F1564">
        <w:rPr>
          <w:lang w:val="hr-HR"/>
        </w:rPr>
        <w:t xml:space="preserve">. </w:t>
      </w:r>
    </w:p>
    <w:p w14:paraId="187386ED" w14:textId="77777777" w:rsidR="00F0331A" w:rsidRPr="003F1564" w:rsidRDefault="00F0331A" w:rsidP="00742C8B">
      <w:pPr>
        <w:rPr>
          <w:lang w:val="hr-HR"/>
        </w:rPr>
      </w:pPr>
    </w:p>
    <w:p w14:paraId="230BF3E3" w14:textId="77777777" w:rsidR="00F0331A" w:rsidRPr="003F1564" w:rsidRDefault="00F0331A" w:rsidP="00AF041F">
      <w:pPr>
        <w:keepNext/>
        <w:rPr>
          <w:lang w:val="hr-HR"/>
        </w:rPr>
      </w:pPr>
      <w:r w:rsidRPr="003F1564">
        <w:rPr>
          <w:u w:val="single"/>
          <w:lang w:val="hr-HR"/>
        </w:rPr>
        <w:t>Radioterapija</w:t>
      </w:r>
    </w:p>
    <w:p w14:paraId="1C981160" w14:textId="77777777" w:rsidR="00F0331A" w:rsidRPr="003F1564" w:rsidRDefault="003D5127" w:rsidP="00742C8B">
      <w:pPr>
        <w:rPr>
          <w:lang w:val="hr-HR"/>
        </w:rPr>
      </w:pPr>
      <w:r w:rsidRPr="003F1564">
        <w:rPr>
          <w:lang w:val="hr-HR"/>
        </w:rPr>
        <w:t xml:space="preserve">U bolesnika koji su primali vemurafenib prijavljeno je </w:t>
      </w:r>
      <w:r w:rsidR="000E3319" w:rsidRPr="003F1564">
        <w:rPr>
          <w:lang w:val="hr-HR"/>
        </w:rPr>
        <w:t>pojača</w:t>
      </w:r>
      <w:r w:rsidR="001E6374" w:rsidRPr="003F1564">
        <w:rPr>
          <w:lang w:val="hr-HR"/>
        </w:rPr>
        <w:t>va</w:t>
      </w:r>
      <w:r w:rsidR="000E3319" w:rsidRPr="003F1564">
        <w:rPr>
          <w:lang w:val="hr-HR"/>
        </w:rPr>
        <w:t>nje</w:t>
      </w:r>
      <w:r w:rsidRPr="003F1564">
        <w:rPr>
          <w:lang w:val="hr-HR"/>
        </w:rPr>
        <w:t xml:space="preserve"> toksičnosti radioterapije (vidjeti dijelove 4.4 i 4.8). U već</w:t>
      </w:r>
      <w:r w:rsidR="00C553BD" w:rsidRPr="003F1564">
        <w:rPr>
          <w:lang w:val="hr-HR"/>
        </w:rPr>
        <w:t>ini su slučajeva bolesnici prima</w:t>
      </w:r>
      <w:r w:rsidRPr="003F1564">
        <w:rPr>
          <w:lang w:val="hr-HR"/>
        </w:rPr>
        <w:t>li radioterapijske protokole od 2 Gy</w:t>
      </w:r>
      <w:r w:rsidR="00C553BD" w:rsidRPr="003F1564">
        <w:rPr>
          <w:lang w:val="hr-HR"/>
        </w:rPr>
        <w:t xml:space="preserve"> ili više na </w:t>
      </w:r>
      <w:r w:rsidRPr="003F1564">
        <w:rPr>
          <w:lang w:val="hr-HR"/>
        </w:rPr>
        <w:t>dan (hipofrakcionirani protokoli).</w:t>
      </w:r>
    </w:p>
    <w:p w14:paraId="10DF5569" w14:textId="77777777" w:rsidR="009610DD" w:rsidRPr="003F1564" w:rsidRDefault="009610DD" w:rsidP="00742C8B">
      <w:pPr>
        <w:rPr>
          <w:lang w:val="hr-HR" w:eastAsia="sv-SE"/>
        </w:rPr>
      </w:pPr>
    </w:p>
    <w:p w14:paraId="62DC6633" w14:textId="77777777" w:rsidR="009610DD" w:rsidRPr="003F1564" w:rsidRDefault="0058084D" w:rsidP="00742C8B">
      <w:pPr>
        <w:keepNext/>
        <w:rPr>
          <w:u w:val="single"/>
          <w:lang w:val="hr-HR"/>
        </w:rPr>
      </w:pPr>
      <w:r w:rsidRPr="003F1564">
        <w:rPr>
          <w:u w:val="single"/>
          <w:lang w:val="hr-HR"/>
        </w:rPr>
        <w:lastRenderedPageBreak/>
        <w:t>Učinci</w:t>
      </w:r>
      <w:r w:rsidR="00D73AA6" w:rsidRPr="003F1564">
        <w:rPr>
          <w:u w:val="single"/>
          <w:lang w:val="hr-HR"/>
        </w:rPr>
        <w:t xml:space="preserve"> vemurafeniba </w:t>
      </w:r>
      <w:r w:rsidRPr="003F1564">
        <w:rPr>
          <w:u w:val="single"/>
          <w:lang w:val="hr-HR"/>
        </w:rPr>
        <w:t>na</w:t>
      </w:r>
      <w:r w:rsidR="00D73AA6" w:rsidRPr="003F1564">
        <w:rPr>
          <w:u w:val="single"/>
          <w:lang w:val="hr-HR"/>
        </w:rPr>
        <w:t xml:space="preserve"> sustav prijenosa </w:t>
      </w:r>
      <w:r w:rsidR="00EE5C28" w:rsidRPr="003F1564">
        <w:rPr>
          <w:u w:val="single"/>
          <w:lang w:val="hr-HR"/>
        </w:rPr>
        <w:t>lijeka</w:t>
      </w:r>
    </w:p>
    <w:p w14:paraId="3C499030" w14:textId="77777777" w:rsidR="00F65123" w:rsidRPr="003F1564" w:rsidRDefault="00F65123" w:rsidP="00F65123">
      <w:pPr>
        <w:rPr>
          <w:lang w:val="hr-HR"/>
        </w:rPr>
      </w:pPr>
      <w:r w:rsidRPr="003F1564">
        <w:rPr>
          <w:lang w:val="hr-HR"/>
        </w:rPr>
        <w:t xml:space="preserve">Ispitivanja </w:t>
      </w:r>
      <w:r w:rsidRPr="003F1564">
        <w:rPr>
          <w:i/>
          <w:lang w:val="hr-HR"/>
        </w:rPr>
        <w:t xml:space="preserve">in vitro </w:t>
      </w:r>
      <w:r w:rsidRPr="003F1564">
        <w:rPr>
          <w:lang w:val="hr-HR"/>
        </w:rPr>
        <w:t>pokazala su da je vemurafenib inhibitor efluksnih prijenosnika P-glikoproteina (P</w:t>
      </w:r>
      <w:r w:rsidRPr="003F1564">
        <w:rPr>
          <w:lang w:val="hr-HR"/>
        </w:rPr>
        <w:noBreakHyphen/>
        <w:t xml:space="preserve">gp) i proteina </w:t>
      </w:r>
      <w:r w:rsidR="00453443" w:rsidRPr="003F1564">
        <w:rPr>
          <w:lang w:val="hr-HR"/>
        </w:rPr>
        <w:t>rezistencije raka dojke</w:t>
      </w:r>
      <w:r w:rsidR="00453443" w:rsidRPr="003F1564" w:rsidDel="00453443">
        <w:rPr>
          <w:lang w:val="hr-HR"/>
        </w:rPr>
        <w:t xml:space="preserve"> </w:t>
      </w:r>
      <w:r w:rsidRPr="003F1564">
        <w:rPr>
          <w:lang w:val="hr-HR"/>
        </w:rPr>
        <w:t xml:space="preserve">(BCRP). </w:t>
      </w:r>
    </w:p>
    <w:p w14:paraId="6D2D5D39" w14:textId="77777777" w:rsidR="00F65123" w:rsidRPr="003F1564" w:rsidRDefault="00D92D03" w:rsidP="00F65123">
      <w:pPr>
        <w:rPr>
          <w:lang w:val="hr-HR"/>
        </w:rPr>
      </w:pPr>
      <w:r w:rsidRPr="003F1564">
        <w:rPr>
          <w:lang w:val="hr-HR"/>
        </w:rPr>
        <w:t xml:space="preserve"> </w:t>
      </w:r>
    </w:p>
    <w:p w14:paraId="005E411B" w14:textId="77777777" w:rsidR="00FA096D" w:rsidRPr="003F1564" w:rsidRDefault="00FA096D" w:rsidP="00FA096D">
      <w:pPr>
        <w:rPr>
          <w:color w:val="000000"/>
          <w:lang w:val="hr-HR"/>
        </w:rPr>
      </w:pPr>
      <w:r w:rsidRPr="003F1564">
        <w:rPr>
          <w:color w:val="000000"/>
          <w:lang w:val="hr-HR"/>
        </w:rPr>
        <w:t xml:space="preserve">U kliničkom ispitivanju interakcije između lijekova pokazalo se da su višestruke oralne doze vemurafeniba (960 mg dvaput na dan) povećale izloženost </w:t>
      </w:r>
      <w:r w:rsidR="008C7E69" w:rsidRPr="003F1564">
        <w:rPr>
          <w:color w:val="000000"/>
          <w:lang w:val="hr-HR"/>
        </w:rPr>
        <w:t xml:space="preserve">digoksinu, </w:t>
      </w:r>
      <w:r w:rsidRPr="003F1564">
        <w:rPr>
          <w:color w:val="000000"/>
          <w:lang w:val="hr-HR"/>
        </w:rPr>
        <w:t>supstrat</w:t>
      </w:r>
      <w:r w:rsidR="008C7E69" w:rsidRPr="003F1564">
        <w:rPr>
          <w:color w:val="000000"/>
          <w:lang w:val="hr-HR"/>
        </w:rPr>
        <w:t>u</w:t>
      </w:r>
      <w:r w:rsidRPr="003F1564">
        <w:rPr>
          <w:color w:val="000000"/>
          <w:lang w:val="hr-HR"/>
        </w:rPr>
        <w:t xml:space="preserve"> P-gp-a</w:t>
      </w:r>
      <w:r w:rsidR="008C7E69" w:rsidRPr="003F1564">
        <w:rPr>
          <w:color w:val="000000"/>
          <w:lang w:val="hr-HR"/>
        </w:rPr>
        <w:t>,</w:t>
      </w:r>
      <w:r w:rsidRPr="003F1564">
        <w:rPr>
          <w:color w:val="000000"/>
          <w:lang w:val="hr-HR"/>
        </w:rPr>
        <w:t xml:space="preserve"> nakon primjene jednokratne oralne doze, i to AUC</w:t>
      </w:r>
      <w:r w:rsidRPr="003F1564">
        <w:rPr>
          <w:color w:val="000000"/>
          <w:vertAlign w:val="subscript"/>
          <w:lang w:val="hr-HR"/>
        </w:rPr>
        <w:t>last</w:t>
      </w:r>
      <w:r w:rsidRPr="003F1564">
        <w:rPr>
          <w:color w:val="000000"/>
          <w:lang w:val="hr-HR"/>
        </w:rPr>
        <w:t xml:space="preserve"> digoksina približno 1,8 puta, a C</w:t>
      </w:r>
      <w:r w:rsidRPr="003F1564">
        <w:rPr>
          <w:color w:val="000000"/>
          <w:vertAlign w:val="subscript"/>
          <w:lang w:val="hr-HR"/>
        </w:rPr>
        <w:t>max</w:t>
      </w:r>
      <w:r w:rsidRPr="003F1564">
        <w:rPr>
          <w:color w:val="000000"/>
          <w:lang w:val="hr-HR"/>
        </w:rPr>
        <w:t xml:space="preserve"> približno 1,5 puta. </w:t>
      </w:r>
    </w:p>
    <w:p w14:paraId="3AF463C7" w14:textId="77777777" w:rsidR="00FA096D" w:rsidRPr="003F1564" w:rsidRDefault="00FA096D" w:rsidP="00FA096D">
      <w:pPr>
        <w:rPr>
          <w:color w:val="000000"/>
          <w:lang w:val="hr-HR"/>
        </w:rPr>
      </w:pPr>
      <w:r w:rsidRPr="003F1564">
        <w:rPr>
          <w:color w:val="000000"/>
          <w:lang w:val="hr-HR"/>
        </w:rPr>
        <w:t>Potreban je oprez kad se vemurafenib primjenjuje istodobno sa supstratima P-gp-a (npr. aliskirenom, ambrisentanom, kolhicinom, dabigatraneteksilatom, digoksinom, everolimusom, feksofenadinom, lapatinibom, maravirokom, nilotinibom, posakonazolom, ranolazinom, sirolimusom, sitagliptinom, talinol</w:t>
      </w:r>
      <w:r w:rsidR="006A1C23" w:rsidRPr="003F1564">
        <w:rPr>
          <w:color w:val="000000"/>
          <w:lang w:val="hr-HR"/>
        </w:rPr>
        <w:t xml:space="preserve">olom, topotekanom) te se može razmotriti smanjenje doze istodobno primijenjenog lijeka, ako je to klinički indicirano. </w:t>
      </w:r>
      <w:r w:rsidRPr="003F1564">
        <w:rPr>
          <w:color w:val="000000"/>
          <w:lang w:val="hr-HR"/>
        </w:rPr>
        <w:t>Potrebno je razmotriti dodatno praćenje razin</w:t>
      </w:r>
      <w:r w:rsidR="00191AC1" w:rsidRPr="003F1564">
        <w:rPr>
          <w:color w:val="000000"/>
          <w:lang w:val="hr-HR"/>
        </w:rPr>
        <w:t>e</w:t>
      </w:r>
      <w:r w:rsidRPr="003F1564">
        <w:rPr>
          <w:color w:val="000000"/>
          <w:lang w:val="hr-HR"/>
        </w:rPr>
        <w:t xml:space="preserve"> lijek</w:t>
      </w:r>
      <w:r w:rsidR="00C53E59" w:rsidRPr="003F1564">
        <w:rPr>
          <w:color w:val="000000"/>
          <w:lang w:val="hr-HR"/>
        </w:rPr>
        <w:t>ov</w:t>
      </w:r>
      <w:r w:rsidRPr="003F1564">
        <w:rPr>
          <w:color w:val="000000"/>
          <w:lang w:val="hr-HR"/>
        </w:rPr>
        <w:t xml:space="preserve">a </w:t>
      </w:r>
      <w:r w:rsidR="00C53E59" w:rsidRPr="003F1564">
        <w:rPr>
          <w:color w:val="000000"/>
          <w:lang w:val="hr-HR"/>
        </w:rPr>
        <w:t xml:space="preserve">koji su </w:t>
      </w:r>
      <w:r w:rsidRPr="003F1564">
        <w:rPr>
          <w:color w:val="000000"/>
          <w:lang w:val="hr-HR"/>
        </w:rPr>
        <w:t>supstrat</w:t>
      </w:r>
      <w:r w:rsidR="00C53E59" w:rsidRPr="003F1564">
        <w:rPr>
          <w:color w:val="000000"/>
          <w:lang w:val="hr-HR"/>
        </w:rPr>
        <w:t>i</w:t>
      </w:r>
      <w:r w:rsidRPr="003F1564">
        <w:rPr>
          <w:color w:val="000000"/>
          <w:lang w:val="hr-HR"/>
        </w:rPr>
        <w:t xml:space="preserve"> P-gp</w:t>
      </w:r>
      <w:r w:rsidR="00C53E59" w:rsidRPr="003F1564">
        <w:rPr>
          <w:color w:val="000000"/>
          <w:lang w:val="hr-HR"/>
        </w:rPr>
        <w:t xml:space="preserve">-a i imaju </w:t>
      </w:r>
      <w:r w:rsidR="001521E2" w:rsidRPr="003F1564">
        <w:rPr>
          <w:lang w:val="hr-HR"/>
        </w:rPr>
        <w:t xml:space="preserve">uzak terapijski indeks </w:t>
      </w:r>
      <w:r w:rsidRPr="003F1564">
        <w:rPr>
          <w:color w:val="000000"/>
          <w:lang w:val="hr-HR"/>
        </w:rPr>
        <w:t>(npr. digoksin, dabigatraneteksilat</w:t>
      </w:r>
      <w:r w:rsidR="00364E97" w:rsidRPr="003F1564">
        <w:rPr>
          <w:color w:val="000000"/>
          <w:lang w:val="hr-HR"/>
        </w:rPr>
        <w:t>, aliskiren</w:t>
      </w:r>
      <w:r w:rsidRPr="003F1564">
        <w:rPr>
          <w:color w:val="000000"/>
          <w:lang w:val="hr-HR"/>
        </w:rPr>
        <w:t>)</w:t>
      </w:r>
      <w:r w:rsidR="00364E97" w:rsidRPr="003F1564">
        <w:rPr>
          <w:color w:val="000000"/>
          <w:lang w:val="hr-HR"/>
        </w:rPr>
        <w:t xml:space="preserve"> (vidjeti dio 4.4)</w:t>
      </w:r>
      <w:r w:rsidRPr="003F1564">
        <w:rPr>
          <w:color w:val="000000"/>
          <w:lang w:val="hr-HR"/>
        </w:rPr>
        <w:t>.</w:t>
      </w:r>
    </w:p>
    <w:p w14:paraId="4CA4A143" w14:textId="77777777" w:rsidR="0058084D" w:rsidRPr="003F1564" w:rsidRDefault="0058084D" w:rsidP="00FA096D">
      <w:pPr>
        <w:rPr>
          <w:noProof/>
          <w:lang w:val="hr-HR"/>
        </w:rPr>
      </w:pPr>
    </w:p>
    <w:p w14:paraId="62CB52A4" w14:textId="77777777" w:rsidR="00957958" w:rsidRPr="003F1564" w:rsidRDefault="00FA096D" w:rsidP="00F65123">
      <w:pPr>
        <w:rPr>
          <w:lang w:val="hr-HR" w:eastAsia="sv-SE"/>
        </w:rPr>
      </w:pPr>
      <w:r w:rsidRPr="003F1564">
        <w:rPr>
          <w:lang w:val="hr-HR"/>
        </w:rPr>
        <w:t>Nisu poznati učinci vemurafeniba na lijekove koji su supstrati BCRP-a</w:t>
      </w:r>
      <w:r w:rsidR="007138BE" w:rsidRPr="00145CDC">
        <w:rPr>
          <w:noProof/>
          <w:lang w:val="hr-HR"/>
        </w:rPr>
        <w:t>.</w:t>
      </w:r>
      <w:r w:rsidRPr="003F1564">
        <w:rPr>
          <w:lang w:val="hr-HR"/>
        </w:rPr>
        <w:t xml:space="preserve"> </w:t>
      </w:r>
      <w:r w:rsidR="0058084D" w:rsidRPr="003F1564">
        <w:rPr>
          <w:lang w:val="hr-HR" w:eastAsia="sv-SE"/>
        </w:rPr>
        <w:t>Ne može se isključiti mogućnost da vemurafenib poveća izloženost lijekovima koji se prenose pomoću BCRP</w:t>
      </w:r>
      <w:r w:rsidR="0058084D" w:rsidRPr="003F1564">
        <w:rPr>
          <w:lang w:val="hr-HR" w:eastAsia="sv-SE"/>
        </w:rPr>
        <w:noBreakHyphen/>
        <w:t>a</w:t>
      </w:r>
      <w:r w:rsidR="00523A03" w:rsidRPr="003F1564">
        <w:rPr>
          <w:lang w:val="hr-HR" w:eastAsia="sv-SE"/>
        </w:rPr>
        <w:t xml:space="preserve"> (npr. metotreksatu, mitoksantronu, rosuvastatinu)</w:t>
      </w:r>
      <w:r w:rsidR="00957958" w:rsidRPr="003F1564">
        <w:rPr>
          <w:lang w:val="hr-HR" w:eastAsia="sv-SE"/>
        </w:rPr>
        <w:t xml:space="preserve">. </w:t>
      </w:r>
    </w:p>
    <w:p w14:paraId="2D2E4C79" w14:textId="77777777" w:rsidR="00F65123" w:rsidRPr="003F1564" w:rsidRDefault="00957958" w:rsidP="00F65123">
      <w:pPr>
        <w:rPr>
          <w:lang w:val="hr-HR" w:eastAsia="sv-SE"/>
        </w:rPr>
      </w:pPr>
      <w:r w:rsidRPr="003F1564">
        <w:rPr>
          <w:lang w:val="hr-HR" w:eastAsia="sv-SE"/>
        </w:rPr>
        <w:t>Mnogi su lijekovi za liječenje raka supstrati BCRP</w:t>
      </w:r>
      <w:r w:rsidRPr="003F1564">
        <w:rPr>
          <w:lang w:val="hr-HR" w:eastAsia="sv-SE"/>
        </w:rPr>
        <w:noBreakHyphen/>
        <w:t>a</w:t>
      </w:r>
      <w:r w:rsidR="007D6318" w:rsidRPr="003F1564">
        <w:rPr>
          <w:lang w:val="hr-HR" w:eastAsia="sv-SE"/>
        </w:rPr>
        <w:t xml:space="preserve"> pa</w:t>
      </w:r>
      <w:r w:rsidR="0058084D" w:rsidRPr="003F1564">
        <w:rPr>
          <w:lang w:val="hr-HR" w:eastAsia="sv-SE"/>
        </w:rPr>
        <w:t xml:space="preserve"> postoji teoretski rizik od interakcije s vemurafenibom.</w:t>
      </w:r>
    </w:p>
    <w:p w14:paraId="64389133" w14:textId="77777777" w:rsidR="00F65123" w:rsidRPr="003F1564" w:rsidRDefault="00F65123" w:rsidP="00F65123">
      <w:pPr>
        <w:rPr>
          <w:lang w:val="hr-HR" w:eastAsia="sv-SE"/>
        </w:rPr>
      </w:pPr>
    </w:p>
    <w:p w14:paraId="69274A29" w14:textId="77777777" w:rsidR="0054169E" w:rsidRPr="003F1564" w:rsidRDefault="0054169E" w:rsidP="0054169E">
      <w:pPr>
        <w:rPr>
          <w:lang w:val="hr-HR"/>
        </w:rPr>
      </w:pPr>
      <w:r w:rsidRPr="003F1564">
        <w:rPr>
          <w:lang w:val="hr-HR"/>
        </w:rPr>
        <w:t>Mogući učinak vemurafeniba na druge prijenosnike zasad nije poznat.</w:t>
      </w:r>
    </w:p>
    <w:p w14:paraId="2354F1AB" w14:textId="77777777" w:rsidR="009610DD" w:rsidRPr="003F1564" w:rsidRDefault="009610DD" w:rsidP="00742C8B">
      <w:pPr>
        <w:rPr>
          <w:lang w:val="hr-HR" w:eastAsia="sv-SE"/>
        </w:rPr>
      </w:pPr>
    </w:p>
    <w:p w14:paraId="0CC800BF" w14:textId="77777777" w:rsidR="009610DD" w:rsidRPr="003F1564" w:rsidRDefault="009610DD" w:rsidP="00742C8B">
      <w:pPr>
        <w:keepNext/>
        <w:rPr>
          <w:u w:val="single"/>
          <w:lang w:val="hr-HR"/>
        </w:rPr>
      </w:pPr>
      <w:r w:rsidRPr="003F1564">
        <w:rPr>
          <w:u w:val="single"/>
          <w:lang w:val="hr-HR"/>
        </w:rPr>
        <w:t>Učinci istodobno primijenjenih lijekova na vemurafenib</w:t>
      </w:r>
    </w:p>
    <w:p w14:paraId="6FD147C5" w14:textId="77777777" w:rsidR="00A23686" w:rsidRPr="00F52EF1" w:rsidRDefault="009610DD" w:rsidP="00742C8B">
      <w:pPr>
        <w:rPr>
          <w:lang w:val="hr-HR"/>
        </w:rPr>
      </w:pPr>
      <w:r w:rsidRPr="003F1564">
        <w:rPr>
          <w:lang w:val="hr-HR"/>
        </w:rPr>
        <w:t xml:space="preserve">Ispitivanja </w:t>
      </w:r>
      <w:r w:rsidR="005C63AB" w:rsidRPr="003F1564">
        <w:rPr>
          <w:i/>
          <w:lang w:val="hr-HR"/>
        </w:rPr>
        <w:t>in </w:t>
      </w:r>
      <w:r w:rsidRPr="003F1564">
        <w:rPr>
          <w:i/>
          <w:lang w:val="hr-HR"/>
        </w:rPr>
        <w:t>vitro</w:t>
      </w:r>
      <w:r w:rsidRPr="003F1564">
        <w:rPr>
          <w:lang w:val="hr-HR"/>
        </w:rPr>
        <w:t xml:space="preserve"> ukazuju da su za metabolizam vemurafeniba odgovorni metabolizacija putem </w:t>
      </w:r>
      <w:r w:rsidRPr="00F52EF1">
        <w:rPr>
          <w:lang w:val="hr-HR"/>
        </w:rPr>
        <w:t>CYP3A4 i glukuronidacija. Čini se da je drugi važan put eliminacije izlučivanje putem žuči.</w:t>
      </w:r>
      <w:r w:rsidR="00FF3D5F" w:rsidRPr="00F52EF1">
        <w:rPr>
          <w:lang w:val="hr-HR"/>
        </w:rPr>
        <w:t xml:space="preserve"> Ispitivanja </w:t>
      </w:r>
      <w:r w:rsidR="00FF3D5F" w:rsidRPr="00F52EF1">
        <w:rPr>
          <w:i/>
          <w:lang w:val="hr-HR"/>
        </w:rPr>
        <w:t xml:space="preserve">in vitro </w:t>
      </w:r>
      <w:r w:rsidR="00FF3D5F" w:rsidRPr="00F52EF1">
        <w:rPr>
          <w:lang w:val="hr-HR"/>
        </w:rPr>
        <w:t>pokazala su da je vemurafenib supstrat efluksnih prijenosnika P</w:t>
      </w:r>
      <w:r w:rsidR="00FF3D5F" w:rsidRPr="00F52EF1">
        <w:rPr>
          <w:lang w:val="hr-HR"/>
        </w:rPr>
        <w:noBreakHyphen/>
        <w:t>gp</w:t>
      </w:r>
      <w:r w:rsidR="00FF3D5F" w:rsidRPr="00F52EF1">
        <w:rPr>
          <w:lang w:val="hr-HR"/>
        </w:rPr>
        <w:noBreakHyphen/>
        <w:t>a i BCRP</w:t>
      </w:r>
      <w:r w:rsidR="00FF3D5F" w:rsidRPr="00F52EF1">
        <w:rPr>
          <w:lang w:val="hr-HR"/>
        </w:rPr>
        <w:noBreakHyphen/>
        <w:t xml:space="preserve">a. </w:t>
      </w:r>
      <w:r w:rsidR="00B37A72" w:rsidRPr="00F52EF1">
        <w:rPr>
          <w:lang w:val="hr-HR"/>
        </w:rPr>
        <w:t>Zasad</w:t>
      </w:r>
      <w:r w:rsidR="00FF3D5F" w:rsidRPr="00F52EF1">
        <w:rPr>
          <w:lang w:val="hr-HR"/>
        </w:rPr>
        <w:t xml:space="preserve"> nije poznato je li vemurafenib supstrat i </w:t>
      </w:r>
      <w:r w:rsidR="00B37A72" w:rsidRPr="00F52EF1">
        <w:rPr>
          <w:lang w:val="hr-HR"/>
        </w:rPr>
        <w:t xml:space="preserve">za </w:t>
      </w:r>
      <w:r w:rsidR="00FF3D5F" w:rsidRPr="00F52EF1">
        <w:rPr>
          <w:lang w:val="hr-HR"/>
        </w:rPr>
        <w:t>drug</w:t>
      </w:r>
      <w:r w:rsidR="00B37A72" w:rsidRPr="00F52EF1">
        <w:rPr>
          <w:lang w:val="hr-HR"/>
        </w:rPr>
        <w:t>e</w:t>
      </w:r>
      <w:r w:rsidR="00FF3D5F" w:rsidRPr="00F52EF1">
        <w:rPr>
          <w:lang w:val="hr-HR"/>
        </w:rPr>
        <w:t xml:space="preserve"> </w:t>
      </w:r>
      <w:r w:rsidR="00940D89" w:rsidRPr="00F52EF1">
        <w:rPr>
          <w:lang w:val="hr-HR"/>
        </w:rPr>
        <w:t>transport</w:t>
      </w:r>
      <w:r w:rsidR="00FF3D5F" w:rsidRPr="00F52EF1">
        <w:rPr>
          <w:lang w:val="hr-HR"/>
        </w:rPr>
        <w:t>n</w:t>
      </w:r>
      <w:r w:rsidR="00B37A72" w:rsidRPr="00F52EF1">
        <w:rPr>
          <w:lang w:val="hr-HR"/>
        </w:rPr>
        <w:t>e</w:t>
      </w:r>
      <w:r w:rsidR="00FF3D5F" w:rsidRPr="00F52EF1">
        <w:rPr>
          <w:lang w:val="hr-HR"/>
        </w:rPr>
        <w:t xml:space="preserve"> protein</w:t>
      </w:r>
      <w:r w:rsidR="00B37A72" w:rsidRPr="00F52EF1">
        <w:rPr>
          <w:lang w:val="hr-HR"/>
        </w:rPr>
        <w:t>e</w:t>
      </w:r>
      <w:r w:rsidR="00FF3D5F" w:rsidRPr="00F52EF1">
        <w:rPr>
          <w:lang w:val="hr-HR"/>
        </w:rPr>
        <w:t>.</w:t>
      </w:r>
      <w:r w:rsidR="00D6341F" w:rsidRPr="00F52EF1">
        <w:rPr>
          <w:noProof/>
          <w:lang w:val="hr-HR"/>
        </w:rPr>
        <w:t xml:space="preserve"> </w:t>
      </w:r>
      <w:r w:rsidR="00990335" w:rsidRPr="00F52EF1">
        <w:rPr>
          <w:lang w:val="hr-HR"/>
        </w:rPr>
        <w:t xml:space="preserve">Istodobna primjena snažnih inhibitora ili induktora CYP3A4 odnosno inhibitora/induktora </w:t>
      </w:r>
      <w:r w:rsidR="007D6318" w:rsidRPr="00F52EF1">
        <w:rPr>
          <w:lang w:val="hr-HR"/>
        </w:rPr>
        <w:t>aktivnosti</w:t>
      </w:r>
      <w:r w:rsidR="00990335" w:rsidRPr="00F52EF1">
        <w:rPr>
          <w:lang w:val="hr-HR"/>
        </w:rPr>
        <w:t xml:space="preserve"> transportnih proteina </w:t>
      </w:r>
      <w:r w:rsidR="00A23686" w:rsidRPr="00F52EF1">
        <w:rPr>
          <w:lang w:val="hr-HR"/>
        </w:rPr>
        <w:t>može promijeniti koncentracije vemurafeniba.</w:t>
      </w:r>
    </w:p>
    <w:p w14:paraId="4ABB4D19" w14:textId="77777777" w:rsidR="00F30109" w:rsidRPr="00F52EF1" w:rsidRDefault="00F30109" w:rsidP="00742C8B">
      <w:pPr>
        <w:rPr>
          <w:lang w:val="hr-HR"/>
        </w:rPr>
      </w:pPr>
    </w:p>
    <w:p w14:paraId="0E898DBA" w14:textId="77777777" w:rsidR="007D6318" w:rsidRPr="00F52EF1" w:rsidRDefault="00BA0554" w:rsidP="00742C8B">
      <w:pPr>
        <w:rPr>
          <w:lang w:val="hr-HR"/>
        </w:rPr>
      </w:pPr>
      <w:r w:rsidRPr="00F52EF1">
        <w:rPr>
          <w:lang w:val="hr-HR"/>
        </w:rPr>
        <w:t>Istodobna primjena itrakonazola, snažnog inhibitora CYP3A4</w:t>
      </w:r>
      <w:r w:rsidR="00D6341F" w:rsidRPr="00F52EF1">
        <w:rPr>
          <w:lang w:val="hr-HR"/>
        </w:rPr>
        <w:t>/P</w:t>
      </w:r>
      <w:r w:rsidR="00D06CC0" w:rsidRPr="00F52EF1">
        <w:rPr>
          <w:lang w:val="hr-HR"/>
        </w:rPr>
        <w:noBreakHyphen/>
      </w:r>
      <w:r w:rsidR="00D6341F" w:rsidRPr="00F52EF1">
        <w:rPr>
          <w:lang w:val="hr-HR"/>
        </w:rPr>
        <w:t>gp</w:t>
      </w:r>
      <w:r w:rsidR="00D06CC0" w:rsidRPr="00F52EF1">
        <w:rPr>
          <w:lang w:val="hr-HR"/>
        </w:rPr>
        <w:noBreakHyphen/>
        <w:t>a</w:t>
      </w:r>
      <w:r w:rsidRPr="00F52EF1">
        <w:rPr>
          <w:lang w:val="hr-HR"/>
        </w:rPr>
        <w:t xml:space="preserve">, povećala je AUC vemurafeniba u stanju dinamičke ravnoteže za približno 40%. </w:t>
      </w:r>
      <w:r w:rsidR="009610DD" w:rsidRPr="00F52EF1">
        <w:rPr>
          <w:lang w:val="hr-HR"/>
        </w:rPr>
        <w:t xml:space="preserve">Vemurafenib </w:t>
      </w:r>
      <w:r w:rsidR="006403A1" w:rsidRPr="00F52EF1">
        <w:rPr>
          <w:lang w:val="hr-HR"/>
        </w:rPr>
        <w:t xml:space="preserve">je potrebno </w:t>
      </w:r>
      <w:r w:rsidR="009610DD" w:rsidRPr="00F52EF1">
        <w:rPr>
          <w:lang w:val="hr-HR"/>
        </w:rPr>
        <w:t>primjenjivati uz oprez u kombinaciji sa snažnim inhibitorima CYP3A4, glukuronidacije i/ili transportnih proteina (npr. ritonavirom, sakvinavirom, telitromicinom, ketokonazolom, itrakonazolom, vorikonazolom, posakonazolom, nefazodonom, atazanavirom</w:t>
      </w:r>
      <w:r w:rsidR="00D6341F" w:rsidRPr="00F52EF1">
        <w:rPr>
          <w:lang w:val="hr-HR"/>
        </w:rPr>
        <w:t xml:space="preserve">. </w:t>
      </w:r>
      <w:r w:rsidR="00D6341F" w:rsidRPr="00F52EF1">
        <w:rPr>
          <w:lang w:val="hr-HR" w:bidi="hr-HR"/>
        </w:rPr>
        <w:t>B</w:t>
      </w:r>
      <w:r w:rsidR="00471C27" w:rsidRPr="00F52EF1">
        <w:rPr>
          <w:lang w:val="hr-HR" w:bidi="hr-HR"/>
        </w:rPr>
        <w:t xml:space="preserve">olesnike </w:t>
      </w:r>
      <w:r w:rsidR="00D6341F" w:rsidRPr="00F52EF1">
        <w:rPr>
          <w:lang w:val="hr-HR" w:bidi="hr-HR"/>
        </w:rPr>
        <w:t>istodobno liječene tim lijekovima treba</w:t>
      </w:r>
      <w:r w:rsidR="00471C27" w:rsidRPr="00F52EF1">
        <w:rPr>
          <w:lang w:val="hr-HR" w:bidi="hr-HR"/>
        </w:rPr>
        <w:t xml:space="preserve"> pažljivo nadzirati zbog </w:t>
      </w:r>
      <w:r w:rsidR="0089748A" w:rsidRPr="00F52EF1">
        <w:rPr>
          <w:lang w:val="hr-HR" w:bidi="hr-HR"/>
        </w:rPr>
        <w:t>sigurnos</w:t>
      </w:r>
      <w:r w:rsidR="00233CB3">
        <w:rPr>
          <w:lang w:val="hr-HR" w:bidi="hr-HR"/>
        </w:rPr>
        <w:t>ti</w:t>
      </w:r>
      <w:r w:rsidR="00471C27" w:rsidRPr="00F52EF1">
        <w:rPr>
          <w:lang w:val="hr-HR" w:bidi="hr-HR"/>
        </w:rPr>
        <w:t xml:space="preserve"> te prilagoditi dozu ako je to klinički indicirano (vidjeti Tablicu 1 u dijelu 4.2).</w:t>
      </w:r>
    </w:p>
    <w:p w14:paraId="4E0EE3A6" w14:textId="77777777" w:rsidR="007D6318" w:rsidRPr="00F52EF1" w:rsidRDefault="007D6318" w:rsidP="00742C8B">
      <w:pPr>
        <w:rPr>
          <w:lang w:val="hr-HR"/>
        </w:rPr>
      </w:pPr>
    </w:p>
    <w:p w14:paraId="2C40314C" w14:textId="77777777" w:rsidR="00293C4B" w:rsidRPr="00F52EF1" w:rsidRDefault="003C0244" w:rsidP="00293C4B">
      <w:pPr>
        <w:rPr>
          <w:noProof/>
          <w:lang w:val="hr-HR"/>
        </w:rPr>
      </w:pPr>
      <w:r w:rsidRPr="00F52EF1">
        <w:rPr>
          <w:lang w:val="hr-HR"/>
        </w:rPr>
        <w:t>U kliničkom je ispitivanju</w:t>
      </w:r>
      <w:r w:rsidR="00002285" w:rsidRPr="00F52EF1">
        <w:rPr>
          <w:lang w:val="hr-HR"/>
        </w:rPr>
        <w:t xml:space="preserve"> istodobna </w:t>
      </w:r>
      <w:r w:rsidRPr="00F52EF1">
        <w:rPr>
          <w:lang w:val="hr-HR"/>
        </w:rPr>
        <w:t>primjena jedne doze vem</w:t>
      </w:r>
      <w:r w:rsidR="00246FB9" w:rsidRPr="00F52EF1">
        <w:rPr>
          <w:lang w:val="hr-HR"/>
        </w:rPr>
        <w:t>u</w:t>
      </w:r>
      <w:r w:rsidRPr="00F52EF1">
        <w:rPr>
          <w:lang w:val="hr-HR"/>
        </w:rPr>
        <w:t>rafeniba od 960 mg</w:t>
      </w:r>
      <w:r w:rsidR="00246FB9" w:rsidRPr="00F52EF1">
        <w:rPr>
          <w:lang w:val="hr-HR"/>
        </w:rPr>
        <w:t xml:space="preserve"> s </w:t>
      </w:r>
      <w:r w:rsidRPr="00F52EF1">
        <w:rPr>
          <w:lang w:val="hr-HR"/>
        </w:rPr>
        <w:t>rifampicin</w:t>
      </w:r>
      <w:r w:rsidR="00246FB9" w:rsidRPr="00F52EF1">
        <w:rPr>
          <w:lang w:val="hr-HR"/>
        </w:rPr>
        <w:t>om</w:t>
      </w:r>
      <w:r w:rsidRPr="00F52EF1">
        <w:rPr>
          <w:lang w:val="hr-HR"/>
        </w:rPr>
        <w:t xml:space="preserve"> značajno smanjila izloženost vemurafeniba u plazmi</w:t>
      </w:r>
      <w:r w:rsidR="00246FB9" w:rsidRPr="00F52EF1">
        <w:rPr>
          <w:lang w:val="hr-HR"/>
        </w:rPr>
        <w:t>,</w:t>
      </w:r>
      <w:r w:rsidRPr="00F52EF1">
        <w:rPr>
          <w:lang w:val="hr-HR"/>
        </w:rPr>
        <w:t xml:space="preserve"> za približno 40%</w:t>
      </w:r>
      <w:r w:rsidRPr="00F52EF1">
        <w:rPr>
          <w:noProof/>
          <w:lang w:val="hr-HR"/>
        </w:rPr>
        <w:t>.</w:t>
      </w:r>
    </w:p>
    <w:p w14:paraId="35AFE9DB" w14:textId="77777777" w:rsidR="00F30109" w:rsidRPr="00F52EF1" w:rsidRDefault="00F30109" w:rsidP="00742C8B">
      <w:pPr>
        <w:rPr>
          <w:lang w:val="hr-HR"/>
        </w:rPr>
      </w:pPr>
    </w:p>
    <w:p w14:paraId="38AB47B5" w14:textId="77777777" w:rsidR="009610DD" w:rsidRPr="00F52EF1" w:rsidRDefault="009610DD" w:rsidP="00742C8B">
      <w:pPr>
        <w:rPr>
          <w:lang w:val="hr-HR"/>
        </w:rPr>
      </w:pPr>
      <w:r w:rsidRPr="00F52EF1">
        <w:rPr>
          <w:lang w:val="hr-HR"/>
        </w:rPr>
        <w:t>Istodobna primjena snažnih induktora P</w:t>
      </w:r>
      <w:r w:rsidR="005C63AB" w:rsidRPr="00F52EF1">
        <w:rPr>
          <w:lang w:val="hr-HR"/>
        </w:rPr>
        <w:noBreakHyphen/>
      </w:r>
      <w:r w:rsidRPr="00F52EF1">
        <w:rPr>
          <w:lang w:val="hr-HR"/>
        </w:rPr>
        <w:t xml:space="preserve">glikoproteina, glukuronidacije </w:t>
      </w:r>
      <w:r w:rsidR="007D6318" w:rsidRPr="00F52EF1">
        <w:rPr>
          <w:lang w:val="hr-HR"/>
        </w:rPr>
        <w:t>i/</w:t>
      </w:r>
      <w:r w:rsidRPr="00F52EF1">
        <w:rPr>
          <w:lang w:val="hr-HR"/>
        </w:rPr>
        <w:t>ili CYP3A4 (npr. rifampicina, rifabutina, karbamazepina, fenitoina ili gospine trave [</w:t>
      </w:r>
      <w:r w:rsidRPr="00F52EF1">
        <w:rPr>
          <w:i/>
          <w:lang w:val="hr-HR"/>
        </w:rPr>
        <w:t>Hypericum perforatum</w:t>
      </w:r>
      <w:r w:rsidRPr="00F52EF1">
        <w:rPr>
          <w:lang w:val="hr-HR"/>
        </w:rPr>
        <w:t>]) može dovesti do suboptimalne izloženosti vemurafenib</w:t>
      </w:r>
      <w:r w:rsidR="001B304A" w:rsidRPr="00F52EF1">
        <w:rPr>
          <w:lang w:val="hr-HR"/>
        </w:rPr>
        <w:t>u</w:t>
      </w:r>
      <w:r w:rsidRPr="00F52EF1">
        <w:rPr>
          <w:lang w:val="hr-HR"/>
        </w:rPr>
        <w:t xml:space="preserve"> i treba j</w:t>
      </w:r>
      <w:r w:rsidR="006403A1" w:rsidRPr="00F52EF1">
        <w:rPr>
          <w:lang w:val="hr-HR"/>
        </w:rPr>
        <w:t>u</w:t>
      </w:r>
      <w:r w:rsidRPr="00F52EF1">
        <w:rPr>
          <w:lang w:val="hr-HR"/>
        </w:rPr>
        <w:t xml:space="preserve"> izbjegavati. </w:t>
      </w:r>
    </w:p>
    <w:p w14:paraId="1DEAB9BB" w14:textId="77777777" w:rsidR="007D6318" w:rsidRPr="00F52EF1" w:rsidRDefault="007D6318" w:rsidP="00742C8B">
      <w:pPr>
        <w:rPr>
          <w:lang w:val="hr-HR" w:eastAsia="sv-SE"/>
        </w:rPr>
      </w:pPr>
    </w:p>
    <w:p w14:paraId="50E3FFA4" w14:textId="77777777" w:rsidR="006A777C" w:rsidRPr="00F52EF1" w:rsidRDefault="00237C9D" w:rsidP="00742C8B">
      <w:pPr>
        <w:rPr>
          <w:lang w:val="hr-HR" w:eastAsia="sv-SE"/>
        </w:rPr>
      </w:pPr>
      <w:r w:rsidRPr="00F52EF1">
        <w:rPr>
          <w:lang w:val="hr-HR" w:eastAsia="sv-SE"/>
        </w:rPr>
        <w:t>Učinci inhibitora P</w:t>
      </w:r>
      <w:r w:rsidRPr="00F52EF1">
        <w:rPr>
          <w:lang w:val="hr-HR" w:eastAsia="sv-SE"/>
        </w:rPr>
        <w:noBreakHyphen/>
        <w:t>gp</w:t>
      </w:r>
      <w:r w:rsidRPr="00F52EF1">
        <w:rPr>
          <w:lang w:val="hr-HR" w:eastAsia="sv-SE"/>
        </w:rPr>
        <w:noBreakHyphen/>
        <w:t>a i BCRP</w:t>
      </w:r>
      <w:r w:rsidRPr="00F52EF1">
        <w:rPr>
          <w:lang w:val="hr-HR" w:eastAsia="sv-SE"/>
        </w:rPr>
        <w:noBreakHyphen/>
        <w:t xml:space="preserve">a </w:t>
      </w:r>
      <w:r w:rsidR="00D6341F" w:rsidRPr="00F52EF1">
        <w:rPr>
          <w:noProof/>
          <w:lang w:val="hr-HR"/>
        </w:rPr>
        <w:t xml:space="preserve">koji </w:t>
      </w:r>
      <w:r w:rsidR="00DA67E8">
        <w:rPr>
          <w:noProof/>
          <w:lang w:val="hr-HR"/>
        </w:rPr>
        <w:t>istovremeno</w:t>
      </w:r>
      <w:r w:rsidR="00D76B35" w:rsidRPr="00D76B35">
        <w:rPr>
          <w:noProof/>
          <w:lang w:val="hr-HR"/>
        </w:rPr>
        <w:t xml:space="preserve"> nisu</w:t>
      </w:r>
      <w:r w:rsidR="00233CB3" w:rsidRPr="00233CB3">
        <w:rPr>
          <w:noProof/>
          <w:lang w:val="hr-HR"/>
        </w:rPr>
        <w:t xml:space="preserve"> </w:t>
      </w:r>
      <w:r w:rsidR="00D6341F" w:rsidRPr="00F52EF1">
        <w:rPr>
          <w:noProof/>
          <w:lang w:val="hr-HR"/>
        </w:rPr>
        <w:t>i snažni inhibitori</w:t>
      </w:r>
      <w:r w:rsidR="00D6341F" w:rsidRPr="00390954">
        <w:rPr>
          <w:noProof/>
          <w:lang w:val="hr-HR"/>
        </w:rPr>
        <w:t xml:space="preserve"> CYP3A4 </w:t>
      </w:r>
      <w:r w:rsidRPr="00F52EF1">
        <w:rPr>
          <w:lang w:val="hr-HR" w:eastAsia="sv-SE"/>
        </w:rPr>
        <w:t xml:space="preserve">nisu poznati. Ne može se isključiti </w:t>
      </w:r>
      <w:r w:rsidR="00635EA5" w:rsidRPr="00F52EF1">
        <w:rPr>
          <w:lang w:val="hr-HR" w:eastAsia="sv-SE"/>
        </w:rPr>
        <w:t>mogućnost da</w:t>
      </w:r>
      <w:r w:rsidR="007D6318" w:rsidRPr="00F52EF1">
        <w:rPr>
          <w:lang w:val="hr-HR" w:eastAsia="sv-SE"/>
        </w:rPr>
        <w:t xml:space="preserve"> </w:t>
      </w:r>
      <w:r w:rsidR="00D6341F" w:rsidRPr="00F52EF1">
        <w:rPr>
          <w:lang w:val="hr-HR" w:eastAsia="sv-SE"/>
        </w:rPr>
        <w:t xml:space="preserve">takvi lijekovi utječu </w:t>
      </w:r>
      <w:r w:rsidR="007D6318" w:rsidRPr="00F52EF1">
        <w:rPr>
          <w:lang w:val="hr-HR" w:eastAsia="sv-SE"/>
        </w:rPr>
        <w:t>na</w:t>
      </w:r>
      <w:r w:rsidR="00635EA5" w:rsidRPr="00F52EF1">
        <w:rPr>
          <w:lang w:val="hr-HR" w:eastAsia="sv-SE"/>
        </w:rPr>
        <w:t xml:space="preserve"> farmakokinetiku</w:t>
      </w:r>
      <w:r w:rsidRPr="00F52EF1">
        <w:rPr>
          <w:lang w:val="hr-HR" w:eastAsia="sv-SE"/>
        </w:rPr>
        <w:t xml:space="preserve"> </w:t>
      </w:r>
      <w:r w:rsidR="00635EA5" w:rsidRPr="00F52EF1">
        <w:rPr>
          <w:lang w:val="hr-HR" w:eastAsia="sv-SE"/>
        </w:rPr>
        <w:t xml:space="preserve">vemurafeniba </w:t>
      </w:r>
      <w:r w:rsidR="00D6341F" w:rsidRPr="00F52EF1">
        <w:rPr>
          <w:lang w:val="hr-HR" w:eastAsia="sv-SE"/>
        </w:rPr>
        <w:t>djel</w:t>
      </w:r>
      <w:r w:rsidR="00ED7F53">
        <w:rPr>
          <w:lang w:val="hr-HR" w:eastAsia="sv-SE"/>
        </w:rPr>
        <w:t>ovanjem</w:t>
      </w:r>
      <w:r w:rsidR="00D6341F" w:rsidRPr="00F52EF1">
        <w:rPr>
          <w:lang w:val="hr-HR" w:eastAsia="sv-SE"/>
        </w:rPr>
        <w:t xml:space="preserve"> </w:t>
      </w:r>
      <w:r w:rsidRPr="00F52EF1">
        <w:rPr>
          <w:lang w:val="hr-HR" w:eastAsia="sv-SE"/>
        </w:rPr>
        <w:t>na P</w:t>
      </w:r>
      <w:r w:rsidRPr="00F52EF1">
        <w:rPr>
          <w:lang w:val="hr-HR" w:eastAsia="sv-SE"/>
        </w:rPr>
        <w:noBreakHyphen/>
        <w:t>gp (npr. verapamil, ciklosporin, kinidin) ili BCRP (npr. ciklosporin, gefitinib).</w:t>
      </w:r>
    </w:p>
    <w:p w14:paraId="55D32612" w14:textId="77777777" w:rsidR="009610DD" w:rsidRPr="003F1564" w:rsidRDefault="009610DD" w:rsidP="00742C8B">
      <w:pPr>
        <w:rPr>
          <w:lang w:val="hr-HR"/>
        </w:rPr>
      </w:pPr>
    </w:p>
    <w:p w14:paraId="2068652C" w14:textId="77777777" w:rsidR="009610DD" w:rsidRPr="003F1564" w:rsidRDefault="009610DD" w:rsidP="00827FCA">
      <w:pPr>
        <w:keepNext/>
        <w:keepLines/>
        <w:ind w:left="567" w:hanging="567"/>
        <w:rPr>
          <w:b/>
          <w:lang w:val="hr-HR"/>
        </w:rPr>
      </w:pPr>
      <w:r w:rsidRPr="003F1564">
        <w:rPr>
          <w:b/>
          <w:lang w:val="hr-HR"/>
        </w:rPr>
        <w:t>4.6</w:t>
      </w:r>
      <w:r w:rsidRPr="003F1564">
        <w:rPr>
          <w:b/>
          <w:lang w:val="hr-HR"/>
        </w:rPr>
        <w:tab/>
      </w:r>
      <w:r w:rsidRPr="003F1564">
        <w:rPr>
          <w:b/>
          <w:bCs/>
          <w:lang w:val="hr-HR"/>
        </w:rPr>
        <w:t>Plodnost, trudnoća</w:t>
      </w:r>
      <w:r w:rsidR="00760A2A" w:rsidRPr="003F1564">
        <w:rPr>
          <w:b/>
          <w:bCs/>
          <w:lang w:val="hr-HR"/>
        </w:rPr>
        <w:t xml:space="preserve"> </w:t>
      </w:r>
      <w:r w:rsidRPr="003F1564">
        <w:rPr>
          <w:b/>
          <w:lang w:val="hr-HR"/>
        </w:rPr>
        <w:t>i dojenje</w:t>
      </w:r>
    </w:p>
    <w:p w14:paraId="5FFDFA49" w14:textId="77777777" w:rsidR="009610DD" w:rsidRPr="003F1564" w:rsidRDefault="009610DD" w:rsidP="00827FCA">
      <w:pPr>
        <w:keepNext/>
        <w:keepLines/>
        <w:rPr>
          <w:lang w:val="hr-HR"/>
        </w:rPr>
      </w:pPr>
    </w:p>
    <w:p w14:paraId="2D77B04A" w14:textId="77777777" w:rsidR="009610DD" w:rsidRPr="003F1564" w:rsidRDefault="009610DD" w:rsidP="00827FCA">
      <w:pPr>
        <w:keepNext/>
        <w:keepLines/>
        <w:rPr>
          <w:u w:val="single"/>
          <w:lang w:val="hr-HR"/>
        </w:rPr>
      </w:pPr>
      <w:r w:rsidRPr="003F1564">
        <w:rPr>
          <w:u w:val="single"/>
          <w:lang w:val="hr-HR"/>
        </w:rPr>
        <w:t>Žene reproduktivne dobi / Kontracepcija u žena</w:t>
      </w:r>
    </w:p>
    <w:p w14:paraId="63B2E4B1" w14:textId="77777777" w:rsidR="009610DD" w:rsidRPr="003F1564" w:rsidRDefault="009610DD" w:rsidP="00827FCA">
      <w:pPr>
        <w:keepNext/>
        <w:keepLines/>
        <w:rPr>
          <w:lang w:val="hr-HR"/>
        </w:rPr>
      </w:pPr>
      <w:r w:rsidRPr="003F1564">
        <w:rPr>
          <w:lang w:val="hr-HR"/>
        </w:rPr>
        <w:t xml:space="preserve">Žene reproduktivne dobi moraju koristiti učinkovitu metodu kontracepcije tijekom i najmanje </w:t>
      </w:r>
      <w:r w:rsidR="00760A2A" w:rsidRPr="003F1564">
        <w:rPr>
          <w:lang w:val="hr-HR"/>
        </w:rPr>
        <w:t>6</w:t>
      </w:r>
      <w:r w:rsidRPr="003F1564">
        <w:rPr>
          <w:lang w:val="hr-HR"/>
        </w:rPr>
        <w:t xml:space="preserve"> mjeseci nakon liječenja. </w:t>
      </w:r>
    </w:p>
    <w:p w14:paraId="60FC4406" w14:textId="77777777" w:rsidR="009610DD" w:rsidRPr="003F1564" w:rsidRDefault="009610DD" w:rsidP="00742C8B">
      <w:pPr>
        <w:rPr>
          <w:lang w:val="hr-HR"/>
        </w:rPr>
      </w:pPr>
      <w:r w:rsidRPr="003F1564">
        <w:rPr>
          <w:lang w:val="hr-HR"/>
        </w:rPr>
        <w:t>Vemurafenib može umanjiti djelotvornost hormonskih kontraceptiva (</w:t>
      </w:r>
      <w:r w:rsidR="007F5419" w:rsidRPr="003F1564">
        <w:rPr>
          <w:lang w:val="hr-HR"/>
        </w:rPr>
        <w:t>vidjeti dio 4</w:t>
      </w:r>
      <w:r w:rsidRPr="003F1564">
        <w:rPr>
          <w:lang w:val="hr-HR"/>
        </w:rPr>
        <w:t>.5).</w:t>
      </w:r>
    </w:p>
    <w:p w14:paraId="48CA7F55" w14:textId="77777777" w:rsidR="009610DD" w:rsidRPr="003F1564" w:rsidRDefault="009610DD" w:rsidP="00742C8B">
      <w:pPr>
        <w:rPr>
          <w:lang w:val="hr-HR"/>
        </w:rPr>
      </w:pPr>
    </w:p>
    <w:p w14:paraId="1B83C1F6" w14:textId="77777777" w:rsidR="009610DD" w:rsidRPr="003F1564" w:rsidRDefault="009610DD" w:rsidP="00742C8B">
      <w:pPr>
        <w:keepNext/>
        <w:rPr>
          <w:u w:val="single"/>
          <w:lang w:val="hr-HR"/>
        </w:rPr>
      </w:pPr>
      <w:r w:rsidRPr="003F1564">
        <w:rPr>
          <w:u w:val="single"/>
          <w:lang w:val="hr-HR"/>
        </w:rPr>
        <w:lastRenderedPageBreak/>
        <w:t>Trudnoća</w:t>
      </w:r>
    </w:p>
    <w:p w14:paraId="28B4CB4B" w14:textId="77777777" w:rsidR="009610DD" w:rsidRPr="003F1564" w:rsidRDefault="009610DD" w:rsidP="00742C8B">
      <w:pPr>
        <w:rPr>
          <w:lang w:val="hr-HR"/>
        </w:rPr>
      </w:pPr>
      <w:r w:rsidRPr="003F1564">
        <w:rPr>
          <w:lang w:val="hr-HR"/>
        </w:rPr>
        <w:t xml:space="preserve">Nema podataka o primjeni vemurafeniba u trudnica. </w:t>
      </w:r>
    </w:p>
    <w:p w14:paraId="3AE7B651" w14:textId="77777777" w:rsidR="009610DD" w:rsidRPr="003F1564" w:rsidRDefault="0049379F" w:rsidP="00742C8B">
      <w:pPr>
        <w:rPr>
          <w:lang w:val="hr-HR"/>
        </w:rPr>
      </w:pPr>
      <w:r w:rsidRPr="003F1564">
        <w:rPr>
          <w:lang w:val="hr-HR"/>
        </w:rPr>
        <w:t xml:space="preserve">Vemurafenib nije pokazao znakove </w:t>
      </w:r>
      <w:r w:rsidR="009610DD" w:rsidRPr="003F1564">
        <w:rPr>
          <w:lang w:val="hr-HR"/>
        </w:rPr>
        <w:t>teratogenosti u embrija/fetusa štakora i kunića (</w:t>
      </w:r>
      <w:r w:rsidR="007F5419" w:rsidRPr="003F1564">
        <w:rPr>
          <w:lang w:val="hr-HR"/>
        </w:rPr>
        <w:t>vidjeti dio 5</w:t>
      </w:r>
      <w:r w:rsidR="009610DD" w:rsidRPr="003F1564">
        <w:rPr>
          <w:lang w:val="hr-HR"/>
        </w:rPr>
        <w:t xml:space="preserve">.3). U </w:t>
      </w:r>
      <w:r w:rsidR="006403A1" w:rsidRPr="003F1564">
        <w:rPr>
          <w:lang w:val="hr-HR"/>
        </w:rPr>
        <w:t xml:space="preserve">ispitivanjima </w:t>
      </w:r>
      <w:r w:rsidR="009610DD" w:rsidRPr="003F1564">
        <w:rPr>
          <w:lang w:val="hr-HR"/>
        </w:rPr>
        <w:t xml:space="preserve">na životinjama ustanovljeno je da vemurafenib prolazi </w:t>
      </w:r>
      <w:r w:rsidR="006403A1" w:rsidRPr="003F1564">
        <w:rPr>
          <w:lang w:val="hr-HR"/>
        </w:rPr>
        <w:t xml:space="preserve">kroz </w:t>
      </w:r>
      <w:r w:rsidR="009610DD" w:rsidRPr="003F1564">
        <w:rPr>
          <w:lang w:val="hr-HR"/>
        </w:rPr>
        <w:t xml:space="preserve">placentu. </w:t>
      </w:r>
      <w:r w:rsidR="00CE6BF9" w:rsidRPr="003F1564">
        <w:rPr>
          <w:lang w:val="hr-HR"/>
        </w:rPr>
        <w:t>S obzirom na  mehanizam djelovanja, vemurafenib bi mogao naškoditi plodu</w:t>
      </w:r>
      <w:r w:rsidR="0058139E" w:rsidRPr="003F1564">
        <w:rPr>
          <w:lang w:val="hr-HR"/>
        </w:rPr>
        <w:t xml:space="preserve"> kada se primjenjuje u trudnica</w:t>
      </w:r>
      <w:r w:rsidR="00CE6BF9" w:rsidRPr="003F1564">
        <w:rPr>
          <w:lang w:val="hr-HR"/>
        </w:rPr>
        <w:t xml:space="preserve">. </w:t>
      </w:r>
      <w:r w:rsidR="009610DD" w:rsidRPr="003F1564">
        <w:rPr>
          <w:lang w:val="hr-HR"/>
        </w:rPr>
        <w:t xml:space="preserve">Vemurafenib se ne smije primijeniti </w:t>
      </w:r>
      <w:r w:rsidR="006403A1" w:rsidRPr="003F1564">
        <w:rPr>
          <w:lang w:val="hr-HR"/>
        </w:rPr>
        <w:t xml:space="preserve">u </w:t>
      </w:r>
      <w:r w:rsidR="009610DD" w:rsidRPr="003F1564">
        <w:rPr>
          <w:lang w:val="hr-HR"/>
        </w:rPr>
        <w:t xml:space="preserve">trudnica osim ako moguća dobrobit za majku ne nadilazi moguće rizike za fetus. </w:t>
      </w:r>
    </w:p>
    <w:p w14:paraId="664A127F" w14:textId="77777777" w:rsidR="009610DD" w:rsidRPr="003F1564" w:rsidRDefault="009610DD" w:rsidP="00742C8B">
      <w:pPr>
        <w:rPr>
          <w:lang w:val="hr-HR"/>
        </w:rPr>
      </w:pPr>
    </w:p>
    <w:p w14:paraId="42B48082" w14:textId="77777777" w:rsidR="009610DD" w:rsidRPr="003F1564" w:rsidRDefault="009610DD" w:rsidP="00742C8B">
      <w:pPr>
        <w:keepNext/>
        <w:rPr>
          <w:u w:val="single"/>
          <w:lang w:val="hr-HR"/>
        </w:rPr>
      </w:pPr>
      <w:r w:rsidRPr="003F1564">
        <w:rPr>
          <w:u w:val="single"/>
          <w:lang w:val="hr-HR"/>
        </w:rPr>
        <w:t>Dojenje</w:t>
      </w:r>
    </w:p>
    <w:p w14:paraId="21B2C40F" w14:textId="77777777" w:rsidR="009610DD" w:rsidRPr="003F1564" w:rsidRDefault="009610DD" w:rsidP="00742C8B">
      <w:pPr>
        <w:rPr>
          <w:lang w:val="hr-HR"/>
        </w:rPr>
      </w:pPr>
      <w:r w:rsidRPr="003F1564">
        <w:rPr>
          <w:lang w:val="hr-HR"/>
        </w:rPr>
        <w:t xml:space="preserve">Nije poznato izlučuje li se vemurafenib u majčino mlijeko. Ne može se isključiti rizik za novorođenče/dojenče. Uzimajući u obzir korist dojenja za dijete i dobrobit liječenja za ženu, </w:t>
      </w:r>
      <w:r w:rsidR="006403A1" w:rsidRPr="003F1564">
        <w:rPr>
          <w:lang w:val="hr-HR"/>
        </w:rPr>
        <w:t>nužno je</w:t>
      </w:r>
      <w:r w:rsidRPr="003F1564">
        <w:rPr>
          <w:lang w:val="hr-HR"/>
        </w:rPr>
        <w:t xml:space="preserve"> donijeti </w:t>
      </w:r>
      <w:r w:rsidR="006403A1" w:rsidRPr="003F1564">
        <w:rPr>
          <w:lang w:val="hr-HR"/>
        </w:rPr>
        <w:t xml:space="preserve">odluku o tome </w:t>
      </w:r>
      <w:r w:rsidRPr="003F1564">
        <w:rPr>
          <w:lang w:val="hr-HR"/>
        </w:rPr>
        <w:t>hoće li se prekinuti dojenje ili privremeno ili trajno obustaviti liječenje vemurafenibom.</w:t>
      </w:r>
    </w:p>
    <w:p w14:paraId="62183C34" w14:textId="77777777" w:rsidR="009610DD" w:rsidRPr="003F1564" w:rsidRDefault="009610DD" w:rsidP="00742C8B">
      <w:pPr>
        <w:rPr>
          <w:lang w:val="hr-HR"/>
        </w:rPr>
      </w:pPr>
    </w:p>
    <w:p w14:paraId="56CA7F0A" w14:textId="77777777" w:rsidR="009610DD" w:rsidRPr="003F1564" w:rsidRDefault="009610DD" w:rsidP="00742C8B">
      <w:pPr>
        <w:keepNext/>
        <w:rPr>
          <w:u w:val="single"/>
          <w:lang w:val="hr-HR"/>
        </w:rPr>
      </w:pPr>
      <w:r w:rsidRPr="003F1564">
        <w:rPr>
          <w:u w:val="single"/>
          <w:lang w:val="hr-HR"/>
        </w:rPr>
        <w:t>Plodnost</w:t>
      </w:r>
    </w:p>
    <w:p w14:paraId="31788EE8" w14:textId="77777777" w:rsidR="009610DD" w:rsidRPr="003F1564" w:rsidRDefault="009610DD" w:rsidP="00742C8B">
      <w:pPr>
        <w:rPr>
          <w:u w:val="single"/>
          <w:lang w:val="hr-HR"/>
        </w:rPr>
      </w:pPr>
      <w:r w:rsidRPr="003F1564">
        <w:rPr>
          <w:lang w:val="hr-HR"/>
        </w:rPr>
        <w:t xml:space="preserve">Nisu provedena posebna ispitivanja vemurafeniba na životinjama kako bi se procijenio učinak na plodnost. Međutim, u ispitivanjima toksičnosti ponovljenih doza na štakorima i psima nisu </w:t>
      </w:r>
      <w:r w:rsidR="006403A1" w:rsidRPr="003F1564">
        <w:rPr>
          <w:lang w:val="hr-HR"/>
        </w:rPr>
        <w:t xml:space="preserve">opažene histopatološke promjene </w:t>
      </w:r>
      <w:r w:rsidR="00D1726E" w:rsidRPr="003F1564">
        <w:rPr>
          <w:lang w:val="hr-HR"/>
        </w:rPr>
        <w:t xml:space="preserve">u </w:t>
      </w:r>
      <w:r w:rsidRPr="003F1564">
        <w:rPr>
          <w:lang w:val="hr-HR"/>
        </w:rPr>
        <w:t>reproduktivnim organima</w:t>
      </w:r>
      <w:r w:rsidR="00D1726E" w:rsidRPr="003F1564">
        <w:rPr>
          <w:lang w:val="hr-HR"/>
        </w:rPr>
        <w:t xml:space="preserve"> </w:t>
      </w:r>
      <w:r w:rsidR="0060795A" w:rsidRPr="003F1564">
        <w:rPr>
          <w:lang w:val="hr-HR"/>
        </w:rPr>
        <w:t xml:space="preserve">mužjaka </w:t>
      </w:r>
      <w:r w:rsidR="00D1726E" w:rsidRPr="003F1564">
        <w:rPr>
          <w:lang w:val="hr-HR"/>
        </w:rPr>
        <w:t xml:space="preserve">i </w:t>
      </w:r>
      <w:r w:rsidR="0060795A" w:rsidRPr="003F1564">
        <w:rPr>
          <w:lang w:val="hr-HR"/>
        </w:rPr>
        <w:t xml:space="preserve">ženki </w:t>
      </w:r>
      <w:r w:rsidRPr="003F1564">
        <w:rPr>
          <w:lang w:val="hr-HR"/>
        </w:rPr>
        <w:t>(</w:t>
      </w:r>
      <w:r w:rsidR="007F5419" w:rsidRPr="003F1564">
        <w:rPr>
          <w:lang w:val="hr-HR"/>
        </w:rPr>
        <w:t>vidjeti dio 5</w:t>
      </w:r>
      <w:r w:rsidRPr="003F1564">
        <w:rPr>
          <w:lang w:val="hr-HR"/>
        </w:rPr>
        <w:t>.3).</w:t>
      </w:r>
    </w:p>
    <w:p w14:paraId="790F1FD0" w14:textId="77777777" w:rsidR="009610DD" w:rsidRPr="003F1564" w:rsidRDefault="009610DD" w:rsidP="00742C8B">
      <w:pPr>
        <w:rPr>
          <w:lang w:val="hr-HR"/>
        </w:rPr>
      </w:pPr>
    </w:p>
    <w:p w14:paraId="54445DFB" w14:textId="77777777" w:rsidR="009610DD" w:rsidRPr="003F1564" w:rsidRDefault="009610DD" w:rsidP="00742C8B">
      <w:pPr>
        <w:keepNext/>
        <w:ind w:left="567" w:hanging="567"/>
        <w:rPr>
          <w:b/>
          <w:lang w:val="hr-HR"/>
        </w:rPr>
      </w:pPr>
      <w:r w:rsidRPr="003F1564">
        <w:rPr>
          <w:b/>
          <w:lang w:val="hr-HR"/>
        </w:rPr>
        <w:t>4.7</w:t>
      </w:r>
      <w:r w:rsidRPr="003F1564">
        <w:rPr>
          <w:b/>
          <w:lang w:val="hr-HR"/>
        </w:rPr>
        <w:tab/>
        <w:t xml:space="preserve">Utjecaj na sposobnost upravljanja vozilima i rada </w:t>
      </w:r>
      <w:r w:rsidR="00EE1A90" w:rsidRPr="003F1564">
        <w:rPr>
          <w:b/>
          <w:lang w:val="hr-HR"/>
        </w:rPr>
        <w:t>sa</w:t>
      </w:r>
      <w:r w:rsidRPr="003F1564">
        <w:rPr>
          <w:b/>
          <w:lang w:val="hr-HR"/>
        </w:rPr>
        <w:t xml:space="preserve"> strojevima</w:t>
      </w:r>
    </w:p>
    <w:p w14:paraId="5DD643EB" w14:textId="77777777" w:rsidR="009610DD" w:rsidRPr="003F1564" w:rsidRDefault="009610DD" w:rsidP="00742C8B">
      <w:pPr>
        <w:keepNext/>
        <w:rPr>
          <w:lang w:val="hr-HR"/>
        </w:rPr>
      </w:pPr>
    </w:p>
    <w:p w14:paraId="7FF8711F" w14:textId="77777777" w:rsidR="009610DD" w:rsidRPr="003F1564" w:rsidRDefault="008D737B" w:rsidP="00742C8B">
      <w:pPr>
        <w:rPr>
          <w:lang w:val="hr-HR"/>
        </w:rPr>
      </w:pPr>
      <w:r w:rsidRPr="003F1564">
        <w:rPr>
          <w:lang w:val="hr-HR"/>
        </w:rPr>
        <w:t>V</w:t>
      </w:r>
      <w:r w:rsidR="009610DD" w:rsidRPr="003F1564">
        <w:rPr>
          <w:lang w:val="hr-HR"/>
        </w:rPr>
        <w:t>emurafenib</w:t>
      </w:r>
      <w:r w:rsidRPr="003F1564">
        <w:rPr>
          <w:lang w:val="hr-HR"/>
        </w:rPr>
        <w:t xml:space="preserve"> </w:t>
      </w:r>
      <w:r w:rsidR="0028784E" w:rsidRPr="003F1564">
        <w:rPr>
          <w:lang w:val="hr-HR"/>
        </w:rPr>
        <w:t>malo</w:t>
      </w:r>
      <w:r w:rsidRPr="003F1564">
        <w:rPr>
          <w:lang w:val="hr-HR"/>
        </w:rPr>
        <w:t xml:space="preserve"> </w:t>
      </w:r>
      <w:r w:rsidR="0028784E" w:rsidRPr="003F1564">
        <w:rPr>
          <w:lang w:val="hr-HR"/>
        </w:rPr>
        <w:t>utječe</w:t>
      </w:r>
      <w:r w:rsidRPr="003F1564">
        <w:rPr>
          <w:lang w:val="hr-HR"/>
        </w:rPr>
        <w:t xml:space="preserve"> na</w:t>
      </w:r>
      <w:r w:rsidR="009610DD" w:rsidRPr="003F1564">
        <w:rPr>
          <w:lang w:val="hr-HR"/>
        </w:rPr>
        <w:t xml:space="preserve"> sposobnost upravljanja vozilima i rada </w:t>
      </w:r>
      <w:r w:rsidR="00EE1A90" w:rsidRPr="003F1564">
        <w:rPr>
          <w:lang w:val="hr-HR"/>
        </w:rPr>
        <w:t>sa</w:t>
      </w:r>
      <w:r w:rsidR="009610DD" w:rsidRPr="003F1564">
        <w:rPr>
          <w:lang w:val="hr-HR"/>
        </w:rPr>
        <w:t xml:space="preserve"> strojevima. Bolesnicima </w:t>
      </w:r>
      <w:r w:rsidR="006403A1" w:rsidRPr="003F1564">
        <w:rPr>
          <w:lang w:val="hr-HR"/>
        </w:rPr>
        <w:t xml:space="preserve">je potrebno </w:t>
      </w:r>
      <w:r w:rsidR="009610DD" w:rsidRPr="003F1564">
        <w:rPr>
          <w:lang w:val="hr-HR"/>
        </w:rPr>
        <w:t>napomenuti da mogući umor ili problemi s očima mogu predstavljati razlog da ne upravljaju vozilom.</w:t>
      </w:r>
    </w:p>
    <w:p w14:paraId="7918C1E5" w14:textId="77777777" w:rsidR="009610DD" w:rsidRPr="003F1564" w:rsidRDefault="009610DD" w:rsidP="00742C8B">
      <w:pPr>
        <w:rPr>
          <w:lang w:val="hr-HR"/>
        </w:rPr>
      </w:pPr>
    </w:p>
    <w:p w14:paraId="45D37656" w14:textId="77777777" w:rsidR="009610DD" w:rsidRPr="003F1564" w:rsidRDefault="009610DD" w:rsidP="00742C8B">
      <w:pPr>
        <w:keepNext/>
        <w:ind w:left="567" w:hanging="567"/>
        <w:rPr>
          <w:b/>
          <w:lang w:val="hr-HR"/>
        </w:rPr>
      </w:pPr>
      <w:r w:rsidRPr="003F1564">
        <w:rPr>
          <w:b/>
          <w:lang w:val="hr-HR"/>
        </w:rPr>
        <w:t>4.8</w:t>
      </w:r>
      <w:r w:rsidRPr="003F1564">
        <w:rPr>
          <w:b/>
          <w:lang w:val="hr-HR"/>
        </w:rPr>
        <w:tab/>
        <w:t>Nuspojave</w:t>
      </w:r>
    </w:p>
    <w:p w14:paraId="5C6F9CBA" w14:textId="77777777" w:rsidR="009610DD" w:rsidRPr="003F1564" w:rsidRDefault="009610DD" w:rsidP="00742C8B">
      <w:pPr>
        <w:keepNext/>
        <w:rPr>
          <w:lang w:val="hr-HR"/>
        </w:rPr>
      </w:pPr>
    </w:p>
    <w:p w14:paraId="40DC8375" w14:textId="77777777" w:rsidR="009610DD" w:rsidRPr="003F1564" w:rsidRDefault="009610DD" w:rsidP="00742C8B">
      <w:pPr>
        <w:keepNext/>
        <w:rPr>
          <w:u w:val="single"/>
          <w:lang w:val="hr-HR"/>
        </w:rPr>
      </w:pPr>
      <w:r w:rsidRPr="003F1564">
        <w:rPr>
          <w:u w:val="single"/>
          <w:lang w:val="hr-HR"/>
        </w:rPr>
        <w:t>Sažetak sigurnosnog profila</w:t>
      </w:r>
    </w:p>
    <w:p w14:paraId="66ABEAF4" w14:textId="77777777" w:rsidR="00782930" w:rsidRPr="003F1564" w:rsidRDefault="009610DD" w:rsidP="00742C8B">
      <w:pPr>
        <w:rPr>
          <w:lang w:val="hr-HR"/>
        </w:rPr>
      </w:pPr>
      <w:r w:rsidRPr="003F1564">
        <w:rPr>
          <w:lang w:val="hr-HR"/>
        </w:rPr>
        <w:t xml:space="preserve">Najčešće </w:t>
      </w:r>
      <w:r w:rsidR="00D64954" w:rsidRPr="003F1564">
        <w:rPr>
          <w:lang w:val="hr-HR"/>
        </w:rPr>
        <w:t xml:space="preserve">nuspojave </w:t>
      </w:r>
      <w:r w:rsidR="00D1726E" w:rsidRPr="003F1564">
        <w:rPr>
          <w:lang w:val="hr-HR"/>
        </w:rPr>
        <w:t xml:space="preserve">bilo kojeg stupnja </w:t>
      </w:r>
      <w:r w:rsidRPr="003F1564">
        <w:rPr>
          <w:lang w:val="hr-HR"/>
        </w:rPr>
        <w:t>(&gt;</w:t>
      </w:r>
      <w:r w:rsidR="009A7207" w:rsidRPr="003F1564">
        <w:rPr>
          <w:lang w:val="hr-HR"/>
        </w:rPr>
        <w:t> </w:t>
      </w:r>
      <w:r w:rsidRPr="003F1564">
        <w:rPr>
          <w:lang w:val="hr-HR"/>
        </w:rPr>
        <w:t>30%)</w:t>
      </w:r>
      <w:r w:rsidR="006A4D2E" w:rsidRPr="003F1564">
        <w:rPr>
          <w:lang w:val="hr-HR"/>
        </w:rPr>
        <w:t xml:space="preserve"> </w:t>
      </w:r>
      <w:r w:rsidRPr="003F1564">
        <w:rPr>
          <w:lang w:val="hr-HR"/>
        </w:rPr>
        <w:t xml:space="preserve">prijavljene kod liječenja vemurafenibom uključuju artralgiju, umor, osip, </w:t>
      </w:r>
      <w:r w:rsidR="00BA4D40" w:rsidRPr="003F1564">
        <w:rPr>
          <w:lang w:val="hr-HR"/>
        </w:rPr>
        <w:t xml:space="preserve">fotosenzitivne </w:t>
      </w:r>
      <w:r w:rsidRPr="003F1564">
        <w:rPr>
          <w:lang w:val="hr-HR"/>
        </w:rPr>
        <w:t>reakcije, alopeciju</w:t>
      </w:r>
      <w:r w:rsidR="00D1726E" w:rsidRPr="003F1564">
        <w:rPr>
          <w:lang w:val="hr-HR"/>
        </w:rPr>
        <w:t>, mučninu, proljev, glavobolju,</w:t>
      </w:r>
      <w:r w:rsidRPr="003F1564">
        <w:rPr>
          <w:lang w:val="hr-HR"/>
        </w:rPr>
        <w:t xml:space="preserve"> pruritus</w:t>
      </w:r>
      <w:r w:rsidR="00D1726E" w:rsidRPr="003F1564">
        <w:rPr>
          <w:lang w:val="hr-HR"/>
        </w:rPr>
        <w:t xml:space="preserve">, povraćanje, kožni papilom i hiperkeratozu. Najčešće nuspojave 3. stupnja </w:t>
      </w:r>
      <w:r w:rsidR="00D1726E" w:rsidRPr="00145CDC">
        <w:rPr>
          <w:noProof/>
          <w:lang w:val="hr-HR"/>
        </w:rPr>
        <w:t>(≥ 5%) bile su planocelularni karcinom kože, keratoakantom, osip, artralgija i povišena razina</w:t>
      </w:r>
      <w:r w:rsidR="00E4482B" w:rsidRPr="003F1564">
        <w:rPr>
          <w:szCs w:val="24"/>
          <w:lang w:val="hr-HR"/>
        </w:rPr>
        <w:t xml:space="preserve"> </w:t>
      </w:r>
      <w:r w:rsidR="00E4482B" w:rsidRPr="003F1564">
        <w:rPr>
          <w:noProof/>
          <w:lang w:val="hr-HR"/>
        </w:rPr>
        <w:t>gama</w:t>
      </w:r>
      <w:r w:rsidR="00E4482B" w:rsidRPr="003F1564">
        <w:rPr>
          <w:noProof/>
          <w:lang w:val="hr-HR"/>
        </w:rPr>
        <w:noBreakHyphen/>
        <w:t>glutamiltransferaze</w:t>
      </w:r>
      <w:r w:rsidR="00D1726E" w:rsidRPr="00145CDC">
        <w:rPr>
          <w:noProof/>
          <w:lang w:val="hr-HR"/>
        </w:rPr>
        <w:t xml:space="preserve"> </w:t>
      </w:r>
      <w:r w:rsidR="00E4482B" w:rsidRPr="00145CDC">
        <w:rPr>
          <w:noProof/>
          <w:lang w:val="hr-HR"/>
        </w:rPr>
        <w:t>(</w:t>
      </w:r>
      <w:r w:rsidR="00D1726E" w:rsidRPr="00145CDC">
        <w:rPr>
          <w:noProof/>
          <w:lang w:val="hr-HR"/>
        </w:rPr>
        <w:t>GGT</w:t>
      </w:r>
      <w:r w:rsidR="00E4482B" w:rsidRPr="00145CDC">
        <w:rPr>
          <w:noProof/>
          <w:lang w:val="hr-HR"/>
        </w:rPr>
        <w:t>)</w:t>
      </w:r>
      <w:r w:rsidRPr="003F1564">
        <w:rPr>
          <w:lang w:val="hr-HR"/>
        </w:rPr>
        <w:t xml:space="preserve">. </w:t>
      </w:r>
      <w:r w:rsidR="006A21CF" w:rsidRPr="003F1564">
        <w:rPr>
          <w:lang w:val="hr-HR"/>
        </w:rPr>
        <w:t xml:space="preserve">Planocelularni karcinom </w:t>
      </w:r>
      <w:r w:rsidR="006A21CF" w:rsidRPr="00B725FC">
        <w:rPr>
          <w:lang w:val="hr-HR"/>
        </w:rPr>
        <w:t>kože</w:t>
      </w:r>
      <w:r w:rsidRPr="00B725FC">
        <w:rPr>
          <w:lang w:val="hr-HR"/>
        </w:rPr>
        <w:t xml:space="preserve"> </w:t>
      </w:r>
      <w:r w:rsidRPr="003F1564">
        <w:rPr>
          <w:lang w:val="hr-HR"/>
        </w:rPr>
        <w:t>najčešće je liječen lokalnom ekscizijom.</w:t>
      </w:r>
    </w:p>
    <w:p w14:paraId="6C618F78" w14:textId="77777777" w:rsidR="009F5E55" w:rsidRPr="003F1564" w:rsidRDefault="009F5E55" w:rsidP="00742C8B">
      <w:pPr>
        <w:rPr>
          <w:lang w:val="hr-HR"/>
        </w:rPr>
      </w:pPr>
    </w:p>
    <w:p w14:paraId="75C9DFF5" w14:textId="77777777" w:rsidR="009610DD" w:rsidRPr="003F1564" w:rsidRDefault="009610DD" w:rsidP="00730D3A">
      <w:pPr>
        <w:keepNext/>
        <w:keepLines/>
        <w:rPr>
          <w:u w:val="single"/>
          <w:lang w:val="hr-HR"/>
        </w:rPr>
      </w:pPr>
      <w:r w:rsidRPr="003F1564">
        <w:rPr>
          <w:u w:val="single"/>
          <w:lang w:val="hr-HR"/>
        </w:rPr>
        <w:t>Tablični sažeti prikaz nuspojava</w:t>
      </w:r>
    </w:p>
    <w:p w14:paraId="5CA1B376" w14:textId="77777777" w:rsidR="009610DD" w:rsidRPr="003F1564" w:rsidRDefault="00D64954" w:rsidP="00730D3A">
      <w:pPr>
        <w:keepNext/>
        <w:keepLines/>
        <w:rPr>
          <w:lang w:val="hr-HR"/>
        </w:rPr>
      </w:pPr>
      <w:r w:rsidRPr="003F1564">
        <w:rPr>
          <w:lang w:val="hr-HR"/>
        </w:rPr>
        <w:t>Nuspojave</w:t>
      </w:r>
      <w:r w:rsidR="006A4D2E" w:rsidRPr="003F1564">
        <w:rPr>
          <w:lang w:val="hr-HR"/>
        </w:rPr>
        <w:t xml:space="preserve"> </w:t>
      </w:r>
      <w:r w:rsidR="009610DD" w:rsidRPr="003F1564">
        <w:rPr>
          <w:lang w:val="hr-HR"/>
        </w:rPr>
        <w:t xml:space="preserve">prijavljene u bolesnika s melanomom navedene su </w:t>
      </w:r>
      <w:r w:rsidR="001966CD" w:rsidRPr="003F1564">
        <w:rPr>
          <w:lang w:val="hr-HR"/>
        </w:rPr>
        <w:t xml:space="preserve">ispod </w:t>
      </w:r>
      <w:r w:rsidR="009610DD" w:rsidRPr="003F1564">
        <w:rPr>
          <w:lang w:val="hr-HR"/>
        </w:rPr>
        <w:t xml:space="preserve">prema </w:t>
      </w:r>
      <w:r w:rsidR="001966CD" w:rsidRPr="003F1564">
        <w:rPr>
          <w:lang w:val="hr-HR"/>
        </w:rPr>
        <w:t xml:space="preserve">MedDRA klasifikaciji </w:t>
      </w:r>
      <w:r w:rsidR="009610DD" w:rsidRPr="003F1564">
        <w:rPr>
          <w:lang w:val="hr-HR"/>
        </w:rPr>
        <w:t>organski</w:t>
      </w:r>
      <w:r w:rsidR="001966CD" w:rsidRPr="003F1564">
        <w:rPr>
          <w:lang w:val="hr-HR"/>
        </w:rPr>
        <w:t>h</w:t>
      </w:r>
      <w:r w:rsidR="009610DD" w:rsidRPr="003F1564">
        <w:rPr>
          <w:lang w:val="hr-HR"/>
        </w:rPr>
        <w:t xml:space="preserve"> sustav</w:t>
      </w:r>
      <w:r w:rsidR="001966CD" w:rsidRPr="003F1564">
        <w:rPr>
          <w:lang w:val="hr-HR"/>
        </w:rPr>
        <w:t>a</w:t>
      </w:r>
      <w:r w:rsidR="009610DD" w:rsidRPr="003F1564">
        <w:rPr>
          <w:lang w:val="hr-HR"/>
        </w:rPr>
        <w:t>, učestalosti i stupnju težine. Za određivanje učestalosti korištene su sljedeće kategorije:</w:t>
      </w:r>
    </w:p>
    <w:p w14:paraId="426EA0A4" w14:textId="77777777" w:rsidR="009610DD" w:rsidRPr="003F1564" w:rsidRDefault="009610DD" w:rsidP="00730D3A">
      <w:pPr>
        <w:keepNext/>
        <w:keepLines/>
        <w:rPr>
          <w:lang w:val="hr-HR"/>
        </w:rPr>
      </w:pPr>
      <w:r w:rsidRPr="003F1564">
        <w:rPr>
          <w:lang w:val="hr-HR"/>
        </w:rPr>
        <w:t>vrlo često</w:t>
      </w:r>
      <w:r w:rsidR="006A21CF" w:rsidRPr="003F1564">
        <w:rPr>
          <w:lang w:val="hr-HR"/>
        </w:rPr>
        <w:t xml:space="preserve"> </w:t>
      </w:r>
      <w:r w:rsidRPr="003F1564">
        <w:rPr>
          <w:lang w:val="hr-HR"/>
        </w:rPr>
        <w:t>≥ 1/10</w:t>
      </w:r>
    </w:p>
    <w:p w14:paraId="29158733" w14:textId="77777777" w:rsidR="009610DD" w:rsidRPr="003F1564" w:rsidRDefault="006A21CF" w:rsidP="00742C8B">
      <w:pPr>
        <w:rPr>
          <w:lang w:val="hr-HR"/>
        </w:rPr>
      </w:pPr>
      <w:r w:rsidRPr="003F1564">
        <w:rPr>
          <w:lang w:val="hr-HR"/>
        </w:rPr>
        <w:t xml:space="preserve">često </w:t>
      </w:r>
      <w:r w:rsidR="009610DD" w:rsidRPr="003F1564">
        <w:rPr>
          <w:lang w:val="hr-HR"/>
        </w:rPr>
        <w:t>≥ 1/100</w:t>
      </w:r>
      <w:r w:rsidR="007F5419" w:rsidRPr="003F1564">
        <w:rPr>
          <w:lang w:val="hr-HR"/>
        </w:rPr>
        <w:t xml:space="preserve"> </w:t>
      </w:r>
      <w:r w:rsidR="009610DD" w:rsidRPr="003F1564">
        <w:rPr>
          <w:lang w:val="hr-HR"/>
        </w:rPr>
        <w:t>i &lt; 1/10</w:t>
      </w:r>
    </w:p>
    <w:p w14:paraId="39F07E47" w14:textId="77777777" w:rsidR="009610DD" w:rsidRPr="003F1564" w:rsidRDefault="009610DD" w:rsidP="00742C8B">
      <w:pPr>
        <w:rPr>
          <w:lang w:val="hr-HR"/>
        </w:rPr>
      </w:pPr>
      <w:r w:rsidRPr="003F1564">
        <w:rPr>
          <w:lang w:val="hr-HR"/>
        </w:rPr>
        <w:t>manje često</w:t>
      </w:r>
      <w:r w:rsidR="006A21CF" w:rsidRPr="003F1564">
        <w:rPr>
          <w:lang w:val="hr-HR"/>
        </w:rPr>
        <w:t xml:space="preserve"> </w:t>
      </w:r>
      <w:r w:rsidRPr="003F1564">
        <w:rPr>
          <w:lang w:val="hr-HR"/>
        </w:rPr>
        <w:t>≥ 1/1000 i &lt; 1/100</w:t>
      </w:r>
    </w:p>
    <w:p w14:paraId="5A293FF6" w14:textId="77777777" w:rsidR="009610DD" w:rsidRPr="003F1564" w:rsidRDefault="009610DD" w:rsidP="00742C8B">
      <w:pPr>
        <w:rPr>
          <w:lang w:val="hr-HR"/>
        </w:rPr>
      </w:pPr>
      <w:r w:rsidRPr="003F1564">
        <w:rPr>
          <w:lang w:val="hr-HR"/>
        </w:rPr>
        <w:t>rijetko</w:t>
      </w:r>
      <w:r w:rsidR="006A21CF" w:rsidRPr="003F1564">
        <w:rPr>
          <w:lang w:val="hr-HR"/>
        </w:rPr>
        <w:t xml:space="preserve"> </w:t>
      </w:r>
      <w:r w:rsidRPr="003F1564">
        <w:rPr>
          <w:lang w:val="hr-HR"/>
        </w:rPr>
        <w:t>≥ 1/1</w:t>
      </w:r>
      <w:r w:rsidR="006A21CF" w:rsidRPr="003F1564">
        <w:rPr>
          <w:lang w:val="hr-HR"/>
        </w:rPr>
        <w:t>0 000 i &lt; 1/1000</w:t>
      </w:r>
    </w:p>
    <w:p w14:paraId="7B8795DB" w14:textId="77777777" w:rsidR="00570EDD" w:rsidRPr="003F1564" w:rsidRDefault="00570EDD" w:rsidP="00FA096D">
      <w:pPr>
        <w:rPr>
          <w:lang w:val="hr-HR"/>
        </w:rPr>
      </w:pPr>
      <w:r w:rsidRPr="003F1564">
        <w:rPr>
          <w:lang w:val="hr-HR"/>
        </w:rPr>
        <w:t xml:space="preserve">vrlo rijetko </w:t>
      </w:r>
      <w:r w:rsidRPr="003F1564">
        <w:rPr>
          <w:noProof/>
          <w:lang w:val="hr-HR"/>
        </w:rPr>
        <w:t>&lt;</w:t>
      </w:r>
      <w:r w:rsidRPr="003F1564">
        <w:rPr>
          <w:lang w:val="hr-HR"/>
        </w:rPr>
        <w:t> 1/10 000</w:t>
      </w:r>
    </w:p>
    <w:p w14:paraId="1B8CFC6E" w14:textId="77777777" w:rsidR="009610DD" w:rsidRPr="003F1564" w:rsidRDefault="009610DD" w:rsidP="00742C8B">
      <w:pPr>
        <w:rPr>
          <w:lang w:val="hr-HR"/>
        </w:rPr>
      </w:pPr>
    </w:p>
    <w:p w14:paraId="0ABCC3D5" w14:textId="77777777" w:rsidR="001D6FD8" w:rsidRPr="003F1564" w:rsidRDefault="001D6FD8" w:rsidP="001D6FD8">
      <w:pPr>
        <w:rPr>
          <w:lang w:val="hr-HR"/>
        </w:rPr>
      </w:pPr>
      <w:r w:rsidRPr="003F1564">
        <w:rPr>
          <w:lang w:val="hr-HR"/>
        </w:rPr>
        <w:t>Nuspojave</w:t>
      </w:r>
      <w:r w:rsidR="00760A2A" w:rsidRPr="003F1564">
        <w:rPr>
          <w:lang w:val="hr-HR"/>
        </w:rPr>
        <w:t xml:space="preserve"> na lijek</w:t>
      </w:r>
      <w:r w:rsidRPr="003F1564">
        <w:rPr>
          <w:lang w:val="hr-HR"/>
        </w:rPr>
        <w:t xml:space="preserve"> prikazane u ovom dijelu temelje se na rezultatima 468 bolesnika iz otvorenog, randomiziranog ispitivanja faze III, provedenog u odraslih bolesnika s inoperabilnim ili melanomom stadija IV s pozitivnom BRAF mutacijom V600, te iz ispitivanja faze II s jednom skupinom bolesnika s melanomom stadija IV s pozitivnom BRAF mutacijom V600 koji prethodno nisu uspješno odgovorili na najmanje jednu sistemsku terapiju (vidjeti dio 5.1). Uz to, navode se nuspojave koje potječu iz izvješća o sigurnosti primjene iz svih kliničkih ispitivanja</w:t>
      </w:r>
      <w:r w:rsidR="00DB370A" w:rsidRPr="003F1564">
        <w:rPr>
          <w:lang w:val="hr-HR"/>
        </w:rPr>
        <w:t xml:space="preserve"> i </w:t>
      </w:r>
      <w:r w:rsidR="00056D1B" w:rsidRPr="003F1564">
        <w:rPr>
          <w:lang w:val="hr-HR"/>
        </w:rPr>
        <w:t xml:space="preserve">izvora </w:t>
      </w:r>
      <w:r w:rsidR="00DB370A" w:rsidRPr="003F1564">
        <w:rPr>
          <w:lang w:val="hr-HR"/>
        </w:rPr>
        <w:t>nakon stavljanja lijeka u promet</w:t>
      </w:r>
      <w:r w:rsidRPr="003F1564">
        <w:rPr>
          <w:lang w:val="hr-HR"/>
        </w:rPr>
        <w:t xml:space="preserve">. Sve nuspojave uključene su temeljem najvećeg postotka opaženog u kliničkim ispitivanjima faze II ili faze III. Unutar svake kategorije učestalosti nuspojave su navedene od težih prema lakšima i bile su prijavljene koristeći NCI-CTCAE verziju 4.0 (eng. common toxicity criteria) za procjenu toksičnosti. </w:t>
      </w:r>
    </w:p>
    <w:p w14:paraId="06B17AE1" w14:textId="77777777" w:rsidR="009610DD" w:rsidRPr="003F1564" w:rsidRDefault="009610DD" w:rsidP="00742C8B">
      <w:pPr>
        <w:rPr>
          <w:lang w:val="hr-HR"/>
        </w:rPr>
      </w:pPr>
    </w:p>
    <w:p w14:paraId="61C3BB90" w14:textId="77777777" w:rsidR="00F65123" w:rsidRPr="003F1564" w:rsidRDefault="00F65123" w:rsidP="00A20215">
      <w:pPr>
        <w:keepNext/>
        <w:keepLines/>
        <w:rPr>
          <w:b/>
          <w:lang w:val="hr-HR"/>
        </w:rPr>
      </w:pPr>
      <w:r w:rsidRPr="003F1564">
        <w:rPr>
          <w:b/>
          <w:lang w:val="hr-HR"/>
        </w:rPr>
        <w:lastRenderedPageBreak/>
        <w:t>Tablica 3: Nuspojave zabilježene u bolesnika liječenih vemurafenibom u ispitivanju faze II ili faze III i događaji koji potječu iz izvješća o sigurnosti primjene iz svih ispitivanja</w:t>
      </w:r>
      <w:r w:rsidRPr="003F1564">
        <w:rPr>
          <w:b/>
          <w:szCs w:val="22"/>
          <w:vertAlign w:val="superscript"/>
          <w:lang w:val="hr-HR"/>
        </w:rPr>
        <w:t>(1)</w:t>
      </w:r>
      <w:r w:rsidRPr="003F1564">
        <w:rPr>
          <w:b/>
          <w:szCs w:val="22"/>
          <w:lang w:val="hr-HR"/>
        </w:rPr>
        <w:t xml:space="preserve"> i izvora nakon stavljanja lijeka u promet</w:t>
      </w:r>
      <w:r w:rsidRPr="003F1564">
        <w:rPr>
          <w:b/>
          <w:szCs w:val="22"/>
          <w:vertAlign w:val="superscript"/>
          <w:lang w:val="hr-HR"/>
        </w:rPr>
        <w:t>(2)</w:t>
      </w:r>
      <w:r w:rsidRPr="003F1564">
        <w:rPr>
          <w:b/>
          <w:szCs w:val="22"/>
          <w:lang w:val="hr-HR"/>
        </w:rPr>
        <w:t>.</w:t>
      </w:r>
    </w:p>
    <w:p w14:paraId="2CFF7B80" w14:textId="77777777" w:rsidR="001D6FD8" w:rsidRPr="003F1564" w:rsidRDefault="001D6FD8" w:rsidP="00F86025">
      <w:pPr>
        <w:keepNext/>
        <w:keepLines/>
        <w:rPr>
          <w:b/>
          <w:lang w:val="hr-HR"/>
        </w:rPr>
      </w:pPr>
    </w:p>
    <w:tbl>
      <w:tblPr>
        <w:tblW w:w="512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907"/>
        <w:gridCol w:w="1906"/>
        <w:gridCol w:w="2111"/>
        <w:gridCol w:w="1561"/>
        <w:gridCol w:w="1783"/>
      </w:tblGrid>
      <w:tr w:rsidR="00056D1B" w:rsidRPr="003F1564" w14:paraId="1111C58A" w14:textId="77777777" w:rsidTr="00120BF9">
        <w:trPr>
          <w:cantSplit/>
          <w:trHeight w:hRule="exact" w:val="675"/>
          <w:tblHeader/>
          <w:jc w:val="center"/>
        </w:trPr>
        <w:tc>
          <w:tcPr>
            <w:tcW w:w="1029" w:type="pct"/>
            <w:noWrap/>
          </w:tcPr>
          <w:p w14:paraId="60319E76" w14:textId="77777777" w:rsidR="00056D1B" w:rsidRPr="003F1564" w:rsidRDefault="00056D1B" w:rsidP="00A20215">
            <w:pPr>
              <w:keepNext/>
              <w:keepLines/>
              <w:autoSpaceDE w:val="0"/>
              <w:autoSpaceDN w:val="0"/>
              <w:adjustRightInd w:val="0"/>
              <w:ind w:left="-1" w:firstLine="1"/>
              <w:rPr>
                <w:rFonts w:eastAsia="SimSun"/>
                <w:b/>
                <w:lang w:val="hr-HR"/>
              </w:rPr>
            </w:pPr>
            <w:r w:rsidRPr="003F1564">
              <w:rPr>
                <w:b/>
                <w:lang w:val="hr-HR"/>
              </w:rPr>
              <w:t>Klasifikacija organskih sustava</w:t>
            </w:r>
          </w:p>
        </w:tc>
        <w:tc>
          <w:tcPr>
            <w:tcW w:w="1028" w:type="pct"/>
            <w:noWrap/>
          </w:tcPr>
          <w:p w14:paraId="6A990136" w14:textId="77777777" w:rsidR="00056D1B" w:rsidRPr="003F1564" w:rsidRDefault="00056D1B" w:rsidP="00A20215">
            <w:pPr>
              <w:keepNext/>
              <w:keepLines/>
              <w:autoSpaceDE w:val="0"/>
              <w:autoSpaceDN w:val="0"/>
              <w:adjustRightInd w:val="0"/>
              <w:jc w:val="center"/>
              <w:rPr>
                <w:rFonts w:eastAsia="SimSun"/>
                <w:b/>
                <w:i/>
                <w:u w:val="single"/>
                <w:lang w:val="hr-HR"/>
              </w:rPr>
            </w:pPr>
            <w:r w:rsidRPr="003F1564">
              <w:rPr>
                <w:b/>
                <w:i/>
                <w:u w:val="single"/>
                <w:lang w:val="hr-HR"/>
              </w:rPr>
              <w:t>Vrlo često</w:t>
            </w:r>
          </w:p>
          <w:p w14:paraId="0AD0677C" w14:textId="77777777" w:rsidR="00056D1B" w:rsidRPr="003F1564" w:rsidRDefault="00056D1B" w:rsidP="00A20215">
            <w:pPr>
              <w:keepNext/>
              <w:keepLines/>
              <w:jc w:val="center"/>
              <w:rPr>
                <w:rFonts w:eastAsia="SimSun"/>
                <w:i/>
                <w:u w:val="single"/>
                <w:lang w:val="hr-HR" w:eastAsia="zh-CN"/>
              </w:rPr>
            </w:pPr>
          </w:p>
        </w:tc>
        <w:tc>
          <w:tcPr>
            <w:tcW w:w="1139" w:type="pct"/>
            <w:noWrap/>
          </w:tcPr>
          <w:p w14:paraId="781EC4FA" w14:textId="77777777" w:rsidR="00056D1B" w:rsidRPr="003F1564" w:rsidRDefault="00056D1B" w:rsidP="00A20215">
            <w:pPr>
              <w:keepNext/>
              <w:keepLines/>
              <w:autoSpaceDE w:val="0"/>
              <w:autoSpaceDN w:val="0"/>
              <w:adjustRightInd w:val="0"/>
              <w:jc w:val="center"/>
              <w:rPr>
                <w:rFonts w:eastAsia="SimSun"/>
                <w:b/>
                <w:i/>
                <w:u w:val="single"/>
                <w:lang w:val="hr-HR"/>
              </w:rPr>
            </w:pPr>
            <w:r w:rsidRPr="003F1564">
              <w:rPr>
                <w:b/>
                <w:i/>
                <w:u w:val="single"/>
                <w:lang w:val="hr-HR"/>
              </w:rPr>
              <w:t>Često</w:t>
            </w:r>
          </w:p>
          <w:p w14:paraId="4F77AF38" w14:textId="77777777" w:rsidR="00056D1B" w:rsidRPr="003F1564" w:rsidRDefault="00056D1B" w:rsidP="00A20215">
            <w:pPr>
              <w:keepNext/>
              <w:keepLines/>
              <w:autoSpaceDE w:val="0"/>
              <w:autoSpaceDN w:val="0"/>
              <w:adjustRightInd w:val="0"/>
              <w:jc w:val="center"/>
              <w:rPr>
                <w:rFonts w:eastAsia="SimSun"/>
                <w:i/>
                <w:u w:val="single"/>
                <w:lang w:val="hr-HR" w:eastAsia="zh-CN"/>
              </w:rPr>
            </w:pPr>
          </w:p>
        </w:tc>
        <w:tc>
          <w:tcPr>
            <w:tcW w:w="842" w:type="pct"/>
            <w:noWrap/>
          </w:tcPr>
          <w:p w14:paraId="3D89CFAF" w14:textId="77777777" w:rsidR="00056D1B" w:rsidRPr="003F1564" w:rsidRDefault="00056D1B" w:rsidP="00A20215">
            <w:pPr>
              <w:keepNext/>
              <w:keepLines/>
              <w:autoSpaceDE w:val="0"/>
              <w:autoSpaceDN w:val="0"/>
              <w:adjustRightInd w:val="0"/>
              <w:jc w:val="center"/>
              <w:rPr>
                <w:rFonts w:eastAsia="SimSun"/>
                <w:b/>
                <w:i/>
                <w:u w:val="single"/>
                <w:lang w:val="hr-HR"/>
              </w:rPr>
            </w:pPr>
            <w:r w:rsidRPr="003F1564">
              <w:rPr>
                <w:b/>
                <w:i/>
                <w:u w:val="single"/>
                <w:lang w:val="hr-HR"/>
              </w:rPr>
              <w:t>Manje često</w:t>
            </w:r>
          </w:p>
          <w:p w14:paraId="6AF14C55" w14:textId="77777777" w:rsidR="00056D1B" w:rsidRPr="003F1564" w:rsidRDefault="00056D1B" w:rsidP="00A20215">
            <w:pPr>
              <w:keepNext/>
              <w:keepLines/>
              <w:autoSpaceDE w:val="0"/>
              <w:autoSpaceDN w:val="0"/>
              <w:adjustRightInd w:val="0"/>
              <w:jc w:val="center"/>
              <w:rPr>
                <w:rFonts w:eastAsia="SimSun"/>
                <w:i/>
                <w:u w:val="single"/>
                <w:lang w:val="hr-HR" w:eastAsia="zh-CN"/>
              </w:rPr>
            </w:pPr>
          </w:p>
        </w:tc>
        <w:tc>
          <w:tcPr>
            <w:tcW w:w="962" w:type="pct"/>
          </w:tcPr>
          <w:p w14:paraId="460A37F6" w14:textId="77777777" w:rsidR="00056D1B" w:rsidRPr="003F1564" w:rsidRDefault="00056D1B" w:rsidP="00A20215">
            <w:pPr>
              <w:keepNext/>
              <w:keepLines/>
              <w:autoSpaceDE w:val="0"/>
              <w:autoSpaceDN w:val="0"/>
              <w:adjustRightInd w:val="0"/>
              <w:jc w:val="center"/>
              <w:rPr>
                <w:b/>
                <w:i/>
                <w:u w:val="single"/>
                <w:lang w:val="hr-HR"/>
              </w:rPr>
            </w:pPr>
            <w:r w:rsidRPr="003F1564">
              <w:rPr>
                <w:b/>
                <w:i/>
                <w:u w:val="single"/>
                <w:lang w:val="hr-HR"/>
              </w:rPr>
              <w:t>Rijetko</w:t>
            </w:r>
          </w:p>
        </w:tc>
      </w:tr>
      <w:tr w:rsidR="00056D1B" w:rsidRPr="003F1564" w14:paraId="055DE15E" w14:textId="77777777" w:rsidTr="00120BF9">
        <w:trPr>
          <w:cantSplit/>
          <w:trHeight w:val="592"/>
          <w:jc w:val="center"/>
        </w:trPr>
        <w:tc>
          <w:tcPr>
            <w:tcW w:w="1029" w:type="pct"/>
            <w:noWrap/>
          </w:tcPr>
          <w:p w14:paraId="71D40B8F" w14:textId="77777777" w:rsidR="00056D1B" w:rsidRPr="003F1564" w:rsidRDefault="00056D1B" w:rsidP="00A20215">
            <w:pPr>
              <w:keepNext/>
              <w:keepLines/>
              <w:rPr>
                <w:lang w:val="hr-HR"/>
              </w:rPr>
            </w:pPr>
            <w:r w:rsidRPr="003F1564">
              <w:rPr>
                <w:lang w:val="hr-HR"/>
              </w:rPr>
              <w:t>Infekcije i infestacije</w:t>
            </w:r>
          </w:p>
        </w:tc>
        <w:tc>
          <w:tcPr>
            <w:tcW w:w="1028" w:type="pct"/>
            <w:noWrap/>
          </w:tcPr>
          <w:p w14:paraId="6ECC5147" w14:textId="77777777" w:rsidR="00056D1B" w:rsidRPr="003F1564" w:rsidRDefault="00056D1B" w:rsidP="00A20215">
            <w:pPr>
              <w:keepNext/>
              <w:keepLines/>
              <w:rPr>
                <w:lang w:val="hr-HR"/>
              </w:rPr>
            </w:pPr>
          </w:p>
        </w:tc>
        <w:tc>
          <w:tcPr>
            <w:tcW w:w="1139" w:type="pct"/>
            <w:noWrap/>
          </w:tcPr>
          <w:p w14:paraId="2F56F306" w14:textId="77777777" w:rsidR="00056D1B" w:rsidRPr="003F1564" w:rsidRDefault="00056D1B" w:rsidP="00A20215">
            <w:pPr>
              <w:keepNext/>
              <w:keepLines/>
              <w:rPr>
                <w:lang w:val="hr-HR"/>
              </w:rPr>
            </w:pPr>
            <w:r w:rsidRPr="00B725FC">
              <w:rPr>
                <w:lang w:val="hr-HR"/>
              </w:rPr>
              <w:t>folikulitis</w:t>
            </w:r>
          </w:p>
        </w:tc>
        <w:tc>
          <w:tcPr>
            <w:tcW w:w="842" w:type="pct"/>
            <w:noWrap/>
          </w:tcPr>
          <w:p w14:paraId="35B60C1D" w14:textId="77777777" w:rsidR="00056D1B" w:rsidRPr="003F1564" w:rsidRDefault="00056D1B" w:rsidP="00A20215">
            <w:pPr>
              <w:keepNext/>
              <w:keepLines/>
              <w:ind w:left="720" w:hanging="720"/>
              <w:rPr>
                <w:lang w:val="hr-HR"/>
              </w:rPr>
            </w:pPr>
          </w:p>
        </w:tc>
        <w:tc>
          <w:tcPr>
            <w:tcW w:w="962" w:type="pct"/>
          </w:tcPr>
          <w:p w14:paraId="23FB93B2" w14:textId="77777777" w:rsidR="00056D1B" w:rsidRPr="003F1564" w:rsidRDefault="00056D1B" w:rsidP="00A20215">
            <w:pPr>
              <w:keepNext/>
              <w:keepLines/>
              <w:ind w:left="720" w:hanging="720"/>
              <w:rPr>
                <w:lang w:val="hr-HR"/>
              </w:rPr>
            </w:pPr>
          </w:p>
        </w:tc>
      </w:tr>
      <w:tr w:rsidR="009739B9" w:rsidRPr="00E93383" w14:paraId="3724E1D1" w14:textId="77777777" w:rsidTr="00120BF9">
        <w:trPr>
          <w:cantSplit/>
          <w:trHeight w:val="592"/>
          <w:jc w:val="center"/>
        </w:trPr>
        <w:tc>
          <w:tcPr>
            <w:tcW w:w="1029" w:type="pct"/>
            <w:noWrap/>
          </w:tcPr>
          <w:p w14:paraId="7D9B947C" w14:textId="77777777" w:rsidR="009739B9" w:rsidRPr="003F1564" w:rsidRDefault="009739B9" w:rsidP="003763A3">
            <w:pPr>
              <w:rPr>
                <w:lang w:val="hr-HR"/>
              </w:rPr>
            </w:pPr>
            <w:r w:rsidRPr="003F1564">
              <w:rPr>
                <w:lang w:val="hr-HR"/>
              </w:rPr>
              <w:t>Dobroćudne, zloćudne i nespecificirane novotvorine (uključujući ciste i polipe)</w:t>
            </w:r>
          </w:p>
        </w:tc>
        <w:tc>
          <w:tcPr>
            <w:tcW w:w="1028" w:type="pct"/>
            <w:noWrap/>
          </w:tcPr>
          <w:p w14:paraId="549C41DF" w14:textId="77777777" w:rsidR="009739B9" w:rsidRPr="003F1564" w:rsidRDefault="009739B9" w:rsidP="00AE3B08">
            <w:pPr>
              <w:rPr>
                <w:lang w:val="hr-HR"/>
              </w:rPr>
            </w:pPr>
            <w:r w:rsidRPr="003F1564">
              <w:rPr>
                <w:lang w:val="hr-HR"/>
              </w:rPr>
              <w:t>planocelularni karcinom kože</w:t>
            </w:r>
            <w:r w:rsidRPr="003F1564">
              <w:rPr>
                <w:vertAlign w:val="superscript"/>
                <w:lang w:val="hr-HR"/>
              </w:rPr>
              <w:t>(d)</w:t>
            </w:r>
            <w:r w:rsidRPr="003F1564">
              <w:rPr>
                <w:lang w:val="hr-HR"/>
              </w:rPr>
              <w:t>,</w:t>
            </w:r>
            <w:r w:rsidR="00136877" w:rsidRPr="003F1564">
              <w:rPr>
                <w:lang w:val="hr-HR"/>
              </w:rPr>
              <w:t xml:space="preserve"> </w:t>
            </w:r>
            <w:r w:rsidR="00136877" w:rsidRPr="00145CDC">
              <w:rPr>
                <w:noProof/>
                <w:lang w:val="hr-HR"/>
              </w:rPr>
              <w:t>keratoakantom,</w:t>
            </w:r>
            <w:r w:rsidRPr="003F1564">
              <w:rPr>
                <w:lang w:val="hr-HR"/>
              </w:rPr>
              <w:t xml:space="preserve"> seboroična keratoza, papilomi kože</w:t>
            </w:r>
          </w:p>
        </w:tc>
        <w:tc>
          <w:tcPr>
            <w:tcW w:w="1139" w:type="pct"/>
            <w:noWrap/>
          </w:tcPr>
          <w:p w14:paraId="0997E65A" w14:textId="77777777" w:rsidR="009739B9" w:rsidRPr="003F1564" w:rsidRDefault="009739B9" w:rsidP="009739B9">
            <w:pPr>
              <w:ind w:left="10" w:hanging="10"/>
              <w:rPr>
                <w:rFonts w:eastAsia="SimSun"/>
                <w:lang w:val="hr-HR"/>
              </w:rPr>
            </w:pPr>
            <w:r w:rsidRPr="003F1564">
              <w:rPr>
                <w:lang w:val="hr-HR"/>
              </w:rPr>
              <w:t>bazocelularni karcinom, novi primarni melanom</w:t>
            </w:r>
            <w:r w:rsidRPr="003F1564">
              <w:rPr>
                <w:szCs w:val="22"/>
                <w:vertAlign w:val="superscript"/>
                <w:lang w:val="hr-HR"/>
              </w:rPr>
              <w:t>(3)</w:t>
            </w:r>
          </w:p>
          <w:p w14:paraId="236CB21C" w14:textId="77777777" w:rsidR="009739B9" w:rsidRPr="003F1564" w:rsidRDefault="009739B9" w:rsidP="003763A3">
            <w:pPr>
              <w:rPr>
                <w:lang w:val="hr-HR"/>
              </w:rPr>
            </w:pPr>
          </w:p>
        </w:tc>
        <w:tc>
          <w:tcPr>
            <w:tcW w:w="842" w:type="pct"/>
            <w:noWrap/>
          </w:tcPr>
          <w:p w14:paraId="1BF9A47B" w14:textId="77777777" w:rsidR="009739B9" w:rsidRPr="003F1564" w:rsidRDefault="009739B9" w:rsidP="003763A3">
            <w:pPr>
              <w:ind w:left="10" w:hanging="10"/>
              <w:rPr>
                <w:lang w:val="hr-HR"/>
              </w:rPr>
            </w:pPr>
            <w:r w:rsidRPr="003F1564">
              <w:rPr>
                <w:lang w:val="hr-HR"/>
              </w:rPr>
              <w:t>planocelularni karcinom koji nije na koži</w:t>
            </w:r>
            <w:r w:rsidRPr="003F1564">
              <w:rPr>
                <w:szCs w:val="22"/>
                <w:vertAlign w:val="superscript"/>
                <w:lang w:val="hr-HR"/>
              </w:rPr>
              <w:t>(1)(3)</w:t>
            </w:r>
          </w:p>
        </w:tc>
        <w:tc>
          <w:tcPr>
            <w:tcW w:w="962" w:type="pct"/>
          </w:tcPr>
          <w:p w14:paraId="5327C106" w14:textId="77777777" w:rsidR="009739B9" w:rsidRPr="003F1564" w:rsidRDefault="009739B9" w:rsidP="003763A3">
            <w:pPr>
              <w:ind w:left="10" w:hanging="10"/>
              <w:rPr>
                <w:vertAlign w:val="superscript"/>
                <w:lang w:val="hr-HR"/>
              </w:rPr>
            </w:pPr>
            <w:r w:rsidRPr="003F1564">
              <w:rPr>
                <w:lang w:val="hr-HR"/>
              </w:rPr>
              <w:t>kronična mijelomonocitna leukemija</w:t>
            </w:r>
            <w:r w:rsidRPr="003F1564">
              <w:rPr>
                <w:vertAlign w:val="superscript"/>
                <w:lang w:val="hr-HR"/>
              </w:rPr>
              <w:t xml:space="preserve">(2)(4), </w:t>
            </w:r>
            <w:r w:rsidRPr="003F1564">
              <w:rPr>
                <w:lang w:val="hr-HR"/>
              </w:rPr>
              <w:t>adenokarcinom gušterače</w:t>
            </w:r>
            <w:r w:rsidRPr="003F1564">
              <w:rPr>
                <w:vertAlign w:val="superscript"/>
                <w:lang w:val="hr-HR"/>
              </w:rPr>
              <w:t>(5)</w:t>
            </w:r>
          </w:p>
        </w:tc>
      </w:tr>
      <w:tr w:rsidR="009739B9" w:rsidRPr="003F1564" w14:paraId="16CC977E" w14:textId="77777777" w:rsidTr="00120BF9">
        <w:trPr>
          <w:cantSplit/>
          <w:trHeight w:val="541"/>
          <w:jc w:val="center"/>
        </w:trPr>
        <w:tc>
          <w:tcPr>
            <w:tcW w:w="1029" w:type="pct"/>
            <w:noWrap/>
          </w:tcPr>
          <w:p w14:paraId="1CF7D237" w14:textId="77777777" w:rsidR="009739B9" w:rsidRPr="003F1564" w:rsidRDefault="009739B9" w:rsidP="003763A3">
            <w:pPr>
              <w:autoSpaceDE w:val="0"/>
              <w:autoSpaceDN w:val="0"/>
              <w:adjustRightInd w:val="0"/>
              <w:rPr>
                <w:szCs w:val="22"/>
                <w:lang w:val="hr-HR"/>
              </w:rPr>
            </w:pPr>
            <w:r w:rsidRPr="003F1564">
              <w:rPr>
                <w:szCs w:val="22"/>
                <w:lang w:val="hr-HR"/>
              </w:rPr>
              <w:t>Poremećaji krvi i limfnog sustava</w:t>
            </w:r>
          </w:p>
        </w:tc>
        <w:tc>
          <w:tcPr>
            <w:tcW w:w="1028" w:type="pct"/>
            <w:noWrap/>
          </w:tcPr>
          <w:p w14:paraId="6A483FCD" w14:textId="77777777" w:rsidR="009739B9" w:rsidRPr="003F1564" w:rsidRDefault="009739B9" w:rsidP="003763A3">
            <w:pPr>
              <w:autoSpaceDE w:val="0"/>
              <w:autoSpaceDN w:val="0"/>
              <w:adjustRightInd w:val="0"/>
              <w:rPr>
                <w:lang w:val="hr-HR"/>
              </w:rPr>
            </w:pPr>
          </w:p>
        </w:tc>
        <w:tc>
          <w:tcPr>
            <w:tcW w:w="1139" w:type="pct"/>
            <w:noWrap/>
          </w:tcPr>
          <w:p w14:paraId="70C481AC" w14:textId="77777777" w:rsidR="009739B9" w:rsidRPr="003F1564" w:rsidRDefault="00806F1D" w:rsidP="003763A3">
            <w:pPr>
              <w:autoSpaceDE w:val="0"/>
              <w:autoSpaceDN w:val="0"/>
              <w:adjustRightInd w:val="0"/>
              <w:rPr>
                <w:b/>
                <w:sz w:val="18"/>
                <w:szCs w:val="18"/>
                <w:lang w:val="hr-HR"/>
              </w:rPr>
            </w:pPr>
            <w:r>
              <w:rPr>
                <w:lang w:val="hr-HR"/>
              </w:rPr>
              <w:t>n</w:t>
            </w:r>
            <w:r w:rsidR="0012712A" w:rsidRPr="003F1564">
              <w:rPr>
                <w:lang w:val="hr-HR"/>
              </w:rPr>
              <w:t>eutropenija</w:t>
            </w:r>
            <w:r>
              <w:rPr>
                <w:lang w:val="hr-HR"/>
              </w:rPr>
              <w:t>, trombocitopenija</w:t>
            </w:r>
            <w:r w:rsidRPr="00790EF4">
              <w:rPr>
                <w:vertAlign w:val="superscript"/>
                <w:lang w:val="hr-HR"/>
              </w:rPr>
              <w:t>(6)</w:t>
            </w:r>
            <w:r>
              <w:rPr>
                <w:lang w:val="hr-HR"/>
              </w:rPr>
              <w:t xml:space="preserve">  </w:t>
            </w:r>
          </w:p>
        </w:tc>
        <w:tc>
          <w:tcPr>
            <w:tcW w:w="842" w:type="pct"/>
            <w:noWrap/>
          </w:tcPr>
          <w:p w14:paraId="3DAF9A65" w14:textId="77777777" w:rsidR="009739B9" w:rsidRPr="003F1564" w:rsidRDefault="009739B9" w:rsidP="003763A3">
            <w:pPr>
              <w:ind w:left="10" w:hanging="10"/>
              <w:rPr>
                <w:lang w:val="hr-HR"/>
              </w:rPr>
            </w:pPr>
          </w:p>
        </w:tc>
        <w:tc>
          <w:tcPr>
            <w:tcW w:w="962" w:type="pct"/>
          </w:tcPr>
          <w:p w14:paraId="14C2F8B9" w14:textId="77777777" w:rsidR="009739B9" w:rsidRPr="003F1564" w:rsidRDefault="009739B9" w:rsidP="003763A3">
            <w:pPr>
              <w:ind w:left="10" w:hanging="10"/>
              <w:rPr>
                <w:lang w:val="hr-HR"/>
              </w:rPr>
            </w:pPr>
          </w:p>
        </w:tc>
      </w:tr>
      <w:tr w:rsidR="00451CAE" w:rsidRPr="00E2442C" w14:paraId="21DD941B" w14:textId="77777777" w:rsidTr="00451CAE">
        <w:trPr>
          <w:cantSplit/>
          <w:trHeight w:val="659"/>
          <w:jc w:val="center"/>
        </w:trPr>
        <w:tc>
          <w:tcPr>
            <w:tcW w:w="1029" w:type="pct"/>
            <w:tcBorders>
              <w:top w:val="single" w:sz="12" w:space="0" w:color="auto"/>
              <w:left w:val="single" w:sz="12" w:space="0" w:color="auto"/>
              <w:bottom w:val="single" w:sz="12" w:space="0" w:color="auto"/>
              <w:right w:val="single" w:sz="12" w:space="0" w:color="auto"/>
            </w:tcBorders>
            <w:noWrap/>
          </w:tcPr>
          <w:p w14:paraId="41DC7EC9" w14:textId="77777777" w:rsidR="00451CAE" w:rsidRPr="00EE37D9" w:rsidRDefault="00451CAE" w:rsidP="007B051A">
            <w:pPr>
              <w:rPr>
                <w:lang w:val="hr-HR"/>
              </w:rPr>
            </w:pPr>
            <w:r w:rsidRPr="00EE37D9">
              <w:rPr>
                <w:lang w:val="hr-HR"/>
              </w:rPr>
              <w:t>Poremećaji imunološkog sustava</w:t>
            </w:r>
          </w:p>
        </w:tc>
        <w:tc>
          <w:tcPr>
            <w:tcW w:w="1028" w:type="pct"/>
            <w:tcBorders>
              <w:top w:val="single" w:sz="12" w:space="0" w:color="auto"/>
              <w:left w:val="single" w:sz="12" w:space="0" w:color="auto"/>
              <w:bottom w:val="single" w:sz="12" w:space="0" w:color="auto"/>
              <w:right w:val="single" w:sz="12" w:space="0" w:color="auto"/>
            </w:tcBorders>
            <w:noWrap/>
          </w:tcPr>
          <w:p w14:paraId="42F8BFD5" w14:textId="77777777" w:rsidR="00451CAE" w:rsidRPr="00EE37D9" w:rsidRDefault="00451CAE" w:rsidP="007B051A">
            <w:pPr>
              <w:rPr>
                <w:lang w:val="hr-HR"/>
              </w:rPr>
            </w:pPr>
          </w:p>
        </w:tc>
        <w:tc>
          <w:tcPr>
            <w:tcW w:w="1139" w:type="pct"/>
            <w:tcBorders>
              <w:top w:val="single" w:sz="12" w:space="0" w:color="auto"/>
              <w:left w:val="single" w:sz="12" w:space="0" w:color="auto"/>
              <w:bottom w:val="single" w:sz="12" w:space="0" w:color="auto"/>
              <w:right w:val="single" w:sz="12" w:space="0" w:color="auto"/>
            </w:tcBorders>
            <w:noWrap/>
          </w:tcPr>
          <w:p w14:paraId="5BE42DE9" w14:textId="77777777" w:rsidR="00451CAE" w:rsidRPr="00EE37D9" w:rsidRDefault="00451CAE" w:rsidP="007B051A">
            <w:pPr>
              <w:rPr>
                <w:rFonts w:eastAsia="SimSun"/>
                <w:lang w:val="hr-HR" w:eastAsia="zh-CN"/>
              </w:rPr>
            </w:pPr>
          </w:p>
        </w:tc>
        <w:tc>
          <w:tcPr>
            <w:tcW w:w="842" w:type="pct"/>
            <w:tcBorders>
              <w:top w:val="single" w:sz="12" w:space="0" w:color="auto"/>
              <w:left w:val="single" w:sz="12" w:space="0" w:color="auto"/>
              <w:bottom w:val="single" w:sz="12" w:space="0" w:color="auto"/>
              <w:right w:val="single" w:sz="12" w:space="0" w:color="auto"/>
            </w:tcBorders>
            <w:noWrap/>
          </w:tcPr>
          <w:p w14:paraId="5BC2342F" w14:textId="77777777" w:rsidR="00451CAE" w:rsidRPr="00EE37D9" w:rsidRDefault="00451CAE" w:rsidP="007B051A">
            <w:pPr>
              <w:keepNext/>
              <w:keepLines/>
              <w:ind w:left="10" w:hanging="10"/>
              <w:rPr>
                <w:lang w:val="hr-HR"/>
              </w:rPr>
            </w:pPr>
          </w:p>
        </w:tc>
        <w:tc>
          <w:tcPr>
            <w:tcW w:w="962" w:type="pct"/>
            <w:tcBorders>
              <w:top w:val="single" w:sz="12" w:space="0" w:color="auto"/>
              <w:left w:val="single" w:sz="12" w:space="0" w:color="auto"/>
              <w:bottom w:val="single" w:sz="12" w:space="0" w:color="auto"/>
              <w:right w:val="single" w:sz="12" w:space="0" w:color="auto"/>
            </w:tcBorders>
          </w:tcPr>
          <w:p w14:paraId="4458E888" w14:textId="77777777" w:rsidR="00451CAE" w:rsidRPr="00EE37D9" w:rsidRDefault="00451CAE" w:rsidP="007B051A">
            <w:pPr>
              <w:keepNext/>
              <w:keepLines/>
              <w:ind w:left="10" w:hanging="10"/>
              <w:rPr>
                <w:lang w:val="hr-HR"/>
              </w:rPr>
            </w:pPr>
            <w:r w:rsidRPr="00EE37D9">
              <w:rPr>
                <w:lang w:val="hr-HR"/>
              </w:rPr>
              <w:t>sarkoidoza</w:t>
            </w:r>
            <w:r w:rsidRPr="001752EA">
              <w:rPr>
                <w:vertAlign w:val="superscript"/>
                <w:lang w:val="es-ES_tradnl"/>
              </w:rPr>
              <w:t>(1)(2)(j)</w:t>
            </w:r>
          </w:p>
        </w:tc>
      </w:tr>
      <w:tr w:rsidR="009739B9" w:rsidRPr="003F1564" w14:paraId="060FEC28" w14:textId="77777777" w:rsidTr="00120BF9">
        <w:trPr>
          <w:cantSplit/>
          <w:trHeight w:val="541"/>
          <w:jc w:val="center"/>
        </w:trPr>
        <w:tc>
          <w:tcPr>
            <w:tcW w:w="1029" w:type="pct"/>
            <w:noWrap/>
          </w:tcPr>
          <w:p w14:paraId="4C879C76" w14:textId="77777777" w:rsidR="009739B9" w:rsidRPr="003F1564" w:rsidRDefault="009739B9" w:rsidP="003763A3">
            <w:pPr>
              <w:autoSpaceDE w:val="0"/>
              <w:autoSpaceDN w:val="0"/>
              <w:adjustRightInd w:val="0"/>
              <w:rPr>
                <w:rFonts w:eastAsia="SimSun"/>
                <w:lang w:val="hr-HR"/>
              </w:rPr>
            </w:pPr>
            <w:r w:rsidRPr="003F1564">
              <w:rPr>
                <w:lang w:val="hr-HR"/>
              </w:rPr>
              <w:t xml:space="preserve">Poremećaji metabolizma i prehrane </w:t>
            </w:r>
          </w:p>
        </w:tc>
        <w:tc>
          <w:tcPr>
            <w:tcW w:w="1028" w:type="pct"/>
            <w:noWrap/>
          </w:tcPr>
          <w:p w14:paraId="098A2DBE" w14:textId="77777777" w:rsidR="009739B9" w:rsidRPr="003F1564" w:rsidRDefault="009739B9" w:rsidP="003763A3">
            <w:pPr>
              <w:autoSpaceDE w:val="0"/>
              <w:autoSpaceDN w:val="0"/>
              <w:adjustRightInd w:val="0"/>
              <w:rPr>
                <w:rFonts w:eastAsia="SimSun"/>
                <w:lang w:val="hr-HR"/>
              </w:rPr>
            </w:pPr>
            <w:r w:rsidRPr="003F1564">
              <w:rPr>
                <w:lang w:val="hr-HR"/>
              </w:rPr>
              <w:t>smanjeni apetit</w:t>
            </w:r>
          </w:p>
        </w:tc>
        <w:tc>
          <w:tcPr>
            <w:tcW w:w="1139" w:type="pct"/>
            <w:noWrap/>
          </w:tcPr>
          <w:p w14:paraId="15098175" w14:textId="77777777" w:rsidR="009739B9" w:rsidRPr="003F1564" w:rsidRDefault="009739B9" w:rsidP="003763A3">
            <w:pPr>
              <w:autoSpaceDE w:val="0"/>
              <w:autoSpaceDN w:val="0"/>
              <w:adjustRightInd w:val="0"/>
              <w:rPr>
                <w:rFonts w:eastAsia="SimSun"/>
                <w:lang w:val="hr-HR" w:eastAsia="zh-CN"/>
              </w:rPr>
            </w:pPr>
          </w:p>
        </w:tc>
        <w:tc>
          <w:tcPr>
            <w:tcW w:w="842" w:type="pct"/>
            <w:noWrap/>
          </w:tcPr>
          <w:p w14:paraId="28B81828" w14:textId="77777777" w:rsidR="009739B9" w:rsidRPr="003F1564" w:rsidRDefault="009739B9" w:rsidP="003763A3">
            <w:pPr>
              <w:ind w:left="10" w:hanging="10"/>
              <w:rPr>
                <w:lang w:val="hr-HR"/>
              </w:rPr>
            </w:pPr>
          </w:p>
        </w:tc>
        <w:tc>
          <w:tcPr>
            <w:tcW w:w="962" w:type="pct"/>
          </w:tcPr>
          <w:p w14:paraId="39838847" w14:textId="77777777" w:rsidR="009739B9" w:rsidRPr="003F1564" w:rsidRDefault="009739B9" w:rsidP="003763A3">
            <w:pPr>
              <w:ind w:left="10" w:hanging="10"/>
              <w:rPr>
                <w:lang w:val="hr-HR"/>
              </w:rPr>
            </w:pPr>
          </w:p>
        </w:tc>
      </w:tr>
      <w:tr w:rsidR="009739B9" w:rsidRPr="003F1564" w14:paraId="672B6294" w14:textId="77777777" w:rsidTr="00120BF9">
        <w:trPr>
          <w:cantSplit/>
          <w:trHeight w:val="261"/>
          <w:jc w:val="center"/>
        </w:trPr>
        <w:tc>
          <w:tcPr>
            <w:tcW w:w="1029" w:type="pct"/>
            <w:noWrap/>
          </w:tcPr>
          <w:p w14:paraId="2BE35E46" w14:textId="77777777" w:rsidR="009739B9" w:rsidRPr="003F1564" w:rsidRDefault="009739B9" w:rsidP="003763A3">
            <w:pPr>
              <w:autoSpaceDE w:val="0"/>
              <w:autoSpaceDN w:val="0"/>
              <w:adjustRightInd w:val="0"/>
              <w:rPr>
                <w:rFonts w:eastAsia="SimSun"/>
                <w:lang w:val="hr-HR"/>
              </w:rPr>
            </w:pPr>
            <w:r w:rsidRPr="003F1564">
              <w:rPr>
                <w:lang w:val="hr-HR"/>
              </w:rPr>
              <w:t xml:space="preserve">Poremećaji živčanog sustava </w:t>
            </w:r>
          </w:p>
        </w:tc>
        <w:tc>
          <w:tcPr>
            <w:tcW w:w="1028" w:type="pct"/>
            <w:noWrap/>
          </w:tcPr>
          <w:p w14:paraId="4CA46F8E" w14:textId="77777777" w:rsidR="009739B9" w:rsidRPr="003F1564" w:rsidRDefault="009739B9" w:rsidP="0012712A">
            <w:pPr>
              <w:autoSpaceDE w:val="0"/>
              <w:autoSpaceDN w:val="0"/>
              <w:adjustRightInd w:val="0"/>
              <w:rPr>
                <w:rFonts w:eastAsia="SimSun"/>
                <w:lang w:val="hr-HR"/>
              </w:rPr>
            </w:pPr>
            <w:r w:rsidRPr="003F1564">
              <w:rPr>
                <w:lang w:val="hr-HR"/>
              </w:rPr>
              <w:t>glavobolja, disgeuzija</w:t>
            </w:r>
            <w:r w:rsidR="00136877" w:rsidRPr="003F1564">
              <w:rPr>
                <w:lang w:val="hr-HR"/>
              </w:rPr>
              <w:t>, omaglica</w:t>
            </w:r>
          </w:p>
        </w:tc>
        <w:tc>
          <w:tcPr>
            <w:tcW w:w="1139" w:type="pct"/>
            <w:noWrap/>
          </w:tcPr>
          <w:p w14:paraId="5B588967" w14:textId="77777777" w:rsidR="009739B9" w:rsidRPr="003F1564" w:rsidRDefault="009739B9" w:rsidP="0012712A">
            <w:pPr>
              <w:autoSpaceDE w:val="0"/>
              <w:autoSpaceDN w:val="0"/>
              <w:adjustRightInd w:val="0"/>
              <w:rPr>
                <w:rFonts w:eastAsia="SimSun"/>
                <w:lang w:val="hr-HR"/>
              </w:rPr>
            </w:pPr>
            <w:r w:rsidRPr="003F1564">
              <w:rPr>
                <w:lang w:val="hr-HR"/>
              </w:rPr>
              <w:t>paraliza 7. živca</w:t>
            </w:r>
            <w:r w:rsidR="0012712A" w:rsidRPr="003F1564">
              <w:rPr>
                <w:lang w:val="hr-HR"/>
              </w:rPr>
              <w:t>, periferna neuropatija</w:t>
            </w:r>
          </w:p>
        </w:tc>
        <w:tc>
          <w:tcPr>
            <w:tcW w:w="842" w:type="pct"/>
            <w:noWrap/>
          </w:tcPr>
          <w:p w14:paraId="6E9C270E" w14:textId="77777777" w:rsidR="009739B9" w:rsidRPr="003F1564" w:rsidRDefault="009739B9" w:rsidP="003763A3">
            <w:pPr>
              <w:ind w:left="10" w:hanging="10"/>
              <w:rPr>
                <w:rFonts w:eastAsia="SimSun"/>
                <w:lang w:val="hr-HR"/>
              </w:rPr>
            </w:pPr>
          </w:p>
        </w:tc>
        <w:tc>
          <w:tcPr>
            <w:tcW w:w="962" w:type="pct"/>
          </w:tcPr>
          <w:p w14:paraId="779340D7" w14:textId="77777777" w:rsidR="009739B9" w:rsidRPr="003F1564" w:rsidRDefault="009739B9" w:rsidP="003763A3">
            <w:pPr>
              <w:ind w:left="10" w:hanging="10"/>
              <w:rPr>
                <w:lang w:val="hr-HR"/>
              </w:rPr>
            </w:pPr>
          </w:p>
        </w:tc>
      </w:tr>
      <w:tr w:rsidR="009739B9" w:rsidRPr="003F1564" w14:paraId="60C18E26" w14:textId="77777777" w:rsidTr="00120BF9">
        <w:trPr>
          <w:cantSplit/>
          <w:trHeight w:val="364"/>
          <w:jc w:val="center"/>
        </w:trPr>
        <w:tc>
          <w:tcPr>
            <w:tcW w:w="1029" w:type="pct"/>
            <w:noWrap/>
          </w:tcPr>
          <w:p w14:paraId="0671A5F4" w14:textId="77777777" w:rsidR="009739B9" w:rsidRPr="003F1564" w:rsidRDefault="009739B9" w:rsidP="003763A3">
            <w:pPr>
              <w:autoSpaceDE w:val="0"/>
              <w:autoSpaceDN w:val="0"/>
              <w:adjustRightInd w:val="0"/>
              <w:rPr>
                <w:rFonts w:eastAsia="SimSun"/>
                <w:lang w:val="hr-HR"/>
              </w:rPr>
            </w:pPr>
            <w:r w:rsidRPr="003F1564">
              <w:rPr>
                <w:lang w:val="hr-HR"/>
              </w:rPr>
              <w:t>Poremećaji oka</w:t>
            </w:r>
          </w:p>
        </w:tc>
        <w:tc>
          <w:tcPr>
            <w:tcW w:w="1028" w:type="pct"/>
            <w:noWrap/>
          </w:tcPr>
          <w:p w14:paraId="50F8417B" w14:textId="77777777" w:rsidR="009739B9" w:rsidRPr="003F1564" w:rsidRDefault="009739B9" w:rsidP="003763A3">
            <w:pPr>
              <w:autoSpaceDE w:val="0"/>
              <w:autoSpaceDN w:val="0"/>
              <w:adjustRightInd w:val="0"/>
              <w:rPr>
                <w:rFonts w:eastAsia="SimSun"/>
                <w:lang w:val="hr-HR" w:eastAsia="zh-CN"/>
              </w:rPr>
            </w:pPr>
          </w:p>
        </w:tc>
        <w:tc>
          <w:tcPr>
            <w:tcW w:w="1139" w:type="pct"/>
            <w:noWrap/>
          </w:tcPr>
          <w:p w14:paraId="5EF4DC3B" w14:textId="77777777" w:rsidR="009739B9" w:rsidRPr="003F1564" w:rsidRDefault="009739B9" w:rsidP="0012712A">
            <w:pPr>
              <w:autoSpaceDE w:val="0"/>
              <w:autoSpaceDN w:val="0"/>
              <w:adjustRightInd w:val="0"/>
              <w:rPr>
                <w:rFonts w:eastAsia="SimSun"/>
                <w:lang w:val="hr-HR"/>
              </w:rPr>
            </w:pPr>
            <w:r w:rsidRPr="003F1564">
              <w:rPr>
                <w:lang w:val="hr-HR"/>
              </w:rPr>
              <w:t>uveitis</w:t>
            </w:r>
          </w:p>
        </w:tc>
        <w:tc>
          <w:tcPr>
            <w:tcW w:w="842" w:type="pct"/>
            <w:noWrap/>
          </w:tcPr>
          <w:p w14:paraId="72B1A763" w14:textId="77777777" w:rsidR="009739B9" w:rsidRPr="003F1564" w:rsidRDefault="009739B9" w:rsidP="003763A3">
            <w:pPr>
              <w:ind w:left="10" w:hanging="10"/>
              <w:rPr>
                <w:lang w:val="hr-HR"/>
              </w:rPr>
            </w:pPr>
            <w:r w:rsidRPr="003F1564">
              <w:rPr>
                <w:lang w:val="hr-HR"/>
              </w:rPr>
              <w:t>okluzija retinalne vene</w:t>
            </w:r>
            <w:r w:rsidR="0012712A" w:rsidRPr="003F1564">
              <w:rPr>
                <w:lang w:val="hr-HR"/>
              </w:rPr>
              <w:t>, iridociklitis</w:t>
            </w:r>
          </w:p>
        </w:tc>
        <w:tc>
          <w:tcPr>
            <w:tcW w:w="962" w:type="pct"/>
          </w:tcPr>
          <w:p w14:paraId="246F66A5" w14:textId="77777777" w:rsidR="009739B9" w:rsidRPr="003F1564" w:rsidRDefault="009739B9" w:rsidP="003763A3">
            <w:pPr>
              <w:ind w:left="10" w:hanging="10"/>
              <w:rPr>
                <w:lang w:val="hr-HR"/>
              </w:rPr>
            </w:pPr>
          </w:p>
        </w:tc>
      </w:tr>
      <w:tr w:rsidR="009739B9" w:rsidRPr="003F1564" w14:paraId="6E9874CE" w14:textId="77777777" w:rsidTr="00120BF9">
        <w:trPr>
          <w:cantSplit/>
          <w:trHeight w:val="364"/>
          <w:jc w:val="center"/>
        </w:trPr>
        <w:tc>
          <w:tcPr>
            <w:tcW w:w="1029" w:type="pct"/>
            <w:noWrap/>
          </w:tcPr>
          <w:p w14:paraId="7C772935" w14:textId="77777777" w:rsidR="009739B9" w:rsidRPr="003F1564" w:rsidRDefault="009739B9" w:rsidP="00244112">
            <w:pPr>
              <w:autoSpaceDE w:val="0"/>
              <w:autoSpaceDN w:val="0"/>
              <w:adjustRightInd w:val="0"/>
              <w:rPr>
                <w:rFonts w:eastAsia="SimSun"/>
                <w:lang w:val="hr-HR"/>
              </w:rPr>
            </w:pPr>
            <w:r w:rsidRPr="003F1564">
              <w:rPr>
                <w:lang w:val="hr-HR"/>
              </w:rPr>
              <w:t>Krvožilni poremećaji</w:t>
            </w:r>
          </w:p>
        </w:tc>
        <w:tc>
          <w:tcPr>
            <w:tcW w:w="1028" w:type="pct"/>
            <w:noWrap/>
          </w:tcPr>
          <w:p w14:paraId="0274DB8E" w14:textId="77777777" w:rsidR="009739B9" w:rsidRPr="003F1564" w:rsidRDefault="009739B9" w:rsidP="00244112">
            <w:pPr>
              <w:autoSpaceDE w:val="0"/>
              <w:autoSpaceDN w:val="0"/>
              <w:adjustRightInd w:val="0"/>
              <w:rPr>
                <w:rFonts w:eastAsia="SimSun"/>
                <w:lang w:val="hr-HR" w:eastAsia="zh-CN"/>
              </w:rPr>
            </w:pPr>
          </w:p>
        </w:tc>
        <w:tc>
          <w:tcPr>
            <w:tcW w:w="1139" w:type="pct"/>
            <w:noWrap/>
          </w:tcPr>
          <w:p w14:paraId="58178F75" w14:textId="77777777" w:rsidR="009739B9" w:rsidRPr="003F1564" w:rsidRDefault="00136877" w:rsidP="00244112">
            <w:pPr>
              <w:autoSpaceDE w:val="0"/>
              <w:autoSpaceDN w:val="0"/>
              <w:adjustRightInd w:val="0"/>
              <w:rPr>
                <w:rFonts w:eastAsia="SimSun"/>
                <w:lang w:val="hr-HR" w:eastAsia="zh-CN"/>
              </w:rPr>
            </w:pPr>
            <w:r w:rsidRPr="003F1564">
              <w:rPr>
                <w:lang w:val="hr-HR"/>
              </w:rPr>
              <w:t>vaskulitis</w:t>
            </w:r>
          </w:p>
        </w:tc>
        <w:tc>
          <w:tcPr>
            <w:tcW w:w="842" w:type="pct"/>
            <w:noWrap/>
          </w:tcPr>
          <w:p w14:paraId="1AE7502E" w14:textId="77777777" w:rsidR="009739B9" w:rsidRPr="003F1564" w:rsidRDefault="009739B9" w:rsidP="00244112">
            <w:pPr>
              <w:ind w:left="10" w:hanging="10"/>
              <w:rPr>
                <w:lang w:val="hr-HR"/>
              </w:rPr>
            </w:pPr>
          </w:p>
        </w:tc>
        <w:tc>
          <w:tcPr>
            <w:tcW w:w="962" w:type="pct"/>
          </w:tcPr>
          <w:p w14:paraId="36FBA291" w14:textId="77777777" w:rsidR="009739B9" w:rsidRPr="003F1564" w:rsidRDefault="009739B9" w:rsidP="00244112">
            <w:pPr>
              <w:ind w:left="10" w:hanging="10"/>
              <w:rPr>
                <w:lang w:val="hr-HR"/>
              </w:rPr>
            </w:pPr>
          </w:p>
        </w:tc>
      </w:tr>
      <w:tr w:rsidR="009739B9" w:rsidRPr="003F1564" w14:paraId="39B58280" w14:textId="77777777" w:rsidTr="00120BF9">
        <w:trPr>
          <w:cantSplit/>
          <w:trHeight w:val="364"/>
          <w:jc w:val="center"/>
        </w:trPr>
        <w:tc>
          <w:tcPr>
            <w:tcW w:w="1029" w:type="pct"/>
            <w:noWrap/>
          </w:tcPr>
          <w:p w14:paraId="69C604C2" w14:textId="77777777" w:rsidR="009739B9" w:rsidRPr="003F1564" w:rsidRDefault="009739B9" w:rsidP="00244112">
            <w:pPr>
              <w:autoSpaceDE w:val="0"/>
              <w:autoSpaceDN w:val="0"/>
              <w:adjustRightInd w:val="0"/>
              <w:rPr>
                <w:rFonts w:eastAsia="SimSun"/>
                <w:lang w:val="hr-HR"/>
              </w:rPr>
            </w:pPr>
            <w:r w:rsidRPr="003F1564">
              <w:rPr>
                <w:lang w:val="hr-HR"/>
              </w:rPr>
              <w:t xml:space="preserve">Poremećaji dišnog sustava, prsišta i sredoprsja </w:t>
            </w:r>
          </w:p>
        </w:tc>
        <w:tc>
          <w:tcPr>
            <w:tcW w:w="1028" w:type="pct"/>
            <w:noWrap/>
          </w:tcPr>
          <w:p w14:paraId="6CB1857A" w14:textId="77777777" w:rsidR="009739B9" w:rsidRPr="003F1564" w:rsidRDefault="009739B9" w:rsidP="00244112">
            <w:pPr>
              <w:autoSpaceDE w:val="0"/>
              <w:autoSpaceDN w:val="0"/>
              <w:adjustRightInd w:val="0"/>
              <w:rPr>
                <w:rFonts w:eastAsia="SimSun"/>
                <w:lang w:val="hr-HR"/>
              </w:rPr>
            </w:pPr>
            <w:r w:rsidRPr="003F1564">
              <w:rPr>
                <w:lang w:val="hr-HR"/>
              </w:rPr>
              <w:t>kašalj</w:t>
            </w:r>
          </w:p>
        </w:tc>
        <w:tc>
          <w:tcPr>
            <w:tcW w:w="1139" w:type="pct"/>
            <w:noWrap/>
          </w:tcPr>
          <w:p w14:paraId="715A94F3" w14:textId="77777777" w:rsidR="009739B9" w:rsidRPr="003F1564" w:rsidRDefault="009739B9" w:rsidP="00244112">
            <w:pPr>
              <w:autoSpaceDE w:val="0"/>
              <w:autoSpaceDN w:val="0"/>
              <w:adjustRightInd w:val="0"/>
              <w:rPr>
                <w:rFonts w:eastAsia="SimSun"/>
                <w:lang w:val="hr-HR" w:eastAsia="zh-CN"/>
              </w:rPr>
            </w:pPr>
          </w:p>
        </w:tc>
        <w:tc>
          <w:tcPr>
            <w:tcW w:w="842" w:type="pct"/>
            <w:noWrap/>
          </w:tcPr>
          <w:p w14:paraId="3B112364" w14:textId="77777777" w:rsidR="009739B9" w:rsidRPr="003F1564" w:rsidRDefault="009739B9" w:rsidP="00244112">
            <w:pPr>
              <w:ind w:left="10" w:hanging="10"/>
              <w:rPr>
                <w:lang w:val="hr-HR"/>
              </w:rPr>
            </w:pPr>
          </w:p>
        </w:tc>
        <w:tc>
          <w:tcPr>
            <w:tcW w:w="962" w:type="pct"/>
          </w:tcPr>
          <w:p w14:paraId="1B878993" w14:textId="77777777" w:rsidR="009739B9" w:rsidRPr="003F1564" w:rsidRDefault="009739B9" w:rsidP="00244112">
            <w:pPr>
              <w:ind w:left="10" w:hanging="10"/>
              <w:rPr>
                <w:lang w:val="hr-HR"/>
              </w:rPr>
            </w:pPr>
          </w:p>
        </w:tc>
      </w:tr>
      <w:tr w:rsidR="009739B9" w:rsidRPr="003F1564" w14:paraId="562E9AA0" w14:textId="77777777" w:rsidTr="00120BF9">
        <w:trPr>
          <w:cantSplit/>
          <w:trHeight w:val="232"/>
          <w:jc w:val="center"/>
        </w:trPr>
        <w:tc>
          <w:tcPr>
            <w:tcW w:w="1029" w:type="pct"/>
            <w:noWrap/>
          </w:tcPr>
          <w:p w14:paraId="035C47E3" w14:textId="77777777" w:rsidR="009739B9" w:rsidRPr="003F1564" w:rsidRDefault="009739B9" w:rsidP="00244112">
            <w:pPr>
              <w:autoSpaceDE w:val="0"/>
              <w:autoSpaceDN w:val="0"/>
              <w:adjustRightInd w:val="0"/>
              <w:rPr>
                <w:rFonts w:eastAsia="SimSun"/>
                <w:lang w:val="hr-HR"/>
              </w:rPr>
            </w:pPr>
            <w:r w:rsidRPr="003F1564">
              <w:rPr>
                <w:lang w:val="hr-HR"/>
              </w:rPr>
              <w:t xml:space="preserve">Poremećaji probavnog sustava </w:t>
            </w:r>
          </w:p>
        </w:tc>
        <w:tc>
          <w:tcPr>
            <w:tcW w:w="1028" w:type="pct"/>
            <w:noWrap/>
          </w:tcPr>
          <w:p w14:paraId="063E8BB6" w14:textId="77777777" w:rsidR="009739B9" w:rsidRPr="003F1564" w:rsidRDefault="009739B9" w:rsidP="00244112">
            <w:pPr>
              <w:autoSpaceDE w:val="0"/>
              <w:autoSpaceDN w:val="0"/>
              <w:adjustRightInd w:val="0"/>
              <w:rPr>
                <w:rFonts w:eastAsia="SimSun"/>
                <w:lang w:val="hr-HR"/>
              </w:rPr>
            </w:pPr>
            <w:r w:rsidRPr="003F1564">
              <w:rPr>
                <w:lang w:val="hr-HR"/>
              </w:rPr>
              <w:t>dijareja, povraćanje, mučnina, konstipacija</w:t>
            </w:r>
          </w:p>
        </w:tc>
        <w:tc>
          <w:tcPr>
            <w:tcW w:w="1139" w:type="pct"/>
            <w:noWrap/>
          </w:tcPr>
          <w:p w14:paraId="28827A18" w14:textId="77777777" w:rsidR="009739B9" w:rsidRPr="003F1564" w:rsidRDefault="00FB0237" w:rsidP="00244112">
            <w:pPr>
              <w:autoSpaceDE w:val="0"/>
              <w:autoSpaceDN w:val="0"/>
              <w:adjustRightInd w:val="0"/>
              <w:rPr>
                <w:rFonts w:eastAsia="SimSun"/>
                <w:lang w:val="hr-HR" w:eastAsia="zh-CN"/>
              </w:rPr>
            </w:pPr>
            <w:r>
              <w:rPr>
                <w:rFonts w:eastAsia="SimSun"/>
                <w:lang w:val="hr-HR" w:eastAsia="zh-CN"/>
              </w:rPr>
              <w:t>stomatitis</w:t>
            </w:r>
          </w:p>
        </w:tc>
        <w:tc>
          <w:tcPr>
            <w:tcW w:w="842" w:type="pct"/>
            <w:noWrap/>
          </w:tcPr>
          <w:p w14:paraId="3092AE4E" w14:textId="77777777" w:rsidR="009739B9" w:rsidRPr="003F1564" w:rsidRDefault="009739B9" w:rsidP="00244112">
            <w:pPr>
              <w:ind w:left="10" w:hanging="10"/>
              <w:rPr>
                <w:lang w:val="hr-HR"/>
              </w:rPr>
            </w:pPr>
            <w:r w:rsidRPr="003F1564">
              <w:rPr>
                <w:lang w:val="hr-HR"/>
              </w:rPr>
              <w:t>pankreatitis</w:t>
            </w:r>
            <w:r w:rsidRPr="003F1564">
              <w:rPr>
                <w:sz w:val="20"/>
                <w:vertAlign w:val="superscript"/>
                <w:lang w:val="hr-HR"/>
              </w:rPr>
              <w:t>(2)</w:t>
            </w:r>
          </w:p>
        </w:tc>
        <w:tc>
          <w:tcPr>
            <w:tcW w:w="962" w:type="pct"/>
          </w:tcPr>
          <w:p w14:paraId="0635BA09" w14:textId="77777777" w:rsidR="009739B9" w:rsidRPr="003F1564" w:rsidRDefault="009739B9" w:rsidP="00244112">
            <w:pPr>
              <w:ind w:left="10" w:hanging="10"/>
              <w:rPr>
                <w:lang w:val="hr-HR"/>
              </w:rPr>
            </w:pPr>
          </w:p>
        </w:tc>
      </w:tr>
      <w:tr w:rsidR="009739B9" w:rsidRPr="003F1564" w14:paraId="3321707B" w14:textId="77777777" w:rsidTr="00120BF9">
        <w:trPr>
          <w:cantSplit/>
          <w:trHeight w:val="643"/>
          <w:jc w:val="center"/>
        </w:trPr>
        <w:tc>
          <w:tcPr>
            <w:tcW w:w="1029" w:type="pct"/>
            <w:noWrap/>
          </w:tcPr>
          <w:p w14:paraId="54EEBE2C" w14:textId="77777777" w:rsidR="009739B9" w:rsidRPr="003F1564" w:rsidRDefault="009739B9" w:rsidP="00244112">
            <w:pPr>
              <w:autoSpaceDE w:val="0"/>
              <w:autoSpaceDN w:val="0"/>
              <w:adjustRightInd w:val="0"/>
              <w:rPr>
                <w:lang w:val="hr-HR"/>
              </w:rPr>
            </w:pPr>
            <w:r w:rsidRPr="003F1564">
              <w:rPr>
                <w:lang w:val="hr-HR"/>
              </w:rPr>
              <w:t>Poremećaji jetre i žuči</w:t>
            </w:r>
          </w:p>
        </w:tc>
        <w:tc>
          <w:tcPr>
            <w:tcW w:w="1028" w:type="pct"/>
            <w:noWrap/>
          </w:tcPr>
          <w:p w14:paraId="660273DA" w14:textId="77777777" w:rsidR="009739B9" w:rsidRPr="003F1564" w:rsidRDefault="009739B9" w:rsidP="00244112">
            <w:pPr>
              <w:autoSpaceDE w:val="0"/>
              <w:autoSpaceDN w:val="0"/>
              <w:adjustRightInd w:val="0"/>
              <w:rPr>
                <w:lang w:val="hr-HR"/>
              </w:rPr>
            </w:pPr>
          </w:p>
        </w:tc>
        <w:tc>
          <w:tcPr>
            <w:tcW w:w="1139" w:type="pct"/>
            <w:noWrap/>
          </w:tcPr>
          <w:p w14:paraId="0723522F" w14:textId="77777777" w:rsidR="009739B9" w:rsidRPr="003F1564" w:rsidRDefault="009739B9" w:rsidP="00244112">
            <w:pPr>
              <w:autoSpaceDE w:val="0"/>
              <w:autoSpaceDN w:val="0"/>
              <w:adjustRightInd w:val="0"/>
              <w:rPr>
                <w:lang w:val="hr-HR"/>
              </w:rPr>
            </w:pPr>
          </w:p>
        </w:tc>
        <w:tc>
          <w:tcPr>
            <w:tcW w:w="842" w:type="pct"/>
            <w:noWrap/>
          </w:tcPr>
          <w:p w14:paraId="71147C55" w14:textId="77777777" w:rsidR="009739B9" w:rsidRPr="003F1564" w:rsidRDefault="009739B9" w:rsidP="00244112">
            <w:pPr>
              <w:ind w:left="10" w:hanging="10"/>
              <w:rPr>
                <w:lang w:val="hr-HR"/>
              </w:rPr>
            </w:pPr>
            <w:r w:rsidRPr="003F1564">
              <w:rPr>
                <w:lang w:val="hr-HR"/>
              </w:rPr>
              <w:t>oštećenje tkiva jetre</w:t>
            </w:r>
            <w:r w:rsidRPr="003F1564">
              <w:rPr>
                <w:szCs w:val="22"/>
                <w:vertAlign w:val="superscript"/>
                <w:lang w:val="hr-HR"/>
              </w:rPr>
              <w:t>(1)(2)(g)</w:t>
            </w:r>
          </w:p>
        </w:tc>
        <w:tc>
          <w:tcPr>
            <w:tcW w:w="962" w:type="pct"/>
          </w:tcPr>
          <w:p w14:paraId="39F2CFFA" w14:textId="77777777" w:rsidR="009739B9" w:rsidRPr="003F1564" w:rsidRDefault="009739B9" w:rsidP="00244112">
            <w:pPr>
              <w:ind w:left="10" w:hanging="10"/>
              <w:rPr>
                <w:lang w:val="hr-HR"/>
              </w:rPr>
            </w:pPr>
          </w:p>
        </w:tc>
      </w:tr>
      <w:tr w:rsidR="009739B9" w:rsidRPr="00E93383" w14:paraId="631F0C35" w14:textId="77777777" w:rsidTr="00120BF9">
        <w:trPr>
          <w:cantSplit/>
          <w:trHeight w:val="1800"/>
          <w:jc w:val="center"/>
        </w:trPr>
        <w:tc>
          <w:tcPr>
            <w:tcW w:w="1029" w:type="pct"/>
            <w:noWrap/>
          </w:tcPr>
          <w:p w14:paraId="24E4DD2D" w14:textId="77777777" w:rsidR="009739B9" w:rsidRPr="003F1564" w:rsidRDefault="009739B9" w:rsidP="00827FCA">
            <w:pPr>
              <w:autoSpaceDE w:val="0"/>
              <w:autoSpaceDN w:val="0"/>
              <w:adjustRightInd w:val="0"/>
              <w:rPr>
                <w:rFonts w:eastAsia="SimSun"/>
                <w:lang w:val="hr-HR"/>
              </w:rPr>
            </w:pPr>
            <w:r w:rsidRPr="003F1564">
              <w:rPr>
                <w:lang w:val="hr-HR"/>
              </w:rPr>
              <w:t xml:space="preserve">Poremećaji kože i potkožnog tkiva </w:t>
            </w:r>
          </w:p>
        </w:tc>
        <w:tc>
          <w:tcPr>
            <w:tcW w:w="1028" w:type="pct"/>
            <w:noWrap/>
          </w:tcPr>
          <w:p w14:paraId="7B05CD8D" w14:textId="77777777" w:rsidR="009739B9" w:rsidRPr="003F1564" w:rsidRDefault="009739B9" w:rsidP="00827FCA">
            <w:pPr>
              <w:autoSpaceDE w:val="0"/>
              <w:autoSpaceDN w:val="0"/>
              <w:adjustRightInd w:val="0"/>
              <w:rPr>
                <w:rFonts w:eastAsia="SimSun"/>
                <w:lang w:val="hr-HR"/>
              </w:rPr>
            </w:pPr>
            <w:r w:rsidRPr="003F1564">
              <w:rPr>
                <w:lang w:val="hr-HR"/>
              </w:rPr>
              <w:t xml:space="preserve">fotosenzitivne reakcije, aktinička keratoza, osip, makulopapularni osip, pruritus, hiperkeratoza, eritem, </w:t>
            </w:r>
            <w:r w:rsidR="00136877" w:rsidRPr="003F1564">
              <w:rPr>
                <w:lang w:val="hr-HR"/>
              </w:rPr>
              <w:t xml:space="preserve">sindrom palmarno-plantarne eritrodizestezije, </w:t>
            </w:r>
            <w:r w:rsidRPr="003F1564">
              <w:rPr>
                <w:lang w:val="hr-HR"/>
              </w:rPr>
              <w:t>alopecija, suha koža, sunčane opekline</w:t>
            </w:r>
          </w:p>
        </w:tc>
        <w:tc>
          <w:tcPr>
            <w:tcW w:w="1139" w:type="pct"/>
            <w:noWrap/>
          </w:tcPr>
          <w:p w14:paraId="28ABA1FF" w14:textId="77777777" w:rsidR="009739B9" w:rsidRPr="003F1564" w:rsidRDefault="00136877" w:rsidP="00827FCA">
            <w:pPr>
              <w:autoSpaceDE w:val="0"/>
              <w:autoSpaceDN w:val="0"/>
              <w:adjustRightInd w:val="0"/>
              <w:rPr>
                <w:rFonts w:eastAsia="SimSun"/>
                <w:lang w:val="hr-HR"/>
              </w:rPr>
            </w:pPr>
            <w:r w:rsidRPr="003F1564">
              <w:rPr>
                <w:lang w:val="hr-HR"/>
              </w:rPr>
              <w:t xml:space="preserve">papularni osip, </w:t>
            </w:r>
            <w:r w:rsidR="009739B9" w:rsidRPr="003F1564">
              <w:rPr>
                <w:lang w:val="hr-HR"/>
              </w:rPr>
              <w:t>panikulitis (uključujući nodozni eritem), folikularna keratoza</w:t>
            </w:r>
          </w:p>
        </w:tc>
        <w:tc>
          <w:tcPr>
            <w:tcW w:w="842" w:type="pct"/>
            <w:noWrap/>
          </w:tcPr>
          <w:p w14:paraId="5B726C35" w14:textId="77777777" w:rsidR="009739B9" w:rsidRPr="003F1564" w:rsidRDefault="009739B9" w:rsidP="00827FCA">
            <w:pPr>
              <w:ind w:left="10" w:hanging="10"/>
              <w:rPr>
                <w:rFonts w:eastAsia="SimSun"/>
                <w:lang w:val="hr-HR" w:eastAsia="zh-CN"/>
              </w:rPr>
            </w:pPr>
            <w:r w:rsidRPr="003F1564">
              <w:rPr>
                <w:lang w:val="hr-HR"/>
              </w:rPr>
              <w:t>toksična epidermalna nekroliza</w:t>
            </w:r>
            <w:r w:rsidRPr="003F1564">
              <w:rPr>
                <w:vertAlign w:val="superscript"/>
                <w:lang w:val="hr-HR"/>
              </w:rPr>
              <w:t>(e)</w:t>
            </w:r>
            <w:r w:rsidRPr="003F1564">
              <w:rPr>
                <w:lang w:val="hr-HR"/>
              </w:rPr>
              <w:t>, Stevens-Johnsonov sindrom</w:t>
            </w:r>
            <w:r w:rsidRPr="003F1564">
              <w:rPr>
                <w:vertAlign w:val="superscript"/>
                <w:lang w:val="hr-HR"/>
              </w:rPr>
              <w:t>(f)</w:t>
            </w:r>
          </w:p>
        </w:tc>
        <w:tc>
          <w:tcPr>
            <w:tcW w:w="962" w:type="pct"/>
          </w:tcPr>
          <w:p w14:paraId="4FAE0C6A" w14:textId="77777777" w:rsidR="009739B9" w:rsidRPr="003F1564" w:rsidRDefault="009739B9" w:rsidP="00827FCA">
            <w:pPr>
              <w:ind w:left="10" w:hanging="10"/>
              <w:rPr>
                <w:lang w:val="hr-HR"/>
              </w:rPr>
            </w:pPr>
            <w:r w:rsidRPr="003F1564">
              <w:rPr>
                <w:lang w:val="hr-HR"/>
              </w:rPr>
              <w:t>reakcija na lijek uz eozinofiliju i sustavne simptome</w:t>
            </w:r>
            <w:r w:rsidRPr="003F1564">
              <w:rPr>
                <w:szCs w:val="22"/>
                <w:vertAlign w:val="superscript"/>
                <w:lang w:val="hr-HR"/>
              </w:rPr>
              <w:t>(1)(2)</w:t>
            </w:r>
          </w:p>
        </w:tc>
      </w:tr>
      <w:tr w:rsidR="009739B9" w:rsidRPr="00E93383" w14:paraId="544BC126" w14:textId="77777777" w:rsidTr="00120BF9">
        <w:trPr>
          <w:cantSplit/>
          <w:trHeight w:val="529"/>
          <w:jc w:val="center"/>
        </w:trPr>
        <w:tc>
          <w:tcPr>
            <w:tcW w:w="1029" w:type="pct"/>
            <w:noWrap/>
          </w:tcPr>
          <w:p w14:paraId="392434F5" w14:textId="77777777" w:rsidR="009739B9" w:rsidRPr="003F1564" w:rsidRDefault="009739B9" w:rsidP="00827FCA">
            <w:pPr>
              <w:autoSpaceDE w:val="0"/>
              <w:autoSpaceDN w:val="0"/>
              <w:adjustRightInd w:val="0"/>
              <w:rPr>
                <w:rFonts w:eastAsia="SimSun"/>
                <w:lang w:val="hr-HR"/>
              </w:rPr>
            </w:pPr>
            <w:r w:rsidRPr="003F1564">
              <w:rPr>
                <w:lang w:val="hr-HR"/>
              </w:rPr>
              <w:lastRenderedPageBreak/>
              <w:t xml:space="preserve">Poremećaji mišićno-koštanog sustava i vezivnog tkiva </w:t>
            </w:r>
          </w:p>
        </w:tc>
        <w:tc>
          <w:tcPr>
            <w:tcW w:w="1028" w:type="pct"/>
            <w:noWrap/>
          </w:tcPr>
          <w:p w14:paraId="3D105D77" w14:textId="77777777" w:rsidR="009739B9" w:rsidRPr="003F1564" w:rsidRDefault="009739B9" w:rsidP="00827FCA">
            <w:pPr>
              <w:autoSpaceDE w:val="0"/>
              <w:autoSpaceDN w:val="0"/>
              <w:adjustRightInd w:val="0"/>
              <w:rPr>
                <w:rFonts w:eastAsia="SimSun"/>
                <w:lang w:val="hr-HR"/>
              </w:rPr>
            </w:pPr>
            <w:r w:rsidRPr="003F1564">
              <w:rPr>
                <w:lang w:val="hr-HR"/>
              </w:rPr>
              <w:t>artralgija, mialgija, bol u udovima, mišićno-koštana bol, bol u leđima</w:t>
            </w:r>
            <w:r w:rsidR="00136877" w:rsidRPr="003F1564">
              <w:rPr>
                <w:lang w:val="hr-HR"/>
              </w:rPr>
              <w:t xml:space="preserve"> </w:t>
            </w:r>
          </w:p>
        </w:tc>
        <w:tc>
          <w:tcPr>
            <w:tcW w:w="1139" w:type="pct"/>
            <w:noWrap/>
          </w:tcPr>
          <w:p w14:paraId="37DE7C7E" w14:textId="77777777" w:rsidR="00F06F3D" w:rsidRPr="003F1564" w:rsidRDefault="009739B9" w:rsidP="00827FCA">
            <w:pPr>
              <w:autoSpaceDE w:val="0"/>
              <w:autoSpaceDN w:val="0"/>
              <w:adjustRightInd w:val="0"/>
              <w:rPr>
                <w:lang w:val="hr-HR"/>
              </w:rPr>
            </w:pPr>
            <w:r w:rsidRPr="003F1564">
              <w:rPr>
                <w:lang w:val="hr-HR"/>
              </w:rPr>
              <w:t>artritis</w:t>
            </w:r>
          </w:p>
          <w:p w14:paraId="6D5AB494" w14:textId="77777777" w:rsidR="009739B9" w:rsidRPr="003F1564" w:rsidRDefault="009739B9" w:rsidP="00827FCA">
            <w:pPr>
              <w:autoSpaceDE w:val="0"/>
              <w:autoSpaceDN w:val="0"/>
              <w:adjustRightInd w:val="0"/>
              <w:rPr>
                <w:lang w:val="hr-HR"/>
              </w:rPr>
            </w:pPr>
          </w:p>
          <w:p w14:paraId="4BCE848E" w14:textId="77777777" w:rsidR="009739B9" w:rsidRPr="003F1564" w:rsidRDefault="009739B9" w:rsidP="00827FCA">
            <w:pPr>
              <w:autoSpaceDE w:val="0"/>
              <w:autoSpaceDN w:val="0"/>
              <w:adjustRightInd w:val="0"/>
              <w:rPr>
                <w:lang w:val="hr-HR"/>
              </w:rPr>
            </w:pPr>
          </w:p>
        </w:tc>
        <w:tc>
          <w:tcPr>
            <w:tcW w:w="842" w:type="pct"/>
            <w:noWrap/>
          </w:tcPr>
          <w:p w14:paraId="4CC01FEA" w14:textId="77777777" w:rsidR="009739B9" w:rsidRPr="003F1564" w:rsidRDefault="0043727B" w:rsidP="00827FCA">
            <w:pPr>
              <w:ind w:left="10" w:hanging="10"/>
              <w:rPr>
                <w:lang w:val="hr-HR"/>
              </w:rPr>
            </w:pPr>
            <w:r w:rsidRPr="003F1564">
              <w:rPr>
                <w:lang w:val="hr-HR"/>
              </w:rPr>
              <w:t>P</w:t>
            </w:r>
            <w:r w:rsidR="00F06F3D" w:rsidRPr="003F1564">
              <w:rPr>
                <w:lang w:val="hr-HR"/>
              </w:rPr>
              <w:t>lantarna</w:t>
            </w:r>
            <w:r w:rsidRPr="003F1564">
              <w:rPr>
                <w:lang w:val="hr-HR"/>
              </w:rPr>
              <w:t xml:space="preserve"> fascijalna </w:t>
            </w:r>
            <w:r w:rsidR="00F06F3D" w:rsidRPr="003F1564">
              <w:rPr>
                <w:lang w:val="hr-HR"/>
              </w:rPr>
              <w:t>fibromatoza</w:t>
            </w:r>
            <w:r w:rsidR="00F06F3D" w:rsidRPr="003F1564">
              <w:rPr>
                <w:vertAlign w:val="superscript"/>
                <w:lang w:val="hr-HR"/>
              </w:rPr>
              <w:t>(1)(2)</w:t>
            </w:r>
            <w:r w:rsidR="0012712A" w:rsidRPr="003F1564">
              <w:rPr>
                <w:lang w:val="hr-HR"/>
              </w:rPr>
              <w:t xml:space="preserve"> Dupuytrenova kontraktura</w:t>
            </w:r>
            <w:r w:rsidR="0012712A" w:rsidRPr="003F1564">
              <w:rPr>
                <w:vertAlign w:val="superscript"/>
                <w:lang w:val="hr-HR"/>
              </w:rPr>
              <w:t>(1)(2)</w:t>
            </w:r>
          </w:p>
        </w:tc>
        <w:tc>
          <w:tcPr>
            <w:tcW w:w="962" w:type="pct"/>
          </w:tcPr>
          <w:p w14:paraId="0195362B" w14:textId="77777777" w:rsidR="009739B9" w:rsidRPr="003F1564" w:rsidRDefault="009739B9" w:rsidP="00827FCA">
            <w:pPr>
              <w:ind w:left="360" w:hanging="360"/>
              <w:rPr>
                <w:lang w:val="hr-HR"/>
              </w:rPr>
            </w:pPr>
          </w:p>
        </w:tc>
      </w:tr>
      <w:tr w:rsidR="004B6245" w:rsidRPr="00E93383" w14:paraId="3D3C79ED" w14:textId="77777777" w:rsidTr="00120BF9">
        <w:trPr>
          <w:cantSplit/>
          <w:trHeight w:val="659"/>
          <w:jc w:val="center"/>
        </w:trPr>
        <w:tc>
          <w:tcPr>
            <w:tcW w:w="1029" w:type="pct"/>
            <w:noWrap/>
          </w:tcPr>
          <w:p w14:paraId="793DAB1D" w14:textId="77777777" w:rsidR="004B6245" w:rsidRPr="003F1564" w:rsidRDefault="004B6245">
            <w:pPr>
              <w:rPr>
                <w:lang w:val="hr-HR"/>
              </w:rPr>
            </w:pPr>
            <w:r w:rsidRPr="003F1564">
              <w:rPr>
                <w:lang w:val="hr-HR"/>
              </w:rPr>
              <w:t>Poremećaji bubrega i mokraćnog sustava</w:t>
            </w:r>
          </w:p>
          <w:p w14:paraId="4DDA7ACF" w14:textId="77777777" w:rsidR="004B6245" w:rsidRPr="003F1564" w:rsidRDefault="004B6245" w:rsidP="006350D5">
            <w:pPr>
              <w:autoSpaceDE w:val="0"/>
              <w:autoSpaceDN w:val="0"/>
              <w:adjustRightInd w:val="0"/>
              <w:rPr>
                <w:lang w:val="hr-HR"/>
              </w:rPr>
            </w:pPr>
          </w:p>
        </w:tc>
        <w:tc>
          <w:tcPr>
            <w:tcW w:w="1028" w:type="pct"/>
            <w:noWrap/>
          </w:tcPr>
          <w:p w14:paraId="51A63A07" w14:textId="77777777" w:rsidR="004B6245" w:rsidRPr="003F1564" w:rsidRDefault="004B6245" w:rsidP="0069372F">
            <w:pPr>
              <w:keepNext/>
              <w:keepLines/>
              <w:autoSpaceDE w:val="0"/>
              <w:autoSpaceDN w:val="0"/>
              <w:adjustRightInd w:val="0"/>
              <w:rPr>
                <w:lang w:val="hr-HR"/>
              </w:rPr>
            </w:pPr>
          </w:p>
        </w:tc>
        <w:tc>
          <w:tcPr>
            <w:tcW w:w="1139" w:type="pct"/>
            <w:noWrap/>
          </w:tcPr>
          <w:p w14:paraId="710D0EC8" w14:textId="77777777" w:rsidR="004B6245" w:rsidRPr="003F1564" w:rsidRDefault="004B6245" w:rsidP="0069372F">
            <w:pPr>
              <w:keepNext/>
              <w:keepLines/>
              <w:autoSpaceDE w:val="0"/>
              <w:autoSpaceDN w:val="0"/>
              <w:adjustRightInd w:val="0"/>
              <w:rPr>
                <w:rFonts w:eastAsia="SimSun"/>
                <w:lang w:val="hr-HR" w:eastAsia="zh-CN"/>
              </w:rPr>
            </w:pPr>
          </w:p>
        </w:tc>
        <w:tc>
          <w:tcPr>
            <w:tcW w:w="842" w:type="pct"/>
            <w:noWrap/>
          </w:tcPr>
          <w:p w14:paraId="1CFD129C" w14:textId="77777777" w:rsidR="004B6245" w:rsidRPr="003F1564" w:rsidRDefault="004B6245" w:rsidP="0069372F">
            <w:pPr>
              <w:keepNext/>
              <w:keepLines/>
              <w:ind w:left="10" w:hanging="10"/>
              <w:rPr>
                <w:lang w:val="hr-HR"/>
              </w:rPr>
            </w:pPr>
          </w:p>
        </w:tc>
        <w:tc>
          <w:tcPr>
            <w:tcW w:w="962" w:type="pct"/>
          </w:tcPr>
          <w:p w14:paraId="33BF9934" w14:textId="77777777" w:rsidR="004B6245" w:rsidRPr="003F1564" w:rsidRDefault="004B6245">
            <w:pPr>
              <w:rPr>
                <w:lang w:val="hr-HR"/>
              </w:rPr>
            </w:pPr>
            <w:r w:rsidRPr="003F1564">
              <w:rPr>
                <w:lang w:val="hr-HR"/>
              </w:rPr>
              <w:t>akutni intersticijski nefritis</w:t>
            </w:r>
            <w:r w:rsidRPr="003F1564">
              <w:rPr>
                <w:vertAlign w:val="superscript"/>
                <w:lang w:val="hr-HR"/>
              </w:rPr>
              <w:t>(1)(2)(h)</w:t>
            </w:r>
            <w:r w:rsidRPr="003F1564">
              <w:rPr>
                <w:lang w:val="hr-HR"/>
              </w:rPr>
              <w:t>, akutna tubularna nekroza</w:t>
            </w:r>
            <w:r w:rsidRPr="003F1564">
              <w:rPr>
                <w:vertAlign w:val="superscript"/>
                <w:lang w:val="hr-HR"/>
              </w:rPr>
              <w:t>(1)(2)(h)</w:t>
            </w:r>
          </w:p>
          <w:p w14:paraId="58653203" w14:textId="77777777" w:rsidR="004B6245" w:rsidRPr="003F1564" w:rsidRDefault="004B6245" w:rsidP="0069372F">
            <w:pPr>
              <w:keepNext/>
              <w:keepLines/>
              <w:ind w:left="10" w:hanging="10"/>
              <w:rPr>
                <w:lang w:val="hr-HR"/>
              </w:rPr>
            </w:pPr>
          </w:p>
        </w:tc>
      </w:tr>
      <w:tr w:rsidR="009739B9" w:rsidRPr="00E93383" w14:paraId="7442EB89" w14:textId="77777777" w:rsidTr="00120BF9">
        <w:trPr>
          <w:cantSplit/>
          <w:trHeight w:val="659"/>
          <w:jc w:val="center"/>
        </w:trPr>
        <w:tc>
          <w:tcPr>
            <w:tcW w:w="1029" w:type="pct"/>
            <w:noWrap/>
          </w:tcPr>
          <w:p w14:paraId="541E54F5" w14:textId="77777777" w:rsidR="009739B9" w:rsidRPr="003F1564" w:rsidRDefault="009739B9" w:rsidP="006350D5">
            <w:pPr>
              <w:autoSpaceDE w:val="0"/>
              <w:autoSpaceDN w:val="0"/>
              <w:adjustRightInd w:val="0"/>
              <w:rPr>
                <w:rFonts w:eastAsia="SimSun"/>
                <w:lang w:val="hr-HR"/>
              </w:rPr>
            </w:pPr>
            <w:r w:rsidRPr="003F1564">
              <w:rPr>
                <w:lang w:val="hr-HR"/>
              </w:rPr>
              <w:t xml:space="preserve">Opći poremećaji i reakcije na mjestu primjene </w:t>
            </w:r>
          </w:p>
        </w:tc>
        <w:tc>
          <w:tcPr>
            <w:tcW w:w="1028" w:type="pct"/>
            <w:noWrap/>
          </w:tcPr>
          <w:p w14:paraId="2AAE2F5F" w14:textId="77777777" w:rsidR="009739B9" w:rsidRPr="003F1564" w:rsidRDefault="009739B9" w:rsidP="0069372F">
            <w:pPr>
              <w:keepNext/>
              <w:keepLines/>
              <w:autoSpaceDE w:val="0"/>
              <w:autoSpaceDN w:val="0"/>
              <w:adjustRightInd w:val="0"/>
              <w:rPr>
                <w:rFonts w:eastAsia="SimSun"/>
                <w:lang w:val="hr-HR"/>
              </w:rPr>
            </w:pPr>
            <w:r w:rsidRPr="003F1564">
              <w:rPr>
                <w:lang w:val="hr-HR"/>
              </w:rPr>
              <w:t>umor, pireksija, periferni edem, astenija</w:t>
            </w:r>
          </w:p>
        </w:tc>
        <w:tc>
          <w:tcPr>
            <w:tcW w:w="1139" w:type="pct"/>
            <w:noWrap/>
          </w:tcPr>
          <w:p w14:paraId="775C065B" w14:textId="77777777" w:rsidR="009739B9" w:rsidRPr="003F1564" w:rsidRDefault="009739B9" w:rsidP="0069372F">
            <w:pPr>
              <w:keepNext/>
              <w:keepLines/>
              <w:autoSpaceDE w:val="0"/>
              <w:autoSpaceDN w:val="0"/>
              <w:adjustRightInd w:val="0"/>
              <w:rPr>
                <w:rFonts w:eastAsia="SimSun"/>
                <w:lang w:val="hr-HR" w:eastAsia="zh-CN"/>
              </w:rPr>
            </w:pPr>
          </w:p>
        </w:tc>
        <w:tc>
          <w:tcPr>
            <w:tcW w:w="842" w:type="pct"/>
            <w:noWrap/>
          </w:tcPr>
          <w:p w14:paraId="206CCFC4" w14:textId="77777777" w:rsidR="009739B9" w:rsidRPr="003F1564" w:rsidRDefault="009739B9" w:rsidP="0069372F">
            <w:pPr>
              <w:keepNext/>
              <w:keepLines/>
              <w:ind w:left="10" w:hanging="10"/>
              <w:rPr>
                <w:lang w:val="hr-HR"/>
              </w:rPr>
            </w:pPr>
          </w:p>
        </w:tc>
        <w:tc>
          <w:tcPr>
            <w:tcW w:w="962" w:type="pct"/>
          </w:tcPr>
          <w:p w14:paraId="096B4BAD" w14:textId="77777777" w:rsidR="009739B9" w:rsidRPr="003F1564" w:rsidRDefault="009739B9" w:rsidP="0069372F">
            <w:pPr>
              <w:keepNext/>
              <w:keepLines/>
              <w:ind w:left="10" w:hanging="10"/>
              <w:rPr>
                <w:lang w:val="hr-HR"/>
              </w:rPr>
            </w:pPr>
          </w:p>
        </w:tc>
      </w:tr>
      <w:tr w:rsidR="00120BF9" w:rsidRPr="00E2442C" w14:paraId="6AC4780B" w14:textId="77777777" w:rsidTr="00451CAE">
        <w:trPr>
          <w:cantSplit/>
          <w:trHeight w:val="659"/>
          <w:jc w:val="center"/>
        </w:trPr>
        <w:tc>
          <w:tcPr>
            <w:tcW w:w="1029" w:type="pct"/>
            <w:tcBorders>
              <w:top w:val="single" w:sz="12" w:space="0" w:color="auto"/>
              <w:left w:val="single" w:sz="12" w:space="0" w:color="auto"/>
              <w:bottom w:val="single" w:sz="12" w:space="0" w:color="auto"/>
              <w:right w:val="single" w:sz="12" w:space="0" w:color="auto"/>
            </w:tcBorders>
            <w:noWrap/>
          </w:tcPr>
          <w:p w14:paraId="4652CFBE" w14:textId="77777777" w:rsidR="00120BF9" w:rsidRPr="00EE37D9" w:rsidRDefault="00120BF9" w:rsidP="004D7753">
            <w:pPr>
              <w:rPr>
                <w:lang w:val="hr-HR"/>
              </w:rPr>
            </w:pPr>
            <w:r w:rsidRPr="00EE37D9">
              <w:rPr>
                <w:lang w:val="hr-HR"/>
              </w:rPr>
              <w:t>Poremećaji imunološkog sustava</w:t>
            </w:r>
          </w:p>
        </w:tc>
        <w:tc>
          <w:tcPr>
            <w:tcW w:w="1028" w:type="pct"/>
            <w:tcBorders>
              <w:top w:val="single" w:sz="12" w:space="0" w:color="auto"/>
              <w:left w:val="single" w:sz="12" w:space="0" w:color="auto"/>
              <w:bottom w:val="single" w:sz="12" w:space="0" w:color="auto"/>
              <w:right w:val="single" w:sz="12" w:space="0" w:color="auto"/>
            </w:tcBorders>
            <w:noWrap/>
          </w:tcPr>
          <w:p w14:paraId="71F8984B" w14:textId="77777777" w:rsidR="00120BF9" w:rsidRPr="00EE37D9" w:rsidRDefault="00120BF9" w:rsidP="004D7753">
            <w:pPr>
              <w:rPr>
                <w:lang w:val="hr-HR"/>
              </w:rPr>
            </w:pPr>
          </w:p>
        </w:tc>
        <w:tc>
          <w:tcPr>
            <w:tcW w:w="1139" w:type="pct"/>
            <w:tcBorders>
              <w:top w:val="single" w:sz="12" w:space="0" w:color="auto"/>
              <w:left w:val="single" w:sz="12" w:space="0" w:color="auto"/>
              <w:bottom w:val="single" w:sz="12" w:space="0" w:color="auto"/>
              <w:right w:val="single" w:sz="12" w:space="0" w:color="auto"/>
            </w:tcBorders>
            <w:noWrap/>
          </w:tcPr>
          <w:p w14:paraId="68F76124" w14:textId="77777777" w:rsidR="00120BF9" w:rsidRPr="00EE37D9" w:rsidRDefault="00120BF9" w:rsidP="004D7753">
            <w:pPr>
              <w:rPr>
                <w:rFonts w:eastAsia="SimSun"/>
                <w:lang w:val="hr-HR" w:eastAsia="zh-CN"/>
              </w:rPr>
            </w:pPr>
          </w:p>
        </w:tc>
        <w:tc>
          <w:tcPr>
            <w:tcW w:w="842" w:type="pct"/>
            <w:tcBorders>
              <w:top w:val="single" w:sz="12" w:space="0" w:color="auto"/>
              <w:left w:val="single" w:sz="12" w:space="0" w:color="auto"/>
              <w:bottom w:val="single" w:sz="12" w:space="0" w:color="auto"/>
              <w:right w:val="single" w:sz="12" w:space="0" w:color="auto"/>
            </w:tcBorders>
            <w:noWrap/>
          </w:tcPr>
          <w:p w14:paraId="7556917E" w14:textId="77777777" w:rsidR="00120BF9" w:rsidRPr="00EE37D9" w:rsidRDefault="00120BF9" w:rsidP="004D7753">
            <w:pPr>
              <w:keepNext/>
              <w:keepLines/>
              <w:ind w:left="10" w:hanging="10"/>
              <w:rPr>
                <w:lang w:val="hr-HR"/>
              </w:rPr>
            </w:pPr>
          </w:p>
        </w:tc>
        <w:tc>
          <w:tcPr>
            <w:tcW w:w="962" w:type="pct"/>
            <w:tcBorders>
              <w:top w:val="single" w:sz="12" w:space="0" w:color="auto"/>
              <w:left w:val="single" w:sz="12" w:space="0" w:color="auto"/>
              <w:bottom w:val="single" w:sz="12" w:space="0" w:color="auto"/>
              <w:right w:val="single" w:sz="12" w:space="0" w:color="auto"/>
            </w:tcBorders>
          </w:tcPr>
          <w:p w14:paraId="151892CD" w14:textId="77777777" w:rsidR="00120BF9" w:rsidRPr="00EE37D9" w:rsidRDefault="00120BF9" w:rsidP="004D7753">
            <w:pPr>
              <w:keepNext/>
              <w:keepLines/>
              <w:ind w:left="10" w:hanging="10"/>
              <w:rPr>
                <w:lang w:val="hr-HR"/>
              </w:rPr>
            </w:pPr>
            <w:r w:rsidRPr="00EE37D9">
              <w:rPr>
                <w:lang w:val="hr-HR"/>
              </w:rPr>
              <w:t>sarkoidoza</w:t>
            </w:r>
            <w:r w:rsidRPr="00DA00A2">
              <w:rPr>
                <w:vertAlign w:val="superscript"/>
                <w:lang w:val="es-ES_tradnl"/>
              </w:rPr>
              <w:t>(1)(2)(j)</w:t>
            </w:r>
          </w:p>
        </w:tc>
      </w:tr>
      <w:tr w:rsidR="009739B9" w:rsidRPr="00E93383" w14:paraId="1A5C014E" w14:textId="77777777" w:rsidTr="00120BF9">
        <w:trPr>
          <w:cantSplit/>
          <w:trHeight w:val="339"/>
          <w:jc w:val="center"/>
        </w:trPr>
        <w:tc>
          <w:tcPr>
            <w:tcW w:w="1029" w:type="pct"/>
            <w:shd w:val="clear" w:color="auto" w:fill="auto"/>
            <w:noWrap/>
          </w:tcPr>
          <w:p w14:paraId="0E3E3955" w14:textId="77777777" w:rsidR="009739B9" w:rsidRPr="003F1564" w:rsidRDefault="009739B9" w:rsidP="00AE3B08">
            <w:pPr>
              <w:keepNext/>
              <w:keepLines/>
              <w:autoSpaceDE w:val="0"/>
              <w:autoSpaceDN w:val="0"/>
              <w:adjustRightInd w:val="0"/>
              <w:rPr>
                <w:rFonts w:eastAsia="SimSun"/>
                <w:lang w:val="hr-HR"/>
              </w:rPr>
            </w:pPr>
            <w:r w:rsidRPr="003F1564">
              <w:rPr>
                <w:lang w:val="hr-HR"/>
              </w:rPr>
              <w:t xml:space="preserve">Pretrage </w:t>
            </w:r>
          </w:p>
        </w:tc>
        <w:tc>
          <w:tcPr>
            <w:tcW w:w="1028" w:type="pct"/>
            <w:shd w:val="clear" w:color="auto" w:fill="auto"/>
            <w:noWrap/>
          </w:tcPr>
          <w:p w14:paraId="042A249C" w14:textId="77777777" w:rsidR="009739B9" w:rsidRPr="003F1564" w:rsidRDefault="009739B9" w:rsidP="0012712A">
            <w:pPr>
              <w:keepNext/>
              <w:keepLines/>
              <w:autoSpaceDE w:val="0"/>
              <w:autoSpaceDN w:val="0"/>
              <w:adjustRightInd w:val="0"/>
              <w:rPr>
                <w:rFonts w:eastAsia="SimSun"/>
                <w:lang w:val="hr-HR"/>
              </w:rPr>
            </w:pPr>
          </w:p>
        </w:tc>
        <w:tc>
          <w:tcPr>
            <w:tcW w:w="1139" w:type="pct"/>
            <w:shd w:val="clear" w:color="auto" w:fill="auto"/>
            <w:noWrap/>
          </w:tcPr>
          <w:p w14:paraId="5FCB2706" w14:textId="77777777" w:rsidR="009739B9" w:rsidRPr="003F1564" w:rsidRDefault="009739B9" w:rsidP="00375648">
            <w:pPr>
              <w:rPr>
                <w:lang w:val="hr-HR"/>
              </w:rPr>
            </w:pPr>
            <w:r w:rsidRPr="003F1564">
              <w:rPr>
                <w:lang w:val="hr-HR"/>
              </w:rPr>
              <w:t>povišen</w:t>
            </w:r>
            <w:r w:rsidR="0022117D" w:rsidRPr="003F1564">
              <w:rPr>
                <w:lang w:val="hr-HR"/>
              </w:rPr>
              <w:t>e vrijednosti</w:t>
            </w:r>
            <w:r w:rsidRPr="003F1564">
              <w:rPr>
                <w:lang w:val="hr-HR"/>
              </w:rPr>
              <w:t xml:space="preserve"> ALT</w:t>
            </w:r>
            <w:r w:rsidR="0022117D" w:rsidRPr="003F1564">
              <w:rPr>
                <w:lang w:val="hr-HR"/>
              </w:rPr>
              <w:t>-a</w:t>
            </w:r>
            <w:r w:rsidRPr="003F1564">
              <w:rPr>
                <w:vertAlign w:val="superscript"/>
                <w:lang w:val="hr-HR"/>
              </w:rPr>
              <w:t>(c)</w:t>
            </w:r>
            <w:r w:rsidRPr="003F1564">
              <w:rPr>
                <w:lang w:val="hr-HR"/>
              </w:rPr>
              <w:t xml:space="preserve">, povišene </w:t>
            </w:r>
            <w:r w:rsidR="0022117D" w:rsidRPr="003F1564">
              <w:rPr>
                <w:lang w:val="hr-HR"/>
              </w:rPr>
              <w:t xml:space="preserve">vrijednosti </w:t>
            </w:r>
            <w:r w:rsidRPr="003F1564">
              <w:rPr>
                <w:lang w:val="hr-HR"/>
              </w:rPr>
              <w:t>alkalne fosfataze</w:t>
            </w:r>
            <w:r w:rsidRPr="003F1564">
              <w:rPr>
                <w:vertAlign w:val="superscript"/>
                <w:lang w:val="hr-HR"/>
              </w:rPr>
              <w:t>(c)</w:t>
            </w:r>
            <w:r w:rsidRPr="003F1564">
              <w:rPr>
                <w:lang w:val="hr-HR"/>
              </w:rPr>
              <w:t xml:space="preserve">, </w:t>
            </w:r>
            <w:r w:rsidR="006D0163" w:rsidRPr="003F1564">
              <w:rPr>
                <w:lang w:val="hr-HR"/>
              </w:rPr>
              <w:t>povišene</w:t>
            </w:r>
            <w:r w:rsidR="0022117D" w:rsidRPr="003F1564">
              <w:rPr>
                <w:lang w:val="hr-HR"/>
              </w:rPr>
              <w:t xml:space="preserve"> vrijednosti</w:t>
            </w:r>
            <w:r w:rsidR="006D0163" w:rsidRPr="003F1564">
              <w:rPr>
                <w:lang w:val="hr-HR"/>
              </w:rPr>
              <w:t xml:space="preserve"> AST</w:t>
            </w:r>
            <w:r w:rsidR="0022117D" w:rsidRPr="003F1564">
              <w:rPr>
                <w:lang w:val="hr-HR"/>
              </w:rPr>
              <w:t>-a</w:t>
            </w:r>
            <w:r w:rsidR="006D0163" w:rsidRPr="003F1564">
              <w:rPr>
                <w:vertAlign w:val="superscript"/>
                <w:lang w:val="hr-HR"/>
              </w:rPr>
              <w:t>(c)</w:t>
            </w:r>
            <w:r w:rsidR="006D0163" w:rsidRPr="003F1564">
              <w:rPr>
                <w:lang w:val="hr-HR"/>
              </w:rPr>
              <w:t xml:space="preserve">, </w:t>
            </w:r>
            <w:r w:rsidRPr="003F1564">
              <w:rPr>
                <w:lang w:val="hr-HR"/>
              </w:rPr>
              <w:t>povišenje bilirubina</w:t>
            </w:r>
            <w:r w:rsidRPr="003F1564">
              <w:rPr>
                <w:vertAlign w:val="superscript"/>
                <w:lang w:val="hr-HR"/>
              </w:rPr>
              <w:t>(c)</w:t>
            </w:r>
            <w:r w:rsidRPr="003F1564">
              <w:rPr>
                <w:lang w:val="hr-HR"/>
              </w:rPr>
              <w:t xml:space="preserve">, </w:t>
            </w:r>
            <w:r w:rsidR="006D0163" w:rsidRPr="003F1564">
              <w:rPr>
                <w:lang w:val="hr-HR"/>
              </w:rPr>
              <w:t xml:space="preserve">povišene </w:t>
            </w:r>
            <w:r w:rsidR="0022117D" w:rsidRPr="003F1564">
              <w:rPr>
                <w:lang w:val="hr-HR"/>
              </w:rPr>
              <w:t xml:space="preserve">vrijednosti </w:t>
            </w:r>
            <w:r w:rsidR="006D0163" w:rsidRPr="003F1564">
              <w:rPr>
                <w:lang w:val="hr-HR"/>
              </w:rPr>
              <w:t>GGT</w:t>
            </w:r>
            <w:r w:rsidR="0022117D" w:rsidRPr="003F1564">
              <w:rPr>
                <w:lang w:val="hr-HR"/>
              </w:rPr>
              <w:t>-a</w:t>
            </w:r>
            <w:r w:rsidR="006D0163" w:rsidRPr="003F1564">
              <w:rPr>
                <w:vertAlign w:val="superscript"/>
                <w:lang w:val="hr-HR"/>
              </w:rPr>
              <w:t>(c)</w:t>
            </w:r>
            <w:r w:rsidR="00B14D9C" w:rsidRPr="003F1564">
              <w:rPr>
                <w:lang w:val="hr-HR"/>
              </w:rPr>
              <w:t xml:space="preserve">, </w:t>
            </w:r>
            <w:r w:rsidRPr="003F1564">
              <w:rPr>
                <w:lang w:val="hr-HR"/>
              </w:rPr>
              <w:t xml:space="preserve">smanjenje tjelesne težine, produljen </w:t>
            </w:r>
            <w:r w:rsidR="004B6245" w:rsidRPr="003F1564">
              <w:rPr>
                <w:lang w:val="hr-HR"/>
              </w:rPr>
              <w:t>QT-interval</w:t>
            </w:r>
            <w:r w:rsidR="00136877" w:rsidRPr="003F1564">
              <w:rPr>
                <w:lang w:val="hr-HR"/>
              </w:rPr>
              <w:t xml:space="preserve"> </w:t>
            </w:r>
            <w:r w:rsidR="004A482A" w:rsidRPr="003F1564">
              <w:rPr>
                <w:lang w:val="hr-HR"/>
              </w:rPr>
              <w:t>na</w:t>
            </w:r>
            <w:r w:rsidR="00136877" w:rsidRPr="003F1564">
              <w:rPr>
                <w:lang w:val="hr-HR"/>
              </w:rPr>
              <w:t xml:space="preserve"> elektrokardiogram</w:t>
            </w:r>
            <w:r w:rsidR="004A482A" w:rsidRPr="003F1564">
              <w:rPr>
                <w:lang w:val="hr-HR"/>
              </w:rPr>
              <w:t>u</w:t>
            </w:r>
            <w:r w:rsidR="004B6245" w:rsidRPr="003F1564">
              <w:rPr>
                <w:lang w:val="hr-HR"/>
              </w:rPr>
              <w:t>, povišen</w:t>
            </w:r>
            <w:r w:rsidR="00A21268" w:rsidRPr="003F1564">
              <w:rPr>
                <w:lang w:val="hr-HR"/>
              </w:rPr>
              <w:t>a</w:t>
            </w:r>
            <w:r w:rsidR="004B6245" w:rsidRPr="003F1564">
              <w:rPr>
                <w:lang w:val="hr-HR"/>
              </w:rPr>
              <w:t xml:space="preserve"> vrijednost kreatinina u krvi</w:t>
            </w:r>
            <w:r w:rsidR="004B6245" w:rsidRPr="003F1564">
              <w:rPr>
                <w:vertAlign w:val="superscript"/>
                <w:lang w:val="hr-HR"/>
              </w:rPr>
              <w:t>(1)(2) (h)</w:t>
            </w:r>
          </w:p>
        </w:tc>
        <w:tc>
          <w:tcPr>
            <w:tcW w:w="842" w:type="pct"/>
            <w:shd w:val="clear" w:color="auto" w:fill="auto"/>
            <w:noWrap/>
          </w:tcPr>
          <w:p w14:paraId="0FA4ED6B" w14:textId="77777777" w:rsidR="009739B9" w:rsidRPr="003F1564" w:rsidRDefault="009739B9" w:rsidP="00AE3B08">
            <w:pPr>
              <w:keepNext/>
              <w:keepLines/>
              <w:ind w:left="10" w:hanging="10"/>
              <w:rPr>
                <w:lang w:val="hr-HR"/>
              </w:rPr>
            </w:pPr>
          </w:p>
        </w:tc>
        <w:tc>
          <w:tcPr>
            <w:tcW w:w="962" w:type="pct"/>
          </w:tcPr>
          <w:p w14:paraId="4534EC5A" w14:textId="77777777" w:rsidR="009739B9" w:rsidRPr="003F1564" w:rsidRDefault="009739B9" w:rsidP="00AE3B08">
            <w:pPr>
              <w:keepNext/>
              <w:keepLines/>
              <w:ind w:left="10" w:hanging="10"/>
              <w:rPr>
                <w:lang w:val="hr-HR"/>
              </w:rPr>
            </w:pPr>
          </w:p>
        </w:tc>
      </w:tr>
      <w:tr w:rsidR="008C7900" w:rsidRPr="00D24055" w14:paraId="22F557E2" w14:textId="77777777" w:rsidTr="00120BF9">
        <w:trPr>
          <w:cantSplit/>
          <w:trHeight w:val="339"/>
          <w:jc w:val="center"/>
        </w:trPr>
        <w:tc>
          <w:tcPr>
            <w:tcW w:w="1029" w:type="pct"/>
            <w:shd w:val="clear" w:color="auto" w:fill="auto"/>
            <w:noWrap/>
          </w:tcPr>
          <w:p w14:paraId="56AAC12F" w14:textId="77777777" w:rsidR="008C7900" w:rsidRPr="0069372D" w:rsidRDefault="008C7900" w:rsidP="00E657EE">
            <w:pPr>
              <w:keepNext/>
              <w:keepLines/>
              <w:autoSpaceDE w:val="0"/>
              <w:autoSpaceDN w:val="0"/>
              <w:adjustRightInd w:val="0"/>
              <w:rPr>
                <w:lang w:val="pt-BR"/>
              </w:rPr>
            </w:pPr>
            <w:r w:rsidRPr="0069372D">
              <w:rPr>
                <w:noProof/>
                <w:lang w:val="pt-BR"/>
              </w:rPr>
              <w:t>Ozljede, trovanja i proceduralne komplikacije</w:t>
            </w:r>
          </w:p>
        </w:tc>
        <w:tc>
          <w:tcPr>
            <w:tcW w:w="1028" w:type="pct"/>
            <w:shd w:val="clear" w:color="auto" w:fill="auto"/>
            <w:noWrap/>
          </w:tcPr>
          <w:p w14:paraId="6FC21C96" w14:textId="77777777" w:rsidR="008C7900" w:rsidRPr="0069372D" w:rsidRDefault="008C7900" w:rsidP="00E657EE">
            <w:pPr>
              <w:keepNext/>
              <w:keepLines/>
              <w:autoSpaceDE w:val="0"/>
              <w:autoSpaceDN w:val="0"/>
              <w:adjustRightInd w:val="0"/>
              <w:rPr>
                <w:lang w:val="pt-BR"/>
              </w:rPr>
            </w:pPr>
          </w:p>
        </w:tc>
        <w:tc>
          <w:tcPr>
            <w:tcW w:w="1139" w:type="pct"/>
            <w:shd w:val="clear" w:color="auto" w:fill="auto"/>
            <w:noWrap/>
          </w:tcPr>
          <w:p w14:paraId="04CF91A5" w14:textId="77777777" w:rsidR="008C7900" w:rsidRPr="00D24055" w:rsidRDefault="008C7900" w:rsidP="00E657EE">
            <w:r>
              <w:rPr>
                <w:noProof/>
              </w:rPr>
              <w:t>Pojačavanje radijacijske tokičnosti</w:t>
            </w:r>
            <w:r w:rsidRPr="00246D1F">
              <w:rPr>
                <w:noProof/>
                <w:vertAlign w:val="superscript"/>
                <w:lang w:val="en-GB"/>
              </w:rPr>
              <w:t>(1)(2)(i)</w:t>
            </w:r>
          </w:p>
        </w:tc>
        <w:tc>
          <w:tcPr>
            <w:tcW w:w="842" w:type="pct"/>
            <w:shd w:val="clear" w:color="auto" w:fill="auto"/>
            <w:noWrap/>
          </w:tcPr>
          <w:p w14:paraId="2A1310D4" w14:textId="77777777" w:rsidR="008C7900" w:rsidRPr="00D24055" w:rsidRDefault="008C7900" w:rsidP="00E657EE">
            <w:pPr>
              <w:keepNext/>
              <w:keepLines/>
              <w:ind w:left="10" w:hanging="10"/>
            </w:pPr>
          </w:p>
        </w:tc>
        <w:tc>
          <w:tcPr>
            <w:tcW w:w="962" w:type="pct"/>
          </w:tcPr>
          <w:p w14:paraId="38795D19" w14:textId="77777777" w:rsidR="008C7900" w:rsidRPr="00D24055" w:rsidRDefault="008C7900" w:rsidP="00E657EE">
            <w:pPr>
              <w:keepNext/>
              <w:keepLines/>
              <w:ind w:left="10" w:hanging="10"/>
            </w:pPr>
          </w:p>
        </w:tc>
      </w:tr>
    </w:tbl>
    <w:p w14:paraId="39393DBD" w14:textId="77777777" w:rsidR="00BD1465" w:rsidRPr="003F1564" w:rsidRDefault="00BD1465" w:rsidP="00BD1465">
      <w:pPr>
        <w:keepNext/>
        <w:rPr>
          <w:sz w:val="20"/>
          <w:lang w:val="hr-HR"/>
        </w:rPr>
      </w:pPr>
      <w:r w:rsidRPr="003F1564">
        <w:rPr>
          <w:sz w:val="20"/>
          <w:vertAlign w:val="superscript"/>
          <w:lang w:val="hr-HR"/>
        </w:rPr>
        <w:t xml:space="preserve">(1) </w:t>
      </w:r>
      <w:r w:rsidRPr="003F1564">
        <w:rPr>
          <w:sz w:val="20"/>
          <w:lang w:val="hr-HR"/>
        </w:rPr>
        <w:t>Događaji koji potječu iz izvješća o sigurnosti primjene iz svih ispitivanja</w:t>
      </w:r>
    </w:p>
    <w:p w14:paraId="64023DD2" w14:textId="77777777" w:rsidR="00BD1465" w:rsidRPr="003F1564" w:rsidRDefault="00BD1465" w:rsidP="00BD1465">
      <w:pPr>
        <w:keepNext/>
        <w:rPr>
          <w:sz w:val="20"/>
          <w:highlight w:val="yellow"/>
          <w:lang w:val="hr-HR"/>
        </w:rPr>
      </w:pPr>
      <w:r w:rsidRPr="003F1564">
        <w:rPr>
          <w:sz w:val="20"/>
          <w:vertAlign w:val="superscript"/>
          <w:lang w:val="hr-HR"/>
        </w:rPr>
        <w:t xml:space="preserve">(2) </w:t>
      </w:r>
      <w:r w:rsidRPr="003F1564">
        <w:rPr>
          <w:sz w:val="20"/>
          <w:lang w:val="hr-HR"/>
        </w:rPr>
        <w:t>Događaji koji potječu iz izvora nakon stavljanja lijeka u promet</w:t>
      </w:r>
      <w:r w:rsidR="00F91AFD" w:rsidRPr="003F1564">
        <w:rPr>
          <w:sz w:val="20"/>
          <w:lang w:val="hr-HR"/>
        </w:rPr>
        <w:t>.</w:t>
      </w:r>
    </w:p>
    <w:p w14:paraId="450A8A0A" w14:textId="77777777" w:rsidR="00BD1465" w:rsidRPr="003F1564" w:rsidRDefault="00BD1465" w:rsidP="00BD1465">
      <w:pPr>
        <w:keepNext/>
        <w:keepLines/>
        <w:rPr>
          <w:sz w:val="20"/>
          <w:lang w:val="hr-HR"/>
        </w:rPr>
      </w:pPr>
      <w:r w:rsidRPr="003F1564">
        <w:rPr>
          <w:sz w:val="20"/>
          <w:vertAlign w:val="superscript"/>
          <w:lang w:val="hr-HR"/>
        </w:rPr>
        <w:t xml:space="preserve">(3) </w:t>
      </w:r>
      <w:r w:rsidRPr="003F1564">
        <w:rPr>
          <w:sz w:val="20"/>
          <w:lang w:val="hr-HR"/>
        </w:rPr>
        <w:t>Uzročna povezanost lijeka s nuspojavom predstavlja barem razumnu mogućnost.</w:t>
      </w:r>
      <w:r w:rsidRPr="003F1564">
        <w:rPr>
          <w:sz w:val="20"/>
          <w:vertAlign w:val="superscript"/>
          <w:lang w:val="hr-HR"/>
        </w:rPr>
        <w:t xml:space="preserve"> </w:t>
      </w:r>
    </w:p>
    <w:p w14:paraId="405E78ED" w14:textId="77777777" w:rsidR="00BD1465" w:rsidRPr="003F1564" w:rsidRDefault="00BD1465" w:rsidP="00BD1465">
      <w:pPr>
        <w:rPr>
          <w:sz w:val="20"/>
          <w:vertAlign w:val="superscript"/>
          <w:lang w:val="hr-HR"/>
        </w:rPr>
      </w:pPr>
      <w:r w:rsidRPr="003F1564">
        <w:rPr>
          <w:sz w:val="20"/>
          <w:vertAlign w:val="superscript"/>
          <w:lang w:val="hr-HR"/>
        </w:rPr>
        <w:t xml:space="preserve">(4) </w:t>
      </w:r>
      <w:r w:rsidRPr="003F1564">
        <w:rPr>
          <w:sz w:val="20"/>
          <w:lang w:val="hr-HR"/>
        </w:rPr>
        <w:t>Progresija postojeće kronične mijelomonocitne leukemije s mutacijom gena NRAS</w:t>
      </w:r>
      <w:r w:rsidR="00F91AFD" w:rsidRPr="003F1564">
        <w:rPr>
          <w:sz w:val="20"/>
          <w:lang w:val="hr-HR"/>
        </w:rPr>
        <w:t>.</w:t>
      </w:r>
      <w:r w:rsidRPr="003F1564" w:rsidDel="00360887">
        <w:rPr>
          <w:sz w:val="20"/>
          <w:vertAlign w:val="superscript"/>
          <w:lang w:val="hr-HR"/>
        </w:rPr>
        <w:t xml:space="preserve"> </w:t>
      </w:r>
    </w:p>
    <w:p w14:paraId="0351E708" w14:textId="77777777" w:rsidR="00BD1465" w:rsidRDefault="00BD1465" w:rsidP="00BD1465">
      <w:pPr>
        <w:rPr>
          <w:sz w:val="20"/>
          <w:lang w:val="hr-HR"/>
        </w:rPr>
      </w:pPr>
      <w:r w:rsidRPr="003F1564">
        <w:rPr>
          <w:sz w:val="20"/>
          <w:vertAlign w:val="superscript"/>
          <w:lang w:val="hr-HR"/>
        </w:rPr>
        <w:t xml:space="preserve">(5) </w:t>
      </w:r>
      <w:r w:rsidRPr="003F1564">
        <w:rPr>
          <w:sz w:val="20"/>
          <w:lang w:val="hr-HR"/>
        </w:rPr>
        <w:t>Progresija postojećeg adenokarcinoma gušterače s mutacijom gena KRAS</w:t>
      </w:r>
      <w:r w:rsidR="00F91AFD" w:rsidRPr="003F1564">
        <w:rPr>
          <w:sz w:val="20"/>
          <w:lang w:val="hr-HR"/>
        </w:rPr>
        <w:t>.</w:t>
      </w:r>
    </w:p>
    <w:p w14:paraId="7818C398" w14:textId="77777777" w:rsidR="00806F1D" w:rsidRPr="003F1564" w:rsidRDefault="00806F1D" w:rsidP="00BD1465">
      <w:pPr>
        <w:rPr>
          <w:sz w:val="20"/>
          <w:lang w:val="hr-HR"/>
        </w:rPr>
      </w:pPr>
      <w:r>
        <w:rPr>
          <w:sz w:val="20"/>
          <w:vertAlign w:val="superscript"/>
          <w:lang w:val="hr-HR"/>
        </w:rPr>
        <w:t>(6</w:t>
      </w:r>
      <w:r w:rsidRPr="003F1564">
        <w:rPr>
          <w:sz w:val="20"/>
          <w:vertAlign w:val="superscript"/>
          <w:lang w:val="hr-HR"/>
        </w:rPr>
        <w:t xml:space="preserve">) </w:t>
      </w:r>
      <w:r>
        <w:rPr>
          <w:sz w:val="20"/>
          <w:lang w:val="hr-HR"/>
        </w:rPr>
        <w:t>Iz</w:t>
      </w:r>
      <w:r w:rsidR="005B4EE2">
        <w:rPr>
          <w:sz w:val="20"/>
          <w:lang w:val="hr-HR"/>
        </w:rPr>
        <w:t>račun temeljen</w:t>
      </w:r>
      <w:r>
        <w:rPr>
          <w:sz w:val="20"/>
          <w:lang w:val="hr-HR"/>
        </w:rPr>
        <w:t xml:space="preserve"> na podacima prikupljenima u kliničkim ispitivanjima faze II i III.</w:t>
      </w:r>
    </w:p>
    <w:p w14:paraId="69148612" w14:textId="77777777" w:rsidR="001D6FD8" w:rsidRPr="003F1564" w:rsidRDefault="001D6FD8" w:rsidP="00B1476B">
      <w:pPr>
        <w:rPr>
          <w:u w:val="single"/>
          <w:lang w:val="hr-HR"/>
        </w:rPr>
      </w:pPr>
    </w:p>
    <w:p w14:paraId="53684804" w14:textId="77777777" w:rsidR="009610DD" w:rsidRPr="003F1564" w:rsidRDefault="009610DD" w:rsidP="00B1476B">
      <w:pPr>
        <w:keepNext/>
        <w:keepLines/>
        <w:rPr>
          <w:lang w:val="hr-HR"/>
        </w:rPr>
      </w:pPr>
      <w:r w:rsidRPr="003F1564">
        <w:rPr>
          <w:u w:val="single"/>
          <w:lang w:val="hr-HR"/>
        </w:rPr>
        <w:t>Opis odabranih nuspojava</w:t>
      </w:r>
    </w:p>
    <w:p w14:paraId="629F955F" w14:textId="77777777" w:rsidR="009610DD" w:rsidRPr="003F1564" w:rsidRDefault="009610DD" w:rsidP="00B1476B">
      <w:pPr>
        <w:keepNext/>
        <w:keepLines/>
        <w:rPr>
          <w:lang w:val="hr-HR"/>
        </w:rPr>
      </w:pPr>
    </w:p>
    <w:p w14:paraId="1F324823" w14:textId="77777777" w:rsidR="009739B9" w:rsidRPr="003F1564" w:rsidRDefault="009739B9" w:rsidP="009739B9">
      <w:pPr>
        <w:keepNext/>
        <w:keepLines/>
        <w:rPr>
          <w:rFonts w:eastAsia="PMingLiU"/>
          <w:i/>
          <w:lang w:val="hr-HR"/>
        </w:rPr>
      </w:pPr>
      <w:r w:rsidRPr="003F1564">
        <w:rPr>
          <w:i/>
          <w:lang w:val="hr-HR"/>
        </w:rPr>
        <w:t xml:space="preserve">Povišene vrijednosti jetrenih enzima </w:t>
      </w:r>
      <w:r w:rsidRPr="003F1564">
        <w:rPr>
          <w:vertAlign w:val="superscript"/>
          <w:lang w:val="hr-HR"/>
        </w:rPr>
        <w:t>(c)</w:t>
      </w:r>
    </w:p>
    <w:p w14:paraId="67062C65" w14:textId="77777777" w:rsidR="009610DD" w:rsidRPr="003F1564" w:rsidRDefault="009610DD" w:rsidP="00B1476B">
      <w:pPr>
        <w:keepNext/>
        <w:keepLines/>
        <w:rPr>
          <w:lang w:val="hr-HR"/>
        </w:rPr>
      </w:pPr>
      <w:r w:rsidRPr="003F1564">
        <w:rPr>
          <w:lang w:val="hr-HR"/>
        </w:rPr>
        <w:t xml:space="preserve">Odstupanja od normalnih vrijednosti jetrenih enzima prijavljena u kliničkom ispitivanju </w:t>
      </w:r>
      <w:r w:rsidR="009A7207" w:rsidRPr="003F1564">
        <w:rPr>
          <w:lang w:val="hr-HR"/>
        </w:rPr>
        <w:t>faze </w:t>
      </w:r>
      <w:r w:rsidRPr="003F1564">
        <w:rPr>
          <w:lang w:val="hr-HR"/>
        </w:rPr>
        <w:t xml:space="preserve">III u daljnjem su tekstu izražena kao udio bolesnika u kojih je u odnosu na početne vrijednosti jetrenih enzima došlo do pomaka na </w:t>
      </w:r>
      <w:r w:rsidR="003762BB" w:rsidRPr="003F1564">
        <w:rPr>
          <w:lang w:val="hr-HR"/>
        </w:rPr>
        <w:t>stupanj </w:t>
      </w:r>
      <w:r w:rsidRPr="003F1564">
        <w:rPr>
          <w:lang w:val="hr-HR"/>
        </w:rPr>
        <w:t xml:space="preserve">3 ili </w:t>
      </w:r>
      <w:r w:rsidR="003762BB" w:rsidRPr="003F1564">
        <w:rPr>
          <w:lang w:val="hr-HR"/>
        </w:rPr>
        <w:t>stupanj </w:t>
      </w:r>
      <w:r w:rsidRPr="003F1564">
        <w:rPr>
          <w:lang w:val="hr-HR"/>
        </w:rPr>
        <w:t>4 odstupanja od normalnih vrijednosti</w:t>
      </w:r>
      <w:r w:rsidR="00B437A2" w:rsidRPr="003F1564">
        <w:rPr>
          <w:lang w:val="hr-HR"/>
        </w:rPr>
        <w:t>:</w:t>
      </w:r>
    </w:p>
    <w:p w14:paraId="72E21C0B" w14:textId="77777777" w:rsidR="009610DD" w:rsidRPr="003F1564" w:rsidRDefault="00B437A2" w:rsidP="00623B56">
      <w:pPr>
        <w:keepNext/>
        <w:keepLines/>
        <w:ind w:left="720"/>
        <w:rPr>
          <w:lang w:val="hr-HR"/>
        </w:rPr>
      </w:pPr>
      <w:r w:rsidRPr="003F1564">
        <w:rPr>
          <w:lang w:val="hr-HR"/>
        </w:rPr>
        <w:sym w:font="Symbol" w:char="F0B7"/>
      </w:r>
      <w:r w:rsidRPr="003F1564">
        <w:rPr>
          <w:lang w:val="hr-HR"/>
        </w:rPr>
        <w:tab/>
      </w:r>
      <w:r w:rsidR="009610DD" w:rsidRPr="003F1564">
        <w:rPr>
          <w:lang w:val="hr-HR"/>
        </w:rPr>
        <w:t>Vrlo često</w:t>
      </w:r>
      <w:r w:rsidR="006A21CF" w:rsidRPr="003F1564">
        <w:rPr>
          <w:lang w:val="hr-HR"/>
        </w:rPr>
        <w:t>:</w:t>
      </w:r>
      <w:r w:rsidR="009610DD" w:rsidRPr="003F1564">
        <w:rPr>
          <w:lang w:val="hr-HR"/>
        </w:rPr>
        <w:t xml:space="preserve"> GGT </w:t>
      </w:r>
    </w:p>
    <w:p w14:paraId="675ACDC7" w14:textId="77777777" w:rsidR="009610DD" w:rsidRPr="003F1564" w:rsidRDefault="00B437A2" w:rsidP="00623B56">
      <w:pPr>
        <w:keepNext/>
        <w:keepLines/>
        <w:ind w:left="720"/>
        <w:rPr>
          <w:lang w:val="hr-HR"/>
        </w:rPr>
      </w:pPr>
      <w:r w:rsidRPr="003F1564">
        <w:rPr>
          <w:lang w:val="hr-HR"/>
        </w:rPr>
        <w:sym w:font="Symbol" w:char="F0B7"/>
      </w:r>
      <w:r w:rsidRPr="003F1564">
        <w:rPr>
          <w:lang w:val="hr-HR"/>
        </w:rPr>
        <w:tab/>
      </w:r>
      <w:r w:rsidR="009610DD" w:rsidRPr="003F1564">
        <w:rPr>
          <w:lang w:val="hr-HR"/>
        </w:rPr>
        <w:t>Često: ALT, alkalna fosfataza, bilirubin</w:t>
      </w:r>
    </w:p>
    <w:p w14:paraId="219527D5" w14:textId="77777777" w:rsidR="009610DD" w:rsidRPr="003F1564" w:rsidRDefault="00B437A2" w:rsidP="00623B56">
      <w:pPr>
        <w:keepNext/>
        <w:keepLines/>
        <w:ind w:left="720"/>
        <w:rPr>
          <w:lang w:val="hr-HR"/>
        </w:rPr>
      </w:pPr>
      <w:r w:rsidRPr="003F1564">
        <w:rPr>
          <w:lang w:val="hr-HR"/>
        </w:rPr>
        <w:sym w:font="Symbol" w:char="F0B7"/>
      </w:r>
      <w:r w:rsidRPr="003F1564">
        <w:rPr>
          <w:lang w:val="hr-HR"/>
        </w:rPr>
        <w:tab/>
      </w:r>
      <w:r w:rsidR="009610DD" w:rsidRPr="003F1564">
        <w:rPr>
          <w:lang w:val="hr-HR"/>
        </w:rPr>
        <w:t>Manje često: AST</w:t>
      </w:r>
    </w:p>
    <w:p w14:paraId="7225D65D" w14:textId="77777777" w:rsidR="00F83FAF" w:rsidRPr="003F1564" w:rsidRDefault="00F83FAF" w:rsidP="00623B56">
      <w:pPr>
        <w:rPr>
          <w:lang w:val="hr-HR"/>
        </w:rPr>
      </w:pPr>
    </w:p>
    <w:p w14:paraId="309DB2A2" w14:textId="77777777" w:rsidR="009610DD" w:rsidRPr="003F1564" w:rsidRDefault="007B41E5" w:rsidP="00742C8B">
      <w:pPr>
        <w:rPr>
          <w:lang w:val="hr-HR"/>
        </w:rPr>
      </w:pPr>
      <w:r w:rsidRPr="003F1564">
        <w:rPr>
          <w:lang w:val="hr-HR"/>
        </w:rPr>
        <w:t>N</w:t>
      </w:r>
      <w:r w:rsidR="009610DD" w:rsidRPr="003F1564">
        <w:rPr>
          <w:lang w:val="hr-HR"/>
        </w:rPr>
        <w:t xml:space="preserve">ije </w:t>
      </w:r>
      <w:r w:rsidRPr="003F1564">
        <w:rPr>
          <w:lang w:val="hr-HR"/>
        </w:rPr>
        <w:t>bilo povećanja</w:t>
      </w:r>
      <w:r w:rsidR="009610DD" w:rsidRPr="003F1564">
        <w:rPr>
          <w:lang w:val="hr-HR"/>
        </w:rPr>
        <w:t xml:space="preserve"> </w:t>
      </w:r>
      <w:r w:rsidR="00394834" w:rsidRPr="003F1564">
        <w:rPr>
          <w:lang w:val="hr-HR"/>
        </w:rPr>
        <w:t xml:space="preserve">odstupanja </w:t>
      </w:r>
      <w:r w:rsidR="009610DD" w:rsidRPr="003F1564">
        <w:rPr>
          <w:lang w:val="hr-HR"/>
        </w:rPr>
        <w:t xml:space="preserve">na </w:t>
      </w:r>
      <w:r w:rsidR="003762BB" w:rsidRPr="003F1564">
        <w:rPr>
          <w:lang w:val="hr-HR"/>
        </w:rPr>
        <w:t>stupanj </w:t>
      </w:r>
      <w:r w:rsidR="009610DD" w:rsidRPr="003F1564">
        <w:rPr>
          <w:lang w:val="hr-HR"/>
        </w:rPr>
        <w:t>4</w:t>
      </w:r>
      <w:r w:rsidR="00B56E5F" w:rsidRPr="003F1564">
        <w:rPr>
          <w:lang w:val="hr-HR"/>
        </w:rPr>
        <w:t xml:space="preserve"> </w:t>
      </w:r>
      <w:r w:rsidR="008C3F5E" w:rsidRPr="003F1564">
        <w:rPr>
          <w:lang w:val="hr-HR"/>
        </w:rPr>
        <w:t xml:space="preserve">za </w:t>
      </w:r>
      <w:r w:rsidR="009610DD" w:rsidRPr="003F1564">
        <w:rPr>
          <w:lang w:val="hr-HR"/>
        </w:rPr>
        <w:t>vrijednosti ALT</w:t>
      </w:r>
      <w:r w:rsidR="009A7207" w:rsidRPr="003F1564">
        <w:rPr>
          <w:lang w:val="hr-HR"/>
        </w:rPr>
        <w:noBreakHyphen/>
      </w:r>
      <w:r w:rsidR="009610DD" w:rsidRPr="003F1564">
        <w:rPr>
          <w:lang w:val="hr-HR"/>
        </w:rPr>
        <w:t xml:space="preserve">a, alkalne fosfataze </w:t>
      </w:r>
      <w:r w:rsidR="00B56E5F" w:rsidRPr="003F1564">
        <w:rPr>
          <w:lang w:val="hr-HR"/>
        </w:rPr>
        <w:t xml:space="preserve">ili </w:t>
      </w:r>
      <w:r w:rsidR="009610DD" w:rsidRPr="003F1564">
        <w:rPr>
          <w:lang w:val="hr-HR"/>
        </w:rPr>
        <w:t>bilirubina.</w:t>
      </w:r>
    </w:p>
    <w:p w14:paraId="2CDACCA4" w14:textId="77777777" w:rsidR="009610DD" w:rsidRPr="003F1564" w:rsidRDefault="009610DD" w:rsidP="00742C8B">
      <w:pPr>
        <w:rPr>
          <w:lang w:val="hr-HR"/>
        </w:rPr>
      </w:pPr>
    </w:p>
    <w:p w14:paraId="60E9769C" w14:textId="77777777" w:rsidR="009739B9" w:rsidRPr="003F1564" w:rsidRDefault="009739B9" w:rsidP="00BD1465">
      <w:pPr>
        <w:keepNext/>
        <w:rPr>
          <w:i/>
          <w:szCs w:val="22"/>
          <w:lang w:val="hr-HR"/>
        </w:rPr>
      </w:pPr>
      <w:r w:rsidRPr="003F1564">
        <w:rPr>
          <w:i/>
          <w:szCs w:val="22"/>
          <w:lang w:val="hr-HR"/>
        </w:rPr>
        <w:lastRenderedPageBreak/>
        <w:t xml:space="preserve">Oštećenje tkiva jetre </w:t>
      </w:r>
      <w:r w:rsidRPr="003F1564">
        <w:rPr>
          <w:noProof/>
          <w:vertAlign w:val="superscript"/>
          <w:lang w:val="hr-HR"/>
        </w:rPr>
        <w:t>(g)</w:t>
      </w:r>
    </w:p>
    <w:p w14:paraId="77782000" w14:textId="77777777" w:rsidR="008D1500" w:rsidRPr="003F1564" w:rsidRDefault="00B572C8" w:rsidP="008D1500">
      <w:pPr>
        <w:rPr>
          <w:szCs w:val="22"/>
          <w:lang w:val="hr-HR"/>
        </w:rPr>
      </w:pPr>
      <w:r w:rsidRPr="003F1564">
        <w:rPr>
          <w:szCs w:val="22"/>
          <w:lang w:val="hr-HR"/>
        </w:rPr>
        <w:t>Temeljeno na kriterijima za oštećenje tkiva jetre uzrokovano lijekovima koje je ustanovila međunarodna skupina stručnjaka kliničara i znanstvenika, oštećenjem tkiva jetre smatra se bilo koj</w:t>
      </w:r>
      <w:r w:rsidR="00EE1A90" w:rsidRPr="003F1564">
        <w:rPr>
          <w:szCs w:val="22"/>
          <w:lang w:val="hr-HR"/>
        </w:rPr>
        <w:t>e</w:t>
      </w:r>
      <w:r w:rsidRPr="003F1564">
        <w:rPr>
          <w:szCs w:val="22"/>
          <w:lang w:val="hr-HR"/>
        </w:rPr>
        <w:t xml:space="preserve"> od navedenih laboratorijskih </w:t>
      </w:r>
      <w:r w:rsidR="00EE1A90" w:rsidRPr="003F1564">
        <w:rPr>
          <w:szCs w:val="22"/>
          <w:lang w:val="hr-HR"/>
        </w:rPr>
        <w:t>odstupanja</w:t>
      </w:r>
      <w:r w:rsidRPr="003F1564">
        <w:rPr>
          <w:szCs w:val="22"/>
          <w:lang w:val="hr-HR"/>
        </w:rPr>
        <w:t>:</w:t>
      </w:r>
    </w:p>
    <w:p w14:paraId="56709E54" w14:textId="77777777" w:rsidR="00725A83" w:rsidRPr="003F1564" w:rsidRDefault="00725A83" w:rsidP="00725A83">
      <w:pPr>
        <w:ind w:left="432"/>
        <w:rPr>
          <w:szCs w:val="22"/>
          <w:lang w:val="hr-HR"/>
        </w:rPr>
      </w:pPr>
      <w:r w:rsidRPr="003F1564">
        <w:rPr>
          <w:b/>
          <w:szCs w:val="22"/>
          <w:lang w:val="hr-HR"/>
        </w:rPr>
        <w:sym w:font="Symbol" w:char="F0B7"/>
      </w:r>
      <w:r w:rsidRPr="003F1564">
        <w:rPr>
          <w:b/>
          <w:szCs w:val="22"/>
          <w:lang w:val="hr-HR"/>
        </w:rPr>
        <w:tab/>
        <w:t xml:space="preserve">   </w:t>
      </w:r>
      <w:r w:rsidRPr="003F1564">
        <w:rPr>
          <w:szCs w:val="22"/>
          <w:lang w:val="hr-HR"/>
        </w:rPr>
        <w:t>≥ 5x GGN ALT</w:t>
      </w:r>
    </w:p>
    <w:p w14:paraId="3976DFF2" w14:textId="77777777" w:rsidR="00725A83" w:rsidRPr="003F1564" w:rsidRDefault="00725A83" w:rsidP="00725A83">
      <w:pPr>
        <w:ind w:left="432"/>
        <w:rPr>
          <w:szCs w:val="22"/>
          <w:lang w:val="hr-HR"/>
        </w:rPr>
      </w:pPr>
      <w:r w:rsidRPr="003F1564">
        <w:rPr>
          <w:b/>
          <w:szCs w:val="22"/>
          <w:lang w:val="hr-HR"/>
        </w:rPr>
        <w:sym w:font="Symbol" w:char="F0B7"/>
      </w:r>
      <w:r w:rsidRPr="003F1564">
        <w:rPr>
          <w:b/>
          <w:szCs w:val="22"/>
          <w:lang w:val="hr-HR"/>
        </w:rPr>
        <w:t xml:space="preserve">   </w:t>
      </w:r>
      <w:r w:rsidRPr="003F1564">
        <w:rPr>
          <w:szCs w:val="22"/>
          <w:lang w:val="hr-HR"/>
        </w:rPr>
        <w:t>≥ 2x GGN ALP</w:t>
      </w:r>
      <w:r w:rsidR="00324C3B" w:rsidRPr="003F1564">
        <w:rPr>
          <w:szCs w:val="22"/>
          <w:lang w:val="hr-HR"/>
        </w:rPr>
        <w:t xml:space="preserve"> (bez drugog uzroka povećanja ALP-a)</w:t>
      </w:r>
    </w:p>
    <w:p w14:paraId="207A222E" w14:textId="77777777" w:rsidR="00725A83" w:rsidRPr="003F1564" w:rsidRDefault="00725A83" w:rsidP="00725A83">
      <w:pPr>
        <w:ind w:left="432"/>
        <w:rPr>
          <w:szCs w:val="22"/>
          <w:lang w:val="hr-HR"/>
        </w:rPr>
      </w:pPr>
      <w:r w:rsidRPr="003F1564">
        <w:rPr>
          <w:b/>
          <w:szCs w:val="22"/>
          <w:lang w:val="hr-HR"/>
        </w:rPr>
        <w:sym w:font="Symbol" w:char="F0B7"/>
      </w:r>
      <w:r w:rsidRPr="003F1564">
        <w:rPr>
          <w:b/>
          <w:szCs w:val="22"/>
          <w:lang w:val="hr-HR"/>
        </w:rPr>
        <w:tab/>
        <w:t xml:space="preserve">   </w:t>
      </w:r>
      <w:r w:rsidRPr="003F1564">
        <w:rPr>
          <w:szCs w:val="22"/>
          <w:lang w:val="hr-HR"/>
        </w:rPr>
        <w:t>≥ 3x GGN ALT s istovremenim povećanjem koncentracije bilirubina &gt; 2x GGN</w:t>
      </w:r>
    </w:p>
    <w:p w14:paraId="087DFB55" w14:textId="77777777" w:rsidR="008D1500" w:rsidRPr="003F1564" w:rsidRDefault="008D1500" w:rsidP="00742C8B">
      <w:pPr>
        <w:keepNext/>
        <w:rPr>
          <w:i/>
          <w:lang w:val="hr-HR"/>
        </w:rPr>
      </w:pPr>
    </w:p>
    <w:p w14:paraId="641F9D54" w14:textId="77777777" w:rsidR="009739B9" w:rsidRPr="003F1564" w:rsidRDefault="009739B9" w:rsidP="009739B9">
      <w:pPr>
        <w:keepNext/>
        <w:rPr>
          <w:i/>
          <w:lang w:val="hr-HR"/>
        </w:rPr>
      </w:pPr>
      <w:r w:rsidRPr="003F1564">
        <w:rPr>
          <w:i/>
          <w:lang w:val="hr-HR"/>
        </w:rPr>
        <w:t xml:space="preserve">Planocelularni karcinom kože </w:t>
      </w:r>
      <w:r w:rsidRPr="003F1564">
        <w:rPr>
          <w:vertAlign w:val="superscript"/>
          <w:lang w:val="hr-HR"/>
        </w:rPr>
        <w:t>(d)</w:t>
      </w:r>
      <w:r w:rsidRPr="003F1564">
        <w:rPr>
          <w:i/>
          <w:lang w:val="hr-HR"/>
        </w:rPr>
        <w:t xml:space="preserve"> </w:t>
      </w:r>
    </w:p>
    <w:p w14:paraId="2BE39B39" w14:textId="77777777" w:rsidR="009610DD" w:rsidRPr="003F1564" w:rsidRDefault="009610DD" w:rsidP="00742C8B">
      <w:pPr>
        <w:rPr>
          <w:lang w:val="hr-HR"/>
        </w:rPr>
      </w:pPr>
      <w:r w:rsidRPr="003F1564">
        <w:rPr>
          <w:lang w:val="hr-HR"/>
        </w:rPr>
        <w:t>U bolesnika liječenih vemurafenibom zabilježeni su slučajevi planocelularnog karcinoma kože. Incidencija planocelularnog karcinoma kože u bolesnika liječenih vemurafenibom kroz sva je ispitivanja bila približno 20</w:t>
      </w:r>
      <w:r w:rsidR="003762BB" w:rsidRPr="003F1564">
        <w:rPr>
          <w:lang w:val="hr-HR"/>
        </w:rPr>
        <w:t>%</w:t>
      </w:r>
      <w:r w:rsidRPr="003F1564">
        <w:rPr>
          <w:lang w:val="hr-HR"/>
        </w:rPr>
        <w:t>. Većina kirurški odstranjenih lezija ispitanih u ne</w:t>
      </w:r>
      <w:r w:rsidR="006A21CF" w:rsidRPr="003F1564">
        <w:rPr>
          <w:lang w:val="hr-HR"/>
        </w:rPr>
        <w:t>o</w:t>
      </w:r>
      <w:r w:rsidRPr="003F1564">
        <w:rPr>
          <w:lang w:val="hr-HR"/>
        </w:rPr>
        <w:t xml:space="preserve">visnom središnjem dermatopatološkom laboratoriju klasificirana je kao </w:t>
      </w:r>
      <w:r w:rsidR="009A7207" w:rsidRPr="003F1564">
        <w:rPr>
          <w:lang w:val="hr-HR"/>
        </w:rPr>
        <w:t>planocelularni karcinom</w:t>
      </w:r>
      <w:r w:rsidRPr="003F1564">
        <w:rPr>
          <w:lang w:val="hr-HR"/>
        </w:rPr>
        <w:t xml:space="preserve"> - podtip keratoakantom ili s </w:t>
      </w:r>
      <w:r w:rsidR="006A21CF" w:rsidRPr="003F1564">
        <w:rPr>
          <w:lang w:val="hr-HR"/>
        </w:rPr>
        <w:t xml:space="preserve">miješanim </w:t>
      </w:r>
      <w:r w:rsidRPr="003F1564">
        <w:rPr>
          <w:lang w:val="hr-HR"/>
        </w:rPr>
        <w:t>osobinama keratoakantoma (52</w:t>
      </w:r>
      <w:r w:rsidR="003762BB" w:rsidRPr="003F1564">
        <w:rPr>
          <w:lang w:val="hr-HR"/>
        </w:rPr>
        <w:t>%</w:t>
      </w:r>
      <w:r w:rsidRPr="003F1564">
        <w:rPr>
          <w:lang w:val="hr-HR"/>
        </w:rPr>
        <w:t>). Većina lezija klasificiranih kao "</w:t>
      </w:r>
      <w:r w:rsidR="00F647A6" w:rsidRPr="003F1564">
        <w:rPr>
          <w:lang w:val="hr-HR"/>
        </w:rPr>
        <w:t>drugo</w:t>
      </w:r>
      <w:r w:rsidRPr="003F1564">
        <w:rPr>
          <w:lang w:val="hr-HR"/>
        </w:rPr>
        <w:t>" (43</w:t>
      </w:r>
      <w:r w:rsidR="003762BB" w:rsidRPr="003F1564">
        <w:rPr>
          <w:lang w:val="hr-HR"/>
        </w:rPr>
        <w:t>%</w:t>
      </w:r>
      <w:r w:rsidRPr="003F1564">
        <w:rPr>
          <w:lang w:val="hr-HR"/>
        </w:rPr>
        <w:t xml:space="preserve">) bile su benigne lezije kože (npr. verruca vulgaris, aktinička keratoza, benigna keratoza, cista/benigna cista). Planocelularni karcinom kože obično se javljao u ranoj fazi liječenja, </w:t>
      </w:r>
      <w:r w:rsidR="0042048D" w:rsidRPr="003F1564">
        <w:rPr>
          <w:lang w:val="hr-HR"/>
        </w:rPr>
        <w:t>s</w:t>
      </w:r>
      <w:r w:rsidRPr="003F1564">
        <w:rPr>
          <w:lang w:val="hr-HR"/>
        </w:rPr>
        <w:t xml:space="preserve"> medijan</w:t>
      </w:r>
      <w:r w:rsidR="0042048D" w:rsidRPr="003F1564">
        <w:rPr>
          <w:lang w:val="hr-HR"/>
        </w:rPr>
        <w:t>om</w:t>
      </w:r>
      <w:r w:rsidRPr="003F1564">
        <w:rPr>
          <w:lang w:val="hr-HR"/>
        </w:rPr>
        <w:t xml:space="preserve"> </w:t>
      </w:r>
      <w:r w:rsidR="00394834" w:rsidRPr="003F1564">
        <w:rPr>
          <w:lang w:val="hr-HR"/>
        </w:rPr>
        <w:t xml:space="preserve">vremena </w:t>
      </w:r>
      <w:r w:rsidRPr="003F1564">
        <w:rPr>
          <w:lang w:val="hr-HR"/>
        </w:rPr>
        <w:t xml:space="preserve">do prve pojave </w:t>
      </w:r>
      <w:r w:rsidR="0042048D" w:rsidRPr="003F1564">
        <w:rPr>
          <w:lang w:val="hr-HR"/>
        </w:rPr>
        <w:t>od</w:t>
      </w:r>
      <w:r w:rsidRPr="003F1564">
        <w:rPr>
          <w:lang w:val="hr-HR"/>
        </w:rPr>
        <w:t xml:space="preserve"> 7 do 8</w:t>
      </w:r>
      <w:r w:rsidR="009A7207" w:rsidRPr="003F1564">
        <w:rPr>
          <w:lang w:val="hr-HR"/>
        </w:rPr>
        <w:t> </w:t>
      </w:r>
      <w:r w:rsidRPr="003F1564">
        <w:rPr>
          <w:lang w:val="hr-HR"/>
        </w:rPr>
        <w:t>tjedana. Približno 33</w:t>
      </w:r>
      <w:r w:rsidR="003762BB" w:rsidRPr="003F1564">
        <w:rPr>
          <w:lang w:val="hr-HR"/>
        </w:rPr>
        <w:t>%</w:t>
      </w:r>
      <w:r w:rsidRPr="003F1564">
        <w:rPr>
          <w:lang w:val="hr-HR"/>
        </w:rPr>
        <w:t xml:space="preserve"> bolesnika u kojih se razvio planocelularni karcinom kože imalo je</w:t>
      </w:r>
      <w:r w:rsidR="007F5419" w:rsidRPr="003F1564">
        <w:rPr>
          <w:lang w:val="hr-HR"/>
        </w:rPr>
        <w:t xml:space="preserve"> </w:t>
      </w:r>
      <w:r w:rsidRPr="003F1564">
        <w:rPr>
          <w:lang w:val="hr-HR"/>
        </w:rPr>
        <w:t xml:space="preserve">&gt; 1 </w:t>
      </w:r>
      <w:r w:rsidR="00502785" w:rsidRPr="003F1564">
        <w:rPr>
          <w:lang w:val="hr-HR"/>
        </w:rPr>
        <w:t>pojave</w:t>
      </w:r>
      <w:r w:rsidRPr="003F1564">
        <w:rPr>
          <w:lang w:val="hr-HR"/>
        </w:rPr>
        <w:t xml:space="preserve">, a medijan vremena između </w:t>
      </w:r>
      <w:r w:rsidR="00502785" w:rsidRPr="003F1564">
        <w:rPr>
          <w:lang w:val="hr-HR"/>
        </w:rPr>
        <w:t>pojava</w:t>
      </w:r>
      <w:r w:rsidRPr="003F1564">
        <w:rPr>
          <w:lang w:val="hr-HR"/>
        </w:rPr>
        <w:t xml:space="preserve"> bio je 6</w:t>
      </w:r>
      <w:r w:rsidR="009A7207" w:rsidRPr="003F1564">
        <w:rPr>
          <w:lang w:val="hr-HR"/>
        </w:rPr>
        <w:t> </w:t>
      </w:r>
      <w:r w:rsidRPr="003F1564">
        <w:rPr>
          <w:lang w:val="hr-HR"/>
        </w:rPr>
        <w:t xml:space="preserve">tjedana. </w:t>
      </w:r>
      <w:r w:rsidR="004025A0" w:rsidRPr="003F1564">
        <w:rPr>
          <w:lang w:val="hr-HR"/>
        </w:rPr>
        <w:t>Slučajevi p</w:t>
      </w:r>
      <w:r w:rsidRPr="003F1564">
        <w:rPr>
          <w:lang w:val="hr-HR"/>
        </w:rPr>
        <w:t>lanocelularn</w:t>
      </w:r>
      <w:r w:rsidR="004025A0" w:rsidRPr="003F1564">
        <w:rPr>
          <w:lang w:val="hr-HR"/>
        </w:rPr>
        <w:t>og</w:t>
      </w:r>
      <w:r w:rsidRPr="003F1564">
        <w:rPr>
          <w:lang w:val="hr-HR"/>
        </w:rPr>
        <w:t xml:space="preserve"> karcinom</w:t>
      </w:r>
      <w:r w:rsidR="004025A0" w:rsidRPr="003F1564">
        <w:rPr>
          <w:lang w:val="hr-HR"/>
        </w:rPr>
        <w:t>a</w:t>
      </w:r>
      <w:r w:rsidRPr="003F1564">
        <w:rPr>
          <w:lang w:val="hr-HR"/>
        </w:rPr>
        <w:t xml:space="preserve"> </w:t>
      </w:r>
      <w:r w:rsidR="009A7207" w:rsidRPr="003F1564">
        <w:rPr>
          <w:lang w:val="hr-HR"/>
        </w:rPr>
        <w:t>standardno</w:t>
      </w:r>
      <w:r w:rsidRPr="003F1564">
        <w:rPr>
          <w:lang w:val="hr-HR"/>
        </w:rPr>
        <w:t xml:space="preserve"> </w:t>
      </w:r>
      <w:r w:rsidR="004025A0" w:rsidRPr="003F1564">
        <w:rPr>
          <w:lang w:val="hr-HR"/>
        </w:rPr>
        <w:t xml:space="preserve">su </w:t>
      </w:r>
      <w:r w:rsidRPr="003F1564">
        <w:rPr>
          <w:lang w:val="hr-HR"/>
        </w:rPr>
        <w:t>liječen</w:t>
      </w:r>
      <w:r w:rsidR="004025A0" w:rsidRPr="003F1564">
        <w:rPr>
          <w:lang w:val="hr-HR"/>
        </w:rPr>
        <w:t>i</w:t>
      </w:r>
      <w:r w:rsidRPr="003F1564">
        <w:rPr>
          <w:lang w:val="hr-HR"/>
        </w:rPr>
        <w:t xml:space="preserve"> jednostavn</w:t>
      </w:r>
      <w:r w:rsidR="004025A0" w:rsidRPr="003F1564">
        <w:rPr>
          <w:lang w:val="hr-HR"/>
        </w:rPr>
        <w:t>o</w:t>
      </w:r>
      <w:r w:rsidRPr="003F1564">
        <w:rPr>
          <w:lang w:val="hr-HR"/>
        </w:rPr>
        <w:t xml:space="preserve">m </w:t>
      </w:r>
      <w:r w:rsidR="004025A0" w:rsidRPr="003F1564">
        <w:rPr>
          <w:lang w:val="hr-HR"/>
        </w:rPr>
        <w:t>ekscizijom</w:t>
      </w:r>
      <w:r w:rsidRPr="003F1564">
        <w:rPr>
          <w:lang w:val="hr-HR"/>
        </w:rPr>
        <w:t xml:space="preserve">, a bolesnici su općenito nastavili liječenje bez </w:t>
      </w:r>
      <w:r w:rsidR="00A6132D" w:rsidRPr="003F1564">
        <w:rPr>
          <w:lang w:val="hr-HR"/>
        </w:rPr>
        <w:t xml:space="preserve">promjene </w:t>
      </w:r>
      <w:r w:rsidRPr="003F1564">
        <w:rPr>
          <w:lang w:val="hr-HR"/>
        </w:rPr>
        <w:t>doze (</w:t>
      </w:r>
      <w:r w:rsidR="007F5419" w:rsidRPr="003F1564">
        <w:rPr>
          <w:lang w:val="hr-HR"/>
        </w:rPr>
        <w:t>vidjeti dijelove 4</w:t>
      </w:r>
      <w:r w:rsidRPr="003F1564">
        <w:rPr>
          <w:lang w:val="hr-HR"/>
        </w:rPr>
        <w:t>.2</w:t>
      </w:r>
      <w:r w:rsidR="007F5419" w:rsidRPr="003F1564">
        <w:rPr>
          <w:lang w:val="hr-HR"/>
        </w:rPr>
        <w:t xml:space="preserve"> i </w:t>
      </w:r>
      <w:r w:rsidRPr="003F1564">
        <w:rPr>
          <w:lang w:val="hr-HR"/>
        </w:rPr>
        <w:t>4.4).</w:t>
      </w:r>
    </w:p>
    <w:p w14:paraId="55C6AF46" w14:textId="77777777" w:rsidR="001D6FD8" w:rsidRPr="003F1564" w:rsidRDefault="001D6FD8" w:rsidP="00742C8B">
      <w:pPr>
        <w:rPr>
          <w:lang w:val="hr-HR"/>
        </w:rPr>
      </w:pPr>
    </w:p>
    <w:p w14:paraId="423EFAE7" w14:textId="77777777" w:rsidR="001D6FD8" w:rsidRPr="003F1564" w:rsidRDefault="001D6FD8" w:rsidP="001D6FD8">
      <w:pPr>
        <w:keepNext/>
        <w:rPr>
          <w:i/>
          <w:lang w:val="hr-HR"/>
        </w:rPr>
      </w:pPr>
      <w:r w:rsidRPr="003F1564">
        <w:rPr>
          <w:i/>
          <w:lang w:val="hr-HR"/>
        </w:rPr>
        <w:t>Planocelularni karcinom koji nije na koži</w:t>
      </w:r>
    </w:p>
    <w:p w14:paraId="052C4E08" w14:textId="77777777" w:rsidR="001D6FD8" w:rsidRPr="003F1564" w:rsidRDefault="001D6FD8" w:rsidP="001D6FD8">
      <w:pPr>
        <w:rPr>
          <w:lang w:val="hr-HR"/>
        </w:rPr>
      </w:pPr>
      <w:r w:rsidRPr="003F1564">
        <w:rPr>
          <w:lang w:val="hr-HR"/>
        </w:rPr>
        <w:t>U bolesnika koji su u kliničkim ispitivanjima primali vemurafenib zabilježeni su slučajevi planocelularnog karcinoma čije sijelo nije bilo na koži. Potrebno je provoditi mjere nadzora pojave planocelularnog karcinoma koji nije na koži kako je opisano u dijelu 4.4.</w:t>
      </w:r>
    </w:p>
    <w:p w14:paraId="0FBA41C8" w14:textId="77777777" w:rsidR="001D6FD8" w:rsidRPr="003F1564" w:rsidRDefault="001D6FD8" w:rsidP="00742C8B">
      <w:pPr>
        <w:rPr>
          <w:lang w:val="hr-HR"/>
        </w:rPr>
      </w:pPr>
    </w:p>
    <w:p w14:paraId="777A43F5" w14:textId="77777777" w:rsidR="009610DD" w:rsidRPr="003F1564" w:rsidRDefault="009610DD" w:rsidP="00742C8B">
      <w:pPr>
        <w:keepNext/>
        <w:rPr>
          <w:lang w:val="hr-HR"/>
        </w:rPr>
      </w:pPr>
      <w:r w:rsidRPr="003F1564">
        <w:rPr>
          <w:i/>
          <w:lang w:val="hr-HR"/>
        </w:rPr>
        <w:t>Novi primarni melanom</w:t>
      </w:r>
    </w:p>
    <w:p w14:paraId="288E17F3" w14:textId="77777777" w:rsidR="009610DD" w:rsidRPr="003F1564" w:rsidRDefault="009610DD" w:rsidP="00742C8B">
      <w:pPr>
        <w:rPr>
          <w:lang w:val="hr-HR"/>
        </w:rPr>
      </w:pPr>
      <w:r w:rsidRPr="003F1564">
        <w:rPr>
          <w:lang w:val="hr-HR"/>
        </w:rPr>
        <w:t>U kliničkim su ispitivanjima zabilježeni sluč</w:t>
      </w:r>
      <w:r w:rsidR="00F647A6" w:rsidRPr="003F1564">
        <w:rPr>
          <w:lang w:val="hr-HR"/>
        </w:rPr>
        <w:t xml:space="preserve">ajevi novih primarnih melanoma. </w:t>
      </w:r>
      <w:r w:rsidRPr="003F1564">
        <w:rPr>
          <w:lang w:val="hr-HR"/>
        </w:rPr>
        <w:t xml:space="preserve">Kirurški su odstranjeni, a bolesnici su nastavili liječenje bez prilagođavanja doze. </w:t>
      </w:r>
      <w:r w:rsidR="00F647A6" w:rsidRPr="003F1564">
        <w:rPr>
          <w:lang w:val="hr-HR"/>
        </w:rPr>
        <w:t xml:space="preserve">Kontrole </w:t>
      </w:r>
      <w:r w:rsidRPr="003F1564">
        <w:rPr>
          <w:lang w:val="hr-HR"/>
        </w:rPr>
        <w:t xml:space="preserve">kožnih lezija </w:t>
      </w:r>
      <w:r w:rsidR="00B56E5F" w:rsidRPr="003F1564">
        <w:rPr>
          <w:lang w:val="hr-HR"/>
        </w:rPr>
        <w:t xml:space="preserve">potrebno je </w:t>
      </w:r>
      <w:r w:rsidR="00F647A6" w:rsidRPr="003F1564">
        <w:rPr>
          <w:lang w:val="hr-HR"/>
        </w:rPr>
        <w:t>provoditi</w:t>
      </w:r>
      <w:r w:rsidRPr="003F1564">
        <w:rPr>
          <w:lang w:val="hr-HR"/>
        </w:rPr>
        <w:t xml:space="preserve"> kako je navedeno u dijelu</w:t>
      </w:r>
      <w:r w:rsidR="009A7207" w:rsidRPr="003F1564">
        <w:rPr>
          <w:lang w:val="hr-HR"/>
        </w:rPr>
        <w:t> </w:t>
      </w:r>
      <w:r w:rsidRPr="003F1564">
        <w:rPr>
          <w:lang w:val="hr-HR"/>
        </w:rPr>
        <w:t>4.4.</w:t>
      </w:r>
    </w:p>
    <w:p w14:paraId="6E398830" w14:textId="77777777" w:rsidR="00782930" w:rsidRPr="003F1564" w:rsidRDefault="00782930" w:rsidP="00742C8B">
      <w:pPr>
        <w:rPr>
          <w:lang w:val="hr-HR"/>
        </w:rPr>
      </w:pPr>
    </w:p>
    <w:p w14:paraId="302A7B25" w14:textId="77777777" w:rsidR="00782930" w:rsidRPr="003F1564" w:rsidRDefault="00F91AFD" w:rsidP="00782930">
      <w:pPr>
        <w:rPr>
          <w:i/>
          <w:lang w:val="hr-HR"/>
        </w:rPr>
      </w:pPr>
      <w:r w:rsidRPr="003F1564">
        <w:rPr>
          <w:i/>
          <w:lang w:val="hr-HR"/>
        </w:rPr>
        <w:t>Pojač</w:t>
      </w:r>
      <w:r w:rsidR="00782930" w:rsidRPr="003F1564">
        <w:rPr>
          <w:i/>
          <w:lang w:val="hr-HR"/>
        </w:rPr>
        <w:t>a</w:t>
      </w:r>
      <w:r w:rsidR="00F140C1" w:rsidRPr="003F1564">
        <w:rPr>
          <w:i/>
          <w:lang w:val="hr-HR"/>
        </w:rPr>
        <w:t>va</w:t>
      </w:r>
      <w:r w:rsidR="00782930" w:rsidRPr="003F1564">
        <w:rPr>
          <w:i/>
          <w:lang w:val="hr-HR"/>
        </w:rPr>
        <w:t>nje radijacijske toksičnosti</w:t>
      </w:r>
      <w:r w:rsidR="008C7900" w:rsidRPr="00700C9E">
        <w:rPr>
          <w:noProof/>
          <w:vertAlign w:val="superscript"/>
          <w:lang w:val="hr-HR"/>
        </w:rPr>
        <w:t>(i)</w:t>
      </w:r>
    </w:p>
    <w:p w14:paraId="68C30EE2" w14:textId="77777777" w:rsidR="00782930" w:rsidRPr="003F1564" w:rsidRDefault="00782930" w:rsidP="00782930">
      <w:pPr>
        <w:rPr>
          <w:lang w:val="hr-HR"/>
        </w:rPr>
      </w:pPr>
      <w:r w:rsidRPr="003F1564">
        <w:rPr>
          <w:lang w:val="hr-HR"/>
        </w:rPr>
        <w:t xml:space="preserve">Prijavljeni slučajevi uključuju </w:t>
      </w:r>
      <w:r w:rsidR="00F91AFD" w:rsidRPr="003F1564">
        <w:rPr>
          <w:lang w:val="hr-HR"/>
        </w:rPr>
        <w:t>fenomen upalne reakcije</w:t>
      </w:r>
      <w:r w:rsidRPr="003F1564">
        <w:rPr>
          <w:lang w:val="hr-HR"/>
        </w:rPr>
        <w:t xml:space="preserve"> na ozračenom mjestu, ozljedu kože uzrokovanu zračenjem, radijacijski pneumonitis, radijacijski ezofagitis, radijacijski proktitis, radijacijski hepatitis, radijacijski cistitis i radijacijsku nekrozu.</w:t>
      </w:r>
    </w:p>
    <w:p w14:paraId="1E1EE924" w14:textId="77777777" w:rsidR="00782930" w:rsidRDefault="00782930" w:rsidP="00742C8B">
      <w:pPr>
        <w:rPr>
          <w:lang w:val="hr-HR"/>
        </w:rPr>
      </w:pPr>
    </w:p>
    <w:p w14:paraId="22E2D948" w14:textId="77777777" w:rsidR="008C7900" w:rsidRDefault="008C7900" w:rsidP="008C7900">
      <w:pPr>
        <w:rPr>
          <w:bCs/>
          <w:iCs/>
          <w:color w:val="000000"/>
          <w:szCs w:val="22"/>
          <w:shd w:val="clear" w:color="auto" w:fill="FFFFFF"/>
          <w:lang w:val="hr-HR"/>
        </w:rPr>
      </w:pPr>
      <w:r w:rsidRPr="00667185">
        <w:rPr>
          <w:bCs/>
          <w:iCs/>
          <w:color w:val="000000"/>
          <w:szCs w:val="22"/>
          <w:shd w:val="clear" w:color="auto" w:fill="FFFFFF"/>
          <w:lang w:val="hr-HR"/>
        </w:rPr>
        <w:t>U kliničkom ispitivanju faze</w:t>
      </w:r>
      <w:r>
        <w:rPr>
          <w:bCs/>
          <w:iCs/>
          <w:color w:val="000000"/>
          <w:szCs w:val="22"/>
          <w:shd w:val="clear" w:color="auto" w:fill="FFFFFF"/>
          <w:lang w:val="hr-HR"/>
        </w:rPr>
        <w:t> </w:t>
      </w:r>
      <w:r w:rsidRPr="00667185">
        <w:rPr>
          <w:bCs/>
          <w:iCs/>
          <w:color w:val="000000"/>
          <w:szCs w:val="22"/>
          <w:shd w:val="clear" w:color="auto" w:fill="FFFFFF"/>
          <w:lang w:val="hr-HR"/>
        </w:rPr>
        <w:t>III (MO25515, N= 3219) veća incidencija</w:t>
      </w:r>
      <w:r>
        <w:rPr>
          <w:bCs/>
          <w:iCs/>
          <w:color w:val="000000"/>
          <w:szCs w:val="22"/>
          <w:shd w:val="clear" w:color="auto" w:fill="FFFFFF"/>
          <w:lang w:val="hr-HR"/>
        </w:rPr>
        <w:t xml:space="preserve"> pojačavanja </w:t>
      </w:r>
      <w:r w:rsidRPr="00667185">
        <w:rPr>
          <w:bCs/>
          <w:iCs/>
          <w:color w:val="000000"/>
          <w:szCs w:val="22"/>
          <w:shd w:val="clear" w:color="auto" w:fill="FFFFFF"/>
          <w:lang w:val="hr-HR"/>
        </w:rPr>
        <w:t xml:space="preserve">radijacijske toksičnosti </w:t>
      </w:r>
      <w:r w:rsidRPr="00C45716">
        <w:rPr>
          <w:bCs/>
          <w:iCs/>
          <w:color w:val="000000"/>
          <w:szCs w:val="22"/>
          <w:shd w:val="clear" w:color="auto" w:fill="FFFFFF"/>
          <w:lang w:val="hr-HR"/>
        </w:rPr>
        <w:t xml:space="preserve">prijavljena je </w:t>
      </w:r>
      <w:r w:rsidRPr="00D24055">
        <w:rPr>
          <w:bCs/>
          <w:iCs/>
          <w:color w:val="000000"/>
          <w:szCs w:val="22"/>
          <w:shd w:val="clear" w:color="auto" w:fill="FFFFFF"/>
          <w:lang w:val="hr-HR"/>
        </w:rPr>
        <w:t>kada s</w:t>
      </w:r>
      <w:r>
        <w:rPr>
          <w:bCs/>
          <w:iCs/>
          <w:color w:val="000000"/>
          <w:szCs w:val="22"/>
          <w:shd w:val="clear" w:color="auto" w:fill="FFFFFF"/>
          <w:lang w:val="hr-HR"/>
        </w:rPr>
        <w:t>u bolesnici liječeni vemurafenibom primali radioterapiju prije i tijekom liječenja vemurafenibom (9,1%) nego u bolesnika koji su radioterapiju i vemurafenib</w:t>
      </w:r>
      <w:r w:rsidRPr="00667185">
        <w:rPr>
          <w:bCs/>
          <w:iCs/>
          <w:color w:val="000000"/>
          <w:szCs w:val="22"/>
          <w:shd w:val="clear" w:color="auto" w:fill="FFFFFF"/>
          <w:lang w:val="hr-HR"/>
        </w:rPr>
        <w:t xml:space="preserve"> </w:t>
      </w:r>
      <w:r>
        <w:rPr>
          <w:bCs/>
          <w:iCs/>
          <w:color w:val="000000"/>
          <w:szCs w:val="22"/>
          <w:shd w:val="clear" w:color="auto" w:fill="FFFFFF"/>
          <w:lang w:val="hr-HR"/>
        </w:rPr>
        <w:t>primali istodobno (5,2%) ili</w:t>
      </w:r>
      <w:r w:rsidR="0027247F">
        <w:rPr>
          <w:bCs/>
          <w:iCs/>
          <w:color w:val="000000"/>
          <w:szCs w:val="22"/>
          <w:shd w:val="clear" w:color="auto" w:fill="FFFFFF"/>
          <w:lang w:val="hr-HR"/>
        </w:rPr>
        <w:t xml:space="preserve"> u</w:t>
      </w:r>
      <w:r>
        <w:rPr>
          <w:bCs/>
          <w:iCs/>
          <w:color w:val="000000"/>
          <w:szCs w:val="22"/>
          <w:shd w:val="clear" w:color="auto" w:fill="FFFFFF"/>
          <w:lang w:val="hr-HR"/>
        </w:rPr>
        <w:t xml:space="preserve"> onih koji su liječeni radioterapijom prije primjene vemurafeniba (1,5%).</w:t>
      </w:r>
    </w:p>
    <w:p w14:paraId="73B65268" w14:textId="77777777" w:rsidR="008C7900" w:rsidRPr="003F1564" w:rsidRDefault="008C7900" w:rsidP="00742C8B">
      <w:pPr>
        <w:rPr>
          <w:lang w:val="hr-HR"/>
        </w:rPr>
      </w:pPr>
    </w:p>
    <w:p w14:paraId="348442EA" w14:textId="77777777" w:rsidR="009739B9" w:rsidRPr="003F1564" w:rsidRDefault="009739B9" w:rsidP="009739B9">
      <w:pPr>
        <w:keepNext/>
        <w:rPr>
          <w:i/>
          <w:lang w:val="hr-HR"/>
        </w:rPr>
      </w:pPr>
      <w:bookmarkStart w:id="14" w:name="OLE_LINK7"/>
      <w:bookmarkStart w:id="15" w:name="OLE_LINK8"/>
      <w:r w:rsidRPr="003F1564">
        <w:rPr>
          <w:i/>
          <w:lang w:val="hr-HR"/>
        </w:rPr>
        <w:t>Reakcije preosjetljivosti</w:t>
      </w:r>
      <w:r w:rsidRPr="003F1564">
        <w:rPr>
          <w:vertAlign w:val="superscript"/>
          <w:lang w:val="hr-HR"/>
        </w:rPr>
        <w:t xml:space="preserve"> (e)</w:t>
      </w:r>
    </w:p>
    <w:p w14:paraId="5107CA79" w14:textId="77777777" w:rsidR="009610DD" w:rsidRPr="003F1564" w:rsidRDefault="009610DD" w:rsidP="00742C8B">
      <w:pPr>
        <w:rPr>
          <w:lang w:val="hr-HR"/>
        </w:rPr>
      </w:pPr>
      <w:r w:rsidRPr="003F1564">
        <w:rPr>
          <w:lang w:val="hr-HR"/>
        </w:rPr>
        <w:t xml:space="preserve">Kod liječenja vemurafenibom zabilježene su </w:t>
      </w:r>
      <w:r w:rsidR="00D311A4" w:rsidRPr="003F1564">
        <w:rPr>
          <w:lang w:val="hr-HR"/>
        </w:rPr>
        <w:t xml:space="preserve">ozbiljne </w:t>
      </w:r>
      <w:r w:rsidRPr="003F1564">
        <w:rPr>
          <w:lang w:val="hr-HR"/>
        </w:rPr>
        <w:t>reakcije preosjetljivosti, uključujući anafilak</w:t>
      </w:r>
      <w:r w:rsidR="00B56E5F" w:rsidRPr="003F1564">
        <w:rPr>
          <w:lang w:val="hr-HR"/>
        </w:rPr>
        <w:t>siju</w:t>
      </w:r>
      <w:r w:rsidRPr="003F1564">
        <w:rPr>
          <w:lang w:val="hr-HR"/>
        </w:rPr>
        <w:t xml:space="preserve">. Teške reakcije preosjetljivosti mogu </w:t>
      </w:r>
      <w:r w:rsidR="00F94E98" w:rsidRPr="003F1564">
        <w:rPr>
          <w:lang w:val="hr-HR"/>
        </w:rPr>
        <w:t xml:space="preserve">uključivati </w:t>
      </w:r>
      <w:r w:rsidRPr="003F1564">
        <w:rPr>
          <w:lang w:val="hr-HR"/>
        </w:rPr>
        <w:t>Stevens-Johnsonov sindrom, generalizirani osip, eritem te hipotenziju. U bolesnika koji razviju tešk</w:t>
      </w:r>
      <w:r w:rsidR="00B56E5F" w:rsidRPr="003F1564">
        <w:rPr>
          <w:lang w:val="hr-HR"/>
        </w:rPr>
        <w:t>e</w:t>
      </w:r>
      <w:r w:rsidRPr="003F1564">
        <w:rPr>
          <w:lang w:val="hr-HR"/>
        </w:rPr>
        <w:t xml:space="preserve"> reakcij</w:t>
      </w:r>
      <w:r w:rsidR="00B56E5F" w:rsidRPr="003F1564">
        <w:rPr>
          <w:lang w:val="hr-HR"/>
        </w:rPr>
        <w:t>e</w:t>
      </w:r>
      <w:r w:rsidRPr="003F1564">
        <w:rPr>
          <w:lang w:val="hr-HR"/>
        </w:rPr>
        <w:t xml:space="preserve"> preosjetljivosti treba trajno obustaviti liječenje vemurafenibom (</w:t>
      </w:r>
      <w:r w:rsidR="007F5419" w:rsidRPr="003F1564">
        <w:rPr>
          <w:lang w:val="hr-HR"/>
        </w:rPr>
        <w:t>vidjeti dio 4</w:t>
      </w:r>
      <w:r w:rsidRPr="003F1564">
        <w:rPr>
          <w:lang w:val="hr-HR"/>
        </w:rPr>
        <w:t>.4).</w:t>
      </w:r>
    </w:p>
    <w:bookmarkEnd w:id="14"/>
    <w:bookmarkEnd w:id="15"/>
    <w:p w14:paraId="32EF5807" w14:textId="77777777" w:rsidR="009610DD" w:rsidRPr="003F1564" w:rsidRDefault="009610DD" w:rsidP="00742C8B">
      <w:pPr>
        <w:rPr>
          <w:i/>
          <w:lang w:val="hr-HR"/>
        </w:rPr>
      </w:pPr>
    </w:p>
    <w:p w14:paraId="2310D6BE" w14:textId="77777777" w:rsidR="009739B9" w:rsidRPr="003F1564" w:rsidRDefault="009739B9" w:rsidP="009739B9">
      <w:pPr>
        <w:keepNext/>
        <w:keepLines/>
        <w:rPr>
          <w:i/>
          <w:lang w:val="hr-HR"/>
        </w:rPr>
      </w:pPr>
      <w:r w:rsidRPr="003F1564">
        <w:rPr>
          <w:i/>
          <w:lang w:val="hr-HR"/>
        </w:rPr>
        <w:t xml:space="preserve">Dermatološke reakcije </w:t>
      </w:r>
      <w:r w:rsidRPr="003F1564">
        <w:rPr>
          <w:vertAlign w:val="superscript"/>
          <w:lang w:val="hr-HR"/>
        </w:rPr>
        <w:t>(f)</w:t>
      </w:r>
    </w:p>
    <w:p w14:paraId="580AF477" w14:textId="77777777" w:rsidR="009610DD" w:rsidRPr="003F1564" w:rsidRDefault="009610DD" w:rsidP="00742C8B">
      <w:pPr>
        <w:rPr>
          <w:lang w:val="hr-HR"/>
        </w:rPr>
      </w:pPr>
      <w:r w:rsidRPr="003F1564">
        <w:rPr>
          <w:lang w:val="hr-HR"/>
        </w:rPr>
        <w:t>U bolesnika liječenih vemurafenibom zabilježene su teške kožne reakcije, uključujući rijetke slučajeve Stevens-Johnsonovog sindroma i toksične epidermalne nekrolize u pivotalnim kliničkim ispitivanjima. U bolesnika koji razviju tešku</w:t>
      </w:r>
      <w:r w:rsidR="00DF246A" w:rsidRPr="003F1564">
        <w:rPr>
          <w:lang w:val="hr-HR"/>
        </w:rPr>
        <w:t xml:space="preserve"> kožnu</w:t>
      </w:r>
      <w:r w:rsidRPr="003F1564">
        <w:rPr>
          <w:lang w:val="hr-HR"/>
        </w:rPr>
        <w:t xml:space="preserve"> reakciju </w:t>
      </w:r>
      <w:r w:rsidR="00DF246A" w:rsidRPr="003F1564">
        <w:rPr>
          <w:lang w:val="hr-HR"/>
        </w:rPr>
        <w:t xml:space="preserve">potrebno je </w:t>
      </w:r>
      <w:r w:rsidRPr="003F1564">
        <w:rPr>
          <w:lang w:val="hr-HR"/>
        </w:rPr>
        <w:t>trajno obustaviti liječenje vemurafenibom.</w:t>
      </w:r>
    </w:p>
    <w:p w14:paraId="375150F9" w14:textId="77777777" w:rsidR="009610DD" w:rsidRPr="003F1564" w:rsidRDefault="009610DD" w:rsidP="00742C8B">
      <w:pPr>
        <w:rPr>
          <w:lang w:val="hr-HR"/>
        </w:rPr>
      </w:pPr>
    </w:p>
    <w:p w14:paraId="459C2ED5" w14:textId="77777777" w:rsidR="009610DD" w:rsidRPr="003F1564" w:rsidRDefault="009610DD" w:rsidP="00742C8B">
      <w:pPr>
        <w:keepNext/>
        <w:rPr>
          <w:i/>
          <w:lang w:val="hr-HR"/>
        </w:rPr>
      </w:pPr>
      <w:r w:rsidRPr="003F1564">
        <w:rPr>
          <w:i/>
          <w:lang w:val="hr-HR"/>
        </w:rPr>
        <w:t>Produljenje QT</w:t>
      </w:r>
      <w:r w:rsidR="00F647A6" w:rsidRPr="003F1564">
        <w:rPr>
          <w:i/>
          <w:lang w:val="hr-HR"/>
        </w:rPr>
        <w:noBreakHyphen/>
      </w:r>
      <w:r w:rsidRPr="003F1564">
        <w:rPr>
          <w:i/>
          <w:lang w:val="hr-HR"/>
        </w:rPr>
        <w:t>intervala</w:t>
      </w:r>
    </w:p>
    <w:p w14:paraId="13BD7B12" w14:textId="77777777" w:rsidR="004B6245" w:rsidRPr="003F1564" w:rsidRDefault="009610DD" w:rsidP="00742C8B">
      <w:pPr>
        <w:rPr>
          <w:lang w:val="hr-HR"/>
        </w:rPr>
      </w:pPr>
      <w:r w:rsidRPr="003F1564">
        <w:rPr>
          <w:lang w:val="hr-HR"/>
        </w:rPr>
        <w:t xml:space="preserve">Analiza centraliziranih EKG podataka iz otvorenog nekontroliranog podispitivanja </w:t>
      </w:r>
      <w:r w:rsidR="009A7207" w:rsidRPr="003F1564">
        <w:rPr>
          <w:lang w:val="hr-HR"/>
        </w:rPr>
        <w:t>faze </w:t>
      </w:r>
      <w:r w:rsidRPr="003F1564">
        <w:rPr>
          <w:lang w:val="hr-HR"/>
        </w:rPr>
        <w:t>II u kojem se ispitivao QT</w:t>
      </w:r>
      <w:r w:rsidR="00F647A6" w:rsidRPr="003F1564">
        <w:rPr>
          <w:lang w:val="hr-HR"/>
        </w:rPr>
        <w:noBreakHyphen/>
      </w:r>
      <w:r w:rsidRPr="003F1564">
        <w:rPr>
          <w:lang w:val="hr-HR"/>
        </w:rPr>
        <w:t>interval u 132</w:t>
      </w:r>
      <w:r w:rsidR="003762BB" w:rsidRPr="003F1564">
        <w:rPr>
          <w:lang w:val="hr-HR"/>
        </w:rPr>
        <w:t> bolesn</w:t>
      </w:r>
      <w:r w:rsidRPr="003F1564">
        <w:rPr>
          <w:lang w:val="hr-HR"/>
        </w:rPr>
        <w:t>ika liječen</w:t>
      </w:r>
      <w:r w:rsidR="00F647A6" w:rsidRPr="003F1564">
        <w:rPr>
          <w:lang w:val="hr-HR"/>
        </w:rPr>
        <w:t>a</w:t>
      </w:r>
      <w:r w:rsidRPr="003F1564">
        <w:rPr>
          <w:lang w:val="hr-HR"/>
        </w:rPr>
        <w:t xml:space="preserve"> vemurafenibom u dozi od 960</w:t>
      </w:r>
      <w:r w:rsidR="007F5419" w:rsidRPr="003F1564">
        <w:rPr>
          <w:lang w:val="hr-HR"/>
        </w:rPr>
        <w:t> mg</w:t>
      </w:r>
      <w:r w:rsidRPr="003F1564">
        <w:rPr>
          <w:lang w:val="hr-HR"/>
        </w:rPr>
        <w:t xml:space="preserve"> dvaput na dan (NP22657)</w:t>
      </w:r>
      <w:r w:rsidR="006D38A0" w:rsidRPr="003F1564">
        <w:rPr>
          <w:lang w:val="hr-HR"/>
        </w:rPr>
        <w:t xml:space="preserve"> </w:t>
      </w:r>
      <w:r w:rsidRPr="003F1564">
        <w:rPr>
          <w:lang w:val="hr-HR"/>
        </w:rPr>
        <w:t xml:space="preserve">pokazala </w:t>
      </w:r>
      <w:r w:rsidR="00D127AE" w:rsidRPr="003F1564">
        <w:rPr>
          <w:lang w:val="hr-HR"/>
        </w:rPr>
        <w:t xml:space="preserve">je </w:t>
      </w:r>
      <w:r w:rsidRPr="003F1564">
        <w:rPr>
          <w:lang w:val="hr-HR"/>
        </w:rPr>
        <w:t>da dolazi do produljenja QTc</w:t>
      </w:r>
      <w:r w:rsidR="00F647A6" w:rsidRPr="003F1564">
        <w:rPr>
          <w:lang w:val="hr-HR"/>
        </w:rPr>
        <w:noBreakHyphen/>
      </w:r>
      <w:r w:rsidRPr="003F1564">
        <w:rPr>
          <w:lang w:val="hr-HR"/>
        </w:rPr>
        <w:t>intervala propo</w:t>
      </w:r>
      <w:r w:rsidR="00B72B04" w:rsidRPr="003F1564">
        <w:rPr>
          <w:lang w:val="hr-HR"/>
        </w:rPr>
        <w:t>r</w:t>
      </w:r>
      <w:r w:rsidRPr="003F1564">
        <w:rPr>
          <w:lang w:val="hr-HR"/>
        </w:rPr>
        <w:t>cionalnog izloženosti lijeku. Prosječan učinak na QTc</w:t>
      </w:r>
      <w:r w:rsidR="00F647A6" w:rsidRPr="003F1564">
        <w:rPr>
          <w:lang w:val="hr-HR"/>
        </w:rPr>
        <w:noBreakHyphen/>
      </w:r>
      <w:r w:rsidRPr="003F1564">
        <w:rPr>
          <w:lang w:val="hr-HR"/>
        </w:rPr>
        <w:t>interval</w:t>
      </w:r>
      <w:r w:rsidR="00760A2A" w:rsidRPr="003F1564">
        <w:rPr>
          <w:lang w:val="hr-HR"/>
        </w:rPr>
        <w:t xml:space="preserve"> ostao je</w:t>
      </w:r>
      <w:r w:rsidRPr="003F1564">
        <w:rPr>
          <w:lang w:val="hr-HR"/>
        </w:rPr>
        <w:t xml:space="preserve"> stabil</w:t>
      </w:r>
      <w:r w:rsidR="00760A2A" w:rsidRPr="003F1564">
        <w:rPr>
          <w:lang w:val="hr-HR"/>
        </w:rPr>
        <w:t xml:space="preserve">an između </w:t>
      </w:r>
      <w:r w:rsidRPr="003F1564">
        <w:rPr>
          <w:lang w:val="hr-HR"/>
        </w:rPr>
        <w:t>12-15</w:t>
      </w:r>
      <w:r w:rsidR="00F647A6" w:rsidRPr="003F1564">
        <w:rPr>
          <w:lang w:val="hr-HR"/>
        </w:rPr>
        <w:t> </w:t>
      </w:r>
      <w:r w:rsidRPr="003F1564">
        <w:rPr>
          <w:lang w:val="hr-HR"/>
        </w:rPr>
        <w:t xml:space="preserve">ms nakon prvog mjeseca liječenja, a </w:t>
      </w:r>
      <w:r w:rsidRPr="003F1564">
        <w:rPr>
          <w:lang w:val="hr-HR"/>
        </w:rPr>
        <w:lastRenderedPageBreak/>
        <w:t>najveće prosječno produljenje QTc</w:t>
      </w:r>
      <w:r w:rsidR="00F647A6" w:rsidRPr="003F1564">
        <w:rPr>
          <w:lang w:val="hr-HR"/>
        </w:rPr>
        <w:noBreakHyphen/>
        <w:t>i</w:t>
      </w:r>
      <w:r w:rsidRPr="003F1564">
        <w:rPr>
          <w:lang w:val="hr-HR"/>
        </w:rPr>
        <w:t>ntervala (15,1</w:t>
      </w:r>
      <w:r w:rsidR="00F647A6" w:rsidRPr="003F1564">
        <w:rPr>
          <w:lang w:val="hr-HR"/>
        </w:rPr>
        <w:t> </w:t>
      </w:r>
      <w:r w:rsidRPr="003F1564">
        <w:rPr>
          <w:lang w:val="hr-HR"/>
        </w:rPr>
        <w:t>ms; gornj</w:t>
      </w:r>
      <w:r w:rsidR="00F647A6" w:rsidRPr="003F1564">
        <w:rPr>
          <w:lang w:val="hr-HR"/>
        </w:rPr>
        <w:t>a granica</w:t>
      </w:r>
      <w:r w:rsidRPr="003F1564">
        <w:rPr>
          <w:lang w:val="hr-HR"/>
        </w:rPr>
        <w:t xml:space="preserve"> 95%</w:t>
      </w:r>
      <w:r w:rsidR="00F647A6" w:rsidRPr="003F1564">
        <w:rPr>
          <w:lang w:val="hr-HR"/>
        </w:rPr>
        <w:t>-tnog</w:t>
      </w:r>
      <w:r w:rsidRPr="003F1564">
        <w:rPr>
          <w:lang w:val="hr-HR"/>
        </w:rPr>
        <w:t xml:space="preserve"> </w:t>
      </w:r>
      <w:r w:rsidR="001018FB" w:rsidRPr="003F1564">
        <w:rPr>
          <w:lang w:val="hr-HR"/>
        </w:rPr>
        <w:t>CI</w:t>
      </w:r>
      <w:r w:rsidRPr="003F1564">
        <w:rPr>
          <w:lang w:val="hr-HR"/>
        </w:rPr>
        <w:t xml:space="preserve">: 17,7 ms) opaženo je </w:t>
      </w:r>
      <w:r w:rsidR="001018FB" w:rsidRPr="003F1564">
        <w:rPr>
          <w:lang w:val="hr-HR"/>
        </w:rPr>
        <w:t xml:space="preserve">unutar </w:t>
      </w:r>
      <w:r w:rsidRPr="003F1564">
        <w:rPr>
          <w:lang w:val="hr-HR"/>
        </w:rPr>
        <w:t xml:space="preserve">prvih </w:t>
      </w:r>
      <w:r w:rsidR="00760A2A" w:rsidRPr="003F1564">
        <w:rPr>
          <w:lang w:val="hr-HR"/>
        </w:rPr>
        <w:t>6</w:t>
      </w:r>
      <w:r w:rsidRPr="003F1564">
        <w:rPr>
          <w:lang w:val="hr-HR"/>
        </w:rPr>
        <w:t xml:space="preserve"> mjeseci (n=90</w:t>
      </w:r>
      <w:r w:rsidR="003762BB" w:rsidRPr="003F1564">
        <w:rPr>
          <w:lang w:val="hr-HR"/>
        </w:rPr>
        <w:t> bolesn</w:t>
      </w:r>
      <w:r w:rsidRPr="003F1564">
        <w:rPr>
          <w:lang w:val="hr-HR"/>
        </w:rPr>
        <w:t>ika). U dva su se bolesnika (1,5</w:t>
      </w:r>
      <w:r w:rsidR="003762BB" w:rsidRPr="003F1564">
        <w:rPr>
          <w:lang w:val="hr-HR"/>
        </w:rPr>
        <w:t>%</w:t>
      </w:r>
      <w:r w:rsidRPr="003F1564">
        <w:rPr>
          <w:lang w:val="hr-HR"/>
        </w:rPr>
        <w:t>) razvile liječenjem uzrokovane apsolutne vrijednosti QTc</w:t>
      </w:r>
      <w:r w:rsidR="00F647A6" w:rsidRPr="003F1564">
        <w:rPr>
          <w:lang w:val="hr-HR"/>
        </w:rPr>
        <w:noBreakHyphen/>
      </w:r>
      <w:r w:rsidRPr="003F1564">
        <w:rPr>
          <w:lang w:val="hr-HR"/>
        </w:rPr>
        <w:t xml:space="preserve">intervala &gt; 500 ms (CTC </w:t>
      </w:r>
      <w:r w:rsidR="003762BB" w:rsidRPr="003F1564">
        <w:rPr>
          <w:lang w:val="hr-HR"/>
        </w:rPr>
        <w:t>Stupanj </w:t>
      </w:r>
      <w:r w:rsidRPr="003F1564">
        <w:rPr>
          <w:lang w:val="hr-HR"/>
        </w:rPr>
        <w:t xml:space="preserve">3), a samo je jedan bolesnik </w:t>
      </w:r>
      <w:r w:rsidR="004B6245" w:rsidRPr="003F1564">
        <w:rPr>
          <w:lang w:val="hr-HR"/>
        </w:rPr>
        <w:t>(0,8%) imao promjenu QTc</w:t>
      </w:r>
      <w:r w:rsidR="004B6245" w:rsidRPr="003F1564">
        <w:rPr>
          <w:lang w:val="hr-HR"/>
        </w:rPr>
        <w:noBreakHyphen/>
        <w:t>intervala za &gt; 60 ms u odnosu na početne vrijednosti (vidjeti dio 4.4).</w:t>
      </w:r>
    </w:p>
    <w:p w14:paraId="67272546" w14:textId="77777777" w:rsidR="004B6245" w:rsidRPr="003F1564" w:rsidRDefault="004B6245" w:rsidP="00742C8B">
      <w:pPr>
        <w:rPr>
          <w:lang w:val="hr-HR"/>
        </w:rPr>
      </w:pPr>
    </w:p>
    <w:p w14:paraId="63CDD00F" w14:textId="77777777" w:rsidR="004B6245" w:rsidRPr="003F1564" w:rsidRDefault="004B6245" w:rsidP="00032F41">
      <w:pPr>
        <w:keepNext/>
        <w:rPr>
          <w:i/>
          <w:noProof/>
          <w:lang w:val="hr-HR"/>
        </w:rPr>
      </w:pPr>
      <w:r w:rsidRPr="003F1564">
        <w:rPr>
          <w:i/>
          <w:noProof/>
          <w:lang w:val="hr-HR"/>
        </w:rPr>
        <w:t xml:space="preserve">Akutno oštećenje tkiva bubrega </w:t>
      </w:r>
      <w:r w:rsidRPr="003F1564">
        <w:rPr>
          <w:i/>
          <w:noProof/>
          <w:vertAlign w:val="superscript"/>
          <w:lang w:val="hr-HR"/>
        </w:rPr>
        <w:t>(h)</w:t>
      </w:r>
    </w:p>
    <w:p w14:paraId="69B3C349" w14:textId="77777777" w:rsidR="004B6245" w:rsidRPr="003F1564" w:rsidRDefault="004B6245" w:rsidP="00032F41">
      <w:pPr>
        <w:rPr>
          <w:noProof/>
          <w:lang w:val="hr-HR"/>
        </w:rPr>
      </w:pPr>
      <w:r w:rsidRPr="003F1564">
        <w:rPr>
          <w:noProof/>
          <w:lang w:val="hr-HR"/>
        </w:rPr>
        <w:t>Kod primjene vemurafeniba prijavljeni su slučajevi toksičnosti za bubrege, koji su se kretali od povišenih vrijednosti kreatinina do akutnog intersticijskog nefritisa i akutne tubularne nekroze; neki od njih primijećeni su u uvjetima dehidracije. Povišenja vrijednosti kreatinina u serumu uglavnom su bila blage (&gt; 1 – 1,5 x GGN) do umjerene (&gt; 1,5 – 3 x GGN) težine i reverzibilne prirode (vidjeti Tablicu 4).</w:t>
      </w:r>
    </w:p>
    <w:p w14:paraId="3057C0AE" w14:textId="77777777" w:rsidR="004B6245" w:rsidRPr="003F1564" w:rsidRDefault="004B6245" w:rsidP="00032F41">
      <w:pPr>
        <w:rPr>
          <w:noProof/>
          <w:lang w:val="hr-HR"/>
        </w:rPr>
      </w:pPr>
    </w:p>
    <w:p w14:paraId="3187A209" w14:textId="77777777" w:rsidR="004B6245" w:rsidRPr="003F1564" w:rsidRDefault="004B6245" w:rsidP="00032F41">
      <w:pPr>
        <w:rPr>
          <w:b/>
          <w:bCs/>
          <w:noProof/>
          <w:lang w:val="hr-HR"/>
        </w:rPr>
      </w:pPr>
      <w:bookmarkStart w:id="16" w:name="_Ref433814256"/>
      <w:r w:rsidRPr="003F1564">
        <w:rPr>
          <w:b/>
          <w:bCs/>
          <w:noProof/>
          <w:lang w:val="hr-HR"/>
        </w:rPr>
        <w:t>Tablica</w:t>
      </w:r>
      <w:bookmarkEnd w:id="16"/>
      <w:r w:rsidRPr="003F1564">
        <w:rPr>
          <w:b/>
          <w:bCs/>
          <w:noProof/>
          <w:lang w:val="hr-HR"/>
        </w:rPr>
        <w:t xml:space="preserve"> 4: Promjene razine kreatinina od početne vrijednosti u ispitivanju faze III </w:t>
      </w:r>
    </w:p>
    <w:p w14:paraId="3B601068" w14:textId="77777777" w:rsidR="004B6245" w:rsidRPr="003F1564" w:rsidRDefault="004B6245" w:rsidP="00032F41">
      <w:pPr>
        <w:rPr>
          <w:b/>
          <w:bCs/>
          <w:noProof/>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4B6245" w:rsidRPr="003F1564" w14:paraId="342D2AAA" w14:textId="77777777" w:rsidTr="00032F41">
        <w:tc>
          <w:tcPr>
            <w:tcW w:w="4962" w:type="dxa"/>
            <w:shd w:val="clear" w:color="auto" w:fill="auto"/>
          </w:tcPr>
          <w:p w14:paraId="6F623727" w14:textId="77777777" w:rsidR="004B6245" w:rsidRPr="003F1564" w:rsidRDefault="004B6245" w:rsidP="00032F41">
            <w:pPr>
              <w:rPr>
                <w:noProof/>
                <w:lang w:val="hr-HR"/>
              </w:rPr>
            </w:pPr>
          </w:p>
        </w:tc>
        <w:tc>
          <w:tcPr>
            <w:tcW w:w="1842" w:type="dxa"/>
            <w:shd w:val="clear" w:color="auto" w:fill="auto"/>
          </w:tcPr>
          <w:p w14:paraId="25EAB70D" w14:textId="77777777" w:rsidR="004B6245" w:rsidRPr="003F1564" w:rsidRDefault="004B6245" w:rsidP="00032F41">
            <w:pPr>
              <w:rPr>
                <w:noProof/>
                <w:lang w:val="hr-HR"/>
              </w:rPr>
            </w:pPr>
            <w:r w:rsidRPr="003F1564">
              <w:rPr>
                <w:noProof/>
                <w:lang w:val="hr-HR"/>
              </w:rPr>
              <w:t>Vemurafenib (%)</w:t>
            </w:r>
          </w:p>
        </w:tc>
        <w:tc>
          <w:tcPr>
            <w:tcW w:w="1701" w:type="dxa"/>
            <w:shd w:val="clear" w:color="auto" w:fill="auto"/>
          </w:tcPr>
          <w:p w14:paraId="387D2625" w14:textId="77777777" w:rsidR="004B6245" w:rsidRPr="003F1564" w:rsidRDefault="004B6245" w:rsidP="00032F41">
            <w:pPr>
              <w:rPr>
                <w:noProof/>
                <w:lang w:val="hr-HR"/>
              </w:rPr>
            </w:pPr>
            <w:r w:rsidRPr="003F1564">
              <w:rPr>
                <w:noProof/>
                <w:lang w:val="hr-HR"/>
              </w:rPr>
              <w:t>Dakarbazin (%)</w:t>
            </w:r>
          </w:p>
        </w:tc>
      </w:tr>
      <w:tr w:rsidR="004B6245" w:rsidRPr="003F1564" w14:paraId="3B9C650C" w14:textId="77777777" w:rsidTr="00032F41">
        <w:tc>
          <w:tcPr>
            <w:tcW w:w="4962" w:type="dxa"/>
            <w:shd w:val="clear" w:color="auto" w:fill="auto"/>
          </w:tcPr>
          <w:p w14:paraId="43CA91B3" w14:textId="77777777" w:rsidR="004B6245" w:rsidRPr="003F1564" w:rsidRDefault="004B6245" w:rsidP="00032F41">
            <w:pPr>
              <w:rPr>
                <w:noProof/>
                <w:lang w:val="hr-HR"/>
              </w:rPr>
            </w:pPr>
            <w:r w:rsidRPr="003F1564">
              <w:rPr>
                <w:noProof/>
                <w:lang w:val="hr-HR"/>
              </w:rPr>
              <w:t xml:space="preserve">Promjena za </w:t>
            </w:r>
            <w:r w:rsidRPr="003F1564">
              <w:rPr>
                <w:noProof/>
                <w:lang w:val="hr-HR"/>
              </w:rPr>
              <w:sym w:font="Symbol" w:char="F0B3"/>
            </w:r>
            <w:r w:rsidRPr="003F1564">
              <w:rPr>
                <w:noProof/>
                <w:lang w:val="hr-HR"/>
              </w:rPr>
              <w:t> 1 stupanj od početne vrijednosti do bilo kojeg stupnja</w:t>
            </w:r>
          </w:p>
        </w:tc>
        <w:tc>
          <w:tcPr>
            <w:tcW w:w="1842" w:type="dxa"/>
            <w:shd w:val="clear" w:color="auto" w:fill="auto"/>
          </w:tcPr>
          <w:p w14:paraId="4D4466FA" w14:textId="77777777" w:rsidR="004B6245" w:rsidRPr="003F1564" w:rsidRDefault="004B6245" w:rsidP="00032F41">
            <w:pPr>
              <w:jc w:val="center"/>
              <w:rPr>
                <w:noProof/>
                <w:lang w:val="hr-HR"/>
              </w:rPr>
            </w:pPr>
            <w:r w:rsidRPr="003F1564">
              <w:rPr>
                <w:noProof/>
                <w:lang w:val="hr-HR"/>
              </w:rPr>
              <w:t>27,9</w:t>
            </w:r>
          </w:p>
        </w:tc>
        <w:tc>
          <w:tcPr>
            <w:tcW w:w="1701" w:type="dxa"/>
            <w:shd w:val="clear" w:color="auto" w:fill="auto"/>
          </w:tcPr>
          <w:p w14:paraId="542F74B0" w14:textId="77777777" w:rsidR="004B6245" w:rsidRPr="003F1564" w:rsidRDefault="004B6245" w:rsidP="00032F41">
            <w:pPr>
              <w:jc w:val="center"/>
              <w:rPr>
                <w:noProof/>
                <w:lang w:val="hr-HR"/>
              </w:rPr>
            </w:pPr>
            <w:r w:rsidRPr="003F1564">
              <w:rPr>
                <w:noProof/>
                <w:lang w:val="hr-HR"/>
              </w:rPr>
              <w:t>6,1</w:t>
            </w:r>
          </w:p>
        </w:tc>
      </w:tr>
      <w:tr w:rsidR="004B6245" w:rsidRPr="003F1564" w14:paraId="7C0F49B1" w14:textId="77777777" w:rsidTr="00032F41">
        <w:tc>
          <w:tcPr>
            <w:tcW w:w="4962" w:type="dxa"/>
            <w:shd w:val="clear" w:color="auto" w:fill="auto"/>
          </w:tcPr>
          <w:p w14:paraId="79DD406B" w14:textId="77777777" w:rsidR="004B6245" w:rsidRPr="003F1564" w:rsidRDefault="004B6245" w:rsidP="00032F41">
            <w:pPr>
              <w:rPr>
                <w:noProof/>
                <w:lang w:val="hr-HR"/>
              </w:rPr>
            </w:pPr>
            <w:r w:rsidRPr="003F1564">
              <w:rPr>
                <w:noProof/>
                <w:lang w:val="hr-HR"/>
              </w:rPr>
              <w:t xml:space="preserve">Promjena za </w:t>
            </w:r>
            <w:r w:rsidRPr="003F1564">
              <w:rPr>
                <w:noProof/>
                <w:lang w:val="hr-HR"/>
              </w:rPr>
              <w:sym w:font="Symbol" w:char="F0B3"/>
            </w:r>
            <w:r w:rsidRPr="003F1564">
              <w:rPr>
                <w:noProof/>
                <w:lang w:val="hr-HR"/>
              </w:rPr>
              <w:t xml:space="preserve"> 1 stupanj od početne vrijednosti do 3. ili višeg stupnja</w:t>
            </w:r>
          </w:p>
        </w:tc>
        <w:tc>
          <w:tcPr>
            <w:tcW w:w="1842" w:type="dxa"/>
            <w:shd w:val="clear" w:color="auto" w:fill="auto"/>
          </w:tcPr>
          <w:p w14:paraId="37FD3884" w14:textId="77777777" w:rsidR="004B6245" w:rsidRPr="003F1564" w:rsidRDefault="004B6245" w:rsidP="00032F41">
            <w:pPr>
              <w:jc w:val="center"/>
              <w:rPr>
                <w:noProof/>
                <w:lang w:val="hr-HR"/>
              </w:rPr>
            </w:pPr>
            <w:r w:rsidRPr="003F1564">
              <w:rPr>
                <w:noProof/>
                <w:lang w:val="hr-HR"/>
              </w:rPr>
              <w:t>1,2</w:t>
            </w:r>
          </w:p>
        </w:tc>
        <w:tc>
          <w:tcPr>
            <w:tcW w:w="1701" w:type="dxa"/>
            <w:shd w:val="clear" w:color="auto" w:fill="auto"/>
          </w:tcPr>
          <w:p w14:paraId="086DEC4F" w14:textId="77777777" w:rsidR="004B6245" w:rsidRPr="003F1564" w:rsidRDefault="004B6245" w:rsidP="00032F41">
            <w:pPr>
              <w:jc w:val="center"/>
              <w:rPr>
                <w:noProof/>
                <w:lang w:val="hr-HR"/>
              </w:rPr>
            </w:pPr>
            <w:r w:rsidRPr="003F1564">
              <w:rPr>
                <w:noProof/>
                <w:lang w:val="hr-HR"/>
              </w:rPr>
              <w:t>1,1</w:t>
            </w:r>
          </w:p>
        </w:tc>
      </w:tr>
      <w:tr w:rsidR="004B6245" w:rsidRPr="003F1564" w14:paraId="47F9888B" w14:textId="77777777" w:rsidTr="00032F41">
        <w:tc>
          <w:tcPr>
            <w:tcW w:w="4962" w:type="dxa"/>
            <w:shd w:val="clear" w:color="auto" w:fill="auto"/>
          </w:tcPr>
          <w:p w14:paraId="718B17F0" w14:textId="77777777" w:rsidR="004B6245" w:rsidRPr="003F1564" w:rsidRDefault="002B7F9B" w:rsidP="002B7F9B">
            <w:pPr>
              <w:ind w:left="714" w:hanging="357"/>
              <w:rPr>
                <w:noProof/>
                <w:lang w:val="hr-HR"/>
              </w:rPr>
            </w:pPr>
            <w:r w:rsidRPr="003F1564">
              <w:rPr>
                <w:b/>
                <w:szCs w:val="22"/>
                <w:lang w:val="hr-HR"/>
              </w:rPr>
              <w:sym w:font="Symbol" w:char="F0B7"/>
            </w:r>
            <w:r w:rsidRPr="003F1564">
              <w:rPr>
                <w:b/>
                <w:szCs w:val="22"/>
                <w:lang w:val="hr-HR"/>
              </w:rPr>
              <w:t xml:space="preserve"> </w:t>
            </w:r>
            <w:r w:rsidR="004B6245" w:rsidRPr="003F1564">
              <w:rPr>
                <w:noProof/>
                <w:lang w:val="hr-HR"/>
              </w:rPr>
              <w:t>do 3. stupnja</w:t>
            </w:r>
          </w:p>
        </w:tc>
        <w:tc>
          <w:tcPr>
            <w:tcW w:w="1842" w:type="dxa"/>
            <w:shd w:val="clear" w:color="auto" w:fill="auto"/>
          </w:tcPr>
          <w:p w14:paraId="00225025" w14:textId="77777777" w:rsidR="004B6245" w:rsidRPr="003F1564" w:rsidRDefault="004B6245" w:rsidP="00032F41">
            <w:pPr>
              <w:jc w:val="center"/>
              <w:rPr>
                <w:noProof/>
                <w:lang w:val="hr-HR"/>
              </w:rPr>
            </w:pPr>
            <w:r w:rsidRPr="003F1564">
              <w:rPr>
                <w:noProof/>
                <w:lang w:val="hr-HR"/>
              </w:rPr>
              <w:t>0,3</w:t>
            </w:r>
          </w:p>
        </w:tc>
        <w:tc>
          <w:tcPr>
            <w:tcW w:w="1701" w:type="dxa"/>
            <w:shd w:val="clear" w:color="auto" w:fill="auto"/>
          </w:tcPr>
          <w:p w14:paraId="3F695BF4" w14:textId="77777777" w:rsidR="004B6245" w:rsidRPr="003F1564" w:rsidRDefault="004B6245" w:rsidP="00032F41">
            <w:pPr>
              <w:jc w:val="center"/>
              <w:rPr>
                <w:noProof/>
                <w:lang w:val="hr-HR"/>
              </w:rPr>
            </w:pPr>
            <w:r w:rsidRPr="003F1564">
              <w:rPr>
                <w:noProof/>
                <w:lang w:val="hr-HR"/>
              </w:rPr>
              <w:t>0,4</w:t>
            </w:r>
          </w:p>
        </w:tc>
      </w:tr>
      <w:tr w:rsidR="004B6245" w:rsidRPr="003F1564" w14:paraId="65463937" w14:textId="77777777" w:rsidTr="00032F41">
        <w:tc>
          <w:tcPr>
            <w:tcW w:w="4962" w:type="dxa"/>
            <w:shd w:val="clear" w:color="auto" w:fill="auto"/>
          </w:tcPr>
          <w:p w14:paraId="4AF809BF" w14:textId="77777777" w:rsidR="004B6245" w:rsidRPr="003F1564" w:rsidRDefault="002B7F9B" w:rsidP="002B7F9B">
            <w:pPr>
              <w:ind w:left="714" w:hanging="357"/>
              <w:rPr>
                <w:noProof/>
                <w:lang w:val="hr-HR"/>
              </w:rPr>
            </w:pPr>
            <w:r w:rsidRPr="003F1564">
              <w:rPr>
                <w:b/>
                <w:szCs w:val="22"/>
                <w:lang w:val="hr-HR"/>
              </w:rPr>
              <w:sym w:font="Symbol" w:char="F0B7"/>
            </w:r>
            <w:r w:rsidRPr="003F1564">
              <w:rPr>
                <w:b/>
                <w:szCs w:val="22"/>
                <w:lang w:val="hr-HR"/>
              </w:rPr>
              <w:t xml:space="preserve"> </w:t>
            </w:r>
            <w:r w:rsidR="004B6245" w:rsidRPr="003F1564">
              <w:rPr>
                <w:noProof/>
                <w:lang w:val="hr-HR"/>
              </w:rPr>
              <w:t>do 4. stupnja</w:t>
            </w:r>
          </w:p>
        </w:tc>
        <w:tc>
          <w:tcPr>
            <w:tcW w:w="1842" w:type="dxa"/>
            <w:shd w:val="clear" w:color="auto" w:fill="auto"/>
          </w:tcPr>
          <w:p w14:paraId="289AC8A4" w14:textId="77777777" w:rsidR="004B6245" w:rsidRPr="003F1564" w:rsidRDefault="004B6245" w:rsidP="00032F41">
            <w:pPr>
              <w:jc w:val="center"/>
              <w:rPr>
                <w:noProof/>
                <w:lang w:val="hr-HR"/>
              </w:rPr>
            </w:pPr>
            <w:r w:rsidRPr="003F1564">
              <w:rPr>
                <w:noProof/>
                <w:lang w:val="hr-HR"/>
              </w:rPr>
              <w:t>0,9</w:t>
            </w:r>
          </w:p>
        </w:tc>
        <w:tc>
          <w:tcPr>
            <w:tcW w:w="1701" w:type="dxa"/>
            <w:shd w:val="clear" w:color="auto" w:fill="auto"/>
          </w:tcPr>
          <w:p w14:paraId="551016C4" w14:textId="77777777" w:rsidR="004B6245" w:rsidRPr="003F1564" w:rsidRDefault="004B6245" w:rsidP="00032F41">
            <w:pPr>
              <w:jc w:val="center"/>
              <w:rPr>
                <w:noProof/>
                <w:lang w:val="hr-HR"/>
              </w:rPr>
            </w:pPr>
            <w:r w:rsidRPr="003F1564">
              <w:rPr>
                <w:noProof/>
                <w:lang w:val="hr-HR"/>
              </w:rPr>
              <w:t>0,8</w:t>
            </w:r>
          </w:p>
        </w:tc>
      </w:tr>
    </w:tbl>
    <w:p w14:paraId="520DCEEB" w14:textId="77777777" w:rsidR="004B6245" w:rsidRPr="003F1564" w:rsidRDefault="004B6245" w:rsidP="00742C8B">
      <w:pPr>
        <w:rPr>
          <w:u w:val="single"/>
          <w:lang w:val="hr-HR"/>
        </w:rPr>
      </w:pPr>
    </w:p>
    <w:p w14:paraId="76C7E256" w14:textId="77777777" w:rsidR="004B6245" w:rsidRPr="003F1564" w:rsidRDefault="004B6245" w:rsidP="00A20215">
      <w:pPr>
        <w:keepNext/>
        <w:keepLines/>
        <w:rPr>
          <w:b/>
          <w:bCs/>
          <w:noProof/>
          <w:lang w:val="hr-HR"/>
        </w:rPr>
      </w:pPr>
      <w:r w:rsidRPr="003F1564">
        <w:rPr>
          <w:b/>
          <w:bCs/>
          <w:noProof/>
          <w:lang w:val="hr-HR"/>
        </w:rPr>
        <w:t>Tablica 5:  Slučajevi akutnog oštećenja tkiva bubrega u ispitivanju faze III</w:t>
      </w:r>
    </w:p>
    <w:p w14:paraId="6D42FCB1" w14:textId="77777777" w:rsidR="004B6245" w:rsidRPr="003F1564" w:rsidRDefault="004B6245" w:rsidP="00A20215">
      <w:pPr>
        <w:keepNext/>
        <w:keepLines/>
        <w:rPr>
          <w:b/>
          <w:bCs/>
          <w:noProof/>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4B6245" w:rsidRPr="003F1564" w14:paraId="0E88672D" w14:textId="77777777" w:rsidTr="00032F41">
        <w:tc>
          <w:tcPr>
            <w:tcW w:w="4962" w:type="dxa"/>
            <w:shd w:val="clear" w:color="auto" w:fill="auto"/>
            <w:vAlign w:val="center"/>
          </w:tcPr>
          <w:p w14:paraId="3DE51174" w14:textId="77777777" w:rsidR="004B6245" w:rsidRPr="003F1564" w:rsidRDefault="004B6245" w:rsidP="00A20215">
            <w:pPr>
              <w:keepNext/>
              <w:keepLines/>
              <w:rPr>
                <w:noProof/>
                <w:lang w:val="hr-HR"/>
              </w:rPr>
            </w:pPr>
          </w:p>
        </w:tc>
        <w:tc>
          <w:tcPr>
            <w:tcW w:w="1842" w:type="dxa"/>
            <w:shd w:val="clear" w:color="auto" w:fill="auto"/>
            <w:vAlign w:val="center"/>
          </w:tcPr>
          <w:p w14:paraId="17DB726C" w14:textId="77777777" w:rsidR="004B6245" w:rsidRPr="003F1564" w:rsidRDefault="004B6245" w:rsidP="00A20215">
            <w:pPr>
              <w:keepNext/>
              <w:keepLines/>
              <w:jc w:val="center"/>
              <w:rPr>
                <w:noProof/>
                <w:lang w:val="hr-HR"/>
              </w:rPr>
            </w:pPr>
            <w:r w:rsidRPr="003F1564">
              <w:rPr>
                <w:noProof/>
                <w:lang w:val="hr-HR"/>
              </w:rPr>
              <w:t>Vemurafenib (%)</w:t>
            </w:r>
          </w:p>
        </w:tc>
        <w:tc>
          <w:tcPr>
            <w:tcW w:w="1701" w:type="dxa"/>
            <w:shd w:val="clear" w:color="auto" w:fill="auto"/>
            <w:vAlign w:val="center"/>
          </w:tcPr>
          <w:p w14:paraId="58C1668F" w14:textId="77777777" w:rsidR="004B6245" w:rsidRPr="003F1564" w:rsidRDefault="004B6245" w:rsidP="00A20215">
            <w:pPr>
              <w:keepNext/>
              <w:keepLines/>
              <w:jc w:val="center"/>
              <w:rPr>
                <w:noProof/>
                <w:lang w:val="hr-HR"/>
              </w:rPr>
            </w:pPr>
            <w:r w:rsidRPr="003F1564">
              <w:rPr>
                <w:noProof/>
                <w:lang w:val="hr-HR"/>
              </w:rPr>
              <w:t>Dakarbazin (%)</w:t>
            </w:r>
          </w:p>
        </w:tc>
      </w:tr>
      <w:tr w:rsidR="004B6245" w:rsidRPr="003F1564" w14:paraId="6829CC37" w14:textId="77777777" w:rsidTr="00032F41">
        <w:tc>
          <w:tcPr>
            <w:tcW w:w="4962" w:type="dxa"/>
            <w:shd w:val="clear" w:color="auto" w:fill="auto"/>
            <w:vAlign w:val="center"/>
          </w:tcPr>
          <w:p w14:paraId="21EADA0E" w14:textId="77777777" w:rsidR="004B6245" w:rsidRPr="003F1564" w:rsidRDefault="004B6245" w:rsidP="00A20215">
            <w:pPr>
              <w:keepNext/>
              <w:keepLines/>
              <w:rPr>
                <w:noProof/>
                <w:lang w:val="hr-HR"/>
              </w:rPr>
            </w:pPr>
            <w:r w:rsidRPr="003F1564">
              <w:rPr>
                <w:noProof/>
                <w:lang w:val="hr-HR"/>
              </w:rPr>
              <w:t>Slučajevi akutnog oštećenja tkiva bubrega*</w:t>
            </w:r>
          </w:p>
        </w:tc>
        <w:tc>
          <w:tcPr>
            <w:tcW w:w="1842" w:type="dxa"/>
            <w:shd w:val="clear" w:color="auto" w:fill="auto"/>
            <w:vAlign w:val="center"/>
          </w:tcPr>
          <w:p w14:paraId="49BC011C" w14:textId="77777777" w:rsidR="004B6245" w:rsidRPr="003F1564" w:rsidRDefault="004B6245" w:rsidP="00A20215">
            <w:pPr>
              <w:keepNext/>
              <w:keepLines/>
              <w:jc w:val="center"/>
              <w:rPr>
                <w:noProof/>
                <w:lang w:val="hr-HR"/>
              </w:rPr>
            </w:pPr>
            <w:r w:rsidRPr="003F1564">
              <w:rPr>
                <w:noProof/>
                <w:lang w:val="hr-HR"/>
              </w:rPr>
              <w:t>10,0</w:t>
            </w:r>
          </w:p>
        </w:tc>
        <w:tc>
          <w:tcPr>
            <w:tcW w:w="1701" w:type="dxa"/>
            <w:shd w:val="clear" w:color="auto" w:fill="auto"/>
            <w:vAlign w:val="center"/>
          </w:tcPr>
          <w:p w14:paraId="4C836796" w14:textId="77777777" w:rsidR="004B6245" w:rsidRPr="003F1564" w:rsidRDefault="004B6245" w:rsidP="00A20215">
            <w:pPr>
              <w:keepNext/>
              <w:keepLines/>
              <w:jc w:val="center"/>
              <w:rPr>
                <w:noProof/>
                <w:lang w:val="hr-HR"/>
              </w:rPr>
            </w:pPr>
            <w:r w:rsidRPr="003F1564">
              <w:rPr>
                <w:noProof/>
                <w:lang w:val="hr-HR"/>
              </w:rPr>
              <w:t>1,4</w:t>
            </w:r>
          </w:p>
        </w:tc>
      </w:tr>
      <w:tr w:rsidR="004B6245" w:rsidRPr="003F1564" w14:paraId="7795698E" w14:textId="77777777" w:rsidTr="00032F41">
        <w:tc>
          <w:tcPr>
            <w:tcW w:w="4962" w:type="dxa"/>
            <w:shd w:val="clear" w:color="auto" w:fill="auto"/>
            <w:vAlign w:val="center"/>
          </w:tcPr>
          <w:p w14:paraId="268C5B4F" w14:textId="77777777" w:rsidR="004B6245" w:rsidRPr="003F1564" w:rsidRDefault="004B6245" w:rsidP="00A20215">
            <w:pPr>
              <w:keepNext/>
              <w:keepLines/>
              <w:rPr>
                <w:noProof/>
                <w:lang w:val="hr-HR"/>
              </w:rPr>
            </w:pPr>
            <w:r w:rsidRPr="003F1564">
              <w:rPr>
                <w:noProof/>
                <w:lang w:val="hr-HR"/>
              </w:rPr>
              <w:t>Slučajevi akutnog oštećenja tkiva bubrega povezani s događajima dehidracije</w:t>
            </w:r>
          </w:p>
        </w:tc>
        <w:tc>
          <w:tcPr>
            <w:tcW w:w="1842" w:type="dxa"/>
            <w:shd w:val="clear" w:color="auto" w:fill="auto"/>
            <w:vAlign w:val="center"/>
          </w:tcPr>
          <w:p w14:paraId="7197ACCE" w14:textId="77777777" w:rsidR="004B6245" w:rsidRPr="003F1564" w:rsidRDefault="004B6245" w:rsidP="00A20215">
            <w:pPr>
              <w:keepNext/>
              <w:keepLines/>
              <w:jc w:val="center"/>
              <w:rPr>
                <w:noProof/>
                <w:lang w:val="hr-HR"/>
              </w:rPr>
            </w:pPr>
            <w:r w:rsidRPr="003F1564">
              <w:rPr>
                <w:noProof/>
                <w:lang w:val="hr-HR"/>
              </w:rPr>
              <w:t>5,5</w:t>
            </w:r>
          </w:p>
        </w:tc>
        <w:tc>
          <w:tcPr>
            <w:tcW w:w="1701" w:type="dxa"/>
            <w:shd w:val="clear" w:color="auto" w:fill="auto"/>
            <w:vAlign w:val="center"/>
          </w:tcPr>
          <w:p w14:paraId="62CD4322" w14:textId="77777777" w:rsidR="004B6245" w:rsidRPr="003F1564" w:rsidRDefault="004B6245" w:rsidP="00A20215">
            <w:pPr>
              <w:keepNext/>
              <w:keepLines/>
              <w:jc w:val="center"/>
              <w:rPr>
                <w:noProof/>
                <w:lang w:val="hr-HR"/>
              </w:rPr>
            </w:pPr>
            <w:r w:rsidRPr="003F1564">
              <w:rPr>
                <w:noProof/>
                <w:lang w:val="hr-HR"/>
              </w:rPr>
              <w:t>1,0</w:t>
            </w:r>
          </w:p>
        </w:tc>
      </w:tr>
      <w:tr w:rsidR="004B6245" w:rsidRPr="003F1564" w14:paraId="344009E4" w14:textId="77777777" w:rsidTr="00032F41">
        <w:tc>
          <w:tcPr>
            <w:tcW w:w="4962" w:type="dxa"/>
            <w:shd w:val="clear" w:color="auto" w:fill="auto"/>
            <w:vAlign w:val="center"/>
          </w:tcPr>
          <w:p w14:paraId="39FF769B" w14:textId="77777777" w:rsidR="004B6245" w:rsidRPr="003F1564" w:rsidRDefault="004B6245" w:rsidP="00A20215">
            <w:pPr>
              <w:keepNext/>
              <w:keepLines/>
              <w:rPr>
                <w:noProof/>
                <w:lang w:val="hr-HR"/>
              </w:rPr>
            </w:pPr>
            <w:r w:rsidRPr="003F1564">
              <w:rPr>
                <w:noProof/>
                <w:lang w:val="hr-HR"/>
              </w:rPr>
              <w:t>Prilagodba doze zbog akutnog oštećenja tkiva bubrega</w:t>
            </w:r>
          </w:p>
        </w:tc>
        <w:tc>
          <w:tcPr>
            <w:tcW w:w="1842" w:type="dxa"/>
            <w:shd w:val="clear" w:color="auto" w:fill="auto"/>
            <w:vAlign w:val="center"/>
          </w:tcPr>
          <w:p w14:paraId="1875E244" w14:textId="77777777" w:rsidR="004B6245" w:rsidRPr="003F1564" w:rsidRDefault="004B6245" w:rsidP="00A20215">
            <w:pPr>
              <w:keepNext/>
              <w:keepLines/>
              <w:jc w:val="center"/>
              <w:rPr>
                <w:noProof/>
                <w:lang w:val="hr-HR"/>
              </w:rPr>
            </w:pPr>
            <w:r w:rsidRPr="003F1564">
              <w:rPr>
                <w:noProof/>
                <w:lang w:val="hr-HR"/>
              </w:rPr>
              <w:t>2,1</w:t>
            </w:r>
          </w:p>
        </w:tc>
        <w:tc>
          <w:tcPr>
            <w:tcW w:w="1701" w:type="dxa"/>
            <w:shd w:val="clear" w:color="auto" w:fill="auto"/>
            <w:vAlign w:val="center"/>
          </w:tcPr>
          <w:p w14:paraId="7D7608E4" w14:textId="77777777" w:rsidR="004B6245" w:rsidRPr="003F1564" w:rsidRDefault="004B6245" w:rsidP="00A20215">
            <w:pPr>
              <w:keepNext/>
              <w:keepLines/>
              <w:jc w:val="center"/>
              <w:rPr>
                <w:noProof/>
                <w:lang w:val="hr-HR"/>
              </w:rPr>
            </w:pPr>
            <w:r w:rsidRPr="003F1564">
              <w:rPr>
                <w:noProof/>
                <w:lang w:val="hr-HR"/>
              </w:rPr>
              <w:t>0</w:t>
            </w:r>
          </w:p>
        </w:tc>
      </w:tr>
    </w:tbl>
    <w:p w14:paraId="17C83B6F" w14:textId="77777777" w:rsidR="004B6245" w:rsidRPr="003F1564" w:rsidRDefault="004B6245" w:rsidP="00A20215">
      <w:pPr>
        <w:keepNext/>
        <w:keepLines/>
        <w:rPr>
          <w:noProof/>
          <w:sz w:val="20"/>
          <w:lang w:val="hr-HR"/>
        </w:rPr>
      </w:pPr>
      <w:r w:rsidRPr="003F1564">
        <w:rPr>
          <w:noProof/>
          <w:sz w:val="20"/>
          <w:lang w:val="hr-HR"/>
        </w:rPr>
        <w:t>Svi su postoci izraženi kao slučajevi u ukupnom broju bolesnika izloženih svakom od lijekova.</w:t>
      </w:r>
    </w:p>
    <w:p w14:paraId="779CCF5D" w14:textId="77777777" w:rsidR="004B6245" w:rsidRPr="003F1564" w:rsidRDefault="004B6245" w:rsidP="00A20215">
      <w:pPr>
        <w:keepNext/>
        <w:keepLines/>
        <w:autoSpaceDE w:val="0"/>
        <w:autoSpaceDN w:val="0"/>
        <w:adjustRightInd w:val="0"/>
        <w:rPr>
          <w:sz w:val="20"/>
          <w:lang w:val="hr-HR" w:eastAsia="en-US"/>
        </w:rPr>
      </w:pPr>
      <w:r w:rsidRPr="003F1564">
        <w:rPr>
          <w:noProof/>
          <w:sz w:val="20"/>
          <w:lang w:val="hr-HR"/>
        </w:rPr>
        <w:t xml:space="preserve">*  Uključuju akutno oštećenje tkiva bubrega, oštećenje </w:t>
      </w:r>
      <w:r w:rsidR="00B91B75" w:rsidRPr="003F1564">
        <w:rPr>
          <w:noProof/>
          <w:sz w:val="20"/>
          <w:lang w:val="hr-HR"/>
        </w:rPr>
        <w:t xml:space="preserve">bubrežne </w:t>
      </w:r>
      <w:r w:rsidRPr="003F1564">
        <w:rPr>
          <w:noProof/>
          <w:sz w:val="20"/>
          <w:lang w:val="hr-HR"/>
        </w:rPr>
        <w:t>funkcije i promjene laboratorijskih nalaza koje odgovaraju akutnom oštećenju tkiva bubrega.</w:t>
      </w:r>
    </w:p>
    <w:p w14:paraId="55CC0BE9" w14:textId="77777777" w:rsidR="00B1625C" w:rsidRPr="00DF6E66" w:rsidRDefault="00B1625C" w:rsidP="00B1625C">
      <w:pPr>
        <w:rPr>
          <w:u w:val="single"/>
          <w:lang w:val="hr-HR"/>
        </w:rPr>
      </w:pPr>
    </w:p>
    <w:p w14:paraId="0FF1BD7E" w14:textId="77777777" w:rsidR="00B1625C" w:rsidRPr="00DA00A2" w:rsidRDefault="00B1625C" w:rsidP="00B1625C">
      <w:pPr>
        <w:rPr>
          <w:noProof/>
          <w:u w:val="single"/>
          <w:vertAlign w:val="superscript"/>
          <w:lang w:val="hr-HR"/>
        </w:rPr>
      </w:pPr>
      <w:r w:rsidRPr="00DF6E66">
        <w:rPr>
          <w:noProof/>
          <w:u w:val="single"/>
          <w:lang w:val="hr-HR"/>
        </w:rPr>
        <w:t>Sarkoidoza</w:t>
      </w:r>
      <w:r w:rsidRPr="00DA00A2">
        <w:rPr>
          <w:noProof/>
          <w:u w:val="single"/>
          <w:lang w:val="hr-HR"/>
        </w:rPr>
        <w:t xml:space="preserve"> </w:t>
      </w:r>
      <w:r w:rsidRPr="00DA00A2">
        <w:rPr>
          <w:noProof/>
          <w:u w:val="single"/>
          <w:vertAlign w:val="superscript"/>
          <w:lang w:val="hr-HR"/>
        </w:rPr>
        <w:t>(j)</w:t>
      </w:r>
    </w:p>
    <w:p w14:paraId="47FF4811" w14:textId="77777777" w:rsidR="00B1625C" w:rsidRPr="00DF6E66" w:rsidRDefault="00B1625C" w:rsidP="00B1625C">
      <w:pPr>
        <w:autoSpaceDE w:val="0"/>
        <w:autoSpaceDN w:val="0"/>
        <w:adjustRightInd w:val="0"/>
        <w:rPr>
          <w:noProof/>
          <w:lang w:val="hr-HR"/>
        </w:rPr>
      </w:pPr>
      <w:r>
        <w:rPr>
          <w:noProof/>
          <w:lang w:val="hr-HR"/>
        </w:rPr>
        <w:t xml:space="preserve">U bolesnika liječenih vemurafenibom prijavljeni su slučajevi sarkoidoze koja je uglavnom zahvaćala kožu, pluća i oko. U većini se slučajeva liječenje vemurafenibom nastavilo, a sarkoidoza se ili povukla ili je </w:t>
      </w:r>
      <w:r w:rsidR="001549B7">
        <w:rPr>
          <w:noProof/>
          <w:lang w:val="hr-HR"/>
        </w:rPr>
        <w:t>perzistirala</w:t>
      </w:r>
      <w:r>
        <w:rPr>
          <w:noProof/>
          <w:lang w:val="hr-HR"/>
        </w:rPr>
        <w:t>.</w:t>
      </w:r>
      <w:r w:rsidRPr="00DF6E66">
        <w:rPr>
          <w:noProof/>
          <w:lang w:val="hr-HR"/>
        </w:rPr>
        <w:t xml:space="preserve"> </w:t>
      </w:r>
    </w:p>
    <w:p w14:paraId="277C7DFB" w14:textId="77777777" w:rsidR="00120BF9" w:rsidRPr="003F1564" w:rsidRDefault="00120BF9" w:rsidP="00742C8B">
      <w:pPr>
        <w:rPr>
          <w:u w:val="single"/>
          <w:lang w:val="hr-HR"/>
        </w:rPr>
      </w:pPr>
    </w:p>
    <w:p w14:paraId="6DF9DCCC" w14:textId="77777777" w:rsidR="009610DD" w:rsidRPr="003F1564" w:rsidRDefault="009610DD" w:rsidP="00742C8B">
      <w:pPr>
        <w:keepNext/>
        <w:rPr>
          <w:u w:val="single"/>
          <w:lang w:val="hr-HR"/>
        </w:rPr>
      </w:pPr>
      <w:r w:rsidRPr="003F1564">
        <w:rPr>
          <w:u w:val="single"/>
          <w:lang w:val="hr-HR"/>
        </w:rPr>
        <w:t>Posebne populacije</w:t>
      </w:r>
    </w:p>
    <w:p w14:paraId="25987D6A" w14:textId="77777777" w:rsidR="009610DD" w:rsidRPr="003F1564" w:rsidRDefault="009610DD" w:rsidP="00742C8B">
      <w:pPr>
        <w:rPr>
          <w:lang w:val="hr-HR"/>
        </w:rPr>
      </w:pPr>
    </w:p>
    <w:p w14:paraId="6610165C" w14:textId="77777777" w:rsidR="009610DD" w:rsidRPr="003F1564" w:rsidRDefault="009610DD" w:rsidP="00742C8B">
      <w:pPr>
        <w:keepNext/>
        <w:rPr>
          <w:i/>
          <w:lang w:val="hr-HR"/>
        </w:rPr>
      </w:pPr>
      <w:r w:rsidRPr="003F1564">
        <w:rPr>
          <w:i/>
          <w:lang w:val="hr-HR"/>
        </w:rPr>
        <w:t>Starije osobe</w:t>
      </w:r>
    </w:p>
    <w:p w14:paraId="1236B2DF" w14:textId="77777777" w:rsidR="009610DD" w:rsidRPr="003F1564" w:rsidRDefault="009610DD" w:rsidP="00742C8B">
      <w:pPr>
        <w:rPr>
          <w:lang w:val="hr-HR"/>
        </w:rPr>
      </w:pPr>
      <w:r w:rsidRPr="003F1564">
        <w:rPr>
          <w:lang w:val="hr-HR"/>
        </w:rPr>
        <w:t xml:space="preserve">U ispitivanju </w:t>
      </w:r>
      <w:r w:rsidR="009A7207" w:rsidRPr="003F1564">
        <w:rPr>
          <w:lang w:val="hr-HR"/>
        </w:rPr>
        <w:t>faze </w:t>
      </w:r>
      <w:r w:rsidRPr="003F1564">
        <w:rPr>
          <w:lang w:val="hr-HR"/>
        </w:rPr>
        <w:t>III su 94 od 336</w:t>
      </w:r>
      <w:r w:rsidR="003762BB" w:rsidRPr="003F1564">
        <w:rPr>
          <w:lang w:val="hr-HR"/>
        </w:rPr>
        <w:t> bolesn</w:t>
      </w:r>
      <w:r w:rsidRPr="003F1564">
        <w:rPr>
          <w:lang w:val="hr-HR"/>
        </w:rPr>
        <w:t>ika (28</w:t>
      </w:r>
      <w:r w:rsidR="003762BB" w:rsidRPr="003F1564">
        <w:rPr>
          <w:lang w:val="hr-HR"/>
        </w:rPr>
        <w:t>%</w:t>
      </w:r>
      <w:r w:rsidRPr="003F1564">
        <w:rPr>
          <w:lang w:val="hr-HR"/>
        </w:rPr>
        <w:t>) s ne</w:t>
      </w:r>
      <w:r w:rsidR="00477A7A" w:rsidRPr="003F1564">
        <w:rPr>
          <w:lang w:val="hr-HR"/>
        </w:rPr>
        <w:t>resekt</w:t>
      </w:r>
      <w:r w:rsidRPr="003F1564">
        <w:rPr>
          <w:lang w:val="hr-HR"/>
        </w:rPr>
        <w:t>abilnim ili metastatskim melanomom liječenih vemurafenibom imala 65 ili više godina. Stariji bolesnici (≥ 65</w:t>
      </w:r>
      <w:r w:rsidR="003762BB" w:rsidRPr="003F1564">
        <w:rPr>
          <w:lang w:val="hr-HR"/>
        </w:rPr>
        <w:t> godin</w:t>
      </w:r>
      <w:r w:rsidRPr="003F1564">
        <w:rPr>
          <w:lang w:val="hr-HR"/>
        </w:rPr>
        <w:t>a) mogu imati veću vjerojatnost za razvoj nuspojava, uključujući planocelularni karcinom kože, smanjen</w:t>
      </w:r>
      <w:r w:rsidR="00A52601" w:rsidRPr="003F1564">
        <w:rPr>
          <w:lang w:val="hr-HR"/>
        </w:rPr>
        <w:t xml:space="preserve">i </w:t>
      </w:r>
      <w:r w:rsidR="00DF51E0" w:rsidRPr="003F1564">
        <w:rPr>
          <w:lang w:val="hr-HR"/>
        </w:rPr>
        <w:t>apetit</w:t>
      </w:r>
      <w:r w:rsidRPr="003F1564">
        <w:rPr>
          <w:lang w:val="hr-HR"/>
        </w:rPr>
        <w:t xml:space="preserve"> i srčane poremećaje.</w:t>
      </w:r>
    </w:p>
    <w:p w14:paraId="5778DA9E" w14:textId="77777777" w:rsidR="009610DD" w:rsidRPr="003F1564" w:rsidRDefault="009610DD" w:rsidP="00742C8B">
      <w:pPr>
        <w:rPr>
          <w:lang w:val="hr-HR"/>
        </w:rPr>
      </w:pPr>
    </w:p>
    <w:p w14:paraId="5267D5C9" w14:textId="77777777" w:rsidR="009610DD" w:rsidRPr="003F1564" w:rsidRDefault="009610DD" w:rsidP="00742C8B">
      <w:pPr>
        <w:keepNext/>
        <w:rPr>
          <w:i/>
          <w:lang w:val="hr-HR"/>
        </w:rPr>
      </w:pPr>
      <w:r w:rsidRPr="003F1564">
        <w:rPr>
          <w:i/>
          <w:lang w:val="hr-HR"/>
        </w:rPr>
        <w:t>Spol</w:t>
      </w:r>
    </w:p>
    <w:p w14:paraId="7481598E" w14:textId="77777777" w:rsidR="009610DD" w:rsidRPr="003F1564" w:rsidRDefault="009610DD" w:rsidP="00742C8B">
      <w:pPr>
        <w:rPr>
          <w:lang w:val="hr-HR"/>
        </w:rPr>
      </w:pPr>
      <w:r w:rsidRPr="003F1564">
        <w:rPr>
          <w:lang w:val="hr-HR"/>
        </w:rPr>
        <w:t xml:space="preserve">U kliničkim ispitivanjima vemurafeniba, nuspojave </w:t>
      </w:r>
      <w:r w:rsidR="003762BB" w:rsidRPr="003F1564">
        <w:rPr>
          <w:lang w:val="hr-HR"/>
        </w:rPr>
        <w:t>stupnja </w:t>
      </w:r>
      <w:r w:rsidRPr="003F1564">
        <w:rPr>
          <w:lang w:val="hr-HR"/>
        </w:rPr>
        <w:t xml:space="preserve">3 prijavljene češće u žena nego u muškaraca bile su osip, artralgija i </w:t>
      </w:r>
      <w:r w:rsidR="00DF51E0" w:rsidRPr="003F1564">
        <w:rPr>
          <w:lang w:val="hr-HR"/>
        </w:rPr>
        <w:t>fotosenzitivnost</w:t>
      </w:r>
      <w:r w:rsidRPr="003F1564">
        <w:rPr>
          <w:lang w:val="hr-HR"/>
        </w:rPr>
        <w:t>.</w:t>
      </w:r>
    </w:p>
    <w:p w14:paraId="21559F1D" w14:textId="77777777" w:rsidR="00B04E68" w:rsidRPr="003F1564" w:rsidRDefault="00B04E68" w:rsidP="00742C8B">
      <w:pPr>
        <w:rPr>
          <w:lang w:val="hr-HR"/>
        </w:rPr>
      </w:pPr>
    </w:p>
    <w:p w14:paraId="6CC5DF31" w14:textId="77777777" w:rsidR="00B04E68" w:rsidRPr="003F1564" w:rsidRDefault="00B04E68" w:rsidP="00B04E68">
      <w:pPr>
        <w:keepNext/>
        <w:rPr>
          <w:i/>
          <w:lang w:val="hr-HR"/>
        </w:rPr>
      </w:pPr>
      <w:r w:rsidRPr="003F1564">
        <w:rPr>
          <w:i/>
          <w:lang w:val="hr-HR"/>
        </w:rPr>
        <w:t>Pedijatrijska populacija</w:t>
      </w:r>
    </w:p>
    <w:p w14:paraId="7E105BD3" w14:textId="77777777" w:rsidR="00B04E68" w:rsidRPr="003F1564" w:rsidRDefault="00B04E68" w:rsidP="00855304">
      <w:pPr>
        <w:autoSpaceDE w:val="0"/>
        <w:autoSpaceDN w:val="0"/>
        <w:adjustRightInd w:val="0"/>
        <w:rPr>
          <w:lang w:val="hr-HR"/>
        </w:rPr>
      </w:pPr>
      <w:r w:rsidRPr="003F1564">
        <w:rPr>
          <w:lang w:val="hr-HR"/>
        </w:rPr>
        <w:t>Sigurnost vemurafeniba u djece i adolescenata nije ustanovljena. U kliničkom ispitivanju sa šest adolescentnih bolesnika nisu primijećeni novi sigurnosni signali.</w:t>
      </w:r>
    </w:p>
    <w:p w14:paraId="549FA5C3" w14:textId="77777777" w:rsidR="00A9144A" w:rsidRPr="003F1564" w:rsidRDefault="00A9144A" w:rsidP="00742C8B">
      <w:pPr>
        <w:rPr>
          <w:lang w:val="hr-HR"/>
        </w:rPr>
      </w:pPr>
    </w:p>
    <w:p w14:paraId="0BA70A47" w14:textId="77777777" w:rsidR="0054169E" w:rsidRPr="003F1564" w:rsidRDefault="0054169E" w:rsidP="00730D3A">
      <w:pPr>
        <w:keepNext/>
        <w:keepLines/>
        <w:autoSpaceDE w:val="0"/>
        <w:autoSpaceDN w:val="0"/>
        <w:adjustRightInd w:val="0"/>
        <w:jc w:val="both"/>
        <w:rPr>
          <w:noProof/>
          <w:szCs w:val="22"/>
          <w:u w:val="single"/>
          <w:lang w:val="hr-HR"/>
        </w:rPr>
      </w:pPr>
      <w:r w:rsidRPr="003F1564">
        <w:rPr>
          <w:noProof/>
          <w:szCs w:val="22"/>
          <w:u w:val="single"/>
          <w:lang w:val="hr-HR"/>
        </w:rPr>
        <w:lastRenderedPageBreak/>
        <w:t>Prijavljivanje sumnji na nuspojavu</w:t>
      </w:r>
    </w:p>
    <w:p w14:paraId="2241F081" w14:textId="77777777" w:rsidR="0054169E" w:rsidRPr="003F1564" w:rsidRDefault="0054169E" w:rsidP="00730D3A">
      <w:pPr>
        <w:keepNext/>
        <w:keepLines/>
        <w:autoSpaceDE w:val="0"/>
        <w:autoSpaceDN w:val="0"/>
        <w:adjustRightInd w:val="0"/>
        <w:rPr>
          <w:szCs w:val="22"/>
          <w:lang w:val="hr-HR"/>
        </w:rPr>
      </w:pPr>
      <w:r w:rsidRPr="003F1564">
        <w:rPr>
          <w:noProof/>
          <w:szCs w:val="22"/>
          <w:lang w:val="hr-HR"/>
        </w:rPr>
        <w:t>Nakon dobivanja odobrenja lijeka važno je prijavljivanje sumnji na njegove nuspojave.</w:t>
      </w:r>
      <w:r w:rsidRPr="003F1564">
        <w:rPr>
          <w:szCs w:val="22"/>
          <w:lang w:val="hr-HR"/>
        </w:rPr>
        <w:t xml:space="preserve"> </w:t>
      </w:r>
      <w:r w:rsidRPr="003F1564">
        <w:rPr>
          <w:noProof/>
          <w:szCs w:val="22"/>
          <w:lang w:val="hr-HR"/>
        </w:rPr>
        <w:t>Time se omogućuje kontinuirano praćenje omjera koristi i rizika lijeka.</w:t>
      </w:r>
      <w:r w:rsidR="00B725FC" w:rsidRPr="00700C9E">
        <w:rPr>
          <w:lang w:val="hr-HR"/>
        </w:rPr>
        <w:t xml:space="preserve"> Od zdravstvenih radnika se traži da prijave svaku sumnju na nuspojavu lijeka putem nacionalnog sustava prijave </w:t>
      </w:r>
      <w:r w:rsidR="00820217" w:rsidRPr="00700C9E">
        <w:rPr>
          <w:lang w:val="hr-HR"/>
        </w:rPr>
        <w:t xml:space="preserve">nuspojava: </w:t>
      </w:r>
      <w:r w:rsidR="00820217" w:rsidRPr="00700C9E">
        <w:rPr>
          <w:highlight w:val="lightGray"/>
          <w:lang w:val="hr-HR"/>
        </w:rPr>
        <w:t xml:space="preserve">navedenog u </w:t>
      </w:r>
      <w:hyperlink r:id="rId12">
        <w:r w:rsidR="00820217" w:rsidRPr="00700C9E">
          <w:rPr>
            <w:rStyle w:val="Hyperlink"/>
            <w:highlight w:val="lightGray"/>
            <w:lang w:val="hr-HR"/>
          </w:rPr>
          <w:t>Dodatku V</w:t>
        </w:r>
      </w:hyperlink>
      <w:r w:rsidR="00820217" w:rsidRPr="00700C9E">
        <w:rPr>
          <w:lang w:val="hr-HR"/>
        </w:rPr>
        <w:t>.</w:t>
      </w:r>
    </w:p>
    <w:p w14:paraId="56B44CDE" w14:textId="77777777" w:rsidR="0054169E" w:rsidRPr="003F1564" w:rsidRDefault="0054169E" w:rsidP="00742C8B">
      <w:pPr>
        <w:rPr>
          <w:lang w:val="hr-HR"/>
        </w:rPr>
      </w:pPr>
    </w:p>
    <w:p w14:paraId="5DF5CFD7" w14:textId="77777777" w:rsidR="009610DD" w:rsidRPr="003F1564" w:rsidRDefault="009610DD" w:rsidP="0078434F">
      <w:pPr>
        <w:widowControl w:val="0"/>
        <w:ind w:left="567" w:hanging="567"/>
        <w:rPr>
          <w:b/>
          <w:lang w:val="hr-HR"/>
        </w:rPr>
      </w:pPr>
      <w:r w:rsidRPr="003F1564">
        <w:rPr>
          <w:b/>
          <w:lang w:val="hr-HR"/>
        </w:rPr>
        <w:t>4.9</w:t>
      </w:r>
      <w:r w:rsidRPr="003F1564">
        <w:rPr>
          <w:b/>
          <w:lang w:val="hr-HR"/>
        </w:rPr>
        <w:tab/>
        <w:t>Predoziranje</w:t>
      </w:r>
    </w:p>
    <w:p w14:paraId="3A335A3A" w14:textId="77777777" w:rsidR="009610DD" w:rsidRPr="003F1564" w:rsidRDefault="009610DD" w:rsidP="0078434F">
      <w:pPr>
        <w:widowControl w:val="0"/>
        <w:rPr>
          <w:lang w:val="hr-HR"/>
        </w:rPr>
      </w:pPr>
    </w:p>
    <w:p w14:paraId="5F1924DB" w14:textId="77777777" w:rsidR="009610DD" w:rsidRPr="003F1564" w:rsidRDefault="009610DD" w:rsidP="0078434F">
      <w:pPr>
        <w:widowControl w:val="0"/>
        <w:rPr>
          <w:lang w:val="hr-HR"/>
        </w:rPr>
      </w:pPr>
      <w:r w:rsidRPr="003F1564">
        <w:rPr>
          <w:lang w:val="hr-HR"/>
        </w:rPr>
        <w:t xml:space="preserve">Nema specifičnog </w:t>
      </w:r>
      <w:r w:rsidR="00DF51E0" w:rsidRPr="003F1564">
        <w:rPr>
          <w:lang w:val="hr-HR"/>
        </w:rPr>
        <w:t xml:space="preserve">antidota </w:t>
      </w:r>
      <w:r w:rsidRPr="003F1564">
        <w:rPr>
          <w:lang w:val="hr-HR"/>
        </w:rPr>
        <w:t xml:space="preserve">za predoziranje vemurafenibom. Bolesnici koji razviju nuspojave </w:t>
      </w:r>
      <w:r w:rsidR="00DF51E0" w:rsidRPr="003F1564">
        <w:rPr>
          <w:lang w:val="hr-HR"/>
        </w:rPr>
        <w:t>moraju primiti</w:t>
      </w:r>
      <w:r w:rsidRPr="003F1564">
        <w:rPr>
          <w:lang w:val="hr-HR"/>
        </w:rPr>
        <w:t xml:space="preserve"> odgovarajuću simptomatsku terapiju. U kliničkim ispitivanjima nisu zabilježeni slučajevi predoziranja vemurafenibom. U slučaju sumnje na predoziranje</w:t>
      </w:r>
      <w:r w:rsidR="00D36EE2" w:rsidRPr="003F1564">
        <w:rPr>
          <w:lang w:val="hr-HR"/>
        </w:rPr>
        <w:t xml:space="preserve"> </w:t>
      </w:r>
      <w:r w:rsidR="00DF51E0" w:rsidRPr="003F1564">
        <w:rPr>
          <w:lang w:val="hr-HR"/>
        </w:rPr>
        <w:t>potrebno je</w:t>
      </w:r>
      <w:r w:rsidRPr="003F1564">
        <w:rPr>
          <w:lang w:val="hr-HR"/>
        </w:rPr>
        <w:t xml:space="preserve"> prekinuti primjenu vemurafeniba i uvesti </w:t>
      </w:r>
      <w:r w:rsidR="006D7A76" w:rsidRPr="003F1564">
        <w:rPr>
          <w:lang w:val="hr-HR"/>
        </w:rPr>
        <w:t>potporno</w:t>
      </w:r>
      <w:r w:rsidRPr="003F1564">
        <w:rPr>
          <w:lang w:val="hr-HR"/>
        </w:rPr>
        <w:t xml:space="preserve"> liječenj</w:t>
      </w:r>
      <w:r w:rsidR="006D7A76" w:rsidRPr="003F1564">
        <w:rPr>
          <w:lang w:val="hr-HR"/>
        </w:rPr>
        <w:t>e</w:t>
      </w:r>
      <w:r w:rsidRPr="003F1564">
        <w:rPr>
          <w:lang w:val="hr-HR"/>
        </w:rPr>
        <w:t xml:space="preserve">. </w:t>
      </w:r>
    </w:p>
    <w:p w14:paraId="62A7D1D4" w14:textId="77777777" w:rsidR="009610DD" w:rsidRPr="003F1564" w:rsidRDefault="009610DD" w:rsidP="00742C8B">
      <w:pPr>
        <w:rPr>
          <w:lang w:val="hr-HR"/>
        </w:rPr>
      </w:pPr>
    </w:p>
    <w:p w14:paraId="5B299DE9" w14:textId="77777777" w:rsidR="009610DD" w:rsidRPr="003F1564" w:rsidRDefault="009610DD" w:rsidP="00742C8B">
      <w:pPr>
        <w:rPr>
          <w:lang w:val="hr-HR"/>
        </w:rPr>
      </w:pPr>
    </w:p>
    <w:p w14:paraId="669BE310" w14:textId="77777777" w:rsidR="009610DD" w:rsidRPr="003F1564" w:rsidRDefault="009610DD" w:rsidP="00742C8B">
      <w:pPr>
        <w:keepNext/>
        <w:ind w:left="567" w:hanging="567"/>
        <w:rPr>
          <w:b/>
          <w:lang w:val="hr-HR"/>
        </w:rPr>
      </w:pPr>
      <w:r w:rsidRPr="003F1564">
        <w:rPr>
          <w:b/>
          <w:lang w:val="hr-HR"/>
        </w:rPr>
        <w:t>5.</w:t>
      </w:r>
      <w:r w:rsidRPr="003F1564">
        <w:rPr>
          <w:b/>
          <w:lang w:val="hr-HR"/>
        </w:rPr>
        <w:tab/>
        <w:t>FARMAKOLOŠKA SVOJSTVA</w:t>
      </w:r>
    </w:p>
    <w:p w14:paraId="0562BA7A" w14:textId="77777777" w:rsidR="009610DD" w:rsidRPr="003F1564" w:rsidRDefault="009610DD" w:rsidP="00742C8B">
      <w:pPr>
        <w:keepNext/>
        <w:rPr>
          <w:lang w:val="hr-HR"/>
        </w:rPr>
      </w:pPr>
    </w:p>
    <w:p w14:paraId="37988FBF" w14:textId="77777777" w:rsidR="009610DD" w:rsidRPr="003F1564" w:rsidRDefault="009610DD" w:rsidP="00742C8B">
      <w:pPr>
        <w:keepNext/>
        <w:ind w:left="567" w:hanging="567"/>
        <w:rPr>
          <w:b/>
          <w:lang w:val="hr-HR"/>
        </w:rPr>
      </w:pPr>
      <w:r w:rsidRPr="003F1564">
        <w:rPr>
          <w:b/>
          <w:lang w:val="hr-HR"/>
        </w:rPr>
        <w:t>5.1</w:t>
      </w:r>
      <w:r w:rsidRPr="003F1564">
        <w:rPr>
          <w:b/>
          <w:lang w:val="hr-HR"/>
        </w:rPr>
        <w:tab/>
        <w:t>Farmakodinamička svojstva</w:t>
      </w:r>
    </w:p>
    <w:p w14:paraId="72CF596A" w14:textId="77777777" w:rsidR="009610DD" w:rsidRPr="003F1564" w:rsidRDefault="009610DD" w:rsidP="00742C8B">
      <w:pPr>
        <w:keepNext/>
        <w:rPr>
          <w:lang w:val="hr-HR"/>
        </w:rPr>
      </w:pPr>
    </w:p>
    <w:p w14:paraId="17A63F35" w14:textId="77777777" w:rsidR="009610DD" w:rsidRPr="00390954" w:rsidRDefault="009610DD" w:rsidP="00742C8B">
      <w:pPr>
        <w:rPr>
          <w:i/>
          <w:lang w:val="hr-HR"/>
        </w:rPr>
      </w:pPr>
      <w:r w:rsidRPr="003F1564">
        <w:rPr>
          <w:lang w:val="hr-HR"/>
        </w:rPr>
        <w:t>Farmakoterapijska skupina: Anti</w:t>
      </w:r>
      <w:r w:rsidR="006D7A76" w:rsidRPr="003F1564">
        <w:rPr>
          <w:lang w:val="hr-HR"/>
        </w:rPr>
        <w:t>neoplastici, inhibitori protein-</w:t>
      </w:r>
      <w:r w:rsidRPr="003F1564">
        <w:rPr>
          <w:lang w:val="hr-HR"/>
        </w:rPr>
        <w:t>kina</w:t>
      </w:r>
      <w:r w:rsidR="006D7A76" w:rsidRPr="003F1564">
        <w:rPr>
          <w:lang w:val="hr-HR"/>
        </w:rPr>
        <w:t>z</w:t>
      </w:r>
      <w:r w:rsidRPr="003F1564">
        <w:rPr>
          <w:lang w:val="hr-HR"/>
        </w:rPr>
        <w:t xml:space="preserve">e, ATK oznaka: </w:t>
      </w:r>
      <w:r w:rsidR="00390954" w:rsidRPr="008A7EE0">
        <w:rPr>
          <w:noProof/>
          <w:lang w:val="hr-HR"/>
        </w:rPr>
        <w:t>L01EC01</w:t>
      </w:r>
    </w:p>
    <w:p w14:paraId="5FD385EE" w14:textId="77777777" w:rsidR="009610DD" w:rsidRPr="003F1564" w:rsidRDefault="009610DD" w:rsidP="00742C8B">
      <w:pPr>
        <w:rPr>
          <w:lang w:val="hr-HR"/>
        </w:rPr>
      </w:pPr>
    </w:p>
    <w:p w14:paraId="50C5E5B5" w14:textId="77777777" w:rsidR="009610DD" w:rsidRPr="003F1564" w:rsidRDefault="009610DD" w:rsidP="00742C8B">
      <w:pPr>
        <w:keepNext/>
        <w:rPr>
          <w:u w:val="single"/>
          <w:lang w:val="hr-HR"/>
        </w:rPr>
      </w:pPr>
      <w:r w:rsidRPr="003F1564">
        <w:rPr>
          <w:u w:val="single"/>
          <w:lang w:val="hr-HR"/>
        </w:rPr>
        <w:t>Mehanizam djelovanja i farmakodinamički učinci</w:t>
      </w:r>
    </w:p>
    <w:p w14:paraId="530A4052" w14:textId="77777777" w:rsidR="001759F9" w:rsidRDefault="00570EDD" w:rsidP="001759F9">
      <w:pPr>
        <w:rPr>
          <w:lang w:val="hr-HR"/>
        </w:rPr>
      </w:pPr>
      <w:r w:rsidRPr="003F1564">
        <w:rPr>
          <w:lang w:val="hr-HR"/>
        </w:rPr>
        <w:t xml:space="preserve">Vemurafenib je inhibitor BRAF serin-treonin kinaze. Mutacije u genu BRAF rezultiraju konstitutivnom aktivacijom BRAF proteina, što može uzrokovati proliferaciju stanica i kada nisu prisutni čimbenici rasta. </w:t>
      </w:r>
    </w:p>
    <w:p w14:paraId="4B527563" w14:textId="77777777" w:rsidR="00F30109" w:rsidRPr="003F1564" w:rsidRDefault="00F30109" w:rsidP="00E025AE">
      <w:pPr>
        <w:rPr>
          <w:lang w:val="hr-HR"/>
        </w:rPr>
      </w:pPr>
    </w:p>
    <w:p w14:paraId="356E2A83" w14:textId="77777777" w:rsidR="00E025AE" w:rsidRPr="003F1564" w:rsidRDefault="00E025AE" w:rsidP="00E025AE">
      <w:pPr>
        <w:rPr>
          <w:lang w:val="hr-HR"/>
        </w:rPr>
      </w:pPr>
      <w:r w:rsidRPr="003F1564">
        <w:rPr>
          <w:lang w:val="hr-HR"/>
        </w:rPr>
        <w:t xml:space="preserve">Neklinički podaci dobiveni u biokemijskim </w:t>
      </w:r>
      <w:r w:rsidR="00F140C1" w:rsidRPr="003F1564">
        <w:rPr>
          <w:lang w:val="hr-HR"/>
        </w:rPr>
        <w:t>testovima</w:t>
      </w:r>
      <w:r w:rsidRPr="003F1564">
        <w:rPr>
          <w:lang w:val="hr-HR"/>
        </w:rPr>
        <w:t xml:space="preserve"> pokaz</w:t>
      </w:r>
      <w:r w:rsidR="00BD1465" w:rsidRPr="003F1564">
        <w:rPr>
          <w:lang w:val="hr-HR"/>
        </w:rPr>
        <w:t>ali su</w:t>
      </w:r>
      <w:r w:rsidRPr="003F1564">
        <w:rPr>
          <w:lang w:val="hr-HR"/>
        </w:rPr>
        <w:t xml:space="preserve"> da vemurafenib može snažno inhibirati BRAF kinaze s aktivirajućim mutacijama kodona 600 (Tablica </w:t>
      </w:r>
      <w:r w:rsidR="004B6245" w:rsidRPr="003F1564">
        <w:rPr>
          <w:lang w:val="hr-HR"/>
        </w:rPr>
        <w:t>6</w:t>
      </w:r>
      <w:r w:rsidRPr="003F1564">
        <w:rPr>
          <w:lang w:val="hr-HR"/>
        </w:rPr>
        <w:t>).</w:t>
      </w:r>
    </w:p>
    <w:p w14:paraId="5E61AB5F" w14:textId="77777777" w:rsidR="00E025AE" w:rsidRPr="003F1564" w:rsidRDefault="00E025AE" w:rsidP="00E025AE">
      <w:pPr>
        <w:rPr>
          <w:lang w:val="hr-HR"/>
        </w:rPr>
      </w:pPr>
      <w:r w:rsidRPr="003F1564">
        <w:rPr>
          <w:lang w:val="hr-HR"/>
        </w:rPr>
        <w:t xml:space="preserve"> </w:t>
      </w:r>
    </w:p>
    <w:p w14:paraId="63F835CC" w14:textId="77777777" w:rsidR="00875B69" w:rsidRPr="003F1564" w:rsidRDefault="00875B69" w:rsidP="00875B69">
      <w:pPr>
        <w:keepNext/>
        <w:keepLines/>
        <w:rPr>
          <w:b/>
          <w:lang w:val="hr-HR"/>
        </w:rPr>
      </w:pPr>
      <w:bookmarkStart w:id="17" w:name="_Ref279479121"/>
      <w:bookmarkStart w:id="18" w:name="_Toc271866788"/>
      <w:bookmarkStart w:id="19" w:name="_Toc280257973"/>
      <w:r w:rsidRPr="003F1564">
        <w:rPr>
          <w:b/>
          <w:lang w:val="hr-HR"/>
        </w:rPr>
        <w:t>Tablica </w:t>
      </w:r>
      <w:bookmarkEnd w:id="17"/>
      <w:r w:rsidR="004B6245" w:rsidRPr="003F1564">
        <w:rPr>
          <w:b/>
          <w:lang w:val="hr-HR"/>
        </w:rPr>
        <w:t>6</w:t>
      </w:r>
      <w:r w:rsidRPr="003F1564">
        <w:rPr>
          <w:b/>
          <w:lang w:val="hr-HR"/>
        </w:rPr>
        <w:t xml:space="preserve">: Inhibitorna aktivnost vemurafeniba na različite </w:t>
      </w:r>
      <w:bookmarkEnd w:id="18"/>
      <w:bookmarkEnd w:id="19"/>
      <w:r w:rsidRPr="003F1564">
        <w:rPr>
          <w:b/>
          <w:lang w:val="hr-HR"/>
        </w:rPr>
        <w:t xml:space="preserve">BRAF kinaze </w:t>
      </w:r>
    </w:p>
    <w:p w14:paraId="4434CE97" w14:textId="77777777" w:rsidR="00875B69" w:rsidRPr="003F1564" w:rsidRDefault="00875B69" w:rsidP="00875B69">
      <w:pPr>
        <w:keepNext/>
        <w:keepLines/>
        <w:rPr>
          <w:b/>
          <w:lang w:val="hr-HR"/>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4220"/>
        <w:gridCol w:w="2921"/>
      </w:tblGrid>
      <w:tr w:rsidR="00875B69" w:rsidRPr="003F1564" w14:paraId="6CAABED4" w14:textId="77777777" w:rsidTr="001F01E7">
        <w:trPr>
          <w:trHeight w:val="623"/>
          <w:jc w:val="center"/>
        </w:trPr>
        <w:tc>
          <w:tcPr>
            <w:tcW w:w="1013" w:type="pct"/>
            <w:noWrap/>
          </w:tcPr>
          <w:p w14:paraId="38E65DE2" w14:textId="77777777" w:rsidR="00875B69" w:rsidRPr="003F1564" w:rsidRDefault="00875B69" w:rsidP="001F01E7">
            <w:pPr>
              <w:keepNext/>
              <w:keepLines/>
              <w:rPr>
                <w:lang w:val="hr-HR"/>
              </w:rPr>
            </w:pPr>
            <w:r w:rsidRPr="003F1564">
              <w:rPr>
                <w:lang w:val="hr-HR"/>
              </w:rPr>
              <w:t>Kinaza</w:t>
            </w:r>
          </w:p>
        </w:tc>
        <w:tc>
          <w:tcPr>
            <w:tcW w:w="2356" w:type="pct"/>
          </w:tcPr>
          <w:p w14:paraId="78AC7792" w14:textId="77777777" w:rsidR="00875B69" w:rsidRPr="003F1564" w:rsidRDefault="00875B69" w:rsidP="001F01E7">
            <w:pPr>
              <w:keepNext/>
              <w:keepLines/>
              <w:jc w:val="center"/>
              <w:rPr>
                <w:lang w:val="hr-HR"/>
              </w:rPr>
            </w:pPr>
            <w:r w:rsidRPr="003F1564">
              <w:rPr>
                <w:lang w:val="hr-HR"/>
              </w:rPr>
              <w:t xml:space="preserve">Očekivana učestalost u melanomu s pozitivnom mutacijom V600 </w:t>
            </w:r>
            <w:r w:rsidR="00E025AE" w:rsidRPr="003F1564">
              <w:rPr>
                <w:vertAlign w:val="superscript"/>
                <w:lang w:val="hr-HR"/>
              </w:rPr>
              <w:t>(t)</w:t>
            </w:r>
          </w:p>
        </w:tc>
        <w:tc>
          <w:tcPr>
            <w:tcW w:w="1631" w:type="pct"/>
          </w:tcPr>
          <w:p w14:paraId="0B741F64" w14:textId="77777777" w:rsidR="00875B69" w:rsidRPr="003F1564" w:rsidRDefault="00875B69" w:rsidP="001F01E7">
            <w:pPr>
              <w:keepNext/>
              <w:keepLines/>
              <w:jc w:val="center"/>
              <w:rPr>
                <w:lang w:val="hr-HR"/>
              </w:rPr>
            </w:pPr>
            <w:r w:rsidRPr="003F1564">
              <w:rPr>
                <w:lang w:val="hr-HR"/>
              </w:rPr>
              <w:t>Inhibitorna koncentracija 50</w:t>
            </w:r>
          </w:p>
          <w:p w14:paraId="00E502D8" w14:textId="77777777" w:rsidR="00875B69" w:rsidRPr="003F1564" w:rsidRDefault="00875B69" w:rsidP="001F01E7">
            <w:pPr>
              <w:keepNext/>
              <w:keepLines/>
              <w:jc w:val="center"/>
              <w:rPr>
                <w:lang w:val="hr-HR"/>
              </w:rPr>
            </w:pPr>
            <w:r w:rsidRPr="003F1564">
              <w:rPr>
                <w:lang w:val="hr-HR"/>
              </w:rPr>
              <w:t>(nM)</w:t>
            </w:r>
          </w:p>
        </w:tc>
      </w:tr>
      <w:tr w:rsidR="00875B69" w:rsidRPr="003F1564" w14:paraId="73C4F09D" w14:textId="77777777" w:rsidTr="001F01E7">
        <w:trPr>
          <w:trHeight w:val="255"/>
          <w:jc w:val="center"/>
        </w:trPr>
        <w:tc>
          <w:tcPr>
            <w:tcW w:w="1013" w:type="pct"/>
            <w:noWrap/>
          </w:tcPr>
          <w:p w14:paraId="6D67CB37" w14:textId="77777777" w:rsidR="00875B69" w:rsidRPr="003F1564" w:rsidRDefault="00875B69" w:rsidP="001F01E7">
            <w:pPr>
              <w:keepNext/>
              <w:keepLines/>
              <w:rPr>
                <w:lang w:val="hr-HR"/>
              </w:rPr>
            </w:pPr>
            <w:r w:rsidRPr="003F1564">
              <w:rPr>
                <w:lang w:val="hr-HR"/>
              </w:rPr>
              <w:t>BRAF</w:t>
            </w:r>
            <w:r w:rsidRPr="003F1564">
              <w:rPr>
                <w:vertAlign w:val="superscript"/>
                <w:lang w:val="hr-HR"/>
              </w:rPr>
              <w:t>V600E</w:t>
            </w:r>
          </w:p>
        </w:tc>
        <w:tc>
          <w:tcPr>
            <w:tcW w:w="2356" w:type="pct"/>
          </w:tcPr>
          <w:p w14:paraId="41EC00A1" w14:textId="77777777" w:rsidR="00875B69" w:rsidRPr="003F1564" w:rsidRDefault="00875B69" w:rsidP="001F01E7">
            <w:pPr>
              <w:keepNext/>
              <w:keepLines/>
              <w:jc w:val="center"/>
              <w:rPr>
                <w:lang w:val="hr-HR"/>
              </w:rPr>
            </w:pPr>
            <w:r w:rsidRPr="003F1564">
              <w:rPr>
                <w:lang w:val="hr-HR"/>
              </w:rPr>
              <w:t>87,3%</w:t>
            </w:r>
          </w:p>
        </w:tc>
        <w:tc>
          <w:tcPr>
            <w:tcW w:w="1631" w:type="pct"/>
          </w:tcPr>
          <w:p w14:paraId="15E0FFE0" w14:textId="77777777" w:rsidR="00875B69" w:rsidRPr="003F1564" w:rsidRDefault="00875B69" w:rsidP="001F01E7">
            <w:pPr>
              <w:keepNext/>
              <w:keepLines/>
              <w:jc w:val="center"/>
              <w:rPr>
                <w:lang w:val="hr-HR"/>
              </w:rPr>
            </w:pPr>
            <w:r w:rsidRPr="003F1564">
              <w:rPr>
                <w:lang w:val="hr-HR"/>
              </w:rPr>
              <w:t>10</w:t>
            </w:r>
          </w:p>
        </w:tc>
      </w:tr>
      <w:tr w:rsidR="00875B69" w:rsidRPr="003F1564" w14:paraId="2B6725BD" w14:textId="77777777" w:rsidTr="001F01E7">
        <w:trPr>
          <w:trHeight w:val="255"/>
          <w:jc w:val="center"/>
        </w:trPr>
        <w:tc>
          <w:tcPr>
            <w:tcW w:w="1013" w:type="pct"/>
            <w:noWrap/>
          </w:tcPr>
          <w:p w14:paraId="654FB8BC" w14:textId="77777777" w:rsidR="00875B69" w:rsidRPr="003F1564" w:rsidRDefault="00875B69" w:rsidP="001F01E7">
            <w:pPr>
              <w:keepNext/>
              <w:keepLines/>
              <w:rPr>
                <w:lang w:val="hr-HR"/>
              </w:rPr>
            </w:pPr>
            <w:r w:rsidRPr="003F1564">
              <w:rPr>
                <w:lang w:val="hr-HR"/>
              </w:rPr>
              <w:t>BRAF</w:t>
            </w:r>
            <w:r w:rsidRPr="003F1564">
              <w:rPr>
                <w:vertAlign w:val="superscript"/>
                <w:lang w:val="hr-HR"/>
              </w:rPr>
              <w:t>V600K</w:t>
            </w:r>
          </w:p>
        </w:tc>
        <w:tc>
          <w:tcPr>
            <w:tcW w:w="2356" w:type="pct"/>
          </w:tcPr>
          <w:p w14:paraId="3E6EEE52" w14:textId="77777777" w:rsidR="00875B69" w:rsidRPr="003F1564" w:rsidRDefault="00875B69" w:rsidP="001F01E7">
            <w:pPr>
              <w:keepNext/>
              <w:keepLines/>
              <w:jc w:val="center"/>
              <w:rPr>
                <w:lang w:val="hr-HR"/>
              </w:rPr>
            </w:pPr>
            <w:r w:rsidRPr="003F1564">
              <w:rPr>
                <w:lang w:val="hr-HR"/>
              </w:rPr>
              <w:t>7,9%</w:t>
            </w:r>
          </w:p>
        </w:tc>
        <w:tc>
          <w:tcPr>
            <w:tcW w:w="1631" w:type="pct"/>
          </w:tcPr>
          <w:p w14:paraId="40B99A74" w14:textId="77777777" w:rsidR="00875B69" w:rsidRPr="003F1564" w:rsidRDefault="00875B69" w:rsidP="001F01E7">
            <w:pPr>
              <w:keepNext/>
              <w:keepLines/>
              <w:jc w:val="center"/>
              <w:rPr>
                <w:lang w:val="hr-HR"/>
              </w:rPr>
            </w:pPr>
            <w:r w:rsidRPr="003F1564">
              <w:rPr>
                <w:lang w:val="hr-HR"/>
              </w:rPr>
              <w:t>7</w:t>
            </w:r>
          </w:p>
        </w:tc>
      </w:tr>
      <w:tr w:rsidR="00875B69" w:rsidRPr="003F1564" w14:paraId="7ED44B06" w14:textId="77777777" w:rsidTr="001F01E7">
        <w:trPr>
          <w:trHeight w:val="255"/>
          <w:jc w:val="center"/>
        </w:trPr>
        <w:tc>
          <w:tcPr>
            <w:tcW w:w="1013" w:type="pct"/>
            <w:noWrap/>
          </w:tcPr>
          <w:p w14:paraId="2F1F9615" w14:textId="77777777" w:rsidR="00875B69" w:rsidRPr="003F1564" w:rsidRDefault="00875B69" w:rsidP="001F01E7">
            <w:pPr>
              <w:keepNext/>
              <w:keepLines/>
              <w:rPr>
                <w:lang w:val="hr-HR"/>
              </w:rPr>
            </w:pPr>
            <w:r w:rsidRPr="003F1564">
              <w:rPr>
                <w:lang w:val="hr-HR"/>
              </w:rPr>
              <w:t>BRAF</w:t>
            </w:r>
            <w:r w:rsidRPr="003F1564">
              <w:rPr>
                <w:vertAlign w:val="superscript"/>
                <w:lang w:val="hr-HR"/>
              </w:rPr>
              <w:t>V600R</w:t>
            </w:r>
          </w:p>
        </w:tc>
        <w:tc>
          <w:tcPr>
            <w:tcW w:w="2356" w:type="pct"/>
          </w:tcPr>
          <w:p w14:paraId="69CD75F9" w14:textId="77777777" w:rsidR="00875B69" w:rsidRPr="003F1564" w:rsidRDefault="00875B69" w:rsidP="001F01E7">
            <w:pPr>
              <w:keepNext/>
              <w:keepLines/>
              <w:jc w:val="center"/>
              <w:rPr>
                <w:lang w:val="hr-HR"/>
              </w:rPr>
            </w:pPr>
            <w:r w:rsidRPr="003F1564">
              <w:rPr>
                <w:lang w:val="hr-HR"/>
              </w:rPr>
              <w:t>1%</w:t>
            </w:r>
          </w:p>
        </w:tc>
        <w:tc>
          <w:tcPr>
            <w:tcW w:w="1631" w:type="pct"/>
          </w:tcPr>
          <w:p w14:paraId="0A33C334" w14:textId="77777777" w:rsidR="00875B69" w:rsidRPr="003F1564" w:rsidRDefault="00875B69" w:rsidP="001F01E7">
            <w:pPr>
              <w:keepNext/>
              <w:keepLines/>
              <w:jc w:val="center"/>
              <w:rPr>
                <w:lang w:val="hr-HR"/>
              </w:rPr>
            </w:pPr>
            <w:r w:rsidRPr="003F1564">
              <w:rPr>
                <w:lang w:val="hr-HR"/>
              </w:rPr>
              <w:t>9</w:t>
            </w:r>
          </w:p>
        </w:tc>
      </w:tr>
      <w:tr w:rsidR="00875B69" w:rsidRPr="003F1564" w14:paraId="3212B985" w14:textId="77777777" w:rsidTr="001F01E7">
        <w:trPr>
          <w:trHeight w:val="255"/>
          <w:jc w:val="center"/>
        </w:trPr>
        <w:tc>
          <w:tcPr>
            <w:tcW w:w="1013" w:type="pct"/>
            <w:noWrap/>
          </w:tcPr>
          <w:p w14:paraId="314F1AAB" w14:textId="77777777" w:rsidR="00875B69" w:rsidRPr="003F1564" w:rsidRDefault="00875B69" w:rsidP="001F01E7">
            <w:pPr>
              <w:keepNext/>
              <w:keepLines/>
              <w:rPr>
                <w:lang w:val="hr-HR"/>
              </w:rPr>
            </w:pPr>
            <w:r w:rsidRPr="003F1564">
              <w:rPr>
                <w:lang w:val="hr-HR"/>
              </w:rPr>
              <w:t>BRAF</w:t>
            </w:r>
            <w:r w:rsidRPr="003F1564">
              <w:rPr>
                <w:vertAlign w:val="superscript"/>
                <w:lang w:val="hr-HR"/>
              </w:rPr>
              <w:t>V600D</w:t>
            </w:r>
          </w:p>
        </w:tc>
        <w:tc>
          <w:tcPr>
            <w:tcW w:w="2356" w:type="pct"/>
          </w:tcPr>
          <w:p w14:paraId="42BEE4C4" w14:textId="77777777" w:rsidR="00875B69" w:rsidRPr="003F1564" w:rsidRDefault="00875B69" w:rsidP="001F01E7">
            <w:pPr>
              <w:keepNext/>
              <w:keepLines/>
              <w:jc w:val="center"/>
              <w:rPr>
                <w:lang w:val="hr-HR"/>
              </w:rPr>
            </w:pPr>
            <w:r w:rsidRPr="003F1564">
              <w:rPr>
                <w:lang w:val="hr-HR"/>
              </w:rPr>
              <w:t>&lt;0,2%</w:t>
            </w:r>
          </w:p>
        </w:tc>
        <w:tc>
          <w:tcPr>
            <w:tcW w:w="1631" w:type="pct"/>
          </w:tcPr>
          <w:p w14:paraId="305B1A75" w14:textId="77777777" w:rsidR="00875B69" w:rsidRPr="003F1564" w:rsidRDefault="00875B69" w:rsidP="001F01E7">
            <w:pPr>
              <w:keepNext/>
              <w:keepLines/>
              <w:jc w:val="center"/>
              <w:rPr>
                <w:lang w:val="hr-HR"/>
              </w:rPr>
            </w:pPr>
            <w:r w:rsidRPr="003F1564">
              <w:rPr>
                <w:lang w:val="hr-HR"/>
              </w:rPr>
              <w:t>7</w:t>
            </w:r>
          </w:p>
        </w:tc>
      </w:tr>
      <w:tr w:rsidR="00875B69" w:rsidRPr="003F1564" w14:paraId="4735E497" w14:textId="77777777" w:rsidTr="001F01E7">
        <w:trPr>
          <w:trHeight w:val="255"/>
          <w:jc w:val="center"/>
        </w:trPr>
        <w:tc>
          <w:tcPr>
            <w:tcW w:w="1013" w:type="pct"/>
            <w:noWrap/>
          </w:tcPr>
          <w:p w14:paraId="1363F3F1" w14:textId="77777777" w:rsidR="00875B69" w:rsidRPr="003F1564" w:rsidRDefault="00875B69" w:rsidP="001F01E7">
            <w:pPr>
              <w:keepNext/>
              <w:keepLines/>
              <w:rPr>
                <w:lang w:val="hr-HR"/>
              </w:rPr>
            </w:pPr>
            <w:r w:rsidRPr="003F1564">
              <w:rPr>
                <w:lang w:val="hr-HR"/>
              </w:rPr>
              <w:t>BRAF</w:t>
            </w:r>
            <w:r w:rsidRPr="003F1564">
              <w:rPr>
                <w:vertAlign w:val="superscript"/>
                <w:lang w:val="hr-HR"/>
              </w:rPr>
              <w:t>V600G</w:t>
            </w:r>
          </w:p>
        </w:tc>
        <w:tc>
          <w:tcPr>
            <w:tcW w:w="2356" w:type="pct"/>
          </w:tcPr>
          <w:p w14:paraId="7C92291B" w14:textId="77777777" w:rsidR="00875B69" w:rsidRPr="003F1564" w:rsidRDefault="00875B69" w:rsidP="001F01E7">
            <w:pPr>
              <w:keepNext/>
              <w:keepLines/>
              <w:jc w:val="center"/>
              <w:rPr>
                <w:lang w:val="hr-HR"/>
              </w:rPr>
            </w:pPr>
            <w:r w:rsidRPr="003F1564">
              <w:rPr>
                <w:lang w:val="hr-HR"/>
              </w:rPr>
              <w:t>&lt;0,1%</w:t>
            </w:r>
          </w:p>
        </w:tc>
        <w:tc>
          <w:tcPr>
            <w:tcW w:w="1631" w:type="pct"/>
          </w:tcPr>
          <w:p w14:paraId="0E3FF8BB" w14:textId="77777777" w:rsidR="00875B69" w:rsidRPr="003F1564" w:rsidRDefault="00875B69" w:rsidP="001F01E7">
            <w:pPr>
              <w:keepNext/>
              <w:keepLines/>
              <w:jc w:val="center"/>
              <w:rPr>
                <w:lang w:val="hr-HR"/>
              </w:rPr>
            </w:pPr>
            <w:r w:rsidRPr="003F1564">
              <w:rPr>
                <w:lang w:val="hr-HR"/>
              </w:rPr>
              <w:t>8</w:t>
            </w:r>
          </w:p>
        </w:tc>
      </w:tr>
      <w:tr w:rsidR="00875B69" w:rsidRPr="003F1564" w14:paraId="44FFC2C1" w14:textId="77777777" w:rsidTr="001F01E7">
        <w:trPr>
          <w:trHeight w:val="255"/>
          <w:jc w:val="center"/>
        </w:trPr>
        <w:tc>
          <w:tcPr>
            <w:tcW w:w="1013" w:type="pct"/>
            <w:noWrap/>
          </w:tcPr>
          <w:p w14:paraId="798F59B5" w14:textId="77777777" w:rsidR="00875B69" w:rsidRPr="003F1564" w:rsidRDefault="00875B69" w:rsidP="001F01E7">
            <w:pPr>
              <w:keepNext/>
              <w:keepLines/>
              <w:rPr>
                <w:lang w:val="hr-HR"/>
              </w:rPr>
            </w:pPr>
            <w:r w:rsidRPr="003F1564">
              <w:rPr>
                <w:lang w:val="hr-HR"/>
              </w:rPr>
              <w:t>BRAF</w:t>
            </w:r>
            <w:r w:rsidRPr="003F1564">
              <w:rPr>
                <w:vertAlign w:val="superscript"/>
                <w:lang w:val="hr-HR"/>
              </w:rPr>
              <w:t>V600M</w:t>
            </w:r>
          </w:p>
        </w:tc>
        <w:tc>
          <w:tcPr>
            <w:tcW w:w="2356" w:type="pct"/>
          </w:tcPr>
          <w:p w14:paraId="0B716154" w14:textId="77777777" w:rsidR="00875B69" w:rsidRPr="003F1564" w:rsidRDefault="00875B69" w:rsidP="001F01E7">
            <w:pPr>
              <w:keepNext/>
              <w:keepLines/>
              <w:jc w:val="center"/>
              <w:rPr>
                <w:lang w:val="hr-HR"/>
              </w:rPr>
            </w:pPr>
            <w:r w:rsidRPr="003F1564">
              <w:rPr>
                <w:lang w:val="hr-HR"/>
              </w:rPr>
              <w:t>&lt;0,1%</w:t>
            </w:r>
          </w:p>
        </w:tc>
        <w:tc>
          <w:tcPr>
            <w:tcW w:w="1631" w:type="pct"/>
          </w:tcPr>
          <w:p w14:paraId="17AF8EA3" w14:textId="77777777" w:rsidR="00875B69" w:rsidRPr="003F1564" w:rsidRDefault="00875B69" w:rsidP="001F01E7">
            <w:pPr>
              <w:keepNext/>
              <w:keepLines/>
              <w:jc w:val="center"/>
              <w:rPr>
                <w:lang w:val="hr-HR"/>
              </w:rPr>
            </w:pPr>
            <w:r w:rsidRPr="003F1564">
              <w:rPr>
                <w:lang w:val="hr-HR"/>
              </w:rPr>
              <w:t>7</w:t>
            </w:r>
          </w:p>
        </w:tc>
      </w:tr>
      <w:tr w:rsidR="00875B69" w:rsidRPr="003F1564" w14:paraId="49611E9C" w14:textId="77777777" w:rsidTr="001F01E7">
        <w:trPr>
          <w:trHeight w:val="255"/>
          <w:jc w:val="center"/>
        </w:trPr>
        <w:tc>
          <w:tcPr>
            <w:tcW w:w="1013" w:type="pct"/>
            <w:noWrap/>
          </w:tcPr>
          <w:p w14:paraId="22DF4127" w14:textId="77777777" w:rsidR="00875B69" w:rsidRPr="003F1564" w:rsidRDefault="00875B69" w:rsidP="001F01E7">
            <w:pPr>
              <w:keepNext/>
              <w:keepLines/>
              <w:rPr>
                <w:lang w:val="hr-HR"/>
              </w:rPr>
            </w:pPr>
            <w:r w:rsidRPr="003F1564">
              <w:rPr>
                <w:lang w:val="hr-HR"/>
              </w:rPr>
              <w:t>BRAF</w:t>
            </w:r>
            <w:r w:rsidRPr="003F1564">
              <w:rPr>
                <w:vertAlign w:val="superscript"/>
                <w:lang w:val="hr-HR"/>
              </w:rPr>
              <w:t>V600A</w:t>
            </w:r>
          </w:p>
        </w:tc>
        <w:tc>
          <w:tcPr>
            <w:tcW w:w="2356" w:type="pct"/>
          </w:tcPr>
          <w:p w14:paraId="69D3433E" w14:textId="77777777" w:rsidR="00875B69" w:rsidRPr="003F1564" w:rsidRDefault="00875B69" w:rsidP="001F01E7">
            <w:pPr>
              <w:keepNext/>
              <w:keepLines/>
              <w:jc w:val="center"/>
              <w:rPr>
                <w:lang w:val="hr-HR"/>
              </w:rPr>
            </w:pPr>
            <w:r w:rsidRPr="003F1564">
              <w:rPr>
                <w:lang w:val="hr-HR"/>
              </w:rPr>
              <w:t>&lt;0,1%</w:t>
            </w:r>
          </w:p>
        </w:tc>
        <w:tc>
          <w:tcPr>
            <w:tcW w:w="1631" w:type="pct"/>
          </w:tcPr>
          <w:p w14:paraId="68C785B3" w14:textId="77777777" w:rsidR="00875B69" w:rsidRPr="003F1564" w:rsidRDefault="00875B69" w:rsidP="001F01E7">
            <w:pPr>
              <w:keepNext/>
              <w:keepLines/>
              <w:jc w:val="center"/>
              <w:rPr>
                <w:lang w:val="hr-HR"/>
              </w:rPr>
            </w:pPr>
            <w:r w:rsidRPr="003F1564">
              <w:rPr>
                <w:lang w:val="hr-HR"/>
              </w:rPr>
              <w:t>14</w:t>
            </w:r>
          </w:p>
        </w:tc>
      </w:tr>
      <w:tr w:rsidR="00875B69" w:rsidRPr="003F1564" w14:paraId="59F78731" w14:textId="77777777" w:rsidTr="001F01E7">
        <w:trPr>
          <w:trHeight w:val="255"/>
          <w:jc w:val="center"/>
        </w:trPr>
        <w:tc>
          <w:tcPr>
            <w:tcW w:w="1013" w:type="pct"/>
            <w:noWrap/>
          </w:tcPr>
          <w:p w14:paraId="2DE026CE" w14:textId="77777777" w:rsidR="00875B69" w:rsidRPr="003F1564" w:rsidRDefault="00875B69" w:rsidP="001F01E7">
            <w:pPr>
              <w:keepNext/>
              <w:keepLines/>
              <w:rPr>
                <w:vertAlign w:val="superscript"/>
                <w:lang w:val="hr-HR"/>
              </w:rPr>
            </w:pPr>
            <w:r w:rsidRPr="003F1564">
              <w:rPr>
                <w:lang w:val="hr-HR"/>
              </w:rPr>
              <w:t>BRAF</w:t>
            </w:r>
            <w:r w:rsidRPr="003F1564">
              <w:rPr>
                <w:vertAlign w:val="superscript"/>
                <w:lang w:val="hr-HR"/>
              </w:rPr>
              <w:t>WT</w:t>
            </w:r>
          </w:p>
        </w:tc>
        <w:tc>
          <w:tcPr>
            <w:tcW w:w="2356" w:type="pct"/>
          </w:tcPr>
          <w:p w14:paraId="0B3D8867" w14:textId="77777777" w:rsidR="00875B69" w:rsidRPr="003F1564" w:rsidRDefault="00875B69" w:rsidP="001F01E7">
            <w:pPr>
              <w:keepNext/>
              <w:keepLines/>
              <w:jc w:val="center"/>
              <w:rPr>
                <w:lang w:val="hr-HR"/>
              </w:rPr>
            </w:pPr>
            <w:r w:rsidRPr="003F1564">
              <w:rPr>
                <w:lang w:val="hr-HR"/>
              </w:rPr>
              <w:t>NA</w:t>
            </w:r>
          </w:p>
        </w:tc>
        <w:tc>
          <w:tcPr>
            <w:tcW w:w="1631" w:type="pct"/>
          </w:tcPr>
          <w:p w14:paraId="52A6898B" w14:textId="77777777" w:rsidR="00875B69" w:rsidRPr="003F1564" w:rsidRDefault="00875B69" w:rsidP="001F01E7">
            <w:pPr>
              <w:keepNext/>
              <w:keepLines/>
              <w:jc w:val="center"/>
              <w:rPr>
                <w:lang w:val="hr-HR"/>
              </w:rPr>
            </w:pPr>
            <w:r w:rsidRPr="003F1564">
              <w:rPr>
                <w:lang w:val="hr-HR"/>
              </w:rPr>
              <w:t>39</w:t>
            </w:r>
          </w:p>
        </w:tc>
      </w:tr>
    </w:tbl>
    <w:p w14:paraId="080A39A5" w14:textId="77777777" w:rsidR="00875B69" w:rsidRPr="003F1564" w:rsidRDefault="00E025AE" w:rsidP="00875B69">
      <w:pPr>
        <w:rPr>
          <w:sz w:val="20"/>
          <w:lang w:val="hr-HR"/>
        </w:rPr>
      </w:pPr>
      <w:r w:rsidRPr="003F1564">
        <w:rPr>
          <w:sz w:val="20"/>
          <w:vertAlign w:val="superscript"/>
          <w:lang w:val="hr-HR"/>
        </w:rPr>
        <w:t>(t)</w:t>
      </w:r>
      <w:r w:rsidRPr="003F1564">
        <w:rPr>
          <w:sz w:val="20"/>
          <w:lang w:val="hr-HR"/>
        </w:rPr>
        <w:t xml:space="preserve"> </w:t>
      </w:r>
      <w:r w:rsidR="00875B69" w:rsidRPr="003F1564">
        <w:rPr>
          <w:sz w:val="20"/>
          <w:lang w:val="hr-HR"/>
        </w:rPr>
        <w:t xml:space="preserve">Procijenjeno na temelju 16403 melanoma s označenim mutacijama kodona 600 gena BRAF u javnoj bazi podataka COSMIC, izdanje 71 (Studeni 2014.). </w:t>
      </w:r>
    </w:p>
    <w:p w14:paraId="0B52366D" w14:textId="77777777" w:rsidR="009610DD" w:rsidRPr="003F1564" w:rsidRDefault="009610DD" w:rsidP="00742C8B">
      <w:pPr>
        <w:rPr>
          <w:lang w:val="hr-HR"/>
        </w:rPr>
      </w:pPr>
    </w:p>
    <w:p w14:paraId="6BFEB203" w14:textId="77777777" w:rsidR="00E025AE" w:rsidRPr="003F1564" w:rsidRDefault="009610DD" w:rsidP="00E025AE">
      <w:pPr>
        <w:rPr>
          <w:lang w:val="hr-HR"/>
        </w:rPr>
      </w:pPr>
      <w:r w:rsidRPr="003F1564">
        <w:rPr>
          <w:lang w:val="hr-HR"/>
        </w:rPr>
        <w:t xml:space="preserve">Ovaj inhibitorni učinak potvrđen je u testovima ERK-fosforilacije i stanične antiproliferacije u dostupnim staničnim linijama melanoma koje izražavaju BRAF s mutacijom V600. U testovima </w:t>
      </w:r>
      <w:r w:rsidR="00E025AE" w:rsidRPr="003F1564">
        <w:rPr>
          <w:lang w:val="hr-HR"/>
        </w:rPr>
        <w:t xml:space="preserve">stanične antiproliferacije, inhibitorna koncentracija koja </w:t>
      </w:r>
      <w:r w:rsidR="00F140C1" w:rsidRPr="003F1564">
        <w:rPr>
          <w:lang w:val="hr-HR"/>
        </w:rPr>
        <w:t>postiže</w:t>
      </w:r>
      <w:r w:rsidR="00E025AE" w:rsidRPr="003F1564">
        <w:rPr>
          <w:lang w:val="hr-HR"/>
        </w:rPr>
        <w:t xml:space="preserve"> 50%-tn</w:t>
      </w:r>
      <w:r w:rsidR="00F140C1" w:rsidRPr="003F1564">
        <w:rPr>
          <w:lang w:val="hr-HR"/>
        </w:rPr>
        <w:t>i</w:t>
      </w:r>
      <w:r w:rsidR="00E025AE" w:rsidRPr="003F1564">
        <w:rPr>
          <w:lang w:val="hr-HR"/>
        </w:rPr>
        <w:t xml:space="preserve"> </w:t>
      </w:r>
      <w:r w:rsidR="00F140C1" w:rsidRPr="003F1564">
        <w:rPr>
          <w:lang w:val="hr-HR"/>
        </w:rPr>
        <w:t>učinak</w:t>
      </w:r>
      <w:r w:rsidR="00E025AE" w:rsidRPr="003F1564">
        <w:rPr>
          <w:lang w:val="hr-HR"/>
        </w:rPr>
        <w:t xml:space="preserve"> (IC</w:t>
      </w:r>
      <w:r w:rsidR="00E025AE" w:rsidRPr="003F1564">
        <w:rPr>
          <w:vertAlign w:val="subscript"/>
          <w:lang w:val="hr-HR"/>
        </w:rPr>
        <w:t>50</w:t>
      </w:r>
      <w:r w:rsidR="00E025AE" w:rsidRPr="003F1564">
        <w:rPr>
          <w:lang w:val="hr-HR"/>
        </w:rPr>
        <w:t xml:space="preserve">) </w:t>
      </w:r>
      <w:r w:rsidR="00F140C1" w:rsidRPr="003F1564">
        <w:rPr>
          <w:lang w:val="hr-HR"/>
        </w:rPr>
        <w:t>n</w:t>
      </w:r>
      <w:r w:rsidR="00E025AE" w:rsidRPr="003F1564">
        <w:rPr>
          <w:lang w:val="hr-HR"/>
        </w:rPr>
        <w:t>a staničn</w:t>
      </w:r>
      <w:r w:rsidR="00F140C1" w:rsidRPr="003F1564">
        <w:rPr>
          <w:lang w:val="hr-HR"/>
        </w:rPr>
        <w:t>im</w:t>
      </w:r>
      <w:r w:rsidR="00E025AE" w:rsidRPr="003F1564">
        <w:rPr>
          <w:lang w:val="hr-HR"/>
        </w:rPr>
        <w:t xml:space="preserve"> linij</w:t>
      </w:r>
      <w:r w:rsidR="00F140C1" w:rsidRPr="003F1564">
        <w:rPr>
          <w:lang w:val="hr-HR"/>
        </w:rPr>
        <w:t>ama</w:t>
      </w:r>
      <w:r w:rsidR="00E025AE" w:rsidRPr="003F1564">
        <w:rPr>
          <w:lang w:val="hr-HR"/>
        </w:rPr>
        <w:t xml:space="preserve"> s mutacijom V600 (mutirane stanične linije V600E, V600R, V600D i V600K) kretala se u rasponu od 0,016 do 1,131 µM, dok je  IC</w:t>
      </w:r>
      <w:r w:rsidR="00E025AE" w:rsidRPr="003F1564">
        <w:rPr>
          <w:vertAlign w:val="subscript"/>
          <w:lang w:val="hr-HR"/>
        </w:rPr>
        <w:t>50</w:t>
      </w:r>
      <w:r w:rsidR="00E025AE" w:rsidRPr="003F1564">
        <w:rPr>
          <w:lang w:val="hr-HR"/>
        </w:rPr>
        <w:t xml:space="preserve"> </w:t>
      </w:r>
      <w:r w:rsidR="00F140C1" w:rsidRPr="003F1564">
        <w:rPr>
          <w:lang w:val="hr-HR"/>
        </w:rPr>
        <w:t>na</w:t>
      </w:r>
      <w:r w:rsidR="00E025AE" w:rsidRPr="003F1564">
        <w:rPr>
          <w:lang w:val="hr-HR"/>
        </w:rPr>
        <w:t xml:space="preserve"> stanični</w:t>
      </w:r>
      <w:r w:rsidR="00F140C1" w:rsidRPr="003F1564">
        <w:rPr>
          <w:lang w:val="hr-HR"/>
        </w:rPr>
        <w:t>m</w:t>
      </w:r>
      <w:r w:rsidR="00E025AE" w:rsidRPr="003F1564">
        <w:rPr>
          <w:lang w:val="hr-HR"/>
        </w:rPr>
        <w:t xml:space="preserve"> linija</w:t>
      </w:r>
      <w:r w:rsidR="00F140C1" w:rsidRPr="003F1564">
        <w:rPr>
          <w:lang w:val="hr-HR"/>
        </w:rPr>
        <w:t>ma</w:t>
      </w:r>
      <w:r w:rsidR="00E025AE" w:rsidRPr="003F1564">
        <w:rPr>
          <w:lang w:val="hr-HR"/>
        </w:rPr>
        <w:t xml:space="preserve"> s divljim tipom gena BRAF iznosio 12,06 odnosno 14,32 µM.</w:t>
      </w:r>
    </w:p>
    <w:p w14:paraId="250002B2" w14:textId="77777777" w:rsidR="009610DD" w:rsidRPr="003F1564" w:rsidRDefault="009610DD" w:rsidP="00742C8B">
      <w:pPr>
        <w:rPr>
          <w:lang w:val="hr-HR"/>
        </w:rPr>
      </w:pPr>
    </w:p>
    <w:p w14:paraId="0C7425D5" w14:textId="77777777" w:rsidR="009610DD" w:rsidRPr="003F1564" w:rsidRDefault="009610DD" w:rsidP="00742C8B">
      <w:pPr>
        <w:keepNext/>
        <w:rPr>
          <w:u w:val="single"/>
          <w:lang w:val="hr-HR"/>
        </w:rPr>
      </w:pPr>
      <w:r w:rsidRPr="003F1564">
        <w:rPr>
          <w:u w:val="single"/>
          <w:lang w:val="hr-HR"/>
        </w:rPr>
        <w:t>Određivanje statusa BRAF mutacije</w:t>
      </w:r>
    </w:p>
    <w:p w14:paraId="5EDC1493" w14:textId="77777777" w:rsidR="009610DD" w:rsidRPr="003F1564" w:rsidRDefault="009610DD" w:rsidP="0078434F">
      <w:pPr>
        <w:widowControl w:val="0"/>
        <w:rPr>
          <w:lang w:val="hr-HR"/>
        </w:rPr>
      </w:pPr>
      <w:r w:rsidRPr="003F1564">
        <w:rPr>
          <w:lang w:val="hr-HR"/>
        </w:rPr>
        <w:t xml:space="preserve">Prije primjene vemurafeniba u bolesnika se validiranim testom mora potvrditi da je tumor pozitivan na </w:t>
      </w:r>
      <w:r w:rsidR="00375E2F" w:rsidRPr="003F1564">
        <w:rPr>
          <w:lang w:val="hr-HR"/>
        </w:rPr>
        <w:t>BRAF mutacij</w:t>
      </w:r>
      <w:r w:rsidRPr="003F1564">
        <w:rPr>
          <w:lang w:val="hr-HR"/>
        </w:rPr>
        <w:t xml:space="preserve">u V600. U kliničkim ispitivanjima </w:t>
      </w:r>
      <w:r w:rsidR="009A7207" w:rsidRPr="003F1564">
        <w:rPr>
          <w:lang w:val="hr-HR"/>
        </w:rPr>
        <w:t>faze </w:t>
      </w:r>
      <w:r w:rsidRPr="003F1564">
        <w:rPr>
          <w:lang w:val="hr-HR"/>
        </w:rPr>
        <w:t xml:space="preserve">II i </w:t>
      </w:r>
      <w:r w:rsidR="009A7207" w:rsidRPr="003F1564">
        <w:rPr>
          <w:lang w:val="hr-HR"/>
        </w:rPr>
        <w:t>faze </w:t>
      </w:r>
      <w:r w:rsidRPr="003F1564">
        <w:rPr>
          <w:lang w:val="hr-HR"/>
        </w:rPr>
        <w:t>III bolesnici primjereni za uključivanje</w:t>
      </w:r>
      <w:r w:rsidR="007A2882" w:rsidRPr="003F1564">
        <w:rPr>
          <w:lang w:val="hr-HR"/>
        </w:rPr>
        <w:t>,</w:t>
      </w:r>
      <w:r w:rsidRPr="003F1564">
        <w:rPr>
          <w:lang w:val="hr-HR"/>
        </w:rPr>
        <w:t xml:space="preserve"> određeni su pomoću testa lančane reakcije polimerazom u stvarnom vremenu (cobas 4800 BRAF V600 Mutation Test). Ovaj test ima oznaku CE i koristi se za procjenu statusa BRAF mutacije DNK izolirane iz tumorskog tkiva fiksiranog </w:t>
      </w:r>
      <w:r w:rsidR="00F755BC" w:rsidRPr="003F1564">
        <w:rPr>
          <w:lang w:val="hr-HR"/>
        </w:rPr>
        <w:t xml:space="preserve">u formalinu </w:t>
      </w:r>
      <w:r w:rsidRPr="003F1564">
        <w:rPr>
          <w:lang w:val="hr-HR"/>
        </w:rPr>
        <w:t xml:space="preserve">i uklopljenog u parafin (engl. formalin-fixed, </w:t>
      </w:r>
      <w:r w:rsidRPr="003F1564">
        <w:rPr>
          <w:lang w:val="hr-HR"/>
        </w:rPr>
        <w:lastRenderedPageBreak/>
        <w:t xml:space="preserve">paraffin-embedded, FFPE). </w:t>
      </w:r>
      <w:r w:rsidR="00E95173" w:rsidRPr="003F1564">
        <w:rPr>
          <w:lang w:val="hr-HR"/>
        </w:rPr>
        <w:t>Osmišljen</w:t>
      </w:r>
      <w:r w:rsidRPr="003F1564">
        <w:rPr>
          <w:lang w:val="hr-HR"/>
        </w:rPr>
        <w:t xml:space="preserve"> je</w:t>
      </w:r>
      <w:r w:rsidR="00F755BC" w:rsidRPr="003F1564">
        <w:rPr>
          <w:lang w:val="hr-HR"/>
        </w:rPr>
        <w:t xml:space="preserve"> tako </w:t>
      </w:r>
      <w:r w:rsidRPr="003F1564">
        <w:rPr>
          <w:lang w:val="hr-HR"/>
        </w:rPr>
        <w:t xml:space="preserve">da </w:t>
      </w:r>
      <w:r w:rsidR="00E95173" w:rsidRPr="003F1564">
        <w:rPr>
          <w:lang w:val="hr-HR"/>
        </w:rPr>
        <w:t xml:space="preserve">s visokom osjetljivošću </w:t>
      </w:r>
      <w:r w:rsidRPr="003F1564">
        <w:rPr>
          <w:lang w:val="hr-HR"/>
        </w:rPr>
        <w:t xml:space="preserve">otkrije predominantnu </w:t>
      </w:r>
      <w:r w:rsidR="00375E2F" w:rsidRPr="003F1564">
        <w:rPr>
          <w:lang w:val="hr-HR"/>
        </w:rPr>
        <w:t>BRAF mutacij</w:t>
      </w:r>
      <w:r w:rsidRPr="003F1564">
        <w:rPr>
          <w:lang w:val="hr-HR"/>
        </w:rPr>
        <w:t>u V600E (do 5</w:t>
      </w:r>
      <w:r w:rsidR="003762BB" w:rsidRPr="003F1564">
        <w:rPr>
          <w:lang w:val="hr-HR"/>
        </w:rPr>
        <w:t>%</w:t>
      </w:r>
      <w:r w:rsidRPr="003F1564">
        <w:rPr>
          <w:lang w:val="hr-HR"/>
        </w:rPr>
        <w:t xml:space="preserve"> sekvence V600E u pozadini sekvence divljeg tipa iz DNK dobivene iz FFPE). Neklinička i klinička ispitivanja s retrospektivnim sekvencijskim analizama pokazala su da ovaj test </w:t>
      </w:r>
      <w:r w:rsidR="00E95173" w:rsidRPr="003F1564">
        <w:rPr>
          <w:lang w:val="hr-HR"/>
        </w:rPr>
        <w:t xml:space="preserve">s manjom osjetljivošću </w:t>
      </w:r>
      <w:r w:rsidRPr="003F1564">
        <w:rPr>
          <w:lang w:val="hr-HR"/>
        </w:rPr>
        <w:t>otkriva i manje česte BRAF mutacije V600D i V600K.</w:t>
      </w:r>
      <w:r w:rsidRPr="003F1564">
        <w:rPr>
          <w:b/>
          <w:lang w:val="hr-HR"/>
        </w:rPr>
        <w:t xml:space="preserve"> </w:t>
      </w:r>
      <w:r w:rsidRPr="003F1564">
        <w:rPr>
          <w:lang w:val="hr-HR"/>
        </w:rPr>
        <w:t xml:space="preserve">Niti za jedan od dostupnih uzoraka iz nekliničkih i kliničkih ispitivanja </w:t>
      </w:r>
      <w:r w:rsidR="001D6FD8" w:rsidRPr="003F1564">
        <w:rPr>
          <w:lang w:val="hr-HR"/>
        </w:rPr>
        <w:t xml:space="preserve">(n=920), </w:t>
      </w:r>
      <w:r w:rsidRPr="003F1564">
        <w:rPr>
          <w:lang w:val="hr-HR"/>
        </w:rPr>
        <w:t>za koje je cobas testom utvrđeno da su pozitivni na mutaciju i koji su dodatno analizirani sekvenci</w:t>
      </w:r>
      <w:r w:rsidR="00F755BC" w:rsidRPr="003F1564">
        <w:rPr>
          <w:lang w:val="hr-HR"/>
        </w:rPr>
        <w:t>oni</w:t>
      </w:r>
      <w:r w:rsidRPr="003F1564">
        <w:rPr>
          <w:lang w:val="hr-HR"/>
        </w:rPr>
        <w:t xml:space="preserve">ranjem, nije utvrđeno da je divljeg tipa ni Sangerovom metodom ni </w:t>
      </w:r>
      <w:r w:rsidR="00F8532C" w:rsidRPr="003F1564">
        <w:rPr>
          <w:lang w:val="hr-HR"/>
        </w:rPr>
        <w:t xml:space="preserve">"454" </w:t>
      </w:r>
      <w:r w:rsidRPr="003F1564">
        <w:rPr>
          <w:lang w:val="hr-HR"/>
        </w:rPr>
        <w:t>sekvenci</w:t>
      </w:r>
      <w:r w:rsidR="00F755BC" w:rsidRPr="003F1564">
        <w:rPr>
          <w:lang w:val="hr-HR"/>
        </w:rPr>
        <w:t>oni</w:t>
      </w:r>
      <w:r w:rsidRPr="003F1564">
        <w:rPr>
          <w:lang w:val="hr-HR"/>
        </w:rPr>
        <w:t>ranjem.</w:t>
      </w:r>
    </w:p>
    <w:p w14:paraId="3C0E2E15" w14:textId="77777777" w:rsidR="009610DD" w:rsidRPr="003F1564" w:rsidRDefault="009610DD" w:rsidP="00742C8B">
      <w:pPr>
        <w:rPr>
          <w:u w:val="single"/>
          <w:lang w:val="hr-HR"/>
        </w:rPr>
      </w:pPr>
    </w:p>
    <w:p w14:paraId="070ABDF0" w14:textId="77777777" w:rsidR="009610DD" w:rsidRPr="003F1564" w:rsidRDefault="009610DD" w:rsidP="0078434F">
      <w:pPr>
        <w:widowControl w:val="0"/>
        <w:rPr>
          <w:u w:val="single"/>
          <w:lang w:val="hr-HR"/>
        </w:rPr>
      </w:pPr>
      <w:r w:rsidRPr="003F1564">
        <w:rPr>
          <w:u w:val="single"/>
          <w:lang w:val="hr-HR"/>
        </w:rPr>
        <w:t>Klinička djelotvornost i sigurnost</w:t>
      </w:r>
    </w:p>
    <w:p w14:paraId="42255FA7" w14:textId="77777777" w:rsidR="009610DD" w:rsidRPr="003F1564" w:rsidRDefault="009610DD" w:rsidP="0078434F">
      <w:pPr>
        <w:widowControl w:val="0"/>
        <w:rPr>
          <w:lang w:val="hr-HR"/>
        </w:rPr>
      </w:pPr>
    </w:p>
    <w:p w14:paraId="2ED35DBD" w14:textId="77777777" w:rsidR="00570EDD" w:rsidRPr="003F1564" w:rsidRDefault="00570EDD" w:rsidP="0078434F">
      <w:pPr>
        <w:widowControl w:val="0"/>
        <w:rPr>
          <w:lang w:val="hr-HR"/>
        </w:rPr>
      </w:pPr>
      <w:r w:rsidRPr="003F1564">
        <w:rPr>
          <w:lang w:val="hr-HR"/>
        </w:rPr>
        <w:t xml:space="preserve">Djelotvornost vemurafeniba procijenjena je u 336 bolesnika u kliničkom ispitivanju faze III (NO25026) i u 278 bolesnika u dvama kliničkim ispitivanjima faze II (NP22657 i MO25743). Svi su bolesnici morali imati uznapredovali melanom s BRAF mutacijom V600, potvrđenom testom cobas 4800 BRAF V600 Mutation Test. </w:t>
      </w:r>
    </w:p>
    <w:p w14:paraId="7DBFEDDA" w14:textId="77777777" w:rsidR="009610DD" w:rsidRPr="003F1564" w:rsidRDefault="009610DD" w:rsidP="00742C8B">
      <w:pPr>
        <w:rPr>
          <w:u w:val="single"/>
          <w:lang w:val="hr-HR"/>
        </w:rPr>
      </w:pPr>
    </w:p>
    <w:p w14:paraId="4714CE5D" w14:textId="77777777" w:rsidR="009610DD" w:rsidRPr="003F1564" w:rsidRDefault="009610DD" w:rsidP="00742C8B">
      <w:pPr>
        <w:keepNext/>
        <w:rPr>
          <w:i/>
          <w:lang w:val="hr-HR"/>
        </w:rPr>
      </w:pPr>
      <w:r w:rsidRPr="003F1564">
        <w:rPr>
          <w:i/>
          <w:lang w:val="hr-HR"/>
        </w:rPr>
        <w:t xml:space="preserve">Rezultati ispitivanja </w:t>
      </w:r>
      <w:r w:rsidR="009A7207" w:rsidRPr="003F1564">
        <w:rPr>
          <w:i/>
          <w:lang w:val="hr-HR"/>
        </w:rPr>
        <w:t>faze </w:t>
      </w:r>
      <w:r w:rsidRPr="003F1564">
        <w:rPr>
          <w:i/>
          <w:lang w:val="hr-HR"/>
        </w:rPr>
        <w:t>III (NO25026) u prethodno neliječenih bolesnika</w:t>
      </w:r>
    </w:p>
    <w:p w14:paraId="043D9D88" w14:textId="77777777" w:rsidR="009610DD" w:rsidRPr="003F1564" w:rsidRDefault="009610DD" w:rsidP="00742C8B">
      <w:pPr>
        <w:rPr>
          <w:lang w:val="hr-HR"/>
        </w:rPr>
      </w:pPr>
      <w:r w:rsidRPr="003F1564">
        <w:rPr>
          <w:lang w:val="hr-HR"/>
        </w:rPr>
        <w:t xml:space="preserve">Otvoreno, multicentrično, međunarodno, randomizirano kliničko ispitivanje </w:t>
      </w:r>
      <w:r w:rsidR="009A7207" w:rsidRPr="003F1564">
        <w:rPr>
          <w:lang w:val="hr-HR"/>
        </w:rPr>
        <w:t>faze </w:t>
      </w:r>
      <w:r w:rsidRPr="003F1564">
        <w:rPr>
          <w:lang w:val="hr-HR"/>
        </w:rPr>
        <w:t>III podupire primjenu vemurafeniba u prethodno neliječenih bolesnika s ne</w:t>
      </w:r>
      <w:r w:rsidR="00B06D61" w:rsidRPr="003F1564">
        <w:rPr>
          <w:lang w:val="hr-HR"/>
        </w:rPr>
        <w:t>resekt</w:t>
      </w:r>
      <w:r w:rsidRPr="003F1564">
        <w:rPr>
          <w:lang w:val="hr-HR"/>
        </w:rPr>
        <w:t xml:space="preserve">abilnim ili metastatskim melanomom s pozitivnom BRAF mutacijom V600E. Bolesnici su </w:t>
      </w:r>
      <w:r w:rsidR="00B0402E" w:rsidRPr="003F1564">
        <w:rPr>
          <w:lang w:val="hr-HR"/>
        </w:rPr>
        <w:t xml:space="preserve">randomizirani </w:t>
      </w:r>
      <w:r w:rsidRPr="003F1564">
        <w:rPr>
          <w:lang w:val="hr-HR"/>
        </w:rPr>
        <w:t>na liječen</w:t>
      </w:r>
      <w:r w:rsidR="007A2882" w:rsidRPr="003F1564">
        <w:rPr>
          <w:lang w:val="hr-HR"/>
        </w:rPr>
        <w:t>j</w:t>
      </w:r>
      <w:r w:rsidRPr="003F1564">
        <w:rPr>
          <w:lang w:val="hr-HR"/>
        </w:rPr>
        <w:t>e vemurafenibom (960</w:t>
      </w:r>
      <w:r w:rsidR="007F5419" w:rsidRPr="003F1564">
        <w:rPr>
          <w:lang w:val="hr-HR"/>
        </w:rPr>
        <w:t> mg</w:t>
      </w:r>
      <w:r w:rsidRPr="003F1564">
        <w:rPr>
          <w:lang w:val="hr-HR"/>
        </w:rPr>
        <w:t xml:space="preserve"> dvaput na dan) ili dakarbazinom (1000</w:t>
      </w:r>
      <w:r w:rsidR="007F5419" w:rsidRPr="003F1564">
        <w:rPr>
          <w:lang w:val="hr-HR"/>
        </w:rPr>
        <w:t> mg</w:t>
      </w:r>
      <w:r w:rsidRPr="003F1564">
        <w:rPr>
          <w:lang w:val="hr-HR"/>
        </w:rPr>
        <w:t>/m</w:t>
      </w:r>
      <w:r w:rsidRPr="003F1564">
        <w:rPr>
          <w:vertAlign w:val="superscript"/>
          <w:lang w:val="hr-HR"/>
        </w:rPr>
        <w:t>2</w:t>
      </w:r>
      <w:r w:rsidRPr="003F1564">
        <w:rPr>
          <w:lang w:val="hr-HR"/>
        </w:rPr>
        <w:t xml:space="preserve"> prvog dana svaka 3</w:t>
      </w:r>
      <w:r w:rsidR="00E95173" w:rsidRPr="003F1564">
        <w:rPr>
          <w:lang w:val="hr-HR"/>
        </w:rPr>
        <w:t> </w:t>
      </w:r>
      <w:r w:rsidRPr="003F1564">
        <w:rPr>
          <w:lang w:val="hr-HR"/>
        </w:rPr>
        <w:t xml:space="preserve">tjedna). </w:t>
      </w:r>
    </w:p>
    <w:p w14:paraId="4AD1126B" w14:textId="77777777" w:rsidR="009610DD" w:rsidRPr="003F1564" w:rsidRDefault="009610DD" w:rsidP="00742C8B">
      <w:pPr>
        <w:rPr>
          <w:lang w:val="hr-HR"/>
        </w:rPr>
      </w:pPr>
    </w:p>
    <w:p w14:paraId="51BC6C8F" w14:textId="77777777" w:rsidR="009610DD" w:rsidRPr="003F1564" w:rsidRDefault="009610DD" w:rsidP="00742C8B">
      <w:pPr>
        <w:rPr>
          <w:lang w:val="hr-HR"/>
        </w:rPr>
      </w:pPr>
      <w:r w:rsidRPr="003F1564">
        <w:rPr>
          <w:lang w:val="hr-HR"/>
        </w:rPr>
        <w:t>Randomizirano je ukupno 675</w:t>
      </w:r>
      <w:r w:rsidR="003762BB" w:rsidRPr="003F1564">
        <w:rPr>
          <w:lang w:val="hr-HR"/>
        </w:rPr>
        <w:t> </w:t>
      </w:r>
      <w:r w:rsidRPr="003F1564">
        <w:rPr>
          <w:lang w:val="hr-HR"/>
        </w:rPr>
        <w:t>bolesnika, u skupinu liječenu vemurafenibom (n=337) ili u skupinu liječenu dakarbazinom (n=338). Većina je bolesnika bila muškog spola (56</w:t>
      </w:r>
      <w:r w:rsidR="003762BB" w:rsidRPr="003F1564">
        <w:rPr>
          <w:lang w:val="hr-HR"/>
        </w:rPr>
        <w:t>%</w:t>
      </w:r>
      <w:r w:rsidRPr="003F1564">
        <w:rPr>
          <w:lang w:val="hr-HR"/>
        </w:rPr>
        <w:t>) i bijele rase (99</w:t>
      </w:r>
      <w:r w:rsidR="003762BB" w:rsidRPr="003F1564">
        <w:rPr>
          <w:lang w:val="hr-HR"/>
        </w:rPr>
        <w:t>%</w:t>
      </w:r>
      <w:r w:rsidRPr="003F1564">
        <w:rPr>
          <w:lang w:val="hr-HR"/>
        </w:rPr>
        <w:t>), a medijan dobi iznosio je 54</w:t>
      </w:r>
      <w:r w:rsidR="003762BB" w:rsidRPr="003F1564">
        <w:rPr>
          <w:lang w:val="hr-HR"/>
        </w:rPr>
        <w:t> godin</w:t>
      </w:r>
      <w:r w:rsidRPr="003F1564">
        <w:rPr>
          <w:lang w:val="hr-HR"/>
        </w:rPr>
        <w:t>e (24</w:t>
      </w:r>
      <w:r w:rsidR="003762BB" w:rsidRPr="003F1564">
        <w:rPr>
          <w:lang w:val="hr-HR"/>
        </w:rPr>
        <w:t>%</w:t>
      </w:r>
      <w:r w:rsidRPr="003F1564">
        <w:rPr>
          <w:lang w:val="hr-HR"/>
        </w:rPr>
        <w:t xml:space="preserve"> bolesnika imalo je</w:t>
      </w:r>
      <w:r w:rsidR="007F5419" w:rsidRPr="003F1564">
        <w:rPr>
          <w:lang w:val="hr-HR"/>
        </w:rPr>
        <w:t xml:space="preserve"> </w:t>
      </w:r>
      <w:r w:rsidRPr="003F1564">
        <w:rPr>
          <w:lang w:val="hr-HR"/>
        </w:rPr>
        <w:t>≥ 65</w:t>
      </w:r>
      <w:r w:rsidR="003762BB" w:rsidRPr="003F1564">
        <w:rPr>
          <w:lang w:val="hr-HR"/>
        </w:rPr>
        <w:t> godin</w:t>
      </w:r>
      <w:r w:rsidRPr="003F1564">
        <w:rPr>
          <w:lang w:val="hr-HR"/>
        </w:rPr>
        <w:t>a). Svi su bolesnici imali opće stanje ECOG 0 ili 1, a većina ih je imala stadij bolesti M1c (65</w:t>
      </w:r>
      <w:r w:rsidR="003762BB" w:rsidRPr="003F1564">
        <w:rPr>
          <w:lang w:val="hr-HR"/>
        </w:rPr>
        <w:t>%</w:t>
      </w:r>
      <w:r w:rsidRPr="003F1564">
        <w:rPr>
          <w:lang w:val="hr-HR"/>
        </w:rPr>
        <w:t xml:space="preserve">). Dvije primarne mjere ishoda </w:t>
      </w:r>
      <w:r w:rsidR="006B17E7" w:rsidRPr="003F1564">
        <w:rPr>
          <w:lang w:val="hr-HR"/>
        </w:rPr>
        <w:t xml:space="preserve">djelotvornosti u </w:t>
      </w:r>
      <w:r w:rsidRPr="003F1564">
        <w:rPr>
          <w:lang w:val="hr-HR"/>
        </w:rPr>
        <w:t>ispitivanj</w:t>
      </w:r>
      <w:r w:rsidR="006B17E7" w:rsidRPr="003F1564">
        <w:rPr>
          <w:lang w:val="hr-HR"/>
        </w:rPr>
        <w:t>u</w:t>
      </w:r>
      <w:r w:rsidRPr="003F1564">
        <w:rPr>
          <w:lang w:val="hr-HR"/>
        </w:rPr>
        <w:t xml:space="preserve"> bile su ukupno preživljenje (overall survival, OS) i preživljenje bez progresije bolesti (progression-free survival, PFS). </w:t>
      </w:r>
    </w:p>
    <w:p w14:paraId="449D940C" w14:textId="77777777" w:rsidR="009610DD" w:rsidRPr="003F1564" w:rsidRDefault="009610DD" w:rsidP="00742C8B">
      <w:pPr>
        <w:rPr>
          <w:lang w:val="hr-HR"/>
        </w:rPr>
      </w:pPr>
    </w:p>
    <w:p w14:paraId="6C4571FD" w14:textId="77777777" w:rsidR="009610DD" w:rsidRPr="003F1564" w:rsidRDefault="00E95173" w:rsidP="00742C8B">
      <w:pPr>
        <w:rPr>
          <w:strike/>
          <w:lang w:val="hr-HR"/>
        </w:rPr>
      </w:pPr>
      <w:r w:rsidRPr="003F1564">
        <w:rPr>
          <w:lang w:val="hr-HR"/>
        </w:rPr>
        <w:t>U</w:t>
      </w:r>
      <w:r w:rsidR="009610DD" w:rsidRPr="003F1564">
        <w:rPr>
          <w:lang w:val="hr-HR"/>
        </w:rPr>
        <w:t xml:space="preserve"> prethodno </w:t>
      </w:r>
      <w:r w:rsidRPr="003F1564">
        <w:rPr>
          <w:lang w:val="hr-HR"/>
        </w:rPr>
        <w:t>planiranoj</w:t>
      </w:r>
      <w:r w:rsidR="009610DD" w:rsidRPr="003F1564">
        <w:rPr>
          <w:lang w:val="hr-HR"/>
        </w:rPr>
        <w:t xml:space="preserve"> međuanalizi podataka prikupljenih do 30.</w:t>
      </w:r>
      <w:r w:rsidRPr="003F1564">
        <w:rPr>
          <w:lang w:val="hr-HR"/>
        </w:rPr>
        <w:t> </w:t>
      </w:r>
      <w:r w:rsidR="009610DD" w:rsidRPr="003F1564">
        <w:rPr>
          <w:lang w:val="hr-HR"/>
        </w:rPr>
        <w:t>prosinca</w:t>
      </w:r>
      <w:r w:rsidRPr="003F1564">
        <w:rPr>
          <w:lang w:val="hr-HR"/>
        </w:rPr>
        <w:t> </w:t>
      </w:r>
      <w:r w:rsidR="009610DD" w:rsidRPr="003F1564">
        <w:rPr>
          <w:lang w:val="hr-HR"/>
        </w:rPr>
        <w:t>2010. opažena su značajna poboljšanja u obje primarne mjere ishoda</w:t>
      </w:r>
      <w:r w:rsidRPr="003F1564">
        <w:rPr>
          <w:lang w:val="hr-HR"/>
        </w:rPr>
        <w:t>:</w:t>
      </w:r>
      <w:r w:rsidR="009610DD" w:rsidRPr="003F1564">
        <w:rPr>
          <w:lang w:val="hr-HR"/>
        </w:rPr>
        <w:t xml:space="preserve"> OS (p</w:t>
      </w:r>
      <w:r w:rsidRPr="003F1564">
        <w:rPr>
          <w:lang w:val="hr-HR"/>
        </w:rPr>
        <w:t> </w:t>
      </w:r>
      <w:r w:rsidR="009610DD" w:rsidRPr="003F1564">
        <w:rPr>
          <w:lang w:val="hr-HR"/>
        </w:rPr>
        <w:t>&lt; 0,0001) i PFS (p</w:t>
      </w:r>
      <w:r w:rsidRPr="003F1564">
        <w:rPr>
          <w:lang w:val="hr-HR"/>
        </w:rPr>
        <w:t> </w:t>
      </w:r>
      <w:r w:rsidR="009610DD" w:rsidRPr="003F1564">
        <w:rPr>
          <w:lang w:val="hr-HR"/>
        </w:rPr>
        <w:t>&lt; 0,0001) (nestratificirani log-rank test). Prema preporuci Odbora za nadzor podataka o sigurnosti primjene (Data Safety Monitoring Board, DSMB) ti su rezultati objavljeni u siječnju</w:t>
      </w:r>
      <w:r w:rsidRPr="003F1564">
        <w:rPr>
          <w:lang w:val="hr-HR"/>
        </w:rPr>
        <w:t> </w:t>
      </w:r>
      <w:r w:rsidR="009610DD" w:rsidRPr="003F1564">
        <w:rPr>
          <w:lang w:val="hr-HR"/>
        </w:rPr>
        <w:t xml:space="preserve">2011. </w:t>
      </w:r>
      <w:r w:rsidR="007C56D0" w:rsidRPr="003F1564">
        <w:rPr>
          <w:lang w:val="hr-HR"/>
        </w:rPr>
        <w:t xml:space="preserve">godine </w:t>
      </w:r>
      <w:r w:rsidR="009610DD" w:rsidRPr="003F1564">
        <w:rPr>
          <w:lang w:val="hr-HR"/>
        </w:rPr>
        <w:t xml:space="preserve">i ispitivanje je modificirano kako bi se bolesnicima koji su primali dakarbazin omogućilo da prijeđu na liječenje vemurafenibom. Nakon toga su provedene post-hoc analize, kako je prikazano u </w:t>
      </w:r>
      <w:r w:rsidR="00835B7B" w:rsidRPr="003F1564">
        <w:rPr>
          <w:lang w:val="hr-HR"/>
        </w:rPr>
        <w:t>t</w:t>
      </w:r>
      <w:r w:rsidR="003762BB" w:rsidRPr="003F1564">
        <w:rPr>
          <w:lang w:val="hr-HR"/>
        </w:rPr>
        <w:t>ablici </w:t>
      </w:r>
      <w:r w:rsidR="004B6245" w:rsidRPr="003F1564">
        <w:rPr>
          <w:lang w:val="hr-HR"/>
        </w:rPr>
        <w:t>7</w:t>
      </w:r>
      <w:r w:rsidR="009610DD" w:rsidRPr="003F1564">
        <w:rPr>
          <w:lang w:val="hr-HR"/>
        </w:rPr>
        <w:t>.</w:t>
      </w:r>
    </w:p>
    <w:p w14:paraId="3F32EAC0" w14:textId="77777777" w:rsidR="009610DD" w:rsidRPr="003F1564" w:rsidRDefault="009610DD" w:rsidP="00742C8B">
      <w:pPr>
        <w:rPr>
          <w:lang w:val="hr-HR"/>
        </w:rPr>
      </w:pPr>
    </w:p>
    <w:p w14:paraId="1F649AB3" w14:textId="77777777" w:rsidR="009610DD" w:rsidRPr="003F1564" w:rsidRDefault="003762BB" w:rsidP="00B1476B">
      <w:pPr>
        <w:keepNext/>
        <w:keepLines/>
        <w:rPr>
          <w:b/>
          <w:lang w:val="hr-HR"/>
        </w:rPr>
      </w:pPr>
      <w:r w:rsidRPr="003F1564">
        <w:rPr>
          <w:b/>
          <w:lang w:val="hr-HR"/>
        </w:rPr>
        <w:t>Tablica </w:t>
      </w:r>
      <w:r w:rsidR="004B6245" w:rsidRPr="003F1564">
        <w:rPr>
          <w:b/>
          <w:lang w:val="hr-HR"/>
        </w:rPr>
        <w:t>7</w:t>
      </w:r>
      <w:r w:rsidR="009610DD" w:rsidRPr="003F1564">
        <w:rPr>
          <w:b/>
          <w:lang w:val="hr-HR"/>
        </w:rPr>
        <w:t>: Ukupno preživljenje u prethodno neliječenih bolesnika s melanomom s pozitivnom BRAF mutacijom V600 prema za</w:t>
      </w:r>
      <w:r w:rsidR="008C4540" w:rsidRPr="003F1564">
        <w:rPr>
          <w:b/>
          <w:lang w:val="hr-HR"/>
        </w:rPr>
        <w:t>ključ</w:t>
      </w:r>
      <w:r w:rsidR="009610DD" w:rsidRPr="003F1564">
        <w:rPr>
          <w:b/>
          <w:lang w:val="hr-HR"/>
        </w:rPr>
        <w:t>nim datumima za prikupljanje podataka za analizu (N=338 dakarbazin, N=337 vemurafenib)</w:t>
      </w:r>
    </w:p>
    <w:p w14:paraId="718F7B6C" w14:textId="77777777" w:rsidR="000A2408" w:rsidRPr="003F1564" w:rsidRDefault="000A2408" w:rsidP="000A2408">
      <w:pPr>
        <w:keepNext/>
        <w:keepLines/>
        <w:rPr>
          <w:lang w:val="hr-HR"/>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43"/>
        <w:gridCol w:w="1629"/>
        <w:gridCol w:w="2074"/>
        <w:gridCol w:w="2038"/>
      </w:tblGrid>
      <w:tr w:rsidR="000A2408" w:rsidRPr="00E93383" w14:paraId="15A0F232" w14:textId="77777777" w:rsidTr="00244112">
        <w:tc>
          <w:tcPr>
            <w:tcW w:w="924" w:type="pct"/>
            <w:shd w:val="clear" w:color="auto" w:fill="auto"/>
          </w:tcPr>
          <w:p w14:paraId="287ED97E" w14:textId="77777777" w:rsidR="000A2408" w:rsidRPr="003F1564" w:rsidRDefault="000A2408" w:rsidP="008A058A">
            <w:pPr>
              <w:keepNext/>
              <w:keepLines/>
              <w:rPr>
                <w:lang w:val="hr-HR"/>
              </w:rPr>
            </w:pPr>
            <w:r w:rsidRPr="003F1564">
              <w:rPr>
                <w:lang w:val="hr-HR"/>
              </w:rPr>
              <w:t>Za</w:t>
            </w:r>
            <w:r w:rsidR="008A058A" w:rsidRPr="003F1564">
              <w:rPr>
                <w:lang w:val="hr-HR"/>
              </w:rPr>
              <w:t>ključ</w:t>
            </w:r>
            <w:r w:rsidRPr="003F1564">
              <w:rPr>
                <w:lang w:val="hr-HR"/>
              </w:rPr>
              <w:t xml:space="preserve">ni datumi </w:t>
            </w:r>
          </w:p>
        </w:tc>
        <w:tc>
          <w:tcPr>
            <w:tcW w:w="907" w:type="pct"/>
            <w:shd w:val="clear" w:color="auto" w:fill="auto"/>
          </w:tcPr>
          <w:p w14:paraId="256A88F9" w14:textId="77777777" w:rsidR="000A2408" w:rsidRPr="003F1564" w:rsidRDefault="000A2408" w:rsidP="007C680A">
            <w:pPr>
              <w:keepNext/>
              <w:keepLines/>
              <w:rPr>
                <w:lang w:val="hr-HR"/>
              </w:rPr>
            </w:pPr>
            <w:r w:rsidRPr="003F1564">
              <w:rPr>
                <w:lang w:val="hr-HR"/>
              </w:rPr>
              <w:t>Lijek</w:t>
            </w:r>
          </w:p>
        </w:tc>
        <w:tc>
          <w:tcPr>
            <w:tcW w:w="899" w:type="pct"/>
            <w:shd w:val="clear" w:color="auto" w:fill="auto"/>
          </w:tcPr>
          <w:p w14:paraId="031575E7" w14:textId="77777777" w:rsidR="000A2408" w:rsidRPr="003F1564" w:rsidRDefault="000A2408" w:rsidP="007C680A">
            <w:pPr>
              <w:keepNext/>
              <w:keepLines/>
              <w:rPr>
                <w:lang w:val="hr-HR"/>
              </w:rPr>
            </w:pPr>
            <w:r w:rsidRPr="003F1564">
              <w:rPr>
                <w:lang w:val="hr-HR"/>
              </w:rPr>
              <w:t>Broj smrtnih ishoda (%)</w:t>
            </w:r>
          </w:p>
        </w:tc>
        <w:tc>
          <w:tcPr>
            <w:tcW w:w="1145" w:type="pct"/>
            <w:shd w:val="clear" w:color="auto" w:fill="auto"/>
          </w:tcPr>
          <w:p w14:paraId="6958D04B" w14:textId="77777777" w:rsidR="000A2408" w:rsidRPr="003F1564" w:rsidRDefault="000A2408" w:rsidP="007C680A">
            <w:pPr>
              <w:keepNext/>
              <w:keepLines/>
              <w:rPr>
                <w:lang w:val="hr-HR"/>
              </w:rPr>
            </w:pPr>
            <w:r w:rsidRPr="003F1564">
              <w:rPr>
                <w:lang w:val="hr-HR"/>
              </w:rPr>
              <w:t xml:space="preserve">Omjer </w:t>
            </w:r>
            <w:r w:rsidR="00D127AE" w:rsidRPr="003F1564">
              <w:rPr>
                <w:lang w:val="hr-HR"/>
              </w:rPr>
              <w:t xml:space="preserve">hazarda </w:t>
            </w:r>
            <w:r w:rsidRPr="003F1564">
              <w:rPr>
                <w:lang w:val="hr-HR"/>
              </w:rPr>
              <w:t>(HR)</w:t>
            </w:r>
          </w:p>
          <w:p w14:paraId="0F3BC1FD" w14:textId="77777777" w:rsidR="000A2408" w:rsidRPr="003F1564" w:rsidRDefault="000A2408" w:rsidP="007C680A">
            <w:pPr>
              <w:keepNext/>
              <w:keepLines/>
              <w:rPr>
                <w:lang w:val="hr-HR"/>
              </w:rPr>
            </w:pPr>
            <w:r w:rsidRPr="003F1564">
              <w:rPr>
                <w:lang w:val="hr-HR"/>
              </w:rPr>
              <w:t xml:space="preserve">(95% CI) </w:t>
            </w:r>
          </w:p>
        </w:tc>
        <w:tc>
          <w:tcPr>
            <w:tcW w:w="1125" w:type="pct"/>
            <w:shd w:val="clear" w:color="auto" w:fill="auto"/>
          </w:tcPr>
          <w:p w14:paraId="028DD13E" w14:textId="77777777" w:rsidR="000A2408" w:rsidRPr="003F1564" w:rsidRDefault="000A2408" w:rsidP="007C680A">
            <w:pPr>
              <w:keepNext/>
              <w:keepLines/>
              <w:rPr>
                <w:lang w:val="hr-HR"/>
              </w:rPr>
            </w:pPr>
            <w:r w:rsidRPr="003F1564">
              <w:rPr>
                <w:lang w:val="hr-HR"/>
              </w:rPr>
              <w:t>Broj bolesnika koji su prešli na liječenje vemurafenibom (%)</w:t>
            </w:r>
          </w:p>
        </w:tc>
      </w:tr>
      <w:tr w:rsidR="00E025AE" w:rsidRPr="003F1564" w14:paraId="44D7CBD7" w14:textId="77777777" w:rsidTr="00244112">
        <w:tc>
          <w:tcPr>
            <w:tcW w:w="924" w:type="pct"/>
            <w:vMerge w:val="restart"/>
            <w:shd w:val="clear" w:color="auto" w:fill="auto"/>
          </w:tcPr>
          <w:p w14:paraId="5A782442" w14:textId="77777777" w:rsidR="00E025AE" w:rsidRPr="003F1564" w:rsidRDefault="00E025AE" w:rsidP="007C680A">
            <w:pPr>
              <w:keepNext/>
              <w:keepLines/>
              <w:rPr>
                <w:lang w:val="hr-HR"/>
              </w:rPr>
            </w:pPr>
            <w:r w:rsidRPr="003F1564">
              <w:rPr>
                <w:lang w:val="hr-HR"/>
              </w:rPr>
              <w:t>30. prosinca</w:t>
            </w:r>
          </w:p>
          <w:p w14:paraId="4E13DC61" w14:textId="77777777" w:rsidR="00E025AE" w:rsidRPr="003F1564" w:rsidRDefault="00E025AE" w:rsidP="007C680A">
            <w:pPr>
              <w:keepNext/>
              <w:keepLines/>
              <w:rPr>
                <w:lang w:val="hr-HR"/>
              </w:rPr>
            </w:pPr>
            <w:r w:rsidRPr="003F1564">
              <w:rPr>
                <w:lang w:val="hr-HR"/>
              </w:rPr>
              <w:t>2010.</w:t>
            </w:r>
          </w:p>
        </w:tc>
        <w:tc>
          <w:tcPr>
            <w:tcW w:w="907" w:type="pct"/>
            <w:shd w:val="clear" w:color="auto" w:fill="auto"/>
          </w:tcPr>
          <w:p w14:paraId="6AFA5E5C" w14:textId="77777777" w:rsidR="00E025AE" w:rsidRPr="003F1564" w:rsidRDefault="00E025AE" w:rsidP="007C680A">
            <w:pPr>
              <w:keepNext/>
              <w:keepLines/>
              <w:rPr>
                <w:lang w:val="hr-HR"/>
              </w:rPr>
            </w:pPr>
            <w:r w:rsidRPr="003F1564">
              <w:rPr>
                <w:lang w:val="hr-HR"/>
              </w:rPr>
              <w:t>dakarbazin</w:t>
            </w:r>
          </w:p>
        </w:tc>
        <w:tc>
          <w:tcPr>
            <w:tcW w:w="899" w:type="pct"/>
            <w:shd w:val="clear" w:color="auto" w:fill="auto"/>
          </w:tcPr>
          <w:p w14:paraId="2202E98F" w14:textId="77777777" w:rsidR="00E025AE" w:rsidRPr="003F1564" w:rsidRDefault="00E025AE" w:rsidP="007C680A">
            <w:pPr>
              <w:keepNext/>
              <w:keepLines/>
              <w:rPr>
                <w:lang w:val="hr-HR"/>
              </w:rPr>
            </w:pPr>
            <w:r w:rsidRPr="003F1564">
              <w:rPr>
                <w:lang w:val="hr-HR"/>
              </w:rPr>
              <w:t>75 (22)</w:t>
            </w:r>
          </w:p>
        </w:tc>
        <w:tc>
          <w:tcPr>
            <w:tcW w:w="1145" w:type="pct"/>
            <w:vMerge w:val="restart"/>
            <w:shd w:val="clear" w:color="auto" w:fill="auto"/>
          </w:tcPr>
          <w:p w14:paraId="64C6C96C" w14:textId="77777777" w:rsidR="00E025AE" w:rsidRPr="003F1564" w:rsidRDefault="00E025AE" w:rsidP="00AE3B08">
            <w:pPr>
              <w:keepNext/>
              <w:keepLines/>
              <w:rPr>
                <w:lang w:val="hr-HR"/>
              </w:rPr>
            </w:pPr>
            <w:r w:rsidRPr="003F1564">
              <w:rPr>
                <w:lang w:val="hr-HR"/>
              </w:rPr>
              <w:t>0,37 (0,26; 0,55)</w:t>
            </w:r>
          </w:p>
          <w:p w14:paraId="392A1019" w14:textId="77777777" w:rsidR="00E025AE" w:rsidRPr="003F1564" w:rsidRDefault="00E025AE" w:rsidP="00AE3B08">
            <w:pPr>
              <w:keepNext/>
              <w:keepLines/>
              <w:rPr>
                <w:lang w:val="hr-HR"/>
              </w:rPr>
            </w:pPr>
          </w:p>
        </w:tc>
        <w:tc>
          <w:tcPr>
            <w:tcW w:w="1125" w:type="pct"/>
            <w:vMerge w:val="restart"/>
            <w:shd w:val="clear" w:color="auto" w:fill="auto"/>
          </w:tcPr>
          <w:p w14:paraId="1DB85D16" w14:textId="77777777" w:rsidR="00E025AE" w:rsidRPr="003F1564" w:rsidRDefault="00E025AE" w:rsidP="007C680A">
            <w:pPr>
              <w:keepNext/>
              <w:keepLines/>
              <w:rPr>
                <w:lang w:val="hr-HR"/>
              </w:rPr>
            </w:pPr>
            <w:r w:rsidRPr="003F1564">
              <w:rPr>
                <w:lang w:val="hr-HR"/>
              </w:rPr>
              <w:t>0 (nije primjenjivo)</w:t>
            </w:r>
          </w:p>
        </w:tc>
      </w:tr>
      <w:tr w:rsidR="00E025AE" w:rsidRPr="003F1564" w14:paraId="0F0B4CCF" w14:textId="77777777" w:rsidTr="00244112">
        <w:tc>
          <w:tcPr>
            <w:tcW w:w="924" w:type="pct"/>
            <w:vMerge/>
            <w:shd w:val="clear" w:color="auto" w:fill="auto"/>
          </w:tcPr>
          <w:p w14:paraId="25B3CF73" w14:textId="77777777" w:rsidR="00E025AE" w:rsidRPr="003F1564" w:rsidRDefault="00E025AE" w:rsidP="007C680A">
            <w:pPr>
              <w:keepNext/>
              <w:keepLines/>
              <w:rPr>
                <w:lang w:val="hr-HR"/>
              </w:rPr>
            </w:pPr>
          </w:p>
        </w:tc>
        <w:tc>
          <w:tcPr>
            <w:tcW w:w="907" w:type="pct"/>
            <w:shd w:val="clear" w:color="auto" w:fill="auto"/>
          </w:tcPr>
          <w:p w14:paraId="7E2A282B" w14:textId="77777777" w:rsidR="00E025AE" w:rsidRPr="003F1564" w:rsidRDefault="00E025AE" w:rsidP="007C680A">
            <w:pPr>
              <w:keepNext/>
              <w:keepLines/>
              <w:rPr>
                <w:lang w:val="hr-HR"/>
              </w:rPr>
            </w:pPr>
            <w:r w:rsidRPr="003F1564">
              <w:rPr>
                <w:lang w:val="hr-HR"/>
              </w:rPr>
              <w:t>vemurafenib</w:t>
            </w:r>
          </w:p>
        </w:tc>
        <w:tc>
          <w:tcPr>
            <w:tcW w:w="899" w:type="pct"/>
            <w:shd w:val="clear" w:color="auto" w:fill="auto"/>
          </w:tcPr>
          <w:p w14:paraId="3253FF12" w14:textId="77777777" w:rsidR="00E025AE" w:rsidRPr="003F1564" w:rsidRDefault="00E025AE" w:rsidP="007C680A">
            <w:pPr>
              <w:keepNext/>
              <w:keepLines/>
              <w:rPr>
                <w:lang w:val="hr-HR"/>
              </w:rPr>
            </w:pPr>
            <w:r w:rsidRPr="003F1564">
              <w:rPr>
                <w:lang w:val="hr-HR"/>
              </w:rPr>
              <w:t>43 (13)</w:t>
            </w:r>
          </w:p>
        </w:tc>
        <w:tc>
          <w:tcPr>
            <w:tcW w:w="1145" w:type="pct"/>
            <w:vMerge/>
            <w:shd w:val="clear" w:color="auto" w:fill="auto"/>
          </w:tcPr>
          <w:p w14:paraId="5B6D1C58" w14:textId="77777777" w:rsidR="00E025AE" w:rsidRPr="003F1564" w:rsidRDefault="00E025AE" w:rsidP="007C680A">
            <w:pPr>
              <w:keepNext/>
              <w:keepLines/>
              <w:rPr>
                <w:lang w:val="hr-HR"/>
              </w:rPr>
            </w:pPr>
          </w:p>
        </w:tc>
        <w:tc>
          <w:tcPr>
            <w:tcW w:w="1125" w:type="pct"/>
            <w:vMerge/>
            <w:shd w:val="clear" w:color="auto" w:fill="auto"/>
          </w:tcPr>
          <w:p w14:paraId="03E54EC3" w14:textId="77777777" w:rsidR="00E025AE" w:rsidRPr="003F1564" w:rsidRDefault="00E025AE" w:rsidP="007C680A">
            <w:pPr>
              <w:keepNext/>
              <w:keepLines/>
              <w:rPr>
                <w:lang w:val="hr-HR"/>
              </w:rPr>
            </w:pPr>
          </w:p>
        </w:tc>
      </w:tr>
      <w:tr w:rsidR="00E025AE" w:rsidRPr="003F1564" w14:paraId="140A7D11" w14:textId="77777777" w:rsidTr="00244112">
        <w:tc>
          <w:tcPr>
            <w:tcW w:w="924" w:type="pct"/>
            <w:vMerge w:val="restart"/>
            <w:shd w:val="clear" w:color="auto" w:fill="auto"/>
          </w:tcPr>
          <w:p w14:paraId="3F8E5CFE" w14:textId="77777777" w:rsidR="00E025AE" w:rsidRPr="003F1564" w:rsidRDefault="00E025AE" w:rsidP="007C680A">
            <w:pPr>
              <w:keepNext/>
              <w:keepLines/>
              <w:rPr>
                <w:lang w:val="hr-HR"/>
              </w:rPr>
            </w:pPr>
            <w:r w:rsidRPr="003F1564">
              <w:rPr>
                <w:lang w:val="hr-HR"/>
              </w:rPr>
              <w:t>31. ožujka</w:t>
            </w:r>
          </w:p>
          <w:p w14:paraId="5392542A" w14:textId="77777777" w:rsidR="00E025AE" w:rsidRPr="003F1564" w:rsidRDefault="00E025AE" w:rsidP="007C680A">
            <w:pPr>
              <w:keepNext/>
              <w:keepLines/>
              <w:rPr>
                <w:lang w:val="hr-HR"/>
              </w:rPr>
            </w:pPr>
            <w:r w:rsidRPr="003F1564">
              <w:rPr>
                <w:lang w:val="hr-HR"/>
              </w:rPr>
              <w:t>2011.</w:t>
            </w:r>
          </w:p>
        </w:tc>
        <w:tc>
          <w:tcPr>
            <w:tcW w:w="907" w:type="pct"/>
            <w:shd w:val="clear" w:color="auto" w:fill="auto"/>
          </w:tcPr>
          <w:p w14:paraId="2FB3AB92" w14:textId="77777777" w:rsidR="00E025AE" w:rsidRPr="003F1564" w:rsidRDefault="00E025AE" w:rsidP="007C680A">
            <w:pPr>
              <w:keepNext/>
              <w:keepLines/>
              <w:rPr>
                <w:lang w:val="hr-HR"/>
              </w:rPr>
            </w:pPr>
            <w:r w:rsidRPr="003F1564">
              <w:rPr>
                <w:lang w:val="hr-HR"/>
              </w:rPr>
              <w:t>dakarbazin</w:t>
            </w:r>
          </w:p>
        </w:tc>
        <w:tc>
          <w:tcPr>
            <w:tcW w:w="899" w:type="pct"/>
            <w:shd w:val="clear" w:color="auto" w:fill="auto"/>
          </w:tcPr>
          <w:p w14:paraId="1AC9D17D" w14:textId="77777777" w:rsidR="00E025AE" w:rsidRPr="003F1564" w:rsidRDefault="00E025AE" w:rsidP="007C680A">
            <w:pPr>
              <w:keepNext/>
              <w:keepLines/>
              <w:rPr>
                <w:lang w:val="hr-HR"/>
              </w:rPr>
            </w:pPr>
            <w:r w:rsidRPr="003F1564">
              <w:rPr>
                <w:lang w:val="hr-HR"/>
              </w:rPr>
              <w:t>122 (36)</w:t>
            </w:r>
          </w:p>
        </w:tc>
        <w:tc>
          <w:tcPr>
            <w:tcW w:w="1145" w:type="pct"/>
            <w:vMerge w:val="restart"/>
            <w:shd w:val="clear" w:color="auto" w:fill="auto"/>
          </w:tcPr>
          <w:p w14:paraId="4B766CE5" w14:textId="77777777" w:rsidR="00E025AE" w:rsidRPr="003F1564" w:rsidRDefault="00E025AE" w:rsidP="00AE3B08">
            <w:pPr>
              <w:keepNext/>
              <w:keepLines/>
              <w:rPr>
                <w:lang w:val="hr-HR"/>
              </w:rPr>
            </w:pPr>
            <w:r w:rsidRPr="003F1564">
              <w:rPr>
                <w:lang w:val="hr-HR"/>
              </w:rPr>
              <w:t xml:space="preserve">0,44 (0,33; 0,59) </w:t>
            </w:r>
            <w:r w:rsidRPr="003F1564">
              <w:rPr>
                <w:vertAlign w:val="superscript"/>
                <w:lang w:val="hr-HR"/>
              </w:rPr>
              <w:t>(w)</w:t>
            </w:r>
          </w:p>
          <w:p w14:paraId="193C67C8" w14:textId="77777777" w:rsidR="00E025AE" w:rsidRPr="003F1564" w:rsidRDefault="00E025AE" w:rsidP="00AE3B08">
            <w:pPr>
              <w:keepNext/>
              <w:keepLines/>
              <w:rPr>
                <w:lang w:val="hr-HR"/>
              </w:rPr>
            </w:pPr>
          </w:p>
        </w:tc>
        <w:tc>
          <w:tcPr>
            <w:tcW w:w="1125" w:type="pct"/>
            <w:vMerge w:val="restart"/>
            <w:shd w:val="clear" w:color="auto" w:fill="auto"/>
          </w:tcPr>
          <w:p w14:paraId="3D662E49" w14:textId="77777777" w:rsidR="00E025AE" w:rsidRPr="003F1564" w:rsidRDefault="00E025AE" w:rsidP="007C680A">
            <w:pPr>
              <w:keepNext/>
              <w:keepLines/>
              <w:rPr>
                <w:lang w:val="hr-HR"/>
              </w:rPr>
            </w:pPr>
            <w:r w:rsidRPr="003F1564">
              <w:rPr>
                <w:lang w:val="hr-HR"/>
              </w:rPr>
              <w:t>50 (15%)</w:t>
            </w:r>
          </w:p>
        </w:tc>
      </w:tr>
      <w:tr w:rsidR="00E025AE" w:rsidRPr="003F1564" w14:paraId="72F4E478" w14:textId="77777777" w:rsidTr="00244112">
        <w:tc>
          <w:tcPr>
            <w:tcW w:w="924" w:type="pct"/>
            <w:vMerge/>
            <w:shd w:val="clear" w:color="auto" w:fill="auto"/>
          </w:tcPr>
          <w:p w14:paraId="716CA0C8" w14:textId="77777777" w:rsidR="00E025AE" w:rsidRPr="003F1564" w:rsidRDefault="00E025AE" w:rsidP="007C680A">
            <w:pPr>
              <w:keepNext/>
              <w:keepLines/>
              <w:rPr>
                <w:lang w:val="hr-HR"/>
              </w:rPr>
            </w:pPr>
          </w:p>
        </w:tc>
        <w:tc>
          <w:tcPr>
            <w:tcW w:w="907" w:type="pct"/>
            <w:shd w:val="clear" w:color="auto" w:fill="auto"/>
          </w:tcPr>
          <w:p w14:paraId="6F610DEB" w14:textId="77777777" w:rsidR="00E025AE" w:rsidRPr="003F1564" w:rsidRDefault="00E025AE" w:rsidP="007C680A">
            <w:pPr>
              <w:keepNext/>
              <w:keepLines/>
              <w:rPr>
                <w:lang w:val="hr-HR"/>
              </w:rPr>
            </w:pPr>
            <w:r w:rsidRPr="003F1564">
              <w:rPr>
                <w:lang w:val="hr-HR"/>
              </w:rPr>
              <w:t>vemurafenib</w:t>
            </w:r>
          </w:p>
        </w:tc>
        <w:tc>
          <w:tcPr>
            <w:tcW w:w="899" w:type="pct"/>
            <w:shd w:val="clear" w:color="auto" w:fill="auto"/>
          </w:tcPr>
          <w:p w14:paraId="795FD48C" w14:textId="77777777" w:rsidR="00E025AE" w:rsidRPr="003F1564" w:rsidRDefault="00E025AE" w:rsidP="007C680A">
            <w:pPr>
              <w:keepNext/>
              <w:keepLines/>
              <w:rPr>
                <w:lang w:val="hr-HR"/>
              </w:rPr>
            </w:pPr>
            <w:r w:rsidRPr="003F1564">
              <w:rPr>
                <w:lang w:val="hr-HR"/>
              </w:rPr>
              <w:t>78 (23)</w:t>
            </w:r>
          </w:p>
        </w:tc>
        <w:tc>
          <w:tcPr>
            <w:tcW w:w="1145" w:type="pct"/>
            <w:vMerge/>
            <w:shd w:val="clear" w:color="auto" w:fill="auto"/>
          </w:tcPr>
          <w:p w14:paraId="6C69F984" w14:textId="77777777" w:rsidR="00E025AE" w:rsidRPr="003F1564" w:rsidRDefault="00E025AE" w:rsidP="007C680A">
            <w:pPr>
              <w:keepNext/>
              <w:keepLines/>
              <w:rPr>
                <w:lang w:val="hr-HR"/>
              </w:rPr>
            </w:pPr>
          </w:p>
        </w:tc>
        <w:tc>
          <w:tcPr>
            <w:tcW w:w="1125" w:type="pct"/>
            <w:vMerge/>
            <w:shd w:val="clear" w:color="auto" w:fill="auto"/>
          </w:tcPr>
          <w:p w14:paraId="38962421" w14:textId="77777777" w:rsidR="00E025AE" w:rsidRPr="003F1564" w:rsidRDefault="00E025AE" w:rsidP="007C680A">
            <w:pPr>
              <w:keepNext/>
              <w:keepLines/>
              <w:rPr>
                <w:lang w:val="hr-HR"/>
              </w:rPr>
            </w:pPr>
          </w:p>
        </w:tc>
      </w:tr>
      <w:tr w:rsidR="00E025AE" w:rsidRPr="003F1564" w14:paraId="63C3AD86" w14:textId="77777777" w:rsidTr="00244112">
        <w:tc>
          <w:tcPr>
            <w:tcW w:w="924" w:type="pct"/>
            <w:vMerge w:val="restart"/>
            <w:shd w:val="clear" w:color="auto" w:fill="auto"/>
          </w:tcPr>
          <w:p w14:paraId="37EDD1AC" w14:textId="77777777" w:rsidR="00E025AE" w:rsidRPr="003F1564" w:rsidRDefault="00E025AE" w:rsidP="007C680A">
            <w:pPr>
              <w:keepNext/>
              <w:keepLines/>
              <w:rPr>
                <w:lang w:val="hr-HR"/>
              </w:rPr>
            </w:pPr>
            <w:r w:rsidRPr="003F1564">
              <w:rPr>
                <w:lang w:val="hr-HR"/>
              </w:rPr>
              <w:t>3. listopada</w:t>
            </w:r>
            <w:r w:rsidRPr="003F1564">
              <w:rPr>
                <w:lang w:val="hr-HR"/>
              </w:rPr>
              <w:br/>
              <w:t>2011.</w:t>
            </w:r>
          </w:p>
        </w:tc>
        <w:tc>
          <w:tcPr>
            <w:tcW w:w="907" w:type="pct"/>
            <w:shd w:val="clear" w:color="auto" w:fill="auto"/>
          </w:tcPr>
          <w:p w14:paraId="3991738C" w14:textId="77777777" w:rsidR="00E025AE" w:rsidRPr="003F1564" w:rsidRDefault="00E025AE" w:rsidP="007C680A">
            <w:pPr>
              <w:keepNext/>
              <w:keepLines/>
              <w:rPr>
                <w:lang w:val="hr-HR"/>
              </w:rPr>
            </w:pPr>
            <w:r w:rsidRPr="003F1564">
              <w:rPr>
                <w:lang w:val="hr-HR"/>
              </w:rPr>
              <w:t>dakarbazin</w:t>
            </w:r>
          </w:p>
        </w:tc>
        <w:tc>
          <w:tcPr>
            <w:tcW w:w="899" w:type="pct"/>
            <w:shd w:val="clear" w:color="auto" w:fill="auto"/>
          </w:tcPr>
          <w:p w14:paraId="1C0AA751" w14:textId="77777777" w:rsidR="00E025AE" w:rsidRPr="003F1564" w:rsidRDefault="00E025AE" w:rsidP="007C680A">
            <w:pPr>
              <w:keepNext/>
              <w:keepLines/>
              <w:rPr>
                <w:lang w:val="hr-HR"/>
              </w:rPr>
            </w:pPr>
            <w:r w:rsidRPr="003F1564">
              <w:rPr>
                <w:lang w:val="hr-HR"/>
              </w:rPr>
              <w:t>175 (52)</w:t>
            </w:r>
          </w:p>
        </w:tc>
        <w:tc>
          <w:tcPr>
            <w:tcW w:w="1145" w:type="pct"/>
            <w:vMerge w:val="restart"/>
            <w:shd w:val="clear" w:color="auto" w:fill="auto"/>
          </w:tcPr>
          <w:p w14:paraId="5FC17FA7" w14:textId="77777777" w:rsidR="00E025AE" w:rsidRPr="003F1564" w:rsidRDefault="00E025AE" w:rsidP="00AE3B08">
            <w:pPr>
              <w:keepNext/>
              <w:keepLines/>
              <w:rPr>
                <w:lang w:val="hr-HR"/>
              </w:rPr>
            </w:pPr>
            <w:r w:rsidRPr="003F1564">
              <w:rPr>
                <w:lang w:val="hr-HR"/>
              </w:rPr>
              <w:t xml:space="preserve">0,62 (0,49; 0,77) </w:t>
            </w:r>
            <w:r w:rsidRPr="003F1564">
              <w:rPr>
                <w:vertAlign w:val="superscript"/>
                <w:lang w:val="hr-HR"/>
              </w:rPr>
              <w:t>(w)</w:t>
            </w:r>
          </w:p>
        </w:tc>
        <w:tc>
          <w:tcPr>
            <w:tcW w:w="1125" w:type="pct"/>
            <w:vMerge w:val="restart"/>
            <w:shd w:val="clear" w:color="auto" w:fill="auto"/>
          </w:tcPr>
          <w:p w14:paraId="1D4B1079" w14:textId="77777777" w:rsidR="00E025AE" w:rsidRPr="003F1564" w:rsidRDefault="00E025AE" w:rsidP="007C680A">
            <w:pPr>
              <w:keepNext/>
              <w:keepLines/>
              <w:rPr>
                <w:lang w:val="hr-HR"/>
              </w:rPr>
            </w:pPr>
            <w:r w:rsidRPr="003F1564">
              <w:rPr>
                <w:lang w:val="hr-HR"/>
              </w:rPr>
              <w:t>81 (24%)</w:t>
            </w:r>
          </w:p>
        </w:tc>
      </w:tr>
      <w:tr w:rsidR="00E025AE" w:rsidRPr="003F1564" w14:paraId="33C470C5" w14:textId="77777777" w:rsidTr="00244112">
        <w:tc>
          <w:tcPr>
            <w:tcW w:w="924" w:type="pct"/>
            <w:vMerge/>
            <w:shd w:val="clear" w:color="auto" w:fill="auto"/>
          </w:tcPr>
          <w:p w14:paraId="64E4D707" w14:textId="77777777" w:rsidR="00E025AE" w:rsidRPr="003F1564" w:rsidRDefault="00E025AE" w:rsidP="007C680A">
            <w:pPr>
              <w:keepNext/>
              <w:keepLines/>
              <w:rPr>
                <w:lang w:val="hr-HR"/>
              </w:rPr>
            </w:pPr>
          </w:p>
        </w:tc>
        <w:tc>
          <w:tcPr>
            <w:tcW w:w="907" w:type="pct"/>
            <w:shd w:val="clear" w:color="auto" w:fill="auto"/>
          </w:tcPr>
          <w:p w14:paraId="3A1A1038" w14:textId="77777777" w:rsidR="00E025AE" w:rsidRPr="003F1564" w:rsidRDefault="00E025AE" w:rsidP="007C680A">
            <w:pPr>
              <w:keepNext/>
              <w:keepLines/>
              <w:rPr>
                <w:lang w:val="hr-HR"/>
              </w:rPr>
            </w:pPr>
            <w:r w:rsidRPr="003F1564">
              <w:rPr>
                <w:lang w:val="hr-HR"/>
              </w:rPr>
              <w:t>vemurafenib</w:t>
            </w:r>
          </w:p>
        </w:tc>
        <w:tc>
          <w:tcPr>
            <w:tcW w:w="899" w:type="pct"/>
            <w:shd w:val="clear" w:color="auto" w:fill="auto"/>
          </w:tcPr>
          <w:p w14:paraId="14ED04AB" w14:textId="77777777" w:rsidR="00E025AE" w:rsidRPr="003F1564" w:rsidRDefault="00E025AE" w:rsidP="007C680A">
            <w:pPr>
              <w:keepNext/>
              <w:keepLines/>
              <w:rPr>
                <w:lang w:val="hr-HR"/>
              </w:rPr>
            </w:pPr>
            <w:r w:rsidRPr="003F1564">
              <w:rPr>
                <w:lang w:val="hr-HR"/>
              </w:rPr>
              <w:t>159 (47)</w:t>
            </w:r>
          </w:p>
        </w:tc>
        <w:tc>
          <w:tcPr>
            <w:tcW w:w="1145" w:type="pct"/>
            <w:vMerge/>
            <w:shd w:val="clear" w:color="auto" w:fill="auto"/>
          </w:tcPr>
          <w:p w14:paraId="63D8E32B" w14:textId="77777777" w:rsidR="00E025AE" w:rsidRPr="003F1564" w:rsidRDefault="00E025AE" w:rsidP="007C680A">
            <w:pPr>
              <w:keepNext/>
              <w:keepLines/>
              <w:rPr>
                <w:lang w:val="hr-HR"/>
              </w:rPr>
            </w:pPr>
          </w:p>
        </w:tc>
        <w:tc>
          <w:tcPr>
            <w:tcW w:w="1125" w:type="pct"/>
            <w:vMerge/>
            <w:shd w:val="clear" w:color="auto" w:fill="auto"/>
          </w:tcPr>
          <w:p w14:paraId="128FDAAA" w14:textId="77777777" w:rsidR="00E025AE" w:rsidRPr="003F1564" w:rsidRDefault="00E025AE" w:rsidP="007C680A">
            <w:pPr>
              <w:keepNext/>
              <w:keepLines/>
              <w:rPr>
                <w:lang w:val="hr-HR"/>
              </w:rPr>
            </w:pPr>
          </w:p>
        </w:tc>
      </w:tr>
      <w:tr w:rsidR="00E025AE" w:rsidRPr="003F1564" w14:paraId="6F118D07" w14:textId="77777777" w:rsidTr="00244112">
        <w:tc>
          <w:tcPr>
            <w:tcW w:w="924" w:type="pct"/>
            <w:vMerge w:val="restart"/>
            <w:shd w:val="clear" w:color="auto" w:fill="auto"/>
          </w:tcPr>
          <w:p w14:paraId="1226F436" w14:textId="77777777" w:rsidR="00E025AE" w:rsidRPr="003F1564" w:rsidRDefault="00E025AE" w:rsidP="007C680A">
            <w:pPr>
              <w:keepNext/>
              <w:keepLines/>
              <w:tabs>
                <w:tab w:val="left" w:pos="357"/>
              </w:tabs>
              <w:spacing w:line="280" w:lineRule="atLeast"/>
              <w:ind w:left="357" w:hanging="357"/>
              <w:rPr>
                <w:lang w:val="hr-HR" w:eastAsia="en-US"/>
              </w:rPr>
            </w:pPr>
            <w:r w:rsidRPr="003F1564">
              <w:rPr>
                <w:lang w:val="hr-HR"/>
              </w:rPr>
              <w:t xml:space="preserve">1. veljače 2012. </w:t>
            </w:r>
          </w:p>
        </w:tc>
        <w:tc>
          <w:tcPr>
            <w:tcW w:w="907" w:type="pct"/>
            <w:shd w:val="clear" w:color="auto" w:fill="auto"/>
          </w:tcPr>
          <w:p w14:paraId="7B736965" w14:textId="77777777" w:rsidR="00E025AE" w:rsidRPr="003F1564" w:rsidRDefault="00E025AE" w:rsidP="007C680A">
            <w:pPr>
              <w:keepNext/>
              <w:keepLines/>
              <w:rPr>
                <w:lang w:val="hr-HR"/>
              </w:rPr>
            </w:pPr>
            <w:r w:rsidRPr="003F1564">
              <w:rPr>
                <w:lang w:val="hr-HR"/>
              </w:rPr>
              <w:t>dakarbazin</w:t>
            </w:r>
          </w:p>
        </w:tc>
        <w:tc>
          <w:tcPr>
            <w:tcW w:w="899" w:type="pct"/>
            <w:shd w:val="clear" w:color="auto" w:fill="auto"/>
          </w:tcPr>
          <w:p w14:paraId="159F4739" w14:textId="77777777" w:rsidR="00E025AE" w:rsidRPr="003F1564" w:rsidRDefault="00E025AE" w:rsidP="007C680A">
            <w:pPr>
              <w:keepNext/>
              <w:keepLines/>
              <w:rPr>
                <w:lang w:val="hr-HR"/>
              </w:rPr>
            </w:pPr>
            <w:r w:rsidRPr="003F1564">
              <w:rPr>
                <w:szCs w:val="22"/>
                <w:lang w:val="hr-HR"/>
              </w:rPr>
              <w:t>200 (59)</w:t>
            </w:r>
          </w:p>
        </w:tc>
        <w:tc>
          <w:tcPr>
            <w:tcW w:w="1145" w:type="pct"/>
            <w:vMerge w:val="restart"/>
            <w:shd w:val="clear" w:color="auto" w:fill="auto"/>
          </w:tcPr>
          <w:p w14:paraId="1A7C0F2E" w14:textId="77777777" w:rsidR="00E025AE" w:rsidRPr="003F1564" w:rsidRDefault="00E025AE" w:rsidP="00AE3B08">
            <w:pPr>
              <w:keepNext/>
              <w:keepLines/>
              <w:rPr>
                <w:lang w:val="hr-HR"/>
              </w:rPr>
            </w:pPr>
            <w:r w:rsidRPr="003F1564">
              <w:rPr>
                <w:szCs w:val="22"/>
                <w:lang w:val="hr-HR"/>
              </w:rPr>
              <w:t xml:space="preserve">0,70 (0,57; 0,87) </w:t>
            </w:r>
            <w:r w:rsidRPr="003F1564">
              <w:rPr>
                <w:szCs w:val="22"/>
                <w:vertAlign w:val="superscript"/>
                <w:lang w:val="hr-HR"/>
              </w:rPr>
              <w:t>(w)</w:t>
            </w:r>
          </w:p>
        </w:tc>
        <w:tc>
          <w:tcPr>
            <w:tcW w:w="1125" w:type="pct"/>
            <w:vMerge w:val="restart"/>
            <w:shd w:val="clear" w:color="auto" w:fill="auto"/>
          </w:tcPr>
          <w:p w14:paraId="245F1767" w14:textId="77777777" w:rsidR="00E025AE" w:rsidRPr="003F1564" w:rsidRDefault="00E025AE" w:rsidP="007C680A">
            <w:pPr>
              <w:keepNext/>
              <w:keepLines/>
              <w:rPr>
                <w:lang w:val="hr-HR"/>
              </w:rPr>
            </w:pPr>
            <w:r w:rsidRPr="003F1564">
              <w:rPr>
                <w:szCs w:val="22"/>
                <w:lang w:val="hr-HR"/>
              </w:rPr>
              <w:t>83 (25%)</w:t>
            </w:r>
          </w:p>
        </w:tc>
      </w:tr>
      <w:tr w:rsidR="00E025AE" w:rsidRPr="003F1564" w14:paraId="3D2B02CF" w14:textId="77777777" w:rsidTr="00244112">
        <w:tc>
          <w:tcPr>
            <w:tcW w:w="924" w:type="pct"/>
            <w:vMerge/>
            <w:shd w:val="clear" w:color="auto" w:fill="auto"/>
          </w:tcPr>
          <w:p w14:paraId="0F5C31BE" w14:textId="77777777" w:rsidR="00E025AE" w:rsidRPr="003F1564" w:rsidRDefault="00E025AE" w:rsidP="007C680A">
            <w:pPr>
              <w:keepNext/>
              <w:keepLines/>
              <w:rPr>
                <w:lang w:val="hr-HR" w:eastAsia="en-US"/>
              </w:rPr>
            </w:pPr>
          </w:p>
        </w:tc>
        <w:tc>
          <w:tcPr>
            <w:tcW w:w="907" w:type="pct"/>
            <w:shd w:val="clear" w:color="auto" w:fill="auto"/>
          </w:tcPr>
          <w:p w14:paraId="5EED0496" w14:textId="77777777" w:rsidR="00E025AE" w:rsidRPr="003F1564" w:rsidRDefault="00E025AE" w:rsidP="007C680A">
            <w:pPr>
              <w:keepNext/>
              <w:keepLines/>
              <w:rPr>
                <w:lang w:val="hr-HR"/>
              </w:rPr>
            </w:pPr>
            <w:r w:rsidRPr="003F1564">
              <w:rPr>
                <w:lang w:val="hr-HR"/>
              </w:rPr>
              <w:t>vemurafenib</w:t>
            </w:r>
          </w:p>
        </w:tc>
        <w:tc>
          <w:tcPr>
            <w:tcW w:w="899" w:type="pct"/>
            <w:shd w:val="clear" w:color="auto" w:fill="auto"/>
          </w:tcPr>
          <w:p w14:paraId="45D5E208" w14:textId="77777777" w:rsidR="00E025AE" w:rsidRPr="003F1564" w:rsidRDefault="00E025AE" w:rsidP="007C680A">
            <w:pPr>
              <w:keepNext/>
              <w:keepLines/>
              <w:rPr>
                <w:lang w:val="hr-HR"/>
              </w:rPr>
            </w:pPr>
            <w:r w:rsidRPr="003F1564">
              <w:rPr>
                <w:szCs w:val="22"/>
                <w:lang w:val="hr-HR"/>
              </w:rPr>
              <w:t>199 (59)</w:t>
            </w:r>
          </w:p>
        </w:tc>
        <w:tc>
          <w:tcPr>
            <w:tcW w:w="1145" w:type="pct"/>
            <w:vMerge/>
            <w:shd w:val="clear" w:color="auto" w:fill="auto"/>
          </w:tcPr>
          <w:p w14:paraId="394D2A31" w14:textId="77777777" w:rsidR="00E025AE" w:rsidRPr="003F1564" w:rsidRDefault="00E025AE" w:rsidP="007C680A">
            <w:pPr>
              <w:keepNext/>
              <w:keepLines/>
              <w:rPr>
                <w:lang w:val="hr-HR"/>
              </w:rPr>
            </w:pPr>
          </w:p>
        </w:tc>
        <w:tc>
          <w:tcPr>
            <w:tcW w:w="1125" w:type="pct"/>
            <w:vMerge/>
            <w:shd w:val="clear" w:color="auto" w:fill="auto"/>
          </w:tcPr>
          <w:p w14:paraId="6058791C" w14:textId="77777777" w:rsidR="00E025AE" w:rsidRPr="003F1564" w:rsidRDefault="00E025AE" w:rsidP="007C680A">
            <w:pPr>
              <w:keepNext/>
              <w:keepLines/>
              <w:rPr>
                <w:lang w:val="hr-HR"/>
              </w:rPr>
            </w:pPr>
          </w:p>
        </w:tc>
      </w:tr>
      <w:tr w:rsidR="00E025AE" w:rsidRPr="003F1564" w14:paraId="0A599540" w14:textId="77777777" w:rsidTr="00244112">
        <w:tc>
          <w:tcPr>
            <w:tcW w:w="924" w:type="pct"/>
            <w:vMerge w:val="restart"/>
            <w:shd w:val="clear" w:color="auto" w:fill="auto"/>
          </w:tcPr>
          <w:p w14:paraId="36179EA9" w14:textId="77777777" w:rsidR="00E025AE" w:rsidRPr="003F1564" w:rsidRDefault="00E025AE" w:rsidP="007C680A">
            <w:pPr>
              <w:keepNext/>
              <w:keepLines/>
              <w:rPr>
                <w:lang w:val="hr-HR" w:eastAsia="en-US"/>
              </w:rPr>
            </w:pPr>
            <w:r w:rsidRPr="003F1564">
              <w:rPr>
                <w:lang w:val="hr-HR" w:eastAsia="en-US"/>
              </w:rPr>
              <w:t>20. prosinca 2012.</w:t>
            </w:r>
          </w:p>
        </w:tc>
        <w:tc>
          <w:tcPr>
            <w:tcW w:w="907" w:type="pct"/>
            <w:shd w:val="clear" w:color="auto" w:fill="auto"/>
          </w:tcPr>
          <w:p w14:paraId="432E7C9B" w14:textId="77777777" w:rsidR="00E025AE" w:rsidRPr="003F1564" w:rsidRDefault="00E025AE" w:rsidP="007C680A">
            <w:pPr>
              <w:keepNext/>
              <w:keepLines/>
              <w:rPr>
                <w:lang w:val="hr-HR"/>
              </w:rPr>
            </w:pPr>
            <w:r w:rsidRPr="003F1564">
              <w:rPr>
                <w:lang w:val="hr-HR"/>
              </w:rPr>
              <w:t>dakarbazin</w:t>
            </w:r>
          </w:p>
        </w:tc>
        <w:tc>
          <w:tcPr>
            <w:tcW w:w="899" w:type="pct"/>
            <w:shd w:val="clear" w:color="auto" w:fill="auto"/>
          </w:tcPr>
          <w:p w14:paraId="696F1D86" w14:textId="77777777" w:rsidR="00E025AE" w:rsidRPr="003F1564" w:rsidRDefault="00E025AE" w:rsidP="007C680A">
            <w:pPr>
              <w:keepNext/>
              <w:keepLines/>
              <w:rPr>
                <w:szCs w:val="22"/>
                <w:lang w:val="hr-HR"/>
              </w:rPr>
            </w:pPr>
            <w:r w:rsidRPr="003F1564">
              <w:rPr>
                <w:szCs w:val="22"/>
                <w:lang w:val="hr-HR"/>
              </w:rPr>
              <w:t>236 (70)</w:t>
            </w:r>
          </w:p>
        </w:tc>
        <w:tc>
          <w:tcPr>
            <w:tcW w:w="1145" w:type="pct"/>
            <w:vMerge w:val="restart"/>
            <w:shd w:val="clear" w:color="auto" w:fill="auto"/>
          </w:tcPr>
          <w:p w14:paraId="66CC8800" w14:textId="77777777" w:rsidR="00E025AE" w:rsidRPr="003F1564" w:rsidRDefault="00E025AE" w:rsidP="00AE3B08">
            <w:pPr>
              <w:keepNext/>
              <w:keepLines/>
              <w:rPr>
                <w:lang w:val="hr-HR"/>
              </w:rPr>
            </w:pPr>
            <w:r w:rsidRPr="003F1564">
              <w:rPr>
                <w:szCs w:val="22"/>
                <w:lang w:val="hr-HR"/>
              </w:rPr>
              <w:t xml:space="preserve">0,78 (0,64; 0,94) </w:t>
            </w:r>
            <w:r w:rsidRPr="003F1564">
              <w:rPr>
                <w:szCs w:val="22"/>
                <w:vertAlign w:val="superscript"/>
                <w:lang w:val="hr-HR"/>
              </w:rPr>
              <w:t>(w)</w:t>
            </w:r>
          </w:p>
        </w:tc>
        <w:tc>
          <w:tcPr>
            <w:tcW w:w="1125" w:type="pct"/>
            <w:vMerge w:val="restart"/>
            <w:shd w:val="clear" w:color="auto" w:fill="auto"/>
          </w:tcPr>
          <w:p w14:paraId="4F8A5E89" w14:textId="77777777" w:rsidR="00E025AE" w:rsidRPr="003F1564" w:rsidRDefault="00E025AE" w:rsidP="007C680A">
            <w:pPr>
              <w:keepNext/>
              <w:keepLines/>
              <w:rPr>
                <w:lang w:val="hr-HR"/>
              </w:rPr>
            </w:pPr>
            <w:r w:rsidRPr="003F1564">
              <w:rPr>
                <w:szCs w:val="22"/>
                <w:lang w:val="hr-HR"/>
              </w:rPr>
              <w:t>84 (25%)</w:t>
            </w:r>
          </w:p>
        </w:tc>
      </w:tr>
      <w:tr w:rsidR="000A2408" w:rsidRPr="003F1564" w14:paraId="318CA298" w14:textId="77777777" w:rsidTr="00244112">
        <w:tc>
          <w:tcPr>
            <w:tcW w:w="924" w:type="pct"/>
            <w:vMerge/>
            <w:shd w:val="clear" w:color="auto" w:fill="auto"/>
          </w:tcPr>
          <w:p w14:paraId="29BF65CF" w14:textId="77777777" w:rsidR="000A2408" w:rsidRPr="003F1564" w:rsidRDefault="000A2408" w:rsidP="007C680A">
            <w:pPr>
              <w:keepNext/>
              <w:keepLines/>
              <w:rPr>
                <w:lang w:val="hr-HR" w:eastAsia="en-US"/>
              </w:rPr>
            </w:pPr>
          </w:p>
        </w:tc>
        <w:tc>
          <w:tcPr>
            <w:tcW w:w="907" w:type="pct"/>
            <w:shd w:val="clear" w:color="auto" w:fill="auto"/>
          </w:tcPr>
          <w:p w14:paraId="2EB17A76" w14:textId="77777777" w:rsidR="000A2408" w:rsidRPr="003F1564" w:rsidRDefault="000A2408" w:rsidP="007C680A">
            <w:pPr>
              <w:keepNext/>
              <w:keepLines/>
              <w:rPr>
                <w:lang w:val="hr-HR"/>
              </w:rPr>
            </w:pPr>
            <w:r w:rsidRPr="003F1564">
              <w:rPr>
                <w:lang w:val="hr-HR"/>
              </w:rPr>
              <w:t>vemurafenib</w:t>
            </w:r>
          </w:p>
        </w:tc>
        <w:tc>
          <w:tcPr>
            <w:tcW w:w="899" w:type="pct"/>
            <w:shd w:val="clear" w:color="auto" w:fill="auto"/>
          </w:tcPr>
          <w:p w14:paraId="69B3C68C" w14:textId="77777777" w:rsidR="000A2408" w:rsidRPr="003F1564" w:rsidRDefault="000A2408" w:rsidP="007C680A">
            <w:pPr>
              <w:keepNext/>
              <w:keepLines/>
              <w:rPr>
                <w:szCs w:val="22"/>
                <w:lang w:val="hr-HR"/>
              </w:rPr>
            </w:pPr>
            <w:r w:rsidRPr="003F1564">
              <w:rPr>
                <w:szCs w:val="22"/>
                <w:lang w:val="hr-HR"/>
              </w:rPr>
              <w:t>242 (72)</w:t>
            </w:r>
          </w:p>
        </w:tc>
        <w:tc>
          <w:tcPr>
            <w:tcW w:w="1145" w:type="pct"/>
            <w:vMerge/>
            <w:shd w:val="clear" w:color="auto" w:fill="auto"/>
          </w:tcPr>
          <w:p w14:paraId="30D4E637" w14:textId="77777777" w:rsidR="000A2408" w:rsidRPr="003F1564" w:rsidRDefault="000A2408" w:rsidP="007C680A">
            <w:pPr>
              <w:keepNext/>
              <w:keepLines/>
              <w:rPr>
                <w:lang w:val="hr-HR"/>
              </w:rPr>
            </w:pPr>
          </w:p>
        </w:tc>
        <w:tc>
          <w:tcPr>
            <w:tcW w:w="1125" w:type="pct"/>
            <w:vMerge/>
            <w:shd w:val="clear" w:color="auto" w:fill="auto"/>
          </w:tcPr>
          <w:p w14:paraId="7290A165" w14:textId="77777777" w:rsidR="000A2408" w:rsidRPr="003F1564" w:rsidRDefault="000A2408" w:rsidP="007C680A">
            <w:pPr>
              <w:keepNext/>
              <w:keepLines/>
              <w:rPr>
                <w:lang w:val="hr-HR"/>
              </w:rPr>
            </w:pPr>
          </w:p>
        </w:tc>
      </w:tr>
    </w:tbl>
    <w:p w14:paraId="7B466147" w14:textId="77777777" w:rsidR="000A2408" w:rsidRPr="003F1564" w:rsidRDefault="00E025AE" w:rsidP="000A2408">
      <w:pPr>
        <w:keepNext/>
        <w:keepLines/>
        <w:rPr>
          <w:sz w:val="20"/>
          <w:lang w:val="hr-HR"/>
        </w:rPr>
      </w:pPr>
      <w:r w:rsidRPr="003F1564">
        <w:rPr>
          <w:sz w:val="20"/>
          <w:vertAlign w:val="superscript"/>
          <w:lang w:val="hr-HR"/>
        </w:rPr>
        <w:t>(w)</w:t>
      </w:r>
      <w:r w:rsidRPr="003F1564">
        <w:rPr>
          <w:sz w:val="20"/>
          <w:lang w:val="hr-HR"/>
        </w:rPr>
        <w:t xml:space="preserve"> </w:t>
      </w:r>
      <w:r w:rsidR="000A2408" w:rsidRPr="003F1564">
        <w:rPr>
          <w:sz w:val="20"/>
          <w:lang w:val="hr-HR"/>
        </w:rPr>
        <w:t xml:space="preserve">Cenzurirani rezultati u vrijeme prelaska u drugu skupinu </w:t>
      </w:r>
    </w:p>
    <w:p w14:paraId="560EEC9C" w14:textId="77777777" w:rsidR="000A2408" w:rsidRPr="003F1564" w:rsidRDefault="000A2408" w:rsidP="000A2408">
      <w:pPr>
        <w:rPr>
          <w:sz w:val="20"/>
          <w:lang w:val="hr-HR"/>
        </w:rPr>
      </w:pPr>
      <w:r w:rsidRPr="003F1564">
        <w:rPr>
          <w:sz w:val="20"/>
          <w:lang w:val="hr-HR"/>
        </w:rPr>
        <w:t>Necenzurirani rezultati u vrijeme prelaska u drugu skupinu: 31. ožujka 2011.: HR (95% CI) = 0,47 (0,35; 0,62); 3 listopada 2011.: HR (95% CI) = 0,67 (0,54; 0,84); 1. veljače 2012.: HR (95% CI) = 0,76 (0,63; 0,93); 20. prosinca 2012.: HR (95% CI) = 0,79 (0,66; 0,95)</w:t>
      </w:r>
    </w:p>
    <w:p w14:paraId="1597F46A" w14:textId="77777777" w:rsidR="000A2408" w:rsidRPr="003F1564" w:rsidRDefault="000A2408" w:rsidP="000A2408">
      <w:pPr>
        <w:rPr>
          <w:sz w:val="20"/>
          <w:lang w:val="hr-HR"/>
        </w:rPr>
      </w:pPr>
    </w:p>
    <w:p w14:paraId="018854E3" w14:textId="77777777" w:rsidR="000A2408" w:rsidRPr="003F1564" w:rsidRDefault="000A2408" w:rsidP="00910360">
      <w:pPr>
        <w:keepNext/>
        <w:keepLines/>
        <w:rPr>
          <w:b/>
          <w:lang w:val="hr-HR"/>
        </w:rPr>
      </w:pPr>
      <w:r w:rsidRPr="003F1564">
        <w:rPr>
          <w:b/>
          <w:lang w:val="hr-HR"/>
        </w:rPr>
        <w:lastRenderedPageBreak/>
        <w:t xml:space="preserve">Slika 1: Kaplan-Meierove krivulje ukupnog preživljenja – prethodno neliječeni bolesnici (podaci do </w:t>
      </w:r>
      <w:r w:rsidR="008A058A" w:rsidRPr="003F1564">
        <w:rPr>
          <w:b/>
          <w:lang w:val="hr-HR"/>
        </w:rPr>
        <w:t xml:space="preserve">zaključno </w:t>
      </w:r>
      <w:r w:rsidRPr="003F1564">
        <w:rPr>
          <w:b/>
          <w:lang w:val="hr-HR"/>
        </w:rPr>
        <w:t>20. prosinca 2012.)</w:t>
      </w:r>
    </w:p>
    <w:p w14:paraId="662D3BCA" w14:textId="77777777" w:rsidR="000A2408" w:rsidRPr="003F1564" w:rsidRDefault="00003D0C" w:rsidP="00782930">
      <w:pPr>
        <w:keepNext/>
        <w:keepLines/>
        <w:rPr>
          <w:lang w:val="hr-HR"/>
        </w:rPr>
      </w:pPr>
      <w:r w:rsidRPr="003F1564">
        <w:rPr>
          <w:noProof/>
          <w:lang w:eastAsia="en-US"/>
        </w:rPr>
        <w:drawing>
          <wp:anchor distT="0" distB="0" distL="114300" distR="114300" simplePos="0" relativeHeight="251657728" behindDoc="1" locked="0" layoutInCell="1" allowOverlap="1" wp14:anchorId="691136AC" wp14:editId="546B4C42">
            <wp:simplePos x="0" y="0"/>
            <wp:positionH relativeFrom="column">
              <wp:posOffset>38100</wp:posOffset>
            </wp:positionH>
            <wp:positionV relativeFrom="paragraph">
              <wp:posOffset>125730</wp:posOffset>
            </wp:positionV>
            <wp:extent cx="5504180" cy="3333115"/>
            <wp:effectExtent l="0" t="0" r="0" b="0"/>
            <wp:wrapNone/>
            <wp:docPr id="3" name="Picture 3" descr="Picture2 -umetn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 -umetnu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4180" cy="333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B9E7B" w14:textId="77777777" w:rsidR="000A2408" w:rsidRPr="003F1564" w:rsidRDefault="000A2408" w:rsidP="00875B69">
      <w:pPr>
        <w:keepNext/>
        <w:keepLines/>
        <w:rPr>
          <w:lang w:val="hr-HR"/>
        </w:rPr>
      </w:pPr>
    </w:p>
    <w:p w14:paraId="05DBC1C8" w14:textId="77777777" w:rsidR="000A2408" w:rsidRPr="003F1564" w:rsidRDefault="000A2408" w:rsidP="00F65123">
      <w:pPr>
        <w:keepNext/>
        <w:keepLines/>
        <w:rPr>
          <w:lang w:val="hr-HR"/>
        </w:rPr>
      </w:pPr>
    </w:p>
    <w:p w14:paraId="5AA5DB1D" w14:textId="77777777" w:rsidR="000A2408" w:rsidRPr="003F1564" w:rsidRDefault="000A2408" w:rsidP="00553DA8">
      <w:pPr>
        <w:keepNext/>
        <w:keepLines/>
        <w:rPr>
          <w:lang w:val="hr-HR"/>
        </w:rPr>
      </w:pPr>
    </w:p>
    <w:p w14:paraId="27D3CFFD" w14:textId="77777777" w:rsidR="000A2408" w:rsidRPr="003F1564" w:rsidRDefault="000A2408" w:rsidP="00553DA8">
      <w:pPr>
        <w:keepNext/>
        <w:keepLines/>
        <w:rPr>
          <w:lang w:val="hr-HR"/>
        </w:rPr>
      </w:pPr>
    </w:p>
    <w:p w14:paraId="03DED855" w14:textId="77777777" w:rsidR="000A2408" w:rsidRPr="003F1564" w:rsidRDefault="000A2408" w:rsidP="00553DA8">
      <w:pPr>
        <w:keepNext/>
        <w:keepLines/>
        <w:rPr>
          <w:lang w:val="hr-HR"/>
        </w:rPr>
      </w:pPr>
    </w:p>
    <w:p w14:paraId="171DE9EE" w14:textId="77777777" w:rsidR="000A2408" w:rsidRPr="003F1564" w:rsidRDefault="000A2408" w:rsidP="00553DA8">
      <w:pPr>
        <w:keepNext/>
        <w:keepLines/>
        <w:rPr>
          <w:lang w:val="hr-HR"/>
        </w:rPr>
      </w:pPr>
    </w:p>
    <w:p w14:paraId="71A41A03" w14:textId="77777777" w:rsidR="000A2408" w:rsidRPr="003F1564" w:rsidRDefault="000A2408" w:rsidP="00553DA8">
      <w:pPr>
        <w:keepNext/>
        <w:keepLines/>
        <w:rPr>
          <w:lang w:val="hr-HR"/>
        </w:rPr>
      </w:pPr>
    </w:p>
    <w:p w14:paraId="3F86DB07" w14:textId="77777777" w:rsidR="000A2408" w:rsidRPr="003F1564" w:rsidRDefault="000A2408" w:rsidP="00553DA8">
      <w:pPr>
        <w:keepNext/>
        <w:keepLines/>
        <w:rPr>
          <w:lang w:val="hr-HR"/>
        </w:rPr>
      </w:pPr>
    </w:p>
    <w:p w14:paraId="338D71C9" w14:textId="77777777" w:rsidR="000A2408" w:rsidRPr="003F1564" w:rsidRDefault="000A2408" w:rsidP="00553DA8">
      <w:pPr>
        <w:keepNext/>
        <w:keepLines/>
        <w:rPr>
          <w:lang w:val="hr-HR"/>
        </w:rPr>
      </w:pPr>
    </w:p>
    <w:p w14:paraId="5453087B" w14:textId="77777777" w:rsidR="000A2408" w:rsidRPr="003F1564" w:rsidRDefault="000A2408" w:rsidP="00553DA8">
      <w:pPr>
        <w:keepNext/>
        <w:keepLines/>
        <w:rPr>
          <w:lang w:val="hr-HR"/>
        </w:rPr>
      </w:pPr>
    </w:p>
    <w:p w14:paraId="10793612" w14:textId="77777777" w:rsidR="000A2408" w:rsidRPr="003F1564" w:rsidRDefault="000A2408" w:rsidP="00553DA8">
      <w:pPr>
        <w:keepNext/>
        <w:keepLines/>
        <w:rPr>
          <w:lang w:val="hr-HR"/>
        </w:rPr>
      </w:pPr>
    </w:p>
    <w:p w14:paraId="151C0CC9" w14:textId="77777777" w:rsidR="000A2408" w:rsidRPr="003F1564" w:rsidRDefault="000A2408" w:rsidP="00553DA8">
      <w:pPr>
        <w:keepNext/>
        <w:keepLines/>
        <w:rPr>
          <w:lang w:val="hr-HR"/>
        </w:rPr>
      </w:pPr>
    </w:p>
    <w:p w14:paraId="70232FFE" w14:textId="77777777" w:rsidR="000A2408" w:rsidRPr="003F1564" w:rsidRDefault="000A2408" w:rsidP="00553DA8">
      <w:pPr>
        <w:keepNext/>
        <w:keepLines/>
        <w:rPr>
          <w:lang w:val="hr-HR"/>
        </w:rPr>
      </w:pPr>
    </w:p>
    <w:p w14:paraId="10F50D3A" w14:textId="77777777" w:rsidR="000A2408" w:rsidRPr="003F1564" w:rsidRDefault="000A2408" w:rsidP="00553DA8">
      <w:pPr>
        <w:keepNext/>
        <w:keepLines/>
        <w:rPr>
          <w:lang w:val="hr-HR"/>
        </w:rPr>
      </w:pPr>
    </w:p>
    <w:p w14:paraId="2409178E" w14:textId="77777777" w:rsidR="000A2408" w:rsidRPr="003F1564" w:rsidRDefault="000A2408" w:rsidP="00553DA8">
      <w:pPr>
        <w:keepNext/>
        <w:keepLines/>
        <w:rPr>
          <w:lang w:val="hr-HR"/>
        </w:rPr>
      </w:pPr>
    </w:p>
    <w:p w14:paraId="0BD95FE1" w14:textId="77777777" w:rsidR="000A2408" w:rsidRPr="003F1564" w:rsidRDefault="000A2408" w:rsidP="00553DA8">
      <w:pPr>
        <w:keepNext/>
        <w:keepLines/>
        <w:rPr>
          <w:lang w:val="hr-HR"/>
        </w:rPr>
      </w:pPr>
    </w:p>
    <w:p w14:paraId="2D40048B" w14:textId="77777777" w:rsidR="000A2408" w:rsidRPr="003F1564" w:rsidRDefault="000A2408" w:rsidP="000A2408">
      <w:pPr>
        <w:rPr>
          <w:lang w:val="hr-HR"/>
        </w:rPr>
      </w:pPr>
    </w:p>
    <w:p w14:paraId="0BFB1F1E" w14:textId="77777777" w:rsidR="000A2408" w:rsidRPr="003F1564" w:rsidRDefault="000A2408" w:rsidP="000A2408">
      <w:pPr>
        <w:rPr>
          <w:lang w:val="hr-HR"/>
        </w:rPr>
      </w:pPr>
    </w:p>
    <w:p w14:paraId="3BE5747A" w14:textId="77777777" w:rsidR="000A2408" w:rsidRPr="003F1564" w:rsidRDefault="000A2408" w:rsidP="000A2408">
      <w:pPr>
        <w:rPr>
          <w:lang w:val="hr-HR"/>
        </w:rPr>
      </w:pPr>
    </w:p>
    <w:p w14:paraId="6CB23719" w14:textId="77777777" w:rsidR="000A2408" w:rsidRPr="003F1564" w:rsidRDefault="000A2408" w:rsidP="000A2408">
      <w:pPr>
        <w:rPr>
          <w:lang w:val="hr-HR"/>
        </w:rPr>
      </w:pPr>
    </w:p>
    <w:p w14:paraId="0BF89E90" w14:textId="77777777" w:rsidR="00473166" w:rsidRDefault="00473166" w:rsidP="00742C8B">
      <w:pPr>
        <w:rPr>
          <w:lang w:val="hr-HR"/>
        </w:rPr>
      </w:pPr>
    </w:p>
    <w:p w14:paraId="5BE7C41E" w14:textId="77777777" w:rsidR="009610DD" w:rsidRPr="003F1564" w:rsidRDefault="003762BB" w:rsidP="00742C8B">
      <w:pPr>
        <w:rPr>
          <w:lang w:val="hr-HR"/>
        </w:rPr>
      </w:pPr>
      <w:r w:rsidRPr="003F1564">
        <w:rPr>
          <w:lang w:val="hr-HR"/>
        </w:rPr>
        <w:t>Tablica </w:t>
      </w:r>
      <w:r w:rsidR="004B6245" w:rsidRPr="003F1564">
        <w:rPr>
          <w:lang w:val="hr-HR"/>
        </w:rPr>
        <w:t>8</w:t>
      </w:r>
      <w:r w:rsidR="009610DD" w:rsidRPr="003F1564">
        <w:rPr>
          <w:lang w:val="hr-HR"/>
        </w:rPr>
        <w:t xml:space="preserve"> prikazuje učinak liječenja </w:t>
      </w:r>
      <w:r w:rsidR="008D0146" w:rsidRPr="003F1564">
        <w:rPr>
          <w:lang w:val="hr-HR"/>
        </w:rPr>
        <w:t>z</w:t>
      </w:r>
      <w:r w:rsidR="009610DD" w:rsidRPr="003F1564">
        <w:rPr>
          <w:lang w:val="hr-HR"/>
        </w:rPr>
        <w:t>a sve prethodno određene stratifikacijske varijable koje su utvrđene kao prognostički čimbenici.</w:t>
      </w:r>
      <w:r w:rsidR="007F5419" w:rsidRPr="003F1564">
        <w:rPr>
          <w:lang w:val="hr-HR"/>
        </w:rPr>
        <w:t xml:space="preserve"> </w:t>
      </w:r>
    </w:p>
    <w:p w14:paraId="655B8983" w14:textId="77777777" w:rsidR="009610DD" w:rsidRPr="003F1564" w:rsidRDefault="009610DD" w:rsidP="00742C8B">
      <w:pPr>
        <w:rPr>
          <w:lang w:val="hr-HR"/>
        </w:rPr>
      </w:pPr>
    </w:p>
    <w:p w14:paraId="03B765E6" w14:textId="77777777" w:rsidR="003D6DF9" w:rsidRPr="003F1564" w:rsidRDefault="003D6DF9" w:rsidP="00B1476B">
      <w:pPr>
        <w:keepNext/>
        <w:keepLines/>
        <w:rPr>
          <w:b/>
          <w:lang w:val="hr-HR"/>
        </w:rPr>
      </w:pPr>
      <w:r w:rsidRPr="003F1564">
        <w:rPr>
          <w:b/>
          <w:lang w:val="hr-HR"/>
        </w:rPr>
        <w:t>Tablica </w:t>
      </w:r>
      <w:r w:rsidR="004B6245" w:rsidRPr="003F1564">
        <w:rPr>
          <w:b/>
          <w:lang w:val="hr-HR"/>
        </w:rPr>
        <w:t>8</w:t>
      </w:r>
      <w:r w:rsidRPr="003F1564">
        <w:rPr>
          <w:b/>
          <w:lang w:val="hr-HR"/>
        </w:rPr>
        <w:t>: Ukupno preživljenje u prethodno neliječenih bolesnika s melanomom s pozitivnom BRAF mutacijom V600 prema LDH, stadiju tumora i ECOG statusu (</w:t>
      </w:r>
      <w:r w:rsidR="000A2408" w:rsidRPr="003F1564">
        <w:rPr>
          <w:b/>
          <w:lang w:val="hr-HR"/>
        </w:rPr>
        <w:t xml:space="preserve">post-hoc analiza, </w:t>
      </w:r>
      <w:r w:rsidRPr="003F1564">
        <w:rPr>
          <w:b/>
          <w:lang w:val="hr-HR"/>
        </w:rPr>
        <w:t xml:space="preserve">podaci do </w:t>
      </w:r>
      <w:r w:rsidR="008A058A" w:rsidRPr="003F1564">
        <w:rPr>
          <w:b/>
          <w:lang w:val="hr-HR"/>
        </w:rPr>
        <w:t xml:space="preserve">zaključno </w:t>
      </w:r>
      <w:r w:rsidR="000A2408" w:rsidRPr="003F1564">
        <w:rPr>
          <w:b/>
          <w:lang w:val="hr-HR"/>
        </w:rPr>
        <w:t>20</w:t>
      </w:r>
      <w:r w:rsidRPr="003F1564">
        <w:rPr>
          <w:b/>
          <w:lang w:val="hr-HR"/>
        </w:rPr>
        <w:t xml:space="preserve">. </w:t>
      </w:r>
      <w:r w:rsidR="000A2408" w:rsidRPr="003F1564">
        <w:rPr>
          <w:b/>
          <w:lang w:val="hr-HR"/>
        </w:rPr>
        <w:t>prosinca</w:t>
      </w:r>
      <w:r w:rsidRPr="003F1564">
        <w:rPr>
          <w:b/>
          <w:lang w:val="hr-HR"/>
        </w:rPr>
        <w:t xml:space="preserve"> 2012., cenzurirani rezultati u vrijeme prelaska)</w:t>
      </w:r>
    </w:p>
    <w:p w14:paraId="2DCCCCF9" w14:textId="77777777" w:rsidR="001E2E5F" w:rsidRPr="003F1564" w:rsidRDefault="001E2E5F" w:rsidP="00B1476B">
      <w:pPr>
        <w:keepNext/>
        <w:keepLines/>
        <w:rPr>
          <w:b/>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828"/>
        <w:gridCol w:w="1864"/>
        <w:gridCol w:w="2628"/>
      </w:tblGrid>
      <w:tr w:rsidR="001E2E5F" w:rsidRPr="003F1564" w14:paraId="72BF0037" w14:textId="77777777" w:rsidTr="007C680A">
        <w:trPr>
          <w:trHeight w:val="272"/>
          <w:jc w:val="center"/>
        </w:trPr>
        <w:tc>
          <w:tcPr>
            <w:tcW w:w="2507" w:type="dxa"/>
            <w:shd w:val="clear" w:color="auto" w:fill="auto"/>
          </w:tcPr>
          <w:p w14:paraId="24E02A93" w14:textId="77777777" w:rsidR="001E2E5F" w:rsidRPr="003F1564" w:rsidRDefault="001E2E5F" w:rsidP="007C680A">
            <w:pPr>
              <w:keepNext/>
              <w:keepLines/>
              <w:rPr>
                <w:lang w:val="hr-HR"/>
              </w:rPr>
            </w:pPr>
            <w:r w:rsidRPr="003F1564">
              <w:rPr>
                <w:lang w:val="hr-HR"/>
              </w:rPr>
              <w:t>Stratifikacijska varijabla</w:t>
            </w:r>
          </w:p>
        </w:tc>
        <w:tc>
          <w:tcPr>
            <w:tcW w:w="1828" w:type="dxa"/>
            <w:shd w:val="clear" w:color="auto" w:fill="auto"/>
          </w:tcPr>
          <w:p w14:paraId="46CE1322" w14:textId="77777777" w:rsidR="001E2E5F" w:rsidRPr="003F1564" w:rsidRDefault="001E2E5F" w:rsidP="007C680A">
            <w:pPr>
              <w:keepNext/>
              <w:keepLines/>
              <w:jc w:val="center"/>
              <w:rPr>
                <w:lang w:val="hr-HR"/>
              </w:rPr>
            </w:pPr>
            <w:r w:rsidRPr="003F1564">
              <w:rPr>
                <w:lang w:val="hr-HR"/>
              </w:rPr>
              <w:t>N</w:t>
            </w:r>
          </w:p>
        </w:tc>
        <w:tc>
          <w:tcPr>
            <w:tcW w:w="1864" w:type="dxa"/>
            <w:shd w:val="clear" w:color="auto" w:fill="auto"/>
          </w:tcPr>
          <w:p w14:paraId="6AC0CF00" w14:textId="77777777" w:rsidR="001E2E5F" w:rsidRPr="003F1564" w:rsidRDefault="001E2E5F" w:rsidP="00D127AE">
            <w:pPr>
              <w:keepNext/>
              <w:keepLines/>
              <w:jc w:val="center"/>
              <w:rPr>
                <w:lang w:val="hr-HR"/>
              </w:rPr>
            </w:pPr>
            <w:r w:rsidRPr="003F1564">
              <w:rPr>
                <w:lang w:val="hr-HR"/>
              </w:rPr>
              <w:t xml:space="preserve">Omjer </w:t>
            </w:r>
            <w:r w:rsidR="00D127AE" w:rsidRPr="003F1564">
              <w:rPr>
                <w:lang w:val="hr-HR"/>
              </w:rPr>
              <w:t>hazarda</w:t>
            </w:r>
          </w:p>
        </w:tc>
        <w:tc>
          <w:tcPr>
            <w:tcW w:w="2628" w:type="dxa"/>
            <w:shd w:val="clear" w:color="auto" w:fill="auto"/>
          </w:tcPr>
          <w:p w14:paraId="01D21011" w14:textId="77777777" w:rsidR="001E2E5F" w:rsidRPr="003F1564" w:rsidRDefault="001E2E5F" w:rsidP="007C680A">
            <w:pPr>
              <w:keepNext/>
              <w:keepLines/>
              <w:jc w:val="center"/>
              <w:rPr>
                <w:lang w:val="hr-HR"/>
              </w:rPr>
            </w:pPr>
            <w:r w:rsidRPr="003F1564">
              <w:rPr>
                <w:lang w:val="hr-HR"/>
              </w:rPr>
              <w:t>Interval pouzdanosti 95%</w:t>
            </w:r>
          </w:p>
        </w:tc>
      </w:tr>
      <w:tr w:rsidR="001E2E5F" w:rsidRPr="003F1564" w14:paraId="27C4BE69" w14:textId="77777777" w:rsidTr="007C680A">
        <w:trPr>
          <w:trHeight w:val="272"/>
          <w:jc w:val="center"/>
        </w:trPr>
        <w:tc>
          <w:tcPr>
            <w:tcW w:w="2507" w:type="dxa"/>
            <w:shd w:val="clear" w:color="auto" w:fill="auto"/>
          </w:tcPr>
          <w:p w14:paraId="247825FC" w14:textId="77777777" w:rsidR="001E2E5F" w:rsidRPr="003F1564" w:rsidRDefault="001E2E5F" w:rsidP="007C680A">
            <w:pPr>
              <w:keepNext/>
              <w:keepLines/>
              <w:rPr>
                <w:lang w:val="hr-HR"/>
              </w:rPr>
            </w:pPr>
            <w:r w:rsidRPr="003F1564">
              <w:rPr>
                <w:lang w:val="hr-HR"/>
              </w:rPr>
              <w:t>Normalna LDH</w:t>
            </w:r>
          </w:p>
        </w:tc>
        <w:tc>
          <w:tcPr>
            <w:tcW w:w="1828" w:type="dxa"/>
            <w:shd w:val="clear" w:color="auto" w:fill="auto"/>
          </w:tcPr>
          <w:p w14:paraId="30560399" w14:textId="77777777" w:rsidR="001E2E5F" w:rsidRPr="003F1564" w:rsidRDefault="001E2E5F" w:rsidP="007C680A">
            <w:pPr>
              <w:keepNext/>
              <w:keepLines/>
              <w:jc w:val="center"/>
              <w:rPr>
                <w:lang w:val="hr-HR"/>
              </w:rPr>
            </w:pPr>
            <w:r w:rsidRPr="003F1564">
              <w:rPr>
                <w:lang w:val="hr-HR"/>
              </w:rPr>
              <w:t>391</w:t>
            </w:r>
          </w:p>
        </w:tc>
        <w:tc>
          <w:tcPr>
            <w:tcW w:w="1864" w:type="dxa"/>
            <w:shd w:val="clear" w:color="auto" w:fill="auto"/>
          </w:tcPr>
          <w:p w14:paraId="6ED4D042" w14:textId="77777777" w:rsidR="001E2E5F" w:rsidRPr="003F1564" w:rsidRDefault="001E2E5F" w:rsidP="007C680A">
            <w:pPr>
              <w:keepNext/>
              <w:keepLines/>
              <w:jc w:val="center"/>
              <w:rPr>
                <w:lang w:val="hr-HR"/>
              </w:rPr>
            </w:pPr>
            <w:r w:rsidRPr="003F1564">
              <w:rPr>
                <w:szCs w:val="22"/>
                <w:lang w:val="hr-HR"/>
              </w:rPr>
              <w:t>0,88</w:t>
            </w:r>
          </w:p>
        </w:tc>
        <w:tc>
          <w:tcPr>
            <w:tcW w:w="2628" w:type="dxa"/>
            <w:shd w:val="clear" w:color="auto" w:fill="auto"/>
          </w:tcPr>
          <w:p w14:paraId="75465F59" w14:textId="77777777" w:rsidR="001E2E5F" w:rsidRPr="003F1564" w:rsidRDefault="001E2E5F" w:rsidP="007C680A">
            <w:pPr>
              <w:keepNext/>
              <w:keepLines/>
              <w:jc w:val="center"/>
              <w:rPr>
                <w:lang w:val="hr-HR"/>
              </w:rPr>
            </w:pPr>
            <w:r w:rsidRPr="003F1564">
              <w:rPr>
                <w:szCs w:val="22"/>
                <w:lang w:val="hr-HR"/>
              </w:rPr>
              <w:t>0,67; 1,16</w:t>
            </w:r>
          </w:p>
        </w:tc>
      </w:tr>
      <w:tr w:rsidR="001E2E5F" w:rsidRPr="003F1564" w14:paraId="08810FF3" w14:textId="77777777" w:rsidTr="007C680A">
        <w:trPr>
          <w:trHeight w:val="60"/>
          <w:jc w:val="center"/>
        </w:trPr>
        <w:tc>
          <w:tcPr>
            <w:tcW w:w="2507" w:type="dxa"/>
            <w:shd w:val="clear" w:color="auto" w:fill="auto"/>
          </w:tcPr>
          <w:p w14:paraId="41C99D55" w14:textId="77777777" w:rsidR="001E2E5F" w:rsidRPr="003F1564" w:rsidRDefault="001E2E5F" w:rsidP="007C680A">
            <w:pPr>
              <w:keepNext/>
              <w:keepLines/>
              <w:rPr>
                <w:lang w:val="hr-HR"/>
              </w:rPr>
            </w:pPr>
            <w:r w:rsidRPr="003F1564">
              <w:rPr>
                <w:lang w:val="hr-HR"/>
              </w:rPr>
              <w:t>LDH &gt; GGN</w:t>
            </w:r>
          </w:p>
        </w:tc>
        <w:tc>
          <w:tcPr>
            <w:tcW w:w="1828" w:type="dxa"/>
            <w:shd w:val="clear" w:color="auto" w:fill="auto"/>
          </w:tcPr>
          <w:p w14:paraId="6EA5A1E3" w14:textId="77777777" w:rsidR="001E2E5F" w:rsidRPr="003F1564" w:rsidRDefault="001E2E5F" w:rsidP="007C680A">
            <w:pPr>
              <w:keepNext/>
              <w:keepLines/>
              <w:jc w:val="center"/>
              <w:rPr>
                <w:lang w:val="hr-HR"/>
              </w:rPr>
            </w:pPr>
            <w:r w:rsidRPr="003F1564">
              <w:rPr>
                <w:lang w:val="hr-HR"/>
              </w:rPr>
              <w:t>284</w:t>
            </w:r>
          </w:p>
        </w:tc>
        <w:tc>
          <w:tcPr>
            <w:tcW w:w="1864" w:type="dxa"/>
            <w:shd w:val="clear" w:color="auto" w:fill="auto"/>
          </w:tcPr>
          <w:p w14:paraId="634083C3" w14:textId="77777777" w:rsidR="001E2E5F" w:rsidRPr="003F1564" w:rsidRDefault="001E2E5F" w:rsidP="007C680A">
            <w:pPr>
              <w:keepNext/>
              <w:keepLines/>
              <w:jc w:val="center"/>
              <w:rPr>
                <w:lang w:val="hr-HR"/>
              </w:rPr>
            </w:pPr>
            <w:r w:rsidRPr="003F1564">
              <w:rPr>
                <w:szCs w:val="22"/>
                <w:lang w:val="hr-HR"/>
              </w:rPr>
              <w:t>0,57</w:t>
            </w:r>
          </w:p>
        </w:tc>
        <w:tc>
          <w:tcPr>
            <w:tcW w:w="2628" w:type="dxa"/>
            <w:shd w:val="clear" w:color="auto" w:fill="auto"/>
          </w:tcPr>
          <w:p w14:paraId="3D0BCB3F" w14:textId="77777777" w:rsidR="001E2E5F" w:rsidRPr="003F1564" w:rsidRDefault="001E2E5F" w:rsidP="007C680A">
            <w:pPr>
              <w:keepNext/>
              <w:keepLines/>
              <w:jc w:val="center"/>
              <w:rPr>
                <w:lang w:val="hr-HR"/>
              </w:rPr>
            </w:pPr>
            <w:r w:rsidRPr="003F1564">
              <w:rPr>
                <w:szCs w:val="22"/>
                <w:lang w:val="hr-HR"/>
              </w:rPr>
              <w:t>0,44; 0,76</w:t>
            </w:r>
          </w:p>
        </w:tc>
      </w:tr>
      <w:tr w:rsidR="001E2E5F" w:rsidRPr="003F1564" w14:paraId="4F8D1F4E" w14:textId="77777777" w:rsidTr="007C680A">
        <w:trPr>
          <w:trHeight w:val="299"/>
          <w:jc w:val="center"/>
        </w:trPr>
        <w:tc>
          <w:tcPr>
            <w:tcW w:w="2507" w:type="dxa"/>
            <w:shd w:val="clear" w:color="auto" w:fill="auto"/>
          </w:tcPr>
          <w:p w14:paraId="5A4D8B82" w14:textId="77777777" w:rsidR="001E2E5F" w:rsidRPr="003F1564" w:rsidRDefault="001E2E5F" w:rsidP="007C680A">
            <w:pPr>
              <w:keepNext/>
              <w:keepLines/>
              <w:rPr>
                <w:lang w:val="hr-HR"/>
              </w:rPr>
            </w:pPr>
            <w:r w:rsidRPr="003F1564">
              <w:rPr>
                <w:lang w:val="hr-HR"/>
              </w:rPr>
              <w:t>Stadij IIIc/M1A/M1B</w:t>
            </w:r>
          </w:p>
        </w:tc>
        <w:tc>
          <w:tcPr>
            <w:tcW w:w="1828" w:type="dxa"/>
            <w:shd w:val="clear" w:color="auto" w:fill="auto"/>
          </w:tcPr>
          <w:p w14:paraId="6BEDD6D6" w14:textId="77777777" w:rsidR="001E2E5F" w:rsidRPr="003F1564" w:rsidRDefault="001E2E5F" w:rsidP="007C680A">
            <w:pPr>
              <w:keepNext/>
              <w:keepLines/>
              <w:jc w:val="center"/>
              <w:rPr>
                <w:lang w:val="hr-HR"/>
              </w:rPr>
            </w:pPr>
            <w:r w:rsidRPr="003F1564">
              <w:rPr>
                <w:lang w:val="hr-HR"/>
              </w:rPr>
              <w:t>234</w:t>
            </w:r>
          </w:p>
        </w:tc>
        <w:tc>
          <w:tcPr>
            <w:tcW w:w="1864" w:type="dxa"/>
            <w:shd w:val="clear" w:color="auto" w:fill="auto"/>
          </w:tcPr>
          <w:p w14:paraId="1E57BD11" w14:textId="77777777" w:rsidR="001E2E5F" w:rsidRPr="003F1564" w:rsidRDefault="001E2E5F" w:rsidP="007C680A">
            <w:pPr>
              <w:keepNext/>
              <w:keepLines/>
              <w:jc w:val="center"/>
              <w:rPr>
                <w:lang w:val="hr-HR"/>
              </w:rPr>
            </w:pPr>
            <w:r w:rsidRPr="003F1564">
              <w:rPr>
                <w:szCs w:val="22"/>
                <w:lang w:val="hr-HR"/>
              </w:rPr>
              <w:t>1,05</w:t>
            </w:r>
          </w:p>
        </w:tc>
        <w:tc>
          <w:tcPr>
            <w:tcW w:w="2628" w:type="dxa"/>
            <w:shd w:val="clear" w:color="auto" w:fill="auto"/>
          </w:tcPr>
          <w:p w14:paraId="26FCE941" w14:textId="77777777" w:rsidR="001E2E5F" w:rsidRPr="003F1564" w:rsidRDefault="001E2E5F" w:rsidP="007C680A">
            <w:pPr>
              <w:keepNext/>
              <w:keepLines/>
              <w:jc w:val="center"/>
              <w:rPr>
                <w:lang w:val="hr-HR"/>
              </w:rPr>
            </w:pPr>
            <w:r w:rsidRPr="003F1564">
              <w:rPr>
                <w:lang w:val="hr-HR"/>
              </w:rPr>
              <w:t>0,</w:t>
            </w:r>
            <w:r w:rsidRPr="003F1564">
              <w:rPr>
                <w:szCs w:val="22"/>
                <w:lang w:val="hr-HR"/>
              </w:rPr>
              <w:t>73</w:t>
            </w:r>
            <w:r w:rsidRPr="003F1564">
              <w:rPr>
                <w:lang w:val="hr-HR"/>
              </w:rPr>
              <w:t>; 1,</w:t>
            </w:r>
            <w:r w:rsidRPr="003F1564">
              <w:rPr>
                <w:szCs w:val="22"/>
                <w:lang w:val="hr-HR"/>
              </w:rPr>
              <w:t>52</w:t>
            </w:r>
          </w:p>
        </w:tc>
      </w:tr>
      <w:tr w:rsidR="001E2E5F" w:rsidRPr="003F1564" w14:paraId="42F671F1" w14:textId="77777777" w:rsidTr="007C680A">
        <w:trPr>
          <w:trHeight w:val="274"/>
          <w:jc w:val="center"/>
        </w:trPr>
        <w:tc>
          <w:tcPr>
            <w:tcW w:w="2507" w:type="dxa"/>
            <w:shd w:val="clear" w:color="auto" w:fill="auto"/>
          </w:tcPr>
          <w:p w14:paraId="73F6D21E" w14:textId="77777777" w:rsidR="001E2E5F" w:rsidRPr="003F1564" w:rsidRDefault="001E2E5F" w:rsidP="007C680A">
            <w:pPr>
              <w:keepNext/>
              <w:keepLines/>
              <w:rPr>
                <w:lang w:val="hr-HR"/>
              </w:rPr>
            </w:pPr>
            <w:r w:rsidRPr="003F1564">
              <w:rPr>
                <w:lang w:val="hr-HR"/>
              </w:rPr>
              <w:t>Stadij M1C</w:t>
            </w:r>
          </w:p>
        </w:tc>
        <w:tc>
          <w:tcPr>
            <w:tcW w:w="1828" w:type="dxa"/>
            <w:shd w:val="clear" w:color="auto" w:fill="auto"/>
          </w:tcPr>
          <w:p w14:paraId="5EE7C07C" w14:textId="77777777" w:rsidR="001E2E5F" w:rsidRPr="003F1564" w:rsidRDefault="001E2E5F" w:rsidP="007C680A">
            <w:pPr>
              <w:keepNext/>
              <w:keepLines/>
              <w:jc w:val="center"/>
              <w:rPr>
                <w:lang w:val="hr-HR"/>
              </w:rPr>
            </w:pPr>
            <w:r w:rsidRPr="003F1564">
              <w:rPr>
                <w:lang w:val="hr-HR"/>
              </w:rPr>
              <w:t>441</w:t>
            </w:r>
          </w:p>
        </w:tc>
        <w:tc>
          <w:tcPr>
            <w:tcW w:w="1864" w:type="dxa"/>
            <w:shd w:val="clear" w:color="auto" w:fill="auto"/>
          </w:tcPr>
          <w:p w14:paraId="7BD02AFC" w14:textId="77777777" w:rsidR="001E2E5F" w:rsidRPr="003F1564" w:rsidRDefault="001E2E5F" w:rsidP="007C680A">
            <w:pPr>
              <w:keepNext/>
              <w:keepLines/>
              <w:jc w:val="center"/>
              <w:rPr>
                <w:lang w:val="hr-HR"/>
              </w:rPr>
            </w:pPr>
            <w:r w:rsidRPr="003F1564">
              <w:rPr>
                <w:lang w:val="hr-HR"/>
              </w:rPr>
              <w:t>0,</w:t>
            </w:r>
            <w:r w:rsidRPr="003F1564">
              <w:rPr>
                <w:szCs w:val="22"/>
                <w:lang w:val="hr-HR"/>
              </w:rPr>
              <w:t>64</w:t>
            </w:r>
          </w:p>
        </w:tc>
        <w:tc>
          <w:tcPr>
            <w:tcW w:w="2628" w:type="dxa"/>
            <w:shd w:val="clear" w:color="auto" w:fill="auto"/>
          </w:tcPr>
          <w:p w14:paraId="7C0E12DC" w14:textId="77777777" w:rsidR="001E2E5F" w:rsidRPr="003F1564" w:rsidRDefault="001E2E5F" w:rsidP="007C680A">
            <w:pPr>
              <w:keepNext/>
              <w:keepLines/>
              <w:jc w:val="center"/>
              <w:rPr>
                <w:lang w:val="hr-HR"/>
              </w:rPr>
            </w:pPr>
            <w:r w:rsidRPr="003F1564">
              <w:rPr>
                <w:lang w:val="hr-HR"/>
              </w:rPr>
              <w:t>0,</w:t>
            </w:r>
            <w:r w:rsidRPr="003F1564" w:rsidDel="009A3AB3">
              <w:rPr>
                <w:szCs w:val="22"/>
                <w:lang w:val="hr-HR"/>
              </w:rPr>
              <w:t xml:space="preserve"> </w:t>
            </w:r>
            <w:r w:rsidRPr="003F1564">
              <w:rPr>
                <w:szCs w:val="22"/>
                <w:lang w:val="hr-HR"/>
              </w:rPr>
              <w:t>51</w:t>
            </w:r>
            <w:r w:rsidRPr="003F1564">
              <w:rPr>
                <w:lang w:val="hr-HR"/>
              </w:rPr>
              <w:t>; 0,</w:t>
            </w:r>
            <w:r w:rsidRPr="003F1564">
              <w:rPr>
                <w:szCs w:val="22"/>
                <w:lang w:val="hr-HR"/>
              </w:rPr>
              <w:t>81</w:t>
            </w:r>
          </w:p>
        </w:tc>
      </w:tr>
      <w:tr w:rsidR="001E2E5F" w:rsidRPr="003F1564" w14:paraId="653A5035" w14:textId="77777777" w:rsidTr="007C680A">
        <w:trPr>
          <w:trHeight w:val="307"/>
          <w:jc w:val="center"/>
        </w:trPr>
        <w:tc>
          <w:tcPr>
            <w:tcW w:w="2507" w:type="dxa"/>
            <w:shd w:val="clear" w:color="auto" w:fill="auto"/>
          </w:tcPr>
          <w:p w14:paraId="037DF34F" w14:textId="77777777" w:rsidR="001E2E5F" w:rsidRPr="003F1564" w:rsidRDefault="001E2E5F" w:rsidP="007C680A">
            <w:pPr>
              <w:keepNext/>
              <w:keepLines/>
              <w:rPr>
                <w:lang w:val="hr-HR"/>
              </w:rPr>
            </w:pPr>
            <w:r w:rsidRPr="003F1564">
              <w:rPr>
                <w:lang w:val="hr-HR"/>
              </w:rPr>
              <w:t>ECOG PS = 0</w:t>
            </w:r>
          </w:p>
        </w:tc>
        <w:tc>
          <w:tcPr>
            <w:tcW w:w="1828" w:type="dxa"/>
            <w:shd w:val="clear" w:color="auto" w:fill="auto"/>
          </w:tcPr>
          <w:p w14:paraId="11EBDF7D" w14:textId="77777777" w:rsidR="001E2E5F" w:rsidRPr="003F1564" w:rsidRDefault="001E2E5F" w:rsidP="007C680A">
            <w:pPr>
              <w:keepNext/>
              <w:keepLines/>
              <w:jc w:val="center"/>
              <w:rPr>
                <w:lang w:val="hr-HR"/>
              </w:rPr>
            </w:pPr>
            <w:r w:rsidRPr="003F1564">
              <w:rPr>
                <w:lang w:val="hr-HR"/>
              </w:rPr>
              <w:t>459</w:t>
            </w:r>
          </w:p>
        </w:tc>
        <w:tc>
          <w:tcPr>
            <w:tcW w:w="1864" w:type="dxa"/>
            <w:shd w:val="clear" w:color="auto" w:fill="auto"/>
          </w:tcPr>
          <w:p w14:paraId="20E98452" w14:textId="77777777" w:rsidR="001E2E5F" w:rsidRPr="003F1564" w:rsidRDefault="001E2E5F" w:rsidP="007C680A">
            <w:pPr>
              <w:keepNext/>
              <w:keepLines/>
              <w:jc w:val="center"/>
              <w:rPr>
                <w:lang w:val="hr-HR"/>
              </w:rPr>
            </w:pPr>
            <w:r w:rsidRPr="003F1564">
              <w:rPr>
                <w:szCs w:val="22"/>
                <w:lang w:val="hr-HR"/>
              </w:rPr>
              <w:t>0,86</w:t>
            </w:r>
          </w:p>
        </w:tc>
        <w:tc>
          <w:tcPr>
            <w:tcW w:w="2628" w:type="dxa"/>
            <w:shd w:val="clear" w:color="auto" w:fill="auto"/>
          </w:tcPr>
          <w:p w14:paraId="39860353" w14:textId="77777777" w:rsidR="001E2E5F" w:rsidRPr="003F1564" w:rsidRDefault="001E2E5F" w:rsidP="007C680A">
            <w:pPr>
              <w:keepNext/>
              <w:keepLines/>
              <w:jc w:val="center"/>
              <w:rPr>
                <w:lang w:val="hr-HR"/>
              </w:rPr>
            </w:pPr>
            <w:r w:rsidRPr="003F1564">
              <w:rPr>
                <w:szCs w:val="22"/>
                <w:lang w:val="hr-HR"/>
              </w:rPr>
              <w:t>0,67; 1,10</w:t>
            </w:r>
          </w:p>
        </w:tc>
      </w:tr>
      <w:tr w:rsidR="001E2E5F" w:rsidRPr="003F1564" w14:paraId="04CBBD1D" w14:textId="77777777" w:rsidTr="007C680A">
        <w:trPr>
          <w:trHeight w:val="286"/>
          <w:jc w:val="center"/>
        </w:trPr>
        <w:tc>
          <w:tcPr>
            <w:tcW w:w="2507" w:type="dxa"/>
            <w:shd w:val="clear" w:color="auto" w:fill="auto"/>
          </w:tcPr>
          <w:p w14:paraId="0923DEEB" w14:textId="77777777" w:rsidR="001E2E5F" w:rsidRPr="003F1564" w:rsidRDefault="001E2E5F" w:rsidP="007C680A">
            <w:pPr>
              <w:rPr>
                <w:lang w:val="hr-HR"/>
              </w:rPr>
            </w:pPr>
            <w:r w:rsidRPr="003F1564">
              <w:rPr>
                <w:lang w:val="hr-HR"/>
              </w:rPr>
              <w:t>ECOG PS = 1</w:t>
            </w:r>
          </w:p>
        </w:tc>
        <w:tc>
          <w:tcPr>
            <w:tcW w:w="1828" w:type="dxa"/>
            <w:shd w:val="clear" w:color="auto" w:fill="auto"/>
          </w:tcPr>
          <w:p w14:paraId="402B92CC" w14:textId="77777777" w:rsidR="001E2E5F" w:rsidRPr="003F1564" w:rsidRDefault="001E2E5F" w:rsidP="007C680A">
            <w:pPr>
              <w:jc w:val="center"/>
              <w:rPr>
                <w:lang w:val="hr-HR"/>
              </w:rPr>
            </w:pPr>
            <w:r w:rsidRPr="003F1564">
              <w:rPr>
                <w:lang w:val="hr-HR"/>
              </w:rPr>
              <w:t>216</w:t>
            </w:r>
          </w:p>
        </w:tc>
        <w:tc>
          <w:tcPr>
            <w:tcW w:w="1864" w:type="dxa"/>
            <w:shd w:val="clear" w:color="auto" w:fill="auto"/>
          </w:tcPr>
          <w:p w14:paraId="62AB6324" w14:textId="77777777" w:rsidR="001E2E5F" w:rsidRPr="003F1564" w:rsidRDefault="001E2E5F" w:rsidP="007C680A">
            <w:pPr>
              <w:jc w:val="center"/>
              <w:rPr>
                <w:lang w:val="hr-HR"/>
              </w:rPr>
            </w:pPr>
            <w:r w:rsidRPr="003F1564">
              <w:rPr>
                <w:szCs w:val="22"/>
                <w:lang w:val="hr-HR"/>
              </w:rPr>
              <w:t>0,58</w:t>
            </w:r>
          </w:p>
        </w:tc>
        <w:tc>
          <w:tcPr>
            <w:tcW w:w="2628" w:type="dxa"/>
            <w:shd w:val="clear" w:color="auto" w:fill="auto"/>
          </w:tcPr>
          <w:p w14:paraId="64073D68" w14:textId="77777777" w:rsidR="001E2E5F" w:rsidRPr="003F1564" w:rsidRDefault="001E2E5F" w:rsidP="007C680A">
            <w:pPr>
              <w:jc w:val="center"/>
              <w:rPr>
                <w:lang w:val="hr-HR"/>
              </w:rPr>
            </w:pPr>
            <w:r w:rsidRPr="003F1564">
              <w:rPr>
                <w:szCs w:val="22"/>
                <w:lang w:val="hr-HR"/>
              </w:rPr>
              <w:t>0,42; 0,9</w:t>
            </w:r>
          </w:p>
        </w:tc>
      </w:tr>
    </w:tbl>
    <w:p w14:paraId="1722BE74" w14:textId="77777777" w:rsidR="008D0146" w:rsidRPr="003F1564" w:rsidRDefault="009610DD" w:rsidP="00742C8B">
      <w:pPr>
        <w:rPr>
          <w:bCs/>
          <w:sz w:val="20"/>
          <w:lang w:val="hr-HR"/>
        </w:rPr>
      </w:pPr>
      <w:r w:rsidRPr="003F1564">
        <w:rPr>
          <w:sz w:val="20"/>
          <w:lang w:val="hr-HR"/>
        </w:rPr>
        <w:t>LDH: laktatna dehidrogenaza, ECOG PS:</w:t>
      </w:r>
      <w:r w:rsidRPr="003F1564">
        <w:rPr>
          <w:bCs/>
          <w:sz w:val="20"/>
          <w:lang w:val="hr-HR"/>
        </w:rPr>
        <w:t xml:space="preserve"> opće stanje po ECOG ljestvici (Eastern Cooperative Oncology Group Performance Status)</w:t>
      </w:r>
      <w:r w:rsidR="00A036BC" w:rsidRPr="003F1564">
        <w:rPr>
          <w:bCs/>
          <w:sz w:val="20"/>
          <w:lang w:val="hr-HR"/>
        </w:rPr>
        <w:t xml:space="preserve">, </w:t>
      </w:r>
      <w:r w:rsidR="008D0146" w:rsidRPr="003F1564">
        <w:rPr>
          <w:bCs/>
          <w:sz w:val="20"/>
          <w:lang w:val="hr-HR"/>
        </w:rPr>
        <w:t>GGN</w:t>
      </w:r>
      <w:r w:rsidR="00A036BC" w:rsidRPr="003F1564">
        <w:rPr>
          <w:bCs/>
          <w:sz w:val="20"/>
          <w:lang w:val="hr-HR"/>
        </w:rPr>
        <w:t>:</w:t>
      </w:r>
      <w:r w:rsidR="008D0146" w:rsidRPr="003F1564">
        <w:rPr>
          <w:bCs/>
          <w:sz w:val="20"/>
          <w:lang w:val="hr-HR"/>
        </w:rPr>
        <w:t xml:space="preserve"> gornja granica normale</w:t>
      </w:r>
    </w:p>
    <w:p w14:paraId="2AF13578" w14:textId="77777777" w:rsidR="009610DD" w:rsidRPr="003F1564" w:rsidRDefault="009610DD" w:rsidP="00742C8B">
      <w:pPr>
        <w:rPr>
          <w:bCs/>
          <w:lang w:val="hr-HR"/>
        </w:rPr>
      </w:pPr>
    </w:p>
    <w:p w14:paraId="029D0175" w14:textId="77777777" w:rsidR="009610DD" w:rsidRPr="003F1564" w:rsidRDefault="003762BB" w:rsidP="00742C8B">
      <w:pPr>
        <w:rPr>
          <w:lang w:val="hr-HR"/>
        </w:rPr>
      </w:pPr>
      <w:r w:rsidRPr="003F1564">
        <w:rPr>
          <w:lang w:val="hr-HR"/>
        </w:rPr>
        <w:t>Tablica </w:t>
      </w:r>
      <w:r w:rsidR="004B6245" w:rsidRPr="003F1564">
        <w:rPr>
          <w:lang w:val="hr-HR"/>
        </w:rPr>
        <w:t>9</w:t>
      </w:r>
      <w:r w:rsidR="009610DD" w:rsidRPr="003F1564">
        <w:rPr>
          <w:lang w:val="hr-HR"/>
        </w:rPr>
        <w:t xml:space="preserve"> prikazuje </w:t>
      </w:r>
      <w:r w:rsidR="00843745" w:rsidRPr="003F1564">
        <w:rPr>
          <w:lang w:val="hr-HR"/>
        </w:rPr>
        <w:t>stopu ukupnog</w:t>
      </w:r>
      <w:r w:rsidR="009610DD" w:rsidRPr="003F1564">
        <w:rPr>
          <w:lang w:val="hr-HR"/>
        </w:rPr>
        <w:t xml:space="preserve"> odgovor</w:t>
      </w:r>
      <w:r w:rsidR="00843745" w:rsidRPr="003F1564">
        <w:rPr>
          <w:lang w:val="hr-HR"/>
        </w:rPr>
        <w:t>a</w:t>
      </w:r>
      <w:r w:rsidR="009610DD" w:rsidRPr="003F1564">
        <w:rPr>
          <w:lang w:val="hr-HR"/>
        </w:rPr>
        <w:t xml:space="preserve"> na liječenje i preživljenje bez progresije bolesti u prethodno neliječenih bolesnika s melanomom s pozitivnom BRAF mutacijom V600.</w:t>
      </w:r>
      <w:r w:rsidR="007F5419" w:rsidRPr="003F1564">
        <w:rPr>
          <w:lang w:val="hr-HR"/>
        </w:rPr>
        <w:t xml:space="preserve"> </w:t>
      </w:r>
    </w:p>
    <w:p w14:paraId="5C4D9635" w14:textId="77777777" w:rsidR="00BC2812" w:rsidRPr="003F1564" w:rsidRDefault="00BC2812" w:rsidP="00742C8B">
      <w:pPr>
        <w:rPr>
          <w:lang w:val="hr-HR"/>
        </w:rPr>
      </w:pPr>
    </w:p>
    <w:p w14:paraId="27884BA5" w14:textId="77777777" w:rsidR="003D6DF9" w:rsidRPr="003F1564" w:rsidRDefault="003D6DF9" w:rsidP="00B67978">
      <w:pPr>
        <w:keepNext/>
        <w:keepLines/>
        <w:rPr>
          <w:b/>
          <w:lang w:val="hr-HR"/>
        </w:rPr>
      </w:pPr>
      <w:r w:rsidRPr="003F1564">
        <w:rPr>
          <w:b/>
          <w:lang w:val="hr-HR"/>
        </w:rPr>
        <w:lastRenderedPageBreak/>
        <w:t>Tablica </w:t>
      </w:r>
      <w:r w:rsidR="004B6245" w:rsidRPr="003F1564">
        <w:rPr>
          <w:b/>
          <w:lang w:val="hr-HR"/>
        </w:rPr>
        <w:t>9</w:t>
      </w:r>
      <w:r w:rsidRPr="003F1564">
        <w:rPr>
          <w:b/>
          <w:lang w:val="hr-HR"/>
        </w:rPr>
        <w:t xml:space="preserve">: Stopa ukupnog odgovora na liječenje i preživljenje bez progresije bolesti u prethodno neliječenih bolesnika s melanomom s pozitivnom BRAF mutacijom V600 </w:t>
      </w:r>
    </w:p>
    <w:p w14:paraId="32CAC1FF" w14:textId="77777777" w:rsidR="003D6DF9" w:rsidRPr="003F1564" w:rsidRDefault="003D6DF9" w:rsidP="00B67978">
      <w:pPr>
        <w:keepNext/>
        <w:keepLines/>
        <w:rPr>
          <w:b/>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2073"/>
        <w:gridCol w:w="2169"/>
        <w:gridCol w:w="1669"/>
      </w:tblGrid>
      <w:tr w:rsidR="003D6DF9" w:rsidRPr="003F1564" w14:paraId="17C64AC4" w14:textId="77777777" w:rsidTr="003D6DF9">
        <w:trPr>
          <w:cantSplit/>
          <w:tblHeader/>
          <w:jc w:val="center"/>
        </w:trPr>
        <w:tc>
          <w:tcPr>
            <w:tcW w:w="1738" w:type="pct"/>
            <w:shd w:val="clear" w:color="auto" w:fill="auto"/>
          </w:tcPr>
          <w:p w14:paraId="2781314D" w14:textId="77777777" w:rsidR="003D6DF9" w:rsidRPr="003F1564" w:rsidRDefault="003D6DF9" w:rsidP="00B67978">
            <w:pPr>
              <w:keepNext/>
              <w:keepLines/>
              <w:rPr>
                <w:lang w:val="hr-HR"/>
              </w:rPr>
            </w:pPr>
          </w:p>
          <w:p w14:paraId="224D0C66" w14:textId="77777777" w:rsidR="003D6DF9" w:rsidRPr="003F1564" w:rsidRDefault="003D6DF9" w:rsidP="00B67978">
            <w:pPr>
              <w:keepNext/>
              <w:keepLines/>
              <w:rPr>
                <w:lang w:val="hr-HR"/>
              </w:rPr>
            </w:pPr>
          </w:p>
        </w:tc>
        <w:tc>
          <w:tcPr>
            <w:tcW w:w="1144" w:type="pct"/>
            <w:shd w:val="clear" w:color="auto" w:fill="auto"/>
          </w:tcPr>
          <w:p w14:paraId="00E16C17" w14:textId="77777777" w:rsidR="003D6DF9" w:rsidRPr="003F1564" w:rsidRDefault="003D6DF9" w:rsidP="00B67978">
            <w:pPr>
              <w:keepNext/>
              <w:keepLines/>
              <w:jc w:val="center"/>
              <w:rPr>
                <w:lang w:val="hr-HR"/>
              </w:rPr>
            </w:pPr>
            <w:r w:rsidRPr="003F1564">
              <w:rPr>
                <w:lang w:val="hr-HR"/>
              </w:rPr>
              <w:t>vemurafenib</w:t>
            </w:r>
          </w:p>
          <w:p w14:paraId="62FC6952" w14:textId="77777777" w:rsidR="003D6DF9" w:rsidRPr="003F1564" w:rsidRDefault="003D6DF9" w:rsidP="00B67978">
            <w:pPr>
              <w:keepNext/>
              <w:keepLines/>
              <w:jc w:val="center"/>
              <w:rPr>
                <w:lang w:val="hr-HR"/>
              </w:rPr>
            </w:pPr>
          </w:p>
        </w:tc>
        <w:tc>
          <w:tcPr>
            <w:tcW w:w="1197" w:type="pct"/>
            <w:shd w:val="clear" w:color="auto" w:fill="auto"/>
          </w:tcPr>
          <w:p w14:paraId="08616D1F" w14:textId="77777777" w:rsidR="003D6DF9" w:rsidRPr="003F1564" w:rsidRDefault="003D6DF9" w:rsidP="00B67978">
            <w:pPr>
              <w:keepNext/>
              <w:keepLines/>
              <w:jc w:val="center"/>
              <w:rPr>
                <w:lang w:val="hr-HR"/>
              </w:rPr>
            </w:pPr>
            <w:r w:rsidRPr="003F1564">
              <w:rPr>
                <w:lang w:val="hr-HR"/>
              </w:rPr>
              <w:t>dakarbazin</w:t>
            </w:r>
          </w:p>
          <w:p w14:paraId="1CA406A5" w14:textId="77777777" w:rsidR="003D6DF9" w:rsidRPr="003F1564" w:rsidRDefault="003D6DF9" w:rsidP="00B67978">
            <w:pPr>
              <w:keepNext/>
              <w:keepLines/>
              <w:jc w:val="center"/>
              <w:rPr>
                <w:lang w:val="hr-HR"/>
              </w:rPr>
            </w:pPr>
          </w:p>
        </w:tc>
        <w:tc>
          <w:tcPr>
            <w:tcW w:w="921" w:type="pct"/>
            <w:shd w:val="clear" w:color="auto" w:fill="auto"/>
          </w:tcPr>
          <w:p w14:paraId="5B9FAD40" w14:textId="77777777" w:rsidR="003D6DF9" w:rsidRPr="003F1564" w:rsidRDefault="003D6DF9" w:rsidP="00B67978">
            <w:pPr>
              <w:keepNext/>
              <w:keepLines/>
              <w:jc w:val="center"/>
              <w:rPr>
                <w:lang w:val="hr-HR"/>
              </w:rPr>
            </w:pPr>
            <w:r w:rsidRPr="003F1564">
              <w:rPr>
                <w:lang w:val="hr-HR"/>
              </w:rPr>
              <w:t xml:space="preserve">p-vrijednost </w:t>
            </w:r>
            <w:r w:rsidRPr="003F1564">
              <w:rPr>
                <w:vertAlign w:val="superscript"/>
                <w:lang w:val="hr-HR"/>
              </w:rPr>
              <w:t>(</w:t>
            </w:r>
            <w:r w:rsidR="00151562" w:rsidRPr="003F1564">
              <w:rPr>
                <w:vertAlign w:val="superscript"/>
                <w:lang w:val="hr-HR"/>
              </w:rPr>
              <w:t>x</w:t>
            </w:r>
            <w:r w:rsidRPr="003F1564">
              <w:rPr>
                <w:vertAlign w:val="superscript"/>
                <w:lang w:val="hr-HR"/>
              </w:rPr>
              <w:t>)</w:t>
            </w:r>
          </w:p>
        </w:tc>
      </w:tr>
      <w:tr w:rsidR="00E025AE" w:rsidRPr="00E93383" w14:paraId="7FDA6CF2" w14:textId="77777777" w:rsidTr="003D6DF9">
        <w:trPr>
          <w:cantSplit/>
          <w:tblHeader/>
          <w:jc w:val="center"/>
        </w:trPr>
        <w:tc>
          <w:tcPr>
            <w:tcW w:w="5000" w:type="pct"/>
            <w:gridSpan w:val="4"/>
            <w:shd w:val="clear" w:color="auto" w:fill="auto"/>
          </w:tcPr>
          <w:p w14:paraId="2D2F04DD" w14:textId="77777777" w:rsidR="00E025AE" w:rsidRPr="003F1564" w:rsidRDefault="00E025AE" w:rsidP="00AE3B08">
            <w:pPr>
              <w:keepNext/>
              <w:keepLines/>
              <w:rPr>
                <w:lang w:val="hr-HR"/>
              </w:rPr>
            </w:pPr>
            <w:r w:rsidRPr="003F1564">
              <w:rPr>
                <w:lang w:val="hr-HR"/>
              </w:rPr>
              <w:t>Podaci do zaključno 30. prosinca 2010.</w:t>
            </w:r>
            <w:r w:rsidRPr="003F1564">
              <w:rPr>
                <w:szCs w:val="22"/>
                <w:vertAlign w:val="superscript"/>
                <w:lang w:val="hr-HR"/>
              </w:rPr>
              <w:t xml:space="preserve"> (y)</w:t>
            </w:r>
          </w:p>
        </w:tc>
      </w:tr>
      <w:tr w:rsidR="00E025AE" w:rsidRPr="003F1564" w14:paraId="5CC0D5A2" w14:textId="77777777" w:rsidTr="003D6DF9">
        <w:trPr>
          <w:cantSplit/>
          <w:tblHeader/>
          <w:jc w:val="center"/>
        </w:trPr>
        <w:tc>
          <w:tcPr>
            <w:tcW w:w="1738" w:type="pct"/>
            <w:shd w:val="clear" w:color="auto" w:fill="auto"/>
          </w:tcPr>
          <w:p w14:paraId="799277DF" w14:textId="77777777" w:rsidR="00E025AE" w:rsidRPr="003F1564" w:rsidRDefault="00E025AE" w:rsidP="00B67978">
            <w:pPr>
              <w:keepNext/>
              <w:keepLines/>
              <w:rPr>
                <w:lang w:val="hr-HR"/>
              </w:rPr>
            </w:pPr>
            <w:r w:rsidRPr="003F1564">
              <w:rPr>
                <w:lang w:val="hr-HR"/>
              </w:rPr>
              <w:t xml:space="preserve">Stopa ukupnog odgovora na liječenje </w:t>
            </w:r>
          </w:p>
          <w:p w14:paraId="030D9EE0" w14:textId="77777777" w:rsidR="00E025AE" w:rsidRPr="003F1564" w:rsidRDefault="00E025AE" w:rsidP="00B67978">
            <w:pPr>
              <w:keepNext/>
              <w:keepLines/>
              <w:rPr>
                <w:lang w:val="hr-HR"/>
              </w:rPr>
            </w:pPr>
            <w:r w:rsidRPr="003F1564">
              <w:rPr>
                <w:lang w:val="hr-HR"/>
              </w:rPr>
              <w:t>(95% CI)</w:t>
            </w:r>
          </w:p>
        </w:tc>
        <w:tc>
          <w:tcPr>
            <w:tcW w:w="1144" w:type="pct"/>
            <w:shd w:val="clear" w:color="auto" w:fill="auto"/>
            <w:vAlign w:val="bottom"/>
          </w:tcPr>
          <w:p w14:paraId="3C94AA67" w14:textId="77777777" w:rsidR="00E025AE" w:rsidRPr="003F1564" w:rsidRDefault="00E025AE" w:rsidP="002631AD">
            <w:pPr>
              <w:keepNext/>
              <w:keepLines/>
              <w:jc w:val="center"/>
              <w:rPr>
                <w:szCs w:val="22"/>
                <w:lang w:val="hr-HR"/>
              </w:rPr>
            </w:pPr>
            <w:r w:rsidRPr="003F1564">
              <w:rPr>
                <w:szCs w:val="22"/>
                <w:lang w:val="hr-HR"/>
              </w:rPr>
              <w:t>48,4%</w:t>
            </w:r>
          </w:p>
          <w:p w14:paraId="2E59FFA6" w14:textId="77777777" w:rsidR="00E025AE" w:rsidRPr="003F1564" w:rsidRDefault="00E025AE" w:rsidP="00B67978">
            <w:pPr>
              <w:keepNext/>
              <w:keepLines/>
              <w:jc w:val="center"/>
              <w:rPr>
                <w:lang w:val="hr-HR"/>
              </w:rPr>
            </w:pPr>
            <w:r w:rsidRPr="003F1564">
              <w:rPr>
                <w:szCs w:val="22"/>
                <w:lang w:val="hr-HR"/>
              </w:rPr>
              <w:t>(41,6%; 55,2%)</w:t>
            </w:r>
          </w:p>
        </w:tc>
        <w:tc>
          <w:tcPr>
            <w:tcW w:w="1197" w:type="pct"/>
            <w:shd w:val="clear" w:color="auto" w:fill="auto"/>
            <w:vAlign w:val="bottom"/>
          </w:tcPr>
          <w:p w14:paraId="4DB13FB2" w14:textId="77777777" w:rsidR="00E025AE" w:rsidRPr="003F1564" w:rsidRDefault="00E025AE" w:rsidP="002631AD">
            <w:pPr>
              <w:keepNext/>
              <w:keepLines/>
              <w:jc w:val="center"/>
              <w:rPr>
                <w:szCs w:val="22"/>
                <w:lang w:val="hr-HR"/>
              </w:rPr>
            </w:pPr>
            <w:r w:rsidRPr="003F1564">
              <w:rPr>
                <w:szCs w:val="22"/>
                <w:lang w:val="hr-HR"/>
              </w:rPr>
              <w:t>5,5%</w:t>
            </w:r>
          </w:p>
          <w:p w14:paraId="23E578F1" w14:textId="77777777" w:rsidR="00E025AE" w:rsidRPr="003F1564" w:rsidRDefault="00E025AE" w:rsidP="00B67978">
            <w:pPr>
              <w:keepNext/>
              <w:keepLines/>
              <w:jc w:val="center"/>
              <w:rPr>
                <w:lang w:val="hr-HR"/>
              </w:rPr>
            </w:pPr>
            <w:r w:rsidRPr="003F1564">
              <w:rPr>
                <w:szCs w:val="22"/>
                <w:lang w:val="hr-HR"/>
              </w:rPr>
              <w:t>(2,8%; 9,3%)</w:t>
            </w:r>
          </w:p>
        </w:tc>
        <w:tc>
          <w:tcPr>
            <w:tcW w:w="921" w:type="pct"/>
            <w:shd w:val="clear" w:color="auto" w:fill="auto"/>
            <w:vAlign w:val="bottom"/>
          </w:tcPr>
          <w:p w14:paraId="355D70E5" w14:textId="77777777" w:rsidR="00E025AE" w:rsidRPr="003F1564" w:rsidRDefault="00E025AE" w:rsidP="00B67978">
            <w:pPr>
              <w:keepNext/>
              <w:keepLines/>
              <w:rPr>
                <w:lang w:val="hr-HR"/>
              </w:rPr>
            </w:pPr>
            <w:r w:rsidRPr="003F1564">
              <w:rPr>
                <w:szCs w:val="22"/>
                <w:lang w:val="hr-HR"/>
              </w:rPr>
              <w:t>&lt;0,0001</w:t>
            </w:r>
          </w:p>
        </w:tc>
      </w:tr>
      <w:tr w:rsidR="00E025AE" w:rsidRPr="003F1564" w14:paraId="2F91D1F8" w14:textId="77777777" w:rsidTr="003D6DF9">
        <w:trPr>
          <w:cantSplit/>
          <w:trHeight w:val="277"/>
          <w:jc w:val="center"/>
        </w:trPr>
        <w:tc>
          <w:tcPr>
            <w:tcW w:w="1738" w:type="pct"/>
            <w:shd w:val="clear" w:color="auto" w:fill="auto"/>
          </w:tcPr>
          <w:p w14:paraId="6CD09CE3" w14:textId="77777777" w:rsidR="00E025AE" w:rsidRPr="003F1564" w:rsidRDefault="00E025AE" w:rsidP="00B67978">
            <w:pPr>
              <w:keepNext/>
              <w:keepLines/>
              <w:rPr>
                <w:lang w:val="hr-HR"/>
              </w:rPr>
            </w:pPr>
            <w:r w:rsidRPr="003F1564">
              <w:rPr>
                <w:lang w:val="hr-HR"/>
              </w:rPr>
              <w:t>Preživljenje bez progresije bolesti</w:t>
            </w:r>
          </w:p>
          <w:p w14:paraId="1A1FA608" w14:textId="77777777" w:rsidR="00E025AE" w:rsidRPr="003F1564" w:rsidRDefault="00E025AE" w:rsidP="00B67978">
            <w:pPr>
              <w:keepNext/>
              <w:keepLines/>
              <w:rPr>
                <w:lang w:val="hr-HR"/>
              </w:rPr>
            </w:pPr>
            <w:r w:rsidRPr="003F1564">
              <w:rPr>
                <w:lang w:val="hr-HR"/>
              </w:rPr>
              <w:t xml:space="preserve">Omjer </w:t>
            </w:r>
            <w:r w:rsidR="00D127AE" w:rsidRPr="003F1564">
              <w:rPr>
                <w:lang w:val="hr-HR"/>
              </w:rPr>
              <w:t xml:space="preserve">hazarda </w:t>
            </w:r>
          </w:p>
          <w:p w14:paraId="4B31343B" w14:textId="77777777" w:rsidR="00E025AE" w:rsidRPr="003F1564" w:rsidRDefault="00E025AE" w:rsidP="00B67978">
            <w:pPr>
              <w:keepNext/>
              <w:keepLines/>
              <w:rPr>
                <w:lang w:val="hr-HR"/>
              </w:rPr>
            </w:pPr>
            <w:r w:rsidRPr="003F1564">
              <w:rPr>
                <w:lang w:val="hr-HR"/>
              </w:rPr>
              <w:t>(95% CI)</w:t>
            </w:r>
          </w:p>
        </w:tc>
        <w:tc>
          <w:tcPr>
            <w:tcW w:w="2341" w:type="pct"/>
            <w:gridSpan w:val="2"/>
            <w:shd w:val="clear" w:color="auto" w:fill="auto"/>
            <w:vAlign w:val="bottom"/>
          </w:tcPr>
          <w:p w14:paraId="39ADA588" w14:textId="77777777" w:rsidR="00E025AE" w:rsidRPr="003F1564" w:rsidRDefault="00E025AE" w:rsidP="00B67978">
            <w:pPr>
              <w:keepNext/>
              <w:keepLines/>
              <w:jc w:val="center"/>
              <w:rPr>
                <w:lang w:val="hr-HR"/>
              </w:rPr>
            </w:pPr>
            <w:r w:rsidRPr="003F1564">
              <w:rPr>
                <w:lang w:val="hr-HR"/>
              </w:rPr>
              <w:t>0,26</w:t>
            </w:r>
          </w:p>
          <w:p w14:paraId="55B43409" w14:textId="77777777" w:rsidR="00E025AE" w:rsidRPr="003F1564" w:rsidRDefault="00E025AE" w:rsidP="00B67978">
            <w:pPr>
              <w:keepNext/>
              <w:keepLines/>
              <w:jc w:val="center"/>
              <w:rPr>
                <w:lang w:val="hr-HR"/>
              </w:rPr>
            </w:pPr>
            <w:r w:rsidRPr="003F1564">
              <w:rPr>
                <w:lang w:val="hr-HR"/>
              </w:rPr>
              <w:t>(0,20; 0,33)</w:t>
            </w:r>
          </w:p>
        </w:tc>
        <w:tc>
          <w:tcPr>
            <w:tcW w:w="921" w:type="pct"/>
            <w:shd w:val="clear" w:color="auto" w:fill="auto"/>
            <w:vAlign w:val="bottom"/>
          </w:tcPr>
          <w:p w14:paraId="7D3D311B" w14:textId="77777777" w:rsidR="00E025AE" w:rsidRPr="003F1564" w:rsidRDefault="00E025AE" w:rsidP="00B67978">
            <w:pPr>
              <w:keepNext/>
              <w:keepLines/>
              <w:rPr>
                <w:lang w:val="hr-HR"/>
              </w:rPr>
            </w:pPr>
            <w:r w:rsidRPr="003F1564">
              <w:rPr>
                <w:lang w:val="hr-HR"/>
              </w:rPr>
              <w:t>&lt;0,0001</w:t>
            </w:r>
          </w:p>
        </w:tc>
      </w:tr>
      <w:tr w:rsidR="00E025AE" w:rsidRPr="003F1564" w14:paraId="36DE5719" w14:textId="77777777" w:rsidTr="00E12DF8">
        <w:trPr>
          <w:cantSplit/>
          <w:tblHeader/>
          <w:jc w:val="center"/>
        </w:trPr>
        <w:tc>
          <w:tcPr>
            <w:tcW w:w="1738" w:type="pct"/>
            <w:shd w:val="clear" w:color="auto" w:fill="auto"/>
          </w:tcPr>
          <w:p w14:paraId="0830E5FF" w14:textId="77777777" w:rsidR="00E025AE" w:rsidRPr="003F1564" w:rsidRDefault="00E025AE" w:rsidP="00E12DF8">
            <w:pPr>
              <w:keepNext/>
              <w:keepLines/>
              <w:rPr>
                <w:lang w:val="hr-HR"/>
              </w:rPr>
            </w:pPr>
            <w:r w:rsidRPr="003F1564">
              <w:rPr>
                <w:lang w:val="hr-HR"/>
              </w:rPr>
              <w:t>Broj događaja (%)</w:t>
            </w:r>
          </w:p>
        </w:tc>
        <w:tc>
          <w:tcPr>
            <w:tcW w:w="1144" w:type="pct"/>
            <w:shd w:val="clear" w:color="auto" w:fill="auto"/>
            <w:vAlign w:val="bottom"/>
          </w:tcPr>
          <w:p w14:paraId="56F42560" w14:textId="77777777" w:rsidR="00E025AE" w:rsidRPr="003F1564" w:rsidRDefault="00E025AE" w:rsidP="00E12DF8">
            <w:pPr>
              <w:keepNext/>
              <w:keepLines/>
              <w:jc w:val="center"/>
              <w:rPr>
                <w:lang w:val="hr-HR"/>
              </w:rPr>
            </w:pPr>
            <w:r w:rsidRPr="003F1564">
              <w:rPr>
                <w:szCs w:val="22"/>
                <w:lang w:val="hr-HR"/>
              </w:rPr>
              <w:t>104 (38%)</w:t>
            </w:r>
          </w:p>
        </w:tc>
        <w:tc>
          <w:tcPr>
            <w:tcW w:w="1197" w:type="pct"/>
            <w:shd w:val="clear" w:color="auto" w:fill="auto"/>
            <w:vAlign w:val="bottom"/>
          </w:tcPr>
          <w:p w14:paraId="6F4AC77D" w14:textId="77777777" w:rsidR="00E025AE" w:rsidRPr="003F1564" w:rsidRDefault="00E025AE" w:rsidP="00E12DF8">
            <w:pPr>
              <w:keepNext/>
              <w:keepLines/>
              <w:jc w:val="center"/>
              <w:rPr>
                <w:lang w:val="hr-HR"/>
              </w:rPr>
            </w:pPr>
            <w:r w:rsidRPr="003F1564">
              <w:rPr>
                <w:szCs w:val="22"/>
                <w:lang w:val="hr-HR"/>
              </w:rPr>
              <w:t>182 (66%)</w:t>
            </w:r>
          </w:p>
        </w:tc>
        <w:tc>
          <w:tcPr>
            <w:tcW w:w="921" w:type="pct"/>
            <w:shd w:val="clear" w:color="auto" w:fill="auto"/>
          </w:tcPr>
          <w:p w14:paraId="22D3EAAB" w14:textId="77777777" w:rsidR="00E025AE" w:rsidRPr="003F1564" w:rsidRDefault="00E025AE" w:rsidP="00E12DF8">
            <w:pPr>
              <w:keepNext/>
              <w:keepLines/>
              <w:jc w:val="center"/>
              <w:rPr>
                <w:lang w:val="hr-HR"/>
              </w:rPr>
            </w:pPr>
          </w:p>
        </w:tc>
      </w:tr>
      <w:tr w:rsidR="00E025AE" w:rsidRPr="003F1564" w14:paraId="388AA59B" w14:textId="77777777" w:rsidTr="003D6DF9">
        <w:trPr>
          <w:cantSplit/>
          <w:trHeight w:val="277"/>
          <w:jc w:val="center"/>
        </w:trPr>
        <w:tc>
          <w:tcPr>
            <w:tcW w:w="1738" w:type="pct"/>
            <w:shd w:val="clear" w:color="auto" w:fill="auto"/>
          </w:tcPr>
          <w:p w14:paraId="0AC01DAC" w14:textId="77777777" w:rsidR="00E025AE" w:rsidRPr="003F1564" w:rsidRDefault="00E025AE" w:rsidP="003D6DF9">
            <w:pPr>
              <w:rPr>
                <w:lang w:val="hr-HR"/>
              </w:rPr>
            </w:pPr>
            <w:r w:rsidRPr="003F1564">
              <w:rPr>
                <w:lang w:val="hr-HR"/>
              </w:rPr>
              <w:t>Medijan PFS (mjeseci)</w:t>
            </w:r>
          </w:p>
          <w:p w14:paraId="073EFCD2" w14:textId="77777777" w:rsidR="00E025AE" w:rsidRPr="003F1564" w:rsidRDefault="00E025AE" w:rsidP="003D6DF9">
            <w:pPr>
              <w:rPr>
                <w:lang w:val="hr-HR"/>
              </w:rPr>
            </w:pPr>
            <w:r w:rsidRPr="003F1564">
              <w:rPr>
                <w:lang w:val="hr-HR"/>
              </w:rPr>
              <w:t>(95% CI)</w:t>
            </w:r>
          </w:p>
        </w:tc>
        <w:tc>
          <w:tcPr>
            <w:tcW w:w="1144" w:type="pct"/>
            <w:shd w:val="clear" w:color="auto" w:fill="auto"/>
          </w:tcPr>
          <w:p w14:paraId="1675B3A6" w14:textId="77777777" w:rsidR="00E025AE" w:rsidRPr="003F1564" w:rsidRDefault="00E025AE" w:rsidP="003D6DF9">
            <w:pPr>
              <w:jc w:val="center"/>
              <w:rPr>
                <w:lang w:val="hr-HR"/>
              </w:rPr>
            </w:pPr>
            <w:r w:rsidRPr="003F1564">
              <w:rPr>
                <w:lang w:val="hr-HR"/>
              </w:rPr>
              <w:t>5,32</w:t>
            </w:r>
          </w:p>
          <w:p w14:paraId="3C7992FD" w14:textId="77777777" w:rsidR="00E025AE" w:rsidRPr="003F1564" w:rsidRDefault="00E025AE" w:rsidP="003D6DF9">
            <w:pPr>
              <w:jc w:val="center"/>
              <w:rPr>
                <w:lang w:val="hr-HR"/>
              </w:rPr>
            </w:pPr>
            <w:r w:rsidRPr="003F1564">
              <w:rPr>
                <w:lang w:val="hr-HR"/>
              </w:rPr>
              <w:t>(4,86; 6,57)</w:t>
            </w:r>
          </w:p>
        </w:tc>
        <w:tc>
          <w:tcPr>
            <w:tcW w:w="1197" w:type="pct"/>
            <w:shd w:val="clear" w:color="auto" w:fill="auto"/>
          </w:tcPr>
          <w:p w14:paraId="1F08C9C8" w14:textId="77777777" w:rsidR="00E025AE" w:rsidRPr="003F1564" w:rsidRDefault="00E025AE" w:rsidP="003D6DF9">
            <w:pPr>
              <w:jc w:val="center"/>
              <w:rPr>
                <w:lang w:val="hr-HR"/>
              </w:rPr>
            </w:pPr>
            <w:r w:rsidRPr="003F1564">
              <w:rPr>
                <w:lang w:val="hr-HR"/>
              </w:rPr>
              <w:t>1,61</w:t>
            </w:r>
          </w:p>
          <w:p w14:paraId="2F31B747" w14:textId="77777777" w:rsidR="00E025AE" w:rsidRPr="003F1564" w:rsidRDefault="00E025AE" w:rsidP="003D6DF9">
            <w:pPr>
              <w:jc w:val="center"/>
              <w:rPr>
                <w:lang w:val="hr-HR"/>
              </w:rPr>
            </w:pPr>
            <w:r w:rsidRPr="003F1564">
              <w:rPr>
                <w:lang w:val="hr-HR"/>
              </w:rPr>
              <w:t>(1,58; 1,74)</w:t>
            </w:r>
          </w:p>
        </w:tc>
        <w:tc>
          <w:tcPr>
            <w:tcW w:w="921" w:type="pct"/>
            <w:shd w:val="clear" w:color="auto" w:fill="auto"/>
            <w:vAlign w:val="bottom"/>
          </w:tcPr>
          <w:p w14:paraId="2150EC6C" w14:textId="77777777" w:rsidR="00E025AE" w:rsidRPr="003F1564" w:rsidRDefault="00E025AE" w:rsidP="003D6DF9">
            <w:pPr>
              <w:rPr>
                <w:lang w:val="hr-HR"/>
              </w:rPr>
            </w:pPr>
            <w:r w:rsidRPr="003F1564">
              <w:rPr>
                <w:lang w:val="hr-HR"/>
              </w:rPr>
              <w:t>-</w:t>
            </w:r>
          </w:p>
        </w:tc>
      </w:tr>
      <w:tr w:rsidR="00E025AE" w:rsidRPr="00E93383" w14:paraId="2AEF95B7" w14:textId="77777777" w:rsidTr="003D6DF9">
        <w:trPr>
          <w:cantSplit/>
          <w:tblHeader/>
          <w:jc w:val="center"/>
        </w:trPr>
        <w:tc>
          <w:tcPr>
            <w:tcW w:w="5000" w:type="pct"/>
            <w:gridSpan w:val="4"/>
            <w:shd w:val="clear" w:color="auto" w:fill="auto"/>
          </w:tcPr>
          <w:p w14:paraId="39FFF1E4" w14:textId="77777777" w:rsidR="00E025AE" w:rsidRPr="003F1564" w:rsidRDefault="00E025AE" w:rsidP="002366DD">
            <w:pPr>
              <w:rPr>
                <w:lang w:val="hr-HR"/>
              </w:rPr>
            </w:pPr>
            <w:r w:rsidRPr="003F1564">
              <w:rPr>
                <w:lang w:val="hr-HR"/>
              </w:rPr>
              <w:t>Podaci do zaključno 1. veljače 2012.</w:t>
            </w:r>
            <w:r w:rsidRPr="003F1564">
              <w:rPr>
                <w:szCs w:val="22"/>
                <w:vertAlign w:val="superscript"/>
                <w:lang w:val="hr-HR"/>
              </w:rPr>
              <w:t xml:space="preserve"> (z)</w:t>
            </w:r>
          </w:p>
        </w:tc>
      </w:tr>
      <w:tr w:rsidR="00E025AE" w:rsidRPr="003F1564" w14:paraId="5B595F48" w14:textId="77777777" w:rsidTr="003D6DF9">
        <w:trPr>
          <w:cantSplit/>
          <w:trHeight w:val="277"/>
          <w:jc w:val="center"/>
        </w:trPr>
        <w:tc>
          <w:tcPr>
            <w:tcW w:w="1738" w:type="pct"/>
            <w:shd w:val="clear" w:color="auto" w:fill="auto"/>
          </w:tcPr>
          <w:p w14:paraId="444F57CF" w14:textId="77777777" w:rsidR="00E025AE" w:rsidRPr="003F1564" w:rsidRDefault="00E025AE" w:rsidP="003D6DF9">
            <w:pPr>
              <w:rPr>
                <w:lang w:val="hr-HR"/>
              </w:rPr>
            </w:pPr>
            <w:r w:rsidRPr="003F1564">
              <w:rPr>
                <w:lang w:val="hr-HR"/>
              </w:rPr>
              <w:t>Preživljenje bez progresije bolesti</w:t>
            </w:r>
          </w:p>
          <w:p w14:paraId="32E8813C" w14:textId="77777777" w:rsidR="00E025AE" w:rsidRPr="003F1564" w:rsidRDefault="00E025AE" w:rsidP="003D6DF9">
            <w:pPr>
              <w:rPr>
                <w:lang w:val="hr-HR"/>
              </w:rPr>
            </w:pPr>
            <w:r w:rsidRPr="003F1564">
              <w:rPr>
                <w:lang w:val="hr-HR"/>
              </w:rPr>
              <w:t xml:space="preserve">Omjer </w:t>
            </w:r>
            <w:r w:rsidR="00D127AE" w:rsidRPr="003F1564">
              <w:rPr>
                <w:lang w:val="hr-HR"/>
              </w:rPr>
              <w:t xml:space="preserve">hazarda </w:t>
            </w:r>
          </w:p>
          <w:p w14:paraId="1CB296E4" w14:textId="77777777" w:rsidR="00E025AE" w:rsidRPr="003F1564" w:rsidRDefault="00E025AE" w:rsidP="003D6DF9">
            <w:pPr>
              <w:rPr>
                <w:lang w:val="hr-HR"/>
              </w:rPr>
            </w:pPr>
            <w:r w:rsidRPr="003F1564">
              <w:rPr>
                <w:lang w:val="hr-HR"/>
              </w:rPr>
              <w:t>(95% CI)</w:t>
            </w:r>
          </w:p>
        </w:tc>
        <w:tc>
          <w:tcPr>
            <w:tcW w:w="2341" w:type="pct"/>
            <w:gridSpan w:val="2"/>
            <w:shd w:val="clear" w:color="auto" w:fill="auto"/>
            <w:vAlign w:val="bottom"/>
          </w:tcPr>
          <w:p w14:paraId="0A53763C" w14:textId="77777777" w:rsidR="00E025AE" w:rsidRPr="003F1564" w:rsidRDefault="00E025AE" w:rsidP="003D6DF9">
            <w:pPr>
              <w:keepNext/>
              <w:keepLines/>
              <w:spacing w:line="280" w:lineRule="atLeast"/>
              <w:jc w:val="center"/>
              <w:rPr>
                <w:szCs w:val="22"/>
                <w:lang w:val="hr-HR"/>
              </w:rPr>
            </w:pPr>
            <w:r w:rsidRPr="003F1564">
              <w:rPr>
                <w:szCs w:val="22"/>
                <w:lang w:val="hr-HR"/>
              </w:rPr>
              <w:t>0,38</w:t>
            </w:r>
          </w:p>
          <w:p w14:paraId="3EEB8143" w14:textId="77777777" w:rsidR="00E025AE" w:rsidRPr="003F1564" w:rsidRDefault="00E025AE" w:rsidP="003D6DF9">
            <w:pPr>
              <w:jc w:val="center"/>
              <w:rPr>
                <w:lang w:val="hr-HR"/>
              </w:rPr>
            </w:pPr>
            <w:r w:rsidRPr="003F1564">
              <w:rPr>
                <w:szCs w:val="22"/>
                <w:lang w:val="hr-HR"/>
              </w:rPr>
              <w:t>(0,32; 0,46)</w:t>
            </w:r>
          </w:p>
        </w:tc>
        <w:tc>
          <w:tcPr>
            <w:tcW w:w="921" w:type="pct"/>
            <w:shd w:val="clear" w:color="auto" w:fill="auto"/>
            <w:vAlign w:val="bottom"/>
          </w:tcPr>
          <w:p w14:paraId="6BCABA48" w14:textId="77777777" w:rsidR="00E025AE" w:rsidRPr="003F1564" w:rsidRDefault="00E025AE" w:rsidP="003D6DF9">
            <w:pPr>
              <w:rPr>
                <w:lang w:val="hr-HR"/>
              </w:rPr>
            </w:pPr>
            <w:r w:rsidRPr="003F1564">
              <w:rPr>
                <w:lang w:val="hr-HR"/>
              </w:rPr>
              <w:t>&lt;0,0001</w:t>
            </w:r>
          </w:p>
        </w:tc>
      </w:tr>
      <w:tr w:rsidR="00E025AE" w:rsidRPr="003F1564" w14:paraId="4647E644" w14:textId="77777777" w:rsidTr="003D6DF9">
        <w:trPr>
          <w:cantSplit/>
          <w:tblHeader/>
          <w:jc w:val="center"/>
        </w:trPr>
        <w:tc>
          <w:tcPr>
            <w:tcW w:w="1738" w:type="pct"/>
            <w:shd w:val="clear" w:color="auto" w:fill="auto"/>
          </w:tcPr>
          <w:p w14:paraId="0EA92234" w14:textId="77777777" w:rsidR="00E025AE" w:rsidRPr="003F1564" w:rsidRDefault="00E025AE" w:rsidP="003D6DF9">
            <w:pPr>
              <w:rPr>
                <w:lang w:val="hr-HR"/>
              </w:rPr>
            </w:pPr>
            <w:r w:rsidRPr="003F1564">
              <w:rPr>
                <w:lang w:val="hr-HR"/>
              </w:rPr>
              <w:t>Broj događaja (%)</w:t>
            </w:r>
          </w:p>
        </w:tc>
        <w:tc>
          <w:tcPr>
            <w:tcW w:w="1144" w:type="pct"/>
            <w:shd w:val="clear" w:color="auto" w:fill="auto"/>
            <w:vAlign w:val="bottom"/>
          </w:tcPr>
          <w:p w14:paraId="0991DE97" w14:textId="77777777" w:rsidR="00E025AE" w:rsidRPr="003F1564" w:rsidRDefault="00E025AE" w:rsidP="003D6DF9">
            <w:pPr>
              <w:jc w:val="center"/>
              <w:rPr>
                <w:lang w:val="hr-HR"/>
              </w:rPr>
            </w:pPr>
            <w:r w:rsidRPr="003F1564">
              <w:rPr>
                <w:szCs w:val="22"/>
                <w:lang w:val="hr-HR"/>
              </w:rPr>
              <w:t>277 (82%)</w:t>
            </w:r>
          </w:p>
        </w:tc>
        <w:tc>
          <w:tcPr>
            <w:tcW w:w="1197" w:type="pct"/>
            <w:shd w:val="clear" w:color="auto" w:fill="auto"/>
            <w:vAlign w:val="bottom"/>
          </w:tcPr>
          <w:p w14:paraId="3C14F516" w14:textId="77777777" w:rsidR="00E025AE" w:rsidRPr="003F1564" w:rsidRDefault="00E025AE" w:rsidP="003D6DF9">
            <w:pPr>
              <w:jc w:val="center"/>
              <w:rPr>
                <w:lang w:val="hr-HR"/>
              </w:rPr>
            </w:pPr>
            <w:r w:rsidRPr="003F1564">
              <w:rPr>
                <w:szCs w:val="22"/>
                <w:lang w:val="hr-HR"/>
              </w:rPr>
              <w:t>273 (81%)</w:t>
            </w:r>
          </w:p>
        </w:tc>
        <w:tc>
          <w:tcPr>
            <w:tcW w:w="921" w:type="pct"/>
            <w:shd w:val="clear" w:color="auto" w:fill="auto"/>
          </w:tcPr>
          <w:p w14:paraId="0B0B299B" w14:textId="77777777" w:rsidR="00E025AE" w:rsidRPr="003F1564" w:rsidRDefault="00E025AE" w:rsidP="003D6DF9">
            <w:pPr>
              <w:jc w:val="center"/>
              <w:rPr>
                <w:lang w:val="hr-HR"/>
              </w:rPr>
            </w:pPr>
          </w:p>
        </w:tc>
      </w:tr>
      <w:tr w:rsidR="00E025AE" w:rsidRPr="003F1564" w14:paraId="184A6747" w14:textId="77777777" w:rsidTr="003D6DF9">
        <w:trPr>
          <w:cantSplit/>
          <w:trHeight w:val="277"/>
          <w:jc w:val="center"/>
        </w:trPr>
        <w:tc>
          <w:tcPr>
            <w:tcW w:w="1738" w:type="pct"/>
            <w:shd w:val="clear" w:color="auto" w:fill="auto"/>
          </w:tcPr>
          <w:p w14:paraId="4F599911" w14:textId="77777777" w:rsidR="00E025AE" w:rsidRPr="003F1564" w:rsidRDefault="00E025AE" w:rsidP="003D6DF9">
            <w:pPr>
              <w:rPr>
                <w:lang w:val="hr-HR"/>
              </w:rPr>
            </w:pPr>
            <w:r w:rsidRPr="003F1564">
              <w:rPr>
                <w:lang w:val="hr-HR"/>
              </w:rPr>
              <w:t>Medijan PFS (mjeseci)</w:t>
            </w:r>
          </w:p>
          <w:p w14:paraId="3B51FD43" w14:textId="77777777" w:rsidR="00E025AE" w:rsidRPr="003F1564" w:rsidRDefault="00E025AE" w:rsidP="003D6DF9">
            <w:pPr>
              <w:rPr>
                <w:lang w:val="hr-HR"/>
              </w:rPr>
            </w:pPr>
            <w:r w:rsidRPr="003F1564">
              <w:rPr>
                <w:lang w:val="hr-HR"/>
              </w:rPr>
              <w:t>(95% CI)</w:t>
            </w:r>
          </w:p>
        </w:tc>
        <w:tc>
          <w:tcPr>
            <w:tcW w:w="1144" w:type="pct"/>
            <w:shd w:val="clear" w:color="auto" w:fill="auto"/>
            <w:vAlign w:val="bottom"/>
          </w:tcPr>
          <w:p w14:paraId="536DD63F" w14:textId="77777777" w:rsidR="00E025AE" w:rsidRPr="003F1564" w:rsidRDefault="00E025AE" w:rsidP="003D6DF9">
            <w:pPr>
              <w:jc w:val="center"/>
              <w:rPr>
                <w:szCs w:val="22"/>
                <w:lang w:val="hr-HR"/>
              </w:rPr>
            </w:pPr>
            <w:r w:rsidRPr="003F1564">
              <w:rPr>
                <w:szCs w:val="22"/>
                <w:lang w:val="hr-HR"/>
              </w:rPr>
              <w:t>6,87</w:t>
            </w:r>
          </w:p>
          <w:p w14:paraId="37C0FFBC" w14:textId="77777777" w:rsidR="00E025AE" w:rsidRPr="003F1564" w:rsidRDefault="00E025AE" w:rsidP="003D6DF9">
            <w:pPr>
              <w:jc w:val="center"/>
              <w:rPr>
                <w:lang w:val="hr-HR"/>
              </w:rPr>
            </w:pPr>
            <w:r w:rsidRPr="003F1564">
              <w:rPr>
                <w:szCs w:val="22"/>
                <w:lang w:val="hr-HR"/>
              </w:rPr>
              <w:t>(6,14; 6,97)</w:t>
            </w:r>
          </w:p>
        </w:tc>
        <w:tc>
          <w:tcPr>
            <w:tcW w:w="1197" w:type="pct"/>
            <w:shd w:val="clear" w:color="auto" w:fill="auto"/>
            <w:vAlign w:val="bottom"/>
          </w:tcPr>
          <w:p w14:paraId="021FA8C4" w14:textId="77777777" w:rsidR="00E025AE" w:rsidRPr="003F1564" w:rsidRDefault="00E025AE" w:rsidP="003D6DF9">
            <w:pPr>
              <w:spacing w:line="280" w:lineRule="atLeast"/>
              <w:jc w:val="center"/>
              <w:rPr>
                <w:szCs w:val="22"/>
                <w:lang w:val="hr-HR"/>
              </w:rPr>
            </w:pPr>
            <w:r w:rsidRPr="003F1564">
              <w:rPr>
                <w:szCs w:val="22"/>
                <w:lang w:val="hr-HR"/>
              </w:rPr>
              <w:t>1,64</w:t>
            </w:r>
          </w:p>
          <w:p w14:paraId="139A1609" w14:textId="77777777" w:rsidR="00E025AE" w:rsidRPr="003F1564" w:rsidRDefault="00E025AE" w:rsidP="003D6DF9">
            <w:pPr>
              <w:jc w:val="center"/>
              <w:rPr>
                <w:lang w:val="hr-HR"/>
              </w:rPr>
            </w:pPr>
            <w:r w:rsidRPr="003F1564">
              <w:rPr>
                <w:szCs w:val="22"/>
                <w:lang w:val="hr-HR"/>
              </w:rPr>
              <w:t>(1,58, 2,07)</w:t>
            </w:r>
          </w:p>
        </w:tc>
        <w:tc>
          <w:tcPr>
            <w:tcW w:w="921" w:type="pct"/>
            <w:shd w:val="clear" w:color="auto" w:fill="auto"/>
            <w:vAlign w:val="bottom"/>
          </w:tcPr>
          <w:p w14:paraId="194C1EE8" w14:textId="77777777" w:rsidR="00E025AE" w:rsidRPr="003F1564" w:rsidRDefault="00E025AE" w:rsidP="003D6DF9">
            <w:pPr>
              <w:rPr>
                <w:lang w:val="hr-HR"/>
              </w:rPr>
            </w:pPr>
          </w:p>
        </w:tc>
      </w:tr>
    </w:tbl>
    <w:p w14:paraId="7968BCB9" w14:textId="77777777" w:rsidR="00E025AE" w:rsidRPr="003F1564" w:rsidRDefault="00286915" w:rsidP="00E025AE">
      <w:pPr>
        <w:rPr>
          <w:sz w:val="20"/>
          <w:lang w:val="hr-HR"/>
        </w:rPr>
      </w:pPr>
      <w:r w:rsidRPr="003F1564">
        <w:rPr>
          <w:sz w:val="20"/>
          <w:vertAlign w:val="superscript"/>
          <w:lang w:val="hr-HR"/>
        </w:rPr>
        <w:t>(</w:t>
      </w:r>
      <w:r w:rsidR="00E025AE" w:rsidRPr="003F1564">
        <w:rPr>
          <w:sz w:val="20"/>
          <w:vertAlign w:val="superscript"/>
          <w:lang w:val="hr-HR"/>
        </w:rPr>
        <w:t>x)</w:t>
      </w:r>
      <w:r w:rsidR="00E025AE" w:rsidRPr="003F1564">
        <w:rPr>
          <w:sz w:val="20"/>
          <w:lang w:val="hr-HR"/>
        </w:rPr>
        <w:t xml:space="preserve"> Nestratificirani log-rang test za PFS i hi-kvadrat test za stopu ukupnog odgovora na liječenje.</w:t>
      </w:r>
    </w:p>
    <w:p w14:paraId="421CEC4F" w14:textId="77777777" w:rsidR="00E025AE" w:rsidRPr="003F1564" w:rsidRDefault="00E025AE" w:rsidP="00E025AE">
      <w:pPr>
        <w:rPr>
          <w:sz w:val="20"/>
          <w:lang w:val="hr-HR"/>
        </w:rPr>
      </w:pPr>
      <w:r w:rsidRPr="003F1564">
        <w:rPr>
          <w:sz w:val="20"/>
          <w:vertAlign w:val="superscript"/>
          <w:lang w:val="hr-HR"/>
        </w:rPr>
        <w:t>(y)</w:t>
      </w:r>
      <w:r w:rsidRPr="003F1564">
        <w:rPr>
          <w:sz w:val="20"/>
          <w:lang w:val="hr-HR"/>
        </w:rPr>
        <w:t xml:space="preserve"> Od 30. prosinca 2010. na PFS se moglo analizirati ukupno 549, a na ukupan odgovor na liječenje 439 bolesnika.</w:t>
      </w:r>
    </w:p>
    <w:p w14:paraId="6AA26A23" w14:textId="77777777" w:rsidR="00E025AE" w:rsidRPr="003F1564" w:rsidRDefault="00E025AE" w:rsidP="00E025AE">
      <w:pPr>
        <w:rPr>
          <w:lang w:val="hr-HR"/>
        </w:rPr>
      </w:pPr>
      <w:r w:rsidRPr="003F1564">
        <w:rPr>
          <w:sz w:val="20"/>
          <w:vertAlign w:val="superscript"/>
          <w:lang w:val="hr-HR"/>
        </w:rPr>
        <w:t>(z)</w:t>
      </w:r>
      <w:r w:rsidRPr="003F1564">
        <w:rPr>
          <w:sz w:val="20"/>
          <w:lang w:val="hr-HR"/>
        </w:rPr>
        <w:t xml:space="preserve"> Od 1. veljače 2012. je za ažuriranu post-hoc analizu PFS-a bilo dostupno ukupno 675 bolesnika.</w:t>
      </w:r>
    </w:p>
    <w:p w14:paraId="73CEBFF1" w14:textId="77777777" w:rsidR="009610DD" w:rsidRPr="003F1564" w:rsidRDefault="009610DD" w:rsidP="00742C8B">
      <w:pPr>
        <w:rPr>
          <w:lang w:val="hr-HR"/>
        </w:rPr>
      </w:pPr>
    </w:p>
    <w:p w14:paraId="5DA66AB9" w14:textId="77777777" w:rsidR="003D6DF9" w:rsidRPr="003F1564" w:rsidRDefault="003D6DF9" w:rsidP="003D6DF9">
      <w:pPr>
        <w:rPr>
          <w:lang w:val="hr-HR"/>
        </w:rPr>
      </w:pPr>
      <w:r w:rsidRPr="003F1564">
        <w:rPr>
          <w:lang w:val="hr-HR"/>
        </w:rPr>
        <w:t>U ispitivanju NO25026 je od ukupno 673 bolesnika čiji su tumori retrospektivno analizirani sekvencioniranjem</w:t>
      </w:r>
      <w:r w:rsidR="007C56D0" w:rsidRPr="003F1564">
        <w:rPr>
          <w:lang w:val="hr-HR"/>
        </w:rPr>
        <w:t xml:space="preserve"> </w:t>
      </w:r>
      <w:r w:rsidRPr="003F1564">
        <w:rPr>
          <w:lang w:val="hr-HR"/>
        </w:rPr>
        <w:t xml:space="preserve">u njih 57 utvrđen melanom s pozitivnom BRAF mutacijom V600K. Iako ograničene malim brojem bolesnika, analize djelotvornosti u tih bolesnika s tumorom s pozitivnom mutacijom V600K su ukazale na podjednaku korist od liječenja vemurafenibom </w:t>
      </w:r>
      <w:r w:rsidR="007C56D0" w:rsidRPr="003F1564">
        <w:rPr>
          <w:lang w:val="hr-HR"/>
        </w:rPr>
        <w:t>glede</w:t>
      </w:r>
      <w:r w:rsidRPr="003F1564">
        <w:rPr>
          <w:lang w:val="hr-HR"/>
        </w:rPr>
        <w:t xml:space="preserve"> ukupnog preživljenja, preživljenja bez progresije bolesti i potvrđenog najboljeg ukupnog odgovora na liječenje. Nema dostupnih podataka o bolesnicima s melanomom s rijetkom BRAF mutacijom V600, a koja nije V600E ili V600K.</w:t>
      </w:r>
    </w:p>
    <w:p w14:paraId="545923E2" w14:textId="77777777" w:rsidR="009610DD" w:rsidRPr="003F1564" w:rsidRDefault="009610DD" w:rsidP="00742C8B">
      <w:pPr>
        <w:rPr>
          <w:b/>
          <w:u w:val="single"/>
          <w:lang w:val="hr-HR"/>
        </w:rPr>
      </w:pPr>
    </w:p>
    <w:p w14:paraId="7AC2656C" w14:textId="77777777" w:rsidR="009610DD" w:rsidRPr="003F1564" w:rsidRDefault="009610DD" w:rsidP="00742C8B">
      <w:pPr>
        <w:keepNext/>
        <w:rPr>
          <w:i/>
          <w:lang w:val="hr-HR"/>
        </w:rPr>
      </w:pPr>
      <w:r w:rsidRPr="003F1564">
        <w:rPr>
          <w:i/>
          <w:lang w:val="hr-HR"/>
        </w:rPr>
        <w:t xml:space="preserve">Rezultati ispitivanja </w:t>
      </w:r>
      <w:r w:rsidR="009A7207" w:rsidRPr="003F1564">
        <w:rPr>
          <w:i/>
          <w:lang w:val="hr-HR"/>
        </w:rPr>
        <w:t>faze </w:t>
      </w:r>
      <w:r w:rsidRPr="003F1564">
        <w:rPr>
          <w:i/>
          <w:lang w:val="hr-HR"/>
        </w:rPr>
        <w:t xml:space="preserve">II (NP22657) u bolesnika koji nisu uspješno odgovorili na najmanje jednu </w:t>
      </w:r>
      <w:r w:rsidR="009A5833" w:rsidRPr="003F1564">
        <w:rPr>
          <w:i/>
          <w:lang w:val="hr-HR"/>
        </w:rPr>
        <w:t>liniju</w:t>
      </w:r>
      <w:r w:rsidRPr="003F1564">
        <w:rPr>
          <w:i/>
          <w:lang w:val="hr-HR"/>
        </w:rPr>
        <w:t xml:space="preserve"> </w:t>
      </w:r>
      <w:r w:rsidR="009A5833" w:rsidRPr="003F1564">
        <w:rPr>
          <w:i/>
          <w:lang w:val="hr-HR"/>
        </w:rPr>
        <w:t>liječenja</w:t>
      </w:r>
    </w:p>
    <w:p w14:paraId="0EB9D5A6" w14:textId="77777777" w:rsidR="009610DD" w:rsidRPr="003F1564" w:rsidRDefault="009610DD" w:rsidP="00742C8B">
      <w:pPr>
        <w:keepNext/>
        <w:rPr>
          <w:u w:val="single"/>
          <w:lang w:val="hr-HR" w:eastAsia="de-DE"/>
        </w:rPr>
      </w:pPr>
    </w:p>
    <w:p w14:paraId="0A460D10" w14:textId="77777777" w:rsidR="001759F9" w:rsidRDefault="009610DD" w:rsidP="001759F9">
      <w:pPr>
        <w:rPr>
          <w:lang w:val="hr-HR"/>
        </w:rPr>
      </w:pPr>
      <w:r w:rsidRPr="003F1564">
        <w:rPr>
          <w:lang w:val="hr-HR"/>
        </w:rPr>
        <w:t xml:space="preserve">Multicentrično, multinacionalno ispitivanje </w:t>
      </w:r>
      <w:r w:rsidR="009A7207" w:rsidRPr="003F1564">
        <w:rPr>
          <w:lang w:val="hr-HR"/>
        </w:rPr>
        <w:t>faze </w:t>
      </w:r>
      <w:r w:rsidRPr="003F1564">
        <w:rPr>
          <w:lang w:val="hr-HR"/>
        </w:rPr>
        <w:t xml:space="preserve">II s jednom skupinom bolesnika provedeno je </w:t>
      </w:r>
      <w:r w:rsidR="009A5833" w:rsidRPr="003F1564">
        <w:rPr>
          <w:lang w:val="hr-HR"/>
        </w:rPr>
        <w:t xml:space="preserve">na </w:t>
      </w:r>
      <w:r w:rsidRPr="003F1564">
        <w:rPr>
          <w:lang w:val="hr-HR"/>
        </w:rPr>
        <w:t>132</w:t>
      </w:r>
      <w:r w:rsidR="003762BB" w:rsidRPr="003F1564">
        <w:rPr>
          <w:lang w:val="hr-HR"/>
        </w:rPr>
        <w:t> bolesn</w:t>
      </w:r>
      <w:r w:rsidRPr="003F1564">
        <w:rPr>
          <w:lang w:val="hr-HR"/>
        </w:rPr>
        <w:t xml:space="preserve">ika koji su imali metastatski melanom s pozitivnom </w:t>
      </w:r>
      <w:r w:rsidR="00375E2F" w:rsidRPr="003F1564">
        <w:rPr>
          <w:lang w:val="hr-HR"/>
        </w:rPr>
        <w:t>BRAF mutacij</w:t>
      </w:r>
      <w:r w:rsidRPr="003F1564">
        <w:rPr>
          <w:lang w:val="hr-HR"/>
        </w:rPr>
        <w:t xml:space="preserve">om V600E potvrđenom testom cobas 4800 BRAF V600 Mutation Test, a koji su prethodno </w:t>
      </w:r>
      <w:r w:rsidR="00CA5C4C" w:rsidRPr="003F1564">
        <w:rPr>
          <w:lang w:val="hr-HR"/>
        </w:rPr>
        <w:t>primili</w:t>
      </w:r>
      <w:r w:rsidR="009A5833" w:rsidRPr="003F1564">
        <w:rPr>
          <w:lang w:val="hr-HR"/>
        </w:rPr>
        <w:t xml:space="preserve"> </w:t>
      </w:r>
      <w:r w:rsidRPr="003F1564">
        <w:rPr>
          <w:lang w:val="hr-HR"/>
        </w:rPr>
        <w:t xml:space="preserve">barem </w:t>
      </w:r>
      <w:r w:rsidR="009A5833" w:rsidRPr="003F1564">
        <w:rPr>
          <w:lang w:val="hr-HR"/>
        </w:rPr>
        <w:t>jednu liniju liječenja</w:t>
      </w:r>
      <w:r w:rsidRPr="003F1564">
        <w:rPr>
          <w:lang w:val="hr-HR"/>
        </w:rPr>
        <w:t>. Medijan dobi iznosio je 52</w:t>
      </w:r>
      <w:r w:rsidR="003762BB" w:rsidRPr="003F1564">
        <w:rPr>
          <w:lang w:val="hr-HR"/>
        </w:rPr>
        <w:t> godin</w:t>
      </w:r>
      <w:r w:rsidRPr="003F1564">
        <w:rPr>
          <w:lang w:val="hr-HR"/>
        </w:rPr>
        <w:t>e, a 19</w:t>
      </w:r>
      <w:r w:rsidR="003762BB" w:rsidRPr="003F1564">
        <w:rPr>
          <w:lang w:val="hr-HR"/>
        </w:rPr>
        <w:t>%</w:t>
      </w:r>
      <w:r w:rsidRPr="003F1564">
        <w:rPr>
          <w:lang w:val="hr-HR"/>
        </w:rPr>
        <w:t xml:space="preserve"> bolesnika bilo je starije od 65</w:t>
      </w:r>
      <w:r w:rsidR="003762BB" w:rsidRPr="003F1564">
        <w:rPr>
          <w:lang w:val="hr-HR"/>
        </w:rPr>
        <w:t> godin</w:t>
      </w:r>
      <w:r w:rsidRPr="003F1564">
        <w:rPr>
          <w:lang w:val="hr-HR"/>
        </w:rPr>
        <w:t>a. Većina je bolesnika bila muškog spola (61</w:t>
      </w:r>
      <w:r w:rsidR="003762BB" w:rsidRPr="003F1564">
        <w:rPr>
          <w:lang w:val="hr-HR"/>
        </w:rPr>
        <w:t>%</w:t>
      </w:r>
      <w:r w:rsidRPr="003F1564">
        <w:rPr>
          <w:lang w:val="hr-HR"/>
        </w:rPr>
        <w:t>) i bijele rase (99</w:t>
      </w:r>
      <w:r w:rsidR="003762BB" w:rsidRPr="003F1564">
        <w:rPr>
          <w:lang w:val="hr-HR"/>
        </w:rPr>
        <w:t>%</w:t>
      </w:r>
      <w:r w:rsidRPr="003F1564">
        <w:rPr>
          <w:lang w:val="hr-HR"/>
        </w:rPr>
        <w:t>) te imala stadij bolesti M1c (61</w:t>
      </w:r>
      <w:r w:rsidR="003762BB" w:rsidRPr="003F1564">
        <w:rPr>
          <w:lang w:val="hr-HR"/>
        </w:rPr>
        <w:t>%</w:t>
      </w:r>
      <w:r w:rsidRPr="003F1564">
        <w:rPr>
          <w:lang w:val="hr-HR"/>
        </w:rPr>
        <w:t>). Četrdeset</w:t>
      </w:r>
      <w:r w:rsidR="00B72B04" w:rsidRPr="003F1564">
        <w:rPr>
          <w:lang w:val="hr-HR"/>
        </w:rPr>
        <w:t xml:space="preserve"> </w:t>
      </w:r>
      <w:r w:rsidR="000429F8" w:rsidRPr="003F1564">
        <w:rPr>
          <w:lang w:val="hr-HR"/>
        </w:rPr>
        <w:t>i</w:t>
      </w:r>
      <w:r w:rsidR="00B72B04" w:rsidRPr="003F1564">
        <w:rPr>
          <w:lang w:val="hr-HR"/>
        </w:rPr>
        <w:t xml:space="preserve"> </w:t>
      </w:r>
      <w:r w:rsidRPr="003F1564">
        <w:rPr>
          <w:lang w:val="hr-HR"/>
        </w:rPr>
        <w:t xml:space="preserve">devet posto bolesnika nije uspješno odgovorilo na ≥ 2 prethodne </w:t>
      </w:r>
      <w:r w:rsidR="009A5833" w:rsidRPr="003F1564">
        <w:rPr>
          <w:lang w:val="hr-HR"/>
        </w:rPr>
        <w:t>linije liječenja</w:t>
      </w:r>
      <w:r w:rsidRPr="003F1564">
        <w:rPr>
          <w:lang w:val="hr-HR"/>
        </w:rPr>
        <w:t xml:space="preserve">. </w:t>
      </w:r>
    </w:p>
    <w:p w14:paraId="3C6FC46D" w14:textId="77777777" w:rsidR="00F30109" w:rsidRPr="003F1564" w:rsidRDefault="00F30109" w:rsidP="00742C8B">
      <w:pPr>
        <w:rPr>
          <w:lang w:val="hr-HR"/>
        </w:rPr>
      </w:pPr>
    </w:p>
    <w:p w14:paraId="26CF6A7B" w14:textId="77777777" w:rsidR="001759F9" w:rsidRDefault="009610DD" w:rsidP="001759F9">
      <w:pPr>
        <w:rPr>
          <w:lang w:val="hr-HR"/>
        </w:rPr>
      </w:pPr>
      <w:r w:rsidRPr="003F1564">
        <w:rPr>
          <w:lang w:val="hr-HR"/>
        </w:rPr>
        <w:t>Uz medijan praćenja od 12,9</w:t>
      </w:r>
      <w:r w:rsidR="009A7207" w:rsidRPr="003F1564">
        <w:rPr>
          <w:lang w:val="hr-HR"/>
        </w:rPr>
        <w:t> </w:t>
      </w:r>
      <w:r w:rsidRPr="003F1564">
        <w:rPr>
          <w:lang w:val="hr-HR"/>
        </w:rPr>
        <w:t>mjeseci (raspon od 0,6 do 20,1), primarn</w:t>
      </w:r>
      <w:r w:rsidR="00995F28" w:rsidRPr="003F1564">
        <w:rPr>
          <w:lang w:val="hr-HR"/>
        </w:rPr>
        <w:t>a</w:t>
      </w:r>
      <w:r w:rsidR="00B97995" w:rsidRPr="003F1564">
        <w:rPr>
          <w:lang w:val="hr-HR"/>
        </w:rPr>
        <w:t xml:space="preserve"> mjer</w:t>
      </w:r>
      <w:r w:rsidR="00995F28" w:rsidRPr="003F1564">
        <w:rPr>
          <w:lang w:val="hr-HR"/>
        </w:rPr>
        <w:t>a</w:t>
      </w:r>
      <w:r w:rsidRPr="003F1564">
        <w:rPr>
          <w:lang w:val="hr-HR"/>
        </w:rPr>
        <w:t xml:space="preserve"> ishod</w:t>
      </w:r>
      <w:r w:rsidR="00B97995" w:rsidRPr="003F1564">
        <w:rPr>
          <w:lang w:val="hr-HR"/>
        </w:rPr>
        <w:t>a</w:t>
      </w:r>
      <w:r w:rsidRPr="003F1564">
        <w:rPr>
          <w:lang w:val="hr-HR"/>
        </w:rPr>
        <w:t xml:space="preserve"> -</w:t>
      </w:r>
      <w:r w:rsidR="00995F28" w:rsidRPr="003F1564">
        <w:rPr>
          <w:lang w:val="hr-HR"/>
        </w:rPr>
        <w:t xml:space="preserve"> </w:t>
      </w:r>
      <w:r w:rsidR="009A5833" w:rsidRPr="003F1564">
        <w:rPr>
          <w:lang w:val="hr-HR"/>
        </w:rPr>
        <w:t xml:space="preserve">potvrđena najbolja stopa </w:t>
      </w:r>
      <w:r w:rsidRPr="003F1564">
        <w:rPr>
          <w:lang w:val="hr-HR"/>
        </w:rPr>
        <w:t>ukupn</w:t>
      </w:r>
      <w:r w:rsidR="00995F28" w:rsidRPr="003F1564">
        <w:rPr>
          <w:lang w:val="hr-HR"/>
        </w:rPr>
        <w:t>og</w:t>
      </w:r>
      <w:r w:rsidRPr="003F1564">
        <w:rPr>
          <w:lang w:val="hr-HR"/>
        </w:rPr>
        <w:t xml:space="preserve"> odgovor</w:t>
      </w:r>
      <w:r w:rsidR="00995F28" w:rsidRPr="003F1564">
        <w:rPr>
          <w:lang w:val="hr-HR"/>
        </w:rPr>
        <w:t>a</w:t>
      </w:r>
      <w:r w:rsidRPr="003F1564">
        <w:rPr>
          <w:lang w:val="hr-HR"/>
        </w:rPr>
        <w:t xml:space="preserve"> na liječenje (</w:t>
      </w:r>
      <w:r w:rsidR="00B97995" w:rsidRPr="003F1564">
        <w:rPr>
          <w:lang w:val="hr-HR"/>
        </w:rPr>
        <w:t>potpun odgovor + djelomičan odgovor</w:t>
      </w:r>
      <w:r w:rsidRPr="003F1564">
        <w:rPr>
          <w:lang w:val="hr-HR"/>
        </w:rPr>
        <w:t>)</w:t>
      </w:r>
      <w:r w:rsidR="007A2882" w:rsidRPr="003F1564">
        <w:rPr>
          <w:lang w:val="hr-HR"/>
        </w:rPr>
        <w:t>,</w:t>
      </w:r>
      <w:r w:rsidRPr="003F1564">
        <w:rPr>
          <w:lang w:val="hr-HR"/>
        </w:rPr>
        <w:t xml:space="preserve"> prema procjeni neovisnog odbora za praćenje</w:t>
      </w:r>
      <w:r w:rsidR="007A2882" w:rsidRPr="003F1564">
        <w:rPr>
          <w:lang w:val="hr-HR"/>
        </w:rPr>
        <w:t>,</w:t>
      </w:r>
      <w:r w:rsidRPr="003F1564">
        <w:rPr>
          <w:lang w:val="hr-HR"/>
        </w:rPr>
        <w:t xml:space="preserve"> </w:t>
      </w:r>
      <w:r w:rsidR="00995F28" w:rsidRPr="003F1564">
        <w:rPr>
          <w:lang w:val="hr-HR"/>
        </w:rPr>
        <w:t xml:space="preserve">iznosila </w:t>
      </w:r>
      <w:r w:rsidRPr="003F1564">
        <w:rPr>
          <w:lang w:val="hr-HR"/>
        </w:rPr>
        <w:t>je 53% (95% CI: 44</w:t>
      </w:r>
      <w:r w:rsidR="003762BB" w:rsidRPr="003F1564">
        <w:rPr>
          <w:lang w:val="hr-HR"/>
        </w:rPr>
        <w:t>%</w:t>
      </w:r>
      <w:r w:rsidRPr="003F1564">
        <w:rPr>
          <w:lang w:val="hr-HR"/>
        </w:rPr>
        <w:t>, 62</w:t>
      </w:r>
      <w:r w:rsidR="003762BB" w:rsidRPr="003F1564">
        <w:rPr>
          <w:lang w:val="hr-HR"/>
        </w:rPr>
        <w:t>%</w:t>
      </w:r>
      <w:r w:rsidRPr="003F1564">
        <w:rPr>
          <w:lang w:val="hr-HR"/>
        </w:rPr>
        <w:t>). Medijan ukupnog preživljenja iznosio je 15,9</w:t>
      </w:r>
      <w:r w:rsidR="009A7207" w:rsidRPr="003F1564">
        <w:rPr>
          <w:lang w:val="hr-HR"/>
        </w:rPr>
        <w:t> </w:t>
      </w:r>
      <w:r w:rsidRPr="003F1564">
        <w:rPr>
          <w:lang w:val="hr-HR"/>
        </w:rPr>
        <w:t>mjeseci (95</w:t>
      </w:r>
      <w:r w:rsidR="003762BB" w:rsidRPr="003F1564">
        <w:rPr>
          <w:lang w:val="hr-HR"/>
        </w:rPr>
        <w:t>%</w:t>
      </w:r>
      <w:r w:rsidRPr="003F1564">
        <w:rPr>
          <w:lang w:val="hr-HR"/>
        </w:rPr>
        <w:t xml:space="preserve"> CI: 11,6; 18,3). </w:t>
      </w:r>
      <w:r w:rsidR="00995F28" w:rsidRPr="003F1564">
        <w:rPr>
          <w:lang w:val="hr-HR"/>
        </w:rPr>
        <w:t>Stopa</w:t>
      </w:r>
      <w:r w:rsidRPr="003F1564">
        <w:rPr>
          <w:lang w:val="hr-HR"/>
        </w:rPr>
        <w:t xml:space="preserve"> ukupno</w:t>
      </w:r>
      <w:r w:rsidR="00995F28" w:rsidRPr="003F1564">
        <w:rPr>
          <w:lang w:val="hr-HR"/>
        </w:rPr>
        <w:t>g</w:t>
      </w:r>
      <w:r w:rsidRPr="003F1564">
        <w:rPr>
          <w:lang w:val="hr-HR"/>
        </w:rPr>
        <w:t xml:space="preserve"> preživljenj</w:t>
      </w:r>
      <w:r w:rsidR="00995F28" w:rsidRPr="003F1564">
        <w:rPr>
          <w:lang w:val="hr-HR"/>
        </w:rPr>
        <w:t>a</w:t>
      </w:r>
      <w:r w:rsidRPr="003F1564">
        <w:rPr>
          <w:lang w:val="hr-HR"/>
        </w:rPr>
        <w:t xml:space="preserve"> nakon 6 mjeseci bi</w:t>
      </w:r>
      <w:r w:rsidR="00995F28" w:rsidRPr="003F1564">
        <w:rPr>
          <w:lang w:val="hr-HR"/>
        </w:rPr>
        <w:t>la</w:t>
      </w:r>
      <w:r w:rsidRPr="003F1564">
        <w:rPr>
          <w:lang w:val="hr-HR"/>
        </w:rPr>
        <w:t xml:space="preserve"> je 77</w:t>
      </w:r>
      <w:r w:rsidR="003762BB" w:rsidRPr="003F1564">
        <w:rPr>
          <w:lang w:val="hr-HR"/>
        </w:rPr>
        <w:t>%</w:t>
      </w:r>
      <w:r w:rsidRPr="003F1564">
        <w:rPr>
          <w:lang w:val="hr-HR"/>
        </w:rPr>
        <w:t xml:space="preserve"> (95% CI: 70%, 85%)</w:t>
      </w:r>
      <w:r w:rsidR="00B97995" w:rsidRPr="003F1564">
        <w:rPr>
          <w:lang w:val="hr-HR"/>
        </w:rPr>
        <w:t>,</w:t>
      </w:r>
      <w:r w:rsidRPr="003F1564">
        <w:rPr>
          <w:lang w:val="hr-HR"/>
        </w:rPr>
        <w:t xml:space="preserve"> a nakon 12 mjeseci 58% (95% CI: 49</w:t>
      </w:r>
      <w:r w:rsidR="003762BB" w:rsidRPr="003F1564">
        <w:rPr>
          <w:lang w:val="hr-HR"/>
        </w:rPr>
        <w:t>%</w:t>
      </w:r>
      <w:r w:rsidRPr="003F1564">
        <w:rPr>
          <w:lang w:val="hr-HR"/>
        </w:rPr>
        <w:t>, 67</w:t>
      </w:r>
      <w:r w:rsidR="003762BB" w:rsidRPr="003F1564">
        <w:rPr>
          <w:lang w:val="hr-HR"/>
        </w:rPr>
        <w:t>%</w:t>
      </w:r>
      <w:r w:rsidRPr="003F1564">
        <w:rPr>
          <w:lang w:val="hr-HR"/>
        </w:rPr>
        <w:t xml:space="preserve">). </w:t>
      </w:r>
    </w:p>
    <w:p w14:paraId="7E34C533" w14:textId="77777777" w:rsidR="00F30109" w:rsidRPr="003F1564" w:rsidRDefault="00F30109" w:rsidP="00742C8B">
      <w:pPr>
        <w:rPr>
          <w:strike/>
          <w:lang w:val="hr-HR"/>
        </w:rPr>
      </w:pPr>
    </w:p>
    <w:p w14:paraId="497E3189" w14:textId="77777777" w:rsidR="00570EDD" w:rsidRPr="003F1564" w:rsidRDefault="009610DD" w:rsidP="00742C8B">
      <w:pPr>
        <w:rPr>
          <w:snapToGrid w:val="0"/>
          <w:lang w:val="hr-HR"/>
        </w:rPr>
      </w:pPr>
      <w:r w:rsidRPr="003F1564">
        <w:rPr>
          <w:snapToGrid w:val="0"/>
          <w:lang w:val="hr-HR"/>
        </w:rPr>
        <w:t>Prema retrospektivnom sekvenci</w:t>
      </w:r>
      <w:r w:rsidR="009A5833" w:rsidRPr="003F1564">
        <w:rPr>
          <w:snapToGrid w:val="0"/>
          <w:lang w:val="hr-HR"/>
        </w:rPr>
        <w:t>oni</w:t>
      </w:r>
      <w:r w:rsidRPr="003F1564">
        <w:rPr>
          <w:snapToGrid w:val="0"/>
          <w:lang w:val="hr-HR"/>
        </w:rPr>
        <w:t xml:space="preserve">ranju Sangerovom metodom, </w:t>
      </w:r>
      <w:r w:rsidR="009A5833" w:rsidRPr="003F1564">
        <w:rPr>
          <w:snapToGrid w:val="0"/>
          <w:lang w:val="hr-HR"/>
        </w:rPr>
        <w:t xml:space="preserve">9 </w:t>
      </w:r>
      <w:r w:rsidRPr="003F1564">
        <w:rPr>
          <w:snapToGrid w:val="0"/>
          <w:lang w:val="hr-HR"/>
        </w:rPr>
        <w:t>od 132</w:t>
      </w:r>
      <w:r w:rsidR="003762BB" w:rsidRPr="003F1564">
        <w:rPr>
          <w:snapToGrid w:val="0"/>
          <w:lang w:val="hr-HR"/>
        </w:rPr>
        <w:t> bolesn</w:t>
      </w:r>
      <w:r w:rsidRPr="003F1564">
        <w:rPr>
          <w:snapToGrid w:val="0"/>
          <w:lang w:val="hr-HR"/>
        </w:rPr>
        <w:t xml:space="preserve">ika uključena u ispitivanje NP22657 imalo je tumore s pozitivnom mutacijom V600K. Od njih su </w:t>
      </w:r>
      <w:r w:rsidR="00760A2A" w:rsidRPr="003F1564">
        <w:rPr>
          <w:snapToGrid w:val="0"/>
          <w:lang w:val="hr-HR"/>
        </w:rPr>
        <w:t>3</w:t>
      </w:r>
      <w:r w:rsidRPr="003F1564">
        <w:rPr>
          <w:snapToGrid w:val="0"/>
          <w:lang w:val="hr-HR"/>
        </w:rPr>
        <w:t xml:space="preserve"> imala </w:t>
      </w:r>
      <w:r w:rsidR="00B97995" w:rsidRPr="003F1564">
        <w:rPr>
          <w:snapToGrid w:val="0"/>
          <w:lang w:val="hr-HR"/>
        </w:rPr>
        <w:t xml:space="preserve">djelomičan odgovor </w:t>
      </w:r>
      <w:r w:rsidR="00FC2073" w:rsidRPr="003F1564">
        <w:rPr>
          <w:snapToGrid w:val="0"/>
          <w:lang w:val="hr-HR"/>
        </w:rPr>
        <w:t>na liječenje</w:t>
      </w:r>
      <w:r w:rsidRPr="003F1564">
        <w:rPr>
          <w:snapToGrid w:val="0"/>
          <w:lang w:val="hr-HR"/>
        </w:rPr>
        <w:t xml:space="preserve">, </w:t>
      </w:r>
      <w:r w:rsidR="00760A2A" w:rsidRPr="003F1564">
        <w:rPr>
          <w:snapToGrid w:val="0"/>
          <w:lang w:val="hr-HR"/>
        </w:rPr>
        <w:t>3</w:t>
      </w:r>
      <w:r w:rsidRPr="003F1564">
        <w:rPr>
          <w:snapToGrid w:val="0"/>
          <w:lang w:val="hr-HR"/>
        </w:rPr>
        <w:t xml:space="preserve"> </w:t>
      </w:r>
      <w:r w:rsidR="00FC2073" w:rsidRPr="003F1564">
        <w:rPr>
          <w:snapToGrid w:val="0"/>
          <w:lang w:val="hr-HR"/>
        </w:rPr>
        <w:t>stabilnu bolest</w:t>
      </w:r>
      <w:r w:rsidRPr="003F1564">
        <w:rPr>
          <w:snapToGrid w:val="0"/>
          <w:lang w:val="hr-HR"/>
        </w:rPr>
        <w:t xml:space="preserve">, </w:t>
      </w:r>
      <w:r w:rsidR="00760A2A" w:rsidRPr="003F1564">
        <w:rPr>
          <w:snapToGrid w:val="0"/>
          <w:lang w:val="hr-HR"/>
        </w:rPr>
        <w:t>2</w:t>
      </w:r>
      <w:r w:rsidRPr="003F1564">
        <w:rPr>
          <w:snapToGrid w:val="0"/>
          <w:lang w:val="hr-HR"/>
        </w:rPr>
        <w:t xml:space="preserve"> </w:t>
      </w:r>
      <w:r w:rsidR="00FC2073" w:rsidRPr="003F1564">
        <w:rPr>
          <w:snapToGrid w:val="0"/>
          <w:lang w:val="hr-HR"/>
        </w:rPr>
        <w:t>progresivnu bolest</w:t>
      </w:r>
      <w:r w:rsidRPr="003F1564">
        <w:rPr>
          <w:snapToGrid w:val="0"/>
          <w:lang w:val="hr-HR"/>
        </w:rPr>
        <w:t xml:space="preserve">, a jedan bolesnik nije bio raspoloživ za </w:t>
      </w:r>
      <w:r w:rsidR="00570EDD" w:rsidRPr="003F1564">
        <w:rPr>
          <w:snapToGrid w:val="0"/>
          <w:lang w:val="hr-HR"/>
        </w:rPr>
        <w:t>analizu.</w:t>
      </w:r>
    </w:p>
    <w:p w14:paraId="093F1FED" w14:textId="77777777" w:rsidR="00570EDD" w:rsidRPr="003F1564" w:rsidRDefault="00570EDD" w:rsidP="00742C8B">
      <w:pPr>
        <w:rPr>
          <w:snapToGrid w:val="0"/>
          <w:lang w:val="hr-HR"/>
        </w:rPr>
      </w:pPr>
    </w:p>
    <w:p w14:paraId="55B881B1" w14:textId="77777777" w:rsidR="00570EDD" w:rsidRPr="003F1564" w:rsidRDefault="00570EDD" w:rsidP="00032F41">
      <w:pPr>
        <w:keepNext/>
        <w:rPr>
          <w:i/>
          <w:noProof/>
          <w:color w:val="000000"/>
          <w:lang w:val="hr-HR"/>
        </w:rPr>
      </w:pPr>
      <w:r w:rsidRPr="003F1564">
        <w:rPr>
          <w:i/>
          <w:noProof/>
          <w:color w:val="000000"/>
          <w:lang w:val="hr-HR"/>
        </w:rPr>
        <w:t>Rezultati ispitivanja faze II (MO25743) u bolesnika s moždanim metastazama</w:t>
      </w:r>
    </w:p>
    <w:p w14:paraId="22543ECA" w14:textId="77777777" w:rsidR="00570EDD" w:rsidRPr="003F1564" w:rsidRDefault="00570EDD" w:rsidP="00032F41">
      <w:pPr>
        <w:keepNext/>
        <w:rPr>
          <w:color w:val="000000"/>
          <w:szCs w:val="22"/>
          <w:lang w:val="hr-HR" w:eastAsia="de-DE"/>
        </w:rPr>
      </w:pPr>
    </w:p>
    <w:p w14:paraId="14F99CE8" w14:textId="77777777" w:rsidR="00570EDD" w:rsidRPr="003F1564" w:rsidRDefault="00570EDD" w:rsidP="00032F41">
      <w:pPr>
        <w:rPr>
          <w:color w:val="000000"/>
          <w:szCs w:val="22"/>
          <w:lang w:val="hr-HR" w:eastAsia="de-DE"/>
        </w:rPr>
      </w:pPr>
      <w:r w:rsidRPr="003F1564">
        <w:rPr>
          <w:color w:val="000000"/>
          <w:szCs w:val="22"/>
          <w:lang w:val="hr-HR" w:eastAsia="de-DE"/>
        </w:rPr>
        <w:t>Provedeno je multicentrično ispitivanje vemurafeniba s jednom skupinom (N =146),odraslih bolesnika s histološki potvrđenim metastatskim melanomom pozitivnim na mutaciju BRAF V600 (</w:t>
      </w:r>
      <w:r w:rsidRPr="003F1564">
        <w:rPr>
          <w:lang w:val="hr-HR"/>
        </w:rPr>
        <w:t>potvrđeno testom cobas 4800 BRAF V600 Mutation Test)</w:t>
      </w:r>
      <w:r w:rsidRPr="003F1564">
        <w:rPr>
          <w:color w:val="000000"/>
          <w:szCs w:val="22"/>
          <w:lang w:val="hr-HR" w:eastAsia="de-DE"/>
        </w:rPr>
        <w:t xml:space="preserve"> i moždanim metastazama. U ispitivanju su sudjelovale dvije kohorte u koje su se bolesnici uključivali </w:t>
      </w:r>
      <w:r w:rsidR="002818DE" w:rsidRPr="003F1564">
        <w:rPr>
          <w:color w:val="000000"/>
          <w:szCs w:val="22"/>
          <w:lang w:val="hr-HR" w:eastAsia="de-DE"/>
        </w:rPr>
        <w:t>istovremeno</w:t>
      </w:r>
      <w:r w:rsidRPr="003F1564">
        <w:rPr>
          <w:color w:val="000000"/>
          <w:szCs w:val="22"/>
          <w:lang w:val="hr-HR" w:eastAsia="de-DE"/>
        </w:rPr>
        <w:t>:</w:t>
      </w:r>
    </w:p>
    <w:p w14:paraId="47053BBC" w14:textId="77777777" w:rsidR="00570EDD" w:rsidRPr="003F1564" w:rsidRDefault="00570EDD" w:rsidP="00032F41">
      <w:pPr>
        <w:rPr>
          <w:color w:val="000000"/>
          <w:szCs w:val="22"/>
          <w:lang w:val="hr-HR" w:eastAsia="de-DE"/>
        </w:rPr>
      </w:pPr>
    </w:p>
    <w:p w14:paraId="2ED171C4" w14:textId="77777777" w:rsidR="00570EDD" w:rsidRPr="003F1564" w:rsidRDefault="00570EDD" w:rsidP="00032F41">
      <w:pPr>
        <w:ind w:left="357" w:hanging="357"/>
        <w:rPr>
          <w:color w:val="000000"/>
          <w:szCs w:val="22"/>
          <w:lang w:val="hr-HR" w:eastAsia="de-DE"/>
        </w:rPr>
      </w:pPr>
      <w:r w:rsidRPr="003F1564">
        <w:rPr>
          <w:color w:val="000000"/>
          <w:szCs w:val="22"/>
          <w:lang w:val="hr-HR" w:eastAsia="de-DE"/>
        </w:rPr>
        <w:t>-</w:t>
      </w:r>
      <w:r w:rsidRPr="003F1564">
        <w:rPr>
          <w:color w:val="000000"/>
          <w:szCs w:val="22"/>
          <w:lang w:val="hr-HR" w:eastAsia="de-DE"/>
        </w:rPr>
        <w:tab/>
        <w:t>Prvu kohortu činili su prethodno neliječeni bolesnici (N = 90): bolesnici koji prethodno nisu primili liječenje za moždane metastaze; bila je dopuštena prethodna sistemska terapija za metastatski melanom uz izuzetak BRAF inhibitora i MEK inhibitora.</w:t>
      </w:r>
    </w:p>
    <w:p w14:paraId="34063735" w14:textId="77777777" w:rsidR="00570EDD" w:rsidRPr="003F1564" w:rsidRDefault="00570EDD" w:rsidP="00032F41">
      <w:pPr>
        <w:ind w:left="360"/>
        <w:rPr>
          <w:rFonts w:eastAsia="SimSun"/>
          <w:color w:val="000000"/>
          <w:szCs w:val="22"/>
          <w:lang w:val="hr-HR" w:eastAsia="zh-CN"/>
        </w:rPr>
      </w:pPr>
    </w:p>
    <w:p w14:paraId="6D80BF46" w14:textId="77777777" w:rsidR="00570EDD" w:rsidRPr="003F1564" w:rsidRDefault="00570EDD" w:rsidP="00032F41">
      <w:pPr>
        <w:ind w:left="357" w:hanging="357"/>
        <w:rPr>
          <w:rFonts w:eastAsia="SimSun"/>
          <w:color w:val="000000"/>
          <w:szCs w:val="22"/>
          <w:lang w:val="hr-HR" w:eastAsia="zh-CN"/>
        </w:rPr>
      </w:pPr>
      <w:r w:rsidRPr="003F1564">
        <w:rPr>
          <w:rFonts w:eastAsia="SimSun"/>
          <w:color w:val="000000"/>
          <w:szCs w:val="22"/>
          <w:lang w:val="hr-HR" w:eastAsia="zh-CN"/>
        </w:rPr>
        <w:t>-</w:t>
      </w:r>
      <w:r w:rsidRPr="003F1564">
        <w:rPr>
          <w:rFonts w:eastAsia="SimSun"/>
          <w:color w:val="000000"/>
          <w:szCs w:val="22"/>
          <w:lang w:val="hr-HR" w:eastAsia="zh-CN"/>
        </w:rPr>
        <w:tab/>
        <w:t>Drugu kohortu činili su prethodno liječeni bolesnici (N = 56): bolesnici koji su prethodno primili liječenje za moždane metastaze i kojima je bolest uznapredovala nakon tog liječenja. Bolesnici liječeni stereotaktičkom radioterapijom (SRT) ili kirurškim zahvatom morali su ima</w:t>
      </w:r>
      <w:r w:rsidR="00EC4DB2" w:rsidRPr="003F1564">
        <w:rPr>
          <w:rFonts w:eastAsia="SimSun"/>
          <w:color w:val="000000"/>
          <w:szCs w:val="22"/>
          <w:lang w:val="hr-HR" w:eastAsia="zh-CN"/>
        </w:rPr>
        <w:t>t</w:t>
      </w:r>
      <w:r w:rsidRPr="003F1564">
        <w:rPr>
          <w:rFonts w:eastAsia="SimSun"/>
          <w:color w:val="000000"/>
          <w:szCs w:val="22"/>
          <w:lang w:val="hr-HR" w:eastAsia="zh-CN"/>
        </w:rPr>
        <w:t>i novu moždanu leziju mjerljivu prema RECIST kriterijima, koja se razvila nakon te prethodne terapije.</w:t>
      </w:r>
    </w:p>
    <w:p w14:paraId="7F36C428" w14:textId="77777777" w:rsidR="00570EDD" w:rsidRPr="003F1564" w:rsidRDefault="00570EDD" w:rsidP="00032F41">
      <w:pPr>
        <w:ind w:left="360"/>
        <w:rPr>
          <w:rFonts w:eastAsia="SimSun"/>
          <w:color w:val="000000"/>
          <w:szCs w:val="22"/>
          <w:lang w:val="hr-HR" w:eastAsia="zh-CN"/>
        </w:rPr>
      </w:pPr>
    </w:p>
    <w:p w14:paraId="731029BD" w14:textId="77777777" w:rsidR="001759F9" w:rsidRDefault="00570EDD" w:rsidP="001759F9">
      <w:pPr>
        <w:rPr>
          <w:rFonts w:eastAsia="SimSun"/>
          <w:color w:val="000000"/>
          <w:szCs w:val="22"/>
          <w:lang w:val="hr-HR" w:eastAsia="zh-CN"/>
        </w:rPr>
      </w:pPr>
      <w:r w:rsidRPr="003F1564">
        <w:rPr>
          <w:rFonts w:eastAsia="SimSun"/>
          <w:color w:val="000000"/>
          <w:szCs w:val="22"/>
          <w:lang w:val="hr-HR" w:eastAsia="zh-CN"/>
        </w:rPr>
        <w:t xml:space="preserve">U ispitivanje je bilo uključeno ukupno 146 bolesnika. Većina je bolesnika bila muškog spola (61,6%) i bijele rase (92,5%), a medijan dobi iznosio je 54 godine (raspon: 26 do 83 godine); bolesnici su bili ravnomjerno raspodijeljeni </w:t>
      </w:r>
      <w:r w:rsidR="00D34A12" w:rsidRPr="003F1564">
        <w:rPr>
          <w:rFonts w:eastAsia="SimSun"/>
          <w:color w:val="000000"/>
          <w:szCs w:val="22"/>
          <w:lang w:val="hr-HR" w:eastAsia="zh-CN"/>
        </w:rPr>
        <w:t>između</w:t>
      </w:r>
      <w:r w:rsidRPr="003F1564">
        <w:rPr>
          <w:rFonts w:eastAsia="SimSun"/>
          <w:color w:val="000000"/>
          <w:szCs w:val="22"/>
          <w:lang w:val="hr-HR" w:eastAsia="zh-CN"/>
        </w:rPr>
        <w:t xml:space="preserve"> </w:t>
      </w:r>
      <w:r w:rsidR="00D34A12" w:rsidRPr="003F1564">
        <w:rPr>
          <w:rFonts w:eastAsia="SimSun"/>
          <w:color w:val="000000"/>
          <w:szCs w:val="22"/>
          <w:lang w:val="hr-HR" w:eastAsia="zh-CN"/>
        </w:rPr>
        <w:t>dvije</w:t>
      </w:r>
      <w:r w:rsidRPr="003F1564">
        <w:rPr>
          <w:rFonts w:eastAsia="SimSun"/>
          <w:color w:val="000000"/>
          <w:szCs w:val="22"/>
          <w:lang w:val="hr-HR" w:eastAsia="zh-CN"/>
        </w:rPr>
        <w:t xml:space="preserve"> kohorte. Medijan broja ciljnih moždanih lezija na početku ispitivanja iznosio je 2 (raspon: 1 do 5) u obje kohorte.</w:t>
      </w:r>
      <w:r w:rsidR="001759F9" w:rsidRPr="001759F9">
        <w:rPr>
          <w:rFonts w:eastAsia="SimSun"/>
          <w:color w:val="000000"/>
          <w:szCs w:val="22"/>
          <w:lang w:val="hr-HR" w:eastAsia="zh-CN"/>
        </w:rPr>
        <w:t xml:space="preserve"> </w:t>
      </w:r>
    </w:p>
    <w:p w14:paraId="4E1E3790" w14:textId="77777777" w:rsidR="00F30109" w:rsidRPr="003F1564" w:rsidRDefault="00F30109" w:rsidP="00032F41">
      <w:pPr>
        <w:rPr>
          <w:rFonts w:eastAsia="SimSun"/>
          <w:color w:val="000000"/>
          <w:szCs w:val="22"/>
          <w:lang w:val="hr-HR" w:eastAsia="zh-CN"/>
        </w:rPr>
      </w:pPr>
    </w:p>
    <w:p w14:paraId="78466B8C" w14:textId="77777777" w:rsidR="001759F9" w:rsidRDefault="00570EDD" w:rsidP="001759F9">
      <w:pPr>
        <w:rPr>
          <w:color w:val="000000"/>
          <w:szCs w:val="22"/>
          <w:lang w:val="hr-HR" w:eastAsia="de-DE"/>
        </w:rPr>
      </w:pPr>
      <w:r w:rsidRPr="003F1564">
        <w:rPr>
          <w:rFonts w:eastAsia="SimSun"/>
          <w:color w:val="000000"/>
          <w:szCs w:val="22"/>
          <w:lang w:val="hr-HR" w:eastAsia="zh-CN"/>
        </w:rPr>
        <w:t xml:space="preserve">Primarna mjera ishoda za djelotvornost u ispitivanju bila je stopa najboljeg ukupnog odgovora (engl. </w:t>
      </w:r>
      <w:r w:rsidRPr="003F1564">
        <w:rPr>
          <w:i/>
          <w:color w:val="000000"/>
          <w:szCs w:val="22"/>
          <w:lang w:val="hr-HR" w:eastAsia="de-DE"/>
        </w:rPr>
        <w:t>best overall response rate</w:t>
      </w:r>
      <w:r w:rsidRPr="003F1564">
        <w:rPr>
          <w:color w:val="000000"/>
          <w:szCs w:val="22"/>
          <w:lang w:val="hr-HR" w:eastAsia="de-DE"/>
        </w:rPr>
        <w:t>, BORR) u mozgu bolesnika s metastatskim melanomom i prethodno neliječenim moždanim metastazama, prema ocjeni neovisnog ocjenjivačkog povjerenstva.</w:t>
      </w:r>
      <w:r w:rsidR="001759F9" w:rsidRPr="001759F9">
        <w:rPr>
          <w:color w:val="000000"/>
          <w:szCs w:val="22"/>
          <w:lang w:val="hr-HR" w:eastAsia="de-DE"/>
        </w:rPr>
        <w:t xml:space="preserve"> </w:t>
      </w:r>
    </w:p>
    <w:p w14:paraId="4098CAB4" w14:textId="77777777" w:rsidR="00F30109" w:rsidRPr="003F1564" w:rsidRDefault="00F30109" w:rsidP="00032F41">
      <w:pPr>
        <w:rPr>
          <w:color w:val="000000"/>
          <w:szCs w:val="22"/>
          <w:lang w:val="hr-HR" w:eastAsia="de-DE"/>
        </w:rPr>
      </w:pPr>
    </w:p>
    <w:p w14:paraId="40A52425" w14:textId="77777777" w:rsidR="00570EDD" w:rsidRPr="003F1564" w:rsidRDefault="00570EDD" w:rsidP="00032F41">
      <w:pPr>
        <w:rPr>
          <w:rFonts w:eastAsia="SimSun"/>
          <w:color w:val="000000"/>
          <w:szCs w:val="22"/>
          <w:lang w:val="hr-HR" w:eastAsia="zh-CN"/>
        </w:rPr>
      </w:pPr>
      <w:r w:rsidRPr="003F1564">
        <w:rPr>
          <w:rFonts w:eastAsia="SimSun"/>
          <w:color w:val="000000"/>
          <w:szCs w:val="22"/>
          <w:lang w:val="hr-HR" w:eastAsia="zh-CN"/>
        </w:rPr>
        <w:t>Sekundarne mjere ishoda uključivale su ocjenjivanje djelotvornosti vemurafeniba na temelju BORR</w:t>
      </w:r>
      <w:r w:rsidRPr="003F1564">
        <w:rPr>
          <w:rFonts w:eastAsia="SimSun"/>
          <w:color w:val="000000"/>
          <w:szCs w:val="22"/>
          <w:lang w:val="hr-HR" w:eastAsia="zh-CN"/>
        </w:rPr>
        <w:noBreakHyphen/>
        <w:t>a u mozgu prethodno liječenih bolesnika, trajanje odgovora, preživljenje bez progresije bolesti (</w:t>
      </w:r>
      <w:r w:rsidR="00D34A12" w:rsidRPr="003F1564">
        <w:rPr>
          <w:rFonts w:eastAsia="SimSun"/>
          <w:color w:val="000000"/>
          <w:szCs w:val="22"/>
          <w:lang w:val="hr-HR" w:eastAsia="zh-CN"/>
        </w:rPr>
        <w:t xml:space="preserve">engl. </w:t>
      </w:r>
      <w:r w:rsidR="00D34A12" w:rsidRPr="003F1564">
        <w:rPr>
          <w:rFonts w:eastAsia="SimSun"/>
          <w:i/>
          <w:color w:val="000000"/>
          <w:szCs w:val="22"/>
          <w:lang w:val="hr-HR" w:eastAsia="zh-CN"/>
        </w:rPr>
        <w:t>progression-free survival</w:t>
      </w:r>
      <w:r w:rsidR="00D34A12" w:rsidRPr="003F1564">
        <w:rPr>
          <w:rFonts w:eastAsia="SimSun"/>
          <w:color w:val="000000"/>
          <w:szCs w:val="22"/>
          <w:lang w:val="hr-HR" w:eastAsia="zh-CN"/>
        </w:rPr>
        <w:t xml:space="preserve">, </w:t>
      </w:r>
      <w:r w:rsidRPr="003F1564">
        <w:rPr>
          <w:rFonts w:eastAsia="SimSun"/>
          <w:color w:val="000000"/>
          <w:szCs w:val="22"/>
          <w:lang w:val="hr-HR" w:eastAsia="zh-CN"/>
        </w:rPr>
        <w:t>PFS) i ukupno preživljenje (</w:t>
      </w:r>
      <w:r w:rsidR="00D34A12" w:rsidRPr="003F1564">
        <w:rPr>
          <w:rFonts w:eastAsia="SimSun"/>
          <w:color w:val="000000"/>
          <w:szCs w:val="22"/>
          <w:lang w:val="hr-HR" w:eastAsia="zh-CN"/>
        </w:rPr>
        <w:t xml:space="preserve">engl. </w:t>
      </w:r>
      <w:r w:rsidR="00D34A12" w:rsidRPr="003F1564">
        <w:rPr>
          <w:rFonts w:eastAsia="SimSun"/>
          <w:i/>
          <w:color w:val="000000"/>
          <w:szCs w:val="22"/>
          <w:lang w:val="hr-HR" w:eastAsia="zh-CN"/>
        </w:rPr>
        <w:t>overall survival</w:t>
      </w:r>
      <w:r w:rsidR="00D34A12" w:rsidRPr="003F1564">
        <w:rPr>
          <w:rFonts w:eastAsia="SimSun"/>
          <w:color w:val="000000"/>
          <w:szCs w:val="22"/>
          <w:lang w:val="hr-HR" w:eastAsia="zh-CN"/>
        </w:rPr>
        <w:t xml:space="preserve">, </w:t>
      </w:r>
      <w:r w:rsidRPr="003F1564">
        <w:rPr>
          <w:rFonts w:eastAsia="SimSun"/>
          <w:color w:val="000000"/>
          <w:szCs w:val="22"/>
          <w:lang w:val="hr-HR" w:eastAsia="zh-CN"/>
        </w:rPr>
        <w:t>OS) u bolesnika s melanomom koji je metastazirao u mozak (vidjeti tablicu </w:t>
      </w:r>
      <w:r w:rsidR="00D34A12" w:rsidRPr="003F1564">
        <w:rPr>
          <w:rFonts w:eastAsia="SimSun"/>
          <w:color w:val="000000"/>
          <w:szCs w:val="22"/>
          <w:lang w:val="hr-HR" w:eastAsia="zh-CN"/>
        </w:rPr>
        <w:t>10</w:t>
      </w:r>
      <w:r w:rsidRPr="003F1564">
        <w:rPr>
          <w:rFonts w:eastAsia="SimSun"/>
          <w:color w:val="000000"/>
          <w:szCs w:val="22"/>
          <w:lang w:val="hr-HR" w:eastAsia="zh-CN"/>
        </w:rPr>
        <w:t>).</w:t>
      </w:r>
    </w:p>
    <w:p w14:paraId="1A688798" w14:textId="77777777" w:rsidR="00570EDD" w:rsidRPr="003F1564" w:rsidRDefault="00570EDD" w:rsidP="00032F41">
      <w:pPr>
        <w:rPr>
          <w:color w:val="000000"/>
          <w:szCs w:val="22"/>
          <w:lang w:val="hr-HR" w:eastAsia="de-DE"/>
        </w:rPr>
      </w:pPr>
    </w:p>
    <w:p w14:paraId="37269821" w14:textId="77777777" w:rsidR="00570EDD" w:rsidRPr="003F1564" w:rsidRDefault="00570EDD" w:rsidP="00032F41">
      <w:pPr>
        <w:keepNext/>
        <w:keepLines/>
        <w:rPr>
          <w:b/>
          <w:noProof/>
          <w:color w:val="000000"/>
          <w:lang w:val="hr-HR"/>
        </w:rPr>
      </w:pPr>
      <w:bookmarkStart w:id="20" w:name="_Ref433814371"/>
      <w:r w:rsidRPr="003F1564">
        <w:rPr>
          <w:b/>
          <w:noProof/>
          <w:color w:val="000000"/>
          <w:lang w:val="hr-HR"/>
        </w:rPr>
        <w:lastRenderedPageBreak/>
        <w:t>Tabl</w:t>
      </w:r>
      <w:bookmarkEnd w:id="20"/>
      <w:r w:rsidRPr="003F1564">
        <w:rPr>
          <w:b/>
          <w:noProof/>
          <w:color w:val="000000"/>
          <w:lang w:val="hr-HR"/>
        </w:rPr>
        <w:t>ica </w:t>
      </w:r>
      <w:r w:rsidR="002F47F7" w:rsidRPr="003F1564">
        <w:rPr>
          <w:b/>
          <w:noProof/>
          <w:color w:val="000000"/>
          <w:lang w:val="hr-HR"/>
        </w:rPr>
        <w:t>10</w:t>
      </w:r>
      <w:r w:rsidRPr="003F1564">
        <w:rPr>
          <w:b/>
          <w:noProof/>
          <w:color w:val="000000"/>
          <w:lang w:val="hr-HR"/>
        </w:rPr>
        <w:t xml:space="preserve">: </w:t>
      </w:r>
      <w:r w:rsidRPr="003F1564">
        <w:rPr>
          <w:b/>
          <w:noProof/>
          <w:color w:val="000000"/>
          <w:lang w:val="hr-HR"/>
        </w:rPr>
        <w:tab/>
        <w:t>Djelotvornost vemurafeniba u bolesnika s moždanim metastazama</w:t>
      </w:r>
    </w:p>
    <w:p w14:paraId="5EA6EF85" w14:textId="77777777" w:rsidR="00570EDD" w:rsidRPr="003F1564" w:rsidRDefault="00570EDD" w:rsidP="00032F41">
      <w:pPr>
        <w:keepNext/>
        <w:keepLines/>
        <w:rPr>
          <w:b/>
          <w:noProof/>
          <w:color w:val="000000"/>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706"/>
        <w:gridCol w:w="1559"/>
        <w:gridCol w:w="1476"/>
      </w:tblGrid>
      <w:tr w:rsidR="00570EDD" w:rsidRPr="003F1564" w14:paraId="1C5DB952" w14:textId="77777777" w:rsidTr="00032F41">
        <w:trPr>
          <w:cantSplit/>
          <w:jc w:val="center"/>
        </w:trPr>
        <w:tc>
          <w:tcPr>
            <w:tcW w:w="1899" w:type="dxa"/>
            <w:shd w:val="clear" w:color="auto" w:fill="auto"/>
          </w:tcPr>
          <w:p w14:paraId="453FB0BC" w14:textId="77777777" w:rsidR="00570EDD" w:rsidRPr="003F1564" w:rsidRDefault="00570EDD" w:rsidP="00032F41">
            <w:pPr>
              <w:keepNext/>
              <w:jc w:val="both"/>
              <w:rPr>
                <w:noProof/>
                <w:color w:val="000000"/>
                <w:szCs w:val="22"/>
                <w:lang w:val="hr-HR" w:eastAsia="zh-TW"/>
              </w:rPr>
            </w:pPr>
          </w:p>
        </w:tc>
        <w:tc>
          <w:tcPr>
            <w:tcW w:w="1706" w:type="dxa"/>
            <w:shd w:val="clear" w:color="auto" w:fill="auto"/>
          </w:tcPr>
          <w:p w14:paraId="376BF9F5" w14:textId="77777777" w:rsidR="00570EDD" w:rsidRPr="003F1564" w:rsidRDefault="00570EDD" w:rsidP="00032F41">
            <w:pPr>
              <w:keepNext/>
              <w:jc w:val="center"/>
              <w:rPr>
                <w:noProof/>
                <w:color w:val="000000"/>
                <w:szCs w:val="22"/>
                <w:lang w:val="hr-HR" w:eastAsia="zh-TW"/>
              </w:rPr>
            </w:pPr>
            <w:r w:rsidRPr="003F1564">
              <w:rPr>
                <w:noProof/>
                <w:color w:val="000000"/>
                <w:szCs w:val="22"/>
                <w:lang w:val="hr-HR" w:eastAsia="zh-TW"/>
              </w:rPr>
              <w:t>1. kohorta</w:t>
            </w:r>
          </w:p>
          <w:p w14:paraId="446107CB" w14:textId="77777777" w:rsidR="00570EDD" w:rsidRPr="003F1564" w:rsidRDefault="00570EDD" w:rsidP="00032F41">
            <w:pPr>
              <w:keepNext/>
              <w:jc w:val="center"/>
              <w:rPr>
                <w:noProof/>
                <w:color w:val="000000"/>
                <w:szCs w:val="22"/>
                <w:lang w:val="hr-HR" w:eastAsia="zh-TW"/>
              </w:rPr>
            </w:pPr>
            <w:r w:rsidRPr="003F1564">
              <w:rPr>
                <w:noProof/>
                <w:color w:val="000000"/>
                <w:szCs w:val="22"/>
                <w:lang w:val="hr-HR" w:eastAsia="zh-TW"/>
              </w:rPr>
              <w:t>Bez prethodnog liječenja</w:t>
            </w:r>
          </w:p>
          <w:p w14:paraId="5974BDC7" w14:textId="77777777" w:rsidR="00570EDD" w:rsidRPr="003F1564" w:rsidRDefault="00570EDD" w:rsidP="00032F41">
            <w:pPr>
              <w:keepNext/>
              <w:jc w:val="center"/>
              <w:rPr>
                <w:color w:val="000000"/>
                <w:szCs w:val="22"/>
                <w:lang w:val="hr-HR" w:eastAsia="de-DE"/>
              </w:rPr>
            </w:pPr>
            <w:r w:rsidRPr="003F1564">
              <w:rPr>
                <w:noProof/>
                <w:color w:val="000000"/>
                <w:szCs w:val="22"/>
                <w:lang w:val="hr-HR" w:eastAsia="zh-TW"/>
              </w:rPr>
              <w:t xml:space="preserve">n = </w:t>
            </w:r>
            <w:r w:rsidRPr="003F1564">
              <w:rPr>
                <w:color w:val="000000"/>
                <w:szCs w:val="22"/>
                <w:lang w:val="hr-HR" w:eastAsia="de-DE"/>
              </w:rPr>
              <w:t>90</w:t>
            </w:r>
          </w:p>
        </w:tc>
        <w:tc>
          <w:tcPr>
            <w:tcW w:w="1559" w:type="dxa"/>
            <w:shd w:val="clear" w:color="auto" w:fill="auto"/>
          </w:tcPr>
          <w:p w14:paraId="6EA15C9F" w14:textId="77777777" w:rsidR="00570EDD" w:rsidRPr="003F1564" w:rsidRDefault="00570EDD" w:rsidP="00032F41">
            <w:pPr>
              <w:keepNext/>
              <w:jc w:val="center"/>
              <w:rPr>
                <w:noProof/>
                <w:color w:val="000000"/>
                <w:szCs w:val="22"/>
                <w:lang w:val="hr-HR" w:eastAsia="zh-TW"/>
              </w:rPr>
            </w:pPr>
            <w:r w:rsidRPr="003F1564">
              <w:rPr>
                <w:noProof/>
                <w:color w:val="000000"/>
                <w:szCs w:val="22"/>
                <w:lang w:val="hr-HR" w:eastAsia="zh-TW"/>
              </w:rPr>
              <w:t>2. kohorta</w:t>
            </w:r>
          </w:p>
          <w:p w14:paraId="3F6B3E17"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 xml:space="preserve">Prethodno </w:t>
            </w:r>
            <w:r w:rsidR="006E40B2" w:rsidRPr="003F1564">
              <w:rPr>
                <w:color w:val="000000"/>
                <w:szCs w:val="22"/>
                <w:lang w:val="hr-HR" w:eastAsia="de-DE"/>
              </w:rPr>
              <w:t>liječeni</w:t>
            </w:r>
          </w:p>
          <w:p w14:paraId="1039DBCA"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n = 56</w:t>
            </w:r>
          </w:p>
        </w:tc>
        <w:tc>
          <w:tcPr>
            <w:tcW w:w="1476" w:type="dxa"/>
            <w:shd w:val="clear" w:color="auto" w:fill="auto"/>
          </w:tcPr>
          <w:p w14:paraId="16B18949" w14:textId="77777777" w:rsidR="00570EDD" w:rsidRPr="003F1564" w:rsidRDefault="00570EDD" w:rsidP="00032F41">
            <w:pPr>
              <w:keepNext/>
              <w:jc w:val="center"/>
              <w:rPr>
                <w:noProof/>
                <w:color w:val="000000"/>
                <w:szCs w:val="22"/>
                <w:lang w:val="hr-HR" w:eastAsia="zh-TW"/>
              </w:rPr>
            </w:pPr>
            <w:r w:rsidRPr="003F1564">
              <w:rPr>
                <w:noProof/>
                <w:color w:val="000000"/>
                <w:szCs w:val="22"/>
                <w:lang w:val="hr-HR" w:eastAsia="zh-TW"/>
              </w:rPr>
              <w:t>Ukupno</w:t>
            </w:r>
          </w:p>
          <w:p w14:paraId="33EC7223" w14:textId="77777777" w:rsidR="00570EDD" w:rsidRPr="003F1564" w:rsidRDefault="00570EDD" w:rsidP="00032F41">
            <w:pPr>
              <w:keepNext/>
              <w:jc w:val="center"/>
              <w:rPr>
                <w:noProof/>
                <w:color w:val="000000"/>
                <w:szCs w:val="22"/>
                <w:lang w:val="hr-HR" w:eastAsia="zh-TW"/>
              </w:rPr>
            </w:pPr>
          </w:p>
          <w:p w14:paraId="10E38089" w14:textId="77777777" w:rsidR="00570EDD" w:rsidRPr="003F1564" w:rsidRDefault="00570EDD" w:rsidP="00032F41">
            <w:pPr>
              <w:keepNext/>
              <w:jc w:val="center"/>
              <w:rPr>
                <w:noProof/>
                <w:color w:val="000000"/>
                <w:szCs w:val="22"/>
                <w:lang w:val="hr-HR" w:eastAsia="zh-TW"/>
              </w:rPr>
            </w:pPr>
          </w:p>
          <w:p w14:paraId="02C6B6C1" w14:textId="77777777" w:rsidR="00570EDD" w:rsidRPr="003F1564" w:rsidRDefault="00570EDD" w:rsidP="00032F41">
            <w:pPr>
              <w:keepNext/>
              <w:jc w:val="center"/>
              <w:rPr>
                <w:color w:val="000000"/>
                <w:szCs w:val="22"/>
                <w:lang w:val="hr-HR" w:eastAsia="de-DE"/>
              </w:rPr>
            </w:pPr>
            <w:r w:rsidRPr="003F1564">
              <w:rPr>
                <w:noProof/>
                <w:color w:val="000000"/>
                <w:szCs w:val="22"/>
                <w:lang w:val="hr-HR" w:eastAsia="zh-TW"/>
              </w:rPr>
              <w:t xml:space="preserve">n =  </w:t>
            </w:r>
            <w:r w:rsidRPr="003F1564">
              <w:rPr>
                <w:color w:val="000000"/>
                <w:szCs w:val="22"/>
                <w:lang w:val="hr-HR" w:eastAsia="de-DE"/>
              </w:rPr>
              <w:t>146</w:t>
            </w:r>
          </w:p>
        </w:tc>
      </w:tr>
      <w:tr w:rsidR="00570EDD" w:rsidRPr="003F1564" w14:paraId="645AC719" w14:textId="77777777" w:rsidTr="00032F41">
        <w:trPr>
          <w:cantSplit/>
          <w:jc w:val="center"/>
        </w:trPr>
        <w:tc>
          <w:tcPr>
            <w:tcW w:w="1899" w:type="dxa"/>
            <w:shd w:val="clear" w:color="auto" w:fill="auto"/>
          </w:tcPr>
          <w:p w14:paraId="529B42E7" w14:textId="77777777" w:rsidR="00570EDD" w:rsidRPr="003F1564" w:rsidRDefault="00570EDD" w:rsidP="00032F41">
            <w:pPr>
              <w:keepNext/>
              <w:rPr>
                <w:noProof/>
                <w:color w:val="000000"/>
                <w:szCs w:val="22"/>
                <w:lang w:val="hr-HR" w:eastAsia="zh-TW"/>
              </w:rPr>
            </w:pPr>
            <w:r w:rsidRPr="003F1564">
              <w:rPr>
                <w:noProof/>
                <w:color w:val="000000"/>
                <w:szCs w:val="22"/>
                <w:lang w:val="hr-HR" w:eastAsia="zh-TW"/>
              </w:rPr>
              <w:t>BORR</w:t>
            </w:r>
            <w:r w:rsidRPr="003F1564">
              <w:rPr>
                <w:noProof/>
                <w:color w:val="000000"/>
                <w:szCs w:val="22"/>
                <w:vertAlign w:val="superscript"/>
                <w:lang w:val="hr-HR" w:eastAsia="zh-TW"/>
              </w:rPr>
              <w:t>a</w:t>
            </w:r>
            <w:r w:rsidRPr="003F1564">
              <w:rPr>
                <w:noProof/>
                <w:color w:val="000000"/>
                <w:szCs w:val="22"/>
                <w:lang w:val="hr-HR" w:eastAsia="zh-TW"/>
              </w:rPr>
              <w:t xml:space="preserve"> u mozgu</w:t>
            </w:r>
          </w:p>
          <w:p w14:paraId="296266AB" w14:textId="77777777" w:rsidR="00570EDD" w:rsidRPr="003F1564" w:rsidRDefault="00570EDD" w:rsidP="00032F41">
            <w:pPr>
              <w:keepNext/>
              <w:rPr>
                <w:noProof/>
                <w:color w:val="000000"/>
                <w:szCs w:val="22"/>
                <w:lang w:val="hr-HR" w:eastAsia="zh-TW"/>
              </w:rPr>
            </w:pPr>
            <w:r w:rsidRPr="003F1564">
              <w:rPr>
                <w:noProof/>
                <w:color w:val="000000"/>
                <w:szCs w:val="22"/>
                <w:lang w:val="hr-HR" w:eastAsia="zh-TW"/>
              </w:rPr>
              <w:t>Bolesnici s odgovorom, n (%)</w:t>
            </w:r>
          </w:p>
          <w:p w14:paraId="3F09844A" w14:textId="77777777" w:rsidR="00570EDD" w:rsidRPr="003F1564" w:rsidRDefault="00570EDD" w:rsidP="00032F41">
            <w:pPr>
              <w:keepNext/>
              <w:rPr>
                <w:noProof/>
                <w:color w:val="000000"/>
                <w:szCs w:val="22"/>
                <w:lang w:val="hr-HR" w:eastAsia="zh-TW"/>
              </w:rPr>
            </w:pPr>
            <w:r w:rsidRPr="003F1564">
              <w:rPr>
                <w:color w:val="000000"/>
                <w:szCs w:val="22"/>
                <w:lang w:val="hr-HR" w:eastAsia="de-DE"/>
              </w:rPr>
              <w:t>(95% CI)</w:t>
            </w:r>
            <w:r w:rsidRPr="003F1564">
              <w:rPr>
                <w:noProof/>
                <w:color w:val="000000"/>
                <w:szCs w:val="22"/>
                <w:vertAlign w:val="superscript"/>
                <w:lang w:val="hr-HR" w:eastAsia="zh-TW"/>
              </w:rPr>
              <w:t>b</w:t>
            </w:r>
          </w:p>
        </w:tc>
        <w:tc>
          <w:tcPr>
            <w:tcW w:w="1706" w:type="dxa"/>
            <w:shd w:val="clear" w:color="auto" w:fill="auto"/>
            <w:vAlign w:val="bottom"/>
          </w:tcPr>
          <w:p w14:paraId="6B24E060" w14:textId="77777777" w:rsidR="00570EDD" w:rsidRPr="003F1564" w:rsidRDefault="00570EDD" w:rsidP="00032F41">
            <w:pPr>
              <w:keepNext/>
              <w:jc w:val="center"/>
              <w:rPr>
                <w:color w:val="000000"/>
                <w:szCs w:val="22"/>
                <w:lang w:val="hr-HR" w:eastAsia="de-DE"/>
              </w:rPr>
            </w:pPr>
          </w:p>
          <w:p w14:paraId="00C0A662"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16 (17,8%)</w:t>
            </w:r>
          </w:p>
          <w:p w14:paraId="79BBB977" w14:textId="77777777" w:rsidR="00570EDD" w:rsidRPr="003F1564" w:rsidRDefault="00570EDD" w:rsidP="00032F41">
            <w:pPr>
              <w:keepNext/>
              <w:jc w:val="center"/>
              <w:rPr>
                <w:noProof/>
                <w:color w:val="000000"/>
                <w:szCs w:val="22"/>
                <w:lang w:val="hr-HR" w:eastAsia="zh-TW"/>
              </w:rPr>
            </w:pPr>
            <w:r w:rsidRPr="003F1564">
              <w:rPr>
                <w:color w:val="000000"/>
                <w:szCs w:val="22"/>
                <w:lang w:val="hr-HR" w:eastAsia="de-DE"/>
              </w:rPr>
              <w:t>(10,5;</w:t>
            </w:r>
            <w:r w:rsidRPr="003F1564">
              <w:rPr>
                <w:rFonts w:cs="Arial"/>
                <w:color w:val="000000"/>
                <w:szCs w:val="22"/>
                <w:lang w:val="hr-HR" w:eastAsia="de-DE"/>
              </w:rPr>
              <w:t xml:space="preserve"> </w:t>
            </w:r>
            <w:r w:rsidRPr="003F1564">
              <w:rPr>
                <w:color w:val="000000"/>
                <w:szCs w:val="22"/>
                <w:lang w:val="hr-HR" w:eastAsia="de-DE"/>
              </w:rPr>
              <w:t>27,3)</w:t>
            </w:r>
          </w:p>
        </w:tc>
        <w:tc>
          <w:tcPr>
            <w:tcW w:w="1559" w:type="dxa"/>
            <w:shd w:val="clear" w:color="auto" w:fill="auto"/>
            <w:vAlign w:val="bottom"/>
          </w:tcPr>
          <w:p w14:paraId="31C70F75" w14:textId="77777777" w:rsidR="00570EDD" w:rsidRPr="003F1564" w:rsidRDefault="00570EDD" w:rsidP="00032F41">
            <w:pPr>
              <w:keepNext/>
              <w:jc w:val="center"/>
              <w:rPr>
                <w:color w:val="000000"/>
                <w:szCs w:val="22"/>
                <w:lang w:val="hr-HR" w:eastAsia="de-DE"/>
              </w:rPr>
            </w:pPr>
          </w:p>
          <w:p w14:paraId="3CA8B8DF"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10 (17,9%)</w:t>
            </w:r>
          </w:p>
          <w:p w14:paraId="2FC913C9" w14:textId="77777777" w:rsidR="00570EDD" w:rsidRPr="003F1564" w:rsidRDefault="00570EDD" w:rsidP="00032F41">
            <w:pPr>
              <w:keepNext/>
              <w:jc w:val="center"/>
              <w:rPr>
                <w:noProof/>
                <w:color w:val="000000"/>
                <w:szCs w:val="22"/>
                <w:lang w:val="hr-HR" w:eastAsia="zh-TW"/>
              </w:rPr>
            </w:pPr>
            <w:r w:rsidRPr="003F1564">
              <w:rPr>
                <w:color w:val="000000"/>
                <w:szCs w:val="22"/>
                <w:lang w:val="hr-HR" w:eastAsia="de-DE"/>
              </w:rPr>
              <w:t>(8,9</w:t>
            </w:r>
            <w:r w:rsidRPr="003F1564">
              <w:rPr>
                <w:rFonts w:cs="Arial"/>
                <w:color w:val="000000"/>
                <w:szCs w:val="22"/>
                <w:lang w:val="hr-HR" w:eastAsia="de-DE"/>
              </w:rPr>
              <w:t xml:space="preserve">; </w:t>
            </w:r>
            <w:r w:rsidRPr="003F1564">
              <w:rPr>
                <w:color w:val="000000"/>
                <w:szCs w:val="22"/>
                <w:lang w:val="hr-HR" w:eastAsia="de-DE"/>
              </w:rPr>
              <w:t>30,4)</w:t>
            </w:r>
          </w:p>
        </w:tc>
        <w:tc>
          <w:tcPr>
            <w:tcW w:w="1476" w:type="dxa"/>
            <w:shd w:val="clear" w:color="auto" w:fill="auto"/>
            <w:vAlign w:val="bottom"/>
          </w:tcPr>
          <w:p w14:paraId="5008D884" w14:textId="77777777" w:rsidR="00570EDD" w:rsidRPr="003F1564" w:rsidRDefault="00570EDD" w:rsidP="00032F41">
            <w:pPr>
              <w:keepNext/>
              <w:jc w:val="center"/>
              <w:rPr>
                <w:color w:val="000000"/>
                <w:szCs w:val="22"/>
                <w:lang w:val="hr-HR" w:eastAsia="de-DE"/>
              </w:rPr>
            </w:pPr>
          </w:p>
          <w:p w14:paraId="7E671944"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26 (17,8%)</w:t>
            </w:r>
          </w:p>
          <w:p w14:paraId="54413353" w14:textId="77777777" w:rsidR="00570EDD" w:rsidRPr="003F1564" w:rsidRDefault="00570EDD" w:rsidP="00032F41">
            <w:pPr>
              <w:keepNext/>
              <w:jc w:val="center"/>
              <w:rPr>
                <w:noProof/>
                <w:color w:val="000000"/>
                <w:szCs w:val="22"/>
                <w:lang w:val="hr-HR" w:eastAsia="zh-TW"/>
              </w:rPr>
            </w:pPr>
            <w:r w:rsidRPr="003F1564">
              <w:rPr>
                <w:noProof/>
                <w:color w:val="000000"/>
                <w:szCs w:val="22"/>
                <w:lang w:val="hr-HR" w:eastAsia="zh-TW"/>
              </w:rPr>
              <w:t>(</w:t>
            </w:r>
            <w:r w:rsidRPr="003F1564">
              <w:rPr>
                <w:color w:val="000000"/>
                <w:szCs w:val="22"/>
                <w:lang w:val="hr-HR" w:eastAsia="de-DE"/>
              </w:rPr>
              <w:t>12,0</w:t>
            </w:r>
            <w:r w:rsidRPr="003F1564">
              <w:rPr>
                <w:rFonts w:cs="Arial"/>
                <w:color w:val="000000"/>
                <w:szCs w:val="22"/>
                <w:lang w:val="hr-HR" w:eastAsia="de-DE"/>
              </w:rPr>
              <w:t xml:space="preserve">; </w:t>
            </w:r>
            <w:r w:rsidRPr="003F1564">
              <w:rPr>
                <w:color w:val="000000"/>
                <w:szCs w:val="22"/>
                <w:lang w:val="hr-HR" w:eastAsia="de-DE"/>
              </w:rPr>
              <w:t>25,0)</w:t>
            </w:r>
          </w:p>
        </w:tc>
      </w:tr>
      <w:tr w:rsidR="00570EDD" w:rsidRPr="003F1564" w14:paraId="3C07827A" w14:textId="77777777" w:rsidTr="00032F41">
        <w:trPr>
          <w:cantSplit/>
          <w:jc w:val="center"/>
        </w:trPr>
        <w:tc>
          <w:tcPr>
            <w:tcW w:w="1899" w:type="dxa"/>
            <w:shd w:val="clear" w:color="auto" w:fill="auto"/>
          </w:tcPr>
          <w:p w14:paraId="09950305" w14:textId="77777777" w:rsidR="00570EDD" w:rsidRPr="003F1564" w:rsidRDefault="00570EDD" w:rsidP="00032F41">
            <w:pPr>
              <w:keepNext/>
              <w:rPr>
                <w:noProof/>
                <w:color w:val="000000"/>
                <w:szCs w:val="22"/>
                <w:lang w:val="hr-HR" w:eastAsia="zh-TW"/>
              </w:rPr>
            </w:pPr>
            <w:r w:rsidRPr="003F1564">
              <w:rPr>
                <w:noProof/>
                <w:color w:val="000000"/>
                <w:szCs w:val="22"/>
                <w:lang w:val="hr-HR" w:eastAsia="zh-TW"/>
              </w:rPr>
              <w:t>Trajanje odgovora</w:t>
            </w:r>
            <w:r w:rsidRPr="003F1564">
              <w:rPr>
                <w:noProof/>
                <w:color w:val="000000"/>
                <w:szCs w:val="22"/>
                <w:vertAlign w:val="superscript"/>
                <w:lang w:val="hr-HR" w:eastAsia="zh-TW"/>
              </w:rPr>
              <w:t>c</w:t>
            </w:r>
            <w:r w:rsidRPr="003F1564">
              <w:rPr>
                <w:noProof/>
                <w:color w:val="000000"/>
                <w:szCs w:val="22"/>
                <w:lang w:val="hr-HR" w:eastAsia="zh-TW"/>
              </w:rPr>
              <w:t xml:space="preserve"> u mozgu (n)</w:t>
            </w:r>
          </w:p>
          <w:p w14:paraId="34A190BD" w14:textId="77777777" w:rsidR="00570EDD" w:rsidRPr="003F1564" w:rsidRDefault="00570EDD" w:rsidP="00032F41">
            <w:pPr>
              <w:keepNext/>
              <w:rPr>
                <w:noProof/>
                <w:color w:val="000000"/>
                <w:szCs w:val="22"/>
                <w:lang w:val="hr-HR" w:eastAsia="zh-TW"/>
              </w:rPr>
            </w:pPr>
            <w:r w:rsidRPr="003F1564">
              <w:rPr>
                <w:noProof/>
                <w:color w:val="000000"/>
                <w:szCs w:val="22"/>
                <w:lang w:val="hr-HR" w:eastAsia="zh-TW"/>
              </w:rPr>
              <w:t>Medijan (mjeseci)</w:t>
            </w:r>
          </w:p>
          <w:p w14:paraId="353A65CC" w14:textId="77777777" w:rsidR="00570EDD" w:rsidRPr="003F1564" w:rsidRDefault="00570EDD" w:rsidP="00032F41">
            <w:pPr>
              <w:keepNext/>
              <w:rPr>
                <w:noProof/>
                <w:color w:val="000000"/>
                <w:szCs w:val="22"/>
                <w:lang w:val="hr-HR" w:eastAsia="zh-TW"/>
              </w:rPr>
            </w:pPr>
            <w:r w:rsidRPr="003F1564">
              <w:rPr>
                <w:color w:val="000000"/>
                <w:szCs w:val="22"/>
                <w:lang w:val="hr-HR" w:eastAsia="de-DE"/>
              </w:rPr>
              <w:t>(95% CI)</w:t>
            </w:r>
            <w:r w:rsidRPr="003F1564">
              <w:rPr>
                <w:color w:val="000000"/>
                <w:szCs w:val="22"/>
                <w:vertAlign w:val="superscript"/>
                <w:lang w:val="hr-HR" w:eastAsia="de-DE"/>
              </w:rPr>
              <w:t>d</w:t>
            </w:r>
          </w:p>
        </w:tc>
        <w:tc>
          <w:tcPr>
            <w:tcW w:w="1706" w:type="dxa"/>
            <w:shd w:val="clear" w:color="auto" w:fill="auto"/>
            <w:vAlign w:val="bottom"/>
          </w:tcPr>
          <w:p w14:paraId="1C60135C"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(n = 16)</w:t>
            </w:r>
          </w:p>
          <w:p w14:paraId="2CD37881"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4,6</w:t>
            </w:r>
          </w:p>
          <w:p w14:paraId="47C2BCA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(2,9; 6,2)</w:t>
            </w:r>
          </w:p>
        </w:tc>
        <w:tc>
          <w:tcPr>
            <w:tcW w:w="1559" w:type="dxa"/>
            <w:shd w:val="clear" w:color="auto" w:fill="auto"/>
            <w:vAlign w:val="bottom"/>
          </w:tcPr>
          <w:p w14:paraId="14CC8A65" w14:textId="77777777" w:rsidR="00570EDD" w:rsidRPr="003F1564" w:rsidRDefault="00570EDD" w:rsidP="00032F41">
            <w:pPr>
              <w:keepNext/>
              <w:jc w:val="center"/>
              <w:rPr>
                <w:rFonts w:cs="Arial"/>
                <w:snapToGrid w:val="0"/>
                <w:color w:val="000000"/>
                <w:szCs w:val="22"/>
                <w:lang w:val="hr-HR" w:eastAsia="de-DE"/>
              </w:rPr>
            </w:pPr>
            <w:r w:rsidRPr="003F1564">
              <w:rPr>
                <w:color w:val="000000"/>
                <w:szCs w:val="22"/>
                <w:lang w:val="hr-HR" w:eastAsia="de-DE"/>
              </w:rPr>
              <w:t xml:space="preserve">(n = </w:t>
            </w:r>
            <w:r w:rsidRPr="003F1564">
              <w:rPr>
                <w:rFonts w:cs="Arial"/>
                <w:snapToGrid w:val="0"/>
                <w:color w:val="000000"/>
                <w:szCs w:val="22"/>
                <w:lang w:val="hr-HR" w:eastAsia="de-DE"/>
              </w:rPr>
              <w:t>10)</w:t>
            </w:r>
          </w:p>
          <w:p w14:paraId="05E606DB"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6,6</w:t>
            </w:r>
          </w:p>
          <w:p w14:paraId="64A1C1F1" w14:textId="77777777" w:rsidR="00570EDD" w:rsidRPr="003F1564" w:rsidRDefault="00570EDD" w:rsidP="00032F41">
            <w:pPr>
              <w:keepNext/>
              <w:jc w:val="center"/>
              <w:rPr>
                <w:color w:val="000000"/>
                <w:szCs w:val="22"/>
                <w:lang w:val="hr-HR" w:eastAsia="de-DE"/>
              </w:rPr>
            </w:pPr>
            <w:r w:rsidRPr="003F1564">
              <w:rPr>
                <w:rFonts w:cs="Arial"/>
                <w:snapToGrid w:val="0"/>
                <w:color w:val="000000"/>
                <w:szCs w:val="22"/>
                <w:lang w:val="hr-HR" w:eastAsia="de-DE"/>
              </w:rPr>
              <w:t>(2,8; 10,7)</w:t>
            </w:r>
          </w:p>
        </w:tc>
        <w:tc>
          <w:tcPr>
            <w:tcW w:w="1476" w:type="dxa"/>
            <w:shd w:val="clear" w:color="auto" w:fill="auto"/>
            <w:vAlign w:val="bottom"/>
          </w:tcPr>
          <w:p w14:paraId="2C9A3835" w14:textId="77777777" w:rsidR="00570EDD" w:rsidRPr="003F1564" w:rsidRDefault="00570EDD" w:rsidP="00032F41">
            <w:pPr>
              <w:keepNext/>
              <w:jc w:val="center"/>
              <w:rPr>
                <w:rFonts w:cs="Arial"/>
                <w:snapToGrid w:val="0"/>
                <w:color w:val="000000"/>
                <w:szCs w:val="22"/>
                <w:lang w:val="hr-HR" w:eastAsia="de-DE"/>
              </w:rPr>
            </w:pPr>
            <w:r w:rsidRPr="003F1564">
              <w:rPr>
                <w:color w:val="000000"/>
                <w:szCs w:val="22"/>
                <w:lang w:val="hr-HR" w:eastAsia="de-DE"/>
              </w:rPr>
              <w:t xml:space="preserve">(n = </w:t>
            </w:r>
            <w:r w:rsidRPr="003F1564">
              <w:rPr>
                <w:rFonts w:cs="Arial"/>
                <w:snapToGrid w:val="0"/>
                <w:color w:val="000000"/>
                <w:szCs w:val="22"/>
                <w:lang w:val="hr-HR" w:eastAsia="de-DE"/>
              </w:rPr>
              <w:t>26)</w:t>
            </w:r>
          </w:p>
          <w:p w14:paraId="336B142F"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5,0</w:t>
            </w:r>
          </w:p>
          <w:p w14:paraId="2DF21B21"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w:t>
            </w:r>
            <w:r w:rsidRPr="003F1564">
              <w:rPr>
                <w:rFonts w:cs="Arial"/>
                <w:snapToGrid w:val="0"/>
                <w:color w:val="000000"/>
                <w:szCs w:val="22"/>
                <w:lang w:val="hr-HR" w:eastAsia="de-DE"/>
              </w:rPr>
              <w:t>3,7; 6,6)</w:t>
            </w:r>
          </w:p>
        </w:tc>
      </w:tr>
      <w:tr w:rsidR="00570EDD" w:rsidRPr="003F1564" w14:paraId="2C5F0AAE" w14:textId="77777777" w:rsidTr="00032F41">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072552B9" w14:textId="77777777" w:rsidR="00570EDD" w:rsidRPr="003F1564" w:rsidRDefault="00570EDD" w:rsidP="00A934C5">
            <w:pPr>
              <w:keepNext/>
              <w:rPr>
                <w:noProof/>
                <w:color w:val="000000"/>
                <w:szCs w:val="22"/>
                <w:lang w:val="hr-HR" w:eastAsia="zh-TW"/>
              </w:rPr>
            </w:pPr>
            <w:r w:rsidRPr="003F1564">
              <w:rPr>
                <w:noProof/>
                <w:color w:val="000000"/>
                <w:szCs w:val="22"/>
                <w:lang w:val="hr-HR" w:eastAsia="zh-TW"/>
              </w:rPr>
              <w:t xml:space="preserve">BORR </w:t>
            </w:r>
            <w:r w:rsidR="00A934C5" w:rsidRPr="003F1564">
              <w:rPr>
                <w:noProof/>
                <w:color w:val="000000"/>
                <w:szCs w:val="22"/>
                <w:lang w:val="hr-HR" w:eastAsia="zh-TW"/>
              </w:rPr>
              <w:t>ekstrakranijalni</w:t>
            </w:r>
            <w:r w:rsidRPr="003F1564">
              <w:rPr>
                <w:noProof/>
                <w:color w:val="000000"/>
                <w:szCs w:val="22"/>
                <w:lang w:val="hr-HR" w:eastAsia="zh-TW"/>
              </w:rPr>
              <w:t>, n (%)</w:t>
            </w:r>
            <w:r w:rsidRPr="003F1564">
              <w:rPr>
                <w:noProof/>
                <w:color w:val="000000"/>
                <w:szCs w:val="22"/>
                <w:vertAlign w:val="superscript"/>
                <w:lang w:val="hr-HR" w:eastAsia="zh-TW"/>
              </w:rPr>
              <w:t>a</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3DE332DD" w14:textId="77777777" w:rsidR="00570EDD" w:rsidRPr="003F1564" w:rsidRDefault="00570EDD" w:rsidP="00570EDD">
            <w:pPr>
              <w:keepNext/>
              <w:jc w:val="center"/>
              <w:rPr>
                <w:color w:val="000000"/>
                <w:szCs w:val="22"/>
                <w:lang w:val="hr-HR" w:eastAsia="de-DE"/>
              </w:rPr>
            </w:pPr>
            <w:r w:rsidRPr="003F1564">
              <w:rPr>
                <w:noProof/>
                <w:szCs w:val="22"/>
                <w:lang w:val="hr-HR" w:eastAsia="zh-TW"/>
              </w:rPr>
              <w:t>26 (32,9%)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0230FD7" w14:textId="77777777" w:rsidR="00570EDD" w:rsidRPr="003F1564" w:rsidRDefault="00570EDD" w:rsidP="00570EDD">
            <w:pPr>
              <w:keepNext/>
              <w:jc w:val="center"/>
              <w:rPr>
                <w:rFonts w:cs="Arial"/>
                <w:snapToGrid w:val="0"/>
                <w:color w:val="000000"/>
                <w:szCs w:val="22"/>
                <w:lang w:val="hr-HR" w:eastAsia="de-DE"/>
              </w:rPr>
            </w:pPr>
            <w:r w:rsidRPr="003F1564">
              <w:rPr>
                <w:noProof/>
                <w:szCs w:val="22"/>
                <w:lang w:val="hr-HR" w:eastAsia="zh-TW"/>
              </w:rPr>
              <w:t>9 (22,5%)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6C2396DA" w14:textId="77777777" w:rsidR="00570EDD" w:rsidRPr="003F1564" w:rsidRDefault="00570EDD" w:rsidP="004B6245">
            <w:pPr>
              <w:keepNext/>
              <w:jc w:val="center"/>
              <w:rPr>
                <w:rFonts w:cs="Arial"/>
                <w:snapToGrid w:val="0"/>
                <w:color w:val="000000"/>
                <w:szCs w:val="22"/>
                <w:lang w:val="hr-HR" w:eastAsia="de-DE"/>
              </w:rPr>
            </w:pPr>
            <w:r w:rsidRPr="003F1564">
              <w:rPr>
                <w:noProof/>
                <w:szCs w:val="22"/>
                <w:lang w:val="hr-HR" w:eastAsia="zh-TW"/>
              </w:rPr>
              <w:t>35 (29,4%)</w:t>
            </w:r>
          </w:p>
        </w:tc>
      </w:tr>
      <w:tr w:rsidR="00570EDD" w:rsidRPr="003F1564" w14:paraId="55AA0C00" w14:textId="77777777" w:rsidTr="00032F41">
        <w:trPr>
          <w:cantSplit/>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52974D3" w14:textId="77777777" w:rsidR="00570EDD" w:rsidRPr="003F1564" w:rsidRDefault="00570EDD" w:rsidP="00032F41">
            <w:pPr>
              <w:keepNext/>
              <w:rPr>
                <w:color w:val="000000"/>
                <w:szCs w:val="22"/>
                <w:lang w:val="hr-HR" w:eastAsia="de-DE"/>
              </w:rPr>
            </w:pPr>
            <w:r w:rsidRPr="003F1564">
              <w:rPr>
                <w:color w:val="000000"/>
                <w:szCs w:val="22"/>
                <w:lang w:val="hr-HR" w:eastAsia="de-DE"/>
              </w:rPr>
              <w:t xml:space="preserve">PFS – ukupno </w:t>
            </w:r>
          </w:p>
          <w:p w14:paraId="3273A4A9" w14:textId="77777777" w:rsidR="00570EDD" w:rsidRPr="003F1564" w:rsidRDefault="00570EDD" w:rsidP="00032F41">
            <w:pPr>
              <w:keepNext/>
              <w:rPr>
                <w:color w:val="000000"/>
                <w:szCs w:val="22"/>
                <w:lang w:val="hr-HR" w:eastAsia="de-DE"/>
              </w:rPr>
            </w:pPr>
            <w:r w:rsidRPr="003F1564">
              <w:rPr>
                <w:color w:val="000000"/>
                <w:szCs w:val="22"/>
                <w:lang w:val="hr-HR" w:eastAsia="de-DE"/>
              </w:rPr>
              <w:t>Medijan (mjeseci)</w:t>
            </w:r>
            <w:r w:rsidRPr="003F1564">
              <w:rPr>
                <w:color w:val="000000"/>
                <w:szCs w:val="22"/>
                <w:vertAlign w:val="superscript"/>
                <w:lang w:val="hr-HR" w:eastAsia="de-DE"/>
              </w:rPr>
              <w:t>e</w:t>
            </w:r>
          </w:p>
          <w:p w14:paraId="1980B15A" w14:textId="77777777" w:rsidR="00570EDD" w:rsidRPr="003F1564" w:rsidRDefault="00570EDD" w:rsidP="00032F41">
            <w:pPr>
              <w:keepNext/>
              <w:rPr>
                <w:color w:val="000000"/>
                <w:szCs w:val="22"/>
                <w:lang w:val="hr-HR" w:eastAsia="de-DE"/>
              </w:rPr>
            </w:pPr>
            <w:r w:rsidRPr="003F1564">
              <w:rPr>
                <w:color w:val="000000"/>
                <w:szCs w:val="22"/>
                <w:lang w:val="hr-HR" w:eastAsia="de-DE"/>
              </w:rPr>
              <w:t>(95% CI)</w:t>
            </w:r>
            <w:r w:rsidRPr="003F1564">
              <w:rPr>
                <w:color w:val="000000"/>
                <w:szCs w:val="22"/>
                <w:vertAlign w:val="superscript"/>
                <w:lang w:val="hr-HR" w:eastAsia="de-DE"/>
              </w:rPr>
              <w:t>d</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92087E2" w14:textId="77777777" w:rsidR="00570EDD" w:rsidRPr="003F1564" w:rsidRDefault="00570EDD" w:rsidP="00032F41">
            <w:pPr>
              <w:keepNext/>
              <w:jc w:val="center"/>
              <w:rPr>
                <w:color w:val="000000"/>
                <w:szCs w:val="22"/>
                <w:lang w:val="hr-HR" w:eastAsia="de-DE"/>
              </w:rPr>
            </w:pPr>
          </w:p>
          <w:p w14:paraId="7009E02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3,7</w:t>
            </w:r>
          </w:p>
          <w:p w14:paraId="45E976DC"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(3,6; 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1BA67" w14:textId="77777777" w:rsidR="00570EDD" w:rsidRPr="003F1564" w:rsidRDefault="00570EDD" w:rsidP="00032F41">
            <w:pPr>
              <w:keepNext/>
              <w:jc w:val="center"/>
              <w:rPr>
                <w:rFonts w:cs="Arial"/>
                <w:snapToGrid w:val="0"/>
                <w:color w:val="000000"/>
                <w:szCs w:val="22"/>
                <w:lang w:val="hr-HR" w:eastAsia="de-DE"/>
              </w:rPr>
            </w:pPr>
          </w:p>
          <w:p w14:paraId="13D8CB27"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3,7</w:t>
            </w:r>
          </w:p>
          <w:p w14:paraId="7EF64073"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(3,6; 5,5)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8137F34" w14:textId="77777777" w:rsidR="00570EDD" w:rsidRPr="003F1564" w:rsidRDefault="00570EDD" w:rsidP="00032F41">
            <w:pPr>
              <w:keepNext/>
              <w:jc w:val="center"/>
              <w:rPr>
                <w:rFonts w:cs="Arial"/>
                <w:snapToGrid w:val="0"/>
                <w:color w:val="000000"/>
                <w:szCs w:val="22"/>
                <w:lang w:val="hr-HR" w:eastAsia="de-DE"/>
              </w:rPr>
            </w:pPr>
          </w:p>
          <w:p w14:paraId="2F03B872"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3,7</w:t>
            </w:r>
          </w:p>
          <w:p w14:paraId="3CC7BCFD" w14:textId="77777777" w:rsidR="00570EDD" w:rsidRPr="003F1564" w:rsidRDefault="00570EDD" w:rsidP="00032F41">
            <w:pPr>
              <w:keepNext/>
              <w:jc w:val="center"/>
              <w:rPr>
                <w:rFonts w:cs="Arial"/>
                <w:snapToGrid w:val="0"/>
                <w:color w:val="000000"/>
                <w:szCs w:val="22"/>
                <w:lang w:val="hr-HR" w:eastAsia="de-DE"/>
              </w:rPr>
            </w:pPr>
            <w:r w:rsidRPr="003F1564">
              <w:rPr>
                <w:rFonts w:cs="Arial"/>
                <w:snapToGrid w:val="0"/>
                <w:color w:val="000000"/>
                <w:szCs w:val="22"/>
                <w:lang w:val="hr-HR" w:eastAsia="de-DE"/>
              </w:rPr>
              <w:t>(3,6; 3,7)</w:t>
            </w:r>
          </w:p>
        </w:tc>
      </w:tr>
      <w:tr w:rsidR="00570EDD" w:rsidRPr="003F1564" w14:paraId="3AB9FA02" w14:textId="77777777" w:rsidTr="00032F41">
        <w:trPr>
          <w:cantSplit/>
          <w:jc w:val="center"/>
        </w:trPr>
        <w:tc>
          <w:tcPr>
            <w:tcW w:w="1899" w:type="dxa"/>
            <w:shd w:val="clear" w:color="auto" w:fill="auto"/>
          </w:tcPr>
          <w:p w14:paraId="779B50E3" w14:textId="77777777" w:rsidR="00570EDD" w:rsidRPr="003F1564" w:rsidRDefault="00570EDD" w:rsidP="00032F41">
            <w:pPr>
              <w:keepNext/>
              <w:rPr>
                <w:color w:val="000000"/>
                <w:szCs w:val="22"/>
                <w:lang w:val="hr-HR" w:eastAsia="de-DE"/>
              </w:rPr>
            </w:pPr>
            <w:r w:rsidRPr="003F1564">
              <w:rPr>
                <w:color w:val="000000"/>
                <w:szCs w:val="22"/>
                <w:lang w:val="hr-HR" w:eastAsia="de-DE"/>
              </w:rPr>
              <w:t xml:space="preserve">PFS – samo mozak </w:t>
            </w:r>
          </w:p>
          <w:p w14:paraId="1C7AFC18" w14:textId="77777777" w:rsidR="00570EDD" w:rsidRPr="003F1564" w:rsidRDefault="00570EDD" w:rsidP="00032F41">
            <w:pPr>
              <w:keepNext/>
              <w:rPr>
                <w:color w:val="000000"/>
                <w:szCs w:val="22"/>
                <w:lang w:val="hr-HR" w:eastAsia="de-DE"/>
              </w:rPr>
            </w:pPr>
            <w:r w:rsidRPr="003F1564">
              <w:rPr>
                <w:color w:val="000000"/>
                <w:szCs w:val="22"/>
                <w:lang w:val="hr-HR" w:eastAsia="de-DE"/>
              </w:rPr>
              <w:t>Medijan (mjeseci)</w:t>
            </w:r>
            <w:r w:rsidRPr="003F1564">
              <w:rPr>
                <w:color w:val="000000"/>
                <w:szCs w:val="22"/>
                <w:vertAlign w:val="superscript"/>
                <w:lang w:val="hr-HR" w:eastAsia="de-DE"/>
              </w:rPr>
              <w:t xml:space="preserve">e  </w:t>
            </w:r>
          </w:p>
          <w:p w14:paraId="3525E04A" w14:textId="77777777" w:rsidR="00570EDD" w:rsidRPr="003F1564" w:rsidRDefault="00570EDD" w:rsidP="00032F41">
            <w:pPr>
              <w:keepNext/>
              <w:rPr>
                <w:noProof/>
                <w:color w:val="000000"/>
                <w:szCs w:val="22"/>
                <w:lang w:val="hr-HR" w:eastAsia="zh-TW"/>
              </w:rPr>
            </w:pPr>
            <w:r w:rsidRPr="003F1564">
              <w:rPr>
                <w:color w:val="000000"/>
                <w:szCs w:val="22"/>
                <w:lang w:val="hr-HR" w:eastAsia="de-DE"/>
              </w:rPr>
              <w:t>(95% CI)</w:t>
            </w:r>
            <w:r w:rsidRPr="003F1564">
              <w:rPr>
                <w:color w:val="000000"/>
                <w:szCs w:val="22"/>
                <w:vertAlign w:val="superscript"/>
                <w:lang w:val="hr-HR" w:eastAsia="de-DE"/>
              </w:rPr>
              <w:t>d</w:t>
            </w:r>
          </w:p>
        </w:tc>
        <w:tc>
          <w:tcPr>
            <w:tcW w:w="1706" w:type="dxa"/>
            <w:shd w:val="clear" w:color="auto" w:fill="auto"/>
            <w:vAlign w:val="bottom"/>
          </w:tcPr>
          <w:p w14:paraId="091A39DF" w14:textId="77777777" w:rsidR="00570EDD" w:rsidRPr="003F1564" w:rsidRDefault="00570EDD" w:rsidP="00032F41">
            <w:pPr>
              <w:keepNext/>
              <w:jc w:val="center"/>
              <w:rPr>
                <w:color w:val="000000"/>
                <w:szCs w:val="22"/>
                <w:lang w:val="hr-HR" w:eastAsia="de-DE"/>
              </w:rPr>
            </w:pPr>
          </w:p>
          <w:p w14:paraId="4E2AE253"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3,7</w:t>
            </w:r>
          </w:p>
          <w:p w14:paraId="5E395A7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(3,6</w:t>
            </w:r>
            <w:r w:rsidRPr="003F1564">
              <w:rPr>
                <w:rFonts w:cs="Arial"/>
                <w:color w:val="000000"/>
                <w:szCs w:val="22"/>
                <w:lang w:val="hr-HR" w:eastAsia="de-DE"/>
              </w:rPr>
              <w:t>; 4,0)</w:t>
            </w:r>
          </w:p>
        </w:tc>
        <w:tc>
          <w:tcPr>
            <w:tcW w:w="1559" w:type="dxa"/>
            <w:shd w:val="clear" w:color="auto" w:fill="auto"/>
            <w:vAlign w:val="bottom"/>
          </w:tcPr>
          <w:p w14:paraId="5950C95E" w14:textId="77777777" w:rsidR="00570EDD" w:rsidRPr="003F1564" w:rsidRDefault="00570EDD" w:rsidP="00032F41">
            <w:pPr>
              <w:keepNext/>
              <w:jc w:val="center"/>
              <w:rPr>
                <w:color w:val="000000"/>
                <w:szCs w:val="22"/>
                <w:lang w:val="hr-HR" w:eastAsia="de-DE"/>
              </w:rPr>
            </w:pPr>
          </w:p>
          <w:p w14:paraId="0B4A0D31"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4,0</w:t>
            </w:r>
          </w:p>
          <w:p w14:paraId="32E8D5D0"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(3,6</w:t>
            </w:r>
            <w:r w:rsidRPr="003F1564">
              <w:rPr>
                <w:rFonts w:cs="Arial"/>
                <w:color w:val="000000"/>
                <w:szCs w:val="22"/>
                <w:lang w:val="hr-HR" w:eastAsia="de-DE"/>
              </w:rPr>
              <w:t>; 5,5)</w:t>
            </w:r>
          </w:p>
        </w:tc>
        <w:tc>
          <w:tcPr>
            <w:tcW w:w="1476" w:type="dxa"/>
            <w:shd w:val="clear" w:color="auto" w:fill="auto"/>
            <w:vAlign w:val="bottom"/>
          </w:tcPr>
          <w:p w14:paraId="295F4B34" w14:textId="77777777" w:rsidR="00570EDD" w:rsidRPr="003F1564" w:rsidRDefault="00570EDD" w:rsidP="00032F41">
            <w:pPr>
              <w:keepNext/>
              <w:jc w:val="center"/>
              <w:rPr>
                <w:color w:val="000000"/>
                <w:szCs w:val="22"/>
                <w:lang w:val="hr-HR" w:eastAsia="de-DE"/>
              </w:rPr>
            </w:pPr>
          </w:p>
          <w:p w14:paraId="47D4DE0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3,7</w:t>
            </w:r>
          </w:p>
          <w:p w14:paraId="4C56D86F"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(3,6; 4,2)</w:t>
            </w:r>
          </w:p>
        </w:tc>
      </w:tr>
      <w:tr w:rsidR="00570EDD" w:rsidRPr="003F1564" w14:paraId="4B534531" w14:textId="77777777" w:rsidTr="00032F41">
        <w:trPr>
          <w:cantSplit/>
          <w:jc w:val="center"/>
        </w:trPr>
        <w:tc>
          <w:tcPr>
            <w:tcW w:w="1899" w:type="dxa"/>
            <w:shd w:val="clear" w:color="auto" w:fill="auto"/>
          </w:tcPr>
          <w:p w14:paraId="0BB8F6D9" w14:textId="77777777" w:rsidR="00570EDD" w:rsidRPr="003F1564" w:rsidRDefault="00570EDD" w:rsidP="00032F41">
            <w:pPr>
              <w:keepNext/>
              <w:rPr>
                <w:color w:val="000000"/>
                <w:lang w:val="hr-HR" w:eastAsia="zh-TW"/>
              </w:rPr>
            </w:pPr>
            <w:r w:rsidRPr="003F1564">
              <w:rPr>
                <w:color w:val="000000"/>
                <w:lang w:val="hr-HR" w:eastAsia="zh-TW"/>
              </w:rPr>
              <w:t>OS</w:t>
            </w:r>
          </w:p>
          <w:p w14:paraId="51E28752" w14:textId="77777777" w:rsidR="00570EDD" w:rsidRPr="003F1564" w:rsidRDefault="00570EDD" w:rsidP="00032F41">
            <w:pPr>
              <w:keepNext/>
              <w:rPr>
                <w:color w:val="000000"/>
                <w:lang w:val="hr-HR" w:eastAsia="zh-TW"/>
              </w:rPr>
            </w:pPr>
            <w:r w:rsidRPr="003F1564">
              <w:rPr>
                <w:color w:val="000000"/>
                <w:lang w:val="hr-HR" w:eastAsia="zh-TW"/>
              </w:rPr>
              <w:t>Medijan (mjeseci)</w:t>
            </w:r>
          </w:p>
          <w:p w14:paraId="7A6E403C" w14:textId="77777777" w:rsidR="00570EDD" w:rsidRPr="003F1564" w:rsidRDefault="00570EDD" w:rsidP="00032F41">
            <w:pPr>
              <w:keepNext/>
              <w:rPr>
                <w:color w:val="000000"/>
                <w:lang w:val="hr-HR" w:eastAsia="zh-TW"/>
              </w:rPr>
            </w:pPr>
            <w:r w:rsidRPr="003F1564">
              <w:rPr>
                <w:color w:val="000000"/>
                <w:lang w:val="hr-HR" w:eastAsia="zh-TW"/>
              </w:rPr>
              <w:t>(95% CI)</w:t>
            </w:r>
            <w:r w:rsidRPr="003F1564">
              <w:rPr>
                <w:color w:val="000000"/>
                <w:vertAlign w:val="superscript"/>
                <w:lang w:val="hr-HR" w:eastAsia="zh-TW"/>
              </w:rPr>
              <w:t>d</w:t>
            </w:r>
          </w:p>
        </w:tc>
        <w:tc>
          <w:tcPr>
            <w:tcW w:w="1706" w:type="dxa"/>
            <w:shd w:val="clear" w:color="auto" w:fill="auto"/>
            <w:vAlign w:val="center"/>
          </w:tcPr>
          <w:p w14:paraId="72A329C4" w14:textId="77777777" w:rsidR="00570EDD" w:rsidRPr="003F1564" w:rsidRDefault="00570EDD" w:rsidP="00032F41">
            <w:pPr>
              <w:keepNext/>
              <w:jc w:val="center"/>
              <w:rPr>
                <w:color w:val="000000"/>
                <w:lang w:val="hr-HR" w:eastAsia="de-DE"/>
              </w:rPr>
            </w:pPr>
          </w:p>
          <w:p w14:paraId="78863AA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8,9</w:t>
            </w:r>
          </w:p>
          <w:p w14:paraId="50856C57" w14:textId="77777777" w:rsidR="00570EDD" w:rsidRPr="003F1564" w:rsidRDefault="00570EDD" w:rsidP="00032F41">
            <w:pPr>
              <w:keepNext/>
              <w:jc w:val="center"/>
              <w:rPr>
                <w:noProof/>
                <w:color w:val="000000"/>
                <w:szCs w:val="22"/>
                <w:lang w:val="hr-HR" w:eastAsia="zh-TW"/>
              </w:rPr>
            </w:pPr>
            <w:r w:rsidRPr="003F1564">
              <w:rPr>
                <w:color w:val="000000"/>
                <w:szCs w:val="22"/>
                <w:lang w:val="hr-HR" w:eastAsia="de-DE"/>
              </w:rPr>
              <w:t>(</w:t>
            </w:r>
            <w:r w:rsidRPr="003F1564">
              <w:rPr>
                <w:rFonts w:cs="Arial"/>
                <w:snapToGrid w:val="0"/>
                <w:color w:val="000000"/>
                <w:szCs w:val="22"/>
                <w:lang w:val="hr-HR" w:eastAsia="de-DE"/>
              </w:rPr>
              <w:t>6,1; 11,5)</w:t>
            </w:r>
          </w:p>
        </w:tc>
        <w:tc>
          <w:tcPr>
            <w:tcW w:w="1559" w:type="dxa"/>
            <w:shd w:val="clear" w:color="auto" w:fill="auto"/>
            <w:vAlign w:val="center"/>
          </w:tcPr>
          <w:p w14:paraId="299A24B1" w14:textId="77777777" w:rsidR="00570EDD" w:rsidRPr="003F1564" w:rsidRDefault="00570EDD" w:rsidP="00032F41">
            <w:pPr>
              <w:keepNext/>
              <w:jc w:val="center"/>
              <w:rPr>
                <w:color w:val="000000"/>
                <w:szCs w:val="22"/>
                <w:lang w:val="hr-HR" w:eastAsia="de-DE"/>
              </w:rPr>
            </w:pPr>
          </w:p>
          <w:p w14:paraId="197E610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9,6</w:t>
            </w:r>
          </w:p>
          <w:p w14:paraId="205D5BBB" w14:textId="77777777" w:rsidR="00570EDD" w:rsidRPr="003F1564" w:rsidRDefault="00570EDD" w:rsidP="00032F41">
            <w:pPr>
              <w:keepNext/>
              <w:jc w:val="center"/>
              <w:rPr>
                <w:noProof/>
                <w:color w:val="000000"/>
                <w:szCs w:val="22"/>
                <w:lang w:val="hr-HR" w:eastAsia="zh-TW"/>
              </w:rPr>
            </w:pPr>
            <w:r w:rsidRPr="003F1564">
              <w:rPr>
                <w:color w:val="000000"/>
                <w:szCs w:val="22"/>
                <w:lang w:val="hr-HR" w:eastAsia="de-DE"/>
              </w:rPr>
              <w:t>(</w:t>
            </w:r>
            <w:r w:rsidRPr="003F1564">
              <w:rPr>
                <w:rFonts w:cs="Arial"/>
                <w:snapToGrid w:val="0"/>
                <w:color w:val="000000"/>
                <w:szCs w:val="22"/>
                <w:lang w:val="hr-HR" w:eastAsia="de-DE"/>
              </w:rPr>
              <w:t>6,4; 13,9)</w:t>
            </w:r>
          </w:p>
        </w:tc>
        <w:tc>
          <w:tcPr>
            <w:tcW w:w="1476" w:type="dxa"/>
            <w:shd w:val="clear" w:color="auto" w:fill="auto"/>
            <w:vAlign w:val="center"/>
          </w:tcPr>
          <w:p w14:paraId="3894D705" w14:textId="77777777" w:rsidR="00570EDD" w:rsidRPr="003F1564" w:rsidRDefault="00570EDD" w:rsidP="00032F41">
            <w:pPr>
              <w:keepNext/>
              <w:jc w:val="center"/>
              <w:rPr>
                <w:color w:val="000000"/>
                <w:szCs w:val="22"/>
                <w:lang w:val="hr-HR" w:eastAsia="de-DE"/>
              </w:rPr>
            </w:pPr>
          </w:p>
          <w:p w14:paraId="4109BC99" w14:textId="77777777" w:rsidR="00570EDD" w:rsidRPr="003F1564" w:rsidRDefault="00570EDD" w:rsidP="00032F41">
            <w:pPr>
              <w:keepNext/>
              <w:jc w:val="center"/>
              <w:rPr>
                <w:color w:val="000000"/>
                <w:szCs w:val="22"/>
                <w:lang w:val="hr-HR" w:eastAsia="de-DE"/>
              </w:rPr>
            </w:pPr>
            <w:r w:rsidRPr="003F1564">
              <w:rPr>
                <w:color w:val="000000"/>
                <w:szCs w:val="22"/>
                <w:lang w:val="hr-HR" w:eastAsia="de-DE"/>
              </w:rPr>
              <w:t>9,6</w:t>
            </w:r>
          </w:p>
          <w:p w14:paraId="2D9514FF" w14:textId="77777777" w:rsidR="00570EDD" w:rsidRPr="003F1564" w:rsidRDefault="00570EDD" w:rsidP="00032F41">
            <w:pPr>
              <w:keepNext/>
              <w:jc w:val="center"/>
              <w:rPr>
                <w:noProof/>
                <w:color w:val="000000"/>
                <w:szCs w:val="22"/>
                <w:lang w:val="hr-HR" w:eastAsia="zh-TW"/>
              </w:rPr>
            </w:pPr>
            <w:r w:rsidRPr="003F1564">
              <w:rPr>
                <w:color w:val="000000"/>
                <w:szCs w:val="22"/>
                <w:lang w:val="hr-HR" w:eastAsia="de-DE"/>
              </w:rPr>
              <w:t xml:space="preserve"> (</w:t>
            </w:r>
            <w:r w:rsidRPr="003F1564">
              <w:rPr>
                <w:rFonts w:cs="Arial"/>
                <w:snapToGrid w:val="0"/>
                <w:color w:val="000000"/>
                <w:szCs w:val="22"/>
                <w:lang w:val="hr-HR" w:eastAsia="de-DE"/>
              </w:rPr>
              <w:t>6,9; 11,5)</w:t>
            </w:r>
          </w:p>
        </w:tc>
      </w:tr>
    </w:tbl>
    <w:p w14:paraId="54923860" w14:textId="77777777" w:rsidR="00570EDD" w:rsidRPr="003F1564" w:rsidRDefault="00570EDD" w:rsidP="00032F41">
      <w:pPr>
        <w:keepNext/>
        <w:keepLines/>
        <w:ind w:left="142" w:hanging="113"/>
        <w:rPr>
          <w:rFonts w:eastAsia="SimSun"/>
          <w:color w:val="000000"/>
          <w:sz w:val="20"/>
          <w:lang w:val="hr-HR" w:eastAsia="zh-CN"/>
        </w:rPr>
      </w:pPr>
      <w:r w:rsidRPr="003F1564">
        <w:rPr>
          <w:rFonts w:eastAsia="SimSun"/>
          <w:color w:val="000000"/>
          <w:sz w:val="20"/>
          <w:vertAlign w:val="superscript"/>
          <w:lang w:val="hr-HR" w:eastAsia="zh-CN"/>
        </w:rPr>
        <w:t>a</w:t>
      </w:r>
      <w:r w:rsidRPr="003F1564">
        <w:rPr>
          <w:rFonts w:eastAsia="SimSun"/>
          <w:color w:val="000000"/>
          <w:sz w:val="20"/>
          <w:lang w:val="hr-HR" w:eastAsia="zh-CN"/>
        </w:rPr>
        <w:tab/>
        <w:t>Stopa najboljeg ukupnog potvrđenog odgovora prema ocjeni neovisnog ocjenjivačkog povjerenstva, broj bolesnika s odgovorom, n (%)</w:t>
      </w:r>
    </w:p>
    <w:p w14:paraId="088990F9" w14:textId="77777777" w:rsidR="00570EDD" w:rsidRPr="003F1564" w:rsidRDefault="00570EDD" w:rsidP="00032F41">
      <w:pPr>
        <w:keepNext/>
        <w:keepLines/>
        <w:ind w:left="142" w:hanging="113"/>
        <w:rPr>
          <w:rFonts w:eastAsia="SimSun"/>
          <w:color w:val="000000"/>
          <w:szCs w:val="22"/>
          <w:lang w:val="hr-HR" w:eastAsia="zh-CN"/>
        </w:rPr>
      </w:pPr>
      <w:r w:rsidRPr="003F1564">
        <w:rPr>
          <w:rFonts w:eastAsia="SimSun"/>
          <w:color w:val="000000"/>
          <w:szCs w:val="22"/>
          <w:vertAlign w:val="superscript"/>
          <w:lang w:val="hr-HR" w:eastAsia="zh-CN"/>
        </w:rPr>
        <w:t>b</w:t>
      </w:r>
      <w:r w:rsidRPr="003F1564">
        <w:rPr>
          <w:rFonts w:eastAsia="SimSun"/>
          <w:color w:val="000000"/>
          <w:szCs w:val="22"/>
          <w:lang w:val="hr-HR" w:eastAsia="zh-CN"/>
        </w:rPr>
        <w:t xml:space="preserve"> </w:t>
      </w:r>
      <w:r w:rsidRPr="003F1564">
        <w:rPr>
          <w:rFonts w:eastAsia="SimSun"/>
          <w:color w:val="000000"/>
          <w:sz w:val="20"/>
          <w:lang w:val="hr-HR" w:eastAsia="zh-CN"/>
        </w:rPr>
        <w:t>Dvostrani Clopper-Pearsonov interval pouzdanosti (CI) od 95%</w:t>
      </w:r>
    </w:p>
    <w:p w14:paraId="208B489F" w14:textId="77777777" w:rsidR="00570EDD" w:rsidRPr="003F1564" w:rsidRDefault="00570EDD" w:rsidP="00032F41">
      <w:pPr>
        <w:keepNext/>
        <w:keepLines/>
        <w:ind w:left="142" w:hanging="113"/>
        <w:rPr>
          <w:rFonts w:eastAsia="SimSun"/>
          <w:color w:val="000000"/>
          <w:szCs w:val="22"/>
          <w:lang w:val="hr-HR" w:eastAsia="zh-CN"/>
        </w:rPr>
      </w:pPr>
      <w:r w:rsidRPr="003F1564">
        <w:rPr>
          <w:rFonts w:eastAsia="SimSun"/>
          <w:color w:val="000000"/>
          <w:szCs w:val="22"/>
          <w:vertAlign w:val="superscript"/>
          <w:lang w:val="hr-HR" w:eastAsia="zh-CN"/>
        </w:rPr>
        <w:t>c</w:t>
      </w:r>
      <w:r w:rsidRPr="003F1564">
        <w:rPr>
          <w:rFonts w:eastAsia="SimSun"/>
          <w:color w:val="000000"/>
          <w:szCs w:val="22"/>
          <w:lang w:val="hr-HR" w:eastAsia="zh-CN"/>
        </w:rPr>
        <w:t xml:space="preserve"> </w:t>
      </w:r>
      <w:r w:rsidRPr="003F1564">
        <w:rPr>
          <w:rFonts w:eastAsia="SimSun"/>
          <w:color w:val="000000"/>
          <w:sz w:val="20"/>
          <w:lang w:val="hr-HR" w:eastAsia="zh-CN"/>
        </w:rPr>
        <w:t>Trajanje odgovora prema ocjeni neovisnog ocjenjivačkog povjerenstva</w:t>
      </w:r>
    </w:p>
    <w:p w14:paraId="1A6DBD07" w14:textId="77777777" w:rsidR="00570EDD" w:rsidRPr="003F1564" w:rsidRDefault="00570EDD" w:rsidP="00032F41">
      <w:pPr>
        <w:keepNext/>
        <w:keepLines/>
        <w:ind w:left="142" w:hanging="113"/>
        <w:rPr>
          <w:rFonts w:eastAsia="SimSun"/>
          <w:color w:val="000000"/>
          <w:szCs w:val="22"/>
          <w:lang w:val="hr-HR" w:eastAsia="zh-CN"/>
        </w:rPr>
      </w:pPr>
      <w:r w:rsidRPr="003F1564">
        <w:rPr>
          <w:rFonts w:eastAsia="SimSun"/>
          <w:color w:val="000000"/>
          <w:szCs w:val="22"/>
          <w:vertAlign w:val="superscript"/>
          <w:lang w:val="hr-HR" w:eastAsia="zh-CN"/>
        </w:rPr>
        <w:t>d</w:t>
      </w:r>
      <w:r w:rsidRPr="003F1564">
        <w:rPr>
          <w:rFonts w:eastAsia="SimSun"/>
          <w:color w:val="000000"/>
          <w:szCs w:val="22"/>
          <w:lang w:val="hr-HR" w:eastAsia="zh-CN"/>
        </w:rPr>
        <w:t xml:space="preserve"> </w:t>
      </w:r>
      <w:r w:rsidRPr="003F1564">
        <w:rPr>
          <w:rFonts w:eastAsia="SimSun"/>
          <w:color w:val="000000"/>
          <w:sz w:val="20"/>
          <w:lang w:val="hr-HR" w:eastAsia="zh-CN"/>
        </w:rPr>
        <w:t>Procjena prema Kaplan-Meierovoj metodi</w:t>
      </w:r>
    </w:p>
    <w:p w14:paraId="7EF97108" w14:textId="77777777" w:rsidR="00570EDD" w:rsidRPr="003F1564" w:rsidRDefault="00570EDD" w:rsidP="00032F41">
      <w:pPr>
        <w:rPr>
          <w:snapToGrid w:val="0"/>
          <w:lang w:val="hr-HR"/>
        </w:rPr>
      </w:pPr>
      <w:r w:rsidRPr="003F1564">
        <w:rPr>
          <w:rFonts w:eastAsia="SimSun"/>
          <w:color w:val="000000"/>
          <w:szCs w:val="22"/>
          <w:vertAlign w:val="superscript"/>
          <w:lang w:val="hr-HR" w:eastAsia="zh-CN"/>
        </w:rPr>
        <w:t>e</w:t>
      </w:r>
      <w:r w:rsidRPr="003F1564">
        <w:rPr>
          <w:rFonts w:eastAsia="SimSun"/>
          <w:color w:val="000000"/>
          <w:szCs w:val="22"/>
          <w:lang w:val="hr-HR" w:eastAsia="zh-CN"/>
        </w:rPr>
        <w:t xml:space="preserve"> </w:t>
      </w:r>
      <w:r w:rsidRPr="003F1564">
        <w:rPr>
          <w:rFonts w:eastAsia="SimSun"/>
          <w:color w:val="000000"/>
          <w:sz w:val="20"/>
          <w:lang w:val="hr-HR" w:eastAsia="zh-CN"/>
        </w:rPr>
        <w:t>Ocijenio ispitivač</w:t>
      </w:r>
    </w:p>
    <w:p w14:paraId="427248A7" w14:textId="77777777" w:rsidR="009610DD" w:rsidRPr="003F1564" w:rsidRDefault="009610DD" w:rsidP="00742C8B">
      <w:pPr>
        <w:rPr>
          <w:snapToGrid w:val="0"/>
          <w:lang w:val="hr-HR"/>
        </w:rPr>
      </w:pPr>
    </w:p>
    <w:p w14:paraId="3559F52D" w14:textId="77777777" w:rsidR="00B04E68" w:rsidRPr="003F1564" w:rsidRDefault="00B04E68" w:rsidP="00B04E68">
      <w:pPr>
        <w:keepNext/>
        <w:rPr>
          <w:u w:val="single"/>
          <w:lang w:val="hr-HR"/>
        </w:rPr>
      </w:pPr>
      <w:r w:rsidRPr="003F1564">
        <w:rPr>
          <w:u w:val="single"/>
          <w:lang w:val="hr-HR"/>
        </w:rPr>
        <w:t>Pedijatrijska populacija</w:t>
      </w:r>
    </w:p>
    <w:p w14:paraId="571F9643" w14:textId="77777777" w:rsidR="00B04E68" w:rsidRPr="003F1564" w:rsidRDefault="00B04E68" w:rsidP="00B04E68">
      <w:pPr>
        <w:autoSpaceDE w:val="0"/>
        <w:autoSpaceDN w:val="0"/>
        <w:adjustRightInd w:val="0"/>
        <w:rPr>
          <w:lang w:val="hr-HR"/>
        </w:rPr>
      </w:pPr>
    </w:p>
    <w:p w14:paraId="71D47D26" w14:textId="77777777" w:rsidR="00B04E68" w:rsidRPr="003F1564" w:rsidRDefault="00B04E68" w:rsidP="00B04E68">
      <w:pPr>
        <w:autoSpaceDE w:val="0"/>
        <w:autoSpaceDN w:val="0"/>
        <w:adjustRightInd w:val="0"/>
        <w:rPr>
          <w:lang w:val="hr-HR"/>
        </w:rPr>
      </w:pPr>
      <w:r w:rsidRPr="003F1564">
        <w:rPr>
          <w:i/>
          <w:lang w:val="hr-HR"/>
        </w:rPr>
        <w:t xml:space="preserve">Rezultati iz ispitivanja faze I </w:t>
      </w:r>
      <w:r w:rsidRPr="003F1564">
        <w:rPr>
          <w:i/>
          <w:noProof/>
          <w:color w:val="000000"/>
          <w:szCs w:val="22"/>
          <w:lang w:val="hr-HR"/>
        </w:rPr>
        <w:t xml:space="preserve">(NO25390) </w:t>
      </w:r>
      <w:r w:rsidRPr="003F1564">
        <w:rPr>
          <w:i/>
          <w:lang w:val="hr-HR"/>
        </w:rPr>
        <w:t>u pedijatrijskih bolesnika</w:t>
      </w:r>
    </w:p>
    <w:p w14:paraId="7FD221D2" w14:textId="77777777" w:rsidR="00B04E68" w:rsidRPr="003F1564" w:rsidRDefault="00B04E68" w:rsidP="00B04E68">
      <w:pPr>
        <w:autoSpaceDE w:val="0"/>
        <w:autoSpaceDN w:val="0"/>
        <w:adjustRightInd w:val="0"/>
        <w:rPr>
          <w:lang w:val="hr-HR"/>
        </w:rPr>
      </w:pPr>
    </w:p>
    <w:p w14:paraId="3B6881C8" w14:textId="77777777" w:rsidR="00B04E68" w:rsidRPr="003F1564" w:rsidRDefault="00B04E68" w:rsidP="00B04E68">
      <w:pPr>
        <w:rPr>
          <w:snapToGrid w:val="0"/>
          <w:lang w:val="hr-HR"/>
        </w:rPr>
      </w:pPr>
      <w:r w:rsidRPr="003F1564">
        <w:rPr>
          <w:szCs w:val="22"/>
          <w:lang w:val="hr-HR"/>
        </w:rPr>
        <w:t>Provedeno je ispitivanje povećanja doze faze I u kojem se ocjenjivala primjena vemurafeniba u šest adolescentnih bolesnika s melanomom stadija IIIC ili IV pozitivnim na BRAF mutaciju V600. Svi liječeni bolesnici imali su najmanje 15 godina i najmanje 45 kg tjelesne težine. Tri su bolesnika liječena vemurafenibom u dozi od 720 mg dvaput na dan, a tri bolesnika vemurafenibom u dozi od 960 mg dvaput na dan. Maksimalna podnošljiva doza nije se mogla utvrditi. Iako su primijećeni slučajevi prolazne regresije tumora, s</w:t>
      </w:r>
      <w:r w:rsidRPr="003F1564">
        <w:rPr>
          <w:rFonts w:eastAsia="SimSun"/>
          <w:color w:val="000000"/>
          <w:szCs w:val="22"/>
          <w:lang w:val="hr-HR" w:eastAsia="zh-CN"/>
        </w:rPr>
        <w:t xml:space="preserve">topa najboljeg ukupnog odgovora (BORR) </w:t>
      </w:r>
      <w:r w:rsidRPr="003F1564">
        <w:rPr>
          <w:szCs w:val="22"/>
          <w:lang w:val="hr-HR"/>
        </w:rPr>
        <w:t>iznosila je 0% (95%</w:t>
      </w:r>
      <w:r w:rsidR="00171F77" w:rsidRPr="003F1564">
        <w:rPr>
          <w:szCs w:val="22"/>
          <w:lang w:val="hr-HR"/>
        </w:rPr>
        <w:t> </w:t>
      </w:r>
      <w:r w:rsidRPr="003F1564">
        <w:rPr>
          <w:szCs w:val="22"/>
          <w:lang w:val="hr-HR"/>
        </w:rPr>
        <w:t>CI: 0%, 46%) na temelju potvrđenih odgovora. Ispitivanje je prekinuto zbog slabog uključivanja bolesnika. Vidjeti dio 4.2 za informacije o pedijatrijskoj primjeni.</w:t>
      </w:r>
    </w:p>
    <w:p w14:paraId="33479F50" w14:textId="77777777" w:rsidR="00B04E68" w:rsidRPr="003F1564" w:rsidRDefault="00B04E68" w:rsidP="00742C8B">
      <w:pPr>
        <w:rPr>
          <w:snapToGrid w:val="0"/>
          <w:lang w:val="hr-HR"/>
        </w:rPr>
      </w:pPr>
    </w:p>
    <w:p w14:paraId="5DB788BE" w14:textId="77777777" w:rsidR="009610DD" w:rsidRPr="003F1564" w:rsidRDefault="009610DD" w:rsidP="00742C8B">
      <w:pPr>
        <w:keepNext/>
        <w:ind w:left="567" w:hanging="567"/>
        <w:rPr>
          <w:b/>
          <w:lang w:val="hr-HR"/>
        </w:rPr>
      </w:pPr>
      <w:r w:rsidRPr="003F1564">
        <w:rPr>
          <w:b/>
          <w:lang w:val="hr-HR"/>
        </w:rPr>
        <w:t>5.2</w:t>
      </w:r>
      <w:r w:rsidRPr="003F1564">
        <w:rPr>
          <w:b/>
          <w:lang w:val="hr-HR"/>
        </w:rPr>
        <w:tab/>
        <w:t>Farmakokinetička svojstva</w:t>
      </w:r>
    </w:p>
    <w:p w14:paraId="6505C234" w14:textId="77777777" w:rsidR="009610DD" w:rsidRPr="003F1564" w:rsidRDefault="009610DD" w:rsidP="00742C8B">
      <w:pPr>
        <w:keepNext/>
        <w:rPr>
          <w:lang w:val="hr-HR"/>
        </w:rPr>
      </w:pPr>
    </w:p>
    <w:p w14:paraId="28F83549" w14:textId="77777777" w:rsidR="009610DD" w:rsidRPr="003F1564" w:rsidRDefault="009610DD" w:rsidP="00742C8B">
      <w:pPr>
        <w:rPr>
          <w:lang w:val="hr-HR"/>
        </w:rPr>
      </w:pPr>
      <w:r w:rsidRPr="003F1564">
        <w:rPr>
          <w:lang w:val="hr-HR"/>
        </w:rPr>
        <w:t xml:space="preserve">Prema kriterijima opisanima u Biofarmaceutskom sustavu klasifikacije vemurafenib je tvar klase IV (niska topljivost i permeabilnost). Farmakokinetički parametri </w:t>
      </w:r>
      <w:r w:rsidR="00056517" w:rsidRPr="003F1564">
        <w:rPr>
          <w:lang w:val="hr-HR"/>
        </w:rPr>
        <w:t xml:space="preserve">za </w:t>
      </w:r>
      <w:r w:rsidRPr="003F1564">
        <w:rPr>
          <w:lang w:val="hr-HR"/>
        </w:rPr>
        <w:t xml:space="preserve">vemurafenib utvrđeni su pomoću nekompartmentalne analize u ispitivanjima </w:t>
      </w:r>
      <w:r w:rsidR="009A7207" w:rsidRPr="003F1564">
        <w:rPr>
          <w:lang w:val="hr-HR"/>
        </w:rPr>
        <w:t>faze </w:t>
      </w:r>
      <w:r w:rsidRPr="003F1564">
        <w:rPr>
          <w:lang w:val="hr-HR"/>
        </w:rPr>
        <w:t xml:space="preserve">I i </w:t>
      </w:r>
      <w:r w:rsidR="009A7207" w:rsidRPr="003F1564">
        <w:rPr>
          <w:lang w:val="hr-HR"/>
        </w:rPr>
        <w:t>faze </w:t>
      </w:r>
      <w:r w:rsidRPr="003F1564">
        <w:rPr>
          <w:lang w:val="hr-HR"/>
        </w:rPr>
        <w:t>III (u 20</w:t>
      </w:r>
      <w:r w:rsidR="003762BB" w:rsidRPr="003F1564">
        <w:rPr>
          <w:lang w:val="hr-HR"/>
        </w:rPr>
        <w:t> bolesn</w:t>
      </w:r>
      <w:r w:rsidRPr="003F1564">
        <w:rPr>
          <w:lang w:val="hr-HR"/>
        </w:rPr>
        <w:t>ika nakon 15</w:t>
      </w:r>
      <w:r w:rsidR="003762BB" w:rsidRPr="003F1564">
        <w:rPr>
          <w:lang w:val="hr-HR"/>
        </w:rPr>
        <w:t> dan</w:t>
      </w:r>
      <w:r w:rsidRPr="003F1564">
        <w:rPr>
          <w:lang w:val="hr-HR"/>
        </w:rPr>
        <w:t>a primjene doze od 960</w:t>
      </w:r>
      <w:r w:rsidR="007F5419" w:rsidRPr="003F1564">
        <w:rPr>
          <w:lang w:val="hr-HR"/>
        </w:rPr>
        <w:t> mg</w:t>
      </w:r>
      <w:r w:rsidRPr="003F1564">
        <w:rPr>
          <w:lang w:val="hr-HR"/>
        </w:rPr>
        <w:t xml:space="preserve"> dvaput na dan i 204</w:t>
      </w:r>
      <w:r w:rsidR="003762BB" w:rsidRPr="003F1564">
        <w:rPr>
          <w:lang w:val="hr-HR"/>
        </w:rPr>
        <w:t> bolesn</w:t>
      </w:r>
      <w:r w:rsidRPr="003F1564">
        <w:rPr>
          <w:lang w:val="hr-HR"/>
        </w:rPr>
        <w:t>ika u stanju dinamičke ravnoteže 22.</w:t>
      </w:r>
      <w:r w:rsidR="003762BB" w:rsidRPr="003F1564">
        <w:rPr>
          <w:lang w:val="hr-HR"/>
        </w:rPr>
        <w:t> dan</w:t>
      </w:r>
      <w:r w:rsidRPr="003F1564">
        <w:rPr>
          <w:lang w:val="hr-HR"/>
        </w:rPr>
        <w:t xml:space="preserve">a) kao i populacijske farmakokinetičke analize koristeći zbirne podatke </w:t>
      </w:r>
      <w:r w:rsidR="009A5833" w:rsidRPr="003F1564">
        <w:rPr>
          <w:lang w:val="hr-HR"/>
        </w:rPr>
        <w:t xml:space="preserve">za </w:t>
      </w:r>
      <w:r w:rsidRPr="003F1564">
        <w:rPr>
          <w:lang w:val="hr-HR"/>
        </w:rPr>
        <w:t>458</w:t>
      </w:r>
      <w:r w:rsidR="003762BB" w:rsidRPr="003F1564">
        <w:rPr>
          <w:lang w:val="hr-HR"/>
        </w:rPr>
        <w:t> bolesn</w:t>
      </w:r>
      <w:r w:rsidRPr="003F1564">
        <w:rPr>
          <w:lang w:val="hr-HR"/>
        </w:rPr>
        <w:t xml:space="preserve">ika, od kojih je 457 bilo bijele rase. </w:t>
      </w:r>
    </w:p>
    <w:p w14:paraId="5520F6AD" w14:textId="77777777" w:rsidR="009610DD" w:rsidRPr="003F1564" w:rsidRDefault="009610DD" w:rsidP="00742C8B">
      <w:pPr>
        <w:jc w:val="both"/>
        <w:rPr>
          <w:lang w:val="hr-HR"/>
        </w:rPr>
      </w:pPr>
    </w:p>
    <w:p w14:paraId="6CA43DC9" w14:textId="77777777" w:rsidR="009610DD" w:rsidRPr="003F1564" w:rsidRDefault="009610DD" w:rsidP="00742C8B">
      <w:pPr>
        <w:keepNext/>
        <w:rPr>
          <w:u w:val="single"/>
          <w:lang w:val="hr-HR"/>
        </w:rPr>
      </w:pPr>
      <w:r w:rsidRPr="008758DD">
        <w:rPr>
          <w:u w:val="single"/>
          <w:lang w:val="hr-HR"/>
        </w:rPr>
        <w:lastRenderedPageBreak/>
        <w:t>Apsorpcija</w:t>
      </w:r>
    </w:p>
    <w:p w14:paraId="73E33A48" w14:textId="77777777" w:rsidR="008758DD" w:rsidRPr="005073FD" w:rsidRDefault="008758DD" w:rsidP="008758DD">
      <w:pPr>
        <w:rPr>
          <w:noProof/>
          <w:lang w:val="hr-HR"/>
        </w:rPr>
      </w:pPr>
      <w:r>
        <w:rPr>
          <w:noProof/>
          <w:lang w:val="hr-HR"/>
        </w:rPr>
        <w:t xml:space="preserve">U ispitivanju faze I u kojem se nije kontrolirala primjena lijeka s obzirom na unos hrane, </w:t>
      </w:r>
      <w:r w:rsidRPr="00D27A6C">
        <w:rPr>
          <w:noProof/>
          <w:lang w:val="hr-HR"/>
        </w:rPr>
        <w:t xml:space="preserve">u </w:t>
      </w:r>
      <w:r>
        <w:rPr>
          <w:noProof/>
          <w:lang w:val="hr-HR"/>
        </w:rPr>
        <w:t>4 </w:t>
      </w:r>
      <w:r w:rsidRPr="00D27A6C">
        <w:rPr>
          <w:noProof/>
          <w:lang w:val="hr-HR"/>
        </w:rPr>
        <w:t>bolesnika koji su imali zloćudnu bolest</w:t>
      </w:r>
      <w:r>
        <w:rPr>
          <w:noProof/>
          <w:lang w:val="hr-HR"/>
        </w:rPr>
        <w:t xml:space="preserve"> pozitiv</w:t>
      </w:r>
      <w:r w:rsidRPr="00E04E60">
        <w:rPr>
          <w:noProof/>
          <w:lang w:val="hr-HR"/>
        </w:rPr>
        <w:t>n</w:t>
      </w:r>
      <w:r>
        <w:rPr>
          <w:noProof/>
          <w:lang w:val="hr-HR"/>
        </w:rPr>
        <w:t>u</w:t>
      </w:r>
      <w:r w:rsidRPr="00E04E60">
        <w:rPr>
          <w:noProof/>
          <w:lang w:val="hr-HR"/>
        </w:rPr>
        <w:t xml:space="preserve"> na mutaciju BRAF V600</w:t>
      </w:r>
      <w:r>
        <w:rPr>
          <w:noProof/>
          <w:lang w:val="hr-HR"/>
        </w:rPr>
        <w:t xml:space="preserve"> bioraspoloživost</w:t>
      </w:r>
      <w:r w:rsidRPr="00D27A6C">
        <w:rPr>
          <w:noProof/>
          <w:lang w:val="hr-HR"/>
        </w:rPr>
        <w:t xml:space="preserve"> </w:t>
      </w:r>
      <w:r w:rsidRPr="007F6DFD">
        <w:rPr>
          <w:noProof/>
          <w:lang w:val="hr-HR"/>
        </w:rPr>
        <w:t>vemurafeniba</w:t>
      </w:r>
      <w:r w:rsidRPr="00D27A6C">
        <w:rPr>
          <w:noProof/>
          <w:lang w:val="hr-HR"/>
        </w:rPr>
        <w:t xml:space="preserve"> u stanju dinamičke ravnoteže </w:t>
      </w:r>
      <w:r>
        <w:rPr>
          <w:noProof/>
          <w:lang w:val="hr-HR"/>
        </w:rPr>
        <w:t>kretala se u rasponu od 32% do 115% (srednja vrijednost 64%) u odnosu na intravensku mikrodozu.</w:t>
      </w:r>
    </w:p>
    <w:p w14:paraId="6F3FDC82" w14:textId="77777777" w:rsidR="008758DD" w:rsidRPr="008758DD" w:rsidRDefault="008758DD" w:rsidP="00875B69">
      <w:pPr>
        <w:rPr>
          <w:noProof/>
          <w:lang w:val="hr-HR"/>
        </w:rPr>
      </w:pPr>
    </w:p>
    <w:p w14:paraId="7FFB46E8" w14:textId="77777777" w:rsidR="00570EDD" w:rsidRDefault="00570EDD" w:rsidP="00875B69">
      <w:pPr>
        <w:rPr>
          <w:lang w:val="hr-HR"/>
        </w:rPr>
      </w:pPr>
      <w:r w:rsidRPr="003F1564">
        <w:rPr>
          <w:lang w:val="hr-HR"/>
        </w:rPr>
        <w:t>Nakon jednokratne doze od 960 mg (4 tablete od 240 mg), vemurafenib se apsorbira uz medijan T</w:t>
      </w:r>
      <w:r w:rsidRPr="003F1564">
        <w:rPr>
          <w:vertAlign w:val="subscript"/>
          <w:lang w:val="hr-HR"/>
        </w:rPr>
        <w:t>max</w:t>
      </w:r>
      <w:r w:rsidRPr="003F1564">
        <w:rPr>
          <w:lang w:val="hr-HR"/>
        </w:rPr>
        <w:t xml:space="preserve"> od približno 4 sata. Vemurafenib pokazuje veliku varijabilnost između bolesnika. U ispitivanju faze II, AUC</w:t>
      </w:r>
      <w:r w:rsidRPr="003F1564">
        <w:rPr>
          <w:vertAlign w:val="subscript"/>
          <w:lang w:val="hr-HR"/>
        </w:rPr>
        <w:t>0-8h</w:t>
      </w:r>
      <w:r w:rsidRPr="003F1564">
        <w:rPr>
          <w:lang w:val="hr-HR"/>
        </w:rPr>
        <w:t xml:space="preserve"> je prvoga dana primjene iznosio 22,1 ± 12,7 µg</w:t>
      </w:r>
      <w:r w:rsidRPr="003F1564">
        <w:rPr>
          <w:lang w:val="hr-HR"/>
        </w:rPr>
        <w:sym w:font="Symbol" w:char="F0D7"/>
      </w:r>
      <w:r w:rsidRPr="003F1564">
        <w:rPr>
          <w:lang w:val="hr-HR"/>
        </w:rPr>
        <w:t>h/ml, a C</w:t>
      </w:r>
      <w:r w:rsidRPr="003F1564">
        <w:rPr>
          <w:vertAlign w:val="subscript"/>
          <w:lang w:val="hr-HR"/>
        </w:rPr>
        <w:t>max</w:t>
      </w:r>
      <w:r w:rsidRPr="003F1564">
        <w:rPr>
          <w:lang w:val="hr-HR"/>
        </w:rPr>
        <w:t xml:space="preserve"> 4,1 ± 2,3 µg/ml. Nakon višestrukog doziranja dvaput na dan dolazi do nakupljanja vemurafeniba. U nekompartmentalnoj analizi nakon primjene doze od 960 mg dvaput na dan, 15. su dana vrijednosti AUC</w:t>
      </w:r>
      <w:r w:rsidRPr="003F1564">
        <w:rPr>
          <w:lang w:val="hr-HR"/>
        </w:rPr>
        <w:noBreakHyphen/>
        <w:t>a bile 15 do 17 puta, a vrijednosti C</w:t>
      </w:r>
      <w:r w:rsidRPr="003F1564">
        <w:rPr>
          <w:vertAlign w:val="subscript"/>
          <w:lang w:val="hr-HR"/>
        </w:rPr>
        <w:t>max</w:t>
      </w:r>
      <w:r w:rsidRPr="003F1564">
        <w:rPr>
          <w:lang w:val="hr-HR"/>
        </w:rPr>
        <w:t xml:space="preserve"> 13 do 14 puta veće nego 1. dana, što daje AUC</w:t>
      </w:r>
      <w:r w:rsidRPr="003F1564">
        <w:rPr>
          <w:vertAlign w:val="subscript"/>
          <w:lang w:val="hr-HR"/>
        </w:rPr>
        <w:t>0-8h</w:t>
      </w:r>
      <w:r w:rsidRPr="003F1564">
        <w:rPr>
          <w:lang w:val="hr-HR"/>
        </w:rPr>
        <w:t xml:space="preserve"> od 380,2 ± 143,6 µg</w:t>
      </w:r>
      <w:r w:rsidRPr="003F1564">
        <w:rPr>
          <w:lang w:val="hr-HR"/>
        </w:rPr>
        <w:sym w:font="Symbol" w:char="F0D7"/>
      </w:r>
      <w:r w:rsidRPr="003F1564">
        <w:rPr>
          <w:lang w:val="hr-HR"/>
        </w:rPr>
        <w:t>h/ml i C</w:t>
      </w:r>
      <w:r w:rsidRPr="003F1564">
        <w:rPr>
          <w:vertAlign w:val="subscript"/>
          <w:lang w:val="hr-HR"/>
        </w:rPr>
        <w:t>max</w:t>
      </w:r>
      <w:r w:rsidRPr="003F1564">
        <w:rPr>
          <w:lang w:val="hr-HR"/>
        </w:rPr>
        <w:t xml:space="preserve"> od 56,7 ± 21,8 µg/ml u stanju dinamičke ravnoteže.</w:t>
      </w:r>
    </w:p>
    <w:p w14:paraId="65DC30D5" w14:textId="77777777" w:rsidR="00F30109" w:rsidRPr="003F1564" w:rsidRDefault="00F30109" w:rsidP="00875B69">
      <w:pPr>
        <w:rPr>
          <w:lang w:val="hr-HR"/>
        </w:rPr>
      </w:pPr>
    </w:p>
    <w:p w14:paraId="4B4A53A3" w14:textId="77777777" w:rsidR="00570EDD" w:rsidRPr="003F1564" w:rsidRDefault="00570EDD" w:rsidP="00875B69">
      <w:pPr>
        <w:rPr>
          <w:lang w:val="hr-HR"/>
        </w:rPr>
      </w:pPr>
      <w:r w:rsidRPr="003F1564">
        <w:rPr>
          <w:lang w:val="hr-HR"/>
        </w:rPr>
        <w:t>Hrana (punomastan obrok) povećava relativnu bioraspoloživost jedne doze od 960 mg vemurafeniba. Omjeri geometrijskih sredina za C</w:t>
      </w:r>
      <w:r w:rsidRPr="003F1564">
        <w:rPr>
          <w:vertAlign w:val="subscript"/>
          <w:lang w:val="hr-HR"/>
        </w:rPr>
        <w:t>max</w:t>
      </w:r>
      <w:r w:rsidRPr="003F1564">
        <w:rPr>
          <w:lang w:val="hr-HR"/>
        </w:rPr>
        <w:t xml:space="preserve"> i AUC bili su 2,5 odnosn</w:t>
      </w:r>
      <w:r w:rsidR="001759F9">
        <w:rPr>
          <w:lang w:val="hr-HR"/>
        </w:rPr>
        <w:t xml:space="preserve">o 4,6 do 5,1 </w:t>
      </w:r>
      <w:r w:rsidRPr="003F1564">
        <w:rPr>
          <w:lang w:val="hr-HR"/>
        </w:rPr>
        <w:t>puta veći kod uzimanja lijeka na pun želudac u odnosu na uzimanje natašte. Medijan T</w:t>
      </w:r>
      <w:r w:rsidRPr="003F1564">
        <w:rPr>
          <w:vertAlign w:val="subscript"/>
          <w:lang w:val="hr-HR"/>
        </w:rPr>
        <w:t>max</w:t>
      </w:r>
      <w:r w:rsidRPr="003F1564">
        <w:rPr>
          <w:lang w:val="hr-HR"/>
        </w:rPr>
        <w:t xml:space="preserve"> produljio se sa 4 na 7,5 sati kada je jedna doza vemurafeniba uzeta s hranom.</w:t>
      </w:r>
    </w:p>
    <w:p w14:paraId="7D778282" w14:textId="77777777" w:rsidR="00570EDD" w:rsidRPr="003F1564" w:rsidRDefault="00570EDD">
      <w:pPr>
        <w:rPr>
          <w:lang w:val="hr-HR"/>
        </w:rPr>
      </w:pPr>
    </w:p>
    <w:p w14:paraId="6CD69D73" w14:textId="77777777" w:rsidR="003D6DF9" w:rsidRDefault="003D6DF9" w:rsidP="003D6DF9">
      <w:pPr>
        <w:rPr>
          <w:lang w:val="hr-HR"/>
        </w:rPr>
      </w:pPr>
      <w:r w:rsidRPr="003F1564">
        <w:rPr>
          <w:lang w:val="hr-HR"/>
        </w:rPr>
        <w:t>Učinak hrane na izloženost vemurafenibu u stanju dinamičke ravnoteže za sada nije poznat. Konstantno uzimanje vemurafeniba natašte moglo bi dovesti do značajno manje izloženosti u stanju dinamičke ravnoteže nego kada se lijek konstant</w:t>
      </w:r>
      <w:r w:rsidR="00B72B04" w:rsidRPr="003F1564">
        <w:rPr>
          <w:lang w:val="hr-HR"/>
        </w:rPr>
        <w:t>n</w:t>
      </w:r>
      <w:r w:rsidRPr="003F1564">
        <w:rPr>
          <w:lang w:val="hr-HR"/>
        </w:rPr>
        <w:t>o uzima uz obrok ili ubrzo nakon obroka. Očekuje se da će povremeno uzimanje vemurafeniba natašte imati ograničen utjecaj na izloženost u stanju dinamičke ravnoteže zbog velike kumulacije vemurafeniba u</w:t>
      </w:r>
      <w:r w:rsidR="00BB64FA" w:rsidRPr="003F1564">
        <w:rPr>
          <w:lang w:val="hr-HR"/>
        </w:rPr>
        <w:t xml:space="preserve"> stanju dinamičke ravnoteže</w:t>
      </w:r>
      <w:r w:rsidRPr="003F1564">
        <w:rPr>
          <w:lang w:val="hr-HR"/>
        </w:rPr>
        <w:t>. Podaci o sigurnosti i djelotvornosti iz pivotalnih ispitivanja prikupljeni su u bolesnika koji su uzimali vemurafenim s hranom ili bez nje.</w:t>
      </w:r>
    </w:p>
    <w:p w14:paraId="00633819" w14:textId="77777777" w:rsidR="00F30109" w:rsidRPr="003F1564" w:rsidRDefault="00F30109" w:rsidP="003D6DF9">
      <w:pPr>
        <w:rPr>
          <w:lang w:val="hr-HR"/>
        </w:rPr>
      </w:pPr>
    </w:p>
    <w:p w14:paraId="796BB92C" w14:textId="77777777" w:rsidR="00A23403" w:rsidRDefault="00A23403" w:rsidP="00A23403">
      <w:pPr>
        <w:rPr>
          <w:lang w:val="hr-HR"/>
        </w:rPr>
      </w:pPr>
      <w:r w:rsidRPr="003F1564">
        <w:rPr>
          <w:lang w:val="hr-HR"/>
        </w:rPr>
        <w:t>Do varijabilnosti u izloženosti može doći uslijed razlika u sadržaju tekućine u gastrointestinalnom traktu, volumenu, pH</w:t>
      </w:r>
      <w:r w:rsidR="00C37F31" w:rsidRPr="003F1564">
        <w:rPr>
          <w:lang w:val="hr-HR"/>
        </w:rPr>
        <w:t>,</w:t>
      </w:r>
      <w:r w:rsidRPr="003F1564">
        <w:rPr>
          <w:lang w:val="hr-HR"/>
        </w:rPr>
        <w:t xml:space="preserve"> motilitetu, vremenu prolaska te u sastavu žuči.</w:t>
      </w:r>
    </w:p>
    <w:p w14:paraId="34ABBFA1" w14:textId="77777777" w:rsidR="00F30109" w:rsidRPr="003F1564" w:rsidRDefault="00F30109" w:rsidP="00A23403">
      <w:pPr>
        <w:rPr>
          <w:lang w:val="hr-HR"/>
        </w:rPr>
      </w:pPr>
    </w:p>
    <w:p w14:paraId="3BE341E7" w14:textId="77777777" w:rsidR="001759F9" w:rsidRDefault="009610DD" w:rsidP="001759F9">
      <w:pPr>
        <w:rPr>
          <w:iCs/>
          <w:lang w:val="hr-HR"/>
        </w:rPr>
      </w:pPr>
      <w:r w:rsidRPr="003F1564">
        <w:rPr>
          <w:lang w:val="hr-HR"/>
        </w:rPr>
        <w:t>U stanju dinamičke ravnoteže prosječna je izloženost vemurafenib</w:t>
      </w:r>
      <w:r w:rsidR="00AC5914" w:rsidRPr="003F1564">
        <w:rPr>
          <w:lang w:val="hr-HR"/>
        </w:rPr>
        <w:t>u</w:t>
      </w:r>
      <w:r w:rsidRPr="003F1564">
        <w:rPr>
          <w:lang w:val="hr-HR"/>
        </w:rPr>
        <w:t xml:space="preserve"> u plazmi stabilna tijekom 24</w:t>
      </w:r>
      <w:r w:rsidR="00FC2073" w:rsidRPr="003F1564">
        <w:rPr>
          <w:lang w:val="hr-HR"/>
        </w:rPr>
        <w:noBreakHyphen/>
      </w:r>
      <w:r w:rsidRPr="003F1564">
        <w:rPr>
          <w:lang w:val="hr-HR"/>
        </w:rPr>
        <w:t>satnog razdoblja, što pokazuje srednji omjer od 1,13 između koncentracija u plazmi prije te 2</w:t>
      </w:r>
      <w:r w:rsidR="00C07845" w:rsidRPr="003F1564">
        <w:rPr>
          <w:lang w:val="hr-HR"/>
        </w:rPr>
        <w:noBreakHyphen/>
      </w:r>
      <w:r w:rsidRPr="003F1564">
        <w:rPr>
          <w:lang w:val="hr-HR"/>
        </w:rPr>
        <w:t>4</w:t>
      </w:r>
      <w:r w:rsidR="003762BB" w:rsidRPr="003F1564">
        <w:rPr>
          <w:lang w:val="hr-HR"/>
        </w:rPr>
        <w:t> sat</w:t>
      </w:r>
      <w:r w:rsidRPr="003F1564">
        <w:rPr>
          <w:lang w:val="hr-HR"/>
        </w:rPr>
        <w:t>a nakon jutarnje doze.</w:t>
      </w:r>
      <w:r w:rsidRPr="003F1564">
        <w:rPr>
          <w:iCs/>
          <w:lang w:val="hr-HR"/>
        </w:rPr>
        <w:t xml:space="preserve"> </w:t>
      </w:r>
    </w:p>
    <w:p w14:paraId="18642086" w14:textId="77777777" w:rsidR="001759F9" w:rsidRPr="003F1564" w:rsidRDefault="001759F9" w:rsidP="001759F9">
      <w:pPr>
        <w:rPr>
          <w:lang w:val="hr-HR"/>
        </w:rPr>
      </w:pPr>
    </w:p>
    <w:p w14:paraId="544073D8" w14:textId="77777777" w:rsidR="009610DD" w:rsidRPr="003F1564" w:rsidRDefault="009610DD" w:rsidP="00742C8B">
      <w:pPr>
        <w:rPr>
          <w:lang w:val="hr-HR"/>
        </w:rPr>
      </w:pPr>
      <w:r w:rsidRPr="003F1564">
        <w:rPr>
          <w:lang w:val="hr-HR"/>
        </w:rPr>
        <w:t>Procjenjuje se da nakon peroralne doze konstanta brzine apsorpcije za populaciju bolesnika s metastatskim melanomom iznosi 0,19</w:t>
      </w:r>
      <w:r w:rsidR="00FC2073" w:rsidRPr="003F1564">
        <w:rPr>
          <w:lang w:val="hr-HR"/>
        </w:rPr>
        <w:t> </w:t>
      </w:r>
      <w:r w:rsidRPr="003F1564">
        <w:rPr>
          <w:lang w:val="hr-HR"/>
        </w:rPr>
        <w:t>h</w:t>
      </w:r>
      <w:r w:rsidRPr="003F1564">
        <w:rPr>
          <w:vertAlign w:val="superscript"/>
          <w:lang w:val="hr-HR"/>
        </w:rPr>
        <w:t xml:space="preserve">-1 </w:t>
      </w:r>
      <w:r w:rsidRPr="003F1564">
        <w:rPr>
          <w:lang w:val="hr-HR"/>
        </w:rPr>
        <w:t>(uz varijabilnost između bolesnika od 101%).</w:t>
      </w:r>
    </w:p>
    <w:p w14:paraId="47A90407" w14:textId="77777777" w:rsidR="009610DD" w:rsidRPr="003F1564" w:rsidRDefault="009610DD" w:rsidP="00742C8B">
      <w:pPr>
        <w:rPr>
          <w:rFonts w:eastAsia="SimSun"/>
          <w:lang w:val="hr-HR"/>
        </w:rPr>
      </w:pPr>
    </w:p>
    <w:p w14:paraId="3A0C6339" w14:textId="77777777" w:rsidR="009610DD" w:rsidRPr="003F1564" w:rsidRDefault="009610DD" w:rsidP="00742C8B">
      <w:pPr>
        <w:keepNext/>
        <w:rPr>
          <w:u w:val="single"/>
          <w:lang w:val="hr-HR"/>
        </w:rPr>
      </w:pPr>
      <w:r w:rsidRPr="003F1564">
        <w:rPr>
          <w:u w:val="single"/>
          <w:lang w:val="hr-HR"/>
        </w:rPr>
        <w:t>Distribucija</w:t>
      </w:r>
    </w:p>
    <w:p w14:paraId="08476404" w14:textId="77777777" w:rsidR="009610DD" w:rsidRPr="003F1564" w:rsidRDefault="009610DD" w:rsidP="00742C8B">
      <w:pPr>
        <w:rPr>
          <w:lang w:val="hr-HR"/>
        </w:rPr>
      </w:pPr>
      <w:r w:rsidRPr="003F1564">
        <w:rPr>
          <w:lang w:val="hr-HR"/>
        </w:rPr>
        <w:t>Prividn</w:t>
      </w:r>
      <w:r w:rsidR="00376A51" w:rsidRPr="003F1564">
        <w:rPr>
          <w:lang w:val="hr-HR"/>
        </w:rPr>
        <w:t>i</w:t>
      </w:r>
      <w:r w:rsidRPr="003F1564">
        <w:rPr>
          <w:lang w:val="hr-HR"/>
        </w:rPr>
        <w:t xml:space="preserve"> volumen distribucije vemurafeniba u populaciji bolesnika s metastatskim melanomom procjenjuje se na 91 </w:t>
      </w:r>
      <w:r w:rsidRPr="003F1564">
        <w:rPr>
          <w:i/>
          <w:lang w:val="hr-HR"/>
        </w:rPr>
        <w:t>l</w:t>
      </w:r>
      <w:r w:rsidRPr="003F1564">
        <w:rPr>
          <w:lang w:val="hr-HR"/>
        </w:rPr>
        <w:t xml:space="preserve"> (uz varijabilnost između bolesnika od 64,8%). Vemurafenib se u velikoj mjeri veže za </w:t>
      </w:r>
      <w:r w:rsidR="0029219A" w:rsidRPr="003F1564">
        <w:rPr>
          <w:lang w:val="hr-HR"/>
        </w:rPr>
        <w:t xml:space="preserve">proteine </w:t>
      </w:r>
      <w:r w:rsidRPr="003F1564">
        <w:rPr>
          <w:lang w:val="hr-HR"/>
        </w:rPr>
        <w:t xml:space="preserve">u ljudskoj plazmi </w:t>
      </w:r>
      <w:r w:rsidRPr="003F1564">
        <w:rPr>
          <w:i/>
          <w:lang w:val="hr-HR"/>
        </w:rPr>
        <w:t>in</w:t>
      </w:r>
      <w:r w:rsidR="00C07845" w:rsidRPr="003F1564">
        <w:rPr>
          <w:i/>
          <w:lang w:val="hr-HR"/>
        </w:rPr>
        <w:t> </w:t>
      </w:r>
      <w:r w:rsidRPr="003F1564">
        <w:rPr>
          <w:i/>
          <w:lang w:val="hr-HR"/>
        </w:rPr>
        <w:t>vitro</w:t>
      </w:r>
      <w:r w:rsidRPr="003F1564">
        <w:rPr>
          <w:lang w:val="hr-HR"/>
        </w:rPr>
        <w:t xml:space="preserve"> (&gt;</w:t>
      </w:r>
      <w:r w:rsidR="00FC2073" w:rsidRPr="003F1564">
        <w:rPr>
          <w:lang w:val="hr-HR"/>
        </w:rPr>
        <w:t> </w:t>
      </w:r>
      <w:r w:rsidRPr="003F1564">
        <w:rPr>
          <w:lang w:val="hr-HR"/>
        </w:rPr>
        <w:t xml:space="preserve">99%). </w:t>
      </w:r>
    </w:p>
    <w:p w14:paraId="35D4ACEB" w14:textId="77777777" w:rsidR="009610DD" w:rsidRPr="003F1564" w:rsidRDefault="009610DD" w:rsidP="00742C8B">
      <w:pPr>
        <w:rPr>
          <w:lang w:val="hr-HR"/>
        </w:rPr>
      </w:pPr>
    </w:p>
    <w:p w14:paraId="3AFA8771" w14:textId="77777777" w:rsidR="009610DD" w:rsidRPr="003F1564" w:rsidRDefault="009610DD" w:rsidP="00742C8B">
      <w:pPr>
        <w:keepNext/>
        <w:rPr>
          <w:lang w:val="hr-HR"/>
        </w:rPr>
      </w:pPr>
      <w:r w:rsidRPr="003F1564">
        <w:rPr>
          <w:u w:val="single"/>
          <w:lang w:val="hr-HR"/>
        </w:rPr>
        <w:t>Biotransformacija</w:t>
      </w:r>
    </w:p>
    <w:p w14:paraId="382ACC3F" w14:textId="77777777" w:rsidR="009610DD" w:rsidRPr="003F1564" w:rsidRDefault="009610DD" w:rsidP="00742C8B">
      <w:pPr>
        <w:rPr>
          <w:strike/>
          <w:lang w:val="hr-HR"/>
        </w:rPr>
      </w:pPr>
      <w:r w:rsidRPr="003F1564">
        <w:rPr>
          <w:lang w:val="hr-HR"/>
        </w:rPr>
        <w:t>Relativni udjeli vemurafeniba i njegovih metabolita određeni su u ispitivanju mas</w:t>
      </w:r>
      <w:r w:rsidR="00BB3683" w:rsidRPr="003F1564">
        <w:rPr>
          <w:lang w:val="hr-HR"/>
        </w:rPr>
        <w:t>ene bilance</w:t>
      </w:r>
      <w:r w:rsidRPr="003F1564">
        <w:rPr>
          <w:lang w:val="hr-HR"/>
        </w:rPr>
        <w:t xml:space="preserve"> u ljudi, uz peroralnu primjenu jednokratne doze vemurafeniba označenog radioizotopom </w:t>
      </w:r>
      <w:r w:rsidRPr="003F1564">
        <w:rPr>
          <w:vertAlign w:val="superscript"/>
          <w:lang w:val="hr-HR"/>
        </w:rPr>
        <w:t>14</w:t>
      </w:r>
      <w:r w:rsidRPr="003F1564">
        <w:rPr>
          <w:lang w:val="hr-HR"/>
        </w:rPr>
        <w:t xml:space="preserve">C. Primarni enzim odgovoran za metabolizam vemurafeniba </w:t>
      </w:r>
      <w:r w:rsidRPr="003F1564">
        <w:rPr>
          <w:i/>
          <w:lang w:val="hr-HR"/>
        </w:rPr>
        <w:t>in</w:t>
      </w:r>
      <w:r w:rsidR="00C07845" w:rsidRPr="003F1564">
        <w:rPr>
          <w:i/>
          <w:lang w:val="hr-HR"/>
        </w:rPr>
        <w:t> </w:t>
      </w:r>
      <w:r w:rsidRPr="003F1564">
        <w:rPr>
          <w:i/>
          <w:lang w:val="hr-HR"/>
        </w:rPr>
        <w:t>vitro</w:t>
      </w:r>
      <w:r w:rsidRPr="003F1564">
        <w:rPr>
          <w:lang w:val="hr-HR"/>
        </w:rPr>
        <w:t xml:space="preserve"> je CYP3A4. U ljudi su pronađeni i metaboliti konjugacije (glukuronidacije i glikolizacije). Međutim, dominantna sastavnica u plazmi je osnovni spoj (95</w:t>
      </w:r>
      <w:r w:rsidR="003762BB" w:rsidRPr="003F1564">
        <w:rPr>
          <w:lang w:val="hr-HR"/>
        </w:rPr>
        <w:t>%</w:t>
      </w:r>
      <w:r w:rsidRPr="003F1564">
        <w:rPr>
          <w:lang w:val="hr-HR"/>
        </w:rPr>
        <w:t>). Iako metabolizam ne rezultira značajnom količinom metabolita u plazmi, ne može se isključiti važnost metabolizma za izlučivanje.</w:t>
      </w:r>
    </w:p>
    <w:p w14:paraId="5CEA70B1" w14:textId="77777777" w:rsidR="009610DD" w:rsidRPr="003F1564" w:rsidRDefault="009610DD" w:rsidP="00742C8B">
      <w:pPr>
        <w:rPr>
          <w:lang w:val="hr-HR"/>
        </w:rPr>
      </w:pPr>
    </w:p>
    <w:p w14:paraId="28F20E0B" w14:textId="77777777" w:rsidR="009610DD" w:rsidRPr="003F1564" w:rsidRDefault="009610DD" w:rsidP="00742C8B">
      <w:pPr>
        <w:keepNext/>
        <w:rPr>
          <w:u w:val="single"/>
          <w:lang w:val="hr-HR"/>
        </w:rPr>
      </w:pPr>
      <w:r w:rsidRPr="003F1564">
        <w:rPr>
          <w:u w:val="single"/>
          <w:lang w:val="hr-HR"/>
        </w:rPr>
        <w:t>Eliminacija</w:t>
      </w:r>
    </w:p>
    <w:p w14:paraId="69118A5E" w14:textId="77777777" w:rsidR="009610DD" w:rsidRPr="003F1564" w:rsidRDefault="009610DD" w:rsidP="00742C8B">
      <w:pPr>
        <w:rPr>
          <w:lang w:val="hr-HR"/>
        </w:rPr>
      </w:pPr>
      <w:r w:rsidRPr="003F1564">
        <w:rPr>
          <w:lang w:val="hr-HR"/>
        </w:rPr>
        <w:t>Procjenjuje se da je prividn</w:t>
      </w:r>
      <w:r w:rsidR="009B6B8E" w:rsidRPr="003F1564">
        <w:rPr>
          <w:lang w:val="hr-HR"/>
        </w:rPr>
        <w:t>i</w:t>
      </w:r>
      <w:r w:rsidRPr="003F1564">
        <w:rPr>
          <w:lang w:val="hr-HR"/>
        </w:rPr>
        <w:t xml:space="preserve"> klirens vemurafeniba u populaciji bolesnika s metastatskim melanomom 29,3 l</w:t>
      </w:r>
      <w:r w:rsidR="009B6B8E" w:rsidRPr="003F1564">
        <w:rPr>
          <w:lang w:val="hr-HR"/>
        </w:rPr>
        <w:t>/</w:t>
      </w:r>
      <w:r w:rsidRPr="003F1564">
        <w:rPr>
          <w:lang w:val="hr-HR"/>
        </w:rPr>
        <w:t>dan (uz varijabilnost između bolesnika od 31,9</w:t>
      </w:r>
      <w:r w:rsidR="003762BB" w:rsidRPr="003F1564">
        <w:rPr>
          <w:lang w:val="hr-HR"/>
        </w:rPr>
        <w:t>%</w:t>
      </w:r>
      <w:r w:rsidRPr="003F1564">
        <w:rPr>
          <w:lang w:val="hr-HR"/>
        </w:rPr>
        <w:t>). Poluvrijeme eliminacije vemurafeniba u populaciji procijenjeno populacijskom farmakokinetičkom analizom iznosi 51,6</w:t>
      </w:r>
      <w:r w:rsidR="003762BB" w:rsidRPr="003F1564">
        <w:rPr>
          <w:lang w:val="hr-HR"/>
        </w:rPr>
        <w:t> sat</w:t>
      </w:r>
      <w:r w:rsidRPr="003F1564">
        <w:rPr>
          <w:lang w:val="hr-HR"/>
        </w:rPr>
        <w:t>i (raspon od 5. do 95.</w:t>
      </w:r>
      <w:r w:rsidR="00C07845" w:rsidRPr="003F1564">
        <w:rPr>
          <w:lang w:val="hr-HR"/>
        </w:rPr>
        <w:t> </w:t>
      </w:r>
      <w:r w:rsidRPr="003F1564">
        <w:rPr>
          <w:lang w:val="hr-HR"/>
        </w:rPr>
        <w:t>percentil</w:t>
      </w:r>
      <w:r w:rsidR="006A775A" w:rsidRPr="003F1564">
        <w:rPr>
          <w:lang w:val="hr-HR"/>
        </w:rPr>
        <w:t>e</w:t>
      </w:r>
      <w:r w:rsidRPr="003F1564">
        <w:rPr>
          <w:lang w:val="hr-HR"/>
        </w:rPr>
        <w:t xml:space="preserve"> pojedinačnih procijenjenih poluvremena je 29,8</w:t>
      </w:r>
      <w:r w:rsidR="00C07845" w:rsidRPr="003F1564">
        <w:rPr>
          <w:lang w:val="hr-HR"/>
        </w:rPr>
        <w:t> </w:t>
      </w:r>
      <w:r w:rsidR="00C07845" w:rsidRPr="003F1564">
        <w:rPr>
          <w:lang w:val="hr-HR"/>
        </w:rPr>
        <w:noBreakHyphen/>
        <w:t> </w:t>
      </w:r>
      <w:r w:rsidRPr="003F1564">
        <w:rPr>
          <w:lang w:val="hr-HR"/>
        </w:rPr>
        <w:t>119,5</w:t>
      </w:r>
      <w:r w:rsidR="003762BB" w:rsidRPr="003F1564">
        <w:rPr>
          <w:lang w:val="hr-HR"/>
        </w:rPr>
        <w:t> sat</w:t>
      </w:r>
      <w:r w:rsidRPr="003F1564">
        <w:rPr>
          <w:lang w:val="hr-HR"/>
        </w:rPr>
        <w:t>i).</w:t>
      </w:r>
    </w:p>
    <w:p w14:paraId="60F63833" w14:textId="77777777" w:rsidR="009610DD" w:rsidRPr="003F1564" w:rsidRDefault="009610DD" w:rsidP="00742C8B">
      <w:pPr>
        <w:rPr>
          <w:lang w:val="hr-HR"/>
        </w:rPr>
      </w:pPr>
    </w:p>
    <w:p w14:paraId="60D6E6A0" w14:textId="77777777" w:rsidR="008758DD" w:rsidRPr="003F1564" w:rsidRDefault="008758DD" w:rsidP="008758DD">
      <w:pPr>
        <w:rPr>
          <w:lang w:val="hr-HR"/>
        </w:rPr>
      </w:pPr>
      <w:r w:rsidRPr="003F1564">
        <w:rPr>
          <w:lang w:val="hr-HR"/>
        </w:rPr>
        <w:lastRenderedPageBreak/>
        <w:t xml:space="preserve">U ispitivanju masene bilance u ljudi, kod peroralne se primjene vemurafeniba prosječno 95% doze ustanovi unutar 18 dana. Većina materijala koji potječe od vemurafeniba (94%) pronađe se u fecesu, a &lt; 1% u urinu. </w:t>
      </w:r>
      <w:r w:rsidRPr="005073FD">
        <w:rPr>
          <w:noProof/>
          <w:lang w:val="hr-HR"/>
        </w:rPr>
        <w:t xml:space="preserve">Čini se da izlučivanje putem bubrega nije značajno za eliminaciju vemurafeniba, dok </w:t>
      </w:r>
      <w:r>
        <w:rPr>
          <w:lang w:val="hr-HR"/>
        </w:rPr>
        <w:t>i</w:t>
      </w:r>
      <w:r w:rsidRPr="003F1564">
        <w:rPr>
          <w:lang w:val="hr-HR"/>
        </w:rPr>
        <w:t>zlučivanje nepromijenjenog spoja putem žuči može predstavljati važan put eliminacije. Vemurafenib je supstrat i inhibitor P</w:t>
      </w:r>
      <w:r w:rsidRPr="003F1564">
        <w:rPr>
          <w:lang w:val="hr-HR"/>
        </w:rPr>
        <w:noBreakHyphen/>
        <w:t xml:space="preserve">gp </w:t>
      </w:r>
      <w:r w:rsidRPr="003F1564">
        <w:rPr>
          <w:i/>
          <w:lang w:val="hr-HR"/>
        </w:rPr>
        <w:t>in vitro</w:t>
      </w:r>
      <w:r w:rsidRPr="003F1564">
        <w:rPr>
          <w:lang w:val="hr-HR"/>
        </w:rPr>
        <w:t>.</w:t>
      </w:r>
    </w:p>
    <w:p w14:paraId="2F5A69C2" w14:textId="77777777" w:rsidR="009610DD" w:rsidRPr="003F1564" w:rsidRDefault="009610DD" w:rsidP="00742C8B">
      <w:pPr>
        <w:rPr>
          <w:lang w:val="hr-HR"/>
        </w:rPr>
      </w:pPr>
    </w:p>
    <w:p w14:paraId="3A9804F4" w14:textId="77777777" w:rsidR="009610DD" w:rsidRPr="003F1564" w:rsidRDefault="009610DD" w:rsidP="00742C8B">
      <w:pPr>
        <w:keepNext/>
        <w:rPr>
          <w:u w:val="single"/>
          <w:lang w:val="hr-HR"/>
        </w:rPr>
      </w:pPr>
      <w:r w:rsidRPr="003F1564">
        <w:rPr>
          <w:u w:val="single"/>
          <w:lang w:val="hr-HR"/>
        </w:rPr>
        <w:t>Posebne populacije</w:t>
      </w:r>
    </w:p>
    <w:p w14:paraId="7502D76F" w14:textId="77777777" w:rsidR="009610DD" w:rsidRPr="003F1564" w:rsidRDefault="009610DD" w:rsidP="00742C8B">
      <w:pPr>
        <w:keepNext/>
        <w:rPr>
          <w:u w:val="single"/>
          <w:lang w:val="hr-HR"/>
        </w:rPr>
      </w:pPr>
    </w:p>
    <w:p w14:paraId="090FB284" w14:textId="77777777" w:rsidR="009610DD" w:rsidRPr="003F1564" w:rsidRDefault="009610DD" w:rsidP="00742C8B">
      <w:pPr>
        <w:keepNext/>
        <w:rPr>
          <w:u w:val="single"/>
          <w:lang w:val="hr-HR"/>
        </w:rPr>
      </w:pPr>
      <w:r w:rsidRPr="003F1564">
        <w:rPr>
          <w:i/>
          <w:lang w:val="hr-HR"/>
        </w:rPr>
        <w:t>Starije osobe</w:t>
      </w:r>
      <w:r w:rsidRPr="003F1564">
        <w:rPr>
          <w:u w:val="single"/>
          <w:lang w:val="hr-HR"/>
        </w:rPr>
        <w:t xml:space="preserve"> </w:t>
      </w:r>
    </w:p>
    <w:p w14:paraId="3A4028BA" w14:textId="77777777" w:rsidR="009610DD" w:rsidRPr="003F1564" w:rsidRDefault="009610DD" w:rsidP="00742C8B">
      <w:pPr>
        <w:rPr>
          <w:lang w:val="hr-HR"/>
        </w:rPr>
      </w:pPr>
      <w:r w:rsidRPr="003F1564">
        <w:rPr>
          <w:lang w:val="hr-HR"/>
        </w:rPr>
        <w:t>Na temelju populacijske farmakokinetičke analize, dob nema statistički značajan utjecaj na farmakokinetiku vemurafeniba.</w:t>
      </w:r>
    </w:p>
    <w:p w14:paraId="4A6738F1" w14:textId="77777777" w:rsidR="009610DD" w:rsidRPr="003F1564" w:rsidRDefault="009610DD" w:rsidP="00742C8B">
      <w:pPr>
        <w:rPr>
          <w:lang w:val="hr-HR"/>
        </w:rPr>
      </w:pPr>
    </w:p>
    <w:p w14:paraId="7500596D" w14:textId="77777777" w:rsidR="009610DD" w:rsidRPr="003F1564" w:rsidRDefault="009610DD" w:rsidP="00742C8B">
      <w:pPr>
        <w:keepNext/>
        <w:rPr>
          <w:i/>
          <w:lang w:val="hr-HR"/>
        </w:rPr>
      </w:pPr>
      <w:r w:rsidRPr="003F1564">
        <w:rPr>
          <w:i/>
          <w:lang w:val="hr-HR"/>
        </w:rPr>
        <w:t>Spol</w:t>
      </w:r>
    </w:p>
    <w:p w14:paraId="2973AFAC" w14:textId="77777777" w:rsidR="009610DD" w:rsidRPr="003F1564" w:rsidRDefault="009610DD" w:rsidP="00742C8B">
      <w:pPr>
        <w:rPr>
          <w:iCs/>
          <w:lang w:val="hr-HR"/>
        </w:rPr>
      </w:pPr>
      <w:r w:rsidRPr="003F1564">
        <w:rPr>
          <w:lang w:val="hr-HR"/>
        </w:rPr>
        <w:t>Populacijska farmakokinetička analiza ukazala je na 17</w:t>
      </w:r>
      <w:r w:rsidR="003762BB" w:rsidRPr="003F1564">
        <w:rPr>
          <w:lang w:val="hr-HR"/>
        </w:rPr>
        <w:t>%</w:t>
      </w:r>
      <w:r w:rsidRPr="003F1564">
        <w:rPr>
          <w:lang w:val="hr-HR"/>
        </w:rPr>
        <w:t xml:space="preserve"> veći prividni klirens (CL/F) i 48</w:t>
      </w:r>
      <w:r w:rsidR="003762BB" w:rsidRPr="003F1564">
        <w:rPr>
          <w:lang w:val="hr-HR"/>
        </w:rPr>
        <w:t>%</w:t>
      </w:r>
      <w:r w:rsidRPr="003F1564">
        <w:rPr>
          <w:lang w:val="hr-HR"/>
        </w:rPr>
        <w:t xml:space="preserve"> veći prividni volumen raspodjele (V/F) u muškaraca nego u žena.</w:t>
      </w:r>
      <w:r w:rsidR="007F5419" w:rsidRPr="003F1564">
        <w:rPr>
          <w:i/>
          <w:lang w:val="hr-HR"/>
        </w:rPr>
        <w:t xml:space="preserve"> </w:t>
      </w:r>
      <w:r w:rsidRPr="003F1564">
        <w:rPr>
          <w:lang w:val="hr-HR"/>
        </w:rPr>
        <w:t>Nije jasno radi li se o utjecaju spola ili veličine tijela. Ipak, razlike u izloženosti nisu dovoljno velike da bi bilo opravdano prilagođavati dozu na temelju veličine tijela ili spola.</w:t>
      </w:r>
    </w:p>
    <w:p w14:paraId="562723BD" w14:textId="77777777" w:rsidR="009610DD" w:rsidRPr="003F1564" w:rsidRDefault="009610DD" w:rsidP="00742C8B">
      <w:pPr>
        <w:rPr>
          <w:b/>
          <w:iCs/>
          <w:u w:val="single"/>
          <w:lang w:val="hr-HR"/>
        </w:rPr>
      </w:pPr>
    </w:p>
    <w:p w14:paraId="3692E3BA" w14:textId="77777777" w:rsidR="009610DD" w:rsidRPr="003F1564" w:rsidRDefault="009610DD" w:rsidP="00742C8B">
      <w:pPr>
        <w:keepNext/>
        <w:rPr>
          <w:i/>
          <w:lang w:val="hr-HR"/>
        </w:rPr>
      </w:pPr>
      <w:r w:rsidRPr="003F1564">
        <w:rPr>
          <w:i/>
          <w:lang w:val="hr-HR"/>
        </w:rPr>
        <w:t xml:space="preserve">Oštećenje </w:t>
      </w:r>
      <w:r w:rsidR="00B91B75" w:rsidRPr="003F1564">
        <w:rPr>
          <w:i/>
          <w:lang w:val="hr-HR"/>
        </w:rPr>
        <w:t xml:space="preserve">bubrežne </w:t>
      </w:r>
      <w:r w:rsidR="00D12C2B" w:rsidRPr="003F1564">
        <w:rPr>
          <w:i/>
          <w:lang w:val="hr-HR"/>
        </w:rPr>
        <w:t xml:space="preserve">funkcije </w:t>
      </w:r>
    </w:p>
    <w:p w14:paraId="3C3716C9" w14:textId="77777777" w:rsidR="009610DD" w:rsidRPr="003F1564" w:rsidRDefault="009610DD" w:rsidP="00742C8B">
      <w:pPr>
        <w:rPr>
          <w:lang w:val="hr-HR"/>
        </w:rPr>
      </w:pPr>
      <w:r w:rsidRPr="003F1564">
        <w:rPr>
          <w:lang w:val="hr-HR"/>
        </w:rPr>
        <w:t xml:space="preserve">U populacijskoj farmakokinetičkoj analizi u kojoj su korišteni podaci iz kliničkih ispitivanja u bolesnika s metastatskim melanomom, blago i umjereno oštećenje </w:t>
      </w:r>
      <w:r w:rsidR="00B91B75" w:rsidRPr="003F1564">
        <w:rPr>
          <w:lang w:val="hr-HR"/>
        </w:rPr>
        <w:t xml:space="preserve">bubrežne </w:t>
      </w:r>
      <w:r w:rsidR="00D12C2B" w:rsidRPr="003F1564">
        <w:rPr>
          <w:lang w:val="hr-HR"/>
        </w:rPr>
        <w:t xml:space="preserve">funkcije </w:t>
      </w:r>
      <w:r w:rsidRPr="003F1564">
        <w:rPr>
          <w:lang w:val="hr-HR"/>
        </w:rPr>
        <w:t xml:space="preserve">nije utjecalo na prividni klirens vemurafeniba (klirens kreatinina &gt; 40 ml/min). Nema podataka </w:t>
      </w:r>
      <w:r w:rsidR="00F91E2C" w:rsidRPr="003F1564">
        <w:rPr>
          <w:lang w:val="hr-HR"/>
        </w:rPr>
        <w:t xml:space="preserve">za bolesnike </w:t>
      </w:r>
      <w:r w:rsidRPr="003F1564">
        <w:rPr>
          <w:lang w:val="hr-HR"/>
        </w:rPr>
        <w:t xml:space="preserve">s teškim oštećenjem </w:t>
      </w:r>
      <w:r w:rsidR="00B91B75" w:rsidRPr="003F1564">
        <w:rPr>
          <w:lang w:val="hr-HR"/>
        </w:rPr>
        <w:t xml:space="preserve">bubrežne </w:t>
      </w:r>
      <w:r w:rsidR="00D12C2B" w:rsidRPr="003F1564">
        <w:rPr>
          <w:lang w:val="hr-HR"/>
        </w:rPr>
        <w:t xml:space="preserve">funkcije </w:t>
      </w:r>
      <w:r w:rsidRPr="003F1564">
        <w:rPr>
          <w:lang w:val="hr-HR"/>
        </w:rPr>
        <w:t>(</w:t>
      </w:r>
      <w:r w:rsidR="007F5419" w:rsidRPr="003F1564">
        <w:rPr>
          <w:lang w:val="hr-HR"/>
        </w:rPr>
        <w:t>vidjeti dijelove 4</w:t>
      </w:r>
      <w:r w:rsidRPr="003F1564">
        <w:rPr>
          <w:lang w:val="hr-HR"/>
        </w:rPr>
        <w:t>.2</w:t>
      </w:r>
      <w:r w:rsidR="007F5419" w:rsidRPr="003F1564">
        <w:rPr>
          <w:lang w:val="hr-HR"/>
        </w:rPr>
        <w:t xml:space="preserve"> i </w:t>
      </w:r>
      <w:r w:rsidRPr="003F1564">
        <w:rPr>
          <w:lang w:val="hr-HR"/>
        </w:rPr>
        <w:t>4.4).</w:t>
      </w:r>
    </w:p>
    <w:p w14:paraId="2871EA0C" w14:textId="77777777" w:rsidR="009610DD" w:rsidRPr="003F1564" w:rsidRDefault="009610DD" w:rsidP="00742C8B">
      <w:pPr>
        <w:rPr>
          <w:lang w:val="hr-HR"/>
        </w:rPr>
      </w:pPr>
    </w:p>
    <w:p w14:paraId="352C9DB6" w14:textId="77777777" w:rsidR="009610DD" w:rsidRPr="003F1564" w:rsidRDefault="009610DD" w:rsidP="00742C8B">
      <w:pPr>
        <w:keepNext/>
        <w:rPr>
          <w:bCs/>
          <w:i/>
          <w:lang w:val="hr-HR"/>
        </w:rPr>
      </w:pPr>
      <w:r w:rsidRPr="003F1564">
        <w:rPr>
          <w:bCs/>
          <w:i/>
          <w:lang w:val="hr-HR"/>
        </w:rPr>
        <w:t>Oštećenje</w:t>
      </w:r>
      <w:r w:rsidR="00D12C2B" w:rsidRPr="003F1564">
        <w:rPr>
          <w:bCs/>
          <w:i/>
          <w:lang w:val="hr-HR"/>
        </w:rPr>
        <w:t xml:space="preserve"> </w:t>
      </w:r>
      <w:r w:rsidR="00B91B75" w:rsidRPr="003F1564">
        <w:rPr>
          <w:bCs/>
          <w:i/>
          <w:lang w:val="hr-HR"/>
        </w:rPr>
        <w:t xml:space="preserve">jetrene </w:t>
      </w:r>
      <w:r w:rsidR="00D12C2B" w:rsidRPr="003F1564">
        <w:rPr>
          <w:bCs/>
          <w:i/>
          <w:lang w:val="hr-HR"/>
        </w:rPr>
        <w:t>funkcije</w:t>
      </w:r>
      <w:r w:rsidRPr="003F1564">
        <w:rPr>
          <w:bCs/>
          <w:i/>
          <w:lang w:val="hr-HR"/>
        </w:rPr>
        <w:t xml:space="preserve"> </w:t>
      </w:r>
    </w:p>
    <w:p w14:paraId="0BAB104F" w14:textId="77777777" w:rsidR="009610DD" w:rsidRPr="003F1564" w:rsidRDefault="009610DD" w:rsidP="00742C8B">
      <w:pPr>
        <w:rPr>
          <w:b/>
          <w:u w:val="single"/>
          <w:lang w:val="hr-HR"/>
        </w:rPr>
      </w:pPr>
      <w:r w:rsidRPr="003F1564">
        <w:rPr>
          <w:lang w:val="hr-HR"/>
        </w:rPr>
        <w:t xml:space="preserve">Na temelju podataka iz </w:t>
      </w:r>
      <w:r w:rsidR="008A058A" w:rsidRPr="003F1564">
        <w:rPr>
          <w:lang w:val="hr-HR"/>
        </w:rPr>
        <w:t>pret</w:t>
      </w:r>
      <w:r w:rsidRPr="003F1564">
        <w:rPr>
          <w:lang w:val="hr-HR"/>
        </w:rPr>
        <w:t xml:space="preserve">kliničkih </w:t>
      </w:r>
      <w:r w:rsidR="00F91E2C" w:rsidRPr="003F1564">
        <w:rPr>
          <w:lang w:val="hr-HR"/>
        </w:rPr>
        <w:t xml:space="preserve">ispitivanja </w:t>
      </w:r>
      <w:r w:rsidRPr="003F1564">
        <w:rPr>
          <w:lang w:val="hr-HR"/>
        </w:rPr>
        <w:t>i ispitivanja mas</w:t>
      </w:r>
      <w:r w:rsidR="00C91BF9" w:rsidRPr="003F1564">
        <w:rPr>
          <w:lang w:val="hr-HR"/>
        </w:rPr>
        <w:t>ene bilance</w:t>
      </w:r>
      <w:r w:rsidRPr="003F1564">
        <w:rPr>
          <w:lang w:val="hr-HR"/>
        </w:rPr>
        <w:t xml:space="preserve"> u ljudi, najveći dio vemurafeniba eliminira se putem jetre. U populacijskoj farmakokinetičkoj analizi u kojoj su korišteni podaci iz kliničkih ispitivanja u bolesnika s metastatskim melanomom, porast vrijednosti AST</w:t>
      </w:r>
      <w:r w:rsidR="00C07845" w:rsidRPr="003F1564">
        <w:rPr>
          <w:lang w:val="hr-HR"/>
        </w:rPr>
        <w:noBreakHyphen/>
        <w:t>a</w:t>
      </w:r>
      <w:r w:rsidRPr="003F1564">
        <w:rPr>
          <w:lang w:val="hr-HR"/>
        </w:rPr>
        <w:t xml:space="preserve"> i ALT</w:t>
      </w:r>
      <w:r w:rsidR="00C07845" w:rsidRPr="003F1564">
        <w:rPr>
          <w:lang w:val="hr-HR"/>
        </w:rPr>
        <w:noBreakHyphen/>
        <w:t xml:space="preserve">a </w:t>
      </w:r>
      <w:r w:rsidRPr="003F1564">
        <w:rPr>
          <w:lang w:val="hr-HR"/>
        </w:rPr>
        <w:t>do tri puta iznad gornje granice normalnih vrijednosti nije utjecao na prividni klirens vemurafeniba. Podaci nisu dovoljni da bi se odredio učinak oštećenja metaboličke ili ekskretorne fun</w:t>
      </w:r>
      <w:r w:rsidR="00C07845" w:rsidRPr="003F1564">
        <w:rPr>
          <w:lang w:val="hr-HR"/>
        </w:rPr>
        <w:t>k</w:t>
      </w:r>
      <w:r w:rsidRPr="003F1564">
        <w:rPr>
          <w:lang w:val="hr-HR"/>
        </w:rPr>
        <w:t>cije jetre na farmakokinetiku vemurafeniba</w:t>
      </w:r>
      <w:r w:rsidR="004A4323" w:rsidRPr="003F1564">
        <w:rPr>
          <w:lang w:val="hr-HR"/>
        </w:rPr>
        <w:t xml:space="preserve"> (vidjeti dijelove 4.2 i 4.4)</w:t>
      </w:r>
      <w:r w:rsidRPr="003F1564">
        <w:rPr>
          <w:lang w:val="hr-HR"/>
        </w:rPr>
        <w:t>.</w:t>
      </w:r>
    </w:p>
    <w:p w14:paraId="3C9D5B39" w14:textId="77777777" w:rsidR="009610DD" w:rsidRPr="003F1564" w:rsidRDefault="009610DD" w:rsidP="00742C8B">
      <w:pPr>
        <w:rPr>
          <w:lang w:val="hr-HR"/>
        </w:rPr>
      </w:pPr>
    </w:p>
    <w:p w14:paraId="7BC18035" w14:textId="77777777" w:rsidR="009610DD" w:rsidRPr="003F1564" w:rsidRDefault="009610DD" w:rsidP="00742C8B">
      <w:pPr>
        <w:keepNext/>
        <w:rPr>
          <w:i/>
          <w:lang w:val="hr-HR"/>
        </w:rPr>
      </w:pPr>
      <w:r w:rsidRPr="003F1564">
        <w:rPr>
          <w:i/>
          <w:lang w:val="hr-HR"/>
        </w:rPr>
        <w:t>Pedijatrijska populacija</w:t>
      </w:r>
    </w:p>
    <w:p w14:paraId="49605DAD" w14:textId="77777777" w:rsidR="00B04E68" w:rsidRPr="003F1564" w:rsidRDefault="00B04E68" w:rsidP="00B04E68">
      <w:pPr>
        <w:outlineLvl w:val="0"/>
        <w:rPr>
          <w:lang w:val="hr-HR"/>
        </w:rPr>
      </w:pPr>
      <w:r w:rsidRPr="003F1564">
        <w:rPr>
          <w:lang w:val="hr-HR"/>
        </w:rPr>
        <w:t xml:space="preserve">Ograničeni farmakokinetički podaci prikupljeni u šest adolescentnih bolesnika u dobi između 15 i 17 godina s melanomom stadija IIIC ili IV pozitivnim na </w:t>
      </w:r>
      <w:r w:rsidRPr="003F1564">
        <w:rPr>
          <w:szCs w:val="22"/>
          <w:lang w:val="hr-HR"/>
        </w:rPr>
        <w:t xml:space="preserve">BRAF mutaciju V600 ukazuju na to da su farmakokinetičke značajke vemurafeniba u adolescenata u načelu slične onima u odraslih. </w:t>
      </w:r>
      <w:r w:rsidRPr="003F1564">
        <w:rPr>
          <w:lang w:val="hr-HR"/>
        </w:rPr>
        <w:t xml:space="preserve">Vidjeti dio 4.2 za informacije o pedijatrijskoj primjeni. </w:t>
      </w:r>
    </w:p>
    <w:p w14:paraId="10F68965" w14:textId="77777777" w:rsidR="009610DD" w:rsidRPr="003F1564" w:rsidRDefault="009610DD" w:rsidP="00742C8B">
      <w:pPr>
        <w:rPr>
          <w:lang w:val="hr-HR"/>
        </w:rPr>
      </w:pPr>
    </w:p>
    <w:p w14:paraId="5D01AF79" w14:textId="77777777" w:rsidR="009610DD" w:rsidRPr="003F1564" w:rsidRDefault="009610DD" w:rsidP="0075082A">
      <w:pPr>
        <w:keepNext/>
        <w:keepLines/>
        <w:ind w:left="570" w:hanging="570"/>
        <w:rPr>
          <w:b/>
          <w:lang w:val="hr-HR"/>
        </w:rPr>
      </w:pPr>
      <w:r w:rsidRPr="003F1564">
        <w:rPr>
          <w:b/>
          <w:lang w:val="hr-HR"/>
        </w:rPr>
        <w:t>5.3</w:t>
      </w:r>
      <w:r w:rsidRPr="003F1564">
        <w:rPr>
          <w:b/>
          <w:lang w:val="hr-HR"/>
        </w:rPr>
        <w:tab/>
        <w:t>Neklinički podaci o sigurnosti primjene</w:t>
      </w:r>
    </w:p>
    <w:p w14:paraId="24B58F3F" w14:textId="77777777" w:rsidR="009610DD" w:rsidRPr="003F1564" w:rsidRDefault="009610DD" w:rsidP="00742C8B">
      <w:pPr>
        <w:keepNext/>
        <w:rPr>
          <w:lang w:val="hr-HR"/>
        </w:rPr>
      </w:pPr>
    </w:p>
    <w:p w14:paraId="64453901" w14:textId="77777777" w:rsidR="009610DD" w:rsidRPr="003F1564" w:rsidRDefault="009610DD" w:rsidP="00742C8B">
      <w:pPr>
        <w:rPr>
          <w:lang w:val="hr-HR"/>
        </w:rPr>
      </w:pPr>
      <w:r w:rsidRPr="003F1564">
        <w:rPr>
          <w:lang w:val="hr-HR"/>
        </w:rPr>
        <w:t>Neklinički profil sigurnosti vemurafeniba ispitan je u štakora, pasa i kunića.</w:t>
      </w:r>
    </w:p>
    <w:p w14:paraId="4EA8C264" w14:textId="77777777" w:rsidR="009610DD" w:rsidRPr="003F1564" w:rsidRDefault="009610DD" w:rsidP="00742C8B">
      <w:pPr>
        <w:rPr>
          <w:lang w:val="hr-HR"/>
        </w:rPr>
      </w:pPr>
    </w:p>
    <w:p w14:paraId="3B3646CD" w14:textId="77777777" w:rsidR="009610DD" w:rsidRPr="003F1564" w:rsidRDefault="009610DD" w:rsidP="00742C8B">
      <w:pPr>
        <w:rPr>
          <w:lang w:val="hr-HR"/>
        </w:rPr>
      </w:pPr>
      <w:r w:rsidRPr="003F1564">
        <w:rPr>
          <w:lang w:val="hr-HR"/>
        </w:rPr>
        <w:t>Ispitivanja toksičnosti ponovljenih doza pokazala su da su u pasa ciljni organi jetra i koštana srž. U 13</w:t>
      </w:r>
      <w:r w:rsidR="00C07845" w:rsidRPr="003F1564">
        <w:rPr>
          <w:lang w:val="hr-HR"/>
        </w:rPr>
        <w:noBreakHyphen/>
      </w:r>
      <w:r w:rsidRPr="003F1564">
        <w:rPr>
          <w:lang w:val="hr-HR"/>
        </w:rPr>
        <w:t>tjednom istraživanju u pasa opaženi su reverzibilni toksični učinci u jetri (hepatocelularna nekroza i degeneracija) pri izloženosti manjoj od izloženosti očekivane u kliničkoj primjeni (na temelju usporedbe AUC</w:t>
      </w:r>
      <w:r w:rsidR="00ED2D24" w:rsidRPr="003F1564">
        <w:rPr>
          <w:lang w:val="hr-HR"/>
        </w:rPr>
        <w:noBreakHyphen/>
      </w:r>
      <w:r w:rsidRPr="003F1564">
        <w:rPr>
          <w:lang w:val="hr-HR"/>
        </w:rPr>
        <w:t>a). U jednoga je psa u prijevremeno prekinutom 39</w:t>
      </w:r>
      <w:r w:rsidR="00C07845" w:rsidRPr="003F1564">
        <w:rPr>
          <w:lang w:val="hr-HR"/>
        </w:rPr>
        <w:noBreakHyphen/>
      </w:r>
      <w:r w:rsidRPr="003F1564">
        <w:rPr>
          <w:lang w:val="hr-HR"/>
        </w:rPr>
        <w:t>tjednom istraživanju (doziranje dvaput na dan) pri izloženosti sličnoj izloženosti očekivanoj u kliničkoj primjeni (na temelju usporedbe AUC</w:t>
      </w:r>
      <w:r w:rsidR="00ED2D24" w:rsidRPr="003F1564">
        <w:rPr>
          <w:lang w:val="hr-HR"/>
        </w:rPr>
        <w:noBreakHyphen/>
      </w:r>
      <w:r w:rsidRPr="003F1564">
        <w:rPr>
          <w:lang w:val="hr-HR"/>
        </w:rPr>
        <w:t>a) opažena fokalna nekroza koštane srži. U istraživanju citotoksičnosti</w:t>
      </w:r>
      <w:r w:rsidR="00086488" w:rsidRPr="003F1564">
        <w:rPr>
          <w:lang w:val="hr-HR"/>
        </w:rPr>
        <w:t xml:space="preserve"> za</w:t>
      </w:r>
      <w:r w:rsidRPr="003F1564">
        <w:rPr>
          <w:lang w:val="hr-HR"/>
        </w:rPr>
        <w:t xml:space="preserve"> </w:t>
      </w:r>
      <w:r w:rsidR="00086488" w:rsidRPr="003F1564">
        <w:rPr>
          <w:lang w:val="hr-HR"/>
        </w:rPr>
        <w:t xml:space="preserve">koštanu </w:t>
      </w:r>
      <w:r w:rsidRPr="003F1564">
        <w:rPr>
          <w:lang w:val="hr-HR"/>
        </w:rPr>
        <w:t xml:space="preserve">srž </w:t>
      </w:r>
      <w:r w:rsidRPr="003F1564">
        <w:rPr>
          <w:i/>
          <w:lang w:val="hr-HR"/>
        </w:rPr>
        <w:t xml:space="preserve">in vitro </w:t>
      </w:r>
      <w:r w:rsidRPr="003F1564">
        <w:rPr>
          <w:lang w:val="hr-HR"/>
        </w:rPr>
        <w:t xml:space="preserve">opažena je neznatna citotoksičnost </w:t>
      </w:r>
      <w:r w:rsidR="00086488" w:rsidRPr="003F1564">
        <w:rPr>
          <w:lang w:val="hr-HR"/>
        </w:rPr>
        <w:t xml:space="preserve">za neke populacije </w:t>
      </w:r>
      <w:r w:rsidRPr="003F1564">
        <w:rPr>
          <w:lang w:val="hr-HR"/>
        </w:rPr>
        <w:t>limfo- i hematopoetskih stanica u štakora, pasa i u ljudi pri klinički značajnim koncentracijama.</w:t>
      </w:r>
    </w:p>
    <w:p w14:paraId="2C470376" w14:textId="77777777" w:rsidR="009610DD" w:rsidRPr="003F1564" w:rsidRDefault="009610DD" w:rsidP="00742C8B">
      <w:pPr>
        <w:rPr>
          <w:lang w:val="hr-HR"/>
        </w:rPr>
      </w:pPr>
    </w:p>
    <w:p w14:paraId="3B5C894E" w14:textId="77777777" w:rsidR="009610DD" w:rsidRPr="003F1564" w:rsidRDefault="009610DD" w:rsidP="00742C8B">
      <w:pPr>
        <w:rPr>
          <w:lang w:val="hr-HR"/>
        </w:rPr>
      </w:pPr>
      <w:r w:rsidRPr="003F1564">
        <w:rPr>
          <w:lang w:val="hr-HR"/>
        </w:rPr>
        <w:t xml:space="preserve">Vemurafenib se pokazao fototoksičnim </w:t>
      </w:r>
      <w:r w:rsidRPr="003F1564">
        <w:rPr>
          <w:i/>
          <w:lang w:val="hr-HR"/>
        </w:rPr>
        <w:t>in vitro</w:t>
      </w:r>
      <w:r w:rsidR="00C07845" w:rsidRPr="003F1564">
        <w:rPr>
          <w:lang w:val="hr-HR"/>
        </w:rPr>
        <w:t>,</w:t>
      </w:r>
      <w:r w:rsidRPr="003F1564">
        <w:rPr>
          <w:lang w:val="hr-HR"/>
        </w:rPr>
        <w:t xml:space="preserve"> u kulturi mišjih fibroblasta nakon ozračivanja UVA zrakama, ali ne i </w:t>
      </w:r>
      <w:r w:rsidRPr="003F1564">
        <w:rPr>
          <w:i/>
          <w:lang w:val="hr-HR"/>
        </w:rPr>
        <w:t xml:space="preserve">in vivo </w:t>
      </w:r>
      <w:r w:rsidRPr="003F1564">
        <w:rPr>
          <w:lang w:val="hr-HR"/>
        </w:rPr>
        <w:t xml:space="preserve">u </w:t>
      </w:r>
      <w:r w:rsidR="00086488" w:rsidRPr="003F1564">
        <w:rPr>
          <w:lang w:val="hr-HR"/>
        </w:rPr>
        <w:t xml:space="preserve">ispitivanju </w:t>
      </w:r>
      <w:r w:rsidRPr="003F1564">
        <w:rPr>
          <w:lang w:val="hr-HR"/>
        </w:rPr>
        <w:t>na štakorima pri dozama do 450</w:t>
      </w:r>
      <w:r w:rsidR="007F5419" w:rsidRPr="003F1564">
        <w:rPr>
          <w:lang w:val="hr-HR"/>
        </w:rPr>
        <w:t> mg</w:t>
      </w:r>
      <w:r w:rsidRPr="003F1564">
        <w:rPr>
          <w:lang w:val="hr-HR"/>
        </w:rPr>
        <w:t>/kg na dan (izloženost manja od izloženosti očekivane u kliničkoj primjeni, na temelju usporedbe AUC</w:t>
      </w:r>
      <w:r w:rsidR="00C07845" w:rsidRPr="003F1564">
        <w:rPr>
          <w:lang w:val="hr-HR"/>
        </w:rPr>
        <w:noBreakHyphen/>
      </w:r>
      <w:r w:rsidRPr="003F1564">
        <w:rPr>
          <w:lang w:val="hr-HR"/>
        </w:rPr>
        <w:t>a). Nisu provedena posebna is</w:t>
      </w:r>
      <w:r w:rsidR="00086488" w:rsidRPr="003F1564">
        <w:rPr>
          <w:lang w:val="hr-HR"/>
        </w:rPr>
        <w:t>pitivanja</w:t>
      </w:r>
      <w:r w:rsidRPr="003F1564">
        <w:rPr>
          <w:lang w:val="hr-HR"/>
        </w:rPr>
        <w:t xml:space="preserve"> na životinjama kako bi se procijenio učinak vemurafeniba na plodnost. Međutim, u ispitivanju toksičnosti ponovljenih doza nisu </w:t>
      </w:r>
      <w:r w:rsidR="00086488" w:rsidRPr="003F1564">
        <w:rPr>
          <w:lang w:val="hr-HR"/>
        </w:rPr>
        <w:t xml:space="preserve">opažene histopatološke promjene </w:t>
      </w:r>
      <w:r w:rsidRPr="003F1564">
        <w:rPr>
          <w:lang w:val="hr-HR"/>
        </w:rPr>
        <w:t>na reproduktivnim organima mužjaka ni ženki štakora i pasa pri dozama do 450</w:t>
      </w:r>
      <w:r w:rsidR="007F5419" w:rsidRPr="003F1564">
        <w:rPr>
          <w:lang w:val="hr-HR"/>
        </w:rPr>
        <w:t> mg</w:t>
      </w:r>
      <w:r w:rsidRPr="003F1564">
        <w:rPr>
          <w:lang w:val="hr-HR"/>
        </w:rPr>
        <w:t xml:space="preserve">/kg na dan (izloženost manja od </w:t>
      </w:r>
      <w:r w:rsidRPr="003F1564">
        <w:rPr>
          <w:lang w:val="hr-HR"/>
        </w:rPr>
        <w:lastRenderedPageBreak/>
        <w:t>izloženosti očekivane u kliničkoj primjeni na temelju usporedbe AUC</w:t>
      </w:r>
      <w:r w:rsidR="00C07845" w:rsidRPr="003F1564">
        <w:rPr>
          <w:lang w:val="hr-HR"/>
        </w:rPr>
        <w:noBreakHyphen/>
      </w:r>
      <w:r w:rsidRPr="003F1564">
        <w:rPr>
          <w:lang w:val="hr-HR"/>
        </w:rPr>
        <w:t>a). U is</w:t>
      </w:r>
      <w:r w:rsidR="00086488" w:rsidRPr="003F1564">
        <w:rPr>
          <w:lang w:val="hr-HR"/>
        </w:rPr>
        <w:t>pitivanjima</w:t>
      </w:r>
      <w:r w:rsidRPr="003F1564">
        <w:rPr>
          <w:lang w:val="hr-HR"/>
        </w:rPr>
        <w:t xml:space="preserve"> embrio-fetalnog razvoja nije uočena teratogenost pri dozama do 250</w:t>
      </w:r>
      <w:r w:rsidR="007F5419" w:rsidRPr="003F1564">
        <w:rPr>
          <w:lang w:val="hr-HR"/>
        </w:rPr>
        <w:t> mg</w:t>
      </w:r>
      <w:r w:rsidRPr="003F1564">
        <w:rPr>
          <w:lang w:val="hr-HR"/>
        </w:rPr>
        <w:t>/kg na dan u štakora, odnosno do 450</w:t>
      </w:r>
      <w:r w:rsidR="007F5419" w:rsidRPr="003F1564">
        <w:rPr>
          <w:lang w:val="hr-HR"/>
        </w:rPr>
        <w:t> mg</w:t>
      </w:r>
      <w:r w:rsidRPr="003F1564">
        <w:rPr>
          <w:lang w:val="hr-HR"/>
        </w:rPr>
        <w:t>/kg na dan u kunića, kojima se postigla izloženost manja od izloženosti očekivane u kliničkoj pri</w:t>
      </w:r>
      <w:r w:rsidR="00C07845" w:rsidRPr="003F1564">
        <w:rPr>
          <w:lang w:val="hr-HR"/>
        </w:rPr>
        <w:t>mjeni (na temelju usporedbe AUC</w:t>
      </w:r>
      <w:r w:rsidR="00C07845" w:rsidRPr="003F1564">
        <w:rPr>
          <w:lang w:val="hr-HR"/>
        </w:rPr>
        <w:noBreakHyphen/>
      </w:r>
      <w:r w:rsidRPr="003F1564">
        <w:rPr>
          <w:lang w:val="hr-HR"/>
        </w:rPr>
        <w:t xml:space="preserve">a). S obzirom da su razine izloženosti u </w:t>
      </w:r>
      <w:r w:rsidR="00086488" w:rsidRPr="003F1564">
        <w:rPr>
          <w:lang w:val="hr-HR"/>
        </w:rPr>
        <w:t xml:space="preserve">ispitivanjima </w:t>
      </w:r>
      <w:r w:rsidRPr="003F1564">
        <w:rPr>
          <w:lang w:val="hr-HR"/>
        </w:rPr>
        <w:t>embrio-fetalnog razvoja bile niže od izloženosti u kliničkoj primjeni na temelju usporedbe AUC</w:t>
      </w:r>
      <w:r w:rsidR="00C07845" w:rsidRPr="003F1564">
        <w:rPr>
          <w:lang w:val="hr-HR"/>
        </w:rPr>
        <w:noBreakHyphen/>
      </w:r>
      <w:r w:rsidRPr="003F1564">
        <w:rPr>
          <w:lang w:val="hr-HR"/>
        </w:rPr>
        <w:t xml:space="preserve">a, teško je odrediti do koje se mjere ti rezultati mogu ekstrapolirati na ljude. Stoga se ne može isključiti mogućnost da vemurafenib utječe na fetus. Nisu provedena </w:t>
      </w:r>
      <w:r w:rsidR="00086488" w:rsidRPr="003F1564">
        <w:rPr>
          <w:lang w:val="hr-HR"/>
        </w:rPr>
        <w:t xml:space="preserve">ispitivanja </w:t>
      </w:r>
      <w:r w:rsidRPr="003F1564">
        <w:rPr>
          <w:lang w:val="hr-HR"/>
        </w:rPr>
        <w:t>prenatalnog i postnatalnog razvoja.</w:t>
      </w:r>
    </w:p>
    <w:p w14:paraId="680C3B18" w14:textId="77777777" w:rsidR="009610DD" w:rsidRPr="003F1564" w:rsidRDefault="009610DD" w:rsidP="00742C8B">
      <w:pPr>
        <w:rPr>
          <w:lang w:val="hr-HR"/>
        </w:rPr>
      </w:pPr>
    </w:p>
    <w:p w14:paraId="3843E5AE" w14:textId="77777777" w:rsidR="009610DD" w:rsidRPr="003F1564" w:rsidRDefault="009610DD" w:rsidP="00742C8B">
      <w:pPr>
        <w:rPr>
          <w:lang w:val="hr-HR"/>
        </w:rPr>
      </w:pPr>
      <w:r w:rsidRPr="003F1564">
        <w:rPr>
          <w:lang w:val="hr-HR"/>
        </w:rPr>
        <w:t xml:space="preserve">U testovima </w:t>
      </w:r>
      <w:r w:rsidRPr="003F1564">
        <w:rPr>
          <w:i/>
          <w:lang w:val="hr-HR"/>
        </w:rPr>
        <w:t>in</w:t>
      </w:r>
      <w:r w:rsidR="00C96D79" w:rsidRPr="003F1564">
        <w:rPr>
          <w:i/>
          <w:lang w:val="hr-HR"/>
        </w:rPr>
        <w:t> </w:t>
      </w:r>
      <w:r w:rsidRPr="003F1564">
        <w:rPr>
          <w:i/>
          <w:lang w:val="hr-HR"/>
        </w:rPr>
        <w:t>vitro</w:t>
      </w:r>
      <w:r w:rsidRPr="003F1564">
        <w:rPr>
          <w:lang w:val="hr-HR"/>
        </w:rPr>
        <w:t xml:space="preserve"> (bakterijska mutacija [AMES test], aberacija kromosoma u humanim limfocitima) ni u mikronukleus testu koštane srži štakora </w:t>
      </w:r>
      <w:r w:rsidRPr="003F1564">
        <w:rPr>
          <w:i/>
          <w:lang w:val="hr-HR"/>
        </w:rPr>
        <w:t>in</w:t>
      </w:r>
      <w:r w:rsidR="00C96D79" w:rsidRPr="003F1564">
        <w:rPr>
          <w:i/>
          <w:lang w:val="hr-HR"/>
        </w:rPr>
        <w:t> </w:t>
      </w:r>
      <w:r w:rsidRPr="003F1564">
        <w:rPr>
          <w:i/>
          <w:lang w:val="hr-HR"/>
        </w:rPr>
        <w:t>vivo</w:t>
      </w:r>
      <w:r w:rsidRPr="003F1564">
        <w:rPr>
          <w:lang w:val="hr-HR"/>
        </w:rPr>
        <w:t xml:space="preserve"> proveden</w:t>
      </w:r>
      <w:r w:rsidR="00086488" w:rsidRPr="003F1564">
        <w:rPr>
          <w:lang w:val="hr-HR"/>
        </w:rPr>
        <w:t>i</w:t>
      </w:r>
      <w:r w:rsidRPr="003F1564">
        <w:rPr>
          <w:lang w:val="hr-HR"/>
        </w:rPr>
        <w:t>m</w:t>
      </w:r>
      <w:r w:rsidR="00086488" w:rsidRPr="003F1564">
        <w:rPr>
          <w:lang w:val="hr-HR"/>
        </w:rPr>
        <w:t>a</w:t>
      </w:r>
      <w:r w:rsidRPr="003F1564">
        <w:rPr>
          <w:lang w:val="hr-HR"/>
        </w:rPr>
        <w:t xml:space="preserve"> s vemurafenibom nisu otkriveni znakovi genotoksičnosti. </w:t>
      </w:r>
    </w:p>
    <w:p w14:paraId="1FCF1583" w14:textId="77777777" w:rsidR="009610DD" w:rsidRPr="003F1564" w:rsidRDefault="009610DD" w:rsidP="00742C8B">
      <w:pPr>
        <w:rPr>
          <w:lang w:val="hr-HR"/>
        </w:rPr>
      </w:pPr>
    </w:p>
    <w:p w14:paraId="6678F923" w14:textId="77777777" w:rsidR="009610DD" w:rsidRPr="003F1564" w:rsidRDefault="009610DD" w:rsidP="00742C8B">
      <w:pPr>
        <w:rPr>
          <w:lang w:val="hr-HR"/>
        </w:rPr>
      </w:pPr>
      <w:r w:rsidRPr="003F1564">
        <w:rPr>
          <w:lang w:val="hr-HR"/>
        </w:rPr>
        <w:t>Nisu provedena ispitivanja kancerogenosti vemurafeniba.</w:t>
      </w:r>
    </w:p>
    <w:p w14:paraId="49FA968C" w14:textId="77777777" w:rsidR="009610DD" w:rsidRPr="003F1564" w:rsidRDefault="009610DD" w:rsidP="00742C8B">
      <w:pPr>
        <w:rPr>
          <w:lang w:val="hr-HR"/>
        </w:rPr>
      </w:pPr>
    </w:p>
    <w:p w14:paraId="2D6E42BD" w14:textId="77777777" w:rsidR="006905C4" w:rsidRPr="003F1564" w:rsidRDefault="006905C4" w:rsidP="00742C8B">
      <w:pPr>
        <w:rPr>
          <w:lang w:val="hr-HR"/>
        </w:rPr>
      </w:pPr>
    </w:p>
    <w:p w14:paraId="7A032A3E" w14:textId="77777777" w:rsidR="009610DD" w:rsidRPr="003F1564" w:rsidRDefault="009610DD" w:rsidP="00827FCA">
      <w:pPr>
        <w:ind w:left="567" w:hanging="567"/>
        <w:rPr>
          <w:b/>
          <w:lang w:val="hr-HR"/>
        </w:rPr>
      </w:pPr>
      <w:r w:rsidRPr="003F1564">
        <w:rPr>
          <w:b/>
          <w:lang w:val="hr-HR"/>
        </w:rPr>
        <w:t>6.</w:t>
      </w:r>
      <w:r w:rsidRPr="003F1564">
        <w:rPr>
          <w:lang w:val="hr-HR"/>
        </w:rPr>
        <w:tab/>
      </w:r>
      <w:r w:rsidRPr="003F1564">
        <w:rPr>
          <w:b/>
          <w:lang w:val="hr-HR"/>
        </w:rPr>
        <w:t>FARMACEUTSKI PODACI</w:t>
      </w:r>
    </w:p>
    <w:p w14:paraId="667887B4" w14:textId="77777777" w:rsidR="009610DD" w:rsidRPr="003F1564" w:rsidRDefault="009610DD" w:rsidP="00827FCA">
      <w:pPr>
        <w:ind w:left="567" w:hanging="567"/>
        <w:rPr>
          <w:lang w:val="hr-HR"/>
        </w:rPr>
      </w:pPr>
    </w:p>
    <w:p w14:paraId="38FAF5E8" w14:textId="77777777" w:rsidR="009610DD" w:rsidRPr="003F1564" w:rsidRDefault="009610DD" w:rsidP="00827FCA">
      <w:pPr>
        <w:ind w:left="567" w:hanging="567"/>
        <w:rPr>
          <w:b/>
          <w:lang w:val="hr-HR"/>
        </w:rPr>
      </w:pPr>
      <w:r w:rsidRPr="003F1564">
        <w:rPr>
          <w:b/>
          <w:lang w:val="hr-HR"/>
        </w:rPr>
        <w:t>6.1</w:t>
      </w:r>
      <w:r w:rsidRPr="003F1564">
        <w:rPr>
          <w:lang w:val="hr-HR"/>
        </w:rPr>
        <w:tab/>
      </w:r>
      <w:r w:rsidRPr="003F1564">
        <w:rPr>
          <w:b/>
          <w:lang w:val="hr-HR"/>
        </w:rPr>
        <w:t>Popis pomoćnih tvari</w:t>
      </w:r>
    </w:p>
    <w:p w14:paraId="0EB8A63E" w14:textId="77777777" w:rsidR="009610DD" w:rsidRPr="003F1564" w:rsidRDefault="009610DD" w:rsidP="00827FCA">
      <w:pPr>
        <w:jc w:val="both"/>
        <w:rPr>
          <w:lang w:val="hr-HR"/>
        </w:rPr>
      </w:pPr>
    </w:p>
    <w:p w14:paraId="5CCE4DA5" w14:textId="77777777" w:rsidR="009610DD" w:rsidRPr="003F1564" w:rsidRDefault="009610DD" w:rsidP="00827FCA">
      <w:pPr>
        <w:rPr>
          <w:u w:val="single"/>
          <w:lang w:val="hr-HR"/>
        </w:rPr>
      </w:pPr>
      <w:r w:rsidRPr="003F1564">
        <w:rPr>
          <w:u w:val="single"/>
          <w:lang w:val="hr-HR"/>
        </w:rPr>
        <w:t>Jezgra</w:t>
      </w:r>
      <w:r w:rsidR="009F5E55" w:rsidRPr="003F1564">
        <w:rPr>
          <w:u w:val="single"/>
          <w:lang w:val="hr-HR"/>
        </w:rPr>
        <w:t xml:space="preserve"> tablete</w:t>
      </w:r>
    </w:p>
    <w:p w14:paraId="7185AAD3" w14:textId="77777777" w:rsidR="009610DD" w:rsidRPr="003F1564" w:rsidRDefault="009610DD" w:rsidP="00827FCA">
      <w:pPr>
        <w:rPr>
          <w:lang w:val="hr-HR"/>
        </w:rPr>
      </w:pPr>
      <w:r w:rsidRPr="003F1564">
        <w:rPr>
          <w:lang w:val="hr-HR"/>
        </w:rPr>
        <w:t>karmelozanatrij, umrežena</w:t>
      </w:r>
    </w:p>
    <w:p w14:paraId="2FF75278" w14:textId="77777777" w:rsidR="009610DD" w:rsidRPr="003F1564" w:rsidRDefault="009610DD" w:rsidP="00827FCA">
      <w:pPr>
        <w:rPr>
          <w:lang w:val="hr-HR"/>
        </w:rPr>
      </w:pPr>
      <w:r w:rsidRPr="003F1564">
        <w:rPr>
          <w:lang w:val="hr-HR"/>
        </w:rPr>
        <w:t>silicijev dioksid, koloidni, bezvodni</w:t>
      </w:r>
    </w:p>
    <w:p w14:paraId="3E239C23" w14:textId="77777777" w:rsidR="009610DD" w:rsidRPr="003F1564" w:rsidRDefault="009610DD" w:rsidP="00827FCA">
      <w:pPr>
        <w:rPr>
          <w:lang w:val="hr-HR"/>
        </w:rPr>
      </w:pPr>
      <w:r w:rsidRPr="003F1564">
        <w:rPr>
          <w:lang w:val="hr-HR"/>
        </w:rPr>
        <w:t>magnezijev stearat</w:t>
      </w:r>
    </w:p>
    <w:p w14:paraId="7729BCAF" w14:textId="77777777" w:rsidR="009610DD" w:rsidRPr="003F1564" w:rsidRDefault="009610DD" w:rsidP="00827FCA">
      <w:pPr>
        <w:rPr>
          <w:lang w:val="hr-HR"/>
        </w:rPr>
      </w:pPr>
      <w:r w:rsidRPr="003F1564">
        <w:rPr>
          <w:lang w:val="hr-HR"/>
        </w:rPr>
        <w:t>hidroksipropilceluloza</w:t>
      </w:r>
    </w:p>
    <w:p w14:paraId="17387AD7" w14:textId="77777777" w:rsidR="009610DD" w:rsidRPr="003F1564" w:rsidRDefault="009610DD" w:rsidP="008758DD">
      <w:pPr>
        <w:rPr>
          <w:lang w:val="hr-HR"/>
        </w:rPr>
      </w:pPr>
    </w:p>
    <w:p w14:paraId="6CCD47EB" w14:textId="77777777" w:rsidR="009610DD" w:rsidRPr="003F1564" w:rsidRDefault="009610DD" w:rsidP="00827FCA">
      <w:pPr>
        <w:rPr>
          <w:u w:val="single"/>
          <w:lang w:val="hr-HR"/>
        </w:rPr>
      </w:pPr>
      <w:r w:rsidRPr="003F1564">
        <w:rPr>
          <w:u w:val="single"/>
          <w:lang w:val="hr-HR"/>
        </w:rPr>
        <w:t>Film ovojnica</w:t>
      </w:r>
    </w:p>
    <w:p w14:paraId="1A4CFCF5" w14:textId="77777777" w:rsidR="009610DD" w:rsidRPr="003F1564" w:rsidRDefault="009610DD" w:rsidP="008758DD">
      <w:pPr>
        <w:rPr>
          <w:lang w:val="hr-HR"/>
        </w:rPr>
      </w:pPr>
      <w:r w:rsidRPr="003F1564">
        <w:rPr>
          <w:lang w:val="hr-HR"/>
        </w:rPr>
        <w:t>poli</w:t>
      </w:r>
      <w:r w:rsidR="00C279B7" w:rsidRPr="003F1564">
        <w:rPr>
          <w:lang w:val="hr-HR"/>
        </w:rPr>
        <w:t>(</w:t>
      </w:r>
      <w:r w:rsidRPr="003F1564">
        <w:rPr>
          <w:lang w:val="hr-HR"/>
        </w:rPr>
        <w:t>vinilni alkohol</w:t>
      </w:r>
      <w:r w:rsidR="00C279B7" w:rsidRPr="003F1564">
        <w:rPr>
          <w:lang w:val="hr-HR"/>
        </w:rPr>
        <w:t>)</w:t>
      </w:r>
    </w:p>
    <w:p w14:paraId="1690FCC7" w14:textId="77777777" w:rsidR="009610DD" w:rsidRPr="003F1564" w:rsidRDefault="009610DD" w:rsidP="00DC3455">
      <w:pPr>
        <w:rPr>
          <w:lang w:val="hr-HR"/>
        </w:rPr>
      </w:pPr>
      <w:r w:rsidRPr="003F1564">
        <w:rPr>
          <w:lang w:val="hr-HR"/>
        </w:rPr>
        <w:t>titanijev dioksid (E171)</w:t>
      </w:r>
    </w:p>
    <w:p w14:paraId="533E137E" w14:textId="77777777" w:rsidR="009610DD" w:rsidRPr="003F1564" w:rsidRDefault="009610DD" w:rsidP="00DC3455">
      <w:pPr>
        <w:rPr>
          <w:lang w:val="hr-HR"/>
        </w:rPr>
      </w:pPr>
      <w:r w:rsidRPr="003F1564">
        <w:rPr>
          <w:lang w:val="hr-HR"/>
        </w:rPr>
        <w:t>makrogol</w:t>
      </w:r>
      <w:r w:rsidR="00C279B7" w:rsidRPr="003F1564">
        <w:rPr>
          <w:lang w:val="hr-HR"/>
        </w:rPr>
        <w:t> </w:t>
      </w:r>
      <w:r w:rsidRPr="003F1564">
        <w:rPr>
          <w:lang w:val="hr-HR"/>
        </w:rPr>
        <w:t>3350</w:t>
      </w:r>
    </w:p>
    <w:p w14:paraId="0F7EA144" w14:textId="77777777" w:rsidR="009610DD" w:rsidRPr="003F1564" w:rsidRDefault="009610DD" w:rsidP="00613710">
      <w:pPr>
        <w:rPr>
          <w:lang w:val="hr-HR"/>
        </w:rPr>
      </w:pPr>
      <w:r w:rsidRPr="003F1564">
        <w:rPr>
          <w:lang w:val="hr-HR"/>
        </w:rPr>
        <w:t>talk</w:t>
      </w:r>
    </w:p>
    <w:p w14:paraId="07FD750A" w14:textId="77777777" w:rsidR="009610DD" w:rsidRPr="003F1564" w:rsidRDefault="009610DD" w:rsidP="007013D2">
      <w:pPr>
        <w:rPr>
          <w:iCs/>
          <w:lang w:val="hr-HR"/>
        </w:rPr>
      </w:pPr>
      <w:r w:rsidRPr="003F1564">
        <w:rPr>
          <w:lang w:val="hr-HR"/>
        </w:rPr>
        <w:t>željezov oksid, crveni (E172)</w:t>
      </w:r>
    </w:p>
    <w:p w14:paraId="217FB11D" w14:textId="77777777" w:rsidR="009610DD" w:rsidRPr="003F1564" w:rsidRDefault="009610DD" w:rsidP="007013D2">
      <w:pPr>
        <w:rPr>
          <w:iCs/>
          <w:lang w:val="hr-HR"/>
        </w:rPr>
      </w:pPr>
    </w:p>
    <w:p w14:paraId="3ABA6D04" w14:textId="77777777" w:rsidR="009610DD" w:rsidRPr="003F1564" w:rsidRDefault="009610DD" w:rsidP="00827FCA">
      <w:pPr>
        <w:ind w:left="567" w:hanging="567"/>
        <w:rPr>
          <w:b/>
          <w:lang w:val="hr-HR"/>
        </w:rPr>
      </w:pPr>
      <w:r w:rsidRPr="003F1564">
        <w:rPr>
          <w:b/>
          <w:lang w:val="hr-HR"/>
        </w:rPr>
        <w:t>6.2</w:t>
      </w:r>
      <w:r w:rsidRPr="003F1564">
        <w:rPr>
          <w:b/>
          <w:lang w:val="hr-HR"/>
        </w:rPr>
        <w:tab/>
        <w:t>Inkompatibilnosti</w:t>
      </w:r>
    </w:p>
    <w:p w14:paraId="1CF5173C" w14:textId="77777777" w:rsidR="009610DD" w:rsidRPr="003F1564" w:rsidRDefault="009610DD" w:rsidP="00827FCA">
      <w:pPr>
        <w:rPr>
          <w:lang w:val="hr-HR"/>
        </w:rPr>
      </w:pPr>
    </w:p>
    <w:p w14:paraId="0189180A" w14:textId="77777777" w:rsidR="009610DD" w:rsidRPr="003F1564" w:rsidRDefault="009610DD" w:rsidP="008758DD">
      <w:pPr>
        <w:rPr>
          <w:lang w:val="hr-HR"/>
        </w:rPr>
      </w:pPr>
      <w:r w:rsidRPr="003F1564">
        <w:rPr>
          <w:lang w:val="hr-HR"/>
        </w:rPr>
        <w:t>Nije primjenjivo.</w:t>
      </w:r>
    </w:p>
    <w:p w14:paraId="036BF6CD" w14:textId="77777777" w:rsidR="009610DD" w:rsidRPr="003F1564" w:rsidRDefault="009610DD" w:rsidP="00DC3455">
      <w:pPr>
        <w:rPr>
          <w:lang w:val="hr-HR"/>
        </w:rPr>
      </w:pPr>
    </w:p>
    <w:p w14:paraId="5FE7CEAB" w14:textId="77777777" w:rsidR="009610DD" w:rsidRPr="003F1564" w:rsidRDefault="009610DD" w:rsidP="00827FCA">
      <w:pPr>
        <w:ind w:left="567" w:hanging="567"/>
        <w:rPr>
          <w:b/>
          <w:lang w:val="hr-HR"/>
        </w:rPr>
      </w:pPr>
      <w:r w:rsidRPr="003F1564">
        <w:rPr>
          <w:b/>
          <w:lang w:val="hr-HR"/>
        </w:rPr>
        <w:t>6.3</w:t>
      </w:r>
      <w:r w:rsidRPr="003F1564">
        <w:rPr>
          <w:b/>
          <w:lang w:val="hr-HR"/>
        </w:rPr>
        <w:tab/>
        <w:t>Rok valjanosti</w:t>
      </w:r>
    </w:p>
    <w:p w14:paraId="5AF0644C" w14:textId="77777777" w:rsidR="009610DD" w:rsidRPr="003F1564" w:rsidRDefault="009610DD" w:rsidP="00827FCA">
      <w:pPr>
        <w:rPr>
          <w:lang w:val="hr-HR"/>
        </w:rPr>
      </w:pPr>
    </w:p>
    <w:p w14:paraId="5344A0F5" w14:textId="77777777" w:rsidR="009610DD" w:rsidRPr="003F1564" w:rsidRDefault="000F7E4F" w:rsidP="008758DD">
      <w:pPr>
        <w:rPr>
          <w:lang w:val="hr-HR"/>
        </w:rPr>
      </w:pPr>
      <w:r w:rsidRPr="003F1564">
        <w:rPr>
          <w:lang w:val="hr-HR"/>
        </w:rPr>
        <w:t>3</w:t>
      </w:r>
      <w:r w:rsidR="009610DD" w:rsidRPr="003F1564">
        <w:rPr>
          <w:lang w:val="hr-HR"/>
        </w:rPr>
        <w:t> godine.</w:t>
      </w:r>
    </w:p>
    <w:p w14:paraId="0ADFBFAF" w14:textId="77777777" w:rsidR="009610DD" w:rsidRPr="003F1564" w:rsidRDefault="009610DD" w:rsidP="00DC3455">
      <w:pPr>
        <w:rPr>
          <w:lang w:val="hr-HR"/>
        </w:rPr>
      </w:pPr>
    </w:p>
    <w:p w14:paraId="44C94689" w14:textId="77777777" w:rsidR="009610DD" w:rsidRPr="003F1564" w:rsidRDefault="009610DD" w:rsidP="00827FCA">
      <w:pPr>
        <w:ind w:left="567" w:hanging="567"/>
        <w:rPr>
          <w:b/>
          <w:lang w:val="hr-HR"/>
        </w:rPr>
      </w:pPr>
      <w:r w:rsidRPr="003F1564">
        <w:rPr>
          <w:b/>
          <w:lang w:val="hr-HR"/>
        </w:rPr>
        <w:t>6.4</w:t>
      </w:r>
      <w:r w:rsidRPr="003F1564">
        <w:rPr>
          <w:b/>
          <w:lang w:val="hr-HR"/>
        </w:rPr>
        <w:tab/>
        <w:t>Posebne mjere pri čuvanju lijeka</w:t>
      </w:r>
    </w:p>
    <w:p w14:paraId="78A3C4D1" w14:textId="77777777" w:rsidR="009610DD" w:rsidRPr="003F1564" w:rsidRDefault="009610DD" w:rsidP="00827FCA">
      <w:pPr>
        <w:jc w:val="both"/>
        <w:rPr>
          <w:lang w:val="hr-HR"/>
        </w:rPr>
      </w:pPr>
    </w:p>
    <w:p w14:paraId="3DC277F8" w14:textId="77777777" w:rsidR="009610DD" w:rsidRPr="003F1564" w:rsidRDefault="009610DD" w:rsidP="008758DD">
      <w:pPr>
        <w:rPr>
          <w:lang w:val="hr-HR"/>
        </w:rPr>
      </w:pPr>
      <w:r w:rsidRPr="003F1564">
        <w:rPr>
          <w:lang w:val="hr-HR"/>
        </w:rPr>
        <w:t>Čuvati u originalnom pak</w:t>
      </w:r>
      <w:r w:rsidR="00EE1A90" w:rsidRPr="003F1564">
        <w:rPr>
          <w:lang w:val="hr-HR"/>
        </w:rPr>
        <w:t>ir</w:t>
      </w:r>
      <w:r w:rsidRPr="003F1564">
        <w:rPr>
          <w:lang w:val="hr-HR"/>
        </w:rPr>
        <w:t>anju radi zaštite od vlage.</w:t>
      </w:r>
    </w:p>
    <w:p w14:paraId="68812A40" w14:textId="77777777" w:rsidR="009610DD" w:rsidRPr="003F1564" w:rsidRDefault="009610DD" w:rsidP="00DC3455">
      <w:pPr>
        <w:rPr>
          <w:lang w:val="hr-HR"/>
        </w:rPr>
      </w:pPr>
    </w:p>
    <w:p w14:paraId="3E3ECC31" w14:textId="77777777" w:rsidR="009610DD" w:rsidRPr="003F1564" w:rsidRDefault="009610DD" w:rsidP="00827FCA">
      <w:pPr>
        <w:ind w:left="567" w:hanging="567"/>
        <w:rPr>
          <w:b/>
          <w:lang w:val="hr-HR"/>
        </w:rPr>
      </w:pPr>
      <w:r w:rsidRPr="003F1564">
        <w:rPr>
          <w:b/>
          <w:lang w:val="hr-HR"/>
        </w:rPr>
        <w:t>6.5</w:t>
      </w:r>
      <w:r w:rsidRPr="003F1564">
        <w:rPr>
          <w:b/>
          <w:lang w:val="hr-HR"/>
        </w:rPr>
        <w:tab/>
        <w:t xml:space="preserve">Vrsta i sadržaj spremnika </w:t>
      </w:r>
    </w:p>
    <w:p w14:paraId="0A2C3FB5" w14:textId="77777777" w:rsidR="009610DD" w:rsidRPr="003F1564" w:rsidRDefault="009610DD" w:rsidP="00827FCA">
      <w:pPr>
        <w:rPr>
          <w:lang w:val="hr-HR"/>
        </w:rPr>
      </w:pPr>
    </w:p>
    <w:p w14:paraId="5E94B64E" w14:textId="77777777" w:rsidR="009610DD" w:rsidRPr="003F1564" w:rsidRDefault="000848E8" w:rsidP="008758DD">
      <w:pPr>
        <w:rPr>
          <w:lang w:val="hr-HR"/>
        </w:rPr>
      </w:pPr>
      <w:r w:rsidRPr="003F1564">
        <w:rPr>
          <w:lang w:val="hr-HR"/>
        </w:rPr>
        <w:t>A</w:t>
      </w:r>
      <w:r w:rsidR="009610DD" w:rsidRPr="003F1564">
        <w:rPr>
          <w:lang w:val="hr-HR"/>
        </w:rPr>
        <w:t>luminij</w:t>
      </w:r>
      <w:r w:rsidR="0053398D" w:rsidRPr="003F1564">
        <w:rPr>
          <w:lang w:val="hr-HR"/>
        </w:rPr>
        <w:t>/aluminij</w:t>
      </w:r>
      <w:r w:rsidR="009610DD" w:rsidRPr="003F1564">
        <w:rPr>
          <w:lang w:val="hr-HR"/>
        </w:rPr>
        <w:t xml:space="preserve"> </w:t>
      </w:r>
      <w:r w:rsidRPr="003F1564">
        <w:rPr>
          <w:lang w:val="hr-HR"/>
        </w:rPr>
        <w:t xml:space="preserve">perforirani </w:t>
      </w:r>
      <w:r w:rsidR="009610DD" w:rsidRPr="003F1564">
        <w:rPr>
          <w:lang w:val="hr-HR"/>
        </w:rPr>
        <w:t>blister</w:t>
      </w:r>
      <w:r w:rsidRPr="003F1564">
        <w:rPr>
          <w:lang w:val="hr-HR"/>
        </w:rPr>
        <w:t>i</w:t>
      </w:r>
      <w:r w:rsidR="009610DD" w:rsidRPr="003F1564">
        <w:rPr>
          <w:lang w:val="hr-HR"/>
        </w:rPr>
        <w:t xml:space="preserve"> djeljiv</w:t>
      </w:r>
      <w:r w:rsidRPr="003F1564">
        <w:rPr>
          <w:lang w:val="hr-HR"/>
        </w:rPr>
        <w:t>i</w:t>
      </w:r>
      <w:r w:rsidR="009610DD" w:rsidRPr="003F1564">
        <w:rPr>
          <w:lang w:val="hr-HR"/>
        </w:rPr>
        <w:t xml:space="preserve"> na jedinične doze</w:t>
      </w:r>
      <w:r w:rsidR="009F5E55" w:rsidRPr="003F1564">
        <w:rPr>
          <w:lang w:val="hr-HR"/>
        </w:rPr>
        <w:t>.</w:t>
      </w:r>
    </w:p>
    <w:p w14:paraId="0A22A6FB" w14:textId="77777777" w:rsidR="0054169E" w:rsidRPr="003F1564" w:rsidRDefault="0054169E" w:rsidP="00DC3455">
      <w:pPr>
        <w:rPr>
          <w:lang w:val="hr-HR"/>
        </w:rPr>
      </w:pPr>
      <w:bookmarkStart w:id="21" w:name="OLE_LINK1"/>
      <w:bookmarkStart w:id="22" w:name="OLE_LINK2"/>
      <w:r w:rsidRPr="003F1564">
        <w:rPr>
          <w:lang w:val="hr-HR"/>
        </w:rPr>
        <w:t>Veličina pakiranja: 56 x 1 filmom obložena tableta (7 blistera s 8 x 1 tabletom)</w:t>
      </w:r>
      <w:bookmarkEnd w:id="21"/>
      <w:bookmarkEnd w:id="22"/>
    </w:p>
    <w:p w14:paraId="6E6C9A16" w14:textId="77777777" w:rsidR="009610DD" w:rsidRPr="003F1564" w:rsidRDefault="009610DD" w:rsidP="00DC3455">
      <w:pPr>
        <w:rPr>
          <w:lang w:val="hr-HR"/>
        </w:rPr>
      </w:pPr>
    </w:p>
    <w:p w14:paraId="576032F4" w14:textId="77777777" w:rsidR="009610DD" w:rsidRPr="003F1564" w:rsidRDefault="009610DD" w:rsidP="00827FCA">
      <w:pPr>
        <w:ind w:left="567" w:hanging="567"/>
        <w:rPr>
          <w:b/>
          <w:lang w:val="hr-HR"/>
        </w:rPr>
      </w:pPr>
      <w:r w:rsidRPr="003F1564">
        <w:rPr>
          <w:b/>
          <w:lang w:val="hr-HR"/>
        </w:rPr>
        <w:t>6.6</w:t>
      </w:r>
      <w:r w:rsidRPr="003F1564">
        <w:rPr>
          <w:b/>
          <w:lang w:val="hr-HR"/>
        </w:rPr>
        <w:tab/>
        <w:t xml:space="preserve">Posebne mjere za zbrinjavanje </w:t>
      </w:r>
    </w:p>
    <w:p w14:paraId="208FA950" w14:textId="77777777" w:rsidR="009610DD" w:rsidRPr="003F1564" w:rsidRDefault="009610DD" w:rsidP="00742C8B">
      <w:pPr>
        <w:keepNext/>
        <w:rPr>
          <w:strike/>
          <w:lang w:val="hr-HR"/>
        </w:rPr>
      </w:pPr>
    </w:p>
    <w:p w14:paraId="425F2067" w14:textId="77777777" w:rsidR="009610DD" w:rsidRPr="003F1564" w:rsidRDefault="009610DD" w:rsidP="00742C8B">
      <w:pPr>
        <w:rPr>
          <w:lang w:val="hr-HR"/>
        </w:rPr>
      </w:pPr>
      <w:r w:rsidRPr="003F1564">
        <w:rPr>
          <w:lang w:val="hr-HR"/>
        </w:rPr>
        <w:t xml:space="preserve">Neiskorišteni lijek ili otpadni materijal </w:t>
      </w:r>
      <w:r w:rsidR="00692E78" w:rsidRPr="003F1564">
        <w:rPr>
          <w:lang w:val="hr-HR"/>
        </w:rPr>
        <w:t xml:space="preserve">potrebno je </w:t>
      </w:r>
      <w:r w:rsidRPr="003F1564">
        <w:rPr>
          <w:lang w:val="hr-HR"/>
        </w:rPr>
        <w:t xml:space="preserve">zbrinuti sukladno </w:t>
      </w:r>
      <w:r w:rsidR="00821426" w:rsidRPr="003F1564">
        <w:rPr>
          <w:lang w:val="hr-HR"/>
        </w:rPr>
        <w:t xml:space="preserve">nacionalnim </w:t>
      </w:r>
      <w:r w:rsidRPr="003F1564">
        <w:rPr>
          <w:lang w:val="hr-HR"/>
        </w:rPr>
        <w:t>propisima.</w:t>
      </w:r>
    </w:p>
    <w:p w14:paraId="566AEE0D" w14:textId="77777777" w:rsidR="009610DD" w:rsidRPr="003F1564" w:rsidRDefault="009610DD" w:rsidP="00742C8B">
      <w:pPr>
        <w:rPr>
          <w:lang w:val="hr-HR"/>
        </w:rPr>
      </w:pPr>
    </w:p>
    <w:p w14:paraId="5F3B525F" w14:textId="77777777" w:rsidR="009610DD" w:rsidRPr="003F1564" w:rsidRDefault="009610DD" w:rsidP="00742C8B">
      <w:pPr>
        <w:rPr>
          <w:lang w:val="hr-HR"/>
        </w:rPr>
      </w:pPr>
    </w:p>
    <w:p w14:paraId="01D3E4B3" w14:textId="77777777" w:rsidR="009610DD" w:rsidRPr="003F1564" w:rsidRDefault="009610DD" w:rsidP="00827FCA">
      <w:pPr>
        <w:keepNext/>
        <w:keepLines/>
        <w:ind w:left="567" w:hanging="567"/>
        <w:rPr>
          <w:b/>
          <w:lang w:val="hr-HR"/>
        </w:rPr>
      </w:pPr>
      <w:r w:rsidRPr="003F1564">
        <w:rPr>
          <w:b/>
          <w:lang w:val="hr-HR"/>
        </w:rPr>
        <w:lastRenderedPageBreak/>
        <w:t>7.</w:t>
      </w:r>
      <w:r w:rsidRPr="003F1564">
        <w:rPr>
          <w:lang w:val="hr-HR"/>
        </w:rPr>
        <w:tab/>
      </w:r>
      <w:r w:rsidRPr="003F1564">
        <w:rPr>
          <w:b/>
          <w:lang w:val="hr-HR"/>
        </w:rPr>
        <w:t>NOSITELJ ODOBRENJA</w:t>
      </w:r>
      <w:r w:rsidR="007822F8" w:rsidRPr="003F1564">
        <w:rPr>
          <w:b/>
          <w:lang w:val="hr-HR"/>
        </w:rPr>
        <w:t xml:space="preserve"> ZA STAVLJANJE LIJEKA U PROMET</w:t>
      </w:r>
    </w:p>
    <w:p w14:paraId="38F966DE" w14:textId="77777777" w:rsidR="009610DD" w:rsidRPr="003F1564" w:rsidRDefault="009610DD" w:rsidP="00827FCA">
      <w:pPr>
        <w:keepNext/>
        <w:keepLines/>
        <w:rPr>
          <w:lang w:val="hr-HR"/>
        </w:rPr>
      </w:pPr>
    </w:p>
    <w:p w14:paraId="52EC2333" w14:textId="77777777" w:rsidR="008952EB" w:rsidRPr="006229E1" w:rsidRDefault="008952EB" w:rsidP="00827FCA">
      <w:pPr>
        <w:keepNext/>
        <w:keepLines/>
        <w:tabs>
          <w:tab w:val="left" w:pos="-720"/>
        </w:tabs>
        <w:ind w:left="-108" w:firstLine="108"/>
        <w:rPr>
          <w:lang w:val="de-CH"/>
        </w:rPr>
      </w:pPr>
      <w:r w:rsidRPr="006229E1">
        <w:rPr>
          <w:lang w:val="de-CH"/>
        </w:rPr>
        <w:t xml:space="preserve">Roche Registration GmbH </w:t>
      </w:r>
    </w:p>
    <w:p w14:paraId="480F301F" w14:textId="77777777" w:rsidR="008952EB" w:rsidRPr="006229E1" w:rsidRDefault="008952EB" w:rsidP="00827FCA">
      <w:pPr>
        <w:keepNext/>
        <w:keepLines/>
        <w:tabs>
          <w:tab w:val="left" w:pos="-720"/>
        </w:tabs>
        <w:ind w:left="-108" w:firstLine="108"/>
        <w:rPr>
          <w:lang w:val="de-CH"/>
        </w:rPr>
      </w:pPr>
      <w:r w:rsidRPr="006229E1">
        <w:rPr>
          <w:lang w:val="de-CH"/>
        </w:rPr>
        <w:t>Emil-Barell-Strasse 1</w:t>
      </w:r>
    </w:p>
    <w:p w14:paraId="09B5F1E0" w14:textId="77777777" w:rsidR="008952EB" w:rsidRPr="006229E1" w:rsidRDefault="008952EB" w:rsidP="00827FCA">
      <w:pPr>
        <w:keepNext/>
        <w:keepLines/>
        <w:tabs>
          <w:tab w:val="left" w:pos="-720"/>
        </w:tabs>
        <w:ind w:left="-108" w:firstLine="108"/>
        <w:rPr>
          <w:lang w:val="de-CH"/>
        </w:rPr>
      </w:pPr>
      <w:r w:rsidRPr="006229E1">
        <w:rPr>
          <w:lang w:val="de-CH"/>
        </w:rPr>
        <w:t>79639 Grenzach-Wyhlen</w:t>
      </w:r>
    </w:p>
    <w:p w14:paraId="240CE556" w14:textId="77777777" w:rsidR="008952EB" w:rsidRPr="006229E1" w:rsidRDefault="008952EB" w:rsidP="00827FCA">
      <w:pPr>
        <w:keepNext/>
        <w:keepLines/>
        <w:rPr>
          <w:lang w:val="de-CH"/>
        </w:rPr>
      </w:pPr>
      <w:r w:rsidRPr="006229E1">
        <w:rPr>
          <w:lang w:val="de-CH"/>
        </w:rPr>
        <w:t>Njemačka</w:t>
      </w:r>
    </w:p>
    <w:p w14:paraId="1DC6C83F" w14:textId="77777777" w:rsidR="009610DD" w:rsidRPr="003F1564" w:rsidRDefault="009610DD" w:rsidP="00742C8B">
      <w:pPr>
        <w:rPr>
          <w:b/>
          <w:lang w:val="hr-HR"/>
        </w:rPr>
      </w:pPr>
    </w:p>
    <w:p w14:paraId="6DFCCE9C" w14:textId="77777777" w:rsidR="009610DD" w:rsidRPr="003F1564" w:rsidRDefault="009610DD" w:rsidP="00742C8B">
      <w:pPr>
        <w:rPr>
          <w:b/>
          <w:lang w:val="hr-HR"/>
        </w:rPr>
      </w:pPr>
    </w:p>
    <w:p w14:paraId="168F1994" w14:textId="77777777" w:rsidR="009610DD" w:rsidRPr="003F1564" w:rsidRDefault="009610DD" w:rsidP="00742C8B">
      <w:pPr>
        <w:keepNext/>
        <w:ind w:left="567" w:hanging="567"/>
        <w:rPr>
          <w:b/>
          <w:lang w:val="hr-HR"/>
        </w:rPr>
      </w:pPr>
      <w:r w:rsidRPr="003F1564">
        <w:rPr>
          <w:b/>
          <w:lang w:val="hr-HR"/>
        </w:rPr>
        <w:t>8.</w:t>
      </w:r>
      <w:r w:rsidRPr="003F1564">
        <w:rPr>
          <w:lang w:val="hr-HR"/>
        </w:rPr>
        <w:tab/>
      </w:r>
      <w:r w:rsidRPr="003F1564">
        <w:rPr>
          <w:b/>
          <w:lang w:val="hr-HR"/>
        </w:rPr>
        <w:t xml:space="preserve">BROJ(EVI) ODOBRENJA ZA STAVLJANJE LIJEKA U PROMET </w:t>
      </w:r>
    </w:p>
    <w:p w14:paraId="0AD5139E" w14:textId="77777777" w:rsidR="00A23403" w:rsidRPr="003F1564" w:rsidRDefault="00A23403" w:rsidP="00A23403">
      <w:pPr>
        <w:rPr>
          <w:lang w:val="hr-HR"/>
        </w:rPr>
      </w:pPr>
    </w:p>
    <w:p w14:paraId="2B5E4780" w14:textId="77777777" w:rsidR="00A23403" w:rsidRPr="003F1564" w:rsidRDefault="00A23403" w:rsidP="00A23403">
      <w:pPr>
        <w:rPr>
          <w:lang w:val="hr-HR"/>
        </w:rPr>
      </w:pPr>
      <w:r w:rsidRPr="003F1564">
        <w:rPr>
          <w:lang w:val="hr-HR"/>
        </w:rPr>
        <w:t>EU/1/12/751/001</w:t>
      </w:r>
    </w:p>
    <w:p w14:paraId="5AE9CEB1" w14:textId="77777777" w:rsidR="009610DD" w:rsidRPr="003F1564" w:rsidRDefault="009610DD" w:rsidP="00742C8B">
      <w:pPr>
        <w:keepNext/>
        <w:rPr>
          <w:lang w:val="hr-HR"/>
        </w:rPr>
      </w:pPr>
    </w:p>
    <w:p w14:paraId="56AB4A4B" w14:textId="77777777" w:rsidR="009610DD" w:rsidRPr="003F1564" w:rsidRDefault="009610DD" w:rsidP="00742C8B">
      <w:pPr>
        <w:rPr>
          <w:b/>
          <w:lang w:val="hr-HR"/>
        </w:rPr>
      </w:pPr>
    </w:p>
    <w:p w14:paraId="044E11F7" w14:textId="77777777" w:rsidR="0054169E" w:rsidRPr="003F1564" w:rsidRDefault="009610DD" w:rsidP="00FE1BEA">
      <w:pPr>
        <w:keepNext/>
        <w:keepLines/>
        <w:ind w:left="567" w:hanging="567"/>
        <w:rPr>
          <w:b/>
          <w:lang w:val="hr-HR"/>
        </w:rPr>
      </w:pPr>
      <w:r w:rsidRPr="003F1564">
        <w:rPr>
          <w:b/>
          <w:lang w:val="hr-HR"/>
        </w:rPr>
        <w:t>9.</w:t>
      </w:r>
      <w:r w:rsidRPr="003F1564">
        <w:rPr>
          <w:lang w:val="hr-HR"/>
        </w:rPr>
        <w:tab/>
      </w:r>
      <w:r w:rsidR="0054169E" w:rsidRPr="003F1564">
        <w:rPr>
          <w:b/>
          <w:lang w:val="hr-HR"/>
        </w:rPr>
        <w:t>DATUM PRVOG ODOBRENJA</w:t>
      </w:r>
      <w:r w:rsidR="00821426" w:rsidRPr="003F1564">
        <w:rPr>
          <w:b/>
          <w:lang w:val="hr-HR"/>
        </w:rPr>
        <w:t xml:space="preserve"> </w:t>
      </w:r>
      <w:r w:rsidR="0054169E" w:rsidRPr="003F1564">
        <w:rPr>
          <w:b/>
          <w:lang w:val="hr-HR"/>
        </w:rPr>
        <w:t>/</w:t>
      </w:r>
      <w:r w:rsidR="00821426" w:rsidRPr="003F1564">
        <w:rPr>
          <w:b/>
          <w:lang w:val="hr-HR"/>
        </w:rPr>
        <w:t xml:space="preserve"> </w:t>
      </w:r>
      <w:r w:rsidR="0054169E" w:rsidRPr="003F1564">
        <w:rPr>
          <w:b/>
          <w:lang w:val="hr-HR"/>
        </w:rPr>
        <w:t xml:space="preserve">DATUM OBNOVE ODOBRENJA </w:t>
      </w:r>
    </w:p>
    <w:p w14:paraId="4213E7BA" w14:textId="77777777" w:rsidR="009610DD" w:rsidRPr="003F1564" w:rsidRDefault="009610DD" w:rsidP="00FE1BEA">
      <w:pPr>
        <w:keepNext/>
        <w:keepLines/>
        <w:rPr>
          <w:lang w:val="hr-HR"/>
        </w:rPr>
      </w:pPr>
    </w:p>
    <w:p w14:paraId="10ADB0DA" w14:textId="77777777" w:rsidR="009610DD" w:rsidRPr="003F1564" w:rsidRDefault="00A23403" w:rsidP="00FE1BEA">
      <w:pPr>
        <w:keepNext/>
        <w:keepLines/>
        <w:rPr>
          <w:lang w:val="hr-HR"/>
        </w:rPr>
      </w:pPr>
      <w:r w:rsidRPr="003F1564">
        <w:rPr>
          <w:lang w:val="hr-HR"/>
        </w:rPr>
        <w:t>Datum prvog odobrenja: 17. veljače 2012.</w:t>
      </w:r>
    </w:p>
    <w:p w14:paraId="72664C58" w14:textId="77777777" w:rsidR="009F5E55" w:rsidRPr="003F1564" w:rsidRDefault="009F5E55" w:rsidP="00FE1BEA">
      <w:pPr>
        <w:keepNext/>
        <w:keepLines/>
        <w:tabs>
          <w:tab w:val="left" w:pos="567"/>
        </w:tabs>
        <w:rPr>
          <w:lang w:val="hr-HR"/>
        </w:rPr>
      </w:pPr>
      <w:r w:rsidRPr="003F1564">
        <w:rPr>
          <w:szCs w:val="22"/>
          <w:lang w:val="hr-HR" w:eastAsia="hr-HR"/>
        </w:rPr>
        <w:t>Datum posljednje obnove odobrenja:</w:t>
      </w:r>
      <w:r w:rsidR="00A12110" w:rsidRPr="003F1564">
        <w:rPr>
          <w:szCs w:val="22"/>
          <w:lang w:val="hr-HR" w:eastAsia="hr-HR"/>
        </w:rPr>
        <w:t xml:space="preserve"> 22. rujna 2016.</w:t>
      </w:r>
    </w:p>
    <w:p w14:paraId="598BD22A" w14:textId="77777777" w:rsidR="00A23403" w:rsidRPr="003F1564" w:rsidRDefault="00A23403" w:rsidP="00742C8B">
      <w:pPr>
        <w:rPr>
          <w:lang w:val="hr-HR"/>
        </w:rPr>
      </w:pPr>
    </w:p>
    <w:p w14:paraId="640A7B62" w14:textId="77777777" w:rsidR="0099565F" w:rsidRPr="003F1564" w:rsidRDefault="0099565F" w:rsidP="00742C8B">
      <w:pPr>
        <w:rPr>
          <w:lang w:val="hr-HR"/>
        </w:rPr>
      </w:pPr>
    </w:p>
    <w:p w14:paraId="012C4E8C" w14:textId="77777777" w:rsidR="009610DD" w:rsidRPr="003F1564" w:rsidRDefault="009610DD" w:rsidP="00742C8B">
      <w:pPr>
        <w:keepNext/>
        <w:ind w:left="567" w:hanging="567"/>
        <w:rPr>
          <w:b/>
          <w:lang w:val="hr-HR"/>
        </w:rPr>
      </w:pPr>
      <w:r w:rsidRPr="003F1564">
        <w:rPr>
          <w:b/>
          <w:lang w:val="hr-HR"/>
        </w:rPr>
        <w:t>10.</w:t>
      </w:r>
      <w:r w:rsidRPr="003F1564">
        <w:rPr>
          <w:lang w:val="hr-HR"/>
        </w:rPr>
        <w:tab/>
      </w:r>
      <w:r w:rsidRPr="003F1564">
        <w:rPr>
          <w:b/>
          <w:lang w:val="hr-HR"/>
        </w:rPr>
        <w:t>DATUM REVIZIJE TEKSTA</w:t>
      </w:r>
    </w:p>
    <w:p w14:paraId="1BCE1293" w14:textId="77777777" w:rsidR="00E7049C" w:rsidRPr="003F1564" w:rsidRDefault="00E7049C" w:rsidP="00742C8B">
      <w:pPr>
        <w:rPr>
          <w:lang w:val="hr-HR"/>
        </w:rPr>
      </w:pPr>
    </w:p>
    <w:p w14:paraId="4BAB5058" w14:textId="77777777" w:rsidR="009610DD" w:rsidRPr="003F1564" w:rsidRDefault="005E44AF" w:rsidP="00742C8B">
      <w:pPr>
        <w:rPr>
          <w:lang w:val="hr-HR"/>
        </w:rPr>
      </w:pPr>
      <w:r w:rsidRPr="00700C9E">
        <w:rPr>
          <w:lang w:val="hr-HR"/>
        </w:rPr>
        <w:t xml:space="preserve">Detaljnije informacije o ovom lijeku dostupne su na internetskoj stranici Europske agencije za lijekove  </w:t>
      </w:r>
      <w:hyperlink r:id="rId14" w:history="1">
        <w:r w:rsidRPr="00700C9E">
          <w:rPr>
            <w:rStyle w:val="Hyperlink"/>
            <w:lang w:val="hr-HR"/>
          </w:rPr>
          <w:t>http://www.ema.europa.eu</w:t>
        </w:r>
      </w:hyperlink>
      <w:r w:rsidRPr="00700C9E">
        <w:rPr>
          <w:rStyle w:val="Hyperlink"/>
          <w:lang w:val="hr-HR"/>
        </w:rPr>
        <w:t xml:space="preserve"> </w:t>
      </w:r>
      <w:r w:rsidRPr="003F1564">
        <w:rPr>
          <w:szCs w:val="22"/>
          <w:lang w:val="hr-HR" w:eastAsia="hr-HR"/>
        </w:rPr>
        <w:t>.</w:t>
      </w:r>
    </w:p>
    <w:p w14:paraId="06361521" w14:textId="77777777" w:rsidR="001F6314" w:rsidRPr="003F1564" w:rsidRDefault="001F6314">
      <w:pPr>
        <w:spacing w:after="200" w:line="276" w:lineRule="auto"/>
        <w:rPr>
          <w:lang w:val="hr-HR"/>
        </w:rPr>
      </w:pPr>
      <w:r w:rsidRPr="003F1564">
        <w:rPr>
          <w:lang w:val="hr-HR"/>
        </w:rPr>
        <w:br w:type="page"/>
      </w:r>
    </w:p>
    <w:p w14:paraId="63D543FD"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079E392D"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5C0414EA"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23A33D3C"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870F3AC"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3040F543"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70DD4C5"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78A863B4"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6F05DDEF"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F20093E"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1B0F6D43"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39DF5FBC"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9687235"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6F23CF6"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56197DCF"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2AFC633D"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2F77EA5C"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2666A50A"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AD62D66"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159887CF"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179EDD4E" w14:textId="77777777" w:rsidR="001F6314" w:rsidRPr="003F1564" w:rsidRDefault="001F6314" w:rsidP="001F6314">
      <w:pPr>
        <w:keepNext/>
        <w:ind w:left="567" w:hanging="567"/>
        <w:jc w:val="center"/>
        <w:outlineLvl w:val="2"/>
        <w:rPr>
          <w:rFonts w:eastAsia="Verdana"/>
          <w:b/>
          <w:bCs/>
          <w:caps/>
          <w:kern w:val="32"/>
          <w:szCs w:val="22"/>
          <w:lang w:val="hr-HR" w:eastAsia="en-GB" w:bidi="hr-HR"/>
        </w:rPr>
      </w:pPr>
    </w:p>
    <w:p w14:paraId="449CA94A" w14:textId="77777777" w:rsidR="001F6314" w:rsidRDefault="001F6314" w:rsidP="001F6314">
      <w:pPr>
        <w:keepNext/>
        <w:ind w:left="567" w:hanging="567"/>
        <w:jc w:val="center"/>
        <w:outlineLvl w:val="2"/>
        <w:rPr>
          <w:rFonts w:eastAsia="Verdana"/>
          <w:b/>
          <w:bCs/>
          <w:caps/>
          <w:kern w:val="32"/>
          <w:szCs w:val="22"/>
          <w:lang w:val="hr-HR" w:eastAsia="en-GB" w:bidi="hr-HR"/>
        </w:rPr>
      </w:pPr>
    </w:p>
    <w:p w14:paraId="49175F50" w14:textId="77777777" w:rsidR="00125182" w:rsidRPr="003F1564" w:rsidRDefault="00125182" w:rsidP="001F6314">
      <w:pPr>
        <w:keepNext/>
        <w:ind w:left="567" w:hanging="567"/>
        <w:jc w:val="center"/>
        <w:outlineLvl w:val="2"/>
        <w:rPr>
          <w:rFonts w:eastAsia="Verdana"/>
          <w:b/>
          <w:bCs/>
          <w:caps/>
          <w:kern w:val="32"/>
          <w:szCs w:val="22"/>
          <w:lang w:val="hr-HR" w:eastAsia="en-GB" w:bidi="hr-HR"/>
        </w:rPr>
      </w:pPr>
    </w:p>
    <w:p w14:paraId="20B05B54" w14:textId="77777777" w:rsidR="001F6314" w:rsidRPr="003F1564" w:rsidRDefault="00821426" w:rsidP="001F6314">
      <w:pPr>
        <w:keepNext/>
        <w:ind w:left="567" w:hanging="567"/>
        <w:jc w:val="center"/>
        <w:outlineLvl w:val="2"/>
        <w:rPr>
          <w:rFonts w:eastAsia="Verdana"/>
          <w:b/>
          <w:bCs/>
          <w:caps/>
          <w:kern w:val="32"/>
          <w:szCs w:val="22"/>
          <w:lang w:val="hr-HR" w:eastAsia="hr-HR" w:bidi="hr-HR"/>
        </w:rPr>
      </w:pPr>
      <w:r w:rsidRPr="003F1564">
        <w:rPr>
          <w:rFonts w:eastAsia="Calibri"/>
          <w:b/>
          <w:bCs/>
          <w:caps/>
          <w:kern w:val="32"/>
          <w:szCs w:val="22"/>
          <w:lang w:val="hr-HR" w:eastAsia="hr-HR" w:bidi="hr-HR"/>
        </w:rPr>
        <w:t xml:space="preserve">prilog </w:t>
      </w:r>
      <w:r w:rsidR="001F6314" w:rsidRPr="003F1564">
        <w:rPr>
          <w:rFonts w:eastAsia="Calibri"/>
          <w:b/>
          <w:bCs/>
          <w:caps/>
          <w:kern w:val="32"/>
          <w:szCs w:val="22"/>
          <w:lang w:val="hr-HR" w:eastAsia="hr-HR" w:bidi="hr-HR"/>
        </w:rPr>
        <w:t>II</w:t>
      </w:r>
      <w:r w:rsidRPr="003F1564">
        <w:rPr>
          <w:rFonts w:eastAsia="Calibri"/>
          <w:b/>
          <w:bCs/>
          <w:caps/>
          <w:kern w:val="32"/>
          <w:szCs w:val="22"/>
          <w:lang w:val="hr-HR" w:eastAsia="hr-HR" w:bidi="hr-HR"/>
        </w:rPr>
        <w:t>.</w:t>
      </w:r>
    </w:p>
    <w:p w14:paraId="28AC6222" w14:textId="77777777" w:rsidR="001F6314" w:rsidRPr="003F1564" w:rsidRDefault="001F6314" w:rsidP="001F6314">
      <w:pPr>
        <w:ind w:left="567" w:hanging="567"/>
        <w:rPr>
          <w:rFonts w:ascii="Verdana" w:eastAsia="Verdana" w:hAnsi="Verdana" w:cs="Verdana"/>
          <w:sz w:val="18"/>
          <w:szCs w:val="18"/>
          <w:lang w:val="hr-HR" w:eastAsia="en-GB" w:bidi="hr-HR"/>
        </w:rPr>
      </w:pPr>
    </w:p>
    <w:p w14:paraId="783D8A2A" w14:textId="77777777" w:rsidR="001F6314" w:rsidRPr="003F1564" w:rsidRDefault="001F6314" w:rsidP="001F6314">
      <w:pPr>
        <w:keepNext/>
        <w:ind w:left="1701" w:right="1418" w:hanging="709"/>
        <w:outlineLvl w:val="2"/>
        <w:rPr>
          <w:rFonts w:eastAsia="Verdana"/>
          <w:bCs/>
          <w:caps/>
          <w:kern w:val="32"/>
          <w:szCs w:val="22"/>
          <w:lang w:val="hr-HR" w:eastAsia="hr-HR" w:bidi="hr-HR"/>
        </w:rPr>
      </w:pPr>
      <w:r w:rsidRPr="003F1564">
        <w:rPr>
          <w:rFonts w:eastAsia="Calibri"/>
          <w:b/>
          <w:bCs/>
          <w:kern w:val="32"/>
          <w:szCs w:val="22"/>
          <w:lang w:val="hr-HR" w:eastAsia="hr-HR" w:bidi="hr-HR"/>
        </w:rPr>
        <w:t>A.</w:t>
      </w:r>
      <w:r w:rsidRPr="003F1564">
        <w:rPr>
          <w:rFonts w:ascii="Calibri" w:eastAsia="Calibri" w:hAnsi="Calibri"/>
          <w:szCs w:val="22"/>
          <w:lang w:val="hr-HR" w:eastAsia="hr-HR" w:bidi="hr-HR"/>
        </w:rPr>
        <w:tab/>
      </w:r>
      <w:r w:rsidRPr="003F1564">
        <w:rPr>
          <w:rFonts w:eastAsia="Calibri"/>
          <w:b/>
          <w:bCs/>
          <w:kern w:val="32"/>
          <w:szCs w:val="22"/>
          <w:lang w:val="hr-HR" w:eastAsia="hr-HR" w:bidi="hr-HR"/>
        </w:rPr>
        <w:t>PROIZVOĐAČ ODGOVORAN ZA PUŠTANJE SERIJE LIJEKA U PROMET</w:t>
      </w:r>
      <w:r w:rsidRPr="003F1564">
        <w:rPr>
          <w:rFonts w:eastAsia="Calibri"/>
          <w:bCs/>
          <w:caps/>
          <w:kern w:val="32"/>
          <w:szCs w:val="22"/>
          <w:lang w:val="hr-HR" w:eastAsia="hr-HR" w:bidi="hr-HR"/>
        </w:rPr>
        <w:t xml:space="preserve"> </w:t>
      </w:r>
    </w:p>
    <w:p w14:paraId="6BEA68F6" w14:textId="77777777" w:rsidR="001F6314" w:rsidRPr="003F1564" w:rsidRDefault="001F6314" w:rsidP="001F6314">
      <w:pPr>
        <w:ind w:left="1701" w:right="1418" w:hanging="709"/>
        <w:rPr>
          <w:rFonts w:ascii="Verdana" w:eastAsia="Verdana" w:hAnsi="Verdana" w:cs="Verdana"/>
          <w:sz w:val="18"/>
          <w:szCs w:val="18"/>
          <w:lang w:val="hr-HR" w:eastAsia="en-GB" w:bidi="hr-HR"/>
        </w:rPr>
      </w:pPr>
    </w:p>
    <w:p w14:paraId="1AC9A160" w14:textId="77777777" w:rsidR="001F6314" w:rsidRPr="003F1564" w:rsidRDefault="001F6314" w:rsidP="001F6314">
      <w:pPr>
        <w:keepNext/>
        <w:ind w:left="1701" w:right="1418" w:hanging="709"/>
        <w:outlineLvl w:val="2"/>
        <w:rPr>
          <w:rFonts w:eastAsia="Verdana"/>
          <w:b/>
          <w:bCs/>
          <w:caps/>
          <w:kern w:val="32"/>
          <w:szCs w:val="22"/>
          <w:lang w:val="hr-HR" w:eastAsia="hr-HR" w:bidi="hr-HR"/>
        </w:rPr>
      </w:pPr>
      <w:r w:rsidRPr="003F1564">
        <w:rPr>
          <w:rFonts w:eastAsia="Calibri"/>
          <w:b/>
          <w:bCs/>
          <w:caps/>
          <w:kern w:val="32"/>
          <w:szCs w:val="22"/>
          <w:lang w:val="hr-HR" w:eastAsia="hr-HR" w:bidi="hr-HR"/>
        </w:rPr>
        <w:t>B.</w:t>
      </w:r>
      <w:r w:rsidRPr="003F1564">
        <w:rPr>
          <w:rFonts w:ascii="Calibri" w:eastAsia="Calibri" w:hAnsi="Calibri"/>
          <w:szCs w:val="22"/>
          <w:lang w:val="hr-HR" w:eastAsia="hr-HR" w:bidi="hr-HR"/>
        </w:rPr>
        <w:tab/>
      </w:r>
      <w:r w:rsidRPr="003F1564">
        <w:rPr>
          <w:rFonts w:eastAsia="Calibri"/>
          <w:b/>
          <w:bCs/>
          <w:caps/>
          <w:kern w:val="32"/>
          <w:szCs w:val="22"/>
          <w:lang w:val="hr-HR" w:eastAsia="hr-HR" w:bidi="hr-HR"/>
        </w:rPr>
        <w:t xml:space="preserve">UVJETI ILI OGRANIČENJA VEZANI UZ OPSKRBU I PRIMJENU </w:t>
      </w:r>
    </w:p>
    <w:p w14:paraId="4440AB07" w14:textId="77777777" w:rsidR="001F6314" w:rsidRPr="003F1564" w:rsidRDefault="001F6314" w:rsidP="001F6314">
      <w:pPr>
        <w:ind w:left="1701" w:right="1418" w:hanging="709"/>
        <w:rPr>
          <w:rFonts w:ascii="Verdana" w:eastAsia="Verdana" w:hAnsi="Verdana" w:cs="Verdana"/>
          <w:sz w:val="18"/>
          <w:szCs w:val="18"/>
          <w:lang w:val="hr-HR" w:eastAsia="en-GB" w:bidi="hr-HR"/>
        </w:rPr>
      </w:pPr>
    </w:p>
    <w:p w14:paraId="7FEE0C7F" w14:textId="77777777" w:rsidR="0054169E" w:rsidRPr="003F1564" w:rsidRDefault="001F6314" w:rsidP="0054169E">
      <w:pPr>
        <w:keepNext/>
        <w:ind w:left="1701" w:right="1418" w:hanging="709"/>
        <w:outlineLvl w:val="2"/>
        <w:rPr>
          <w:rFonts w:eastAsia="Verdana"/>
          <w:b/>
          <w:bCs/>
          <w:caps/>
          <w:kern w:val="32"/>
          <w:szCs w:val="22"/>
          <w:lang w:val="hr-HR" w:eastAsia="hr-HR" w:bidi="hr-HR"/>
        </w:rPr>
      </w:pPr>
      <w:r w:rsidRPr="003F1564">
        <w:rPr>
          <w:rFonts w:eastAsia="Calibri"/>
          <w:b/>
          <w:bCs/>
          <w:caps/>
          <w:kern w:val="32"/>
          <w:szCs w:val="22"/>
          <w:lang w:val="hr-HR" w:eastAsia="hr-HR" w:bidi="hr-HR"/>
        </w:rPr>
        <w:t>C.</w:t>
      </w:r>
      <w:r w:rsidRPr="003F1564">
        <w:rPr>
          <w:rFonts w:ascii="Calibri" w:eastAsia="Calibri" w:hAnsi="Calibri"/>
          <w:szCs w:val="22"/>
          <w:lang w:val="hr-HR" w:eastAsia="hr-HR" w:bidi="hr-HR"/>
        </w:rPr>
        <w:tab/>
      </w:r>
      <w:r w:rsidR="0054169E" w:rsidRPr="003F1564">
        <w:rPr>
          <w:rFonts w:eastAsia="Calibri"/>
          <w:b/>
          <w:bCs/>
          <w:caps/>
          <w:kern w:val="32"/>
          <w:szCs w:val="22"/>
          <w:lang w:val="hr-HR" w:eastAsia="hr-HR" w:bidi="hr-HR"/>
        </w:rPr>
        <w:t>OSTALI UVJETI I ZAHTJEVI ODOBRENJA ZA STAVLJANJE LIJEKA U PROMET</w:t>
      </w:r>
    </w:p>
    <w:p w14:paraId="6A6265FC" w14:textId="77777777" w:rsidR="001F6314" w:rsidRPr="003F1564" w:rsidRDefault="001F6314" w:rsidP="001F6314">
      <w:pPr>
        <w:ind w:left="567" w:hanging="567"/>
        <w:rPr>
          <w:rFonts w:ascii="Verdana" w:eastAsia="Verdana" w:hAnsi="Verdana" w:cs="Verdana"/>
          <w:b/>
          <w:sz w:val="18"/>
          <w:szCs w:val="18"/>
          <w:lang w:val="hr-HR" w:eastAsia="en-GB" w:bidi="hr-HR"/>
        </w:rPr>
      </w:pPr>
    </w:p>
    <w:p w14:paraId="5BEF6C81" w14:textId="77777777" w:rsidR="00F41477" w:rsidRPr="003F1564" w:rsidRDefault="00F41477" w:rsidP="00F41477">
      <w:pPr>
        <w:spacing w:line="260" w:lineRule="exact"/>
        <w:ind w:left="1701" w:right="1418" w:hanging="709"/>
        <w:rPr>
          <w:b/>
          <w:caps/>
          <w:snapToGrid w:val="0"/>
          <w:szCs w:val="22"/>
          <w:lang w:val="hr-HR"/>
        </w:rPr>
      </w:pPr>
      <w:r w:rsidRPr="003F1564">
        <w:rPr>
          <w:b/>
          <w:snapToGrid w:val="0"/>
          <w:lang w:val="hr-HR"/>
        </w:rPr>
        <w:t>D</w:t>
      </w:r>
      <w:r w:rsidRPr="003F1564">
        <w:rPr>
          <w:b/>
          <w:snapToGrid w:val="0"/>
          <w:szCs w:val="22"/>
          <w:lang w:val="hr-HR"/>
        </w:rPr>
        <w:t>.</w:t>
      </w:r>
      <w:r w:rsidRPr="003F1564">
        <w:rPr>
          <w:b/>
          <w:snapToGrid w:val="0"/>
          <w:szCs w:val="22"/>
          <w:lang w:val="hr-HR"/>
        </w:rPr>
        <w:tab/>
      </w:r>
      <w:r w:rsidRPr="003F1564">
        <w:rPr>
          <w:b/>
          <w:caps/>
          <w:snapToGrid w:val="0"/>
          <w:lang w:val="hr-HR"/>
        </w:rPr>
        <w:t>UVJETI</w:t>
      </w:r>
      <w:r w:rsidRPr="003F1564">
        <w:rPr>
          <w:b/>
          <w:caps/>
          <w:snapToGrid w:val="0"/>
          <w:szCs w:val="22"/>
          <w:lang w:val="hr-HR"/>
        </w:rPr>
        <w:t xml:space="preserve"> </w:t>
      </w:r>
      <w:r w:rsidRPr="003F1564">
        <w:rPr>
          <w:b/>
          <w:caps/>
          <w:snapToGrid w:val="0"/>
          <w:lang w:val="hr-HR"/>
        </w:rPr>
        <w:t>ILI</w:t>
      </w:r>
      <w:r w:rsidRPr="003F1564">
        <w:rPr>
          <w:b/>
          <w:caps/>
          <w:snapToGrid w:val="0"/>
          <w:szCs w:val="22"/>
          <w:lang w:val="hr-HR"/>
        </w:rPr>
        <w:t xml:space="preserve"> </w:t>
      </w:r>
      <w:r w:rsidRPr="003F1564">
        <w:rPr>
          <w:b/>
          <w:caps/>
          <w:snapToGrid w:val="0"/>
          <w:lang w:val="hr-HR"/>
        </w:rPr>
        <w:t>OGRANI</w:t>
      </w:r>
      <w:r w:rsidRPr="003F1564">
        <w:rPr>
          <w:b/>
          <w:caps/>
          <w:snapToGrid w:val="0"/>
          <w:szCs w:val="22"/>
          <w:lang w:val="hr-HR"/>
        </w:rPr>
        <w:t>Č</w:t>
      </w:r>
      <w:r w:rsidRPr="003F1564">
        <w:rPr>
          <w:b/>
          <w:caps/>
          <w:snapToGrid w:val="0"/>
          <w:lang w:val="hr-HR"/>
        </w:rPr>
        <w:t>ENJA</w:t>
      </w:r>
      <w:r w:rsidRPr="003F1564">
        <w:rPr>
          <w:b/>
          <w:caps/>
          <w:snapToGrid w:val="0"/>
          <w:szCs w:val="22"/>
          <w:lang w:val="hr-HR"/>
        </w:rPr>
        <w:t xml:space="preserve"> </w:t>
      </w:r>
      <w:r w:rsidRPr="003F1564">
        <w:rPr>
          <w:b/>
          <w:caps/>
          <w:snapToGrid w:val="0"/>
          <w:lang w:val="hr-HR"/>
        </w:rPr>
        <w:t>VEZANI</w:t>
      </w:r>
      <w:r w:rsidRPr="003F1564">
        <w:rPr>
          <w:b/>
          <w:caps/>
          <w:snapToGrid w:val="0"/>
          <w:szCs w:val="22"/>
          <w:lang w:val="hr-HR"/>
        </w:rPr>
        <w:t xml:space="preserve"> </w:t>
      </w:r>
      <w:r w:rsidRPr="003F1564">
        <w:rPr>
          <w:b/>
          <w:caps/>
          <w:snapToGrid w:val="0"/>
          <w:lang w:val="hr-HR"/>
        </w:rPr>
        <w:t>UZ</w:t>
      </w:r>
      <w:r w:rsidRPr="003F1564">
        <w:rPr>
          <w:b/>
          <w:caps/>
          <w:snapToGrid w:val="0"/>
          <w:szCs w:val="22"/>
          <w:lang w:val="hr-HR"/>
        </w:rPr>
        <w:t xml:space="preserve"> </w:t>
      </w:r>
      <w:r w:rsidRPr="003F1564">
        <w:rPr>
          <w:b/>
          <w:caps/>
          <w:snapToGrid w:val="0"/>
          <w:lang w:val="hr-HR"/>
        </w:rPr>
        <w:t>SIGURNU</w:t>
      </w:r>
      <w:r w:rsidRPr="003F1564">
        <w:rPr>
          <w:b/>
          <w:caps/>
          <w:snapToGrid w:val="0"/>
          <w:szCs w:val="22"/>
          <w:lang w:val="hr-HR"/>
        </w:rPr>
        <w:t xml:space="preserve"> </w:t>
      </w:r>
      <w:r w:rsidRPr="003F1564">
        <w:rPr>
          <w:b/>
          <w:caps/>
          <w:snapToGrid w:val="0"/>
          <w:lang w:val="hr-HR"/>
        </w:rPr>
        <w:t>I</w:t>
      </w:r>
      <w:r w:rsidRPr="003F1564">
        <w:rPr>
          <w:b/>
          <w:caps/>
          <w:snapToGrid w:val="0"/>
          <w:szCs w:val="22"/>
          <w:lang w:val="hr-HR"/>
        </w:rPr>
        <w:t xml:space="preserve"> </w:t>
      </w:r>
      <w:r w:rsidRPr="003F1564">
        <w:rPr>
          <w:b/>
          <w:caps/>
          <w:snapToGrid w:val="0"/>
          <w:lang w:val="hr-HR"/>
        </w:rPr>
        <w:t>U</w:t>
      </w:r>
      <w:r w:rsidRPr="003F1564">
        <w:rPr>
          <w:b/>
          <w:caps/>
          <w:snapToGrid w:val="0"/>
          <w:szCs w:val="22"/>
          <w:lang w:val="hr-HR"/>
        </w:rPr>
        <w:t>Č</w:t>
      </w:r>
      <w:r w:rsidRPr="003F1564">
        <w:rPr>
          <w:b/>
          <w:caps/>
          <w:snapToGrid w:val="0"/>
          <w:lang w:val="hr-HR"/>
        </w:rPr>
        <w:t>INKOVITU</w:t>
      </w:r>
      <w:r w:rsidRPr="003F1564">
        <w:rPr>
          <w:b/>
          <w:caps/>
          <w:snapToGrid w:val="0"/>
          <w:szCs w:val="22"/>
          <w:lang w:val="hr-HR"/>
        </w:rPr>
        <w:t xml:space="preserve"> </w:t>
      </w:r>
      <w:r w:rsidRPr="003F1564">
        <w:rPr>
          <w:b/>
          <w:caps/>
          <w:snapToGrid w:val="0"/>
          <w:lang w:val="hr-HR"/>
        </w:rPr>
        <w:t>PRIMJENU</w:t>
      </w:r>
      <w:r w:rsidRPr="003F1564">
        <w:rPr>
          <w:b/>
          <w:caps/>
          <w:snapToGrid w:val="0"/>
          <w:szCs w:val="22"/>
          <w:lang w:val="hr-HR"/>
        </w:rPr>
        <w:t xml:space="preserve"> </w:t>
      </w:r>
      <w:r w:rsidRPr="003F1564">
        <w:rPr>
          <w:b/>
          <w:caps/>
          <w:snapToGrid w:val="0"/>
          <w:lang w:val="hr-HR"/>
        </w:rPr>
        <w:t>LIJEKA</w:t>
      </w:r>
    </w:p>
    <w:p w14:paraId="0B2289A7" w14:textId="77777777" w:rsidR="001F6314" w:rsidRPr="003F1564" w:rsidRDefault="001F6314" w:rsidP="001F6314">
      <w:pPr>
        <w:ind w:left="567" w:hanging="567"/>
        <w:rPr>
          <w:rFonts w:ascii="Verdana" w:eastAsia="Verdana" w:hAnsi="Verdana" w:cs="Verdana"/>
          <w:sz w:val="18"/>
          <w:szCs w:val="18"/>
          <w:lang w:val="hr-HR" w:eastAsia="en-GB" w:bidi="hr-HR"/>
        </w:rPr>
      </w:pPr>
    </w:p>
    <w:p w14:paraId="470777A7" w14:textId="77777777" w:rsidR="001F6314" w:rsidRPr="003F1564" w:rsidRDefault="001F6314" w:rsidP="00B67978">
      <w:pPr>
        <w:pStyle w:val="AnnexHeading"/>
        <w:rPr>
          <w:rFonts w:eastAsia="Verdana"/>
          <w:lang w:val="hr-HR" w:eastAsia="hr-HR" w:bidi="hr-HR"/>
        </w:rPr>
      </w:pPr>
      <w:r w:rsidRPr="003F1564">
        <w:rPr>
          <w:rFonts w:ascii="Calibri" w:eastAsia="Calibri" w:hAnsi="Calibri"/>
          <w:lang w:val="hr-HR" w:eastAsia="hr-HR" w:bidi="hr-HR"/>
        </w:rPr>
        <w:br w:type="page"/>
      </w:r>
      <w:r w:rsidR="003649ED" w:rsidRPr="003F1564">
        <w:rPr>
          <w:rFonts w:eastAsia="Calibri"/>
          <w:caps/>
          <w:noProof/>
          <w:lang w:val="hr-HR" w:eastAsia="hr-HR" w:bidi="hr-HR"/>
        </w:rPr>
        <w:lastRenderedPageBreak/>
        <w:t>A.</w:t>
      </w:r>
      <w:r w:rsidR="003649ED" w:rsidRPr="003F1564">
        <w:rPr>
          <w:rFonts w:eastAsia="Calibri"/>
          <w:caps/>
          <w:noProof/>
          <w:lang w:val="hr-HR" w:eastAsia="hr-HR" w:bidi="hr-HR"/>
        </w:rPr>
        <w:tab/>
      </w:r>
      <w:r w:rsidRPr="003F1564">
        <w:rPr>
          <w:rFonts w:eastAsia="Calibri"/>
          <w:caps/>
          <w:lang w:val="hr-HR" w:eastAsia="hr-HR" w:bidi="hr-HR"/>
        </w:rPr>
        <w:t>PROIZVOĐAČ</w:t>
      </w:r>
      <w:r w:rsidRPr="003F1564">
        <w:rPr>
          <w:rFonts w:eastAsia="Calibri"/>
          <w:lang w:val="hr-HR" w:eastAsia="hr-HR" w:bidi="hr-HR"/>
        </w:rPr>
        <w:t xml:space="preserve"> ODGOVORAN ZA PUŠTANJE SERIJE LIJEKA U PROMET</w:t>
      </w:r>
    </w:p>
    <w:p w14:paraId="04860D0D" w14:textId="77777777" w:rsidR="001F6314" w:rsidRPr="003F1564" w:rsidRDefault="001F6314" w:rsidP="00EF1088">
      <w:pPr>
        <w:keepNext/>
        <w:ind w:left="567" w:hanging="567"/>
        <w:rPr>
          <w:rFonts w:eastAsia="Verdana"/>
          <w:b/>
          <w:szCs w:val="22"/>
          <w:lang w:val="hr-HR" w:eastAsia="en-GB" w:bidi="hr-HR"/>
        </w:rPr>
      </w:pPr>
    </w:p>
    <w:p w14:paraId="25AF54DC" w14:textId="77777777" w:rsidR="001F6314" w:rsidRPr="003F1564" w:rsidRDefault="001F6314" w:rsidP="001F6314">
      <w:pPr>
        <w:keepNext/>
        <w:ind w:left="567" w:hanging="567"/>
        <w:rPr>
          <w:rFonts w:eastAsia="Calibri"/>
          <w:szCs w:val="22"/>
          <w:u w:val="single"/>
          <w:lang w:val="hr-HR" w:eastAsia="hr-HR" w:bidi="hr-HR"/>
        </w:rPr>
      </w:pPr>
      <w:r w:rsidRPr="003F1564">
        <w:rPr>
          <w:rFonts w:eastAsia="Calibri"/>
          <w:szCs w:val="22"/>
          <w:u w:val="single"/>
          <w:lang w:val="hr-HR" w:eastAsia="hr-HR" w:bidi="hr-HR"/>
        </w:rPr>
        <w:t>Naziv i adresa proizvođača odgovornog za puštanje serije lijeka u promet</w:t>
      </w:r>
    </w:p>
    <w:p w14:paraId="52574B0C" w14:textId="77777777" w:rsidR="0053398D" w:rsidRPr="003F1564" w:rsidRDefault="0053398D" w:rsidP="001F6314">
      <w:pPr>
        <w:keepNext/>
        <w:ind w:left="567" w:hanging="567"/>
        <w:rPr>
          <w:rFonts w:eastAsia="Verdana"/>
          <w:szCs w:val="22"/>
          <w:u w:val="single"/>
          <w:lang w:val="hr-HR" w:eastAsia="hr-HR" w:bidi="hr-HR"/>
        </w:rPr>
      </w:pPr>
    </w:p>
    <w:p w14:paraId="79E6DE01" w14:textId="77777777" w:rsidR="001F6314" w:rsidRPr="003F1564" w:rsidRDefault="001F6314" w:rsidP="001F6314">
      <w:pPr>
        <w:keepNext/>
        <w:ind w:left="567" w:hanging="567"/>
        <w:rPr>
          <w:rFonts w:eastAsia="Verdana"/>
          <w:szCs w:val="22"/>
          <w:lang w:val="hr-HR" w:eastAsia="hr-HR" w:bidi="hr-HR"/>
        </w:rPr>
      </w:pPr>
      <w:r w:rsidRPr="003F1564">
        <w:rPr>
          <w:rFonts w:eastAsia="Calibri"/>
          <w:szCs w:val="22"/>
          <w:lang w:val="hr-HR" w:eastAsia="hr-HR" w:bidi="hr-HR"/>
        </w:rPr>
        <w:t>Roche Pharma AG</w:t>
      </w:r>
    </w:p>
    <w:p w14:paraId="28DFB39E" w14:textId="77777777" w:rsidR="001F6314" w:rsidRPr="003F1564" w:rsidRDefault="001F6314" w:rsidP="001F6314">
      <w:pPr>
        <w:keepNext/>
        <w:ind w:left="567" w:hanging="567"/>
        <w:rPr>
          <w:rFonts w:eastAsia="Verdana"/>
          <w:szCs w:val="22"/>
          <w:lang w:val="hr-HR" w:eastAsia="hr-HR" w:bidi="hr-HR"/>
        </w:rPr>
      </w:pPr>
      <w:r w:rsidRPr="003F1564">
        <w:rPr>
          <w:rFonts w:eastAsia="Calibri"/>
          <w:szCs w:val="22"/>
          <w:lang w:val="hr-HR" w:eastAsia="hr-HR" w:bidi="hr-HR"/>
        </w:rPr>
        <w:t>Emil-Barell-Strasse 1</w:t>
      </w:r>
    </w:p>
    <w:p w14:paraId="28FA7391" w14:textId="77777777" w:rsidR="001F6314" w:rsidRPr="003F1564" w:rsidRDefault="001F6314" w:rsidP="001F6314">
      <w:pPr>
        <w:keepNext/>
        <w:ind w:left="567" w:hanging="567"/>
        <w:rPr>
          <w:rFonts w:eastAsia="Verdana"/>
          <w:szCs w:val="22"/>
          <w:lang w:val="hr-HR" w:eastAsia="hr-HR" w:bidi="hr-HR"/>
        </w:rPr>
      </w:pPr>
      <w:r w:rsidRPr="003F1564">
        <w:rPr>
          <w:rFonts w:eastAsia="Calibri"/>
          <w:szCs w:val="22"/>
          <w:lang w:val="hr-HR" w:eastAsia="hr-HR" w:bidi="hr-HR"/>
        </w:rPr>
        <w:t>D-79639 Grenzach-Wy</w:t>
      </w:r>
      <w:r w:rsidR="0099565F" w:rsidRPr="003F1564">
        <w:rPr>
          <w:rFonts w:eastAsia="Calibri"/>
          <w:szCs w:val="22"/>
          <w:lang w:val="hr-HR" w:eastAsia="hr-HR" w:bidi="hr-HR"/>
        </w:rPr>
        <w:t>h</w:t>
      </w:r>
      <w:r w:rsidRPr="003F1564">
        <w:rPr>
          <w:rFonts w:eastAsia="Calibri"/>
          <w:szCs w:val="22"/>
          <w:lang w:val="hr-HR" w:eastAsia="hr-HR" w:bidi="hr-HR"/>
        </w:rPr>
        <w:t>len</w:t>
      </w:r>
    </w:p>
    <w:p w14:paraId="2B3039E0" w14:textId="77777777" w:rsidR="001F6314" w:rsidRPr="003F1564" w:rsidRDefault="001F6314" w:rsidP="001F6314">
      <w:pPr>
        <w:ind w:left="567" w:hanging="567"/>
        <w:rPr>
          <w:rFonts w:eastAsia="Verdana"/>
          <w:szCs w:val="22"/>
          <w:lang w:val="hr-HR" w:eastAsia="hr-HR" w:bidi="hr-HR"/>
        </w:rPr>
      </w:pPr>
      <w:r w:rsidRPr="003F1564">
        <w:rPr>
          <w:rFonts w:eastAsia="Calibri"/>
          <w:szCs w:val="22"/>
          <w:lang w:val="hr-HR" w:eastAsia="hr-HR" w:bidi="hr-HR"/>
        </w:rPr>
        <w:t>Njemačka</w:t>
      </w:r>
    </w:p>
    <w:p w14:paraId="742902B0" w14:textId="77777777" w:rsidR="001F6314" w:rsidRPr="003F1564" w:rsidRDefault="001F6314" w:rsidP="001F6314">
      <w:pPr>
        <w:ind w:left="567" w:hanging="567"/>
        <w:rPr>
          <w:rFonts w:eastAsia="Verdana"/>
          <w:szCs w:val="22"/>
          <w:lang w:val="hr-HR" w:eastAsia="en-GB" w:bidi="hr-HR"/>
        </w:rPr>
      </w:pPr>
    </w:p>
    <w:p w14:paraId="6459229B" w14:textId="77777777" w:rsidR="001F6314" w:rsidRPr="003F1564" w:rsidRDefault="001F6314" w:rsidP="001F6314">
      <w:pPr>
        <w:ind w:left="567" w:hanging="567"/>
        <w:rPr>
          <w:rFonts w:eastAsia="Verdana"/>
          <w:szCs w:val="22"/>
          <w:lang w:val="hr-HR" w:eastAsia="en-GB" w:bidi="hr-HR"/>
        </w:rPr>
      </w:pPr>
    </w:p>
    <w:p w14:paraId="4A917A23" w14:textId="77777777" w:rsidR="001F6314" w:rsidRPr="003F1564" w:rsidRDefault="001F6314" w:rsidP="00B67978">
      <w:pPr>
        <w:pStyle w:val="AnnexHeading"/>
        <w:rPr>
          <w:rFonts w:eastAsia="Verdana"/>
          <w:lang w:val="hr-HR" w:eastAsia="hr-HR" w:bidi="hr-HR"/>
        </w:rPr>
      </w:pPr>
      <w:r w:rsidRPr="003F1564">
        <w:rPr>
          <w:rFonts w:eastAsia="Calibri"/>
          <w:lang w:val="hr-HR" w:eastAsia="hr-HR" w:bidi="hr-HR"/>
        </w:rPr>
        <w:t>B.</w:t>
      </w:r>
      <w:r w:rsidRPr="003F1564">
        <w:rPr>
          <w:rFonts w:ascii="Calibri" w:eastAsia="Calibri" w:hAnsi="Calibri"/>
          <w:lang w:val="hr-HR" w:eastAsia="hr-HR" w:bidi="hr-HR"/>
        </w:rPr>
        <w:tab/>
      </w:r>
      <w:r w:rsidRPr="003F1564">
        <w:rPr>
          <w:rFonts w:eastAsia="Calibri"/>
          <w:lang w:val="hr-HR" w:eastAsia="hr-HR" w:bidi="hr-HR"/>
        </w:rPr>
        <w:t xml:space="preserve">UVJETI ILI OGRANIČENJA VEZANI UZ OPSKRBU I PRIMJENU </w:t>
      </w:r>
    </w:p>
    <w:p w14:paraId="4A0764C9" w14:textId="77777777" w:rsidR="001F6314" w:rsidRPr="003F1564" w:rsidRDefault="001F6314" w:rsidP="00EF1088">
      <w:pPr>
        <w:keepNext/>
        <w:ind w:left="567" w:hanging="567"/>
        <w:rPr>
          <w:rFonts w:eastAsia="Verdana"/>
          <w:szCs w:val="22"/>
          <w:lang w:val="hr-HR" w:eastAsia="en-GB" w:bidi="hr-HR"/>
        </w:rPr>
      </w:pPr>
    </w:p>
    <w:p w14:paraId="18B24538" w14:textId="77777777" w:rsidR="001F6314" w:rsidRPr="003F1564" w:rsidRDefault="001F6314" w:rsidP="001F6314">
      <w:pPr>
        <w:ind w:left="567" w:hanging="567"/>
        <w:rPr>
          <w:rFonts w:eastAsia="Verdana"/>
          <w:szCs w:val="22"/>
          <w:lang w:val="hr-HR" w:eastAsia="hr-HR" w:bidi="hr-HR"/>
        </w:rPr>
      </w:pPr>
      <w:r w:rsidRPr="003F1564">
        <w:rPr>
          <w:rFonts w:eastAsia="Calibri"/>
          <w:szCs w:val="22"/>
          <w:lang w:val="hr-HR" w:eastAsia="hr-HR" w:bidi="hr-HR"/>
        </w:rPr>
        <w:t xml:space="preserve">Lijek se izdaje na ograničeni recept (vidjeti </w:t>
      </w:r>
      <w:r w:rsidR="00821426" w:rsidRPr="003F1564">
        <w:rPr>
          <w:rFonts w:eastAsia="Calibri"/>
          <w:szCs w:val="22"/>
          <w:lang w:val="hr-HR" w:eastAsia="hr-HR" w:bidi="hr-HR"/>
        </w:rPr>
        <w:t xml:space="preserve">Prilog </w:t>
      </w:r>
      <w:r w:rsidRPr="003F1564">
        <w:rPr>
          <w:rFonts w:eastAsia="Calibri"/>
          <w:szCs w:val="22"/>
          <w:lang w:val="hr-HR" w:eastAsia="hr-HR" w:bidi="hr-HR"/>
        </w:rPr>
        <w:t>I</w:t>
      </w:r>
      <w:r w:rsidR="00821426" w:rsidRPr="003F1564">
        <w:rPr>
          <w:rFonts w:eastAsia="Calibri"/>
          <w:szCs w:val="22"/>
          <w:lang w:val="hr-HR" w:eastAsia="hr-HR" w:bidi="hr-HR"/>
        </w:rPr>
        <w:t>.</w:t>
      </w:r>
      <w:r w:rsidRPr="003F1564">
        <w:rPr>
          <w:rFonts w:eastAsia="Calibri"/>
          <w:szCs w:val="22"/>
          <w:lang w:val="hr-HR" w:eastAsia="hr-HR" w:bidi="hr-HR"/>
        </w:rPr>
        <w:t>: Sažetak opisa svojstava lijeka, dio 4.2)</w:t>
      </w:r>
      <w:r w:rsidR="00BB64FA" w:rsidRPr="003F1564">
        <w:rPr>
          <w:rFonts w:eastAsia="Calibri"/>
          <w:szCs w:val="22"/>
          <w:lang w:val="hr-HR" w:eastAsia="hr-HR" w:bidi="hr-HR"/>
        </w:rPr>
        <w:t>.</w:t>
      </w:r>
    </w:p>
    <w:p w14:paraId="0A1632CA" w14:textId="77777777" w:rsidR="001F6314" w:rsidRPr="003F1564" w:rsidRDefault="001F6314" w:rsidP="001F6314">
      <w:pPr>
        <w:ind w:left="567" w:hanging="567"/>
        <w:rPr>
          <w:rFonts w:eastAsia="Verdana"/>
          <w:szCs w:val="22"/>
          <w:lang w:val="hr-HR" w:eastAsia="en-GB" w:bidi="hr-HR"/>
        </w:rPr>
      </w:pPr>
    </w:p>
    <w:p w14:paraId="10A720C4" w14:textId="77777777" w:rsidR="001F6314" w:rsidRPr="003F1564" w:rsidRDefault="001F6314" w:rsidP="001F6314">
      <w:pPr>
        <w:ind w:left="567" w:hanging="567"/>
        <w:rPr>
          <w:rFonts w:eastAsia="Verdana"/>
          <w:szCs w:val="22"/>
          <w:lang w:val="hr-HR" w:eastAsia="en-GB" w:bidi="hr-HR"/>
        </w:rPr>
      </w:pPr>
    </w:p>
    <w:p w14:paraId="76A0A736" w14:textId="77777777" w:rsidR="001F6314" w:rsidRPr="003F1564" w:rsidRDefault="001F6314" w:rsidP="00B67978">
      <w:pPr>
        <w:pStyle w:val="AnnexHeading"/>
        <w:rPr>
          <w:rFonts w:eastAsia="Verdana"/>
          <w:lang w:val="hr-HR" w:eastAsia="hr-HR" w:bidi="hr-HR"/>
        </w:rPr>
      </w:pPr>
      <w:r w:rsidRPr="003F1564">
        <w:rPr>
          <w:rFonts w:eastAsia="Calibri"/>
          <w:lang w:val="hr-HR" w:eastAsia="hr-HR" w:bidi="hr-HR"/>
        </w:rPr>
        <w:t>C.</w:t>
      </w:r>
      <w:r w:rsidRPr="003F1564">
        <w:rPr>
          <w:rFonts w:ascii="Calibri" w:eastAsia="Calibri" w:hAnsi="Calibri"/>
          <w:lang w:val="hr-HR" w:eastAsia="hr-HR" w:bidi="hr-HR"/>
        </w:rPr>
        <w:tab/>
      </w:r>
      <w:r w:rsidRPr="003F1564">
        <w:rPr>
          <w:rFonts w:eastAsia="Calibri"/>
          <w:lang w:val="hr-HR" w:eastAsia="hr-HR" w:bidi="hr-HR"/>
        </w:rPr>
        <w:t xml:space="preserve">OSTALI UVJETI I ZAHTJEVI </w:t>
      </w:r>
      <w:r w:rsidR="00EF1088" w:rsidRPr="003F1564">
        <w:rPr>
          <w:rFonts w:eastAsia="Calibri"/>
          <w:lang w:val="hr-HR" w:eastAsia="hr-HR" w:bidi="hr-HR"/>
        </w:rPr>
        <w:t xml:space="preserve">ODOBRENJA </w:t>
      </w:r>
      <w:r w:rsidRPr="003F1564">
        <w:rPr>
          <w:rFonts w:eastAsia="Calibri"/>
          <w:lang w:val="hr-HR" w:eastAsia="hr-HR" w:bidi="hr-HR"/>
        </w:rPr>
        <w:t xml:space="preserve">ZA STAVLJANJE LIJEKA U PROMET </w:t>
      </w:r>
    </w:p>
    <w:p w14:paraId="0C3BC2AC" w14:textId="77777777" w:rsidR="001F6314" w:rsidRPr="003F1564" w:rsidRDefault="001F6314" w:rsidP="00EF1088">
      <w:pPr>
        <w:keepNext/>
        <w:ind w:left="567" w:hanging="567"/>
        <w:rPr>
          <w:rFonts w:eastAsia="Verdana"/>
          <w:b/>
          <w:i/>
          <w:szCs w:val="22"/>
          <w:lang w:val="hr-HR" w:eastAsia="en-GB" w:bidi="hr-HR"/>
        </w:rPr>
      </w:pPr>
    </w:p>
    <w:p w14:paraId="6BA8044B" w14:textId="77777777" w:rsidR="00C37F31" w:rsidRPr="003F1564" w:rsidRDefault="00AF2CCE" w:rsidP="00AF2CCE">
      <w:pPr>
        <w:keepNext/>
        <w:ind w:left="550" w:hanging="550"/>
        <w:rPr>
          <w:rFonts w:eastAsia="Verdana"/>
          <w:b/>
          <w:i/>
          <w:szCs w:val="22"/>
          <w:lang w:val="hr-HR" w:eastAsia="en-GB" w:bidi="hr-HR"/>
        </w:rPr>
      </w:pPr>
      <w:r w:rsidRPr="003F1564">
        <w:rPr>
          <w:lang w:val="hr-HR"/>
        </w:rPr>
        <w:sym w:font="Symbol" w:char="F0B7"/>
      </w:r>
      <w:r w:rsidRPr="003F1564">
        <w:rPr>
          <w:lang w:val="hr-HR"/>
        </w:rPr>
        <w:tab/>
      </w:r>
      <w:r w:rsidR="00C37F31" w:rsidRPr="003F1564">
        <w:rPr>
          <w:rFonts w:eastAsia="Verdana"/>
          <w:b/>
          <w:szCs w:val="22"/>
          <w:lang w:val="hr-HR" w:eastAsia="en-GB" w:bidi="hr-HR"/>
        </w:rPr>
        <w:t>Periodička izvješća o neškodljivosti</w:t>
      </w:r>
    </w:p>
    <w:p w14:paraId="27B999D9" w14:textId="77777777" w:rsidR="00C37F31" w:rsidRPr="003F1564" w:rsidRDefault="00C37F31" w:rsidP="00C37F31">
      <w:pPr>
        <w:keepNext/>
        <w:rPr>
          <w:rFonts w:eastAsia="Verdana"/>
          <w:b/>
          <w:i/>
          <w:szCs w:val="22"/>
          <w:lang w:val="hr-HR" w:eastAsia="en-GB" w:bidi="hr-HR"/>
        </w:rPr>
      </w:pPr>
    </w:p>
    <w:p w14:paraId="164FE331" w14:textId="77777777" w:rsidR="00F41477" w:rsidRPr="003F1564" w:rsidRDefault="00F67995" w:rsidP="00F41477">
      <w:pPr>
        <w:tabs>
          <w:tab w:val="left" w:pos="0"/>
        </w:tabs>
        <w:spacing w:line="260" w:lineRule="exact"/>
        <w:rPr>
          <w:i/>
          <w:snapToGrid w:val="0"/>
          <w:lang w:val="hr-HR"/>
        </w:rPr>
      </w:pPr>
      <w:r w:rsidRPr="003F1564">
        <w:rPr>
          <w:snapToGrid w:val="0"/>
          <w:szCs w:val="22"/>
          <w:lang w:val="hr-HR"/>
        </w:rPr>
        <w:t>Zahtjevi za podnošenje</w:t>
      </w:r>
      <w:r w:rsidR="00F41477" w:rsidRPr="003F1564">
        <w:rPr>
          <w:snapToGrid w:val="0"/>
          <w:szCs w:val="22"/>
          <w:lang w:val="hr-HR"/>
        </w:rPr>
        <w:t xml:space="preserve"> periodičk</w:t>
      </w:r>
      <w:r w:rsidRPr="003F1564">
        <w:rPr>
          <w:snapToGrid w:val="0"/>
          <w:szCs w:val="22"/>
          <w:lang w:val="hr-HR"/>
        </w:rPr>
        <w:t>ih</w:t>
      </w:r>
      <w:r w:rsidR="00F41477" w:rsidRPr="003F1564">
        <w:rPr>
          <w:snapToGrid w:val="0"/>
          <w:szCs w:val="22"/>
          <w:lang w:val="hr-HR"/>
        </w:rPr>
        <w:t xml:space="preserve"> izvješća o neškodljivosti za ovaj lijek </w:t>
      </w:r>
      <w:r w:rsidRPr="003F1564">
        <w:rPr>
          <w:snapToGrid w:val="0"/>
          <w:szCs w:val="22"/>
          <w:lang w:val="hr-HR"/>
        </w:rPr>
        <w:t>definirani su u</w:t>
      </w:r>
      <w:r w:rsidR="00F41477" w:rsidRPr="003F1564">
        <w:rPr>
          <w:snapToGrid w:val="0"/>
          <w:szCs w:val="22"/>
          <w:lang w:val="hr-HR"/>
        </w:rPr>
        <w:t xml:space="preserve"> referentn</w:t>
      </w:r>
      <w:r w:rsidRPr="003F1564">
        <w:rPr>
          <w:snapToGrid w:val="0"/>
          <w:szCs w:val="22"/>
          <w:lang w:val="hr-HR"/>
        </w:rPr>
        <w:t>o</w:t>
      </w:r>
      <w:r w:rsidR="00F41477" w:rsidRPr="003F1564">
        <w:rPr>
          <w:snapToGrid w:val="0"/>
          <w:szCs w:val="22"/>
          <w:lang w:val="hr-HR"/>
        </w:rPr>
        <w:t>m popis</w:t>
      </w:r>
      <w:r w:rsidRPr="003F1564">
        <w:rPr>
          <w:snapToGrid w:val="0"/>
          <w:szCs w:val="22"/>
          <w:lang w:val="hr-HR"/>
        </w:rPr>
        <w:t>u</w:t>
      </w:r>
      <w:r w:rsidR="00F41477" w:rsidRPr="003F1564">
        <w:rPr>
          <w:snapToGrid w:val="0"/>
          <w:szCs w:val="22"/>
          <w:lang w:val="hr-HR"/>
        </w:rPr>
        <w:t xml:space="preserve"> datuma</w:t>
      </w:r>
      <w:r w:rsidR="00F41477" w:rsidRPr="003F1564">
        <w:rPr>
          <w:i/>
          <w:snapToGrid w:val="0"/>
          <w:szCs w:val="22"/>
          <w:lang w:val="hr-HR"/>
        </w:rPr>
        <w:t xml:space="preserve"> </w:t>
      </w:r>
      <w:r w:rsidR="00F41477" w:rsidRPr="003F1564">
        <w:rPr>
          <w:snapToGrid w:val="0"/>
          <w:szCs w:val="22"/>
          <w:lang w:val="hr-HR"/>
        </w:rPr>
        <w:t>EU (EURD popis) predviđen</w:t>
      </w:r>
      <w:r w:rsidRPr="003F1564">
        <w:rPr>
          <w:snapToGrid w:val="0"/>
          <w:szCs w:val="22"/>
          <w:lang w:val="hr-HR"/>
        </w:rPr>
        <w:t>o</w:t>
      </w:r>
      <w:r w:rsidR="00F41477" w:rsidRPr="003F1564">
        <w:rPr>
          <w:snapToGrid w:val="0"/>
          <w:szCs w:val="22"/>
          <w:lang w:val="hr-HR"/>
        </w:rPr>
        <w:t>m člankom 107</w:t>
      </w:r>
      <w:r w:rsidR="00A67DB0" w:rsidRPr="003F1564">
        <w:rPr>
          <w:snapToGrid w:val="0"/>
          <w:szCs w:val="22"/>
          <w:lang w:val="hr-HR"/>
        </w:rPr>
        <w:t>.</w:t>
      </w:r>
      <w:r w:rsidR="00F41477" w:rsidRPr="003F1564">
        <w:rPr>
          <w:snapToGrid w:val="0"/>
          <w:szCs w:val="22"/>
          <w:lang w:val="hr-HR"/>
        </w:rPr>
        <w:t>c stavkom 7</w:t>
      </w:r>
      <w:r w:rsidR="00B40165" w:rsidRPr="003F1564">
        <w:rPr>
          <w:snapToGrid w:val="0"/>
          <w:szCs w:val="22"/>
          <w:lang w:val="hr-HR"/>
        </w:rPr>
        <w:t>.</w:t>
      </w:r>
      <w:r w:rsidR="00F41477" w:rsidRPr="003F1564">
        <w:rPr>
          <w:snapToGrid w:val="0"/>
          <w:szCs w:val="22"/>
          <w:lang w:val="hr-HR"/>
        </w:rPr>
        <w:t xml:space="preserve"> Direktive 2001/83/EZ i </w:t>
      </w:r>
      <w:r w:rsidRPr="003F1564">
        <w:rPr>
          <w:snapToGrid w:val="0"/>
          <w:szCs w:val="22"/>
          <w:lang w:val="hr-HR"/>
        </w:rPr>
        <w:t xml:space="preserve">svim sljedećim </w:t>
      </w:r>
      <w:r w:rsidR="00821426" w:rsidRPr="003F1564">
        <w:rPr>
          <w:snapToGrid w:val="0"/>
          <w:szCs w:val="22"/>
          <w:lang w:val="hr-HR"/>
        </w:rPr>
        <w:t xml:space="preserve">ažuriranim verzijama </w:t>
      </w:r>
      <w:r w:rsidR="00F41477" w:rsidRPr="003F1564">
        <w:rPr>
          <w:snapToGrid w:val="0"/>
          <w:szCs w:val="22"/>
          <w:lang w:val="hr-HR"/>
        </w:rPr>
        <w:t>objavljenim</w:t>
      </w:r>
      <w:r w:rsidR="00821426" w:rsidRPr="003F1564">
        <w:rPr>
          <w:snapToGrid w:val="0"/>
          <w:szCs w:val="22"/>
          <w:lang w:val="hr-HR"/>
        </w:rPr>
        <w:t>a</w:t>
      </w:r>
      <w:r w:rsidR="00F41477" w:rsidRPr="003F1564">
        <w:rPr>
          <w:snapToGrid w:val="0"/>
          <w:szCs w:val="22"/>
          <w:lang w:val="hr-HR"/>
        </w:rPr>
        <w:t xml:space="preserve"> na europskom internetskom portalu za lijekove.</w:t>
      </w:r>
    </w:p>
    <w:p w14:paraId="11CB7B9C" w14:textId="77777777" w:rsidR="00F41477" w:rsidRPr="003F1564" w:rsidRDefault="00F41477" w:rsidP="00F41477">
      <w:pPr>
        <w:spacing w:line="260" w:lineRule="exact"/>
        <w:ind w:left="567" w:hanging="567"/>
        <w:rPr>
          <w:b/>
          <w:snapToGrid w:val="0"/>
          <w:lang w:val="hr-HR"/>
        </w:rPr>
      </w:pPr>
    </w:p>
    <w:p w14:paraId="4651DAFA" w14:textId="77777777" w:rsidR="00F41477" w:rsidRPr="003F1564" w:rsidRDefault="00F41477" w:rsidP="00F41477">
      <w:pPr>
        <w:spacing w:line="260" w:lineRule="exact"/>
        <w:ind w:left="567" w:hanging="567"/>
        <w:rPr>
          <w:b/>
          <w:snapToGrid w:val="0"/>
          <w:lang w:val="hr-HR"/>
        </w:rPr>
      </w:pPr>
    </w:p>
    <w:p w14:paraId="4D4A715A" w14:textId="77777777" w:rsidR="00F41477" w:rsidRPr="003F1564" w:rsidRDefault="00F41477" w:rsidP="00B67978">
      <w:pPr>
        <w:pStyle w:val="AnnexHeading"/>
        <w:rPr>
          <w:snapToGrid w:val="0"/>
          <w:lang w:val="hr-HR"/>
        </w:rPr>
      </w:pPr>
      <w:r w:rsidRPr="003F1564">
        <w:rPr>
          <w:snapToGrid w:val="0"/>
          <w:lang w:val="hr-HR"/>
        </w:rPr>
        <w:t>D.</w:t>
      </w:r>
      <w:r w:rsidRPr="003F1564">
        <w:rPr>
          <w:snapToGrid w:val="0"/>
          <w:lang w:val="hr-HR"/>
        </w:rPr>
        <w:tab/>
        <w:t>UVJETI ILI OGRANIČENJA VEZANI UZ SIGURNU I UČINKOVITU PRIMJENU LIJEKA</w:t>
      </w:r>
    </w:p>
    <w:p w14:paraId="3BEB5CF1" w14:textId="77777777" w:rsidR="001F6314" w:rsidRPr="003F1564" w:rsidRDefault="001F6314" w:rsidP="001F6314">
      <w:pPr>
        <w:ind w:left="567" w:hanging="567"/>
        <w:rPr>
          <w:rFonts w:eastAsia="Verdana"/>
          <w:szCs w:val="22"/>
          <w:lang w:val="hr-HR" w:eastAsia="en-GB" w:bidi="hr-HR"/>
        </w:rPr>
      </w:pPr>
    </w:p>
    <w:p w14:paraId="4F595BD2" w14:textId="77777777" w:rsidR="00F41477" w:rsidRPr="003F1564" w:rsidRDefault="00B67978" w:rsidP="00AF2CCE">
      <w:pPr>
        <w:spacing w:line="260" w:lineRule="exact"/>
        <w:ind w:right="-1"/>
        <w:rPr>
          <w:b/>
          <w:snapToGrid w:val="0"/>
          <w:lang w:val="hr-HR"/>
        </w:rPr>
      </w:pPr>
      <w:r w:rsidRPr="003F1564">
        <w:rPr>
          <w:lang w:val="hr-HR"/>
        </w:rPr>
        <w:sym w:font="Symbol" w:char="F0B7"/>
      </w:r>
      <w:r w:rsidRPr="003F1564">
        <w:rPr>
          <w:lang w:val="hr-HR"/>
        </w:rPr>
        <w:tab/>
      </w:r>
      <w:r w:rsidR="00F41477" w:rsidRPr="003F1564">
        <w:rPr>
          <w:b/>
          <w:snapToGrid w:val="0"/>
          <w:lang w:val="hr-HR"/>
        </w:rPr>
        <w:t>Plan upravljanja rizikom (RMP)</w:t>
      </w:r>
    </w:p>
    <w:p w14:paraId="32247210" w14:textId="77777777" w:rsidR="00647AC2" w:rsidRPr="003F1564" w:rsidRDefault="00647AC2" w:rsidP="001F6314">
      <w:pPr>
        <w:rPr>
          <w:rFonts w:eastAsia="Calibri"/>
          <w:szCs w:val="22"/>
          <w:lang w:val="hr-HR" w:eastAsia="hr-HR" w:bidi="hr-HR"/>
        </w:rPr>
      </w:pPr>
    </w:p>
    <w:p w14:paraId="3B38A36F" w14:textId="77777777" w:rsidR="001F6314" w:rsidRPr="003F1564" w:rsidRDefault="001F6314" w:rsidP="001F6314">
      <w:pPr>
        <w:rPr>
          <w:rFonts w:eastAsia="Calibri"/>
          <w:szCs w:val="22"/>
          <w:lang w:val="hr-HR" w:eastAsia="hr-HR" w:bidi="hr-HR"/>
        </w:rPr>
      </w:pPr>
      <w:r w:rsidRPr="003F1564">
        <w:rPr>
          <w:rFonts w:eastAsia="Calibri"/>
          <w:szCs w:val="22"/>
          <w:lang w:val="hr-HR" w:eastAsia="hr-HR" w:bidi="hr-HR"/>
        </w:rPr>
        <w:t xml:space="preserve">Nositelj odobrenja </w:t>
      </w:r>
      <w:r w:rsidR="00453FCA" w:rsidRPr="003F1564">
        <w:rPr>
          <w:lang w:val="hr-HR"/>
        </w:rPr>
        <w:t xml:space="preserve">obavljat </w:t>
      </w:r>
      <w:r w:rsidR="00453FCA" w:rsidRPr="003F1564">
        <w:rPr>
          <w:rFonts w:eastAsia="Calibri"/>
          <w:szCs w:val="22"/>
          <w:lang w:val="hr-HR" w:eastAsia="hr-HR" w:bidi="hr-HR"/>
        </w:rPr>
        <w:t xml:space="preserve">će </w:t>
      </w:r>
      <w:r w:rsidR="00B40165" w:rsidRPr="003F1564">
        <w:rPr>
          <w:rFonts w:eastAsia="Calibri"/>
          <w:szCs w:val="22"/>
          <w:lang w:val="hr-HR" w:eastAsia="hr-HR" w:bidi="hr-HR"/>
        </w:rPr>
        <w:t xml:space="preserve">zadane </w:t>
      </w:r>
      <w:r w:rsidR="002B288E" w:rsidRPr="003F1564">
        <w:rPr>
          <w:rFonts w:eastAsia="Calibri"/>
          <w:szCs w:val="22"/>
          <w:lang w:val="hr-HR" w:eastAsia="hr-HR" w:bidi="hr-HR"/>
        </w:rPr>
        <w:t>farmakovigilancijs</w:t>
      </w:r>
      <w:r w:rsidR="007822F8" w:rsidRPr="003F1564">
        <w:rPr>
          <w:rFonts w:eastAsia="Calibri"/>
          <w:szCs w:val="22"/>
          <w:lang w:val="hr-HR" w:eastAsia="hr-HR" w:bidi="hr-HR"/>
        </w:rPr>
        <w:t>k</w:t>
      </w:r>
      <w:r w:rsidR="002B288E" w:rsidRPr="003F1564">
        <w:rPr>
          <w:rFonts w:eastAsia="Calibri"/>
          <w:szCs w:val="22"/>
          <w:lang w:val="hr-HR" w:eastAsia="hr-HR" w:bidi="hr-HR"/>
        </w:rPr>
        <w:t>e aktivnosti i intervencije</w:t>
      </w:r>
      <w:r w:rsidR="00C37F31" w:rsidRPr="003F1564">
        <w:rPr>
          <w:rFonts w:eastAsia="Calibri"/>
          <w:szCs w:val="22"/>
          <w:lang w:val="hr-HR" w:eastAsia="hr-HR" w:bidi="hr-HR"/>
        </w:rPr>
        <w:t>,</w:t>
      </w:r>
      <w:r w:rsidRPr="003F1564">
        <w:rPr>
          <w:rFonts w:eastAsia="Calibri"/>
          <w:szCs w:val="22"/>
          <w:lang w:val="hr-HR" w:eastAsia="hr-HR" w:bidi="hr-HR"/>
        </w:rPr>
        <w:t xml:space="preserve"> </w:t>
      </w:r>
      <w:r w:rsidR="002B288E" w:rsidRPr="003F1564">
        <w:rPr>
          <w:snapToGrid w:val="0"/>
          <w:lang w:val="hr-HR"/>
        </w:rPr>
        <w:t>detaljno objašnjene u dogovorenom Planu upravljanja rizikom</w:t>
      </w:r>
      <w:r w:rsidR="00B40165" w:rsidRPr="003F1564">
        <w:rPr>
          <w:snapToGrid w:val="0"/>
          <w:lang w:val="hr-HR"/>
        </w:rPr>
        <w:t xml:space="preserve"> (RMP)</w:t>
      </w:r>
      <w:r w:rsidR="002B288E" w:rsidRPr="003F1564">
        <w:rPr>
          <w:snapToGrid w:val="0"/>
          <w:lang w:val="hr-HR"/>
        </w:rPr>
        <w:t xml:space="preserve">, koji </w:t>
      </w:r>
      <w:r w:rsidR="00B40165" w:rsidRPr="003F1564">
        <w:rPr>
          <w:snapToGrid w:val="0"/>
          <w:lang w:val="hr-HR"/>
        </w:rPr>
        <w:t>s</w:t>
      </w:r>
      <w:r w:rsidR="002B288E" w:rsidRPr="003F1564">
        <w:rPr>
          <w:snapToGrid w:val="0"/>
          <w:lang w:val="hr-HR"/>
        </w:rPr>
        <w:t xml:space="preserve">e </w:t>
      </w:r>
      <w:r w:rsidR="00B40165" w:rsidRPr="003F1564">
        <w:rPr>
          <w:snapToGrid w:val="0"/>
          <w:lang w:val="hr-HR"/>
        </w:rPr>
        <w:t xml:space="preserve">nalazi </w:t>
      </w:r>
      <w:r w:rsidR="002B288E" w:rsidRPr="003F1564">
        <w:rPr>
          <w:snapToGrid w:val="0"/>
          <w:lang w:val="hr-HR"/>
        </w:rPr>
        <w:t xml:space="preserve">u Modulu 1.8.2 Odobrenja za stavljanje lijeka u promet, te svim sljedećim dogovorenim </w:t>
      </w:r>
      <w:r w:rsidR="00821426" w:rsidRPr="003F1564">
        <w:rPr>
          <w:snapToGrid w:val="0"/>
          <w:szCs w:val="22"/>
          <w:lang w:val="hr-HR"/>
        </w:rPr>
        <w:t xml:space="preserve">ažuriranim verzijama </w:t>
      </w:r>
      <w:r w:rsidR="00B40165" w:rsidRPr="003F1564">
        <w:rPr>
          <w:snapToGrid w:val="0"/>
          <w:lang w:val="hr-HR"/>
        </w:rPr>
        <w:t>RMP-a</w:t>
      </w:r>
      <w:r w:rsidR="002B288E" w:rsidRPr="003F1564">
        <w:rPr>
          <w:snapToGrid w:val="0"/>
          <w:lang w:val="hr-HR"/>
        </w:rPr>
        <w:t>.</w:t>
      </w:r>
      <w:r w:rsidR="002B288E" w:rsidRPr="003F1564">
        <w:rPr>
          <w:rFonts w:eastAsia="Calibri"/>
          <w:szCs w:val="22"/>
          <w:lang w:val="hr-HR" w:eastAsia="hr-HR" w:bidi="hr-HR"/>
        </w:rPr>
        <w:t xml:space="preserve">  </w:t>
      </w:r>
    </w:p>
    <w:p w14:paraId="06E2A814" w14:textId="77777777" w:rsidR="001F6314" w:rsidRPr="003F1564" w:rsidRDefault="001F6314" w:rsidP="001F6314">
      <w:pPr>
        <w:ind w:left="567" w:hanging="567"/>
        <w:rPr>
          <w:rFonts w:eastAsia="Verdana"/>
          <w:szCs w:val="22"/>
          <w:lang w:val="hr-HR" w:eastAsia="en-GB" w:bidi="hr-HR"/>
        </w:rPr>
      </w:pPr>
    </w:p>
    <w:p w14:paraId="4056B712" w14:textId="77777777" w:rsidR="001F6314" w:rsidRPr="003F1564" w:rsidRDefault="00821426" w:rsidP="00EF1088">
      <w:pPr>
        <w:keepNext/>
        <w:ind w:left="567" w:hanging="567"/>
        <w:rPr>
          <w:rFonts w:eastAsia="Verdana"/>
          <w:szCs w:val="22"/>
          <w:lang w:val="hr-HR" w:eastAsia="hr-HR" w:bidi="hr-HR"/>
        </w:rPr>
      </w:pPr>
      <w:r w:rsidRPr="003F1564">
        <w:rPr>
          <w:rFonts w:eastAsia="Calibri"/>
          <w:szCs w:val="22"/>
          <w:lang w:val="hr-HR" w:eastAsia="hr-HR" w:bidi="hr-HR"/>
        </w:rPr>
        <w:t>Ažurirani</w:t>
      </w:r>
      <w:r w:rsidR="00B40165" w:rsidRPr="003F1564">
        <w:rPr>
          <w:rFonts w:eastAsia="Calibri"/>
          <w:szCs w:val="22"/>
          <w:lang w:val="hr-HR" w:eastAsia="hr-HR" w:bidi="hr-HR"/>
        </w:rPr>
        <w:t xml:space="preserve"> </w:t>
      </w:r>
      <w:r w:rsidR="001F6314" w:rsidRPr="003F1564">
        <w:rPr>
          <w:rFonts w:eastAsia="Calibri"/>
          <w:szCs w:val="22"/>
          <w:lang w:val="hr-HR" w:eastAsia="hr-HR" w:bidi="hr-HR"/>
        </w:rPr>
        <w:t>RMP treba dostav</w:t>
      </w:r>
      <w:r w:rsidR="00FE5FAB" w:rsidRPr="003F1564">
        <w:rPr>
          <w:rFonts w:eastAsia="Calibri"/>
          <w:szCs w:val="22"/>
          <w:lang w:val="hr-HR" w:eastAsia="hr-HR" w:bidi="hr-HR"/>
        </w:rPr>
        <w:t>iti</w:t>
      </w:r>
      <w:r w:rsidR="001F6314" w:rsidRPr="003F1564">
        <w:rPr>
          <w:rFonts w:eastAsia="Calibri"/>
          <w:szCs w:val="22"/>
          <w:lang w:val="hr-HR" w:eastAsia="hr-HR" w:bidi="hr-HR"/>
        </w:rPr>
        <w:t>:</w:t>
      </w:r>
    </w:p>
    <w:p w14:paraId="59BA0308" w14:textId="77777777" w:rsidR="00647AC2" w:rsidRPr="003F1564" w:rsidRDefault="001715D3" w:rsidP="00647AC2">
      <w:pPr>
        <w:suppressAutoHyphens/>
        <w:ind w:left="567"/>
        <w:rPr>
          <w:rFonts w:eastAsia="Calibri"/>
          <w:lang w:val="hr-HR" w:eastAsia="hr-HR" w:bidi="hr-HR"/>
        </w:rPr>
      </w:pPr>
      <w:r w:rsidRPr="003F1564">
        <w:rPr>
          <w:rFonts w:eastAsia="Calibri"/>
          <w:b/>
          <w:sz w:val="28"/>
          <w:szCs w:val="28"/>
          <w:lang w:val="hr-HR"/>
        </w:rPr>
        <w:t>•</w:t>
      </w:r>
      <w:r w:rsidRPr="003F1564">
        <w:rPr>
          <w:rFonts w:eastAsia="Calibri"/>
          <w:lang w:val="hr-HR"/>
        </w:rPr>
        <w:tab/>
      </w:r>
      <w:r w:rsidR="00821426" w:rsidRPr="003F1564">
        <w:rPr>
          <w:snapToGrid w:val="0"/>
          <w:lang w:val="hr-HR"/>
        </w:rPr>
        <w:t>n</w:t>
      </w:r>
      <w:r w:rsidR="002B288E" w:rsidRPr="003F1564">
        <w:rPr>
          <w:snapToGrid w:val="0"/>
          <w:lang w:val="hr-HR"/>
        </w:rPr>
        <w:t>a zahtjev Europske agencije za lijekove</w:t>
      </w:r>
      <w:r w:rsidR="002B288E" w:rsidRPr="003F1564">
        <w:rPr>
          <w:rFonts w:eastAsia="Calibri"/>
          <w:lang w:val="hr-HR" w:eastAsia="hr-HR" w:bidi="hr-HR"/>
        </w:rPr>
        <w:t xml:space="preserve">;  </w:t>
      </w:r>
    </w:p>
    <w:p w14:paraId="50132D69" w14:textId="77777777" w:rsidR="00647AC2" w:rsidRPr="003F1564" w:rsidRDefault="002B288E" w:rsidP="00B67978">
      <w:pPr>
        <w:suppressAutoHyphens/>
        <w:ind w:left="1161" w:hanging="576"/>
        <w:rPr>
          <w:rFonts w:eastAsia="Calibri"/>
          <w:noProof/>
          <w:szCs w:val="24"/>
          <w:lang w:val="hr-HR" w:eastAsia="hr-HR" w:bidi="hr-HR"/>
        </w:rPr>
      </w:pPr>
      <w:r w:rsidRPr="003F1564">
        <w:rPr>
          <w:rFonts w:eastAsia="Calibri"/>
          <w:b/>
          <w:sz w:val="28"/>
          <w:szCs w:val="28"/>
          <w:lang w:val="hr-HR"/>
        </w:rPr>
        <w:t>•</w:t>
      </w:r>
      <w:r w:rsidRPr="003F1564">
        <w:rPr>
          <w:rFonts w:eastAsia="Calibri"/>
          <w:lang w:val="hr-HR"/>
        </w:rPr>
        <w:tab/>
      </w:r>
      <w:r w:rsidR="00B40165" w:rsidRPr="003F1564">
        <w:rPr>
          <w:snapToGrid w:val="0"/>
          <w:lang w:val="hr-HR"/>
        </w:rPr>
        <w:t>prilikom</w:t>
      </w:r>
      <w:r w:rsidR="00647AC2" w:rsidRPr="003F1564">
        <w:rPr>
          <w:snapToGrid w:val="0"/>
          <w:lang w:val="hr-HR"/>
        </w:rPr>
        <w:t xml:space="preserve"> svake izmjene sustava za upravljanje rizi</w:t>
      </w:r>
      <w:r w:rsidR="00F67995" w:rsidRPr="003F1564">
        <w:rPr>
          <w:snapToGrid w:val="0"/>
          <w:lang w:val="hr-HR"/>
        </w:rPr>
        <w:t>kom</w:t>
      </w:r>
      <w:r w:rsidR="00647AC2" w:rsidRPr="003F1564">
        <w:rPr>
          <w:snapToGrid w:val="0"/>
          <w:lang w:val="hr-HR"/>
        </w:rPr>
        <w:t xml:space="preserve">, a naročito kada je ta izmjena rezultat primitka novih informacija koje mogu voditi ka značajnim izmjenama omjera korist/rizik, odnosno kada je </w:t>
      </w:r>
      <w:r w:rsidR="00B40165" w:rsidRPr="003F1564">
        <w:rPr>
          <w:snapToGrid w:val="0"/>
          <w:lang w:val="hr-HR"/>
        </w:rPr>
        <w:t>izmjena</w:t>
      </w:r>
      <w:r w:rsidR="00647AC2" w:rsidRPr="003F1564">
        <w:rPr>
          <w:snapToGrid w:val="0"/>
          <w:lang w:val="hr-HR"/>
        </w:rPr>
        <w:t xml:space="preserve"> rezultat ostvarenja nekog važnog cilja (u smislu farmakovigilancije ili </w:t>
      </w:r>
      <w:r w:rsidR="00B40165" w:rsidRPr="003F1564">
        <w:rPr>
          <w:snapToGrid w:val="0"/>
          <w:lang w:val="hr-HR"/>
        </w:rPr>
        <w:t xml:space="preserve">minimizacije </w:t>
      </w:r>
      <w:r w:rsidR="00647AC2" w:rsidRPr="003F1564">
        <w:rPr>
          <w:snapToGrid w:val="0"/>
          <w:lang w:val="hr-HR"/>
        </w:rPr>
        <w:t>rizika).</w:t>
      </w:r>
    </w:p>
    <w:p w14:paraId="0AC1F761" w14:textId="77777777" w:rsidR="001F6314" w:rsidRPr="003F1564" w:rsidRDefault="001F6314" w:rsidP="001F6314">
      <w:pPr>
        <w:ind w:left="567" w:hanging="567"/>
        <w:rPr>
          <w:szCs w:val="22"/>
          <w:lang w:val="hr-HR" w:bidi="hr-HR"/>
        </w:rPr>
      </w:pPr>
    </w:p>
    <w:p w14:paraId="4E3BFCBC" w14:textId="77777777" w:rsidR="001F6314" w:rsidRPr="003F1564" w:rsidRDefault="00B67978" w:rsidP="001F6314">
      <w:pPr>
        <w:ind w:left="567" w:hanging="567"/>
        <w:rPr>
          <w:szCs w:val="22"/>
          <w:lang w:val="hr-HR" w:bidi="hr-HR"/>
        </w:rPr>
      </w:pPr>
      <w:r w:rsidRPr="003F1564">
        <w:rPr>
          <w:szCs w:val="22"/>
          <w:lang w:val="hr-HR" w:bidi="hr-HR"/>
        </w:rPr>
        <w:br w:type="page"/>
      </w:r>
    </w:p>
    <w:p w14:paraId="6E5B907C" w14:textId="77777777" w:rsidR="001F6314" w:rsidRPr="003F1564" w:rsidRDefault="001F6314" w:rsidP="001F6314">
      <w:pPr>
        <w:ind w:left="567" w:hanging="567"/>
        <w:rPr>
          <w:szCs w:val="22"/>
          <w:lang w:val="hr-HR" w:bidi="hr-HR"/>
        </w:rPr>
      </w:pPr>
    </w:p>
    <w:p w14:paraId="49C2DD3B" w14:textId="77777777" w:rsidR="001F6314" w:rsidRPr="003F1564" w:rsidRDefault="001F6314" w:rsidP="001F6314">
      <w:pPr>
        <w:ind w:left="567" w:hanging="567"/>
        <w:rPr>
          <w:szCs w:val="22"/>
          <w:lang w:val="hr-HR" w:bidi="hr-HR"/>
        </w:rPr>
      </w:pPr>
    </w:p>
    <w:p w14:paraId="53AE07C2" w14:textId="77777777" w:rsidR="001F6314" w:rsidRPr="003F1564" w:rsidRDefault="001F6314" w:rsidP="001F6314">
      <w:pPr>
        <w:ind w:left="567" w:hanging="567"/>
        <w:rPr>
          <w:szCs w:val="22"/>
          <w:lang w:val="hr-HR" w:bidi="hr-HR"/>
        </w:rPr>
      </w:pPr>
    </w:p>
    <w:p w14:paraId="566C89D2" w14:textId="77777777" w:rsidR="001F6314" w:rsidRPr="003F1564" w:rsidRDefault="001F6314" w:rsidP="001F6314">
      <w:pPr>
        <w:ind w:left="567" w:hanging="567"/>
        <w:rPr>
          <w:szCs w:val="22"/>
          <w:lang w:val="hr-HR" w:bidi="hr-HR"/>
        </w:rPr>
      </w:pPr>
    </w:p>
    <w:p w14:paraId="1CF03028" w14:textId="77777777" w:rsidR="001F6314" w:rsidRPr="003F1564" w:rsidRDefault="001F6314" w:rsidP="001F6314">
      <w:pPr>
        <w:ind w:left="567" w:hanging="567"/>
        <w:rPr>
          <w:szCs w:val="22"/>
          <w:lang w:val="hr-HR" w:bidi="hr-HR"/>
        </w:rPr>
      </w:pPr>
    </w:p>
    <w:p w14:paraId="45743377" w14:textId="77777777" w:rsidR="001F6314" w:rsidRPr="003F1564" w:rsidRDefault="001F6314" w:rsidP="001F6314">
      <w:pPr>
        <w:ind w:left="567" w:hanging="567"/>
        <w:rPr>
          <w:szCs w:val="22"/>
          <w:lang w:val="hr-HR" w:bidi="hr-HR"/>
        </w:rPr>
      </w:pPr>
    </w:p>
    <w:p w14:paraId="15E73A45" w14:textId="77777777" w:rsidR="001F6314" w:rsidRPr="003F1564" w:rsidRDefault="001F6314" w:rsidP="001F6314">
      <w:pPr>
        <w:ind w:left="567" w:hanging="567"/>
        <w:rPr>
          <w:szCs w:val="22"/>
          <w:lang w:val="hr-HR" w:bidi="hr-HR"/>
        </w:rPr>
      </w:pPr>
    </w:p>
    <w:p w14:paraId="62B31AF8" w14:textId="77777777" w:rsidR="001F6314" w:rsidRPr="003F1564" w:rsidRDefault="001F6314" w:rsidP="001F6314">
      <w:pPr>
        <w:ind w:left="567" w:hanging="567"/>
        <w:rPr>
          <w:szCs w:val="22"/>
          <w:lang w:val="hr-HR" w:bidi="hr-HR"/>
        </w:rPr>
      </w:pPr>
    </w:p>
    <w:p w14:paraId="0C1E74E3" w14:textId="77777777" w:rsidR="001F6314" w:rsidRPr="003F1564" w:rsidRDefault="001F6314" w:rsidP="001F6314">
      <w:pPr>
        <w:ind w:left="567" w:hanging="567"/>
        <w:rPr>
          <w:szCs w:val="22"/>
          <w:lang w:val="hr-HR" w:bidi="hr-HR"/>
        </w:rPr>
      </w:pPr>
    </w:p>
    <w:p w14:paraId="0776E54F" w14:textId="77777777" w:rsidR="001F6314" w:rsidRPr="003F1564" w:rsidRDefault="001F6314" w:rsidP="001F6314">
      <w:pPr>
        <w:ind w:left="567" w:hanging="567"/>
        <w:rPr>
          <w:szCs w:val="22"/>
          <w:lang w:val="hr-HR" w:bidi="hr-HR"/>
        </w:rPr>
      </w:pPr>
    </w:p>
    <w:p w14:paraId="7747CE0E" w14:textId="77777777" w:rsidR="001F6314" w:rsidRPr="003F1564" w:rsidRDefault="001F6314" w:rsidP="001F6314">
      <w:pPr>
        <w:ind w:left="567" w:hanging="567"/>
        <w:rPr>
          <w:szCs w:val="22"/>
          <w:lang w:val="hr-HR" w:bidi="hr-HR"/>
        </w:rPr>
      </w:pPr>
    </w:p>
    <w:p w14:paraId="18B8DE6F" w14:textId="77777777" w:rsidR="001F6314" w:rsidRPr="003F1564" w:rsidRDefault="001F6314" w:rsidP="001F6314">
      <w:pPr>
        <w:ind w:left="567" w:hanging="567"/>
        <w:rPr>
          <w:szCs w:val="22"/>
          <w:lang w:val="hr-HR" w:bidi="hr-HR"/>
        </w:rPr>
      </w:pPr>
    </w:p>
    <w:p w14:paraId="0739F8CE" w14:textId="77777777" w:rsidR="001F6314" w:rsidRPr="003F1564" w:rsidRDefault="001F6314" w:rsidP="001F6314">
      <w:pPr>
        <w:ind w:left="567" w:hanging="567"/>
        <w:rPr>
          <w:szCs w:val="22"/>
          <w:lang w:val="hr-HR" w:bidi="hr-HR"/>
        </w:rPr>
      </w:pPr>
    </w:p>
    <w:p w14:paraId="560ABE51" w14:textId="77777777" w:rsidR="001F6314" w:rsidRPr="003F1564" w:rsidRDefault="001F6314" w:rsidP="001F6314">
      <w:pPr>
        <w:ind w:left="567" w:hanging="567"/>
        <w:rPr>
          <w:szCs w:val="22"/>
          <w:lang w:val="hr-HR" w:bidi="hr-HR"/>
        </w:rPr>
      </w:pPr>
    </w:p>
    <w:p w14:paraId="75340E34" w14:textId="77777777" w:rsidR="001F6314" w:rsidRPr="003F1564" w:rsidRDefault="001F6314" w:rsidP="001F6314">
      <w:pPr>
        <w:ind w:left="567" w:hanging="567"/>
        <w:rPr>
          <w:szCs w:val="22"/>
          <w:lang w:val="hr-HR" w:bidi="hr-HR"/>
        </w:rPr>
      </w:pPr>
    </w:p>
    <w:p w14:paraId="6911C67E" w14:textId="77777777" w:rsidR="001F6314" w:rsidRPr="003F1564" w:rsidRDefault="001F6314" w:rsidP="001F6314">
      <w:pPr>
        <w:ind w:left="567" w:hanging="567"/>
        <w:rPr>
          <w:szCs w:val="22"/>
          <w:lang w:val="hr-HR" w:bidi="hr-HR"/>
        </w:rPr>
      </w:pPr>
    </w:p>
    <w:p w14:paraId="69F8B54D" w14:textId="77777777" w:rsidR="00E13C94" w:rsidRPr="003F1564" w:rsidRDefault="00E13C94" w:rsidP="001F6314">
      <w:pPr>
        <w:ind w:left="567" w:hanging="567"/>
        <w:jc w:val="center"/>
        <w:rPr>
          <w:rFonts w:eastAsia="Calibri"/>
          <w:b/>
          <w:szCs w:val="22"/>
          <w:lang w:val="hr-HR" w:eastAsia="hr-HR" w:bidi="hr-HR"/>
        </w:rPr>
      </w:pPr>
    </w:p>
    <w:p w14:paraId="05502989" w14:textId="77777777" w:rsidR="00E13C94" w:rsidRPr="003F1564" w:rsidRDefault="00E13C94" w:rsidP="001F6314">
      <w:pPr>
        <w:ind w:left="567" w:hanging="567"/>
        <w:jc w:val="center"/>
        <w:rPr>
          <w:rFonts w:eastAsia="Calibri"/>
          <w:b/>
          <w:szCs w:val="22"/>
          <w:lang w:val="hr-HR" w:eastAsia="hr-HR" w:bidi="hr-HR"/>
        </w:rPr>
      </w:pPr>
    </w:p>
    <w:p w14:paraId="6F562916" w14:textId="77777777" w:rsidR="00E13C94" w:rsidRPr="003F1564" w:rsidRDefault="00E13C94" w:rsidP="001F6314">
      <w:pPr>
        <w:ind w:left="567" w:hanging="567"/>
        <w:jc w:val="center"/>
        <w:rPr>
          <w:rFonts w:eastAsia="Calibri"/>
          <w:b/>
          <w:szCs w:val="22"/>
          <w:lang w:val="hr-HR" w:eastAsia="hr-HR" w:bidi="hr-HR"/>
        </w:rPr>
      </w:pPr>
    </w:p>
    <w:p w14:paraId="5773134C" w14:textId="77777777" w:rsidR="00E13C94" w:rsidRPr="003F1564" w:rsidRDefault="00E13C94" w:rsidP="001F6314">
      <w:pPr>
        <w:ind w:left="567" w:hanging="567"/>
        <w:jc w:val="center"/>
        <w:rPr>
          <w:rFonts w:eastAsia="Calibri"/>
          <w:b/>
          <w:szCs w:val="22"/>
          <w:lang w:val="hr-HR" w:eastAsia="hr-HR" w:bidi="hr-HR"/>
        </w:rPr>
      </w:pPr>
    </w:p>
    <w:p w14:paraId="74B8306F" w14:textId="77777777" w:rsidR="00E13C94" w:rsidRDefault="00E13C94" w:rsidP="001F6314">
      <w:pPr>
        <w:ind w:left="567" w:hanging="567"/>
        <w:jc w:val="center"/>
        <w:rPr>
          <w:rFonts w:eastAsia="Calibri"/>
          <w:b/>
          <w:szCs w:val="22"/>
          <w:lang w:val="hr-HR" w:eastAsia="hr-HR" w:bidi="hr-HR"/>
        </w:rPr>
      </w:pPr>
    </w:p>
    <w:p w14:paraId="59270CC1" w14:textId="77777777" w:rsidR="00FD2700" w:rsidRPr="003F1564" w:rsidRDefault="00FD2700" w:rsidP="001F6314">
      <w:pPr>
        <w:ind w:left="567" w:hanging="567"/>
        <w:jc w:val="center"/>
        <w:rPr>
          <w:rFonts w:eastAsia="Calibri"/>
          <w:b/>
          <w:szCs w:val="22"/>
          <w:lang w:val="hr-HR" w:eastAsia="hr-HR" w:bidi="hr-HR"/>
        </w:rPr>
      </w:pPr>
    </w:p>
    <w:p w14:paraId="4A2140D3" w14:textId="77777777" w:rsidR="00E13C94" w:rsidRPr="003F1564" w:rsidRDefault="00E13C94" w:rsidP="001F6314">
      <w:pPr>
        <w:ind w:left="567" w:hanging="567"/>
        <w:jc w:val="center"/>
        <w:rPr>
          <w:rFonts w:eastAsia="Calibri"/>
          <w:b/>
          <w:szCs w:val="22"/>
          <w:lang w:val="hr-HR" w:eastAsia="hr-HR" w:bidi="hr-HR"/>
        </w:rPr>
      </w:pPr>
    </w:p>
    <w:p w14:paraId="78C0AA07" w14:textId="77777777" w:rsidR="001F6314" w:rsidRPr="003F1564" w:rsidRDefault="00821426" w:rsidP="001F6314">
      <w:pPr>
        <w:ind w:left="567" w:hanging="567"/>
        <w:jc w:val="center"/>
        <w:rPr>
          <w:b/>
          <w:szCs w:val="22"/>
          <w:lang w:val="hr-HR" w:eastAsia="hr-HR" w:bidi="hr-HR"/>
        </w:rPr>
      </w:pPr>
      <w:r w:rsidRPr="003F1564">
        <w:rPr>
          <w:rFonts w:eastAsia="Calibri"/>
          <w:b/>
          <w:szCs w:val="22"/>
          <w:lang w:val="hr-HR" w:eastAsia="hr-HR" w:bidi="hr-HR"/>
        </w:rPr>
        <w:t xml:space="preserve">PRILOG </w:t>
      </w:r>
      <w:r w:rsidR="001F6314" w:rsidRPr="003F1564">
        <w:rPr>
          <w:rFonts w:eastAsia="Calibri"/>
          <w:b/>
          <w:szCs w:val="22"/>
          <w:lang w:val="hr-HR" w:eastAsia="hr-HR" w:bidi="hr-HR"/>
        </w:rPr>
        <w:t>III</w:t>
      </w:r>
      <w:r w:rsidRPr="003F1564">
        <w:rPr>
          <w:rFonts w:eastAsia="Calibri"/>
          <w:b/>
          <w:szCs w:val="22"/>
          <w:lang w:val="hr-HR" w:eastAsia="hr-HR" w:bidi="hr-HR"/>
        </w:rPr>
        <w:t>.</w:t>
      </w:r>
    </w:p>
    <w:p w14:paraId="1247C469" w14:textId="77777777" w:rsidR="001F6314" w:rsidRPr="003F1564" w:rsidRDefault="001F6314" w:rsidP="001F6314">
      <w:pPr>
        <w:ind w:left="567" w:hanging="567"/>
        <w:jc w:val="center"/>
        <w:rPr>
          <w:b/>
          <w:szCs w:val="22"/>
          <w:lang w:val="hr-HR" w:bidi="hr-HR"/>
        </w:rPr>
      </w:pPr>
    </w:p>
    <w:p w14:paraId="664698FA" w14:textId="77777777" w:rsidR="001F6314" w:rsidRPr="003F1564" w:rsidRDefault="001F6314" w:rsidP="001F6314">
      <w:pPr>
        <w:ind w:left="567" w:hanging="567"/>
        <w:jc w:val="center"/>
        <w:rPr>
          <w:b/>
          <w:szCs w:val="22"/>
          <w:lang w:val="hr-HR" w:eastAsia="hr-HR" w:bidi="hr-HR"/>
        </w:rPr>
      </w:pPr>
      <w:r w:rsidRPr="003F1564">
        <w:rPr>
          <w:rFonts w:eastAsia="Calibri"/>
          <w:b/>
          <w:szCs w:val="22"/>
          <w:lang w:val="hr-HR" w:eastAsia="hr-HR" w:bidi="hr-HR"/>
        </w:rPr>
        <w:t>OZNAČ</w:t>
      </w:r>
      <w:r w:rsidR="00F67995" w:rsidRPr="003F1564">
        <w:rPr>
          <w:rFonts w:eastAsia="Calibri"/>
          <w:b/>
          <w:szCs w:val="22"/>
          <w:lang w:val="hr-HR" w:eastAsia="hr-HR" w:bidi="hr-HR"/>
        </w:rPr>
        <w:t>I</w:t>
      </w:r>
      <w:r w:rsidRPr="003F1564">
        <w:rPr>
          <w:rFonts w:eastAsia="Calibri"/>
          <w:b/>
          <w:szCs w:val="22"/>
          <w:lang w:val="hr-HR" w:eastAsia="hr-HR" w:bidi="hr-HR"/>
        </w:rPr>
        <w:t>VANJE I UPUTA O LIJEKU</w:t>
      </w:r>
    </w:p>
    <w:p w14:paraId="3D67AECC" w14:textId="77777777" w:rsidR="001F6314" w:rsidRPr="003F1564" w:rsidRDefault="001F6314" w:rsidP="001F6314">
      <w:pPr>
        <w:ind w:left="567" w:hanging="567"/>
        <w:rPr>
          <w:szCs w:val="22"/>
          <w:lang w:val="hr-HR" w:eastAsia="de-DE" w:bidi="hr-HR"/>
        </w:rPr>
      </w:pPr>
    </w:p>
    <w:p w14:paraId="4DA9AB3D" w14:textId="77777777" w:rsidR="001F6314" w:rsidRPr="003F1564" w:rsidRDefault="001F6314" w:rsidP="001F6314">
      <w:pPr>
        <w:ind w:left="567" w:hanging="567"/>
        <w:rPr>
          <w:szCs w:val="22"/>
          <w:lang w:val="hr-HR" w:eastAsia="hr-HR" w:bidi="hr-HR"/>
        </w:rPr>
      </w:pPr>
      <w:r w:rsidRPr="003F1564">
        <w:rPr>
          <w:rFonts w:ascii="Calibri" w:eastAsia="Calibri" w:hAnsi="Calibri"/>
          <w:szCs w:val="22"/>
          <w:lang w:val="hr-HR" w:eastAsia="hr-HR" w:bidi="hr-HR"/>
        </w:rPr>
        <w:br w:type="page"/>
      </w:r>
    </w:p>
    <w:p w14:paraId="011B28EB" w14:textId="77777777" w:rsidR="001F6314" w:rsidRPr="003F1564" w:rsidRDefault="001F6314" w:rsidP="001F6314">
      <w:pPr>
        <w:ind w:left="567" w:hanging="567"/>
        <w:rPr>
          <w:szCs w:val="22"/>
          <w:lang w:val="hr-HR" w:bidi="hr-HR"/>
        </w:rPr>
      </w:pPr>
    </w:p>
    <w:p w14:paraId="09FD661D" w14:textId="77777777" w:rsidR="001F6314" w:rsidRPr="003F1564" w:rsidRDefault="001F6314" w:rsidP="001F6314">
      <w:pPr>
        <w:ind w:left="567" w:hanging="567"/>
        <w:rPr>
          <w:szCs w:val="22"/>
          <w:lang w:val="hr-HR" w:bidi="hr-HR"/>
        </w:rPr>
      </w:pPr>
    </w:p>
    <w:p w14:paraId="5943167D" w14:textId="77777777" w:rsidR="001F6314" w:rsidRPr="003F1564" w:rsidRDefault="001F6314" w:rsidP="001F6314">
      <w:pPr>
        <w:ind w:left="567" w:hanging="567"/>
        <w:rPr>
          <w:szCs w:val="22"/>
          <w:lang w:val="hr-HR" w:bidi="hr-HR"/>
        </w:rPr>
      </w:pPr>
    </w:p>
    <w:p w14:paraId="7DC2A857" w14:textId="77777777" w:rsidR="001F6314" w:rsidRPr="003F1564" w:rsidRDefault="001F6314" w:rsidP="001F6314">
      <w:pPr>
        <w:ind w:left="567" w:hanging="567"/>
        <w:rPr>
          <w:szCs w:val="22"/>
          <w:lang w:val="hr-HR" w:bidi="hr-HR"/>
        </w:rPr>
      </w:pPr>
    </w:p>
    <w:p w14:paraId="2FC0FB8E" w14:textId="77777777" w:rsidR="001F6314" w:rsidRPr="003F1564" w:rsidRDefault="001F6314" w:rsidP="001F6314">
      <w:pPr>
        <w:ind w:left="567" w:hanging="567"/>
        <w:rPr>
          <w:szCs w:val="22"/>
          <w:lang w:val="hr-HR" w:bidi="hr-HR"/>
        </w:rPr>
      </w:pPr>
    </w:p>
    <w:p w14:paraId="197F4A6F" w14:textId="77777777" w:rsidR="001F6314" w:rsidRPr="003F1564" w:rsidRDefault="001F6314" w:rsidP="001F6314">
      <w:pPr>
        <w:ind w:left="567" w:hanging="567"/>
        <w:rPr>
          <w:szCs w:val="22"/>
          <w:lang w:val="hr-HR" w:bidi="hr-HR"/>
        </w:rPr>
      </w:pPr>
    </w:p>
    <w:p w14:paraId="4357419E" w14:textId="77777777" w:rsidR="001F6314" w:rsidRPr="003F1564" w:rsidRDefault="001F6314" w:rsidP="001F6314">
      <w:pPr>
        <w:ind w:left="567" w:hanging="567"/>
        <w:rPr>
          <w:szCs w:val="22"/>
          <w:lang w:val="hr-HR" w:bidi="hr-HR"/>
        </w:rPr>
      </w:pPr>
    </w:p>
    <w:p w14:paraId="057D1435" w14:textId="77777777" w:rsidR="001F6314" w:rsidRPr="003F1564" w:rsidRDefault="001F6314" w:rsidP="001F6314">
      <w:pPr>
        <w:ind w:left="567" w:hanging="567"/>
        <w:rPr>
          <w:szCs w:val="22"/>
          <w:lang w:val="hr-HR" w:bidi="hr-HR"/>
        </w:rPr>
      </w:pPr>
    </w:p>
    <w:p w14:paraId="2A7CE582" w14:textId="77777777" w:rsidR="001F6314" w:rsidRPr="003F1564" w:rsidRDefault="001F6314" w:rsidP="001F6314">
      <w:pPr>
        <w:ind w:left="567" w:hanging="567"/>
        <w:rPr>
          <w:szCs w:val="22"/>
          <w:lang w:val="hr-HR" w:bidi="hr-HR"/>
        </w:rPr>
      </w:pPr>
    </w:p>
    <w:p w14:paraId="147D852B" w14:textId="77777777" w:rsidR="001F6314" w:rsidRPr="003F1564" w:rsidRDefault="001F6314" w:rsidP="001F6314">
      <w:pPr>
        <w:ind w:left="567" w:hanging="567"/>
        <w:rPr>
          <w:szCs w:val="22"/>
          <w:lang w:val="hr-HR" w:bidi="hr-HR"/>
        </w:rPr>
      </w:pPr>
    </w:p>
    <w:p w14:paraId="2E6A8D67" w14:textId="77777777" w:rsidR="001F6314" w:rsidRPr="003F1564" w:rsidRDefault="001F6314" w:rsidP="001F6314">
      <w:pPr>
        <w:ind w:left="567" w:hanging="567"/>
        <w:rPr>
          <w:szCs w:val="22"/>
          <w:lang w:val="hr-HR" w:bidi="hr-HR"/>
        </w:rPr>
      </w:pPr>
    </w:p>
    <w:p w14:paraId="48BF6689" w14:textId="77777777" w:rsidR="001F6314" w:rsidRPr="003F1564" w:rsidRDefault="001F6314" w:rsidP="001F6314">
      <w:pPr>
        <w:ind w:left="567" w:hanging="567"/>
        <w:rPr>
          <w:szCs w:val="22"/>
          <w:lang w:val="hr-HR" w:bidi="hr-HR"/>
        </w:rPr>
      </w:pPr>
    </w:p>
    <w:p w14:paraId="71CD5F7F" w14:textId="77777777" w:rsidR="001F6314" w:rsidRPr="003F1564" w:rsidRDefault="001F6314" w:rsidP="001F6314">
      <w:pPr>
        <w:ind w:left="567" w:hanging="567"/>
        <w:rPr>
          <w:szCs w:val="22"/>
          <w:lang w:val="hr-HR" w:bidi="hr-HR"/>
        </w:rPr>
      </w:pPr>
    </w:p>
    <w:p w14:paraId="6ED58125" w14:textId="77777777" w:rsidR="001F6314" w:rsidRPr="003F1564" w:rsidRDefault="001F6314" w:rsidP="001F6314">
      <w:pPr>
        <w:ind w:left="567" w:hanging="567"/>
        <w:rPr>
          <w:szCs w:val="22"/>
          <w:lang w:val="hr-HR" w:bidi="hr-HR"/>
        </w:rPr>
      </w:pPr>
    </w:p>
    <w:p w14:paraId="0FC86BF2" w14:textId="77777777" w:rsidR="001F6314" w:rsidRPr="003F1564" w:rsidRDefault="001F6314" w:rsidP="001F6314">
      <w:pPr>
        <w:ind w:left="567" w:hanging="567"/>
        <w:rPr>
          <w:szCs w:val="22"/>
          <w:lang w:val="hr-HR" w:bidi="hr-HR"/>
        </w:rPr>
      </w:pPr>
    </w:p>
    <w:p w14:paraId="16E1CE00" w14:textId="77777777" w:rsidR="001F6314" w:rsidRPr="003F1564" w:rsidRDefault="001F6314" w:rsidP="001F6314">
      <w:pPr>
        <w:ind w:left="567" w:hanging="567"/>
        <w:rPr>
          <w:szCs w:val="22"/>
          <w:lang w:val="hr-HR" w:bidi="hr-HR"/>
        </w:rPr>
      </w:pPr>
    </w:p>
    <w:p w14:paraId="6FA89A7B" w14:textId="77777777" w:rsidR="001F6314" w:rsidRPr="003F1564" w:rsidRDefault="001F6314" w:rsidP="001F6314">
      <w:pPr>
        <w:ind w:left="567" w:hanging="567"/>
        <w:rPr>
          <w:szCs w:val="22"/>
          <w:lang w:val="hr-HR" w:bidi="hr-HR"/>
        </w:rPr>
      </w:pPr>
    </w:p>
    <w:p w14:paraId="323B61A3" w14:textId="77777777" w:rsidR="001F6314" w:rsidRPr="003F1564" w:rsidRDefault="001F6314" w:rsidP="001F6314">
      <w:pPr>
        <w:ind w:left="567" w:hanging="567"/>
        <w:rPr>
          <w:szCs w:val="22"/>
          <w:lang w:val="hr-HR" w:bidi="hr-HR"/>
        </w:rPr>
      </w:pPr>
    </w:p>
    <w:p w14:paraId="2B1D74EC" w14:textId="77777777" w:rsidR="001F6314" w:rsidRDefault="001F6314" w:rsidP="001F6314">
      <w:pPr>
        <w:ind w:left="567" w:hanging="567"/>
        <w:rPr>
          <w:szCs w:val="22"/>
          <w:lang w:val="hr-HR" w:bidi="hr-HR"/>
        </w:rPr>
      </w:pPr>
    </w:p>
    <w:p w14:paraId="241B38E2" w14:textId="77777777" w:rsidR="00FD2700" w:rsidRPr="003F1564" w:rsidRDefault="00FD2700" w:rsidP="001F6314">
      <w:pPr>
        <w:ind w:left="567" w:hanging="567"/>
        <w:rPr>
          <w:szCs w:val="22"/>
          <w:lang w:val="hr-HR" w:bidi="hr-HR"/>
        </w:rPr>
      </w:pPr>
    </w:p>
    <w:p w14:paraId="436203F4" w14:textId="77777777" w:rsidR="001F6314" w:rsidRPr="003F1564" w:rsidRDefault="001F6314" w:rsidP="001F6314">
      <w:pPr>
        <w:ind w:left="567" w:hanging="567"/>
        <w:rPr>
          <w:szCs w:val="22"/>
          <w:lang w:val="hr-HR" w:bidi="hr-HR"/>
        </w:rPr>
      </w:pPr>
    </w:p>
    <w:p w14:paraId="223E76EB" w14:textId="77777777" w:rsidR="001F6314" w:rsidRPr="003F1564" w:rsidRDefault="001F6314" w:rsidP="001F6314">
      <w:pPr>
        <w:ind w:left="567" w:hanging="567"/>
        <w:rPr>
          <w:szCs w:val="22"/>
          <w:lang w:val="hr-HR" w:bidi="hr-HR"/>
        </w:rPr>
      </w:pPr>
    </w:p>
    <w:p w14:paraId="5164CF97" w14:textId="77777777" w:rsidR="001F6314" w:rsidRPr="003F1564" w:rsidRDefault="001F6314" w:rsidP="001F6314">
      <w:pPr>
        <w:ind w:left="567" w:hanging="567"/>
        <w:rPr>
          <w:szCs w:val="22"/>
          <w:lang w:val="hr-HR" w:bidi="hr-HR"/>
        </w:rPr>
      </w:pPr>
    </w:p>
    <w:p w14:paraId="237CB2DE" w14:textId="77777777" w:rsidR="001F6314" w:rsidRPr="003F1564" w:rsidRDefault="001F6314" w:rsidP="00B67978">
      <w:pPr>
        <w:pStyle w:val="Annex"/>
        <w:rPr>
          <w:lang w:val="hr-HR" w:eastAsia="hr-HR" w:bidi="hr-HR"/>
        </w:rPr>
      </w:pPr>
      <w:r w:rsidRPr="003F1564">
        <w:rPr>
          <w:rFonts w:eastAsia="Calibri"/>
          <w:lang w:val="hr-HR" w:eastAsia="hr-HR" w:bidi="hr-HR"/>
        </w:rPr>
        <w:t>A. OZNAČ</w:t>
      </w:r>
      <w:r w:rsidR="00F67995" w:rsidRPr="003F1564">
        <w:rPr>
          <w:rFonts w:eastAsia="Calibri"/>
          <w:lang w:val="hr-HR" w:eastAsia="hr-HR" w:bidi="hr-HR"/>
        </w:rPr>
        <w:t>I</w:t>
      </w:r>
      <w:r w:rsidRPr="003F1564">
        <w:rPr>
          <w:rFonts w:eastAsia="Calibri"/>
          <w:lang w:val="hr-HR" w:eastAsia="hr-HR" w:bidi="hr-HR"/>
        </w:rPr>
        <w:t>VANJE</w:t>
      </w:r>
    </w:p>
    <w:p w14:paraId="01E6AE6B" w14:textId="77777777" w:rsidR="001F6314" w:rsidRPr="003F1564" w:rsidRDefault="001F6314" w:rsidP="001F6314">
      <w:pPr>
        <w:ind w:left="567" w:hanging="567"/>
        <w:rPr>
          <w:lang w:val="hr-HR" w:eastAsia="hr-HR" w:bidi="hr-HR"/>
        </w:rPr>
      </w:pPr>
      <w:r w:rsidRPr="003F1564">
        <w:rPr>
          <w:rFonts w:ascii="Calibri" w:eastAsia="Calibri" w:hAnsi="Calibri"/>
          <w:szCs w:val="22"/>
          <w:lang w:val="hr-HR"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63E3F" w:rsidRPr="003F1564" w14:paraId="0F559FA0" w14:textId="77777777" w:rsidTr="001F6314">
        <w:trPr>
          <w:trHeight w:val="517"/>
        </w:trPr>
        <w:tc>
          <w:tcPr>
            <w:tcW w:w="9287" w:type="dxa"/>
          </w:tcPr>
          <w:p w14:paraId="09BDE217" w14:textId="77777777" w:rsidR="001F6314" w:rsidRPr="003F1564" w:rsidRDefault="001F6314" w:rsidP="001F6314">
            <w:pPr>
              <w:ind w:left="567" w:hanging="567"/>
              <w:rPr>
                <w:b/>
                <w:lang w:val="hr-HR" w:eastAsia="hr-HR" w:bidi="hr-HR"/>
              </w:rPr>
            </w:pPr>
            <w:r w:rsidRPr="003F1564">
              <w:rPr>
                <w:rFonts w:ascii="Calibri" w:eastAsia="Calibri" w:hAnsi="Calibri"/>
                <w:szCs w:val="22"/>
                <w:lang w:val="hr-HR" w:eastAsia="hr-HR" w:bidi="hr-HR"/>
              </w:rPr>
              <w:lastRenderedPageBreak/>
              <w:br w:type="page"/>
            </w:r>
            <w:r w:rsidRPr="003F1564">
              <w:rPr>
                <w:rFonts w:ascii="Calibri" w:eastAsia="Calibri" w:hAnsi="Calibri"/>
                <w:szCs w:val="22"/>
                <w:lang w:val="hr-HR" w:eastAsia="hr-HR" w:bidi="hr-HR"/>
              </w:rPr>
              <w:br w:type="page"/>
            </w:r>
            <w:r w:rsidRPr="003F1564">
              <w:rPr>
                <w:rFonts w:eastAsia="Calibri"/>
                <w:b/>
                <w:szCs w:val="22"/>
                <w:lang w:val="hr-HR" w:eastAsia="hr-HR" w:bidi="hr-HR"/>
              </w:rPr>
              <w:t xml:space="preserve">PODACI KOJI SE MORAJU NALAZITI NA VANJSKOM </w:t>
            </w:r>
            <w:r w:rsidR="00453FCA" w:rsidRPr="003F1564">
              <w:rPr>
                <w:rFonts w:eastAsia="Calibri"/>
                <w:b/>
                <w:szCs w:val="22"/>
                <w:lang w:val="hr-HR" w:eastAsia="hr-HR" w:bidi="hr-HR"/>
              </w:rPr>
              <w:t>PAKIRANJU</w:t>
            </w:r>
          </w:p>
          <w:p w14:paraId="54974E12" w14:textId="77777777" w:rsidR="001F6314" w:rsidRPr="003F1564" w:rsidRDefault="001F6314" w:rsidP="001F6314">
            <w:pPr>
              <w:ind w:left="567" w:hanging="567"/>
              <w:rPr>
                <w:b/>
                <w:lang w:val="hr-HR" w:bidi="hr-HR"/>
              </w:rPr>
            </w:pPr>
          </w:p>
          <w:p w14:paraId="4B9ADE79" w14:textId="77777777" w:rsidR="001F6314" w:rsidRPr="003F1564" w:rsidRDefault="001F6314" w:rsidP="001F6314">
            <w:pPr>
              <w:ind w:left="567" w:hanging="567"/>
              <w:rPr>
                <w:lang w:val="hr-HR" w:eastAsia="hr-HR" w:bidi="hr-HR"/>
              </w:rPr>
            </w:pPr>
            <w:r w:rsidRPr="003F1564">
              <w:rPr>
                <w:rFonts w:eastAsia="Calibri"/>
                <w:b/>
                <w:szCs w:val="22"/>
                <w:lang w:val="hr-HR" w:eastAsia="hr-HR" w:bidi="hr-HR"/>
              </w:rPr>
              <w:t>KUTIJA</w:t>
            </w:r>
          </w:p>
        </w:tc>
      </w:tr>
    </w:tbl>
    <w:p w14:paraId="62D98488" w14:textId="77777777" w:rsidR="001F6314" w:rsidRPr="003F1564" w:rsidRDefault="001F6314" w:rsidP="001F6314">
      <w:pPr>
        <w:ind w:left="567" w:hanging="567"/>
        <w:rPr>
          <w:szCs w:val="22"/>
          <w:lang w:val="hr-HR" w:bidi="hr-HR"/>
        </w:rPr>
      </w:pPr>
    </w:p>
    <w:p w14:paraId="4DBE3337" w14:textId="77777777" w:rsidR="001F4064" w:rsidRPr="003F1564" w:rsidRDefault="001F4064" w:rsidP="001F6314">
      <w:pPr>
        <w:ind w:left="567" w:hanging="567"/>
        <w:rPr>
          <w:szCs w:val="22"/>
          <w:lang w:val="hr-HR" w:bidi="hr-HR"/>
        </w:rPr>
      </w:pPr>
    </w:p>
    <w:p w14:paraId="14BFAEB5"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w:t>
      </w:r>
      <w:r w:rsidRPr="003F1564">
        <w:rPr>
          <w:rFonts w:ascii="Calibri" w:eastAsia="Calibri" w:hAnsi="Calibri"/>
          <w:szCs w:val="22"/>
          <w:lang w:val="hr-HR" w:eastAsia="hr-HR" w:bidi="hr-HR"/>
        </w:rPr>
        <w:tab/>
      </w:r>
      <w:r w:rsidRPr="003F1564">
        <w:rPr>
          <w:rFonts w:eastAsia="Calibri"/>
          <w:b/>
          <w:szCs w:val="22"/>
          <w:lang w:val="hr-HR" w:eastAsia="hr-HR" w:bidi="hr-HR"/>
        </w:rPr>
        <w:t>NAZIV LIJEKA</w:t>
      </w:r>
    </w:p>
    <w:p w14:paraId="189E148C" w14:textId="77777777" w:rsidR="001F6314" w:rsidRPr="003F1564" w:rsidRDefault="001F6314" w:rsidP="001F6314">
      <w:pPr>
        <w:keepNext/>
        <w:ind w:left="567" w:hanging="567"/>
        <w:rPr>
          <w:szCs w:val="22"/>
          <w:lang w:val="hr-HR" w:bidi="hr-HR"/>
        </w:rPr>
      </w:pPr>
    </w:p>
    <w:p w14:paraId="0386FA95"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Zelboraf 240 mg filmom obložene tablete</w:t>
      </w:r>
    </w:p>
    <w:p w14:paraId="6C47D0B0"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vemurafenib</w:t>
      </w:r>
    </w:p>
    <w:p w14:paraId="1A1DD05F" w14:textId="77777777" w:rsidR="001F6314" w:rsidRPr="003F1564" w:rsidRDefault="001F6314" w:rsidP="001F6314">
      <w:pPr>
        <w:ind w:left="567" w:hanging="567"/>
        <w:rPr>
          <w:szCs w:val="22"/>
          <w:lang w:val="hr-HR" w:bidi="hr-HR"/>
        </w:rPr>
      </w:pPr>
    </w:p>
    <w:p w14:paraId="04CF9DAA" w14:textId="77777777" w:rsidR="001F6314" w:rsidRPr="003F1564" w:rsidRDefault="001F6314" w:rsidP="001F6314">
      <w:pPr>
        <w:ind w:left="567" w:hanging="567"/>
        <w:rPr>
          <w:szCs w:val="22"/>
          <w:lang w:val="hr-HR" w:bidi="hr-HR"/>
        </w:rPr>
      </w:pPr>
    </w:p>
    <w:p w14:paraId="2BE02B5F"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2.</w:t>
      </w:r>
      <w:r w:rsidRPr="003F1564">
        <w:rPr>
          <w:rFonts w:ascii="Calibri" w:eastAsia="Calibri" w:hAnsi="Calibri"/>
          <w:szCs w:val="22"/>
          <w:lang w:val="hr-HR" w:eastAsia="hr-HR" w:bidi="hr-HR"/>
        </w:rPr>
        <w:tab/>
      </w:r>
      <w:r w:rsidR="00453FCA" w:rsidRPr="003F1564">
        <w:rPr>
          <w:rFonts w:eastAsia="Calibri"/>
          <w:b/>
          <w:szCs w:val="22"/>
          <w:lang w:val="hr-HR" w:eastAsia="hr-HR" w:bidi="hr-HR"/>
        </w:rPr>
        <w:t>NAVOĐENJE DJELATNE</w:t>
      </w:r>
      <w:r w:rsidR="007E06BF" w:rsidRPr="003F1564">
        <w:rPr>
          <w:rFonts w:eastAsia="Calibri"/>
          <w:b/>
          <w:szCs w:val="22"/>
          <w:lang w:val="hr-HR" w:eastAsia="hr-HR" w:bidi="hr-HR"/>
        </w:rPr>
        <w:t>(</w:t>
      </w:r>
      <w:r w:rsidR="00453FCA" w:rsidRPr="003F1564">
        <w:rPr>
          <w:rFonts w:eastAsia="Calibri"/>
          <w:b/>
          <w:szCs w:val="22"/>
          <w:lang w:val="hr-HR" w:eastAsia="hr-HR" w:bidi="hr-HR"/>
        </w:rPr>
        <w:t>IH</w:t>
      </w:r>
      <w:r w:rsidR="007E06BF" w:rsidRPr="003F1564">
        <w:rPr>
          <w:rFonts w:eastAsia="Calibri"/>
          <w:b/>
          <w:szCs w:val="22"/>
          <w:lang w:val="hr-HR" w:eastAsia="hr-HR" w:bidi="hr-HR"/>
        </w:rPr>
        <w:t>)</w:t>
      </w:r>
      <w:r w:rsidR="00453FCA" w:rsidRPr="003F1564">
        <w:rPr>
          <w:rFonts w:eastAsia="Calibri"/>
          <w:b/>
          <w:szCs w:val="22"/>
          <w:lang w:val="hr-HR" w:eastAsia="hr-HR" w:bidi="hr-HR"/>
        </w:rPr>
        <w:t xml:space="preserve"> TVARI</w:t>
      </w:r>
    </w:p>
    <w:p w14:paraId="51ECA038" w14:textId="77777777" w:rsidR="001F6314" w:rsidRPr="003F1564" w:rsidRDefault="001F6314" w:rsidP="001F6314">
      <w:pPr>
        <w:keepNext/>
        <w:ind w:left="567" w:hanging="567"/>
        <w:rPr>
          <w:szCs w:val="22"/>
          <w:lang w:val="hr-HR" w:bidi="hr-HR"/>
        </w:rPr>
      </w:pPr>
    </w:p>
    <w:p w14:paraId="7DCB73D5" w14:textId="77777777" w:rsidR="001F6314" w:rsidRPr="003F1564" w:rsidRDefault="001F6314" w:rsidP="001F6314">
      <w:pPr>
        <w:rPr>
          <w:szCs w:val="22"/>
          <w:lang w:val="hr-HR" w:eastAsia="hr-HR" w:bidi="hr-HR"/>
        </w:rPr>
      </w:pPr>
      <w:bookmarkStart w:id="23" w:name="OLE_LINK3"/>
      <w:bookmarkStart w:id="24" w:name="OLE_LINK6"/>
      <w:r w:rsidRPr="003F1564">
        <w:rPr>
          <w:rFonts w:eastAsia="Calibri"/>
          <w:szCs w:val="22"/>
          <w:lang w:val="hr-HR" w:eastAsia="hr-HR" w:bidi="hr-HR"/>
        </w:rPr>
        <w:t xml:space="preserve">Jedna </w:t>
      </w:r>
      <w:r w:rsidR="00EE1A90" w:rsidRPr="003F1564">
        <w:rPr>
          <w:rFonts w:eastAsia="Calibri"/>
          <w:szCs w:val="22"/>
          <w:lang w:val="hr-HR" w:eastAsia="hr-HR" w:bidi="hr-HR"/>
        </w:rPr>
        <w:t xml:space="preserve">filmom obložena </w:t>
      </w:r>
      <w:r w:rsidRPr="003F1564">
        <w:rPr>
          <w:rFonts w:eastAsia="Calibri"/>
          <w:szCs w:val="22"/>
          <w:lang w:val="hr-HR" w:eastAsia="hr-HR" w:bidi="hr-HR"/>
        </w:rPr>
        <w:t>tableta sadrži 240 mg vemurafeniba (u obliku koprecipitata vemurafeniba i hipromeloze acetatsukcinata).</w:t>
      </w:r>
      <w:bookmarkEnd w:id="23"/>
      <w:bookmarkEnd w:id="24"/>
    </w:p>
    <w:p w14:paraId="0127BD60" w14:textId="77777777" w:rsidR="001F6314" w:rsidRPr="003F1564" w:rsidRDefault="001F6314" w:rsidP="001F6314">
      <w:pPr>
        <w:ind w:left="567" w:hanging="567"/>
        <w:rPr>
          <w:szCs w:val="22"/>
          <w:lang w:val="hr-HR" w:bidi="hr-HR"/>
        </w:rPr>
      </w:pPr>
    </w:p>
    <w:p w14:paraId="6C98BD40" w14:textId="77777777" w:rsidR="001F6314" w:rsidRPr="003F1564" w:rsidRDefault="001F6314" w:rsidP="001F6314">
      <w:pPr>
        <w:ind w:left="567" w:hanging="567"/>
        <w:rPr>
          <w:szCs w:val="22"/>
          <w:lang w:val="hr-HR" w:bidi="hr-HR"/>
        </w:rPr>
      </w:pPr>
    </w:p>
    <w:p w14:paraId="3AA134FD"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3.</w:t>
      </w:r>
      <w:r w:rsidRPr="003F1564">
        <w:rPr>
          <w:rFonts w:ascii="Calibri" w:eastAsia="Calibri" w:hAnsi="Calibri"/>
          <w:szCs w:val="22"/>
          <w:lang w:val="hr-HR" w:eastAsia="hr-HR" w:bidi="hr-HR"/>
        </w:rPr>
        <w:tab/>
      </w:r>
      <w:r w:rsidRPr="003F1564">
        <w:rPr>
          <w:rFonts w:eastAsia="Calibri"/>
          <w:b/>
          <w:szCs w:val="22"/>
          <w:lang w:val="hr-HR" w:eastAsia="hr-HR" w:bidi="hr-HR"/>
        </w:rPr>
        <w:t>POPIS POMOĆNIH TVARI</w:t>
      </w:r>
    </w:p>
    <w:p w14:paraId="557AB323" w14:textId="77777777" w:rsidR="001F6314" w:rsidRPr="003F1564" w:rsidRDefault="001F6314" w:rsidP="001F6314">
      <w:pPr>
        <w:keepNext/>
        <w:ind w:left="567" w:hanging="567"/>
        <w:rPr>
          <w:szCs w:val="22"/>
          <w:lang w:val="hr-HR" w:bidi="hr-HR"/>
        </w:rPr>
      </w:pPr>
    </w:p>
    <w:p w14:paraId="5F372EC3" w14:textId="77777777" w:rsidR="001F6314" w:rsidRPr="003F1564" w:rsidRDefault="001F6314" w:rsidP="001F6314">
      <w:pPr>
        <w:ind w:left="567" w:hanging="567"/>
        <w:rPr>
          <w:szCs w:val="22"/>
          <w:lang w:val="hr-HR" w:bidi="hr-HR"/>
        </w:rPr>
      </w:pPr>
    </w:p>
    <w:p w14:paraId="6309E201"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4.</w:t>
      </w:r>
      <w:r w:rsidRPr="003F1564">
        <w:rPr>
          <w:rFonts w:ascii="Calibri" w:eastAsia="Calibri" w:hAnsi="Calibri"/>
          <w:szCs w:val="22"/>
          <w:lang w:val="hr-HR" w:eastAsia="hr-HR" w:bidi="hr-HR"/>
        </w:rPr>
        <w:tab/>
      </w:r>
      <w:r w:rsidRPr="003F1564">
        <w:rPr>
          <w:rFonts w:eastAsia="Calibri"/>
          <w:b/>
          <w:szCs w:val="22"/>
          <w:lang w:val="hr-HR" w:eastAsia="hr-HR" w:bidi="hr-HR"/>
        </w:rPr>
        <w:t>FARMACEUTSKI OBLIK I SADRŽAJ</w:t>
      </w:r>
    </w:p>
    <w:p w14:paraId="0D30212D" w14:textId="77777777" w:rsidR="001F6314" w:rsidRPr="003F1564" w:rsidRDefault="001F6314" w:rsidP="001F6314">
      <w:pPr>
        <w:keepNext/>
        <w:ind w:left="567" w:hanging="567"/>
        <w:rPr>
          <w:szCs w:val="22"/>
          <w:lang w:val="hr-HR" w:bidi="hr-HR"/>
        </w:rPr>
      </w:pPr>
    </w:p>
    <w:p w14:paraId="0A75628A"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56 x 1 filmom obložena tableta</w:t>
      </w:r>
    </w:p>
    <w:p w14:paraId="5451FB88" w14:textId="77777777" w:rsidR="001F6314" w:rsidRPr="003F1564" w:rsidRDefault="001F6314" w:rsidP="001F6314">
      <w:pPr>
        <w:ind w:left="567" w:hanging="567"/>
        <w:rPr>
          <w:szCs w:val="22"/>
          <w:lang w:val="hr-HR" w:bidi="hr-HR"/>
        </w:rPr>
      </w:pPr>
    </w:p>
    <w:p w14:paraId="682B8179" w14:textId="77777777" w:rsidR="001F6314" w:rsidRPr="003F1564" w:rsidRDefault="001F6314" w:rsidP="001F6314">
      <w:pPr>
        <w:ind w:left="567" w:hanging="567"/>
        <w:rPr>
          <w:szCs w:val="22"/>
          <w:lang w:val="hr-HR" w:bidi="hr-HR"/>
        </w:rPr>
      </w:pPr>
    </w:p>
    <w:p w14:paraId="6812DC77"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5.</w:t>
      </w:r>
      <w:r w:rsidRPr="003F1564">
        <w:rPr>
          <w:rFonts w:ascii="Calibri" w:eastAsia="Calibri" w:hAnsi="Calibri"/>
          <w:szCs w:val="22"/>
          <w:lang w:val="hr-HR" w:eastAsia="hr-HR" w:bidi="hr-HR"/>
        </w:rPr>
        <w:tab/>
      </w:r>
      <w:r w:rsidRPr="003F1564">
        <w:rPr>
          <w:rFonts w:eastAsia="Calibri"/>
          <w:b/>
          <w:szCs w:val="22"/>
          <w:lang w:val="hr-HR" w:eastAsia="hr-HR" w:bidi="hr-HR"/>
        </w:rPr>
        <w:t>NAČIN I PUT(EVI) PRIMJENE LIJEKA</w:t>
      </w:r>
    </w:p>
    <w:p w14:paraId="36A0B572" w14:textId="77777777" w:rsidR="001F6314" w:rsidRPr="003F1564" w:rsidRDefault="001F6314" w:rsidP="001F6314">
      <w:pPr>
        <w:keepNext/>
        <w:ind w:left="567" w:hanging="567"/>
        <w:rPr>
          <w:i/>
          <w:szCs w:val="22"/>
          <w:lang w:val="hr-HR" w:bidi="hr-HR"/>
        </w:rPr>
      </w:pPr>
    </w:p>
    <w:p w14:paraId="4E5DA5B0"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Prije uporabe pročita</w:t>
      </w:r>
      <w:r w:rsidR="00173958" w:rsidRPr="003F1564">
        <w:rPr>
          <w:rFonts w:eastAsia="Calibri"/>
          <w:szCs w:val="22"/>
          <w:lang w:val="hr-HR" w:eastAsia="hr-HR" w:bidi="hr-HR"/>
        </w:rPr>
        <w:t>j</w:t>
      </w:r>
      <w:r w:rsidRPr="003F1564">
        <w:rPr>
          <w:rFonts w:eastAsia="Calibri"/>
          <w:szCs w:val="22"/>
          <w:lang w:val="hr-HR" w:eastAsia="hr-HR" w:bidi="hr-HR"/>
        </w:rPr>
        <w:t>t</w:t>
      </w:r>
      <w:r w:rsidR="00173958" w:rsidRPr="003F1564">
        <w:rPr>
          <w:rFonts w:eastAsia="Calibri"/>
          <w:szCs w:val="22"/>
          <w:lang w:val="hr-HR" w:eastAsia="hr-HR" w:bidi="hr-HR"/>
        </w:rPr>
        <w:t>e</w:t>
      </w:r>
      <w:r w:rsidRPr="003F1564">
        <w:rPr>
          <w:rFonts w:eastAsia="Calibri"/>
          <w:szCs w:val="22"/>
          <w:lang w:val="hr-HR" w:eastAsia="hr-HR" w:bidi="hr-HR"/>
        </w:rPr>
        <w:t xml:space="preserve"> </w:t>
      </w:r>
      <w:r w:rsidR="00173958" w:rsidRPr="003F1564">
        <w:rPr>
          <w:rFonts w:eastAsia="Calibri"/>
          <w:szCs w:val="22"/>
          <w:lang w:val="hr-HR" w:eastAsia="hr-HR" w:bidi="hr-HR"/>
        </w:rPr>
        <w:t xml:space="preserve">uputu </w:t>
      </w:r>
      <w:r w:rsidRPr="003F1564">
        <w:rPr>
          <w:rFonts w:eastAsia="Calibri"/>
          <w:szCs w:val="22"/>
          <w:lang w:val="hr-HR" w:eastAsia="hr-HR" w:bidi="hr-HR"/>
        </w:rPr>
        <w:t>o lijeku</w:t>
      </w:r>
    </w:p>
    <w:p w14:paraId="79AA3184"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Za primjenu kroz usta</w:t>
      </w:r>
    </w:p>
    <w:p w14:paraId="113A9A54" w14:textId="77777777" w:rsidR="001F6314" w:rsidRPr="003F1564" w:rsidRDefault="001F6314" w:rsidP="001F6314">
      <w:pPr>
        <w:ind w:left="567" w:hanging="567"/>
        <w:rPr>
          <w:szCs w:val="22"/>
          <w:lang w:val="hr-HR" w:bidi="hr-HR"/>
        </w:rPr>
      </w:pPr>
    </w:p>
    <w:p w14:paraId="103F4848" w14:textId="77777777" w:rsidR="001F6314" w:rsidRPr="003F1564" w:rsidRDefault="001F6314" w:rsidP="001F6314">
      <w:pPr>
        <w:ind w:left="567" w:hanging="567"/>
        <w:rPr>
          <w:szCs w:val="22"/>
          <w:lang w:val="hr-HR" w:bidi="hr-HR"/>
        </w:rPr>
      </w:pPr>
    </w:p>
    <w:p w14:paraId="66C4BBBC" w14:textId="77777777" w:rsidR="001F6314" w:rsidRPr="003F1564" w:rsidRDefault="001F6314" w:rsidP="00453FCA">
      <w:pPr>
        <w:keepNext/>
        <w:pBdr>
          <w:top w:val="single" w:sz="4" w:space="1" w:color="auto"/>
          <w:left w:val="single" w:sz="4" w:space="4" w:color="auto"/>
          <w:bottom w:val="single" w:sz="4" w:space="1" w:color="auto"/>
          <w:right w:val="single" w:sz="4" w:space="4" w:color="auto"/>
        </w:pBdr>
        <w:ind w:left="567" w:hanging="567"/>
        <w:rPr>
          <w:szCs w:val="22"/>
          <w:lang w:val="hr-HR" w:bidi="hr-HR"/>
        </w:rPr>
      </w:pPr>
      <w:r w:rsidRPr="003F1564">
        <w:rPr>
          <w:rFonts w:eastAsia="Calibri"/>
          <w:b/>
          <w:szCs w:val="22"/>
          <w:lang w:val="hr-HR" w:eastAsia="hr-HR" w:bidi="hr-HR"/>
        </w:rPr>
        <w:t>6.</w:t>
      </w:r>
      <w:r w:rsidRPr="003F1564">
        <w:rPr>
          <w:rFonts w:ascii="Calibri" w:eastAsia="Calibri" w:hAnsi="Calibri"/>
          <w:szCs w:val="22"/>
          <w:lang w:val="hr-HR" w:eastAsia="hr-HR" w:bidi="hr-HR"/>
        </w:rPr>
        <w:tab/>
      </w:r>
      <w:r w:rsidR="00453FCA" w:rsidRPr="003F1564">
        <w:rPr>
          <w:rFonts w:eastAsia="Calibri"/>
          <w:b/>
          <w:szCs w:val="22"/>
          <w:lang w:val="hr-HR" w:eastAsia="hr-HR" w:bidi="hr-HR"/>
        </w:rPr>
        <w:t>POSEBNO UPOZORENJE O ČUVANJU LIJEKA IZVAN POGLEDA I DOHVATA DJECE</w:t>
      </w:r>
    </w:p>
    <w:p w14:paraId="24630360" w14:textId="77777777" w:rsidR="001E2E5F" w:rsidRPr="003F1564" w:rsidRDefault="001E2E5F" w:rsidP="001F6314">
      <w:pPr>
        <w:ind w:left="567" w:hanging="567"/>
        <w:rPr>
          <w:rFonts w:eastAsia="Calibri"/>
          <w:szCs w:val="22"/>
          <w:lang w:val="hr-HR" w:eastAsia="hr-HR" w:bidi="hr-HR"/>
        </w:rPr>
      </w:pPr>
    </w:p>
    <w:p w14:paraId="058538D2"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 xml:space="preserve">Čuvati izvan </w:t>
      </w:r>
      <w:r w:rsidR="00847DA0" w:rsidRPr="003F1564">
        <w:rPr>
          <w:rFonts w:eastAsia="Calibri"/>
          <w:szCs w:val="22"/>
          <w:lang w:val="hr-HR" w:eastAsia="hr-HR" w:bidi="hr-HR"/>
        </w:rPr>
        <w:t xml:space="preserve">pogleda i dohvata </w:t>
      </w:r>
      <w:r w:rsidRPr="003F1564">
        <w:rPr>
          <w:rFonts w:eastAsia="Calibri"/>
          <w:szCs w:val="22"/>
          <w:lang w:val="hr-HR" w:eastAsia="hr-HR" w:bidi="hr-HR"/>
        </w:rPr>
        <w:t>djece</w:t>
      </w:r>
    </w:p>
    <w:p w14:paraId="62E17394" w14:textId="77777777" w:rsidR="001F6314" w:rsidRPr="003F1564" w:rsidRDefault="001F6314" w:rsidP="001F6314">
      <w:pPr>
        <w:ind w:left="567" w:hanging="567"/>
        <w:rPr>
          <w:szCs w:val="22"/>
          <w:lang w:val="hr-HR" w:bidi="hr-HR"/>
        </w:rPr>
      </w:pPr>
    </w:p>
    <w:p w14:paraId="7E1BE3CE" w14:textId="77777777" w:rsidR="001F6314" w:rsidRPr="003F1564" w:rsidRDefault="001F6314" w:rsidP="001F6314">
      <w:pPr>
        <w:ind w:left="567" w:hanging="567"/>
        <w:rPr>
          <w:szCs w:val="22"/>
          <w:lang w:val="hr-HR" w:bidi="hr-HR"/>
        </w:rPr>
      </w:pPr>
    </w:p>
    <w:p w14:paraId="0EFF5D62" w14:textId="77777777" w:rsidR="001F6314" w:rsidRPr="003F1564" w:rsidRDefault="001F6314" w:rsidP="00847DA0">
      <w:pPr>
        <w:keepNext/>
        <w:pBdr>
          <w:top w:val="single" w:sz="4" w:space="1" w:color="auto"/>
          <w:left w:val="single" w:sz="4" w:space="4" w:color="auto"/>
          <w:bottom w:val="single" w:sz="4" w:space="1" w:color="auto"/>
          <w:right w:val="single" w:sz="4" w:space="4" w:color="auto"/>
        </w:pBdr>
        <w:ind w:left="567" w:hanging="567"/>
        <w:rPr>
          <w:szCs w:val="22"/>
          <w:lang w:val="hr-HR" w:bidi="hr-HR"/>
        </w:rPr>
      </w:pPr>
      <w:r w:rsidRPr="003F1564">
        <w:rPr>
          <w:rFonts w:eastAsia="Calibri"/>
          <w:b/>
          <w:szCs w:val="22"/>
          <w:lang w:val="hr-HR" w:eastAsia="hr-HR" w:bidi="hr-HR"/>
        </w:rPr>
        <w:t>7.</w:t>
      </w:r>
      <w:r w:rsidRPr="003F1564">
        <w:rPr>
          <w:rFonts w:ascii="Calibri" w:eastAsia="Calibri" w:hAnsi="Calibri"/>
          <w:szCs w:val="22"/>
          <w:lang w:val="hr-HR" w:eastAsia="hr-HR" w:bidi="hr-HR"/>
        </w:rPr>
        <w:tab/>
      </w:r>
      <w:r w:rsidRPr="003F1564">
        <w:rPr>
          <w:rFonts w:eastAsia="Calibri"/>
          <w:b/>
          <w:szCs w:val="22"/>
          <w:lang w:val="hr-HR" w:eastAsia="hr-HR" w:bidi="hr-HR"/>
        </w:rPr>
        <w:t>DRUGA POSEBNA UPOZORENJA</w:t>
      </w:r>
      <w:r w:rsidR="00847DA0" w:rsidRPr="003F1564">
        <w:rPr>
          <w:rFonts w:eastAsia="Calibri"/>
          <w:b/>
          <w:szCs w:val="22"/>
          <w:lang w:val="hr-HR" w:eastAsia="hr-HR" w:bidi="hr-HR"/>
        </w:rPr>
        <w:t>,</w:t>
      </w:r>
      <w:r w:rsidRPr="003F1564">
        <w:rPr>
          <w:rFonts w:eastAsia="Calibri"/>
          <w:b/>
          <w:szCs w:val="22"/>
          <w:lang w:val="hr-HR" w:eastAsia="hr-HR" w:bidi="hr-HR"/>
        </w:rPr>
        <w:t xml:space="preserve"> </w:t>
      </w:r>
      <w:r w:rsidR="00847DA0" w:rsidRPr="003F1564">
        <w:rPr>
          <w:rFonts w:eastAsia="Calibri"/>
          <w:b/>
          <w:szCs w:val="22"/>
          <w:lang w:val="hr-HR" w:eastAsia="hr-HR" w:bidi="hr-HR"/>
        </w:rPr>
        <w:t>AKO JE POTREBNO</w:t>
      </w:r>
    </w:p>
    <w:p w14:paraId="75AE42B4" w14:textId="77777777" w:rsidR="001F6314" w:rsidRPr="003F1564" w:rsidRDefault="001F6314" w:rsidP="00847DA0">
      <w:pPr>
        <w:keepNext/>
        <w:ind w:left="567" w:hanging="567"/>
        <w:rPr>
          <w:szCs w:val="22"/>
          <w:lang w:val="hr-HR" w:bidi="hr-HR"/>
        </w:rPr>
      </w:pPr>
    </w:p>
    <w:p w14:paraId="3941E5E2" w14:textId="77777777" w:rsidR="00847DA0" w:rsidRPr="003F1564" w:rsidRDefault="00847DA0" w:rsidP="001F6314">
      <w:pPr>
        <w:ind w:left="567" w:hanging="567"/>
        <w:rPr>
          <w:szCs w:val="22"/>
          <w:lang w:val="hr-HR" w:bidi="hr-HR"/>
        </w:rPr>
      </w:pPr>
    </w:p>
    <w:p w14:paraId="301CD78F"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8.</w:t>
      </w:r>
      <w:r w:rsidRPr="003F1564">
        <w:rPr>
          <w:rFonts w:ascii="Calibri" w:eastAsia="Calibri" w:hAnsi="Calibri"/>
          <w:szCs w:val="22"/>
          <w:lang w:val="hr-HR" w:eastAsia="hr-HR" w:bidi="hr-HR"/>
        </w:rPr>
        <w:tab/>
      </w:r>
      <w:r w:rsidRPr="003F1564">
        <w:rPr>
          <w:rFonts w:eastAsia="Calibri"/>
          <w:b/>
          <w:szCs w:val="22"/>
          <w:lang w:val="hr-HR" w:eastAsia="hr-HR" w:bidi="hr-HR"/>
        </w:rPr>
        <w:t>ROK VALJANOSTI</w:t>
      </w:r>
    </w:p>
    <w:p w14:paraId="5D86553A" w14:textId="77777777" w:rsidR="001F6314" w:rsidRPr="003F1564" w:rsidRDefault="001F6314" w:rsidP="001F6314">
      <w:pPr>
        <w:keepNext/>
        <w:ind w:left="567" w:hanging="567"/>
        <w:rPr>
          <w:szCs w:val="22"/>
          <w:lang w:val="hr-HR" w:bidi="hr-HR"/>
        </w:rPr>
      </w:pPr>
    </w:p>
    <w:p w14:paraId="05806877" w14:textId="77777777" w:rsidR="001F6314" w:rsidRPr="003F1564" w:rsidRDefault="009958BD" w:rsidP="001F6314">
      <w:pPr>
        <w:ind w:left="567" w:hanging="567"/>
        <w:rPr>
          <w:szCs w:val="22"/>
          <w:lang w:val="hr-HR" w:eastAsia="hr-HR" w:bidi="hr-HR"/>
        </w:rPr>
      </w:pPr>
      <w:del w:id="25" w:author="Regulatory 1" w:date="2025-05-26T15:54:00Z" w16du:dateUtc="2025-05-26T13:54:00Z">
        <w:r w:rsidRPr="003F1564" w:rsidDel="00106F7F">
          <w:rPr>
            <w:rFonts w:eastAsia="Calibri"/>
            <w:szCs w:val="22"/>
            <w:lang w:val="hr-HR" w:eastAsia="hr-HR" w:bidi="hr-HR"/>
          </w:rPr>
          <w:delText xml:space="preserve">Rok valjanosti </w:delText>
        </w:r>
      </w:del>
      <w:ins w:id="26" w:author="Regulatory 1" w:date="2025-05-26T15:54:00Z" w16du:dateUtc="2025-05-26T13:54:00Z">
        <w:r w:rsidR="00106F7F">
          <w:rPr>
            <w:rFonts w:eastAsia="Calibri"/>
            <w:szCs w:val="22"/>
            <w:lang w:val="hr-HR" w:eastAsia="hr-HR" w:bidi="hr-HR"/>
          </w:rPr>
          <w:t>EXP</w:t>
        </w:r>
      </w:ins>
    </w:p>
    <w:p w14:paraId="2A346144" w14:textId="77777777" w:rsidR="001F6314" w:rsidRPr="003F1564" w:rsidRDefault="001F6314" w:rsidP="001F6314">
      <w:pPr>
        <w:ind w:left="567" w:hanging="567"/>
        <w:rPr>
          <w:szCs w:val="22"/>
          <w:lang w:val="hr-HR" w:bidi="hr-HR"/>
        </w:rPr>
      </w:pPr>
    </w:p>
    <w:p w14:paraId="368444D8" w14:textId="77777777" w:rsidR="001F6314" w:rsidRPr="003F1564" w:rsidRDefault="001F6314" w:rsidP="001F6314">
      <w:pPr>
        <w:ind w:left="567" w:hanging="567"/>
        <w:rPr>
          <w:szCs w:val="22"/>
          <w:lang w:val="hr-HR" w:bidi="hr-HR"/>
        </w:rPr>
      </w:pPr>
    </w:p>
    <w:p w14:paraId="0B51F5D4"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9.</w:t>
      </w:r>
      <w:r w:rsidRPr="003F1564">
        <w:rPr>
          <w:rFonts w:ascii="Calibri" w:eastAsia="Calibri" w:hAnsi="Calibri"/>
          <w:szCs w:val="22"/>
          <w:lang w:val="hr-HR" w:eastAsia="hr-HR" w:bidi="hr-HR"/>
        </w:rPr>
        <w:tab/>
      </w:r>
      <w:r w:rsidRPr="003F1564">
        <w:rPr>
          <w:rFonts w:eastAsia="Calibri"/>
          <w:b/>
          <w:szCs w:val="22"/>
          <w:lang w:val="hr-HR" w:eastAsia="hr-HR" w:bidi="hr-HR"/>
        </w:rPr>
        <w:t>POSEBNE MJERE ČUVANJA</w:t>
      </w:r>
    </w:p>
    <w:p w14:paraId="625073F2" w14:textId="77777777" w:rsidR="001F6314" w:rsidRPr="003F1564" w:rsidRDefault="001F6314" w:rsidP="001F6314">
      <w:pPr>
        <w:keepNext/>
        <w:ind w:left="567" w:hanging="567"/>
        <w:rPr>
          <w:szCs w:val="22"/>
          <w:lang w:val="hr-HR" w:bidi="hr-HR"/>
        </w:rPr>
      </w:pPr>
    </w:p>
    <w:p w14:paraId="437CF204"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Čuvati u originalnom pak</w:t>
      </w:r>
      <w:r w:rsidR="00EE1A90" w:rsidRPr="003F1564">
        <w:rPr>
          <w:rFonts w:eastAsia="Calibri"/>
          <w:szCs w:val="22"/>
          <w:lang w:val="hr-HR" w:eastAsia="hr-HR" w:bidi="hr-HR"/>
        </w:rPr>
        <w:t>ir</w:t>
      </w:r>
      <w:r w:rsidRPr="003F1564">
        <w:rPr>
          <w:rFonts w:eastAsia="Calibri"/>
          <w:szCs w:val="22"/>
          <w:lang w:val="hr-HR" w:eastAsia="hr-HR" w:bidi="hr-HR"/>
        </w:rPr>
        <w:t>anju radi zaštite od vlage</w:t>
      </w:r>
    </w:p>
    <w:p w14:paraId="2B5D5AE5" w14:textId="77777777" w:rsidR="001F6314" w:rsidRPr="003F1564" w:rsidRDefault="001F6314" w:rsidP="001F6314">
      <w:pPr>
        <w:ind w:left="567" w:hanging="567"/>
        <w:rPr>
          <w:szCs w:val="22"/>
          <w:lang w:val="hr-HR" w:bidi="hr-HR"/>
        </w:rPr>
      </w:pPr>
    </w:p>
    <w:p w14:paraId="3774DC0F" w14:textId="77777777" w:rsidR="001F6314" w:rsidRPr="003F1564" w:rsidRDefault="001F6314" w:rsidP="001F6314">
      <w:pPr>
        <w:ind w:left="567" w:hanging="567"/>
        <w:rPr>
          <w:szCs w:val="22"/>
          <w:lang w:val="hr-HR" w:bidi="hr-HR"/>
        </w:rPr>
      </w:pPr>
    </w:p>
    <w:p w14:paraId="192AEF43" w14:textId="77777777" w:rsidR="001F6314" w:rsidRPr="003F1564" w:rsidRDefault="001F6314" w:rsidP="00787686">
      <w:pPr>
        <w:keepNext/>
        <w:keepLines/>
        <w:pBdr>
          <w:top w:val="single" w:sz="4" w:space="1" w:color="auto"/>
          <w:left w:val="single" w:sz="4" w:space="4" w:color="auto"/>
          <w:bottom w:val="single" w:sz="4" w:space="1" w:color="auto"/>
          <w:right w:val="single" w:sz="4" w:space="4" w:color="auto"/>
        </w:pBdr>
        <w:ind w:left="567" w:hanging="567"/>
        <w:rPr>
          <w:szCs w:val="22"/>
          <w:lang w:val="hr-HR" w:bidi="hr-HR"/>
        </w:rPr>
      </w:pPr>
      <w:r w:rsidRPr="003F1564">
        <w:rPr>
          <w:rFonts w:eastAsia="Calibri"/>
          <w:b/>
          <w:szCs w:val="22"/>
          <w:lang w:val="hr-HR" w:eastAsia="hr-HR" w:bidi="hr-HR"/>
        </w:rPr>
        <w:lastRenderedPageBreak/>
        <w:t>10.</w:t>
      </w:r>
      <w:r w:rsidRPr="003F1564">
        <w:rPr>
          <w:rFonts w:ascii="Calibri" w:eastAsia="Calibri" w:hAnsi="Calibri"/>
          <w:szCs w:val="22"/>
          <w:lang w:val="hr-HR" w:eastAsia="hr-HR" w:bidi="hr-HR"/>
        </w:rPr>
        <w:tab/>
      </w:r>
      <w:r w:rsidR="00453FCA" w:rsidRPr="003F1564">
        <w:rPr>
          <w:rFonts w:eastAsia="Calibri"/>
          <w:b/>
          <w:szCs w:val="22"/>
          <w:lang w:val="hr-HR" w:eastAsia="hr-HR" w:bidi="hr-HR"/>
        </w:rPr>
        <w:t>POSEBNE MJERE ZA ZBRINJAVANJE NEISKORIŠTENOG LIJEKA ILI OTPADNIH MATERIJALA KOJI POTJEČU OD LIJEKA, AKO JE POTREBNO</w:t>
      </w:r>
    </w:p>
    <w:p w14:paraId="1F299F94" w14:textId="77777777" w:rsidR="001F6314" w:rsidRPr="003F1564" w:rsidRDefault="001F6314" w:rsidP="00787686">
      <w:pPr>
        <w:keepNext/>
        <w:keepLines/>
        <w:ind w:left="567" w:hanging="567"/>
        <w:rPr>
          <w:szCs w:val="22"/>
          <w:lang w:val="hr-HR" w:bidi="hr-HR"/>
        </w:rPr>
      </w:pPr>
    </w:p>
    <w:p w14:paraId="1ADBBA1F" w14:textId="77777777" w:rsidR="00433D72" w:rsidRPr="003F1564" w:rsidRDefault="00433D72" w:rsidP="00787686">
      <w:pPr>
        <w:keepNext/>
        <w:keepLines/>
        <w:ind w:left="567" w:hanging="567"/>
        <w:rPr>
          <w:szCs w:val="22"/>
          <w:lang w:val="hr-HR" w:bidi="hr-HR"/>
        </w:rPr>
      </w:pPr>
    </w:p>
    <w:p w14:paraId="7A800A6E"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11.</w:t>
      </w:r>
      <w:r w:rsidRPr="003F1564">
        <w:rPr>
          <w:rFonts w:ascii="Calibri" w:eastAsia="Calibri" w:hAnsi="Calibri"/>
          <w:szCs w:val="22"/>
          <w:lang w:val="hr-HR" w:eastAsia="hr-HR" w:bidi="hr-HR"/>
        </w:rPr>
        <w:tab/>
      </w:r>
      <w:r w:rsidR="00173958" w:rsidRPr="003F1564">
        <w:rPr>
          <w:rFonts w:eastAsia="Calibri"/>
          <w:b/>
          <w:szCs w:val="22"/>
          <w:lang w:val="hr-HR" w:eastAsia="hr-HR" w:bidi="hr-HR"/>
        </w:rPr>
        <w:t xml:space="preserve">NAZIV </w:t>
      </w:r>
      <w:r w:rsidRPr="003F1564">
        <w:rPr>
          <w:rFonts w:eastAsia="Calibri"/>
          <w:b/>
          <w:szCs w:val="22"/>
          <w:lang w:val="hr-HR" w:eastAsia="hr-HR" w:bidi="hr-HR"/>
        </w:rPr>
        <w:t>I ADRESA NOSITELJA ODOBRENJA ZA STAVLJANJE LIJEKA U PROMET</w:t>
      </w:r>
    </w:p>
    <w:p w14:paraId="1D1D0FA1" w14:textId="77777777" w:rsidR="001F6314" w:rsidRPr="003F1564" w:rsidRDefault="001F6314" w:rsidP="001F6314">
      <w:pPr>
        <w:keepNext/>
        <w:ind w:left="567" w:hanging="567"/>
        <w:rPr>
          <w:szCs w:val="22"/>
          <w:lang w:val="hr-HR" w:bidi="hr-HR"/>
        </w:rPr>
      </w:pPr>
    </w:p>
    <w:p w14:paraId="7EED5C17" w14:textId="77777777" w:rsidR="008952EB" w:rsidRPr="006229E1" w:rsidRDefault="008952EB" w:rsidP="008952EB">
      <w:pPr>
        <w:tabs>
          <w:tab w:val="left" w:pos="-720"/>
        </w:tabs>
        <w:ind w:left="-108" w:firstLine="108"/>
        <w:rPr>
          <w:lang w:val="de-CH"/>
        </w:rPr>
      </w:pPr>
      <w:r w:rsidRPr="006229E1">
        <w:rPr>
          <w:lang w:val="de-CH"/>
        </w:rPr>
        <w:t xml:space="preserve">Roche Registration GmbH </w:t>
      </w:r>
    </w:p>
    <w:p w14:paraId="72F2DEEE" w14:textId="77777777" w:rsidR="008952EB" w:rsidRPr="006229E1" w:rsidRDefault="008952EB" w:rsidP="008952EB">
      <w:pPr>
        <w:tabs>
          <w:tab w:val="left" w:pos="-720"/>
        </w:tabs>
        <w:ind w:left="-108" w:firstLine="108"/>
        <w:rPr>
          <w:lang w:val="de-CH"/>
        </w:rPr>
      </w:pPr>
      <w:r w:rsidRPr="006229E1">
        <w:rPr>
          <w:lang w:val="de-CH"/>
        </w:rPr>
        <w:t>Emil-Barell-Strasse 1</w:t>
      </w:r>
    </w:p>
    <w:p w14:paraId="6A5F44F9" w14:textId="77777777" w:rsidR="008952EB" w:rsidRPr="006229E1" w:rsidRDefault="008952EB" w:rsidP="008952EB">
      <w:pPr>
        <w:tabs>
          <w:tab w:val="left" w:pos="-720"/>
        </w:tabs>
        <w:ind w:left="-108" w:firstLine="108"/>
        <w:rPr>
          <w:lang w:val="de-CH"/>
        </w:rPr>
      </w:pPr>
      <w:r w:rsidRPr="006229E1">
        <w:rPr>
          <w:lang w:val="de-CH"/>
        </w:rPr>
        <w:t>79639 Grenzach-Wyhlen</w:t>
      </w:r>
    </w:p>
    <w:p w14:paraId="63E5EFAD" w14:textId="77777777" w:rsidR="008952EB" w:rsidRPr="006229E1" w:rsidRDefault="008952EB" w:rsidP="008952EB">
      <w:pPr>
        <w:rPr>
          <w:lang w:val="de-CH"/>
        </w:rPr>
      </w:pPr>
      <w:r w:rsidRPr="006229E1">
        <w:rPr>
          <w:lang w:val="de-CH"/>
        </w:rPr>
        <w:t>Njemačka</w:t>
      </w:r>
    </w:p>
    <w:p w14:paraId="0728BD48" w14:textId="77777777" w:rsidR="001F6314" w:rsidRPr="003F1564" w:rsidRDefault="001F6314" w:rsidP="001F6314">
      <w:pPr>
        <w:ind w:left="567" w:hanging="567"/>
        <w:rPr>
          <w:szCs w:val="22"/>
          <w:lang w:val="hr-HR" w:bidi="hr-HR"/>
        </w:rPr>
      </w:pPr>
    </w:p>
    <w:p w14:paraId="40F2292E" w14:textId="77777777" w:rsidR="001F6314" w:rsidRPr="003F1564" w:rsidRDefault="001F6314" w:rsidP="001F6314">
      <w:pPr>
        <w:ind w:left="567" w:hanging="567"/>
        <w:rPr>
          <w:szCs w:val="22"/>
          <w:lang w:val="hr-HR" w:bidi="hr-HR"/>
        </w:rPr>
      </w:pPr>
    </w:p>
    <w:p w14:paraId="2522A221"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12.</w:t>
      </w:r>
      <w:r w:rsidRPr="003F1564">
        <w:rPr>
          <w:rFonts w:ascii="Calibri" w:eastAsia="Calibri" w:hAnsi="Calibri"/>
          <w:szCs w:val="22"/>
          <w:lang w:val="hr-HR" w:eastAsia="hr-HR" w:bidi="hr-HR"/>
        </w:rPr>
        <w:tab/>
      </w:r>
      <w:r w:rsidRPr="003F1564">
        <w:rPr>
          <w:rFonts w:eastAsia="Calibri"/>
          <w:b/>
          <w:szCs w:val="22"/>
          <w:lang w:val="hr-HR" w:eastAsia="hr-HR" w:bidi="hr-HR"/>
        </w:rPr>
        <w:t xml:space="preserve">BROJ(EVI) ODOBRENJA ZA STAVLJANJE LIJEKA U PROMET </w:t>
      </w:r>
    </w:p>
    <w:p w14:paraId="3CB28C5A" w14:textId="77777777" w:rsidR="001F6314" w:rsidRPr="003F1564" w:rsidRDefault="001F6314" w:rsidP="001F6314">
      <w:pPr>
        <w:keepNext/>
        <w:ind w:left="567" w:hanging="567"/>
        <w:rPr>
          <w:szCs w:val="22"/>
          <w:lang w:val="hr-HR" w:bidi="hr-HR"/>
        </w:rPr>
      </w:pPr>
    </w:p>
    <w:p w14:paraId="28BF33A9" w14:textId="77777777" w:rsidR="00DC6C84" w:rsidRPr="003F1564" w:rsidRDefault="001F6314" w:rsidP="00DC6C84">
      <w:pPr>
        <w:rPr>
          <w:lang w:val="hr-HR"/>
        </w:rPr>
      </w:pPr>
      <w:r w:rsidRPr="003F1564">
        <w:rPr>
          <w:rFonts w:eastAsia="Calibri"/>
          <w:szCs w:val="22"/>
          <w:lang w:val="hr-HR" w:eastAsia="hr-HR" w:bidi="hr-HR"/>
        </w:rPr>
        <w:t>EU/</w:t>
      </w:r>
      <w:r w:rsidR="00DC6C84" w:rsidRPr="003F1564">
        <w:rPr>
          <w:lang w:val="hr-HR"/>
        </w:rPr>
        <w:t>1/12/751/001</w:t>
      </w:r>
    </w:p>
    <w:p w14:paraId="4A2DA180" w14:textId="77777777" w:rsidR="001F6314" w:rsidRPr="003F1564" w:rsidRDefault="001F6314" w:rsidP="001F6314">
      <w:pPr>
        <w:ind w:left="567" w:hanging="567"/>
        <w:rPr>
          <w:szCs w:val="22"/>
          <w:lang w:val="hr-HR" w:bidi="hr-HR"/>
        </w:rPr>
      </w:pPr>
    </w:p>
    <w:p w14:paraId="539993CD" w14:textId="77777777" w:rsidR="001F6314" w:rsidRPr="003F1564" w:rsidRDefault="001F6314" w:rsidP="001F6314">
      <w:pPr>
        <w:ind w:left="567" w:hanging="567"/>
        <w:rPr>
          <w:szCs w:val="22"/>
          <w:lang w:val="hr-HR" w:bidi="hr-HR"/>
        </w:rPr>
      </w:pPr>
    </w:p>
    <w:p w14:paraId="45C7F351"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13.</w:t>
      </w:r>
      <w:r w:rsidRPr="003F1564">
        <w:rPr>
          <w:rFonts w:ascii="Calibri" w:eastAsia="Calibri" w:hAnsi="Calibri"/>
          <w:szCs w:val="22"/>
          <w:lang w:val="hr-HR" w:eastAsia="hr-HR" w:bidi="hr-HR"/>
        </w:rPr>
        <w:tab/>
      </w:r>
      <w:r w:rsidRPr="003F1564">
        <w:rPr>
          <w:rFonts w:eastAsia="Calibri"/>
          <w:b/>
          <w:szCs w:val="22"/>
          <w:lang w:val="hr-HR" w:eastAsia="hr-HR" w:bidi="hr-HR"/>
        </w:rPr>
        <w:t>BROJ SERIJE</w:t>
      </w:r>
    </w:p>
    <w:p w14:paraId="22CE4E15" w14:textId="77777777" w:rsidR="001F6314" w:rsidRPr="003F1564" w:rsidRDefault="001F6314" w:rsidP="001F6314">
      <w:pPr>
        <w:keepNext/>
        <w:ind w:left="567" w:hanging="567"/>
        <w:rPr>
          <w:szCs w:val="22"/>
          <w:lang w:val="hr-HR" w:bidi="hr-HR"/>
        </w:rPr>
      </w:pPr>
    </w:p>
    <w:p w14:paraId="5F96456F" w14:textId="77777777" w:rsidR="001F6314" w:rsidRPr="003F1564" w:rsidRDefault="001F6314" w:rsidP="001F6314">
      <w:pPr>
        <w:ind w:left="567" w:hanging="567"/>
        <w:rPr>
          <w:szCs w:val="22"/>
          <w:lang w:val="hr-HR" w:eastAsia="hr-HR" w:bidi="hr-HR"/>
        </w:rPr>
      </w:pPr>
      <w:del w:id="27" w:author="Regulatory 1" w:date="2025-05-26T15:55:00Z" w16du:dateUtc="2025-05-26T13:55:00Z">
        <w:r w:rsidRPr="003F1564" w:rsidDel="00106F7F">
          <w:rPr>
            <w:rFonts w:eastAsia="Calibri"/>
            <w:szCs w:val="22"/>
            <w:lang w:val="hr-HR" w:eastAsia="hr-HR" w:bidi="hr-HR"/>
          </w:rPr>
          <w:delText xml:space="preserve">Broj serije </w:delText>
        </w:r>
      </w:del>
      <w:ins w:id="28" w:author="Regulatory 1" w:date="2025-05-26T15:55:00Z" w16du:dateUtc="2025-05-26T13:55:00Z">
        <w:r w:rsidR="00106F7F">
          <w:rPr>
            <w:rFonts w:eastAsia="Calibri"/>
            <w:szCs w:val="22"/>
            <w:lang w:val="hr-HR" w:eastAsia="hr-HR" w:bidi="hr-HR"/>
          </w:rPr>
          <w:t>Lot</w:t>
        </w:r>
      </w:ins>
    </w:p>
    <w:p w14:paraId="22F289F2" w14:textId="77777777" w:rsidR="001F6314" w:rsidRPr="003F1564" w:rsidRDefault="001F6314" w:rsidP="001F6314">
      <w:pPr>
        <w:ind w:left="567" w:hanging="567"/>
        <w:rPr>
          <w:szCs w:val="22"/>
          <w:lang w:val="hr-HR" w:bidi="hr-HR"/>
        </w:rPr>
      </w:pPr>
    </w:p>
    <w:p w14:paraId="4DA2BB7D" w14:textId="77777777" w:rsidR="001F6314" w:rsidRPr="003F1564" w:rsidRDefault="001F6314" w:rsidP="001F6314">
      <w:pPr>
        <w:ind w:left="567" w:hanging="567"/>
        <w:rPr>
          <w:szCs w:val="22"/>
          <w:lang w:val="hr-HR" w:bidi="hr-HR"/>
        </w:rPr>
      </w:pPr>
    </w:p>
    <w:p w14:paraId="76FF9B8D" w14:textId="77777777" w:rsidR="00453FCA" w:rsidRPr="003F1564" w:rsidRDefault="001F6314" w:rsidP="00453FCA">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14.</w:t>
      </w:r>
      <w:r w:rsidRPr="003F1564">
        <w:rPr>
          <w:rFonts w:ascii="Calibri" w:eastAsia="Calibri" w:hAnsi="Calibri"/>
          <w:szCs w:val="22"/>
          <w:lang w:val="hr-HR" w:eastAsia="hr-HR" w:bidi="hr-HR"/>
        </w:rPr>
        <w:tab/>
      </w:r>
      <w:r w:rsidR="00453FCA" w:rsidRPr="003F1564">
        <w:rPr>
          <w:rFonts w:eastAsia="Calibri"/>
          <w:b/>
          <w:szCs w:val="22"/>
          <w:lang w:val="hr-HR" w:eastAsia="hr-HR" w:bidi="hr-HR"/>
        </w:rPr>
        <w:t>NAČIN IZDAVANJA LIJEKA</w:t>
      </w:r>
    </w:p>
    <w:p w14:paraId="46FF54B4" w14:textId="77777777" w:rsidR="001E2E5F" w:rsidRPr="003F1564" w:rsidRDefault="001E2E5F" w:rsidP="001F6314">
      <w:pPr>
        <w:ind w:left="567" w:hanging="567"/>
        <w:rPr>
          <w:rFonts w:eastAsia="Calibri"/>
          <w:szCs w:val="22"/>
          <w:lang w:val="hr-HR" w:eastAsia="hr-HR" w:bidi="hr-HR"/>
        </w:rPr>
      </w:pPr>
    </w:p>
    <w:p w14:paraId="4C614732"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Lijek se izdaje na recept</w:t>
      </w:r>
    </w:p>
    <w:p w14:paraId="4AF51FC8" w14:textId="77777777" w:rsidR="001F6314" w:rsidRPr="003F1564" w:rsidRDefault="001F6314" w:rsidP="001F6314">
      <w:pPr>
        <w:ind w:left="567" w:hanging="567"/>
        <w:rPr>
          <w:szCs w:val="22"/>
          <w:lang w:val="hr-HR" w:bidi="hr-HR"/>
        </w:rPr>
      </w:pPr>
    </w:p>
    <w:p w14:paraId="38D11499" w14:textId="77777777" w:rsidR="001F6314" w:rsidRPr="003F1564" w:rsidRDefault="001F6314" w:rsidP="001F6314">
      <w:pPr>
        <w:ind w:left="567" w:hanging="567"/>
        <w:rPr>
          <w:szCs w:val="22"/>
          <w:lang w:val="hr-HR" w:bidi="hr-HR"/>
        </w:rPr>
      </w:pPr>
    </w:p>
    <w:p w14:paraId="480FFC5C"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15.</w:t>
      </w:r>
      <w:r w:rsidRPr="003F1564">
        <w:rPr>
          <w:rFonts w:ascii="Calibri" w:eastAsia="Calibri" w:hAnsi="Calibri"/>
          <w:szCs w:val="22"/>
          <w:lang w:val="hr-HR" w:eastAsia="hr-HR" w:bidi="hr-HR"/>
        </w:rPr>
        <w:tab/>
      </w:r>
      <w:r w:rsidRPr="003F1564">
        <w:rPr>
          <w:rFonts w:eastAsia="Calibri"/>
          <w:b/>
          <w:szCs w:val="22"/>
          <w:lang w:val="hr-HR" w:eastAsia="hr-HR" w:bidi="hr-HR"/>
        </w:rPr>
        <w:t>UPUTE ZA UPORABU</w:t>
      </w:r>
    </w:p>
    <w:p w14:paraId="285139E7" w14:textId="77777777" w:rsidR="001F6314" w:rsidRPr="003F1564" w:rsidRDefault="001F6314" w:rsidP="001F6314">
      <w:pPr>
        <w:keepNext/>
        <w:ind w:left="567" w:hanging="567"/>
        <w:rPr>
          <w:szCs w:val="22"/>
          <w:lang w:val="hr-HR" w:bidi="hr-HR"/>
        </w:rPr>
      </w:pPr>
    </w:p>
    <w:p w14:paraId="4F271CA6" w14:textId="77777777" w:rsidR="001F6314" w:rsidRPr="003F1564" w:rsidRDefault="001F6314" w:rsidP="001F6314">
      <w:pPr>
        <w:ind w:left="567" w:hanging="567"/>
        <w:rPr>
          <w:szCs w:val="22"/>
          <w:lang w:val="hr-HR" w:bidi="hr-HR"/>
        </w:rPr>
      </w:pPr>
    </w:p>
    <w:p w14:paraId="2A82DBF5" w14:textId="77777777" w:rsidR="001F6314" w:rsidRPr="003F1564" w:rsidRDefault="001F6314" w:rsidP="001F6314">
      <w:pPr>
        <w:keepNext/>
        <w:pBdr>
          <w:top w:val="single" w:sz="4" w:space="1" w:color="auto"/>
          <w:left w:val="single" w:sz="4" w:space="4" w:color="auto"/>
          <w:bottom w:val="single" w:sz="4" w:space="1" w:color="auto"/>
          <w:right w:val="single" w:sz="4" w:space="4" w:color="auto"/>
        </w:pBdr>
        <w:ind w:left="567" w:hanging="567"/>
        <w:rPr>
          <w:b/>
          <w:szCs w:val="22"/>
          <w:lang w:val="hr-HR" w:eastAsia="hr-HR" w:bidi="hr-HR"/>
        </w:rPr>
      </w:pPr>
      <w:r w:rsidRPr="003F1564">
        <w:rPr>
          <w:rFonts w:eastAsia="Calibri"/>
          <w:b/>
          <w:szCs w:val="22"/>
          <w:lang w:val="hr-HR" w:eastAsia="hr-HR" w:bidi="hr-HR"/>
        </w:rPr>
        <w:t>16.</w:t>
      </w:r>
      <w:r w:rsidRPr="003F1564">
        <w:rPr>
          <w:rFonts w:ascii="Calibri" w:eastAsia="Calibri" w:hAnsi="Calibri"/>
          <w:szCs w:val="22"/>
          <w:lang w:val="hr-HR" w:eastAsia="hr-HR" w:bidi="hr-HR"/>
        </w:rPr>
        <w:tab/>
      </w:r>
      <w:r w:rsidRPr="003F1564">
        <w:rPr>
          <w:rFonts w:eastAsia="Calibri"/>
          <w:b/>
          <w:szCs w:val="22"/>
          <w:lang w:val="hr-HR" w:eastAsia="hr-HR" w:bidi="hr-HR"/>
        </w:rPr>
        <w:t>PODACI NA BRAILLEOVOM PISMU</w:t>
      </w:r>
    </w:p>
    <w:p w14:paraId="793CFCB3" w14:textId="77777777" w:rsidR="001F6314" w:rsidRPr="003F1564" w:rsidRDefault="001F6314" w:rsidP="001F6314">
      <w:pPr>
        <w:keepNext/>
        <w:ind w:left="567" w:hanging="567"/>
        <w:rPr>
          <w:szCs w:val="22"/>
          <w:shd w:val="clear" w:color="auto" w:fill="CCCCCC"/>
          <w:lang w:val="hr-HR" w:eastAsia="hr-HR" w:bidi="hr-HR"/>
        </w:rPr>
      </w:pPr>
    </w:p>
    <w:p w14:paraId="33B74FCC" w14:textId="77777777" w:rsidR="001F6314" w:rsidRPr="003F1564" w:rsidRDefault="001F6314" w:rsidP="001F6314">
      <w:pPr>
        <w:ind w:left="567" w:hanging="567"/>
        <w:rPr>
          <w:rFonts w:eastAsia="Calibri"/>
          <w:szCs w:val="22"/>
          <w:lang w:val="hr-HR" w:eastAsia="hr-HR" w:bidi="hr-HR"/>
        </w:rPr>
      </w:pPr>
      <w:r w:rsidRPr="003F1564">
        <w:rPr>
          <w:rFonts w:eastAsia="Calibri"/>
          <w:szCs w:val="22"/>
          <w:lang w:val="hr-HR" w:eastAsia="hr-HR" w:bidi="hr-HR"/>
        </w:rPr>
        <w:t>zelboraf</w:t>
      </w:r>
    </w:p>
    <w:p w14:paraId="1A7D06D3" w14:textId="77777777" w:rsidR="009F031A" w:rsidRPr="003F1564" w:rsidRDefault="009F031A" w:rsidP="001F6314">
      <w:pPr>
        <w:ind w:left="567" w:hanging="567"/>
        <w:rPr>
          <w:rFonts w:eastAsia="Calibri"/>
          <w:szCs w:val="22"/>
          <w:lang w:val="hr-HR" w:eastAsia="hr-HR" w:bidi="hr-HR"/>
        </w:rPr>
      </w:pPr>
    </w:p>
    <w:p w14:paraId="497B8B98" w14:textId="77777777" w:rsidR="009F031A" w:rsidRPr="003F1564" w:rsidRDefault="009F031A" w:rsidP="001F6314">
      <w:pPr>
        <w:ind w:left="567" w:hanging="567"/>
        <w:rPr>
          <w:szCs w:val="22"/>
          <w:lang w:val="hr-HR" w:eastAsia="hr-HR" w:bidi="hr-HR"/>
        </w:rPr>
      </w:pPr>
    </w:p>
    <w:p w14:paraId="23A70FE0" w14:textId="77777777" w:rsidR="009F031A" w:rsidRPr="003F1564" w:rsidRDefault="009F031A" w:rsidP="009F031A">
      <w:pPr>
        <w:keepNext/>
        <w:pBdr>
          <w:top w:val="single" w:sz="4" w:space="1" w:color="auto"/>
          <w:left w:val="single" w:sz="4" w:space="4" w:color="auto"/>
          <w:bottom w:val="single" w:sz="4" w:space="1" w:color="auto"/>
          <w:right w:val="single" w:sz="4" w:space="4" w:color="auto"/>
        </w:pBdr>
        <w:spacing w:line="260" w:lineRule="exact"/>
        <w:ind w:left="567" w:hanging="570"/>
        <w:outlineLvl w:val="0"/>
        <w:rPr>
          <w:i/>
          <w:noProof/>
          <w:lang w:val="hr-HR" w:eastAsia="hr-HR" w:bidi="hr-HR"/>
        </w:rPr>
      </w:pPr>
      <w:r w:rsidRPr="003F1564">
        <w:rPr>
          <w:b/>
          <w:noProof/>
          <w:lang w:val="hr-HR" w:eastAsia="hr-HR" w:bidi="hr-HR"/>
        </w:rPr>
        <w:t xml:space="preserve">17. </w:t>
      </w:r>
      <w:r w:rsidRPr="003F1564">
        <w:rPr>
          <w:b/>
          <w:noProof/>
          <w:lang w:val="hr-HR" w:eastAsia="hr-HR" w:bidi="hr-HR"/>
        </w:rPr>
        <w:tab/>
        <w:t>JEDINSTVENI IDENTIFIKATOR – 2D BARKOD</w:t>
      </w:r>
    </w:p>
    <w:p w14:paraId="5B18CD0E" w14:textId="77777777" w:rsidR="009F031A" w:rsidRPr="003F1564" w:rsidRDefault="009F031A" w:rsidP="009F031A">
      <w:pPr>
        <w:rPr>
          <w:noProof/>
          <w:lang w:val="hr-HR" w:eastAsia="hr-HR" w:bidi="hr-HR"/>
        </w:rPr>
      </w:pPr>
    </w:p>
    <w:p w14:paraId="617F7344" w14:textId="77777777" w:rsidR="009F031A" w:rsidRPr="003F1564" w:rsidRDefault="009F031A" w:rsidP="009F031A">
      <w:pPr>
        <w:tabs>
          <w:tab w:val="left" w:pos="567"/>
        </w:tabs>
        <w:rPr>
          <w:noProof/>
          <w:szCs w:val="22"/>
          <w:shd w:val="clear" w:color="auto" w:fill="CCCCCC"/>
          <w:lang w:val="hr-HR" w:eastAsia="hr-HR" w:bidi="hr-HR"/>
        </w:rPr>
      </w:pPr>
      <w:r w:rsidRPr="003F1564">
        <w:rPr>
          <w:noProof/>
          <w:highlight w:val="lightGray"/>
          <w:lang w:val="hr-HR" w:eastAsia="hr-HR" w:bidi="hr-HR"/>
        </w:rPr>
        <w:t>Sadrži 2D barkod s jedinstvenim identifikatorom.</w:t>
      </w:r>
    </w:p>
    <w:p w14:paraId="7175E818" w14:textId="77777777" w:rsidR="009F031A" w:rsidRPr="003F1564" w:rsidRDefault="009F031A" w:rsidP="009F031A">
      <w:pPr>
        <w:rPr>
          <w:noProof/>
          <w:szCs w:val="22"/>
          <w:lang w:val="hr-HR" w:eastAsia="hr-HR" w:bidi="hr-HR"/>
        </w:rPr>
      </w:pPr>
    </w:p>
    <w:p w14:paraId="5355CC3D" w14:textId="77777777" w:rsidR="009F031A" w:rsidRPr="003F1564" w:rsidRDefault="009F031A" w:rsidP="009F031A">
      <w:pPr>
        <w:rPr>
          <w:noProof/>
          <w:szCs w:val="22"/>
          <w:lang w:val="hr-HR" w:eastAsia="hr-HR" w:bidi="hr-HR"/>
        </w:rPr>
      </w:pPr>
    </w:p>
    <w:p w14:paraId="1D89332D" w14:textId="77777777" w:rsidR="009F031A" w:rsidRPr="003F1564" w:rsidRDefault="009F031A" w:rsidP="009F031A">
      <w:pPr>
        <w:keepNext/>
        <w:pBdr>
          <w:top w:val="single" w:sz="4" w:space="1" w:color="auto"/>
          <w:left w:val="single" w:sz="4" w:space="4" w:color="auto"/>
          <w:bottom w:val="single" w:sz="4" w:space="1" w:color="auto"/>
          <w:right w:val="single" w:sz="4" w:space="4" w:color="auto"/>
        </w:pBdr>
        <w:spacing w:line="260" w:lineRule="exact"/>
        <w:ind w:left="567" w:hanging="570"/>
        <w:outlineLvl w:val="0"/>
        <w:rPr>
          <w:i/>
          <w:noProof/>
          <w:lang w:val="hr-HR" w:eastAsia="hr-HR" w:bidi="hr-HR"/>
        </w:rPr>
      </w:pPr>
      <w:r w:rsidRPr="003F1564">
        <w:rPr>
          <w:b/>
          <w:noProof/>
          <w:lang w:val="hr-HR" w:eastAsia="hr-HR" w:bidi="hr-HR"/>
        </w:rPr>
        <w:t xml:space="preserve">18. </w:t>
      </w:r>
      <w:r w:rsidRPr="003F1564">
        <w:rPr>
          <w:b/>
          <w:noProof/>
          <w:lang w:val="hr-HR" w:eastAsia="hr-HR" w:bidi="hr-HR"/>
        </w:rPr>
        <w:tab/>
        <w:t>JEDINSTVENI IDENTIFIKATOR – PODACI ČITLJIVI LJUDSKIM OKOM</w:t>
      </w:r>
    </w:p>
    <w:p w14:paraId="337D1838" w14:textId="77777777" w:rsidR="009F031A" w:rsidRPr="003F1564" w:rsidRDefault="009F031A" w:rsidP="009F031A">
      <w:pPr>
        <w:rPr>
          <w:noProof/>
          <w:lang w:val="hr-HR" w:eastAsia="hr-HR" w:bidi="hr-HR"/>
        </w:rPr>
      </w:pPr>
    </w:p>
    <w:p w14:paraId="6116F223" w14:textId="77777777" w:rsidR="009F031A" w:rsidRPr="003F1564" w:rsidRDefault="009F031A" w:rsidP="009F031A">
      <w:pPr>
        <w:tabs>
          <w:tab w:val="left" w:pos="567"/>
        </w:tabs>
        <w:spacing w:line="260" w:lineRule="exact"/>
        <w:rPr>
          <w:color w:val="008000"/>
          <w:szCs w:val="22"/>
          <w:lang w:val="hr-HR" w:eastAsia="hr-HR" w:bidi="hr-HR"/>
        </w:rPr>
      </w:pPr>
      <w:r w:rsidRPr="003F1564">
        <w:rPr>
          <w:lang w:val="hr-HR" w:eastAsia="hr-HR" w:bidi="hr-HR"/>
        </w:rPr>
        <w:t>PC:</w:t>
      </w:r>
    </w:p>
    <w:p w14:paraId="485401BB" w14:textId="77777777" w:rsidR="009F031A" w:rsidRPr="003F1564" w:rsidRDefault="009F031A" w:rsidP="009F031A">
      <w:pPr>
        <w:tabs>
          <w:tab w:val="left" w:pos="567"/>
        </w:tabs>
        <w:spacing w:line="260" w:lineRule="exact"/>
        <w:rPr>
          <w:szCs w:val="22"/>
          <w:lang w:val="hr-HR" w:eastAsia="hr-HR" w:bidi="hr-HR"/>
        </w:rPr>
      </w:pPr>
      <w:r w:rsidRPr="003F1564">
        <w:rPr>
          <w:lang w:val="hr-HR" w:eastAsia="hr-HR" w:bidi="hr-HR"/>
        </w:rPr>
        <w:t>SN:</w:t>
      </w:r>
    </w:p>
    <w:p w14:paraId="59D334AE" w14:textId="77777777" w:rsidR="009F031A" w:rsidRPr="003F1564" w:rsidRDefault="009F031A" w:rsidP="009F031A">
      <w:pPr>
        <w:tabs>
          <w:tab w:val="left" w:pos="567"/>
        </w:tabs>
        <w:spacing w:line="260" w:lineRule="exact"/>
        <w:rPr>
          <w:noProof/>
          <w:szCs w:val="22"/>
          <w:lang w:val="hr-HR" w:eastAsia="hr-HR" w:bidi="hr-HR"/>
        </w:rPr>
      </w:pPr>
      <w:r w:rsidRPr="003F1564">
        <w:rPr>
          <w:lang w:val="hr-HR" w:eastAsia="hr-HR" w:bidi="hr-HR"/>
        </w:rPr>
        <w:t>NN:</w:t>
      </w:r>
    </w:p>
    <w:p w14:paraId="1698D792" w14:textId="77777777" w:rsidR="009F031A" w:rsidRPr="003F1564" w:rsidRDefault="009F031A" w:rsidP="009F031A">
      <w:pPr>
        <w:tabs>
          <w:tab w:val="left" w:pos="567"/>
        </w:tabs>
        <w:rPr>
          <w:noProof/>
          <w:szCs w:val="22"/>
          <w:shd w:val="clear" w:color="auto" w:fill="CCCCCC"/>
          <w:lang w:val="hr-HR" w:eastAsia="hr-HR" w:bidi="hr-HR"/>
        </w:rPr>
      </w:pPr>
    </w:p>
    <w:p w14:paraId="0092C626" w14:textId="77777777" w:rsidR="001F6314" w:rsidRPr="003F1564" w:rsidRDefault="001F6314" w:rsidP="001F6314">
      <w:pPr>
        <w:ind w:left="567" w:hanging="567"/>
        <w:rPr>
          <w:szCs w:val="22"/>
          <w:lang w:val="hr-HR" w:eastAsia="hr-HR" w:bidi="hr-HR"/>
        </w:rPr>
      </w:pPr>
      <w:r w:rsidRPr="003F1564">
        <w:rPr>
          <w:rFonts w:ascii="Calibri" w:eastAsia="Calibri" w:hAnsi="Calibri"/>
          <w:szCs w:val="22"/>
          <w:lang w:val="hr-HR" w:eastAsia="hr-HR" w:bidi="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3E3F" w:rsidRPr="00E93383" w14:paraId="02AB030D" w14:textId="77777777" w:rsidTr="001F6314">
        <w:trPr>
          <w:trHeight w:val="785"/>
        </w:trPr>
        <w:tc>
          <w:tcPr>
            <w:tcW w:w="9287" w:type="dxa"/>
            <w:tcBorders>
              <w:bottom w:val="single" w:sz="4" w:space="0" w:color="auto"/>
            </w:tcBorders>
          </w:tcPr>
          <w:p w14:paraId="19C84592" w14:textId="77777777" w:rsidR="001F6314" w:rsidRPr="003F1564" w:rsidRDefault="001F6314" w:rsidP="001F6314">
            <w:pPr>
              <w:ind w:left="567" w:hanging="567"/>
              <w:rPr>
                <w:b/>
                <w:lang w:val="hr-HR" w:eastAsia="hr-HR" w:bidi="hr-HR"/>
              </w:rPr>
            </w:pPr>
            <w:r w:rsidRPr="003F1564">
              <w:rPr>
                <w:rFonts w:ascii="Calibri" w:eastAsia="Calibri" w:hAnsi="Calibri"/>
                <w:szCs w:val="22"/>
                <w:lang w:val="hr-HR" w:eastAsia="hr-HR" w:bidi="hr-HR"/>
              </w:rPr>
              <w:lastRenderedPageBreak/>
              <w:br w:type="page"/>
            </w:r>
            <w:r w:rsidRPr="003F1564">
              <w:rPr>
                <w:rFonts w:eastAsia="Calibri"/>
                <w:b/>
                <w:szCs w:val="22"/>
                <w:lang w:val="hr-HR" w:eastAsia="hr-HR" w:bidi="hr-HR"/>
              </w:rPr>
              <w:t>PODACI KOJE MORA NAJMANJE SADRŽAVATI BLISTER ILI STRIP</w:t>
            </w:r>
          </w:p>
          <w:p w14:paraId="3321BA7F" w14:textId="77777777" w:rsidR="001F6314" w:rsidRPr="003F1564" w:rsidRDefault="001F6314" w:rsidP="001F6314">
            <w:pPr>
              <w:ind w:left="567" w:hanging="567"/>
              <w:rPr>
                <w:b/>
                <w:szCs w:val="22"/>
                <w:lang w:val="hr-HR" w:bidi="hr-HR"/>
              </w:rPr>
            </w:pPr>
          </w:p>
          <w:p w14:paraId="2FFC71EB" w14:textId="77777777" w:rsidR="001F6314" w:rsidRPr="003F1564" w:rsidRDefault="001F6314" w:rsidP="001F6314">
            <w:pPr>
              <w:ind w:left="567" w:hanging="567"/>
              <w:rPr>
                <w:b/>
                <w:lang w:val="hr-HR" w:eastAsia="hr-HR" w:bidi="hr-HR"/>
              </w:rPr>
            </w:pPr>
            <w:r w:rsidRPr="003F1564">
              <w:rPr>
                <w:rFonts w:eastAsia="Calibri"/>
                <w:b/>
                <w:szCs w:val="22"/>
                <w:lang w:val="hr-HR" w:eastAsia="hr-HR" w:bidi="hr-HR"/>
              </w:rPr>
              <w:t>PERFORIRANI BLISTER DJELJIV NA JEDINIČNE DOZE</w:t>
            </w:r>
          </w:p>
        </w:tc>
      </w:tr>
    </w:tbl>
    <w:p w14:paraId="75A0CE2B" w14:textId="77777777" w:rsidR="001F6314" w:rsidRPr="003F1564" w:rsidRDefault="001F6314" w:rsidP="001F6314">
      <w:pPr>
        <w:ind w:left="567" w:hanging="567"/>
        <w:rPr>
          <w:szCs w:val="22"/>
          <w:lang w:val="hr-HR" w:bidi="hr-HR"/>
        </w:rPr>
      </w:pPr>
    </w:p>
    <w:p w14:paraId="351231E9" w14:textId="77777777" w:rsidR="0099565F" w:rsidRPr="003F1564" w:rsidRDefault="0099565F" w:rsidP="001F6314">
      <w:pPr>
        <w:ind w:left="567" w:hanging="567"/>
        <w:rPr>
          <w:szCs w:val="22"/>
          <w:lang w:val="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6314" w:rsidRPr="003F1564" w14:paraId="39A2A3C1" w14:textId="77777777" w:rsidTr="001F6314">
        <w:tc>
          <w:tcPr>
            <w:tcW w:w="9287" w:type="dxa"/>
          </w:tcPr>
          <w:p w14:paraId="16118832" w14:textId="77777777" w:rsidR="001F6314" w:rsidRPr="003F1564" w:rsidRDefault="001F6314" w:rsidP="00453FCA">
            <w:pPr>
              <w:keepNext/>
              <w:ind w:left="567" w:hanging="567"/>
              <w:rPr>
                <w:b/>
                <w:lang w:val="hr-HR" w:eastAsia="hr-HR" w:bidi="hr-HR"/>
              </w:rPr>
            </w:pPr>
            <w:r w:rsidRPr="003F1564">
              <w:rPr>
                <w:rFonts w:eastAsia="Calibri"/>
                <w:b/>
                <w:szCs w:val="22"/>
                <w:lang w:val="hr-HR" w:eastAsia="hr-HR" w:bidi="hr-HR"/>
              </w:rPr>
              <w:t>1.</w:t>
            </w:r>
            <w:r w:rsidRPr="003F1564">
              <w:rPr>
                <w:rFonts w:ascii="Calibri" w:eastAsia="Calibri" w:hAnsi="Calibri"/>
                <w:szCs w:val="22"/>
                <w:lang w:val="hr-HR" w:eastAsia="hr-HR" w:bidi="hr-HR"/>
              </w:rPr>
              <w:tab/>
            </w:r>
            <w:r w:rsidRPr="003F1564">
              <w:rPr>
                <w:rFonts w:eastAsia="Calibri"/>
                <w:b/>
                <w:szCs w:val="22"/>
                <w:lang w:val="hr-HR" w:eastAsia="hr-HR" w:bidi="hr-HR"/>
              </w:rPr>
              <w:t>NAZIV LIJEKA</w:t>
            </w:r>
          </w:p>
        </w:tc>
      </w:tr>
    </w:tbl>
    <w:p w14:paraId="2F7108CB" w14:textId="77777777" w:rsidR="001F6314" w:rsidRPr="003F1564" w:rsidRDefault="001F6314" w:rsidP="001F6314">
      <w:pPr>
        <w:keepNext/>
        <w:ind w:left="567" w:hanging="567"/>
        <w:rPr>
          <w:szCs w:val="22"/>
          <w:lang w:val="hr-HR" w:bidi="hr-HR"/>
        </w:rPr>
      </w:pPr>
    </w:p>
    <w:p w14:paraId="1E6B19E2"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Zelboraf 240 mg tablete</w:t>
      </w:r>
    </w:p>
    <w:p w14:paraId="0DCCA72E"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vemurafenib</w:t>
      </w:r>
    </w:p>
    <w:p w14:paraId="7F364C66" w14:textId="77777777" w:rsidR="001F6314" w:rsidRPr="003F1564" w:rsidRDefault="001F6314" w:rsidP="001F6314">
      <w:pPr>
        <w:ind w:left="567" w:hanging="567"/>
        <w:rPr>
          <w:szCs w:val="22"/>
          <w:lang w:val="hr-HR" w:bidi="hr-HR"/>
        </w:rPr>
      </w:pPr>
    </w:p>
    <w:p w14:paraId="611DEA33" w14:textId="77777777" w:rsidR="001F6314" w:rsidRPr="003F1564" w:rsidRDefault="001F6314" w:rsidP="001F6314">
      <w:pPr>
        <w:ind w:left="567" w:hanging="567"/>
        <w:rPr>
          <w:szCs w:val="22"/>
          <w:lang w:val="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6314" w:rsidRPr="00E93383" w14:paraId="6CF77459" w14:textId="77777777" w:rsidTr="001F6314">
        <w:tc>
          <w:tcPr>
            <w:tcW w:w="9287" w:type="dxa"/>
          </w:tcPr>
          <w:p w14:paraId="53AE9E30" w14:textId="77777777" w:rsidR="001F6314" w:rsidRPr="003F1564" w:rsidRDefault="001F6314" w:rsidP="00E550B8">
            <w:pPr>
              <w:keepNext/>
              <w:ind w:left="567" w:hanging="567"/>
              <w:rPr>
                <w:b/>
                <w:lang w:val="hr-HR" w:eastAsia="hr-HR" w:bidi="hr-HR"/>
              </w:rPr>
            </w:pPr>
            <w:r w:rsidRPr="003F1564">
              <w:rPr>
                <w:rFonts w:eastAsia="Calibri"/>
                <w:b/>
                <w:szCs w:val="22"/>
                <w:lang w:val="hr-HR" w:eastAsia="hr-HR" w:bidi="hr-HR"/>
              </w:rPr>
              <w:t>2.</w:t>
            </w:r>
            <w:r w:rsidRPr="003F1564">
              <w:rPr>
                <w:rFonts w:ascii="Calibri" w:eastAsia="Calibri" w:hAnsi="Calibri"/>
                <w:szCs w:val="22"/>
                <w:lang w:val="hr-HR" w:eastAsia="hr-HR" w:bidi="hr-HR"/>
              </w:rPr>
              <w:tab/>
            </w:r>
            <w:r w:rsidR="00173958" w:rsidRPr="003F1564">
              <w:rPr>
                <w:rFonts w:eastAsia="Calibri"/>
                <w:b/>
                <w:szCs w:val="22"/>
                <w:lang w:val="hr-HR" w:eastAsia="hr-HR" w:bidi="hr-HR"/>
              </w:rPr>
              <w:t xml:space="preserve">NAZIV </w:t>
            </w:r>
            <w:r w:rsidRPr="003F1564">
              <w:rPr>
                <w:rFonts w:eastAsia="Calibri"/>
                <w:b/>
                <w:szCs w:val="22"/>
                <w:lang w:val="hr-HR" w:eastAsia="hr-HR" w:bidi="hr-HR"/>
              </w:rPr>
              <w:t>NOSITELJA ODOBRENJA ZA STAVLJANJE LIJEKA U PROMET</w:t>
            </w:r>
          </w:p>
        </w:tc>
      </w:tr>
    </w:tbl>
    <w:p w14:paraId="6C375D29" w14:textId="77777777" w:rsidR="001F6314" w:rsidRPr="003F1564" w:rsidRDefault="001F6314" w:rsidP="001F6314">
      <w:pPr>
        <w:keepNext/>
        <w:ind w:left="567" w:hanging="567"/>
        <w:rPr>
          <w:szCs w:val="22"/>
          <w:lang w:val="hr-HR" w:bidi="hr-HR"/>
        </w:rPr>
      </w:pPr>
    </w:p>
    <w:p w14:paraId="22FDDE37"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 xml:space="preserve">Roche Registration </w:t>
      </w:r>
      <w:r w:rsidR="008952EB">
        <w:rPr>
          <w:rFonts w:eastAsia="Calibri"/>
          <w:szCs w:val="22"/>
          <w:lang w:val="hr-HR" w:eastAsia="hr-HR" w:bidi="hr-HR"/>
        </w:rPr>
        <w:t>GmbH</w:t>
      </w:r>
      <w:r w:rsidRPr="003F1564">
        <w:rPr>
          <w:rFonts w:eastAsia="Calibri"/>
          <w:szCs w:val="22"/>
          <w:lang w:val="hr-HR" w:eastAsia="hr-HR" w:bidi="hr-HR"/>
        </w:rPr>
        <w:t>.</w:t>
      </w:r>
    </w:p>
    <w:p w14:paraId="0042A240" w14:textId="77777777" w:rsidR="001F6314" w:rsidRPr="003F1564" w:rsidRDefault="001F6314" w:rsidP="001F6314">
      <w:pPr>
        <w:ind w:left="567" w:hanging="567"/>
        <w:rPr>
          <w:szCs w:val="22"/>
          <w:lang w:val="hr-HR" w:bidi="hr-HR"/>
        </w:rPr>
      </w:pPr>
    </w:p>
    <w:p w14:paraId="1757228E" w14:textId="77777777" w:rsidR="001F6314" w:rsidRPr="003F1564" w:rsidRDefault="001F6314" w:rsidP="001F6314">
      <w:pPr>
        <w:ind w:left="567" w:hanging="567"/>
        <w:rPr>
          <w:szCs w:val="22"/>
          <w:lang w:val="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6314" w:rsidRPr="003F1564" w14:paraId="0A29C474" w14:textId="77777777" w:rsidTr="001F6314">
        <w:tc>
          <w:tcPr>
            <w:tcW w:w="9287" w:type="dxa"/>
          </w:tcPr>
          <w:p w14:paraId="04D568FF" w14:textId="77777777" w:rsidR="001F6314" w:rsidRPr="003F1564" w:rsidRDefault="001F6314" w:rsidP="001F6314">
            <w:pPr>
              <w:keepNext/>
              <w:ind w:left="567" w:hanging="567"/>
              <w:rPr>
                <w:b/>
                <w:lang w:val="hr-HR" w:eastAsia="hr-HR" w:bidi="hr-HR"/>
              </w:rPr>
            </w:pPr>
            <w:r w:rsidRPr="003F1564">
              <w:rPr>
                <w:rFonts w:eastAsia="Calibri"/>
                <w:b/>
                <w:szCs w:val="22"/>
                <w:lang w:val="hr-HR" w:eastAsia="hr-HR" w:bidi="hr-HR"/>
              </w:rPr>
              <w:t>3.</w:t>
            </w:r>
            <w:r w:rsidRPr="003F1564">
              <w:rPr>
                <w:rFonts w:ascii="Calibri" w:eastAsia="Calibri" w:hAnsi="Calibri"/>
                <w:szCs w:val="22"/>
                <w:lang w:val="hr-HR" w:eastAsia="hr-HR" w:bidi="hr-HR"/>
              </w:rPr>
              <w:tab/>
            </w:r>
            <w:r w:rsidRPr="003F1564">
              <w:rPr>
                <w:rFonts w:eastAsia="Calibri"/>
                <w:b/>
                <w:szCs w:val="22"/>
                <w:lang w:val="hr-HR" w:eastAsia="hr-HR" w:bidi="hr-HR"/>
              </w:rPr>
              <w:t>ROK VALJANOSTI</w:t>
            </w:r>
          </w:p>
        </w:tc>
      </w:tr>
    </w:tbl>
    <w:p w14:paraId="7F625C8D" w14:textId="77777777" w:rsidR="001F6314" w:rsidRPr="003F1564" w:rsidRDefault="001F6314" w:rsidP="001F6314">
      <w:pPr>
        <w:keepNext/>
        <w:ind w:left="567" w:hanging="567"/>
        <w:rPr>
          <w:szCs w:val="22"/>
          <w:lang w:val="hr-HR" w:bidi="hr-HR"/>
        </w:rPr>
      </w:pPr>
    </w:p>
    <w:p w14:paraId="7B858B61"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 xml:space="preserve">EXP </w:t>
      </w:r>
    </w:p>
    <w:p w14:paraId="4D410BE3" w14:textId="77777777" w:rsidR="001F6314" w:rsidRPr="003F1564" w:rsidRDefault="001F6314" w:rsidP="001F6314">
      <w:pPr>
        <w:ind w:left="567" w:hanging="567"/>
        <w:rPr>
          <w:szCs w:val="22"/>
          <w:lang w:val="hr-HR" w:bidi="hr-HR"/>
        </w:rPr>
      </w:pPr>
    </w:p>
    <w:p w14:paraId="5371E2D9" w14:textId="77777777" w:rsidR="001F6314" w:rsidRPr="003F1564" w:rsidRDefault="001F6314" w:rsidP="001F6314">
      <w:pPr>
        <w:ind w:left="567" w:hanging="567"/>
        <w:rPr>
          <w:szCs w:val="22"/>
          <w:lang w:val="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6314" w:rsidRPr="003F1564" w14:paraId="6E2A8106" w14:textId="77777777" w:rsidTr="001F6314">
        <w:tc>
          <w:tcPr>
            <w:tcW w:w="9287" w:type="dxa"/>
          </w:tcPr>
          <w:p w14:paraId="53188170" w14:textId="77777777" w:rsidR="001F6314" w:rsidRPr="003F1564" w:rsidRDefault="001F6314" w:rsidP="001F6314">
            <w:pPr>
              <w:keepNext/>
              <w:ind w:left="567" w:hanging="567"/>
              <w:rPr>
                <w:b/>
                <w:lang w:val="hr-HR" w:eastAsia="hr-HR" w:bidi="hr-HR"/>
              </w:rPr>
            </w:pPr>
            <w:r w:rsidRPr="003F1564">
              <w:rPr>
                <w:rFonts w:eastAsia="Calibri"/>
                <w:b/>
                <w:szCs w:val="22"/>
                <w:lang w:val="hr-HR" w:eastAsia="hr-HR" w:bidi="hr-HR"/>
              </w:rPr>
              <w:t>4.</w:t>
            </w:r>
            <w:r w:rsidRPr="003F1564">
              <w:rPr>
                <w:rFonts w:ascii="Calibri" w:eastAsia="Calibri" w:hAnsi="Calibri"/>
                <w:szCs w:val="22"/>
                <w:lang w:val="hr-HR" w:eastAsia="hr-HR" w:bidi="hr-HR"/>
              </w:rPr>
              <w:tab/>
            </w:r>
            <w:r w:rsidRPr="003F1564">
              <w:rPr>
                <w:rFonts w:eastAsia="Calibri"/>
                <w:b/>
                <w:szCs w:val="22"/>
                <w:lang w:val="hr-HR" w:eastAsia="hr-HR" w:bidi="hr-HR"/>
              </w:rPr>
              <w:t>BROJ SERIJE</w:t>
            </w:r>
          </w:p>
        </w:tc>
      </w:tr>
    </w:tbl>
    <w:p w14:paraId="6FA4AD20" w14:textId="77777777" w:rsidR="001F6314" w:rsidRPr="003F1564" w:rsidRDefault="001F6314" w:rsidP="001F6314">
      <w:pPr>
        <w:keepNext/>
        <w:ind w:left="567" w:hanging="567"/>
        <w:rPr>
          <w:szCs w:val="22"/>
          <w:lang w:val="hr-HR" w:bidi="hr-HR"/>
        </w:rPr>
      </w:pPr>
    </w:p>
    <w:p w14:paraId="1B929ED6" w14:textId="77777777" w:rsidR="001F6314" w:rsidRPr="003F1564" w:rsidRDefault="001F6314" w:rsidP="001F6314">
      <w:pPr>
        <w:ind w:left="567" w:hanging="567"/>
        <w:rPr>
          <w:szCs w:val="22"/>
          <w:lang w:val="hr-HR" w:eastAsia="hr-HR" w:bidi="hr-HR"/>
        </w:rPr>
      </w:pPr>
      <w:r w:rsidRPr="003F1564">
        <w:rPr>
          <w:rFonts w:eastAsia="Calibri"/>
          <w:szCs w:val="22"/>
          <w:lang w:val="hr-HR" w:eastAsia="hr-HR" w:bidi="hr-HR"/>
        </w:rPr>
        <w:t xml:space="preserve">Lot </w:t>
      </w:r>
    </w:p>
    <w:p w14:paraId="62E4351B" w14:textId="77777777" w:rsidR="001F6314" w:rsidRPr="003F1564" w:rsidRDefault="001F6314" w:rsidP="001F6314">
      <w:pPr>
        <w:ind w:left="567" w:hanging="567"/>
        <w:rPr>
          <w:szCs w:val="22"/>
          <w:lang w:val="hr-HR" w:bidi="hr-HR"/>
        </w:rPr>
      </w:pPr>
    </w:p>
    <w:p w14:paraId="67D643F1" w14:textId="77777777" w:rsidR="001F6314" w:rsidRPr="003F1564" w:rsidRDefault="001F6314" w:rsidP="001F6314">
      <w:pPr>
        <w:ind w:left="567" w:hanging="567"/>
        <w:rPr>
          <w:szCs w:val="22"/>
          <w:lang w:val="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6314" w:rsidRPr="003F1564" w14:paraId="78E72E75" w14:textId="77777777" w:rsidTr="001F6314">
        <w:tc>
          <w:tcPr>
            <w:tcW w:w="9287" w:type="dxa"/>
          </w:tcPr>
          <w:p w14:paraId="21F96D6A" w14:textId="77777777" w:rsidR="001F6314" w:rsidRPr="003F1564" w:rsidRDefault="001F6314" w:rsidP="001F6314">
            <w:pPr>
              <w:keepNext/>
              <w:ind w:left="567" w:hanging="567"/>
              <w:rPr>
                <w:b/>
                <w:lang w:val="hr-HR" w:eastAsia="hr-HR" w:bidi="hr-HR"/>
              </w:rPr>
            </w:pPr>
            <w:r w:rsidRPr="003F1564">
              <w:rPr>
                <w:rFonts w:eastAsia="Calibri"/>
                <w:b/>
                <w:szCs w:val="22"/>
                <w:lang w:val="hr-HR" w:eastAsia="hr-HR" w:bidi="hr-HR"/>
              </w:rPr>
              <w:t>5.</w:t>
            </w:r>
            <w:r w:rsidRPr="003F1564">
              <w:rPr>
                <w:rFonts w:ascii="Calibri" w:eastAsia="Calibri" w:hAnsi="Calibri"/>
                <w:szCs w:val="22"/>
                <w:lang w:val="hr-HR" w:eastAsia="hr-HR" w:bidi="hr-HR"/>
              </w:rPr>
              <w:tab/>
            </w:r>
            <w:r w:rsidRPr="003F1564">
              <w:rPr>
                <w:rFonts w:eastAsia="Calibri"/>
                <w:b/>
                <w:szCs w:val="22"/>
                <w:lang w:val="hr-HR" w:eastAsia="hr-HR" w:bidi="hr-HR"/>
              </w:rPr>
              <w:t>DRUGO</w:t>
            </w:r>
          </w:p>
        </w:tc>
      </w:tr>
    </w:tbl>
    <w:p w14:paraId="57EE2C1F" w14:textId="77777777" w:rsidR="001F6314" w:rsidRPr="003F1564" w:rsidRDefault="001F6314" w:rsidP="001F6314">
      <w:pPr>
        <w:keepNext/>
        <w:ind w:left="567" w:hanging="567"/>
        <w:rPr>
          <w:szCs w:val="22"/>
          <w:lang w:val="hr-HR" w:bidi="hr-HR"/>
        </w:rPr>
      </w:pPr>
    </w:p>
    <w:p w14:paraId="671F9792" w14:textId="77777777" w:rsidR="001F6314" w:rsidRPr="003F1564" w:rsidRDefault="001F6314" w:rsidP="00257795">
      <w:pPr>
        <w:ind w:left="567" w:hanging="567"/>
        <w:jc w:val="center"/>
        <w:rPr>
          <w:szCs w:val="22"/>
          <w:lang w:val="hr-HR" w:bidi="hr-HR"/>
        </w:rPr>
      </w:pPr>
      <w:r w:rsidRPr="003F1564">
        <w:rPr>
          <w:szCs w:val="22"/>
          <w:lang w:val="hr-HR" w:bidi="hr-HR"/>
        </w:rPr>
        <w:br w:type="page"/>
      </w:r>
    </w:p>
    <w:p w14:paraId="4206B4F9" w14:textId="77777777" w:rsidR="001F6314" w:rsidRPr="003F1564" w:rsidRDefault="001F6314" w:rsidP="001F6314">
      <w:pPr>
        <w:ind w:left="567" w:hanging="567"/>
        <w:jc w:val="center"/>
        <w:rPr>
          <w:rFonts w:eastAsia="Calibri"/>
          <w:szCs w:val="22"/>
          <w:lang w:val="hr-HR" w:eastAsia="hr-HR" w:bidi="hr-HR"/>
        </w:rPr>
      </w:pPr>
    </w:p>
    <w:p w14:paraId="165994BE" w14:textId="77777777" w:rsidR="001F6314" w:rsidRPr="003F1564" w:rsidRDefault="001F6314" w:rsidP="001F6314">
      <w:pPr>
        <w:ind w:left="567" w:hanging="567"/>
        <w:jc w:val="center"/>
        <w:rPr>
          <w:rFonts w:eastAsia="Calibri"/>
          <w:szCs w:val="22"/>
          <w:lang w:val="hr-HR" w:eastAsia="hr-HR" w:bidi="hr-HR"/>
        </w:rPr>
      </w:pPr>
    </w:p>
    <w:p w14:paraId="05AC002A" w14:textId="77777777" w:rsidR="001F6314" w:rsidRPr="003F1564" w:rsidRDefault="001F6314" w:rsidP="001F6314">
      <w:pPr>
        <w:ind w:left="567" w:hanging="567"/>
        <w:jc w:val="center"/>
        <w:rPr>
          <w:rFonts w:eastAsia="Calibri"/>
          <w:szCs w:val="22"/>
          <w:lang w:val="hr-HR" w:eastAsia="hr-HR" w:bidi="hr-HR"/>
        </w:rPr>
      </w:pPr>
    </w:p>
    <w:p w14:paraId="328EF525" w14:textId="77777777" w:rsidR="001F6314" w:rsidRPr="003F1564" w:rsidRDefault="001F6314" w:rsidP="001F6314">
      <w:pPr>
        <w:ind w:left="567" w:hanging="567"/>
        <w:jc w:val="center"/>
        <w:rPr>
          <w:rFonts w:eastAsia="Calibri"/>
          <w:szCs w:val="22"/>
          <w:lang w:val="hr-HR" w:eastAsia="hr-HR" w:bidi="hr-HR"/>
        </w:rPr>
      </w:pPr>
    </w:p>
    <w:p w14:paraId="315F5486" w14:textId="77777777" w:rsidR="001F6314" w:rsidRPr="003F1564" w:rsidRDefault="001F6314" w:rsidP="001F6314">
      <w:pPr>
        <w:ind w:left="567" w:hanging="567"/>
        <w:jc w:val="center"/>
        <w:rPr>
          <w:rFonts w:eastAsia="Calibri"/>
          <w:szCs w:val="22"/>
          <w:lang w:val="hr-HR" w:eastAsia="hr-HR" w:bidi="hr-HR"/>
        </w:rPr>
      </w:pPr>
    </w:p>
    <w:p w14:paraId="313A687B" w14:textId="77777777" w:rsidR="001F6314" w:rsidRPr="003F1564" w:rsidRDefault="001F6314" w:rsidP="001F6314">
      <w:pPr>
        <w:ind w:left="567" w:hanging="567"/>
        <w:jc w:val="center"/>
        <w:rPr>
          <w:rFonts w:eastAsia="Calibri"/>
          <w:szCs w:val="22"/>
          <w:lang w:val="hr-HR" w:eastAsia="hr-HR" w:bidi="hr-HR"/>
        </w:rPr>
      </w:pPr>
    </w:p>
    <w:p w14:paraId="28C6FB52" w14:textId="77777777" w:rsidR="001F6314" w:rsidRPr="003F1564" w:rsidRDefault="001F6314" w:rsidP="001F6314">
      <w:pPr>
        <w:ind w:left="567" w:hanging="567"/>
        <w:jc w:val="center"/>
        <w:rPr>
          <w:rFonts w:eastAsia="Calibri"/>
          <w:szCs w:val="22"/>
          <w:lang w:val="hr-HR" w:eastAsia="hr-HR" w:bidi="hr-HR"/>
        </w:rPr>
      </w:pPr>
    </w:p>
    <w:p w14:paraId="74A43AF3" w14:textId="77777777" w:rsidR="001F6314" w:rsidRPr="003F1564" w:rsidRDefault="001F6314" w:rsidP="001F6314">
      <w:pPr>
        <w:ind w:left="567" w:hanging="567"/>
        <w:jc w:val="center"/>
        <w:rPr>
          <w:rFonts w:eastAsia="Calibri"/>
          <w:szCs w:val="22"/>
          <w:lang w:val="hr-HR" w:eastAsia="hr-HR" w:bidi="hr-HR"/>
        </w:rPr>
      </w:pPr>
    </w:p>
    <w:p w14:paraId="5B766507" w14:textId="77777777" w:rsidR="001F6314" w:rsidRPr="003F1564" w:rsidRDefault="001F6314" w:rsidP="001F6314">
      <w:pPr>
        <w:ind w:left="567" w:hanging="567"/>
        <w:jc w:val="center"/>
        <w:rPr>
          <w:rFonts w:eastAsia="Calibri"/>
          <w:szCs w:val="22"/>
          <w:lang w:val="hr-HR" w:eastAsia="hr-HR" w:bidi="hr-HR"/>
        </w:rPr>
      </w:pPr>
    </w:p>
    <w:p w14:paraId="680E94FB" w14:textId="77777777" w:rsidR="001F6314" w:rsidRPr="003F1564" w:rsidRDefault="001F6314" w:rsidP="001F6314">
      <w:pPr>
        <w:ind w:left="567" w:hanging="567"/>
        <w:jc w:val="center"/>
        <w:rPr>
          <w:rFonts w:eastAsia="Calibri"/>
          <w:szCs w:val="22"/>
          <w:lang w:val="hr-HR" w:eastAsia="hr-HR" w:bidi="hr-HR"/>
        </w:rPr>
      </w:pPr>
    </w:p>
    <w:p w14:paraId="1276606A" w14:textId="77777777" w:rsidR="001F6314" w:rsidRPr="003F1564" w:rsidRDefault="001F6314" w:rsidP="001F6314">
      <w:pPr>
        <w:ind w:left="567" w:hanging="567"/>
        <w:jc w:val="center"/>
        <w:rPr>
          <w:rFonts w:eastAsia="Calibri"/>
          <w:szCs w:val="22"/>
          <w:lang w:val="hr-HR" w:eastAsia="hr-HR" w:bidi="hr-HR"/>
        </w:rPr>
      </w:pPr>
    </w:p>
    <w:p w14:paraId="625D8651" w14:textId="77777777" w:rsidR="001F6314" w:rsidRPr="003F1564" w:rsidRDefault="001F6314" w:rsidP="001F6314">
      <w:pPr>
        <w:ind w:left="567" w:hanging="567"/>
        <w:jc w:val="center"/>
        <w:rPr>
          <w:rFonts w:eastAsia="Calibri"/>
          <w:szCs w:val="22"/>
          <w:lang w:val="hr-HR" w:eastAsia="hr-HR" w:bidi="hr-HR"/>
        </w:rPr>
      </w:pPr>
    </w:p>
    <w:p w14:paraId="38F6BA07" w14:textId="77777777" w:rsidR="001F6314" w:rsidRPr="003F1564" w:rsidRDefault="001F6314" w:rsidP="001F6314">
      <w:pPr>
        <w:ind w:left="567" w:hanging="567"/>
        <w:jc w:val="center"/>
        <w:rPr>
          <w:rFonts w:eastAsia="Calibri"/>
          <w:szCs w:val="22"/>
          <w:lang w:val="hr-HR" w:eastAsia="hr-HR" w:bidi="hr-HR"/>
        </w:rPr>
      </w:pPr>
    </w:p>
    <w:p w14:paraId="6C4B67E5" w14:textId="77777777" w:rsidR="001F6314" w:rsidRPr="003F1564" w:rsidRDefault="001F6314" w:rsidP="005C4952">
      <w:pPr>
        <w:ind w:left="567" w:hanging="567"/>
        <w:jc w:val="center"/>
        <w:rPr>
          <w:rFonts w:eastAsia="Calibri"/>
          <w:szCs w:val="22"/>
          <w:lang w:val="hr-HR" w:eastAsia="hr-HR" w:bidi="hr-HR"/>
        </w:rPr>
      </w:pPr>
    </w:p>
    <w:p w14:paraId="23DDB5BA" w14:textId="77777777" w:rsidR="001F6314" w:rsidRPr="003F1564" w:rsidRDefault="001F6314" w:rsidP="001F6314">
      <w:pPr>
        <w:ind w:left="567" w:hanging="567"/>
        <w:jc w:val="center"/>
        <w:rPr>
          <w:rFonts w:eastAsia="Calibri"/>
          <w:szCs w:val="22"/>
          <w:lang w:val="hr-HR" w:eastAsia="hr-HR" w:bidi="hr-HR"/>
        </w:rPr>
      </w:pPr>
    </w:p>
    <w:p w14:paraId="0B916C07" w14:textId="77777777" w:rsidR="001F6314" w:rsidRPr="003F1564" w:rsidRDefault="001F6314" w:rsidP="001F6314">
      <w:pPr>
        <w:ind w:left="567" w:hanging="567"/>
        <w:jc w:val="center"/>
        <w:rPr>
          <w:rFonts w:eastAsia="Calibri"/>
          <w:szCs w:val="22"/>
          <w:lang w:val="hr-HR" w:eastAsia="hr-HR" w:bidi="hr-HR"/>
        </w:rPr>
      </w:pPr>
    </w:p>
    <w:p w14:paraId="64E9F8A5" w14:textId="77777777" w:rsidR="001F6314" w:rsidRPr="003F1564" w:rsidRDefault="001F6314" w:rsidP="001F6314">
      <w:pPr>
        <w:ind w:left="567" w:hanging="567"/>
        <w:jc w:val="center"/>
        <w:rPr>
          <w:rFonts w:eastAsia="Calibri"/>
          <w:szCs w:val="22"/>
          <w:lang w:val="hr-HR" w:eastAsia="hr-HR" w:bidi="hr-HR"/>
        </w:rPr>
      </w:pPr>
    </w:p>
    <w:p w14:paraId="7EF4C34E" w14:textId="77777777" w:rsidR="001F6314" w:rsidRDefault="001F6314" w:rsidP="001F6314">
      <w:pPr>
        <w:ind w:left="567" w:hanging="567"/>
        <w:jc w:val="center"/>
        <w:rPr>
          <w:rFonts w:eastAsia="Calibri"/>
          <w:szCs w:val="22"/>
          <w:lang w:val="hr-HR" w:eastAsia="hr-HR" w:bidi="hr-HR"/>
        </w:rPr>
      </w:pPr>
    </w:p>
    <w:p w14:paraId="0EF580B9" w14:textId="77777777" w:rsidR="00FD2700" w:rsidRPr="003F1564" w:rsidRDefault="00FD2700" w:rsidP="001F6314">
      <w:pPr>
        <w:ind w:left="567" w:hanging="567"/>
        <w:jc w:val="center"/>
        <w:rPr>
          <w:rFonts w:eastAsia="Calibri"/>
          <w:szCs w:val="22"/>
          <w:lang w:val="hr-HR" w:eastAsia="hr-HR" w:bidi="hr-HR"/>
        </w:rPr>
      </w:pPr>
    </w:p>
    <w:p w14:paraId="7B57F692" w14:textId="77777777" w:rsidR="001F6314" w:rsidRPr="003F1564" w:rsidRDefault="001F6314" w:rsidP="001F6314">
      <w:pPr>
        <w:ind w:left="567" w:hanging="567"/>
        <w:jc w:val="center"/>
        <w:rPr>
          <w:rFonts w:eastAsia="Calibri"/>
          <w:szCs w:val="22"/>
          <w:lang w:val="hr-HR" w:eastAsia="hr-HR" w:bidi="hr-HR"/>
        </w:rPr>
      </w:pPr>
    </w:p>
    <w:p w14:paraId="789B362C" w14:textId="77777777" w:rsidR="001F6314" w:rsidRPr="003F1564" w:rsidRDefault="001F6314" w:rsidP="001F6314">
      <w:pPr>
        <w:ind w:left="567" w:hanging="567"/>
        <w:jc w:val="center"/>
        <w:rPr>
          <w:rFonts w:eastAsia="Calibri"/>
          <w:szCs w:val="22"/>
          <w:lang w:val="hr-HR" w:eastAsia="hr-HR" w:bidi="hr-HR"/>
        </w:rPr>
      </w:pPr>
    </w:p>
    <w:p w14:paraId="757A2EFE" w14:textId="77777777" w:rsidR="001F6314" w:rsidRPr="003F1564" w:rsidRDefault="001F6314" w:rsidP="001F6314">
      <w:pPr>
        <w:ind w:left="567" w:hanging="567"/>
        <w:jc w:val="center"/>
        <w:rPr>
          <w:rFonts w:eastAsia="Calibri"/>
          <w:szCs w:val="22"/>
          <w:lang w:val="hr-HR" w:eastAsia="hr-HR" w:bidi="hr-HR"/>
        </w:rPr>
      </w:pPr>
    </w:p>
    <w:p w14:paraId="6B69AD99" w14:textId="77777777" w:rsidR="001F6314" w:rsidRPr="003F1564" w:rsidRDefault="001F6314" w:rsidP="001F6314">
      <w:pPr>
        <w:ind w:left="567" w:hanging="567"/>
        <w:jc w:val="center"/>
        <w:rPr>
          <w:rFonts w:eastAsia="Calibri"/>
          <w:szCs w:val="22"/>
          <w:lang w:val="hr-HR" w:eastAsia="hr-HR" w:bidi="hr-HR"/>
        </w:rPr>
      </w:pPr>
    </w:p>
    <w:p w14:paraId="5035B301" w14:textId="77777777" w:rsidR="001F6314" w:rsidRPr="003F1564" w:rsidRDefault="001F6314" w:rsidP="00B67978">
      <w:pPr>
        <w:pStyle w:val="Annex"/>
        <w:rPr>
          <w:rFonts w:eastAsia="Calibri"/>
          <w:lang w:val="hr-HR" w:eastAsia="hr-HR" w:bidi="hr-HR"/>
        </w:rPr>
      </w:pPr>
      <w:r w:rsidRPr="003F1564">
        <w:rPr>
          <w:rFonts w:eastAsia="Calibri"/>
          <w:lang w:val="hr-HR" w:eastAsia="hr-HR" w:bidi="hr-HR"/>
        </w:rPr>
        <w:t>B. UPUTA O LIJEKU</w:t>
      </w:r>
    </w:p>
    <w:p w14:paraId="372100E9" w14:textId="77777777" w:rsidR="001F6314" w:rsidRPr="003F1564" w:rsidRDefault="001F6314" w:rsidP="001F6314">
      <w:pPr>
        <w:ind w:left="567" w:hanging="567"/>
        <w:jc w:val="center"/>
        <w:rPr>
          <w:rFonts w:eastAsia="Calibri"/>
          <w:b/>
          <w:szCs w:val="22"/>
          <w:lang w:val="hr-HR" w:eastAsia="hr-HR" w:bidi="hr-HR"/>
        </w:rPr>
      </w:pPr>
    </w:p>
    <w:p w14:paraId="082CB26E" w14:textId="77777777" w:rsidR="0092041A" w:rsidRPr="003F1564" w:rsidRDefault="0092041A" w:rsidP="009511AF">
      <w:pPr>
        <w:keepNext/>
        <w:jc w:val="center"/>
        <w:rPr>
          <w:b/>
          <w:szCs w:val="22"/>
          <w:lang w:val="hr-HR"/>
        </w:rPr>
      </w:pPr>
      <w:r w:rsidRPr="003F1564">
        <w:rPr>
          <w:lang w:val="hr-HR"/>
        </w:rPr>
        <w:br w:type="page"/>
      </w:r>
      <w:r w:rsidRPr="003F1564">
        <w:rPr>
          <w:b/>
          <w:szCs w:val="22"/>
          <w:lang w:val="hr-HR"/>
        </w:rPr>
        <w:lastRenderedPageBreak/>
        <w:t>Uputa o lijeku: Informacij</w:t>
      </w:r>
      <w:r w:rsidR="00173958" w:rsidRPr="003F1564">
        <w:rPr>
          <w:b/>
          <w:szCs w:val="22"/>
          <w:lang w:val="hr-HR"/>
        </w:rPr>
        <w:t>e</w:t>
      </w:r>
      <w:r w:rsidRPr="003F1564">
        <w:rPr>
          <w:b/>
          <w:szCs w:val="22"/>
          <w:lang w:val="hr-HR"/>
        </w:rPr>
        <w:t xml:space="preserve"> za korisnika</w:t>
      </w:r>
    </w:p>
    <w:p w14:paraId="35C5D9E3" w14:textId="77777777" w:rsidR="0092041A" w:rsidRPr="003F1564" w:rsidRDefault="0092041A" w:rsidP="0092041A">
      <w:pPr>
        <w:keepNext/>
        <w:jc w:val="center"/>
        <w:rPr>
          <w:b/>
          <w:szCs w:val="22"/>
          <w:lang w:val="hr-HR"/>
        </w:rPr>
      </w:pPr>
    </w:p>
    <w:p w14:paraId="0244AE96" w14:textId="77777777" w:rsidR="0092041A" w:rsidRPr="003F1564" w:rsidRDefault="0092041A" w:rsidP="0092041A">
      <w:pPr>
        <w:keepNext/>
        <w:jc w:val="center"/>
        <w:rPr>
          <w:b/>
          <w:bCs/>
          <w:szCs w:val="22"/>
          <w:lang w:val="hr-HR"/>
        </w:rPr>
      </w:pPr>
      <w:r w:rsidRPr="003F1564">
        <w:rPr>
          <w:b/>
          <w:bCs/>
          <w:szCs w:val="22"/>
          <w:lang w:val="hr-HR"/>
        </w:rPr>
        <w:t>Zelboraf 240 mg filmom obložene tablete</w:t>
      </w:r>
    </w:p>
    <w:p w14:paraId="1FEA7128" w14:textId="77777777" w:rsidR="0092041A" w:rsidRPr="003F1564" w:rsidRDefault="0092041A" w:rsidP="0092041A">
      <w:pPr>
        <w:keepNext/>
        <w:jc w:val="center"/>
        <w:rPr>
          <w:szCs w:val="22"/>
          <w:lang w:val="hr-HR"/>
        </w:rPr>
      </w:pPr>
      <w:r w:rsidRPr="003F1564">
        <w:rPr>
          <w:szCs w:val="22"/>
          <w:lang w:val="hr-HR"/>
        </w:rPr>
        <w:t>vemurafenib</w:t>
      </w:r>
    </w:p>
    <w:p w14:paraId="0003DC03" w14:textId="77777777" w:rsidR="00453FCA" w:rsidRPr="003F1564" w:rsidRDefault="00453FCA" w:rsidP="00453FCA">
      <w:pPr>
        <w:ind w:left="720"/>
        <w:rPr>
          <w:noProof/>
          <w:szCs w:val="22"/>
          <w:lang w:val="hr-HR"/>
        </w:rPr>
      </w:pPr>
    </w:p>
    <w:p w14:paraId="2F1C065B" w14:textId="77777777" w:rsidR="0092041A" w:rsidRPr="003F1564" w:rsidRDefault="0092041A" w:rsidP="0092041A">
      <w:pPr>
        <w:keepNext/>
        <w:rPr>
          <w:b/>
          <w:szCs w:val="22"/>
          <w:lang w:val="hr-HR"/>
        </w:rPr>
      </w:pPr>
      <w:r w:rsidRPr="003F1564">
        <w:rPr>
          <w:b/>
          <w:szCs w:val="22"/>
          <w:lang w:val="hr-HR"/>
        </w:rPr>
        <w:t>Pažljivo pročitajte cijelu uputu prije nego počnete uzimati ovaj lijek jer sadrži Vama važne podatke.</w:t>
      </w:r>
    </w:p>
    <w:p w14:paraId="612C8B6D" w14:textId="77777777" w:rsidR="00453FCA" w:rsidRPr="003F1564" w:rsidRDefault="00AF2CCE" w:rsidP="00AF2CCE">
      <w:pPr>
        <w:ind w:left="504" w:hanging="360"/>
        <w:rPr>
          <w:szCs w:val="22"/>
          <w:lang w:val="hr-HR"/>
        </w:rPr>
      </w:pPr>
      <w:r w:rsidRPr="003F1564">
        <w:rPr>
          <w:lang w:val="hr-HR"/>
        </w:rPr>
        <w:sym w:font="Symbol" w:char="F0B7"/>
      </w:r>
      <w:r w:rsidRPr="003F1564">
        <w:rPr>
          <w:lang w:val="hr-HR"/>
        </w:rPr>
        <w:tab/>
      </w:r>
      <w:r w:rsidR="00453FCA" w:rsidRPr="003F1564">
        <w:rPr>
          <w:szCs w:val="22"/>
          <w:lang w:val="hr-HR"/>
        </w:rPr>
        <w:t>Sačuvajte ovu uputu. Možda ćete je trebati ponovno pročitati.</w:t>
      </w:r>
    </w:p>
    <w:p w14:paraId="04EDCF5F" w14:textId="77777777" w:rsidR="00453FCA" w:rsidRPr="003F1564" w:rsidRDefault="00AF2CCE" w:rsidP="00AF2CCE">
      <w:pPr>
        <w:ind w:left="504" w:hanging="360"/>
        <w:rPr>
          <w:szCs w:val="22"/>
          <w:lang w:val="hr-HR"/>
        </w:rPr>
      </w:pPr>
      <w:r w:rsidRPr="003F1564">
        <w:rPr>
          <w:lang w:val="hr-HR"/>
        </w:rPr>
        <w:sym w:font="Symbol" w:char="F0B7"/>
      </w:r>
      <w:r w:rsidRPr="003F1564">
        <w:rPr>
          <w:lang w:val="hr-HR"/>
        </w:rPr>
        <w:tab/>
      </w:r>
      <w:r w:rsidR="00453FCA" w:rsidRPr="003F1564">
        <w:rPr>
          <w:szCs w:val="22"/>
          <w:lang w:val="hr-HR"/>
        </w:rPr>
        <w:t>Ako imate dodatnih pitanja, obratite se liječniku.</w:t>
      </w:r>
    </w:p>
    <w:p w14:paraId="3239278F" w14:textId="77777777" w:rsidR="00453FCA" w:rsidRPr="003F1564" w:rsidRDefault="00AF2CCE" w:rsidP="00AF2CCE">
      <w:pPr>
        <w:ind w:left="504" w:hanging="360"/>
        <w:rPr>
          <w:szCs w:val="22"/>
          <w:lang w:val="hr-HR"/>
        </w:rPr>
      </w:pPr>
      <w:r w:rsidRPr="003F1564">
        <w:rPr>
          <w:lang w:val="hr-HR"/>
        </w:rPr>
        <w:sym w:font="Symbol" w:char="F0B7"/>
      </w:r>
      <w:r w:rsidRPr="003F1564">
        <w:rPr>
          <w:lang w:val="hr-HR"/>
        </w:rPr>
        <w:tab/>
      </w:r>
      <w:r w:rsidR="00453FCA" w:rsidRPr="003F1564">
        <w:rPr>
          <w:szCs w:val="22"/>
          <w:lang w:val="hr-HR"/>
        </w:rPr>
        <w:t>Ovaj je lijek propisan samo Vama. Nemojte ga davati drugima. Može im naškoditi, čak i ako su njihovi znakovi bolesti jednaki Vašima.</w:t>
      </w:r>
    </w:p>
    <w:p w14:paraId="55AF6DB1" w14:textId="77777777" w:rsidR="00453FCA" w:rsidRPr="003F1564" w:rsidRDefault="00AF2CCE" w:rsidP="00AF2CCE">
      <w:pPr>
        <w:ind w:left="504" w:hanging="360"/>
        <w:rPr>
          <w:szCs w:val="22"/>
          <w:lang w:val="hr-HR"/>
        </w:rPr>
      </w:pPr>
      <w:r w:rsidRPr="003F1564">
        <w:rPr>
          <w:lang w:val="hr-HR"/>
        </w:rPr>
        <w:sym w:font="Symbol" w:char="F0B7"/>
      </w:r>
      <w:r w:rsidRPr="003F1564">
        <w:rPr>
          <w:lang w:val="hr-HR"/>
        </w:rPr>
        <w:tab/>
      </w:r>
      <w:r w:rsidR="00453FCA" w:rsidRPr="003F1564">
        <w:rPr>
          <w:szCs w:val="22"/>
          <w:lang w:val="hr-HR"/>
        </w:rPr>
        <w:t>Ako primijetite bilo koju nuspojavu, potrebno je obavijestiti liječnika. To uključuje i svaku moguću nuspojavu koja nije navedena u ovoj uputi. Pogledajte dio 4.</w:t>
      </w:r>
    </w:p>
    <w:p w14:paraId="461009D9" w14:textId="77777777" w:rsidR="00BA3994" w:rsidRPr="003F1564" w:rsidRDefault="00BA3994" w:rsidP="0092041A">
      <w:pPr>
        <w:rPr>
          <w:szCs w:val="22"/>
          <w:lang w:val="hr-HR"/>
        </w:rPr>
      </w:pPr>
    </w:p>
    <w:p w14:paraId="7056AEE8" w14:textId="77777777" w:rsidR="0092041A" w:rsidRPr="003F1564" w:rsidRDefault="0092041A" w:rsidP="0092041A">
      <w:pPr>
        <w:keepNext/>
        <w:rPr>
          <w:b/>
          <w:szCs w:val="22"/>
          <w:lang w:val="hr-HR"/>
        </w:rPr>
      </w:pPr>
      <w:r w:rsidRPr="003F1564">
        <w:rPr>
          <w:b/>
          <w:szCs w:val="22"/>
          <w:lang w:val="hr-HR"/>
        </w:rPr>
        <w:t>Što se nalazi u</w:t>
      </w:r>
      <w:r w:rsidR="003321F0" w:rsidRPr="003F1564">
        <w:rPr>
          <w:b/>
          <w:szCs w:val="22"/>
          <w:lang w:val="hr-HR"/>
        </w:rPr>
        <w:t xml:space="preserve"> </w:t>
      </w:r>
      <w:r w:rsidRPr="003F1564">
        <w:rPr>
          <w:b/>
          <w:szCs w:val="22"/>
          <w:lang w:val="hr-HR"/>
        </w:rPr>
        <w:t>ovoj uputi:</w:t>
      </w:r>
    </w:p>
    <w:p w14:paraId="4880FBC2" w14:textId="77777777" w:rsidR="0092041A" w:rsidRPr="003F1564" w:rsidRDefault="0092041A" w:rsidP="0092041A">
      <w:pPr>
        <w:keepNext/>
        <w:rPr>
          <w:szCs w:val="22"/>
          <w:lang w:val="hr-HR"/>
        </w:rPr>
      </w:pPr>
    </w:p>
    <w:p w14:paraId="17471686" w14:textId="77777777" w:rsidR="0092041A" w:rsidRPr="003F1564" w:rsidRDefault="0092041A" w:rsidP="0092041A">
      <w:pPr>
        <w:keepNext/>
        <w:ind w:left="567" w:hanging="567"/>
        <w:rPr>
          <w:szCs w:val="22"/>
          <w:lang w:val="hr-HR"/>
        </w:rPr>
      </w:pPr>
      <w:r w:rsidRPr="003F1564">
        <w:rPr>
          <w:szCs w:val="22"/>
          <w:lang w:val="hr-HR"/>
        </w:rPr>
        <w:t>1.</w:t>
      </w:r>
      <w:r w:rsidRPr="003F1564">
        <w:rPr>
          <w:szCs w:val="22"/>
          <w:lang w:val="hr-HR"/>
        </w:rPr>
        <w:tab/>
        <w:t>Što je Zelboraf i za što se koristi</w:t>
      </w:r>
    </w:p>
    <w:p w14:paraId="1D37CC60" w14:textId="77777777" w:rsidR="0092041A" w:rsidRPr="003F1564" w:rsidRDefault="0092041A" w:rsidP="0092041A">
      <w:pPr>
        <w:ind w:left="567" w:hanging="567"/>
        <w:rPr>
          <w:szCs w:val="22"/>
          <w:lang w:val="hr-HR"/>
        </w:rPr>
      </w:pPr>
      <w:r w:rsidRPr="003F1564">
        <w:rPr>
          <w:szCs w:val="22"/>
          <w:lang w:val="hr-HR"/>
        </w:rPr>
        <w:t>2.</w:t>
      </w:r>
      <w:r w:rsidRPr="003F1564">
        <w:rPr>
          <w:szCs w:val="22"/>
          <w:lang w:val="hr-HR"/>
        </w:rPr>
        <w:tab/>
        <w:t>Što morate znati prije nego počnete uzimati Zelboraf</w:t>
      </w:r>
    </w:p>
    <w:p w14:paraId="00A85379" w14:textId="77777777" w:rsidR="0092041A" w:rsidRPr="003F1564" w:rsidRDefault="0092041A" w:rsidP="0092041A">
      <w:pPr>
        <w:ind w:left="567" w:hanging="567"/>
        <w:rPr>
          <w:szCs w:val="22"/>
          <w:lang w:val="hr-HR"/>
        </w:rPr>
      </w:pPr>
      <w:r w:rsidRPr="003F1564">
        <w:rPr>
          <w:szCs w:val="22"/>
          <w:lang w:val="hr-HR"/>
        </w:rPr>
        <w:t>3.</w:t>
      </w:r>
      <w:r w:rsidRPr="003F1564">
        <w:rPr>
          <w:szCs w:val="22"/>
          <w:lang w:val="hr-HR"/>
        </w:rPr>
        <w:tab/>
        <w:t>Kako uzimati Zelboraf</w:t>
      </w:r>
    </w:p>
    <w:p w14:paraId="5496FF34" w14:textId="77777777" w:rsidR="0092041A" w:rsidRPr="003F1564" w:rsidRDefault="0092041A" w:rsidP="0092041A">
      <w:pPr>
        <w:ind w:left="567" w:hanging="567"/>
        <w:rPr>
          <w:szCs w:val="22"/>
          <w:lang w:val="hr-HR"/>
        </w:rPr>
      </w:pPr>
      <w:r w:rsidRPr="003F1564">
        <w:rPr>
          <w:szCs w:val="22"/>
          <w:lang w:val="hr-HR"/>
        </w:rPr>
        <w:t>4.</w:t>
      </w:r>
      <w:r w:rsidRPr="003F1564">
        <w:rPr>
          <w:szCs w:val="22"/>
          <w:lang w:val="hr-HR"/>
        </w:rPr>
        <w:tab/>
        <w:t>Moguće nuspojave</w:t>
      </w:r>
    </w:p>
    <w:p w14:paraId="3FC95B36" w14:textId="77777777" w:rsidR="0092041A" w:rsidRPr="003F1564" w:rsidRDefault="0092041A" w:rsidP="0092041A">
      <w:pPr>
        <w:ind w:left="567" w:hanging="567"/>
        <w:rPr>
          <w:szCs w:val="22"/>
          <w:lang w:val="hr-HR"/>
        </w:rPr>
      </w:pPr>
      <w:r w:rsidRPr="003F1564">
        <w:rPr>
          <w:szCs w:val="22"/>
          <w:lang w:val="hr-HR"/>
        </w:rPr>
        <w:t>5.</w:t>
      </w:r>
      <w:r w:rsidRPr="003F1564">
        <w:rPr>
          <w:szCs w:val="22"/>
          <w:lang w:val="hr-HR"/>
        </w:rPr>
        <w:tab/>
        <w:t>Kako čuvati Zelboraf</w:t>
      </w:r>
    </w:p>
    <w:p w14:paraId="2ABD0C72" w14:textId="77777777" w:rsidR="00453FCA" w:rsidRPr="003F1564" w:rsidRDefault="0092041A" w:rsidP="00453FCA">
      <w:pPr>
        <w:ind w:left="567" w:hanging="567"/>
        <w:rPr>
          <w:szCs w:val="22"/>
          <w:lang w:val="hr-HR"/>
        </w:rPr>
      </w:pPr>
      <w:r w:rsidRPr="003F1564">
        <w:rPr>
          <w:szCs w:val="22"/>
          <w:lang w:val="hr-HR"/>
        </w:rPr>
        <w:t>6.</w:t>
      </w:r>
      <w:r w:rsidRPr="003F1564">
        <w:rPr>
          <w:szCs w:val="22"/>
          <w:lang w:val="hr-HR"/>
        </w:rPr>
        <w:tab/>
      </w:r>
      <w:r w:rsidR="00453FCA" w:rsidRPr="003F1564">
        <w:rPr>
          <w:szCs w:val="22"/>
          <w:lang w:val="hr-HR"/>
        </w:rPr>
        <w:t>Sadržaj pakiranja i druge informacije</w:t>
      </w:r>
    </w:p>
    <w:p w14:paraId="3193457C" w14:textId="77777777" w:rsidR="0092041A" w:rsidRPr="003F1564" w:rsidRDefault="0092041A" w:rsidP="00453FCA">
      <w:pPr>
        <w:ind w:left="567" w:hanging="567"/>
        <w:rPr>
          <w:szCs w:val="22"/>
          <w:lang w:val="hr-HR"/>
        </w:rPr>
      </w:pPr>
    </w:p>
    <w:p w14:paraId="79DD783D" w14:textId="77777777" w:rsidR="004512B1" w:rsidRPr="003F1564" w:rsidRDefault="004512B1" w:rsidP="0092041A">
      <w:pPr>
        <w:rPr>
          <w:szCs w:val="22"/>
          <w:lang w:val="hr-HR"/>
        </w:rPr>
      </w:pPr>
    </w:p>
    <w:p w14:paraId="405AC654" w14:textId="77777777" w:rsidR="0092041A" w:rsidRPr="003F1564" w:rsidRDefault="0092041A" w:rsidP="0092041A">
      <w:pPr>
        <w:keepNext/>
        <w:ind w:left="567" w:hanging="567"/>
        <w:rPr>
          <w:b/>
          <w:szCs w:val="22"/>
          <w:lang w:val="hr-HR"/>
        </w:rPr>
      </w:pPr>
      <w:r w:rsidRPr="003F1564">
        <w:rPr>
          <w:b/>
          <w:szCs w:val="22"/>
          <w:lang w:val="hr-HR" w:eastAsia="hr-HR"/>
        </w:rPr>
        <w:t xml:space="preserve">1. </w:t>
      </w:r>
      <w:r w:rsidRPr="003F1564">
        <w:rPr>
          <w:szCs w:val="22"/>
          <w:lang w:val="hr-HR"/>
        </w:rPr>
        <w:tab/>
      </w:r>
      <w:r w:rsidRPr="003F1564">
        <w:rPr>
          <w:b/>
          <w:szCs w:val="22"/>
          <w:lang w:val="hr-HR" w:eastAsia="hr-HR"/>
        </w:rPr>
        <w:t>Što je Zelboraf i za što se koristi</w:t>
      </w:r>
    </w:p>
    <w:p w14:paraId="75775C41" w14:textId="77777777" w:rsidR="0092041A" w:rsidRPr="003F1564" w:rsidRDefault="0092041A" w:rsidP="0092041A">
      <w:pPr>
        <w:keepNext/>
        <w:ind w:left="540" w:hanging="540"/>
        <w:rPr>
          <w:b/>
          <w:szCs w:val="22"/>
          <w:lang w:val="hr-HR"/>
        </w:rPr>
      </w:pPr>
    </w:p>
    <w:p w14:paraId="7F1B1E59" w14:textId="77777777" w:rsidR="0092041A" w:rsidRPr="003F1564" w:rsidRDefault="0092041A" w:rsidP="0092041A">
      <w:pPr>
        <w:rPr>
          <w:szCs w:val="22"/>
          <w:lang w:val="hr-HR"/>
        </w:rPr>
      </w:pPr>
      <w:r w:rsidRPr="003F1564">
        <w:rPr>
          <w:szCs w:val="22"/>
          <w:lang w:val="hr-HR" w:eastAsia="hr-HR"/>
        </w:rPr>
        <w:t>Zelboraf je lijek za liječenje raka koji sadrži djelatnu tvar vemurafenib. Koristi se za liječenje odraslih bolesnika s melanomom koji se proširio u druge dijelove tijela ili se ne može kiru</w:t>
      </w:r>
      <w:r w:rsidR="00B72B04" w:rsidRPr="003F1564">
        <w:rPr>
          <w:szCs w:val="22"/>
          <w:lang w:val="hr-HR" w:eastAsia="hr-HR"/>
        </w:rPr>
        <w:t>r</w:t>
      </w:r>
      <w:r w:rsidRPr="003F1564">
        <w:rPr>
          <w:szCs w:val="22"/>
          <w:lang w:val="hr-HR" w:eastAsia="hr-HR"/>
        </w:rPr>
        <w:t>ški odstraniti.</w:t>
      </w:r>
    </w:p>
    <w:p w14:paraId="4E683C89" w14:textId="77777777" w:rsidR="0092041A" w:rsidRPr="003F1564" w:rsidRDefault="0092041A" w:rsidP="0092041A">
      <w:pPr>
        <w:rPr>
          <w:szCs w:val="22"/>
          <w:lang w:val="hr-HR"/>
        </w:rPr>
      </w:pPr>
    </w:p>
    <w:p w14:paraId="0FE72585" w14:textId="77777777" w:rsidR="0092041A" w:rsidRPr="003F1564" w:rsidRDefault="0092041A" w:rsidP="0092041A">
      <w:pPr>
        <w:rPr>
          <w:szCs w:val="22"/>
          <w:lang w:val="hr-HR"/>
        </w:rPr>
      </w:pPr>
      <w:r w:rsidRPr="003F1564">
        <w:rPr>
          <w:szCs w:val="22"/>
          <w:lang w:val="hr-HR" w:eastAsia="hr-HR"/>
        </w:rPr>
        <w:t>Smije se koristiti samo u bolesnika čiji tumor ima promjenu (mutaciju) gena "BRAF". Moguće je da je ta promjena izazvala razvoj melanoma.</w:t>
      </w:r>
    </w:p>
    <w:p w14:paraId="31971950" w14:textId="77777777" w:rsidR="0092041A" w:rsidRPr="003F1564" w:rsidRDefault="0092041A" w:rsidP="0092041A">
      <w:pPr>
        <w:rPr>
          <w:szCs w:val="22"/>
          <w:lang w:val="hr-HR"/>
        </w:rPr>
      </w:pPr>
    </w:p>
    <w:p w14:paraId="0CB2DC2C" w14:textId="77777777" w:rsidR="0092041A" w:rsidRPr="003F1564" w:rsidRDefault="0092041A" w:rsidP="0092041A">
      <w:pPr>
        <w:rPr>
          <w:szCs w:val="22"/>
          <w:lang w:val="hr-HR"/>
        </w:rPr>
      </w:pPr>
      <w:r w:rsidRPr="003F1564">
        <w:rPr>
          <w:szCs w:val="22"/>
          <w:lang w:val="hr-HR" w:eastAsia="hr-HR"/>
        </w:rPr>
        <w:t xml:space="preserve">Zelboraf ciljano djeluje na </w:t>
      </w:r>
      <w:r w:rsidR="002A7991" w:rsidRPr="003F1564">
        <w:rPr>
          <w:szCs w:val="22"/>
          <w:lang w:val="hr-HR" w:eastAsia="hr-HR"/>
        </w:rPr>
        <w:t xml:space="preserve">proteine </w:t>
      </w:r>
      <w:r w:rsidRPr="003F1564">
        <w:rPr>
          <w:szCs w:val="22"/>
          <w:lang w:val="hr-HR" w:eastAsia="hr-HR"/>
        </w:rPr>
        <w:t>koje stvara taj promijenjeni gen te usporava ili zaustavlja napredovanje raka.</w:t>
      </w:r>
    </w:p>
    <w:p w14:paraId="44B529C0" w14:textId="77777777" w:rsidR="0092041A" w:rsidRPr="003F1564" w:rsidRDefault="0092041A" w:rsidP="0092041A">
      <w:pPr>
        <w:rPr>
          <w:szCs w:val="22"/>
          <w:lang w:val="hr-HR"/>
        </w:rPr>
      </w:pPr>
    </w:p>
    <w:p w14:paraId="750F7334" w14:textId="77777777" w:rsidR="0092041A" w:rsidRPr="003F1564" w:rsidRDefault="0092041A" w:rsidP="0092041A">
      <w:pPr>
        <w:rPr>
          <w:szCs w:val="22"/>
          <w:lang w:val="hr-HR"/>
        </w:rPr>
      </w:pPr>
    </w:p>
    <w:p w14:paraId="6CC38487" w14:textId="77777777" w:rsidR="0092041A" w:rsidRPr="003F1564" w:rsidRDefault="0092041A" w:rsidP="0092041A">
      <w:pPr>
        <w:keepNext/>
        <w:ind w:left="567" w:hanging="567"/>
        <w:rPr>
          <w:b/>
          <w:szCs w:val="22"/>
          <w:lang w:val="hr-HR"/>
        </w:rPr>
      </w:pPr>
      <w:r w:rsidRPr="003F1564">
        <w:rPr>
          <w:b/>
          <w:szCs w:val="22"/>
          <w:lang w:val="hr-HR" w:eastAsia="hr-HR"/>
        </w:rPr>
        <w:t xml:space="preserve">2. </w:t>
      </w:r>
      <w:r w:rsidRPr="003F1564">
        <w:rPr>
          <w:szCs w:val="22"/>
          <w:lang w:val="hr-HR"/>
        </w:rPr>
        <w:tab/>
      </w:r>
      <w:r w:rsidRPr="003F1564">
        <w:rPr>
          <w:b/>
          <w:szCs w:val="22"/>
          <w:lang w:val="hr-HR" w:eastAsia="hr-HR"/>
        </w:rPr>
        <w:t>Što morate znati prije nego počnete uzimati Zelboraf</w:t>
      </w:r>
    </w:p>
    <w:p w14:paraId="23C02BF3" w14:textId="77777777" w:rsidR="0092041A" w:rsidRPr="003F1564" w:rsidRDefault="0092041A" w:rsidP="0092041A">
      <w:pPr>
        <w:keepNext/>
        <w:rPr>
          <w:szCs w:val="22"/>
          <w:lang w:val="hr-HR"/>
        </w:rPr>
      </w:pPr>
    </w:p>
    <w:p w14:paraId="1E62DB54" w14:textId="77777777" w:rsidR="00453FCA" w:rsidRPr="003F1564" w:rsidRDefault="00453FCA" w:rsidP="00453FCA">
      <w:pPr>
        <w:keepNext/>
        <w:rPr>
          <w:b/>
          <w:bCs/>
          <w:szCs w:val="22"/>
          <w:lang w:val="hr-HR"/>
        </w:rPr>
      </w:pPr>
      <w:r w:rsidRPr="003F1564">
        <w:rPr>
          <w:b/>
          <w:szCs w:val="22"/>
          <w:lang w:val="hr-HR" w:eastAsia="hr-HR"/>
        </w:rPr>
        <w:t>Nemojte uzimati Zelboraf:</w:t>
      </w:r>
    </w:p>
    <w:p w14:paraId="5184D505" w14:textId="77777777" w:rsidR="00453FCA" w:rsidRPr="003F1564" w:rsidRDefault="00AF2CCE" w:rsidP="00AF2CCE">
      <w:pPr>
        <w:ind w:left="360" w:hanging="360"/>
        <w:contextualSpacing/>
        <w:rPr>
          <w:lang w:val="hr-HR"/>
        </w:rPr>
      </w:pPr>
      <w:r w:rsidRPr="003F1564">
        <w:rPr>
          <w:lang w:val="hr-HR"/>
        </w:rPr>
        <w:sym w:font="Symbol" w:char="F0B7"/>
      </w:r>
      <w:r w:rsidRPr="003F1564">
        <w:rPr>
          <w:lang w:val="hr-HR"/>
        </w:rPr>
        <w:tab/>
      </w:r>
      <w:r w:rsidR="00453FCA" w:rsidRPr="003F1564">
        <w:rPr>
          <w:lang w:val="hr-HR"/>
        </w:rPr>
        <w:t xml:space="preserve">ako ste </w:t>
      </w:r>
      <w:r w:rsidR="00453FCA" w:rsidRPr="003F1564">
        <w:rPr>
          <w:b/>
          <w:lang w:val="hr-HR"/>
        </w:rPr>
        <w:t xml:space="preserve">alergični </w:t>
      </w:r>
      <w:r w:rsidR="00453FCA" w:rsidRPr="003F1564">
        <w:rPr>
          <w:lang w:val="hr-HR"/>
        </w:rPr>
        <w:t xml:space="preserve">(preosjetljivi) na vemurafenib ili </w:t>
      </w:r>
      <w:r w:rsidR="00173958" w:rsidRPr="003F1564">
        <w:rPr>
          <w:lang w:val="hr-HR"/>
        </w:rPr>
        <w:t>neki</w:t>
      </w:r>
      <w:r w:rsidR="00453FCA" w:rsidRPr="003F1564">
        <w:rPr>
          <w:lang w:val="hr-HR"/>
        </w:rPr>
        <w:t xml:space="preserve"> drugi sastojak ovog lijeka (naveden u dijelu 6</w:t>
      </w:r>
      <w:r w:rsidR="00821426" w:rsidRPr="003F1564">
        <w:rPr>
          <w:lang w:val="hr-HR"/>
        </w:rPr>
        <w:t>.</w:t>
      </w:r>
      <w:r w:rsidR="00453FCA" w:rsidRPr="003F1564">
        <w:rPr>
          <w:lang w:val="hr-HR"/>
        </w:rPr>
        <w:t>). Simptomi alergijske reakcije mogu obuhvaćati oticanje lica, usana ili jezika, otežano disanje, osip ili osjećaj da ćete se onesvijestiti.</w:t>
      </w:r>
    </w:p>
    <w:p w14:paraId="6FED00CC" w14:textId="77777777" w:rsidR="00453FCA" w:rsidRPr="003F1564" w:rsidRDefault="00453FCA" w:rsidP="00453FCA">
      <w:pPr>
        <w:rPr>
          <w:szCs w:val="22"/>
          <w:lang w:val="hr-HR"/>
        </w:rPr>
      </w:pPr>
    </w:p>
    <w:p w14:paraId="72448618" w14:textId="77777777" w:rsidR="00453FCA" w:rsidRPr="003F1564" w:rsidRDefault="00453FCA" w:rsidP="00453FCA">
      <w:pPr>
        <w:keepNext/>
        <w:rPr>
          <w:b/>
          <w:bCs/>
          <w:szCs w:val="22"/>
          <w:lang w:val="hr-HR"/>
        </w:rPr>
      </w:pPr>
      <w:r w:rsidRPr="003F1564">
        <w:rPr>
          <w:b/>
          <w:szCs w:val="22"/>
          <w:lang w:val="hr-HR" w:eastAsia="hr-HR"/>
        </w:rPr>
        <w:t>Upozorenja i mjere opreza</w:t>
      </w:r>
    </w:p>
    <w:p w14:paraId="49D94DD0" w14:textId="77777777" w:rsidR="00453FCA" w:rsidRPr="003F1564" w:rsidRDefault="00453FCA" w:rsidP="00453FCA">
      <w:pPr>
        <w:rPr>
          <w:b/>
          <w:szCs w:val="22"/>
          <w:lang w:val="hr-HR"/>
        </w:rPr>
      </w:pPr>
      <w:r w:rsidRPr="003F1564">
        <w:rPr>
          <w:szCs w:val="22"/>
          <w:lang w:val="hr-HR" w:eastAsia="hr-HR"/>
        </w:rPr>
        <w:t>Obratite se svom liječniku prije nego uzmete Zelboraf.</w:t>
      </w:r>
    </w:p>
    <w:p w14:paraId="308B1196" w14:textId="77777777" w:rsidR="00453FCA" w:rsidRPr="003F1564" w:rsidRDefault="00453FCA" w:rsidP="00453FCA">
      <w:pPr>
        <w:rPr>
          <w:b/>
          <w:szCs w:val="22"/>
          <w:lang w:val="hr-HR"/>
        </w:rPr>
      </w:pPr>
    </w:p>
    <w:p w14:paraId="622E65FB" w14:textId="77777777" w:rsidR="00453FCA" w:rsidRPr="003F1564" w:rsidRDefault="00453FCA" w:rsidP="004512B1">
      <w:pPr>
        <w:keepNext/>
        <w:keepLines/>
        <w:rPr>
          <w:szCs w:val="22"/>
          <w:u w:val="single"/>
          <w:lang w:val="hr-HR"/>
        </w:rPr>
      </w:pPr>
      <w:r w:rsidRPr="003F1564">
        <w:rPr>
          <w:szCs w:val="22"/>
          <w:u w:val="single"/>
          <w:lang w:val="hr-HR" w:eastAsia="hr-HR"/>
        </w:rPr>
        <w:t>Alergijske reakcije</w:t>
      </w:r>
    </w:p>
    <w:p w14:paraId="290B3AC2" w14:textId="77777777" w:rsidR="00453FCA" w:rsidRPr="003F1564" w:rsidRDefault="00AF2CCE" w:rsidP="00E739E3">
      <w:pPr>
        <w:keepNext/>
        <w:keepLines/>
        <w:ind w:left="567" w:hanging="567"/>
        <w:rPr>
          <w:szCs w:val="22"/>
          <w:lang w:val="hr-HR"/>
        </w:rPr>
      </w:pPr>
      <w:r w:rsidRPr="003F1564">
        <w:rPr>
          <w:lang w:val="hr-HR"/>
        </w:rPr>
        <w:sym w:font="Symbol" w:char="F0B7"/>
      </w:r>
      <w:r w:rsidRPr="003F1564">
        <w:rPr>
          <w:lang w:val="hr-HR"/>
        </w:rPr>
        <w:tab/>
      </w:r>
      <w:r w:rsidR="00453FCA" w:rsidRPr="003F1564">
        <w:rPr>
          <w:b/>
          <w:szCs w:val="22"/>
          <w:lang w:val="hr-HR"/>
        </w:rPr>
        <w:t xml:space="preserve">Dok uzimate Zelboraf mogu nastupiti alergijske reakcije, koje mogu biti </w:t>
      </w:r>
      <w:r w:rsidR="008A058A" w:rsidRPr="003F1564">
        <w:rPr>
          <w:b/>
          <w:szCs w:val="22"/>
          <w:lang w:val="hr-HR"/>
        </w:rPr>
        <w:t>teške</w:t>
      </w:r>
      <w:r w:rsidR="00453FCA" w:rsidRPr="003F1564">
        <w:rPr>
          <w:b/>
          <w:szCs w:val="22"/>
          <w:lang w:val="hr-HR"/>
        </w:rPr>
        <w:t>.</w:t>
      </w:r>
      <w:r w:rsidR="00453FCA" w:rsidRPr="003F1564">
        <w:rPr>
          <w:szCs w:val="22"/>
          <w:lang w:val="hr-HR" w:eastAsia="hr-HR"/>
        </w:rPr>
        <w:t xml:space="preserve"> Prestanite uzimati Zelboraf i odmah potražite liječničku pomoć ako imate bilo koji simptom alergijske reakcije poput oticanja lica, usana ili jezika, otežanog disanja, osipa ili osjećaja da ćete se onesvijestiti.</w:t>
      </w:r>
    </w:p>
    <w:p w14:paraId="2ED9DF85" w14:textId="77777777" w:rsidR="00453FCA" w:rsidRPr="003F1564" w:rsidRDefault="00453FCA" w:rsidP="00453FCA">
      <w:pPr>
        <w:ind w:left="540" w:hanging="540"/>
        <w:rPr>
          <w:szCs w:val="22"/>
          <w:lang w:val="hr-HR"/>
        </w:rPr>
      </w:pPr>
    </w:p>
    <w:p w14:paraId="7760D03F" w14:textId="77777777" w:rsidR="00453FCA" w:rsidRPr="003F1564" w:rsidRDefault="008A058A" w:rsidP="00453FCA">
      <w:pPr>
        <w:keepNext/>
        <w:rPr>
          <w:szCs w:val="22"/>
          <w:u w:val="single"/>
          <w:lang w:val="hr-HR" w:eastAsia="hr-HR"/>
        </w:rPr>
      </w:pPr>
      <w:r w:rsidRPr="003F1564">
        <w:rPr>
          <w:szCs w:val="22"/>
          <w:u w:val="single"/>
          <w:lang w:val="hr-HR" w:eastAsia="hr-HR"/>
        </w:rPr>
        <w:t>Teške</w:t>
      </w:r>
      <w:r w:rsidR="00453FCA" w:rsidRPr="003F1564">
        <w:rPr>
          <w:szCs w:val="22"/>
          <w:u w:val="single"/>
          <w:lang w:val="hr-HR" w:eastAsia="hr-HR"/>
        </w:rPr>
        <w:t xml:space="preserve"> kožne reakcije</w:t>
      </w:r>
    </w:p>
    <w:p w14:paraId="58220668" w14:textId="77777777" w:rsidR="00453FCA" w:rsidRPr="003F1564" w:rsidRDefault="00453FCA" w:rsidP="00453FCA">
      <w:pPr>
        <w:ind w:left="567" w:hanging="567"/>
        <w:rPr>
          <w:szCs w:val="22"/>
          <w:lang w:val="hr-HR" w:eastAsia="hr-HR"/>
        </w:rPr>
      </w:pPr>
      <w:r w:rsidRPr="003F1564">
        <w:rPr>
          <w:szCs w:val="22"/>
          <w:lang w:val="hr-HR"/>
        </w:rPr>
        <w:sym w:font="Symbol" w:char="F0B7"/>
      </w:r>
      <w:r w:rsidR="00477E2B" w:rsidRPr="003F1564">
        <w:rPr>
          <w:szCs w:val="22"/>
          <w:lang w:val="hr-HR"/>
        </w:rPr>
        <w:tab/>
      </w:r>
      <w:r w:rsidRPr="003F1564">
        <w:rPr>
          <w:b/>
          <w:szCs w:val="22"/>
          <w:lang w:val="hr-HR" w:eastAsia="hr-HR"/>
        </w:rPr>
        <w:t xml:space="preserve">Dok uzimate Zelboraf mogu nastati </w:t>
      </w:r>
      <w:r w:rsidR="008A058A" w:rsidRPr="003F1564">
        <w:rPr>
          <w:b/>
          <w:szCs w:val="22"/>
          <w:lang w:val="hr-HR" w:eastAsia="hr-HR"/>
        </w:rPr>
        <w:t>teške</w:t>
      </w:r>
      <w:r w:rsidRPr="003F1564">
        <w:rPr>
          <w:b/>
          <w:szCs w:val="22"/>
          <w:lang w:val="hr-HR" w:eastAsia="hr-HR"/>
        </w:rPr>
        <w:t xml:space="preserve"> kožne reakcije.</w:t>
      </w:r>
      <w:r w:rsidRPr="003F1564">
        <w:rPr>
          <w:szCs w:val="22"/>
          <w:lang w:val="hr-HR" w:eastAsia="hr-HR"/>
        </w:rPr>
        <w:t xml:space="preserve"> Prestanite uzimati Zelboraf i odmah se obratite liječniku ako dobijete osip kože s bilo kojim od sljedećih simptoma: mjehurići na koži, mjehurići ili afte u ustima, ljuštenje kože, vrućica, crvenilo ili oticanje lica, šaka ili tabana.</w:t>
      </w:r>
    </w:p>
    <w:p w14:paraId="2C5CB7FF" w14:textId="77777777" w:rsidR="009B4DE4" w:rsidRPr="003F1564" w:rsidRDefault="009B4DE4" w:rsidP="00453FCA">
      <w:pPr>
        <w:ind w:left="567" w:hanging="567"/>
        <w:rPr>
          <w:szCs w:val="22"/>
          <w:lang w:val="hr-HR" w:eastAsia="hr-HR"/>
        </w:rPr>
      </w:pPr>
    </w:p>
    <w:p w14:paraId="7C0B80E8" w14:textId="77777777" w:rsidR="009B4DE4" w:rsidRPr="003F1564" w:rsidRDefault="009B4DE4" w:rsidP="00453FCA">
      <w:pPr>
        <w:ind w:left="567" w:hanging="567"/>
        <w:rPr>
          <w:szCs w:val="22"/>
          <w:u w:val="single"/>
          <w:lang w:val="hr-HR" w:eastAsia="hr-HR"/>
        </w:rPr>
      </w:pPr>
      <w:r w:rsidRPr="003F1564">
        <w:rPr>
          <w:szCs w:val="22"/>
          <w:u w:val="single"/>
          <w:lang w:val="hr-HR" w:eastAsia="hr-HR"/>
        </w:rPr>
        <w:t>Rak u povijesti bolesti</w:t>
      </w:r>
    </w:p>
    <w:p w14:paraId="605D4B3A" w14:textId="77777777" w:rsidR="009B4DE4" w:rsidRPr="003F1564" w:rsidRDefault="00270C32" w:rsidP="00F37024">
      <w:pPr>
        <w:ind w:left="567" w:hanging="567"/>
        <w:rPr>
          <w:szCs w:val="22"/>
          <w:lang w:val="hr-HR" w:eastAsia="hr-HR"/>
        </w:rPr>
      </w:pPr>
      <w:r w:rsidRPr="003F1564">
        <w:rPr>
          <w:szCs w:val="22"/>
          <w:lang w:val="hr-HR"/>
        </w:rPr>
        <w:sym w:font="Symbol" w:char="F0B7"/>
      </w:r>
      <w:r w:rsidRPr="003F1564">
        <w:rPr>
          <w:szCs w:val="22"/>
          <w:lang w:val="hr-HR"/>
        </w:rPr>
        <w:tab/>
      </w:r>
      <w:r w:rsidR="009B4DE4" w:rsidRPr="003F1564">
        <w:rPr>
          <w:b/>
          <w:szCs w:val="22"/>
          <w:lang w:val="hr-HR" w:eastAsia="hr-HR"/>
        </w:rPr>
        <w:t>Obavijestite liječnika ako ste bolovali od neke</w:t>
      </w:r>
      <w:r w:rsidR="00905B09" w:rsidRPr="003F1564">
        <w:rPr>
          <w:b/>
          <w:szCs w:val="22"/>
          <w:lang w:val="hr-HR" w:eastAsia="hr-HR"/>
        </w:rPr>
        <w:t xml:space="preserve"> druge vrste raka osim melanoma</w:t>
      </w:r>
      <w:r w:rsidR="00905B09" w:rsidRPr="003F1564">
        <w:rPr>
          <w:szCs w:val="22"/>
          <w:lang w:val="hr-HR" w:eastAsia="hr-HR"/>
        </w:rPr>
        <w:t xml:space="preserve"> jer Zelboraf može prouzročiti </w:t>
      </w:r>
      <w:r w:rsidR="008A058A" w:rsidRPr="003F1564">
        <w:rPr>
          <w:szCs w:val="22"/>
          <w:lang w:val="hr-HR" w:eastAsia="hr-HR"/>
        </w:rPr>
        <w:t>napredovanje</w:t>
      </w:r>
      <w:r w:rsidR="00905B09" w:rsidRPr="003F1564">
        <w:rPr>
          <w:szCs w:val="22"/>
          <w:lang w:val="hr-HR" w:eastAsia="hr-HR"/>
        </w:rPr>
        <w:t xml:space="preserve"> nekih vrsta raka.</w:t>
      </w:r>
    </w:p>
    <w:p w14:paraId="761BCF27" w14:textId="77777777" w:rsidR="002610A5" w:rsidRPr="003F1564" w:rsidRDefault="002610A5" w:rsidP="00AF2CCE">
      <w:pPr>
        <w:ind w:left="360" w:hanging="360"/>
        <w:rPr>
          <w:szCs w:val="22"/>
          <w:lang w:val="hr-HR" w:eastAsia="hr-HR"/>
        </w:rPr>
      </w:pPr>
    </w:p>
    <w:p w14:paraId="23E6F844" w14:textId="77777777" w:rsidR="002610A5" w:rsidRPr="003F1564" w:rsidRDefault="005A36D2" w:rsidP="00AF041F">
      <w:pPr>
        <w:keepNext/>
        <w:ind w:left="357" w:hanging="357"/>
        <w:rPr>
          <w:szCs w:val="22"/>
          <w:u w:val="single"/>
          <w:lang w:val="hr-HR" w:eastAsia="hr-HR"/>
        </w:rPr>
      </w:pPr>
      <w:r w:rsidRPr="003F1564">
        <w:rPr>
          <w:szCs w:val="22"/>
          <w:u w:val="single"/>
          <w:lang w:val="hr-HR" w:eastAsia="hr-HR"/>
        </w:rPr>
        <w:t>Reakcije na terapiju</w:t>
      </w:r>
      <w:r w:rsidR="00F140C1" w:rsidRPr="003F1564">
        <w:rPr>
          <w:szCs w:val="22"/>
          <w:u w:val="single"/>
          <w:lang w:val="hr-HR" w:eastAsia="hr-HR"/>
        </w:rPr>
        <w:t xml:space="preserve"> zračenjem</w:t>
      </w:r>
    </w:p>
    <w:p w14:paraId="6ECF0E29" w14:textId="77777777" w:rsidR="005A36D2" w:rsidRPr="003F1564" w:rsidRDefault="005A36D2" w:rsidP="005A36D2">
      <w:pPr>
        <w:ind w:left="567" w:hanging="567"/>
        <w:rPr>
          <w:szCs w:val="22"/>
          <w:lang w:val="hr-HR"/>
        </w:rPr>
      </w:pPr>
      <w:r w:rsidRPr="003F1564">
        <w:rPr>
          <w:szCs w:val="22"/>
          <w:lang w:val="hr-HR"/>
        </w:rPr>
        <w:sym w:font="Symbol" w:char="F0B7"/>
      </w:r>
      <w:r w:rsidRPr="003F1564">
        <w:rPr>
          <w:szCs w:val="22"/>
          <w:lang w:val="hr-HR"/>
        </w:rPr>
        <w:tab/>
      </w:r>
      <w:r w:rsidRPr="003F1564">
        <w:rPr>
          <w:b/>
          <w:szCs w:val="22"/>
          <w:lang w:val="hr-HR" w:eastAsia="hr-HR"/>
        </w:rPr>
        <w:t>Obavijestite liječnika ako ste primili ili trebate primiti terapiju</w:t>
      </w:r>
      <w:r w:rsidR="00C203BA" w:rsidRPr="003F1564">
        <w:rPr>
          <w:b/>
          <w:szCs w:val="22"/>
          <w:lang w:val="hr-HR" w:eastAsia="hr-HR"/>
        </w:rPr>
        <w:t xml:space="preserve"> zračenje</w:t>
      </w:r>
      <w:r w:rsidR="00CD5B5D" w:rsidRPr="003F1564">
        <w:rPr>
          <w:b/>
          <w:szCs w:val="22"/>
          <w:lang w:val="hr-HR" w:eastAsia="hr-HR"/>
        </w:rPr>
        <w:t>m</w:t>
      </w:r>
      <w:r w:rsidRPr="003F1564">
        <w:rPr>
          <w:szCs w:val="22"/>
          <w:lang w:val="hr-HR" w:eastAsia="hr-HR"/>
        </w:rPr>
        <w:t xml:space="preserve"> jer Zelboraf može pogoršati nuspojave </w:t>
      </w:r>
      <w:r w:rsidR="00CD5B5D" w:rsidRPr="003F1564">
        <w:rPr>
          <w:szCs w:val="22"/>
          <w:lang w:val="hr-HR" w:eastAsia="hr-HR"/>
        </w:rPr>
        <w:t>liječenja zračenjem</w:t>
      </w:r>
      <w:r w:rsidRPr="003F1564">
        <w:rPr>
          <w:szCs w:val="22"/>
          <w:lang w:val="hr-HR" w:eastAsia="hr-HR"/>
        </w:rPr>
        <w:t>.</w:t>
      </w:r>
    </w:p>
    <w:p w14:paraId="185F2359" w14:textId="77777777" w:rsidR="00453FCA" w:rsidRPr="003F1564" w:rsidRDefault="00453FCA" w:rsidP="00453FCA">
      <w:pPr>
        <w:rPr>
          <w:b/>
          <w:szCs w:val="22"/>
          <w:lang w:val="hr-HR"/>
        </w:rPr>
      </w:pPr>
    </w:p>
    <w:p w14:paraId="14DBC8E7" w14:textId="77777777" w:rsidR="00453FCA" w:rsidRPr="003F1564" w:rsidRDefault="00453FCA" w:rsidP="00453FCA">
      <w:pPr>
        <w:keepNext/>
        <w:rPr>
          <w:b/>
          <w:szCs w:val="22"/>
          <w:u w:val="single"/>
          <w:lang w:val="hr-HR"/>
        </w:rPr>
      </w:pPr>
      <w:r w:rsidRPr="003F1564">
        <w:rPr>
          <w:szCs w:val="22"/>
          <w:u w:val="single"/>
          <w:lang w:val="hr-HR" w:eastAsia="hr-HR"/>
        </w:rPr>
        <w:t>Srčani poremećaj</w:t>
      </w:r>
    </w:p>
    <w:p w14:paraId="4EB708E7" w14:textId="77777777" w:rsidR="00453FCA" w:rsidRPr="003F1564" w:rsidRDefault="00453FCA" w:rsidP="00453FCA">
      <w:pPr>
        <w:ind w:left="567" w:hanging="567"/>
        <w:rPr>
          <w:szCs w:val="22"/>
          <w:lang w:val="hr-HR"/>
        </w:rPr>
      </w:pPr>
      <w:r w:rsidRPr="003F1564">
        <w:rPr>
          <w:szCs w:val="22"/>
          <w:lang w:val="hr-HR"/>
        </w:rPr>
        <w:sym w:font="Symbol" w:char="F0B7"/>
      </w:r>
      <w:r w:rsidRPr="003F1564">
        <w:rPr>
          <w:szCs w:val="22"/>
          <w:lang w:val="hr-HR"/>
        </w:rPr>
        <w:tab/>
      </w:r>
      <w:r w:rsidRPr="003F1564">
        <w:rPr>
          <w:b/>
          <w:szCs w:val="22"/>
          <w:lang w:val="hr-HR"/>
        </w:rPr>
        <w:t>Obavijestite liječnika ako imate neki srčani poremećaj, poput promjene električne aktivnosti srca koja se zove "produljenje QT</w:t>
      </w:r>
      <w:r w:rsidRPr="003F1564">
        <w:rPr>
          <w:b/>
          <w:szCs w:val="22"/>
          <w:lang w:val="hr-HR"/>
        </w:rPr>
        <w:noBreakHyphen/>
        <w:t>intervala".</w:t>
      </w:r>
      <w:r w:rsidRPr="003F1564">
        <w:rPr>
          <w:b/>
          <w:szCs w:val="22"/>
          <w:lang w:val="hr-HR" w:eastAsia="hr-HR"/>
        </w:rPr>
        <w:t xml:space="preserve"> </w:t>
      </w:r>
      <w:r w:rsidRPr="003F1564">
        <w:rPr>
          <w:szCs w:val="22"/>
          <w:lang w:val="hr-HR" w:eastAsia="hr-HR"/>
        </w:rPr>
        <w:t>Liječnik će prije i tijekom liječenja lijekom Zelboraf obavljati pretrage kako bi provjerio radi li Vam srce pravilno. Ako bude potrebno, liječnik može odlučiti privremeno prekinuti liječenje, ili ga u potpunosti obustaviti.</w:t>
      </w:r>
    </w:p>
    <w:p w14:paraId="5EDD6E97" w14:textId="77777777" w:rsidR="00453FCA" w:rsidRPr="003F1564" w:rsidRDefault="00453FCA" w:rsidP="00453FCA">
      <w:pPr>
        <w:ind w:left="540" w:hanging="540"/>
        <w:rPr>
          <w:szCs w:val="22"/>
          <w:lang w:val="hr-HR"/>
        </w:rPr>
      </w:pPr>
    </w:p>
    <w:p w14:paraId="6FE88D8A" w14:textId="77777777" w:rsidR="00453FCA" w:rsidRPr="003F1564" w:rsidRDefault="00453FCA" w:rsidP="00453FCA">
      <w:pPr>
        <w:keepNext/>
        <w:rPr>
          <w:szCs w:val="22"/>
          <w:u w:val="single"/>
          <w:lang w:val="hr-HR"/>
        </w:rPr>
      </w:pPr>
      <w:r w:rsidRPr="003F1564">
        <w:rPr>
          <w:szCs w:val="22"/>
          <w:u w:val="single"/>
          <w:lang w:val="hr-HR" w:eastAsia="hr-HR"/>
        </w:rPr>
        <w:t>Tegobe s očima</w:t>
      </w:r>
    </w:p>
    <w:p w14:paraId="478ADC8C" w14:textId="77777777" w:rsidR="00453FCA" w:rsidRPr="003F1564" w:rsidRDefault="00453FCA" w:rsidP="00453FCA">
      <w:pPr>
        <w:ind w:left="567" w:hanging="567"/>
        <w:rPr>
          <w:szCs w:val="22"/>
          <w:lang w:val="hr-HR" w:eastAsia="hr-HR"/>
        </w:rPr>
      </w:pPr>
      <w:r w:rsidRPr="003F1564">
        <w:rPr>
          <w:szCs w:val="22"/>
          <w:lang w:val="hr-HR"/>
        </w:rPr>
        <w:sym w:font="Symbol" w:char="F0B7"/>
      </w:r>
      <w:r w:rsidRPr="003F1564">
        <w:rPr>
          <w:szCs w:val="22"/>
          <w:lang w:val="hr-HR"/>
        </w:rPr>
        <w:tab/>
      </w:r>
      <w:r w:rsidRPr="003F1564">
        <w:rPr>
          <w:b/>
          <w:szCs w:val="22"/>
          <w:lang w:val="hr-HR" w:eastAsia="hr-HR"/>
        </w:rPr>
        <w:t>Dok uzimate Zelboraf, liječnik Vam mora pregledati oči.</w:t>
      </w:r>
      <w:r w:rsidRPr="003F1564">
        <w:rPr>
          <w:szCs w:val="22"/>
          <w:lang w:val="hr-HR" w:eastAsia="hr-HR"/>
        </w:rPr>
        <w:t xml:space="preserve"> Odmah obavijestite liječnika ako se tijekom liječenja pojave bol, oticanje ili crvenilo očiju, zamagljen vid ili druge promjene vida.</w:t>
      </w:r>
    </w:p>
    <w:p w14:paraId="353BB29D" w14:textId="77777777" w:rsidR="00171F77" w:rsidRPr="003F1564" w:rsidRDefault="00171F77" w:rsidP="00453FCA">
      <w:pPr>
        <w:ind w:left="567" w:hanging="567"/>
        <w:rPr>
          <w:szCs w:val="22"/>
          <w:lang w:val="hr-HR" w:eastAsia="hr-HR"/>
        </w:rPr>
      </w:pPr>
    </w:p>
    <w:p w14:paraId="4E3FFD03" w14:textId="77777777" w:rsidR="00171F77" w:rsidRPr="003F1564" w:rsidRDefault="00171F77" w:rsidP="00171F77">
      <w:pPr>
        <w:keepNext/>
        <w:rPr>
          <w:szCs w:val="22"/>
          <w:u w:val="single"/>
          <w:lang w:val="hr-HR"/>
        </w:rPr>
      </w:pPr>
      <w:r w:rsidRPr="003F1564">
        <w:rPr>
          <w:szCs w:val="22"/>
          <w:u w:val="single"/>
          <w:lang w:val="hr-HR" w:eastAsia="hr-HR"/>
        </w:rPr>
        <w:t>Poremećaji mišićno-koštanog sustava i vezivnog tkiva</w:t>
      </w:r>
    </w:p>
    <w:p w14:paraId="07DA3CFA" w14:textId="77777777" w:rsidR="00171F77" w:rsidRPr="003F1564" w:rsidRDefault="00171F77" w:rsidP="00A20215">
      <w:pPr>
        <w:ind w:left="357" w:hanging="357"/>
        <w:rPr>
          <w:szCs w:val="22"/>
          <w:lang w:val="hr-HR" w:eastAsia="hr-HR"/>
        </w:rPr>
      </w:pPr>
      <w:r w:rsidRPr="003F1564">
        <w:rPr>
          <w:szCs w:val="22"/>
          <w:lang w:val="hr-HR"/>
        </w:rPr>
        <w:sym w:font="Symbol" w:char="F0B7"/>
      </w:r>
      <w:r w:rsidRPr="003F1564">
        <w:rPr>
          <w:szCs w:val="22"/>
          <w:lang w:val="hr-HR"/>
        </w:rPr>
        <w:tab/>
      </w:r>
      <w:r w:rsidRPr="00145CDC">
        <w:rPr>
          <w:b/>
          <w:szCs w:val="22"/>
          <w:lang w:val="hr-HR"/>
        </w:rPr>
        <w:t>O</w:t>
      </w:r>
      <w:r w:rsidRPr="00145CDC">
        <w:rPr>
          <w:b/>
          <w:szCs w:val="22"/>
          <w:lang w:val="hr-HR" w:eastAsia="hr-HR"/>
        </w:rPr>
        <w:t xml:space="preserve">bavijestite liječnika ako primijetite bilo kakvo neuobičajeno </w:t>
      </w:r>
      <w:r w:rsidRPr="00145CDC">
        <w:rPr>
          <w:b/>
          <w:szCs w:val="22"/>
          <w:lang w:val="hr-HR"/>
        </w:rPr>
        <w:t>zadebljanje dlanova</w:t>
      </w:r>
      <w:r w:rsidRPr="003F1564">
        <w:rPr>
          <w:szCs w:val="22"/>
          <w:lang w:val="hr-HR"/>
        </w:rPr>
        <w:t xml:space="preserve"> praćeno zatezanjem prstiju prema unutra ili </w:t>
      </w:r>
      <w:r w:rsidRPr="003F1564">
        <w:rPr>
          <w:szCs w:val="22"/>
          <w:lang w:val="hr-HR" w:eastAsia="hr-HR"/>
        </w:rPr>
        <w:t xml:space="preserve">bilo kakvo neuobičajeno </w:t>
      </w:r>
      <w:r w:rsidRPr="003F1564">
        <w:rPr>
          <w:szCs w:val="22"/>
          <w:lang w:val="hr-HR"/>
        </w:rPr>
        <w:t>zadebljanje tabana koje može biti bolno</w:t>
      </w:r>
      <w:r w:rsidRPr="003F1564">
        <w:rPr>
          <w:szCs w:val="22"/>
          <w:lang w:val="hr-HR" w:eastAsia="hr-HR"/>
        </w:rPr>
        <w:t>.</w:t>
      </w:r>
    </w:p>
    <w:p w14:paraId="5A61F0FA" w14:textId="77777777" w:rsidR="00453FCA" w:rsidRPr="003F1564" w:rsidRDefault="00453FCA" w:rsidP="00453FCA">
      <w:pPr>
        <w:ind w:left="360"/>
        <w:rPr>
          <w:szCs w:val="22"/>
          <w:lang w:val="hr-HR"/>
        </w:rPr>
      </w:pPr>
    </w:p>
    <w:p w14:paraId="7A667C76" w14:textId="77777777" w:rsidR="00453FCA" w:rsidRPr="003F1564" w:rsidRDefault="00453FCA" w:rsidP="00453FCA">
      <w:pPr>
        <w:keepNext/>
        <w:rPr>
          <w:szCs w:val="22"/>
          <w:u w:val="single"/>
          <w:lang w:val="hr-HR"/>
        </w:rPr>
      </w:pPr>
      <w:r w:rsidRPr="003F1564">
        <w:rPr>
          <w:szCs w:val="22"/>
          <w:u w:val="single"/>
          <w:lang w:val="hr-HR" w:eastAsia="hr-HR"/>
        </w:rPr>
        <w:t xml:space="preserve">Pregledi kože prije, tijekom i nakon liječenja </w:t>
      </w:r>
    </w:p>
    <w:p w14:paraId="48C1AC4F"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b/>
          <w:lang w:val="hr-HR"/>
        </w:rPr>
        <w:t>Ako primijetite bilo kakve promjene na koži dok uzimate ovaj lijek, što prije se obratite liječniku.</w:t>
      </w:r>
    </w:p>
    <w:p w14:paraId="48FC2CD6"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 xml:space="preserve">Redovito tijekom liječenja i do 6 mjeseci nakon završetka liječenja liječnik Vam mora pregledavati kožu zbog moguće pojave jedne vrste raka kože koji se zove "planocelularni karcinom kože". </w:t>
      </w:r>
    </w:p>
    <w:p w14:paraId="0D50FB4A"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 xml:space="preserve">To se oštećenje obično javlja na koži oštećenoj suncem, ne širi se i može se izliječiti kirurškim odstranjivanjem. </w:t>
      </w:r>
    </w:p>
    <w:p w14:paraId="76C50EC9"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 xml:space="preserve">Ako Vaš liječnik otkrije ovu vrstu raka kože, liječit će ga, ili će Vas uputiti na liječenje drugom liječniku. </w:t>
      </w:r>
    </w:p>
    <w:p w14:paraId="00D52B1C"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Osim toga, liječnik Vam mora pregledati glavu, vrat, usnu šupljinu i limfne čvorove, a redovito ćete ići na snimanja CT-om. To su mjere opreza u slučaju da se planocelularni karcinom razvije na unutarnjim organima. Također se prije početka i na kraju liječenja preporučuje pregled spolnih organa (za žene) i čmara.</w:t>
      </w:r>
    </w:p>
    <w:p w14:paraId="0CE38ED7"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 xml:space="preserve">Dok uzimate Zelboraf, mogu se razviti novi melanomi. Oni se obično kirurški odstrane i bolesnici nastavljaju s liječenjem. Kontrole tih oštećenja kože provode se na isti način kako je ranije navedeno za planocelularni karcinom kože. </w:t>
      </w:r>
    </w:p>
    <w:p w14:paraId="10EB9465" w14:textId="77777777" w:rsidR="00453FCA" w:rsidRPr="003F1564" w:rsidRDefault="00453FCA" w:rsidP="00453FCA">
      <w:pPr>
        <w:ind w:left="540" w:hanging="540"/>
        <w:rPr>
          <w:szCs w:val="22"/>
          <w:u w:val="single"/>
          <w:lang w:val="hr-HR"/>
        </w:rPr>
      </w:pPr>
    </w:p>
    <w:p w14:paraId="38A88DD8" w14:textId="77777777" w:rsidR="00453FCA" w:rsidRPr="003F1564" w:rsidRDefault="00453FCA" w:rsidP="00453FCA">
      <w:pPr>
        <w:keepNext/>
        <w:ind w:left="540" w:hanging="540"/>
        <w:rPr>
          <w:szCs w:val="22"/>
          <w:u w:val="single"/>
          <w:lang w:val="hr-HR"/>
        </w:rPr>
      </w:pPr>
      <w:r w:rsidRPr="003F1564">
        <w:rPr>
          <w:szCs w:val="22"/>
          <w:u w:val="single"/>
          <w:lang w:val="hr-HR" w:eastAsia="hr-HR"/>
        </w:rPr>
        <w:t>Tegobe s bubrezima ili jetrom</w:t>
      </w:r>
    </w:p>
    <w:p w14:paraId="35565A91" w14:textId="77777777" w:rsidR="00453FCA" w:rsidRPr="003F1564" w:rsidRDefault="00AF2CCE" w:rsidP="006C06FA">
      <w:pPr>
        <w:ind w:left="357" w:hanging="357"/>
        <w:rPr>
          <w:lang w:val="hr-HR"/>
        </w:rPr>
      </w:pPr>
      <w:r w:rsidRPr="003F1564">
        <w:rPr>
          <w:lang w:val="hr-HR"/>
        </w:rPr>
        <w:sym w:font="Symbol" w:char="F0B7"/>
      </w:r>
      <w:r w:rsidRPr="003F1564">
        <w:rPr>
          <w:lang w:val="hr-HR"/>
        </w:rPr>
        <w:tab/>
      </w:r>
      <w:r w:rsidR="00453FCA" w:rsidRPr="003F1564">
        <w:rPr>
          <w:b/>
          <w:szCs w:val="22"/>
          <w:lang w:val="hr-HR"/>
        </w:rPr>
        <w:t>Recite liječniku ako imate tegoba s bubrezima ili jetrom.</w:t>
      </w:r>
      <w:r w:rsidR="00453FCA" w:rsidRPr="003F1564">
        <w:rPr>
          <w:szCs w:val="22"/>
          <w:lang w:val="hr-HR" w:eastAsia="hr-HR"/>
        </w:rPr>
        <w:t xml:space="preserve"> </w:t>
      </w:r>
      <w:r w:rsidR="006C06FA" w:rsidRPr="003F1564">
        <w:rPr>
          <w:szCs w:val="22"/>
          <w:lang w:val="hr-HR" w:eastAsia="hr-HR"/>
        </w:rPr>
        <w:t>One mogu utjecati na djelovanje lijeka Zelboraf. Liječnik će provoditi i neke krvne pretrage kako bi provjerio rad</w:t>
      </w:r>
      <w:r w:rsidR="00F73F87" w:rsidRPr="003F1564">
        <w:rPr>
          <w:szCs w:val="22"/>
          <w:lang w:val="hr-HR" w:eastAsia="hr-HR"/>
        </w:rPr>
        <w:t xml:space="preserve"> </w:t>
      </w:r>
      <w:r w:rsidR="006C06FA" w:rsidRPr="003F1564">
        <w:rPr>
          <w:szCs w:val="22"/>
          <w:lang w:val="hr-HR" w:eastAsia="hr-HR"/>
        </w:rPr>
        <w:t>jetre i bubrega prije nego što počnete uzimati Zelboraf i tijekom liječenja.</w:t>
      </w:r>
    </w:p>
    <w:p w14:paraId="4CDD4C95" w14:textId="77777777" w:rsidR="00453FCA" w:rsidRPr="003F1564" w:rsidRDefault="00453FCA" w:rsidP="00453FCA">
      <w:pPr>
        <w:ind w:left="540" w:hanging="540"/>
        <w:rPr>
          <w:szCs w:val="22"/>
          <w:u w:val="single"/>
          <w:lang w:val="hr-HR"/>
        </w:rPr>
      </w:pPr>
    </w:p>
    <w:p w14:paraId="60CFDD26" w14:textId="77777777" w:rsidR="00453FCA" w:rsidRPr="003F1564" w:rsidRDefault="00453FCA" w:rsidP="00453FCA">
      <w:pPr>
        <w:keepNext/>
        <w:rPr>
          <w:szCs w:val="22"/>
          <w:u w:val="single"/>
          <w:lang w:val="hr-HR"/>
        </w:rPr>
      </w:pPr>
      <w:r w:rsidRPr="003F1564">
        <w:rPr>
          <w:szCs w:val="22"/>
          <w:u w:val="single"/>
          <w:lang w:val="hr-HR" w:eastAsia="hr-HR"/>
        </w:rPr>
        <w:t>Zaštita od sunca</w:t>
      </w:r>
    </w:p>
    <w:p w14:paraId="2163DFA9" w14:textId="77777777" w:rsidR="00453FCA" w:rsidRPr="003F1564" w:rsidRDefault="00AF2CCE" w:rsidP="00AF2CCE">
      <w:pPr>
        <w:ind w:left="360" w:hanging="360"/>
        <w:rPr>
          <w:szCs w:val="22"/>
          <w:lang w:val="hr-HR"/>
        </w:rPr>
      </w:pPr>
      <w:r w:rsidRPr="003F1564">
        <w:rPr>
          <w:lang w:val="hr-HR"/>
        </w:rPr>
        <w:sym w:font="Symbol" w:char="F0B7"/>
      </w:r>
      <w:r w:rsidRPr="003F1564">
        <w:rPr>
          <w:lang w:val="hr-HR"/>
        </w:rPr>
        <w:tab/>
      </w:r>
      <w:r w:rsidR="00453FCA" w:rsidRPr="003F1564">
        <w:rPr>
          <w:lang w:val="hr-HR"/>
        </w:rPr>
        <w:t>Ako uzimate Zelboraf, možete postati osjetljiviji na sunce i zadobiti opekline od sunca koje</w:t>
      </w:r>
      <w:r w:rsidR="00453FCA" w:rsidRPr="003F1564">
        <w:rPr>
          <w:szCs w:val="22"/>
          <w:lang w:val="hr-HR"/>
        </w:rPr>
        <w:t xml:space="preserve"> mogu biti ozbiljne.</w:t>
      </w:r>
      <w:r w:rsidR="00453FCA" w:rsidRPr="003F1564">
        <w:rPr>
          <w:szCs w:val="22"/>
          <w:lang w:val="hr-HR" w:eastAsia="hr-HR"/>
        </w:rPr>
        <w:t xml:space="preserve"> Tijekom liječenja, </w:t>
      </w:r>
      <w:r w:rsidR="00453FCA" w:rsidRPr="003F1564">
        <w:rPr>
          <w:b/>
          <w:szCs w:val="22"/>
          <w:lang w:val="hr-HR" w:eastAsia="hr-HR"/>
        </w:rPr>
        <w:t>izbjegavajte izlaganje svoje kože izravnom sunčevom svjetlu.</w:t>
      </w:r>
    </w:p>
    <w:p w14:paraId="0F881C9B"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Ako planirate izlaziti na sunce:</w:t>
      </w:r>
    </w:p>
    <w:p w14:paraId="73BE2159" w14:textId="77777777" w:rsidR="00453FCA" w:rsidRPr="003F1564" w:rsidRDefault="00AF2CCE" w:rsidP="00AF2CCE">
      <w:pPr>
        <w:ind w:left="1080" w:hanging="360"/>
        <w:rPr>
          <w:szCs w:val="22"/>
          <w:lang w:val="hr-HR"/>
        </w:rPr>
      </w:pPr>
      <w:r w:rsidRPr="003F1564">
        <w:rPr>
          <w:lang w:val="hr-HR"/>
        </w:rPr>
        <w:sym w:font="Symbol" w:char="F0B7"/>
      </w:r>
      <w:r w:rsidRPr="003F1564">
        <w:rPr>
          <w:lang w:val="hr-HR"/>
        </w:rPr>
        <w:tab/>
      </w:r>
      <w:r w:rsidR="00453FCA" w:rsidRPr="003F1564">
        <w:rPr>
          <w:szCs w:val="22"/>
          <w:lang w:val="hr-HR"/>
        </w:rPr>
        <w:t>odjenite odjeću koja će zaštititi kožu, uključujući glavu i lice, ruke i noge;</w:t>
      </w:r>
    </w:p>
    <w:p w14:paraId="601258A1" w14:textId="77777777" w:rsidR="00453FCA" w:rsidRPr="003F1564" w:rsidRDefault="00AF2CCE" w:rsidP="00AF2CCE">
      <w:pPr>
        <w:ind w:left="1080" w:hanging="360"/>
        <w:rPr>
          <w:szCs w:val="22"/>
          <w:lang w:val="hr-HR"/>
        </w:rPr>
      </w:pPr>
      <w:r w:rsidRPr="003F1564">
        <w:rPr>
          <w:lang w:val="hr-HR"/>
        </w:rPr>
        <w:sym w:font="Symbol" w:char="F0B7"/>
      </w:r>
      <w:r w:rsidRPr="003F1564">
        <w:rPr>
          <w:lang w:val="hr-HR"/>
        </w:rPr>
        <w:tab/>
      </w:r>
      <w:r w:rsidR="00453FCA" w:rsidRPr="003F1564">
        <w:rPr>
          <w:szCs w:val="22"/>
          <w:lang w:val="hr-HR"/>
        </w:rPr>
        <w:t>na usne nanesite balzam, a na kožu sredstvo za zaštitu od sunca širokog spektra (zaštitni faktor najmanje 30, nanositi svaka 2-3 sata).</w:t>
      </w:r>
    </w:p>
    <w:p w14:paraId="3ADEF7B9" w14:textId="77777777" w:rsidR="00453FCA" w:rsidRPr="003F1564" w:rsidRDefault="00AF2CCE" w:rsidP="00AF2CCE">
      <w:pPr>
        <w:ind w:left="360" w:hanging="360"/>
        <w:rPr>
          <w:lang w:val="hr-HR"/>
        </w:rPr>
      </w:pPr>
      <w:r w:rsidRPr="003F1564">
        <w:rPr>
          <w:lang w:val="hr-HR"/>
        </w:rPr>
        <w:sym w:font="Symbol" w:char="F0B7"/>
      </w:r>
      <w:r w:rsidRPr="003F1564">
        <w:rPr>
          <w:lang w:val="hr-HR"/>
        </w:rPr>
        <w:tab/>
      </w:r>
      <w:r w:rsidR="00453FCA" w:rsidRPr="003F1564">
        <w:rPr>
          <w:lang w:val="hr-HR"/>
        </w:rPr>
        <w:t xml:space="preserve">To će pomoći da se zaštitite od sunčanih opeklina. </w:t>
      </w:r>
    </w:p>
    <w:p w14:paraId="16D248E1" w14:textId="77777777" w:rsidR="0092041A" w:rsidRPr="003F1564" w:rsidRDefault="0092041A" w:rsidP="0092041A">
      <w:pPr>
        <w:ind w:left="540" w:hanging="540"/>
        <w:rPr>
          <w:szCs w:val="22"/>
          <w:lang w:val="hr-HR"/>
        </w:rPr>
      </w:pPr>
    </w:p>
    <w:p w14:paraId="1C429CF5" w14:textId="77777777" w:rsidR="0092041A" w:rsidRPr="003F1564" w:rsidRDefault="0092041A" w:rsidP="0092041A">
      <w:pPr>
        <w:keepNext/>
        <w:rPr>
          <w:b/>
          <w:bCs/>
          <w:szCs w:val="22"/>
          <w:lang w:val="hr-HR"/>
        </w:rPr>
      </w:pPr>
      <w:r w:rsidRPr="003F1564">
        <w:rPr>
          <w:b/>
          <w:bCs/>
          <w:szCs w:val="22"/>
          <w:lang w:val="hr-HR" w:eastAsia="hr-HR"/>
        </w:rPr>
        <w:t>Djeca i adolescenti</w:t>
      </w:r>
    </w:p>
    <w:p w14:paraId="428C25D7" w14:textId="77777777" w:rsidR="0092041A" w:rsidRPr="003F1564" w:rsidRDefault="0092041A" w:rsidP="0092041A">
      <w:pPr>
        <w:rPr>
          <w:szCs w:val="22"/>
          <w:lang w:val="hr-HR"/>
        </w:rPr>
      </w:pPr>
      <w:r w:rsidRPr="003F1564">
        <w:rPr>
          <w:szCs w:val="22"/>
          <w:lang w:val="hr-HR" w:eastAsia="hr-HR"/>
        </w:rPr>
        <w:t xml:space="preserve">Zelboraf se ne preporučuje djeci i adolescentima. Nisu poznati učinci lijeka Zelboraf u osoba mlađih od 18 godina. </w:t>
      </w:r>
    </w:p>
    <w:p w14:paraId="159483D9" w14:textId="77777777" w:rsidR="0092041A" w:rsidRPr="003F1564" w:rsidRDefault="0092041A" w:rsidP="0092041A">
      <w:pPr>
        <w:rPr>
          <w:szCs w:val="22"/>
          <w:lang w:val="hr-HR"/>
        </w:rPr>
      </w:pPr>
    </w:p>
    <w:p w14:paraId="7D92CE08" w14:textId="77777777" w:rsidR="0092041A" w:rsidRPr="003F1564" w:rsidRDefault="0092041A" w:rsidP="00B1476B">
      <w:pPr>
        <w:keepNext/>
        <w:keepLines/>
        <w:rPr>
          <w:b/>
          <w:szCs w:val="22"/>
          <w:lang w:val="hr-HR"/>
        </w:rPr>
      </w:pPr>
      <w:r w:rsidRPr="003F1564">
        <w:rPr>
          <w:b/>
          <w:szCs w:val="22"/>
          <w:lang w:val="hr-HR" w:eastAsia="hr-HR"/>
        </w:rPr>
        <w:t>Drugi lijekovi i Zelboraf</w:t>
      </w:r>
    </w:p>
    <w:p w14:paraId="03F6FD93" w14:textId="77777777" w:rsidR="0092041A" w:rsidRPr="003F1564" w:rsidRDefault="0092041A" w:rsidP="00B1476B">
      <w:pPr>
        <w:keepNext/>
        <w:keepLines/>
        <w:rPr>
          <w:szCs w:val="22"/>
          <w:lang w:val="hr-HR"/>
        </w:rPr>
      </w:pPr>
      <w:r w:rsidRPr="003F1564">
        <w:rPr>
          <w:b/>
          <w:szCs w:val="22"/>
          <w:lang w:val="hr-HR"/>
        </w:rPr>
        <w:t xml:space="preserve">Prije započinjanja liječenja obavijestite svog liječnika ako uzimate, nedavno </w:t>
      </w:r>
      <w:r w:rsidR="00173958" w:rsidRPr="003F1564">
        <w:rPr>
          <w:b/>
          <w:szCs w:val="22"/>
          <w:lang w:val="hr-HR"/>
        </w:rPr>
        <w:t xml:space="preserve">ste </w:t>
      </w:r>
      <w:r w:rsidRPr="003F1564">
        <w:rPr>
          <w:b/>
          <w:szCs w:val="22"/>
          <w:lang w:val="hr-HR"/>
        </w:rPr>
        <w:t xml:space="preserve">uzeli ili biste mogli uzeti bilo koje druge lijekove </w:t>
      </w:r>
      <w:r w:rsidRPr="003F1564">
        <w:rPr>
          <w:szCs w:val="22"/>
          <w:lang w:val="hr-HR"/>
        </w:rPr>
        <w:t>(uključujući i one koje ste sami kupili u ljekarni, supermarketu ili specijaliziranoj prodavaonici).</w:t>
      </w:r>
      <w:r w:rsidRPr="003F1564">
        <w:rPr>
          <w:szCs w:val="22"/>
          <w:lang w:val="hr-HR" w:eastAsia="hr-HR"/>
        </w:rPr>
        <w:t xml:space="preserve"> Ovo je jako važno jer uzimanje više od jednog lijeka u isto vrijeme može pojačati ili oslab</w:t>
      </w:r>
      <w:r w:rsidR="007072A9" w:rsidRPr="003F1564">
        <w:rPr>
          <w:szCs w:val="22"/>
          <w:lang w:val="hr-HR" w:eastAsia="hr-HR"/>
        </w:rPr>
        <w:t>i</w:t>
      </w:r>
      <w:r w:rsidRPr="003F1564">
        <w:rPr>
          <w:szCs w:val="22"/>
          <w:lang w:val="hr-HR" w:eastAsia="hr-HR"/>
        </w:rPr>
        <w:t xml:space="preserve">ti učinak lijekova. </w:t>
      </w:r>
    </w:p>
    <w:p w14:paraId="356A9CD6" w14:textId="77777777" w:rsidR="0092041A" w:rsidRPr="003F1564" w:rsidRDefault="0092041A" w:rsidP="0092041A">
      <w:pPr>
        <w:rPr>
          <w:szCs w:val="22"/>
          <w:lang w:val="hr-HR"/>
        </w:rPr>
      </w:pPr>
    </w:p>
    <w:p w14:paraId="560F8C91" w14:textId="77777777" w:rsidR="0092041A" w:rsidRPr="003F1564" w:rsidRDefault="0092041A" w:rsidP="0092041A">
      <w:pPr>
        <w:keepNext/>
        <w:rPr>
          <w:b/>
          <w:szCs w:val="22"/>
          <w:lang w:val="hr-HR"/>
        </w:rPr>
      </w:pPr>
      <w:r w:rsidRPr="003F1564">
        <w:rPr>
          <w:b/>
          <w:szCs w:val="22"/>
          <w:lang w:val="hr-HR" w:eastAsia="hr-HR"/>
        </w:rPr>
        <w:t>Naročito recite liječniku ako uzimate:</w:t>
      </w:r>
    </w:p>
    <w:p w14:paraId="2D9073D0" w14:textId="77777777" w:rsidR="0092041A" w:rsidRPr="003F1564" w:rsidRDefault="00B67978" w:rsidP="0024601D">
      <w:pPr>
        <w:ind w:left="360" w:hanging="360"/>
        <w:rPr>
          <w:szCs w:val="22"/>
          <w:lang w:val="hr-HR"/>
        </w:rPr>
      </w:pPr>
      <w:r w:rsidRPr="003F1564">
        <w:rPr>
          <w:lang w:val="hr-HR"/>
        </w:rPr>
        <w:sym w:font="Symbol" w:char="F0B7"/>
      </w:r>
      <w:r w:rsidR="0092041A" w:rsidRPr="003F1564">
        <w:rPr>
          <w:szCs w:val="22"/>
          <w:lang w:val="hr-HR"/>
        </w:rPr>
        <w:tab/>
        <w:t xml:space="preserve">Lijekove za koje je poznato da utječu na </w:t>
      </w:r>
      <w:r w:rsidR="00BD131C" w:rsidRPr="003F1564">
        <w:rPr>
          <w:szCs w:val="22"/>
          <w:lang w:val="hr-HR"/>
        </w:rPr>
        <w:t xml:space="preserve">rad </w:t>
      </w:r>
      <w:r w:rsidR="0092041A" w:rsidRPr="003F1564">
        <w:rPr>
          <w:szCs w:val="22"/>
          <w:lang w:val="hr-HR"/>
        </w:rPr>
        <w:t xml:space="preserve">srca: </w:t>
      </w:r>
    </w:p>
    <w:p w14:paraId="19B7C3F0" w14:textId="77777777" w:rsidR="0092041A" w:rsidRPr="003F1564" w:rsidRDefault="00B67978" w:rsidP="0024601D">
      <w:pPr>
        <w:ind w:left="1080" w:hanging="360"/>
        <w:rPr>
          <w:szCs w:val="22"/>
          <w:lang w:val="hr-HR"/>
        </w:rPr>
      </w:pPr>
      <w:r w:rsidRPr="003F1564">
        <w:rPr>
          <w:lang w:val="hr-HR"/>
        </w:rPr>
        <w:sym w:font="Symbol" w:char="F0B7"/>
      </w:r>
      <w:r w:rsidR="0092041A" w:rsidRPr="003F1564">
        <w:rPr>
          <w:szCs w:val="22"/>
          <w:lang w:val="hr-HR"/>
        </w:rPr>
        <w:tab/>
        <w:t>lijekove za tegobe sa srčanim ritmom (npr. kinidin, amiodaron)</w:t>
      </w:r>
    </w:p>
    <w:p w14:paraId="39E48BB4" w14:textId="77777777" w:rsidR="0092041A" w:rsidRPr="003F1564" w:rsidRDefault="00B67978" w:rsidP="0024601D">
      <w:pPr>
        <w:ind w:left="1080" w:hanging="360"/>
        <w:rPr>
          <w:szCs w:val="22"/>
          <w:lang w:val="hr-HR"/>
        </w:rPr>
      </w:pPr>
      <w:r w:rsidRPr="003F1564">
        <w:rPr>
          <w:lang w:val="hr-HR"/>
        </w:rPr>
        <w:sym w:font="Symbol" w:char="F0B7"/>
      </w:r>
      <w:r w:rsidR="0092041A" w:rsidRPr="003F1564">
        <w:rPr>
          <w:szCs w:val="22"/>
          <w:lang w:val="hr-HR"/>
        </w:rPr>
        <w:tab/>
        <w:t>lijekove za liječenje depresije (npr. amitriptilin, imipramin)</w:t>
      </w:r>
    </w:p>
    <w:p w14:paraId="0FD0571A" w14:textId="77777777" w:rsidR="0092041A" w:rsidRPr="003F1564" w:rsidRDefault="00B67978" w:rsidP="0024601D">
      <w:pPr>
        <w:ind w:left="1080" w:hanging="360"/>
        <w:rPr>
          <w:szCs w:val="22"/>
          <w:lang w:val="hr-HR"/>
        </w:rPr>
      </w:pPr>
      <w:r w:rsidRPr="003F1564">
        <w:rPr>
          <w:lang w:val="hr-HR"/>
        </w:rPr>
        <w:sym w:font="Symbol" w:char="F0B7"/>
      </w:r>
      <w:r w:rsidR="0092041A" w:rsidRPr="003F1564">
        <w:rPr>
          <w:szCs w:val="22"/>
          <w:lang w:val="hr-HR"/>
        </w:rPr>
        <w:tab/>
        <w:t>lijekove za liječenje bakterijskih infekcija (npr. azitromicin, klaritromicin)</w:t>
      </w:r>
    </w:p>
    <w:p w14:paraId="46AA4AB3" w14:textId="77777777" w:rsidR="0092041A" w:rsidRPr="003F1564" w:rsidRDefault="00B67978" w:rsidP="0024601D">
      <w:pPr>
        <w:ind w:left="1080" w:hanging="360"/>
        <w:rPr>
          <w:szCs w:val="22"/>
          <w:lang w:val="hr-HR"/>
        </w:rPr>
      </w:pPr>
      <w:r w:rsidRPr="003F1564">
        <w:rPr>
          <w:lang w:val="hr-HR"/>
        </w:rPr>
        <w:sym w:font="Symbol" w:char="F0B7"/>
      </w:r>
      <w:r w:rsidR="0092041A" w:rsidRPr="003F1564">
        <w:rPr>
          <w:szCs w:val="22"/>
          <w:lang w:val="hr-HR"/>
        </w:rPr>
        <w:tab/>
        <w:t>lijekove za liječenje mučnine i povraćanja (npr. ondansetron, domperidon).</w:t>
      </w:r>
    </w:p>
    <w:p w14:paraId="0E008F18" w14:textId="77777777" w:rsidR="0092041A" w:rsidRPr="003F1564" w:rsidRDefault="00B67978" w:rsidP="0024601D">
      <w:pPr>
        <w:ind w:left="360" w:hanging="360"/>
        <w:rPr>
          <w:szCs w:val="22"/>
          <w:lang w:val="hr-HR"/>
        </w:rPr>
      </w:pPr>
      <w:r w:rsidRPr="003F1564">
        <w:rPr>
          <w:lang w:val="hr-HR"/>
        </w:rPr>
        <w:sym w:font="Symbol" w:char="F0B7"/>
      </w:r>
      <w:r w:rsidR="00BA3994" w:rsidRPr="003F1564">
        <w:rPr>
          <w:szCs w:val="22"/>
          <w:lang w:val="hr-HR"/>
        </w:rPr>
        <w:tab/>
      </w:r>
      <w:r w:rsidR="00FE7FBA" w:rsidRPr="003F1564">
        <w:rPr>
          <w:szCs w:val="22"/>
          <w:lang w:val="hr-HR"/>
        </w:rPr>
        <w:t>Lijekove koji se odstranjuju iz organizma uglavnom putem metaboličkih bjelančevina pod nazivom CYP1A2 (npr. kofein, olanzapin, teofilin), CYP3A4 (npr. pojedini oralni kontraceptivi) ili CYP2C8.</w:t>
      </w:r>
    </w:p>
    <w:p w14:paraId="467E4BEF" w14:textId="77777777" w:rsidR="009C6605" w:rsidRPr="003F1564" w:rsidRDefault="00AF2CCE" w:rsidP="00AF2CCE">
      <w:pPr>
        <w:ind w:left="360" w:hanging="360"/>
        <w:rPr>
          <w:szCs w:val="22"/>
          <w:lang w:val="hr-HR"/>
        </w:rPr>
      </w:pPr>
      <w:r w:rsidRPr="003F1564">
        <w:rPr>
          <w:lang w:val="hr-HR"/>
        </w:rPr>
        <w:sym w:font="Symbol" w:char="F0B7"/>
      </w:r>
      <w:r w:rsidRPr="003F1564">
        <w:rPr>
          <w:lang w:val="hr-HR"/>
        </w:rPr>
        <w:tab/>
      </w:r>
      <w:r w:rsidR="009C6605" w:rsidRPr="003F1564">
        <w:rPr>
          <w:szCs w:val="22"/>
          <w:lang w:val="hr-HR"/>
        </w:rPr>
        <w:t>Lijekove koji djeluju na protein pod nazivom P</w:t>
      </w:r>
      <w:r w:rsidR="009C6605" w:rsidRPr="003F1564">
        <w:rPr>
          <w:szCs w:val="22"/>
          <w:lang w:val="hr-HR"/>
        </w:rPr>
        <w:noBreakHyphen/>
        <w:t>gp ili BCRP (npr. verapamil, ciklosporin, ritonavir, kinidin, itrakonazol, gefitinib).</w:t>
      </w:r>
    </w:p>
    <w:p w14:paraId="7633DCD9" w14:textId="77777777" w:rsidR="00477E2B" w:rsidRPr="003F1564" w:rsidRDefault="00AF2CCE" w:rsidP="00AF2CCE">
      <w:pPr>
        <w:ind w:left="360" w:hanging="360"/>
        <w:rPr>
          <w:szCs w:val="22"/>
          <w:lang w:val="hr-HR"/>
        </w:rPr>
      </w:pPr>
      <w:r w:rsidRPr="003F1564">
        <w:rPr>
          <w:lang w:val="hr-HR"/>
        </w:rPr>
        <w:sym w:font="Symbol" w:char="F0B7"/>
      </w:r>
      <w:r w:rsidRPr="003F1564">
        <w:rPr>
          <w:lang w:val="hr-HR"/>
        </w:rPr>
        <w:tab/>
      </w:r>
      <w:r w:rsidR="009C6605" w:rsidRPr="003F1564">
        <w:rPr>
          <w:szCs w:val="22"/>
          <w:lang w:val="hr-HR"/>
        </w:rPr>
        <w:t>Lijekove na koje može djelovati protein pod nazivom P</w:t>
      </w:r>
      <w:r w:rsidR="009C6605" w:rsidRPr="003F1564">
        <w:rPr>
          <w:szCs w:val="22"/>
          <w:lang w:val="hr-HR"/>
        </w:rPr>
        <w:noBreakHyphen/>
        <w:t>gp (</w:t>
      </w:r>
      <w:r w:rsidR="009C6605" w:rsidRPr="003F1564">
        <w:rPr>
          <w:lang w:val="hr-HR"/>
        </w:rPr>
        <w:t xml:space="preserve">npr. </w:t>
      </w:r>
      <w:r w:rsidR="00E95E8D" w:rsidRPr="003F1564">
        <w:rPr>
          <w:lang w:val="hr-HR"/>
        </w:rPr>
        <w:t xml:space="preserve">aliskiren, kolhicin, </w:t>
      </w:r>
      <w:r w:rsidR="009C6605" w:rsidRPr="003F1564">
        <w:rPr>
          <w:lang w:val="hr-HR"/>
        </w:rPr>
        <w:t xml:space="preserve">digoksin, </w:t>
      </w:r>
      <w:r w:rsidR="00E95E8D" w:rsidRPr="003F1564">
        <w:rPr>
          <w:lang w:val="hr-HR"/>
        </w:rPr>
        <w:t xml:space="preserve">everolimus, </w:t>
      </w:r>
      <w:r w:rsidR="009C6605" w:rsidRPr="003F1564">
        <w:rPr>
          <w:lang w:val="hr-HR"/>
        </w:rPr>
        <w:t xml:space="preserve">feksofenadin) ili </w:t>
      </w:r>
      <w:r w:rsidR="00E95E8D" w:rsidRPr="003F1564">
        <w:rPr>
          <w:lang w:val="hr-HR"/>
        </w:rPr>
        <w:t xml:space="preserve">protein pod nazivom </w:t>
      </w:r>
      <w:r w:rsidR="009C6605" w:rsidRPr="003F1564">
        <w:rPr>
          <w:lang w:val="hr-HR"/>
        </w:rPr>
        <w:t xml:space="preserve">BCRP (npr. metotreksat, </w:t>
      </w:r>
      <w:r w:rsidR="00E95E8D" w:rsidRPr="003F1564">
        <w:rPr>
          <w:lang w:val="hr-HR"/>
        </w:rPr>
        <w:t xml:space="preserve">mitoksantron, rosuvastatin). </w:t>
      </w:r>
    </w:p>
    <w:p w14:paraId="3EAC668B" w14:textId="77777777" w:rsidR="0092041A" w:rsidRDefault="00AF2CCE" w:rsidP="00AF2CCE">
      <w:pPr>
        <w:ind w:left="360" w:hanging="360"/>
        <w:rPr>
          <w:szCs w:val="22"/>
          <w:lang w:val="hr-HR"/>
        </w:rPr>
      </w:pPr>
      <w:r w:rsidRPr="003F1564">
        <w:rPr>
          <w:lang w:val="hr-HR"/>
        </w:rPr>
        <w:sym w:font="Symbol" w:char="F0B7"/>
      </w:r>
      <w:r w:rsidRPr="003F1564">
        <w:rPr>
          <w:lang w:val="hr-HR"/>
        </w:rPr>
        <w:tab/>
      </w:r>
      <w:r w:rsidR="0092041A" w:rsidRPr="003F1564">
        <w:rPr>
          <w:szCs w:val="22"/>
          <w:lang w:val="hr-HR"/>
        </w:rPr>
        <w:t>Lijekove koji stimuliraju metaboličke bjelančevine CYP3A4 ili metabolički proces koji se zove glukuronidacija (npr. rifampicin, rifabutin, karbamazepin, fenitoin ili gospina trava)</w:t>
      </w:r>
      <w:r w:rsidR="00BB64FA" w:rsidRPr="003F1564">
        <w:rPr>
          <w:szCs w:val="22"/>
          <w:lang w:val="hr-HR"/>
        </w:rPr>
        <w:t>.</w:t>
      </w:r>
    </w:p>
    <w:p w14:paraId="76E6CA1E" w14:textId="77777777" w:rsidR="00C56EB4" w:rsidRPr="003F1564" w:rsidRDefault="00C56EB4" w:rsidP="00AF2CCE">
      <w:pPr>
        <w:ind w:left="360" w:hanging="360"/>
        <w:rPr>
          <w:szCs w:val="22"/>
          <w:lang w:val="hr-HR"/>
        </w:rPr>
      </w:pPr>
      <w:r w:rsidRPr="003F1564">
        <w:rPr>
          <w:lang w:val="hr-HR"/>
        </w:rPr>
        <w:sym w:font="Symbol" w:char="F0B7"/>
      </w:r>
      <w:r w:rsidRPr="003F1564">
        <w:rPr>
          <w:lang w:val="hr-HR"/>
        </w:rPr>
        <w:tab/>
      </w:r>
      <w:r w:rsidRPr="003F1564">
        <w:rPr>
          <w:szCs w:val="22"/>
          <w:lang w:val="hr-HR"/>
        </w:rPr>
        <w:t>Lijekove koji s</w:t>
      </w:r>
      <w:r>
        <w:rPr>
          <w:szCs w:val="22"/>
          <w:lang w:val="hr-HR"/>
        </w:rPr>
        <w:t xml:space="preserve">nažno potiskuju </w:t>
      </w:r>
      <w:r w:rsidR="00C273A5">
        <w:rPr>
          <w:szCs w:val="22"/>
          <w:lang w:val="hr-HR"/>
        </w:rPr>
        <w:t>aktivnost</w:t>
      </w:r>
      <w:r>
        <w:rPr>
          <w:szCs w:val="22"/>
          <w:lang w:val="hr-HR"/>
        </w:rPr>
        <w:t xml:space="preserve"> metaboli</w:t>
      </w:r>
      <w:r w:rsidR="00C273A5">
        <w:rPr>
          <w:szCs w:val="22"/>
          <w:lang w:val="hr-HR"/>
        </w:rPr>
        <w:t xml:space="preserve">čke bjelančevine </w:t>
      </w:r>
      <w:r>
        <w:rPr>
          <w:szCs w:val="22"/>
          <w:lang w:val="hr-HR"/>
        </w:rPr>
        <w:t>CYP3A4 (npr. ritonavir, sakvinavir, telitromicin, ketokonazol, itrakonazol, vorikonazol, posakonazol, nefazodon, atazanavir).</w:t>
      </w:r>
    </w:p>
    <w:p w14:paraId="0EE4E91F" w14:textId="77777777" w:rsidR="0092041A" w:rsidRPr="003F1564" w:rsidRDefault="00B67978" w:rsidP="0024601D">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Lijek za spr</w:t>
      </w:r>
      <w:r w:rsidR="00EB3136" w:rsidRPr="003F1564">
        <w:rPr>
          <w:szCs w:val="22"/>
          <w:lang w:val="hr-HR"/>
        </w:rPr>
        <w:t>j</w:t>
      </w:r>
      <w:r w:rsidR="0092041A" w:rsidRPr="003F1564">
        <w:rPr>
          <w:szCs w:val="22"/>
          <w:lang w:val="hr-HR"/>
        </w:rPr>
        <w:t>ečavanje stvaranja krvnih ugrušaka pod nazivom varfarin.</w:t>
      </w:r>
    </w:p>
    <w:p w14:paraId="7ED0066D" w14:textId="77777777" w:rsidR="002905EA" w:rsidRPr="003F1564" w:rsidRDefault="00B67978" w:rsidP="0024601D">
      <w:pPr>
        <w:ind w:left="360" w:hanging="360"/>
        <w:rPr>
          <w:szCs w:val="22"/>
          <w:lang w:val="hr-HR"/>
        </w:rPr>
      </w:pPr>
      <w:r w:rsidRPr="003F1564">
        <w:rPr>
          <w:lang w:val="hr-HR"/>
        </w:rPr>
        <w:sym w:font="Symbol" w:char="F0B7"/>
      </w:r>
      <w:r w:rsidR="002905EA" w:rsidRPr="003F1564">
        <w:rPr>
          <w:szCs w:val="22"/>
          <w:lang w:val="hr-HR"/>
        </w:rPr>
        <w:tab/>
        <w:t xml:space="preserve">Lijek </w:t>
      </w:r>
      <w:r w:rsidR="0097084F" w:rsidRPr="003F1564">
        <w:rPr>
          <w:szCs w:val="22"/>
          <w:lang w:val="hr-HR"/>
        </w:rPr>
        <w:t xml:space="preserve">koji se zove </w:t>
      </w:r>
      <w:r w:rsidR="002905EA" w:rsidRPr="003F1564">
        <w:rPr>
          <w:szCs w:val="22"/>
          <w:lang w:val="hr-HR"/>
        </w:rPr>
        <w:t>ipilimumab, drugi lijek za liječenje melanoma. Kombinacija ovog lijeka s</w:t>
      </w:r>
      <w:r w:rsidR="00292460" w:rsidRPr="003F1564">
        <w:rPr>
          <w:szCs w:val="22"/>
          <w:lang w:val="hr-HR"/>
        </w:rPr>
        <w:t xml:space="preserve"> lijekom</w:t>
      </w:r>
      <w:r w:rsidR="002905EA" w:rsidRPr="003F1564">
        <w:rPr>
          <w:szCs w:val="22"/>
          <w:lang w:val="hr-HR"/>
        </w:rPr>
        <w:t xml:space="preserve"> Zelboraf se ne preporučuje </w:t>
      </w:r>
      <w:r w:rsidR="00292460" w:rsidRPr="003F1564">
        <w:rPr>
          <w:szCs w:val="22"/>
          <w:lang w:val="hr-HR"/>
        </w:rPr>
        <w:t>zbog</w:t>
      </w:r>
      <w:r w:rsidR="002905EA" w:rsidRPr="003F1564">
        <w:rPr>
          <w:szCs w:val="22"/>
          <w:lang w:val="hr-HR"/>
        </w:rPr>
        <w:t xml:space="preserve"> povećanog štetnog djelovanja na jetru. </w:t>
      </w:r>
    </w:p>
    <w:p w14:paraId="0D937E55" w14:textId="77777777" w:rsidR="0092041A" w:rsidRPr="003F1564" w:rsidRDefault="0092041A" w:rsidP="0092041A">
      <w:pPr>
        <w:ind w:left="720" w:hanging="360"/>
        <w:rPr>
          <w:rFonts w:eastAsia="PMingLiU"/>
          <w:szCs w:val="22"/>
          <w:lang w:val="hr-HR" w:eastAsia="zh-TW"/>
        </w:rPr>
      </w:pPr>
    </w:p>
    <w:p w14:paraId="6E624ABC" w14:textId="77777777" w:rsidR="0092041A" w:rsidRPr="003F1564" w:rsidRDefault="0092041A" w:rsidP="0092041A">
      <w:pPr>
        <w:rPr>
          <w:szCs w:val="22"/>
          <w:lang w:val="hr-HR"/>
        </w:rPr>
      </w:pPr>
      <w:r w:rsidRPr="003F1564">
        <w:rPr>
          <w:szCs w:val="22"/>
          <w:lang w:val="hr-HR" w:eastAsia="hr-HR"/>
        </w:rPr>
        <w:t xml:space="preserve">Ako uzimate neki od tih lijekova (ili niste sigurni), </w:t>
      </w:r>
      <w:r w:rsidR="00BB64FA" w:rsidRPr="003F1564">
        <w:rPr>
          <w:szCs w:val="22"/>
          <w:lang w:val="hr-HR" w:eastAsia="hr-HR"/>
        </w:rPr>
        <w:t xml:space="preserve">molimo </w:t>
      </w:r>
      <w:r w:rsidRPr="003F1564">
        <w:rPr>
          <w:szCs w:val="22"/>
          <w:lang w:val="hr-HR" w:eastAsia="hr-HR"/>
        </w:rPr>
        <w:t>obratite se svom liječniku prije nego uzmete Zelboraf.</w:t>
      </w:r>
    </w:p>
    <w:p w14:paraId="4BD9EF8E" w14:textId="77777777" w:rsidR="0092041A" w:rsidRPr="003F1564" w:rsidRDefault="0092041A" w:rsidP="0092041A">
      <w:pPr>
        <w:rPr>
          <w:b/>
          <w:szCs w:val="22"/>
          <w:lang w:val="hr-HR"/>
        </w:rPr>
      </w:pPr>
    </w:p>
    <w:p w14:paraId="02C7EBBD" w14:textId="77777777" w:rsidR="0092041A" w:rsidRPr="003F1564" w:rsidRDefault="0092041A" w:rsidP="0092041A">
      <w:pPr>
        <w:keepNext/>
        <w:rPr>
          <w:b/>
          <w:szCs w:val="22"/>
          <w:lang w:val="hr-HR"/>
        </w:rPr>
      </w:pPr>
      <w:r w:rsidRPr="003F1564">
        <w:rPr>
          <w:b/>
          <w:szCs w:val="22"/>
          <w:lang w:val="hr-HR" w:eastAsia="hr-HR"/>
        </w:rPr>
        <w:t>Trudnoća i dojenje</w:t>
      </w:r>
    </w:p>
    <w:p w14:paraId="4AAB5A45"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b/>
          <w:szCs w:val="22"/>
          <w:lang w:val="hr-HR"/>
        </w:rPr>
        <w:t>Koristite odgovarajuću metodu kontracepcije tijekom liječenja</w:t>
      </w:r>
      <w:r w:rsidR="0092041A" w:rsidRPr="003F1564">
        <w:rPr>
          <w:szCs w:val="22"/>
          <w:lang w:val="hr-HR"/>
        </w:rPr>
        <w:t xml:space="preserve"> i još najmanje 6 mjeseci nakon završetka liječenja. Zelboraf može umanjiti djelotvornost nekih oralnih kontraceptiva. Recite liječniku ako uzimate neki oralni kontraceptiv.</w:t>
      </w:r>
    </w:p>
    <w:p w14:paraId="2AB2F425"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Zelboraf se ne preporučuje za primjenu u trudnoći osim ako Vaš liječnik ne smatra da dobrobit liječenja za majku nadilazi rizike za dijete. Nema podataka o sigurnosti primjene lijeka Zelboraf u trudnica. Recite liječniku ako ste trudni ili planirate trudnoću. </w:t>
      </w:r>
    </w:p>
    <w:p w14:paraId="2E4CE936"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Nije poznato </w:t>
      </w:r>
      <w:r w:rsidR="00BD131C" w:rsidRPr="003F1564">
        <w:rPr>
          <w:szCs w:val="22"/>
          <w:lang w:val="hr-HR"/>
        </w:rPr>
        <w:t xml:space="preserve">izlučuju </w:t>
      </w:r>
      <w:r w:rsidR="0092041A" w:rsidRPr="003F1564">
        <w:rPr>
          <w:szCs w:val="22"/>
          <w:lang w:val="hr-HR"/>
        </w:rPr>
        <w:t xml:space="preserve">li </w:t>
      </w:r>
      <w:r w:rsidR="00BD131C" w:rsidRPr="003F1564">
        <w:rPr>
          <w:szCs w:val="22"/>
          <w:lang w:val="hr-HR"/>
        </w:rPr>
        <w:t xml:space="preserve">se </w:t>
      </w:r>
      <w:r w:rsidR="0092041A" w:rsidRPr="003F1564">
        <w:rPr>
          <w:szCs w:val="22"/>
          <w:lang w:val="hr-HR"/>
        </w:rPr>
        <w:t>sastojci lijeka Zelboraf u majčino mlijeko. Tijekom liječenja lijekom Zelboraf dojenje se ne preporučuje.</w:t>
      </w:r>
    </w:p>
    <w:p w14:paraId="579B982E" w14:textId="77777777" w:rsidR="00FE7FBA" w:rsidRPr="003F1564" w:rsidRDefault="00FE7FBA" w:rsidP="0092041A">
      <w:pPr>
        <w:ind w:left="567" w:hanging="567"/>
        <w:rPr>
          <w:szCs w:val="22"/>
          <w:lang w:val="hr-HR" w:eastAsia="hr-HR"/>
        </w:rPr>
      </w:pPr>
    </w:p>
    <w:p w14:paraId="0729F534" w14:textId="77777777" w:rsidR="00FE7FBA" w:rsidRPr="003F1564" w:rsidRDefault="00FE7FBA" w:rsidP="00FE7FBA">
      <w:pPr>
        <w:rPr>
          <w:szCs w:val="22"/>
          <w:lang w:val="hr-HR"/>
        </w:rPr>
      </w:pPr>
      <w:r w:rsidRPr="003F1564">
        <w:rPr>
          <w:szCs w:val="22"/>
          <w:lang w:val="hr-HR"/>
        </w:rPr>
        <w:t>Ako ste trudni ili dojite, mislite da biste mogli biti trudni ili planirate imati dijete, obratite se svom liječniku za savjet prije nego uzmete ovaj lijek.</w:t>
      </w:r>
    </w:p>
    <w:p w14:paraId="6FB09338" w14:textId="77777777" w:rsidR="00FE7FBA" w:rsidRPr="003F1564" w:rsidRDefault="00FE7FBA" w:rsidP="0092041A">
      <w:pPr>
        <w:ind w:left="567" w:hanging="567"/>
        <w:rPr>
          <w:szCs w:val="22"/>
          <w:lang w:val="hr-HR"/>
        </w:rPr>
      </w:pPr>
    </w:p>
    <w:p w14:paraId="640CC88C" w14:textId="77777777" w:rsidR="0092041A" w:rsidRPr="003F1564" w:rsidRDefault="0092041A" w:rsidP="0092041A">
      <w:pPr>
        <w:keepNext/>
        <w:rPr>
          <w:b/>
          <w:szCs w:val="22"/>
          <w:lang w:val="hr-HR"/>
        </w:rPr>
      </w:pPr>
      <w:r w:rsidRPr="003F1564">
        <w:rPr>
          <w:b/>
          <w:szCs w:val="22"/>
          <w:lang w:val="hr-HR" w:eastAsia="hr-HR"/>
        </w:rPr>
        <w:t>Upravljanje vozilima i strojevima</w:t>
      </w:r>
    </w:p>
    <w:p w14:paraId="597690C7" w14:textId="77777777" w:rsidR="0092041A" w:rsidRDefault="0092041A" w:rsidP="0092041A">
      <w:pPr>
        <w:rPr>
          <w:szCs w:val="22"/>
          <w:lang w:val="hr-HR" w:eastAsia="hr-HR"/>
        </w:rPr>
      </w:pPr>
      <w:r w:rsidRPr="003F1564">
        <w:rPr>
          <w:szCs w:val="22"/>
          <w:lang w:val="hr-HR" w:eastAsia="hr-HR"/>
        </w:rPr>
        <w:t xml:space="preserve">Zelboraf </w:t>
      </w:r>
      <w:r w:rsidR="00673228" w:rsidRPr="003F1564">
        <w:rPr>
          <w:szCs w:val="22"/>
          <w:lang w:val="hr-HR" w:eastAsia="hr-HR"/>
        </w:rPr>
        <w:t xml:space="preserve">ima nuspojave koje mogu </w:t>
      </w:r>
      <w:r w:rsidRPr="003F1564">
        <w:rPr>
          <w:szCs w:val="22"/>
          <w:lang w:val="hr-HR" w:eastAsia="hr-HR"/>
        </w:rPr>
        <w:t xml:space="preserve">utjecati na Vašu sposobnost upravljanja vozilima ili rada </w:t>
      </w:r>
      <w:r w:rsidR="00E53CB4" w:rsidRPr="003F1564">
        <w:rPr>
          <w:szCs w:val="22"/>
          <w:lang w:val="hr-HR" w:eastAsia="hr-HR"/>
        </w:rPr>
        <w:t>s</w:t>
      </w:r>
      <w:r w:rsidRPr="003F1564">
        <w:rPr>
          <w:szCs w:val="22"/>
          <w:lang w:val="hr-HR" w:eastAsia="hr-HR"/>
        </w:rPr>
        <w:t>a strojevima. Obratite pozornost na umor ili probleme s očima koji mogu predstavljati razlog da ne upravljate vozilom.</w:t>
      </w:r>
    </w:p>
    <w:p w14:paraId="349D0E0A" w14:textId="77777777" w:rsidR="00C56EB4" w:rsidRDefault="00C56EB4" w:rsidP="0092041A">
      <w:pPr>
        <w:rPr>
          <w:szCs w:val="22"/>
          <w:lang w:val="hr-HR" w:eastAsia="hr-HR"/>
        </w:rPr>
      </w:pPr>
    </w:p>
    <w:p w14:paraId="0830771E" w14:textId="77777777" w:rsidR="00C56EB4" w:rsidRPr="003F1564" w:rsidRDefault="00DC3455" w:rsidP="00C56EB4">
      <w:pPr>
        <w:keepNext/>
        <w:rPr>
          <w:b/>
          <w:szCs w:val="22"/>
          <w:lang w:val="hr-HR"/>
        </w:rPr>
      </w:pPr>
      <w:r w:rsidRPr="00613710">
        <w:rPr>
          <w:b/>
          <w:lang w:val="hr-HR"/>
        </w:rPr>
        <w:lastRenderedPageBreak/>
        <w:t xml:space="preserve">Važne informacije o nekim sastojcima lijeka </w:t>
      </w:r>
      <w:r w:rsidR="00C56EB4">
        <w:rPr>
          <w:b/>
          <w:szCs w:val="22"/>
          <w:lang w:val="hr-HR" w:eastAsia="hr-HR"/>
        </w:rPr>
        <w:t>Zelboraf</w:t>
      </w:r>
    </w:p>
    <w:p w14:paraId="46567970" w14:textId="77777777" w:rsidR="00C56EB4" w:rsidRPr="003F1564" w:rsidRDefault="00C56EB4" w:rsidP="00C56EB4">
      <w:pPr>
        <w:rPr>
          <w:szCs w:val="22"/>
          <w:lang w:val="hr-HR"/>
        </w:rPr>
      </w:pPr>
      <w:r>
        <w:rPr>
          <w:szCs w:val="22"/>
          <w:lang w:val="hr-HR" w:eastAsia="hr-HR"/>
        </w:rPr>
        <w:t>Ovaj lijek sad</w:t>
      </w:r>
      <w:r w:rsidR="003D7DBB">
        <w:rPr>
          <w:szCs w:val="22"/>
          <w:lang w:val="hr-HR" w:eastAsia="hr-HR"/>
        </w:rPr>
        <w:t xml:space="preserve">rži manje od 1 mmol </w:t>
      </w:r>
      <w:r w:rsidR="00E52DE2">
        <w:rPr>
          <w:szCs w:val="22"/>
          <w:lang w:val="hr-HR" w:eastAsia="hr-HR"/>
        </w:rPr>
        <w:t xml:space="preserve">(23 mg) </w:t>
      </w:r>
      <w:r w:rsidR="003D7DBB">
        <w:rPr>
          <w:szCs w:val="22"/>
          <w:lang w:val="hr-HR" w:eastAsia="hr-HR"/>
        </w:rPr>
        <w:t xml:space="preserve">natrija </w:t>
      </w:r>
      <w:r>
        <w:rPr>
          <w:szCs w:val="22"/>
          <w:lang w:val="hr-HR" w:eastAsia="hr-HR"/>
        </w:rPr>
        <w:t>po tableti, tj. zanemarive količine natrija.</w:t>
      </w:r>
    </w:p>
    <w:p w14:paraId="7E7D98B9" w14:textId="77777777" w:rsidR="0092041A" w:rsidRPr="003F1564" w:rsidRDefault="0092041A" w:rsidP="0092041A">
      <w:pPr>
        <w:rPr>
          <w:szCs w:val="22"/>
          <w:lang w:val="hr-HR"/>
        </w:rPr>
      </w:pPr>
    </w:p>
    <w:p w14:paraId="3358E5A6" w14:textId="77777777" w:rsidR="00786B8A" w:rsidRPr="003F1564" w:rsidRDefault="00786B8A" w:rsidP="0092041A">
      <w:pPr>
        <w:rPr>
          <w:szCs w:val="22"/>
          <w:lang w:val="hr-HR"/>
        </w:rPr>
      </w:pPr>
    </w:p>
    <w:p w14:paraId="746ECF44" w14:textId="77777777" w:rsidR="0092041A" w:rsidRPr="003F1564" w:rsidRDefault="0092041A" w:rsidP="0075082A">
      <w:pPr>
        <w:keepNext/>
        <w:keepLines/>
        <w:ind w:left="570" w:hanging="570"/>
        <w:rPr>
          <w:b/>
          <w:szCs w:val="22"/>
          <w:lang w:val="hr-HR"/>
        </w:rPr>
      </w:pPr>
      <w:r w:rsidRPr="003F1564">
        <w:rPr>
          <w:b/>
          <w:szCs w:val="22"/>
          <w:lang w:val="hr-HR" w:eastAsia="hr-HR"/>
        </w:rPr>
        <w:t>3.</w:t>
      </w:r>
      <w:r w:rsidRPr="003F1564">
        <w:rPr>
          <w:szCs w:val="22"/>
          <w:lang w:val="hr-HR"/>
        </w:rPr>
        <w:tab/>
      </w:r>
      <w:r w:rsidRPr="003F1564">
        <w:rPr>
          <w:b/>
          <w:szCs w:val="22"/>
          <w:lang w:val="hr-HR" w:eastAsia="hr-HR"/>
        </w:rPr>
        <w:t>Kako uzimati Zelboraf</w:t>
      </w:r>
    </w:p>
    <w:p w14:paraId="5A126C39" w14:textId="77777777" w:rsidR="0092041A" w:rsidRPr="003F1564" w:rsidRDefault="0092041A" w:rsidP="0092041A">
      <w:pPr>
        <w:keepNext/>
        <w:rPr>
          <w:b/>
          <w:szCs w:val="22"/>
          <w:lang w:val="hr-HR"/>
        </w:rPr>
      </w:pPr>
    </w:p>
    <w:p w14:paraId="0FCE9EC0" w14:textId="77777777" w:rsidR="0092041A" w:rsidRPr="003F1564" w:rsidRDefault="0092041A" w:rsidP="0092041A">
      <w:pPr>
        <w:rPr>
          <w:szCs w:val="22"/>
          <w:lang w:val="hr-HR"/>
        </w:rPr>
      </w:pPr>
      <w:r w:rsidRPr="003F1564">
        <w:rPr>
          <w:szCs w:val="22"/>
          <w:lang w:val="hr-HR" w:eastAsia="hr-HR"/>
        </w:rPr>
        <w:t>Uvijek uzmite ovaj lijek točno onako kako Vam je rekao liječnik. Provjerite s liječnikom ako niste sigurni.</w:t>
      </w:r>
    </w:p>
    <w:p w14:paraId="04ACEFA4" w14:textId="77777777" w:rsidR="0092041A" w:rsidRPr="003F1564" w:rsidRDefault="0092041A" w:rsidP="0092041A">
      <w:pPr>
        <w:rPr>
          <w:szCs w:val="22"/>
          <w:lang w:val="hr-HR"/>
        </w:rPr>
      </w:pPr>
    </w:p>
    <w:p w14:paraId="7972096B" w14:textId="77777777" w:rsidR="0092041A" w:rsidRPr="003F1564" w:rsidRDefault="0092041A" w:rsidP="00B1476B">
      <w:pPr>
        <w:keepNext/>
        <w:keepLines/>
        <w:rPr>
          <w:b/>
          <w:szCs w:val="22"/>
          <w:lang w:val="hr-HR"/>
        </w:rPr>
      </w:pPr>
      <w:r w:rsidRPr="003F1564">
        <w:rPr>
          <w:b/>
          <w:szCs w:val="22"/>
          <w:lang w:val="hr-HR" w:eastAsia="hr-HR"/>
        </w:rPr>
        <w:t>Koliko tableta trebate uzeti</w:t>
      </w:r>
    </w:p>
    <w:p w14:paraId="26E03978" w14:textId="77777777" w:rsidR="0092041A" w:rsidRPr="003F1564" w:rsidRDefault="00B67978" w:rsidP="00B1476B">
      <w:pPr>
        <w:keepNext/>
        <w:keepLines/>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Preporučena doza je 4 tablete dvaput na dan (ukupno 8 tableta). </w:t>
      </w:r>
    </w:p>
    <w:p w14:paraId="03098425" w14:textId="77777777" w:rsidR="0092041A" w:rsidRPr="003F1564" w:rsidRDefault="00B67978" w:rsidP="00B1476B">
      <w:pPr>
        <w:keepNext/>
        <w:keepLines/>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Uzmite 4 tablete ujutro. Zatim uzmite 4 tablete navečer</w:t>
      </w:r>
      <w:r w:rsidR="00FE7FBA" w:rsidRPr="003F1564">
        <w:rPr>
          <w:szCs w:val="22"/>
          <w:lang w:val="hr-HR"/>
        </w:rPr>
        <w:t>.</w:t>
      </w:r>
      <w:r w:rsidR="0092041A" w:rsidRPr="003F1564">
        <w:rPr>
          <w:szCs w:val="22"/>
          <w:lang w:val="hr-HR"/>
        </w:rPr>
        <w:t xml:space="preserve"> </w:t>
      </w:r>
    </w:p>
    <w:p w14:paraId="1F1F20DD" w14:textId="77777777" w:rsidR="0092041A" w:rsidRPr="003F1564" w:rsidRDefault="00B67978" w:rsidP="00B1476B">
      <w:pPr>
        <w:keepNext/>
        <w:keepLines/>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Ako se </w:t>
      </w:r>
      <w:r w:rsidR="00BD131C" w:rsidRPr="003F1564">
        <w:rPr>
          <w:szCs w:val="22"/>
          <w:lang w:val="hr-HR"/>
        </w:rPr>
        <w:t>po</w:t>
      </w:r>
      <w:r w:rsidR="0092041A" w:rsidRPr="003F1564">
        <w:rPr>
          <w:szCs w:val="22"/>
          <w:lang w:val="hr-HR"/>
        </w:rPr>
        <w:t>jave nuspojave, liječnik može odlučiti da nastavite s liječenjem, ali uz nižu dozu. Uvijek uzmite Zelboraf točno onako kako Vam je rekao Vaš liječnik.</w:t>
      </w:r>
    </w:p>
    <w:p w14:paraId="083C7237"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U slučaju da povratite, nastavite uzimati Zelboraf na uobičajen način i nemojte uzeti dodatnu dozu. </w:t>
      </w:r>
    </w:p>
    <w:p w14:paraId="11F66DBE" w14:textId="77777777" w:rsidR="0092041A" w:rsidRPr="003F1564" w:rsidRDefault="0092041A" w:rsidP="0092041A">
      <w:pPr>
        <w:rPr>
          <w:szCs w:val="22"/>
          <w:lang w:val="hr-HR"/>
        </w:rPr>
      </w:pPr>
    </w:p>
    <w:p w14:paraId="35DCC99F" w14:textId="77777777" w:rsidR="0092041A" w:rsidRPr="003F1564" w:rsidRDefault="0092041A" w:rsidP="0092041A">
      <w:pPr>
        <w:keepNext/>
        <w:rPr>
          <w:szCs w:val="22"/>
          <w:lang w:val="hr-HR"/>
        </w:rPr>
      </w:pPr>
      <w:r w:rsidRPr="003F1564">
        <w:rPr>
          <w:b/>
          <w:szCs w:val="22"/>
          <w:lang w:val="hr-HR" w:eastAsia="hr-HR"/>
        </w:rPr>
        <w:t>Uzimanje tableta</w:t>
      </w:r>
    </w:p>
    <w:p w14:paraId="722FAA0E"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FE7FBA" w:rsidRPr="003F1564">
        <w:rPr>
          <w:szCs w:val="22"/>
          <w:lang w:val="hr-HR"/>
        </w:rPr>
        <w:t>Zelboraf nemojte redovito uzimati na prazan želudac.</w:t>
      </w:r>
    </w:p>
    <w:p w14:paraId="299BDE5D"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Tablete progutajte cijele, s čašom vode.</w:t>
      </w:r>
      <w:r w:rsidR="00F56A5D" w:rsidRPr="003F1564">
        <w:rPr>
          <w:szCs w:val="22"/>
          <w:lang w:val="hr-HR"/>
        </w:rPr>
        <w:t xml:space="preserve"> Tablete </w:t>
      </w:r>
      <w:r w:rsidR="009E489D" w:rsidRPr="003F1564">
        <w:rPr>
          <w:szCs w:val="22"/>
          <w:lang w:val="hr-HR"/>
        </w:rPr>
        <w:t>nemojte</w:t>
      </w:r>
      <w:r w:rsidR="00F56A5D" w:rsidRPr="003F1564">
        <w:rPr>
          <w:szCs w:val="22"/>
          <w:lang w:val="hr-HR"/>
        </w:rPr>
        <w:t xml:space="preserve"> žvakati niti drobiti. </w:t>
      </w:r>
    </w:p>
    <w:p w14:paraId="5BAE5240" w14:textId="77777777" w:rsidR="0092041A" w:rsidRPr="003F1564" w:rsidRDefault="0092041A" w:rsidP="0092041A">
      <w:pPr>
        <w:rPr>
          <w:szCs w:val="22"/>
          <w:lang w:val="hr-HR"/>
        </w:rPr>
      </w:pPr>
    </w:p>
    <w:p w14:paraId="4996517E" w14:textId="77777777" w:rsidR="0092041A" w:rsidRPr="003F1564" w:rsidRDefault="0092041A" w:rsidP="0092041A">
      <w:pPr>
        <w:keepNext/>
        <w:rPr>
          <w:b/>
          <w:szCs w:val="22"/>
          <w:lang w:val="hr-HR" w:eastAsia="hr-HR"/>
        </w:rPr>
      </w:pPr>
      <w:r w:rsidRPr="003F1564">
        <w:rPr>
          <w:b/>
          <w:szCs w:val="22"/>
          <w:lang w:val="hr-HR" w:eastAsia="hr-HR"/>
        </w:rPr>
        <w:t xml:space="preserve">Ako uzmete više </w:t>
      </w:r>
      <w:r w:rsidR="00F75619" w:rsidRPr="003F1564">
        <w:rPr>
          <w:b/>
          <w:szCs w:val="22"/>
          <w:lang w:val="hr-HR" w:eastAsia="hr-HR"/>
        </w:rPr>
        <w:t xml:space="preserve">lijeka </w:t>
      </w:r>
      <w:r w:rsidRPr="003F1564">
        <w:rPr>
          <w:b/>
          <w:szCs w:val="22"/>
          <w:lang w:val="hr-HR" w:eastAsia="hr-HR"/>
        </w:rPr>
        <w:t>Zelboraf nego što ste trebali</w:t>
      </w:r>
    </w:p>
    <w:p w14:paraId="26C12C5C" w14:textId="77777777" w:rsidR="0092041A" w:rsidRPr="003F1564" w:rsidRDefault="0092041A" w:rsidP="0092041A">
      <w:pPr>
        <w:rPr>
          <w:szCs w:val="22"/>
          <w:lang w:val="hr-HR"/>
        </w:rPr>
      </w:pPr>
      <w:r w:rsidRPr="003F1564">
        <w:rPr>
          <w:szCs w:val="22"/>
          <w:lang w:val="hr-HR" w:eastAsia="hr-HR"/>
        </w:rPr>
        <w:t xml:space="preserve">Ako ste uzeli više </w:t>
      </w:r>
      <w:r w:rsidR="00F75619" w:rsidRPr="003F1564">
        <w:rPr>
          <w:szCs w:val="22"/>
          <w:lang w:val="hr-HR" w:eastAsia="hr-HR"/>
        </w:rPr>
        <w:t>lijek</w:t>
      </w:r>
      <w:r w:rsidR="00786B8A" w:rsidRPr="003F1564">
        <w:rPr>
          <w:szCs w:val="22"/>
          <w:lang w:val="hr-HR" w:eastAsia="hr-HR"/>
        </w:rPr>
        <w:t>a</w:t>
      </w:r>
      <w:r w:rsidR="00F75619" w:rsidRPr="003F1564">
        <w:rPr>
          <w:szCs w:val="22"/>
          <w:lang w:val="hr-HR" w:eastAsia="hr-HR"/>
        </w:rPr>
        <w:t xml:space="preserve"> </w:t>
      </w:r>
      <w:r w:rsidRPr="003F1564">
        <w:rPr>
          <w:szCs w:val="22"/>
          <w:lang w:val="hr-HR" w:eastAsia="hr-HR"/>
        </w:rPr>
        <w:t xml:space="preserve">Zelboraf nego što ste trebali, odmah se obratite svom liječniku. Uzimanje prevelike količine lijeka Zelboraf može povećati vjerojatnost nuspojava i njihovu težinu. Nisu zabilježeni slučajevi predoziranja </w:t>
      </w:r>
      <w:r w:rsidR="00BD131C" w:rsidRPr="003F1564">
        <w:rPr>
          <w:szCs w:val="22"/>
          <w:lang w:val="hr-HR" w:eastAsia="hr-HR"/>
        </w:rPr>
        <w:t xml:space="preserve">lijekom </w:t>
      </w:r>
      <w:r w:rsidRPr="003F1564">
        <w:rPr>
          <w:szCs w:val="22"/>
          <w:lang w:val="hr-HR" w:eastAsia="hr-HR"/>
        </w:rPr>
        <w:t xml:space="preserve">Zelboraf. </w:t>
      </w:r>
    </w:p>
    <w:p w14:paraId="5BCF9A3D" w14:textId="77777777" w:rsidR="0092041A" w:rsidRPr="003F1564" w:rsidRDefault="0092041A" w:rsidP="0092041A">
      <w:pPr>
        <w:rPr>
          <w:szCs w:val="22"/>
          <w:lang w:val="hr-HR"/>
        </w:rPr>
      </w:pPr>
    </w:p>
    <w:p w14:paraId="465D07AD" w14:textId="77777777" w:rsidR="0092041A" w:rsidRPr="003F1564" w:rsidRDefault="0092041A" w:rsidP="0092041A">
      <w:pPr>
        <w:keepNext/>
        <w:rPr>
          <w:szCs w:val="22"/>
          <w:lang w:val="hr-HR"/>
        </w:rPr>
      </w:pPr>
      <w:r w:rsidRPr="003F1564">
        <w:rPr>
          <w:b/>
          <w:szCs w:val="22"/>
          <w:lang w:val="hr-HR" w:eastAsia="hr-HR"/>
        </w:rPr>
        <w:t>Ako ste zaboravili uzeti Zelboraf</w:t>
      </w:r>
    </w:p>
    <w:p w14:paraId="79FC58CD"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Ako zaboravite uzeti dozu lijeka, a do sljedeće je doze preostalo više od 4 sata, uzmite dozu čim se sjetite. Uzmite sljedeću dozu u uobičajeno vrijeme.</w:t>
      </w:r>
    </w:p>
    <w:p w14:paraId="60E7B252"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Ako je do sljedeće doze ostalo manje od 4 sata, preskočite propuštenu dozu. Zatim uzmite sljedeću dozu u uobičajeno vrijeme.</w:t>
      </w:r>
    </w:p>
    <w:p w14:paraId="33B0EBC0" w14:textId="77777777" w:rsidR="0092041A" w:rsidRPr="003F1564" w:rsidRDefault="00B67978" w:rsidP="00E13C94">
      <w:pPr>
        <w:ind w:left="360" w:hanging="360"/>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Nemojte uzeti dvostruku dozu kako biste nadoknadili zaboravljenu dozu. </w:t>
      </w:r>
    </w:p>
    <w:p w14:paraId="2550F72C" w14:textId="77777777" w:rsidR="0092041A" w:rsidRPr="003F1564" w:rsidRDefault="0092041A" w:rsidP="0092041A">
      <w:pPr>
        <w:rPr>
          <w:szCs w:val="22"/>
          <w:lang w:val="hr-HR"/>
        </w:rPr>
      </w:pPr>
    </w:p>
    <w:p w14:paraId="2E272555" w14:textId="77777777" w:rsidR="0092041A" w:rsidRPr="003F1564" w:rsidRDefault="0092041A" w:rsidP="0092041A">
      <w:pPr>
        <w:keepNext/>
        <w:rPr>
          <w:b/>
          <w:bCs/>
          <w:szCs w:val="22"/>
          <w:lang w:val="hr-HR"/>
        </w:rPr>
      </w:pPr>
      <w:r w:rsidRPr="003F1564">
        <w:rPr>
          <w:b/>
          <w:szCs w:val="22"/>
          <w:lang w:val="hr-HR" w:eastAsia="hr-HR"/>
        </w:rPr>
        <w:t>Ako prestanete uzimati Zelboraf</w:t>
      </w:r>
    </w:p>
    <w:p w14:paraId="2ECFF942" w14:textId="77777777" w:rsidR="0092041A" w:rsidRPr="003F1564" w:rsidRDefault="0092041A" w:rsidP="0092041A">
      <w:pPr>
        <w:rPr>
          <w:szCs w:val="22"/>
          <w:lang w:val="hr-HR"/>
        </w:rPr>
      </w:pPr>
      <w:r w:rsidRPr="003F1564">
        <w:rPr>
          <w:szCs w:val="22"/>
          <w:lang w:val="hr-HR" w:eastAsia="hr-HR"/>
        </w:rPr>
        <w:t>Važno je da nastavite uzimati Zelboraf onoliko dugo koliko Vam ga liječnik propisuje. U slučaju bilo kakvih pitanja u vezi s primjenom ovog lijeka, obratite se liječniku.</w:t>
      </w:r>
    </w:p>
    <w:p w14:paraId="7B9A2879" w14:textId="77777777" w:rsidR="0092041A" w:rsidRPr="003F1564" w:rsidRDefault="0092041A" w:rsidP="0092041A">
      <w:pPr>
        <w:rPr>
          <w:szCs w:val="22"/>
          <w:lang w:val="hr-HR"/>
        </w:rPr>
      </w:pPr>
    </w:p>
    <w:p w14:paraId="640F9F71" w14:textId="77777777" w:rsidR="00E13C94" w:rsidRPr="003F1564" w:rsidRDefault="00E13C94" w:rsidP="0092041A">
      <w:pPr>
        <w:rPr>
          <w:szCs w:val="22"/>
          <w:lang w:val="hr-HR"/>
        </w:rPr>
      </w:pPr>
    </w:p>
    <w:p w14:paraId="4664AB0F" w14:textId="77777777" w:rsidR="0092041A" w:rsidRPr="003F1564" w:rsidRDefault="0092041A" w:rsidP="0092041A">
      <w:pPr>
        <w:keepNext/>
        <w:rPr>
          <w:b/>
          <w:szCs w:val="22"/>
          <w:lang w:val="hr-HR"/>
        </w:rPr>
      </w:pPr>
      <w:r w:rsidRPr="003F1564">
        <w:rPr>
          <w:b/>
          <w:szCs w:val="22"/>
          <w:lang w:val="hr-HR" w:eastAsia="hr-HR"/>
        </w:rPr>
        <w:t>4.</w:t>
      </w:r>
      <w:r w:rsidRPr="003F1564">
        <w:rPr>
          <w:szCs w:val="22"/>
          <w:lang w:val="hr-HR"/>
        </w:rPr>
        <w:tab/>
      </w:r>
      <w:r w:rsidRPr="003F1564">
        <w:rPr>
          <w:b/>
          <w:szCs w:val="22"/>
          <w:lang w:val="hr-HR" w:eastAsia="hr-HR"/>
        </w:rPr>
        <w:t>Moguće nuspojave</w:t>
      </w:r>
    </w:p>
    <w:p w14:paraId="1F0345B4" w14:textId="77777777" w:rsidR="0092041A" w:rsidRPr="003F1564" w:rsidRDefault="0092041A" w:rsidP="0092041A">
      <w:pPr>
        <w:keepNext/>
        <w:rPr>
          <w:b/>
          <w:szCs w:val="22"/>
          <w:lang w:val="hr-HR"/>
        </w:rPr>
      </w:pPr>
    </w:p>
    <w:p w14:paraId="5B95C967" w14:textId="77777777" w:rsidR="0092041A" w:rsidRPr="003F1564" w:rsidRDefault="0092041A" w:rsidP="0092041A">
      <w:pPr>
        <w:rPr>
          <w:szCs w:val="22"/>
          <w:lang w:val="hr-HR"/>
        </w:rPr>
      </w:pPr>
      <w:r w:rsidRPr="003F1564">
        <w:rPr>
          <w:szCs w:val="22"/>
          <w:lang w:val="hr-HR" w:eastAsia="hr-HR"/>
        </w:rPr>
        <w:t xml:space="preserve">Kao i svi lijekovi, Zelboraf može uzrokovati nuspojave iako se </w:t>
      </w:r>
      <w:r w:rsidR="00173958" w:rsidRPr="003F1564">
        <w:rPr>
          <w:szCs w:val="22"/>
          <w:lang w:val="hr-HR" w:eastAsia="hr-HR"/>
        </w:rPr>
        <w:t xml:space="preserve">one </w:t>
      </w:r>
      <w:r w:rsidRPr="003F1564">
        <w:rPr>
          <w:szCs w:val="22"/>
          <w:lang w:val="hr-HR" w:eastAsia="hr-HR"/>
        </w:rPr>
        <w:t>neće javiti kod svakoga.</w:t>
      </w:r>
    </w:p>
    <w:p w14:paraId="1C5C6B68" w14:textId="77777777" w:rsidR="0092041A" w:rsidRPr="003F1564" w:rsidRDefault="0092041A" w:rsidP="0092041A">
      <w:pPr>
        <w:rPr>
          <w:szCs w:val="22"/>
          <w:lang w:val="hr-HR"/>
        </w:rPr>
      </w:pPr>
    </w:p>
    <w:p w14:paraId="20913958" w14:textId="77777777" w:rsidR="0092041A" w:rsidRPr="003F1564" w:rsidRDefault="00BB64FA" w:rsidP="0092041A">
      <w:pPr>
        <w:keepNext/>
        <w:rPr>
          <w:rFonts w:eastAsia="SimSun"/>
          <w:szCs w:val="22"/>
          <w:lang w:val="hr-HR"/>
        </w:rPr>
      </w:pPr>
      <w:r w:rsidRPr="003F1564">
        <w:rPr>
          <w:szCs w:val="22"/>
          <w:lang w:val="hr-HR" w:eastAsia="hr-HR"/>
        </w:rPr>
        <w:t>Ozbiljne</w:t>
      </w:r>
      <w:r w:rsidR="0092041A" w:rsidRPr="003F1564">
        <w:rPr>
          <w:szCs w:val="22"/>
          <w:lang w:val="hr-HR" w:eastAsia="hr-HR"/>
        </w:rPr>
        <w:t xml:space="preserve"> alergijske reakcije</w:t>
      </w:r>
    </w:p>
    <w:p w14:paraId="7E51A029" w14:textId="77777777" w:rsidR="0092041A" w:rsidRPr="003F1564" w:rsidRDefault="0092041A" w:rsidP="0092041A">
      <w:pPr>
        <w:keepNext/>
        <w:rPr>
          <w:rFonts w:eastAsia="SimSun"/>
          <w:szCs w:val="22"/>
          <w:lang w:val="hr-HR"/>
        </w:rPr>
      </w:pPr>
      <w:r w:rsidRPr="003F1564">
        <w:rPr>
          <w:szCs w:val="22"/>
          <w:lang w:val="hr-HR" w:eastAsia="hr-HR"/>
        </w:rPr>
        <w:t>Ako nastupi nešto od sljedećeg:</w:t>
      </w:r>
    </w:p>
    <w:p w14:paraId="1C7A31C5"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oticanje lica, usana ili jezika</w:t>
      </w:r>
    </w:p>
    <w:p w14:paraId="16D40333"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otežano disanje</w:t>
      </w:r>
    </w:p>
    <w:p w14:paraId="5E8B6A95"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osip</w:t>
      </w:r>
    </w:p>
    <w:p w14:paraId="2584B2AB"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osjećaj da ćete se onesvijestiti,</w:t>
      </w:r>
    </w:p>
    <w:p w14:paraId="6EC70A1B" w14:textId="77777777" w:rsidR="0092041A" w:rsidRPr="003F1564" w:rsidRDefault="0092041A" w:rsidP="0092041A">
      <w:pPr>
        <w:rPr>
          <w:szCs w:val="22"/>
          <w:lang w:val="hr-HR"/>
        </w:rPr>
      </w:pPr>
      <w:r w:rsidRPr="003F1564">
        <w:rPr>
          <w:szCs w:val="22"/>
          <w:lang w:val="hr-HR" w:eastAsia="hr-HR"/>
        </w:rPr>
        <w:t>odmah pozovite liječnika. Nemojte više uzimati Zelboraf dok ne porazgovarate s liječnikom.</w:t>
      </w:r>
    </w:p>
    <w:p w14:paraId="64DBB2A8" w14:textId="77777777" w:rsidR="0092041A" w:rsidRPr="003F1564" w:rsidRDefault="0092041A" w:rsidP="0092041A">
      <w:pPr>
        <w:rPr>
          <w:szCs w:val="22"/>
          <w:lang w:val="hr-HR"/>
        </w:rPr>
      </w:pPr>
    </w:p>
    <w:p w14:paraId="5B61B2D1" w14:textId="77777777" w:rsidR="00D318B2" w:rsidRPr="003F1564" w:rsidRDefault="00D318B2" w:rsidP="00D318B2">
      <w:pPr>
        <w:rPr>
          <w:szCs w:val="22"/>
          <w:lang w:val="hr-HR" w:eastAsia="hr-HR"/>
        </w:rPr>
      </w:pPr>
      <w:r w:rsidRPr="003F1564">
        <w:rPr>
          <w:szCs w:val="22"/>
          <w:lang w:val="hr-HR" w:eastAsia="hr-HR"/>
        </w:rPr>
        <w:t xml:space="preserve">U bolesnika koji su prije, tijekom ili nakon liječenja lijekom Zelboraf </w:t>
      </w:r>
      <w:r w:rsidR="00CD5B5D" w:rsidRPr="003F1564">
        <w:rPr>
          <w:szCs w:val="22"/>
          <w:lang w:val="hr-HR" w:eastAsia="hr-HR"/>
        </w:rPr>
        <w:t>liječen</w:t>
      </w:r>
      <w:r w:rsidRPr="003F1564">
        <w:rPr>
          <w:szCs w:val="22"/>
          <w:lang w:val="hr-HR" w:eastAsia="hr-HR"/>
        </w:rPr>
        <w:t xml:space="preserve">i </w:t>
      </w:r>
      <w:r w:rsidR="00364E97" w:rsidRPr="003F1564">
        <w:rPr>
          <w:szCs w:val="22"/>
          <w:lang w:val="hr-HR" w:eastAsia="hr-HR"/>
        </w:rPr>
        <w:t>zra</w:t>
      </w:r>
      <w:r w:rsidR="00CD5B5D" w:rsidRPr="003F1564">
        <w:rPr>
          <w:szCs w:val="22"/>
          <w:lang w:val="hr-HR" w:eastAsia="hr-HR"/>
        </w:rPr>
        <w:t>čenjem</w:t>
      </w:r>
      <w:r w:rsidR="00364E97" w:rsidRPr="003F1564">
        <w:rPr>
          <w:szCs w:val="22"/>
          <w:lang w:val="hr-HR" w:eastAsia="hr-HR"/>
        </w:rPr>
        <w:t xml:space="preserve"> može </w:t>
      </w:r>
      <w:r w:rsidR="001C04AA" w:rsidRPr="003F1564">
        <w:rPr>
          <w:szCs w:val="22"/>
          <w:lang w:val="hr-HR" w:eastAsia="hr-HR"/>
        </w:rPr>
        <w:t xml:space="preserve">doći do </w:t>
      </w:r>
      <w:r w:rsidRPr="003F1564">
        <w:rPr>
          <w:szCs w:val="22"/>
          <w:lang w:val="hr-HR" w:eastAsia="hr-HR"/>
        </w:rPr>
        <w:t>pogoršanj</w:t>
      </w:r>
      <w:r w:rsidR="001C04AA" w:rsidRPr="003F1564">
        <w:rPr>
          <w:szCs w:val="22"/>
          <w:lang w:val="hr-HR" w:eastAsia="hr-HR"/>
        </w:rPr>
        <w:t>a</w:t>
      </w:r>
      <w:r w:rsidRPr="003F1564">
        <w:rPr>
          <w:szCs w:val="22"/>
          <w:lang w:val="hr-HR" w:eastAsia="hr-HR"/>
        </w:rPr>
        <w:t xml:space="preserve"> nuspojava </w:t>
      </w:r>
      <w:r w:rsidR="00CD5B5D" w:rsidRPr="003F1564">
        <w:rPr>
          <w:szCs w:val="22"/>
          <w:lang w:val="hr-HR" w:eastAsia="hr-HR"/>
        </w:rPr>
        <w:t>liječenja zračenjem</w:t>
      </w:r>
      <w:r w:rsidRPr="003F1564">
        <w:rPr>
          <w:szCs w:val="22"/>
          <w:lang w:val="hr-HR" w:eastAsia="hr-HR"/>
        </w:rPr>
        <w:t xml:space="preserve">. To se može </w:t>
      </w:r>
      <w:r w:rsidR="001C04AA" w:rsidRPr="003F1564">
        <w:rPr>
          <w:szCs w:val="22"/>
          <w:lang w:val="hr-HR" w:eastAsia="hr-HR"/>
        </w:rPr>
        <w:t>dogoditi</w:t>
      </w:r>
      <w:r w:rsidRPr="003F1564">
        <w:rPr>
          <w:szCs w:val="22"/>
          <w:lang w:val="hr-HR" w:eastAsia="hr-HR"/>
        </w:rPr>
        <w:t xml:space="preserve"> u područjima koja su bila zračena, poput kože, jednjaka, mokraćnog mjehura, jetre, rektuma i pluća.</w:t>
      </w:r>
    </w:p>
    <w:p w14:paraId="4E15E952" w14:textId="77777777" w:rsidR="00D318B2" w:rsidRPr="003F1564" w:rsidRDefault="00D318B2" w:rsidP="00E4627F">
      <w:pPr>
        <w:keepNext/>
        <w:keepLines/>
        <w:rPr>
          <w:szCs w:val="22"/>
          <w:lang w:val="hr-HR" w:eastAsia="hr-HR"/>
        </w:rPr>
      </w:pPr>
      <w:r w:rsidRPr="003F1564">
        <w:rPr>
          <w:szCs w:val="22"/>
          <w:lang w:val="hr-HR" w:eastAsia="hr-HR"/>
        </w:rPr>
        <w:t>Odmah obavijestite liječnika ako primijetite bilo koji od sljedećih simptoma:</w:t>
      </w:r>
    </w:p>
    <w:p w14:paraId="39A4D01F" w14:textId="77777777" w:rsidR="00D318B2" w:rsidRPr="003F1564" w:rsidRDefault="00D318B2" w:rsidP="00D318B2">
      <w:pPr>
        <w:rPr>
          <w:lang w:val="hr-HR"/>
        </w:rPr>
      </w:pPr>
      <w:r w:rsidRPr="003F1564">
        <w:rPr>
          <w:lang w:val="hr-HR"/>
        </w:rPr>
        <w:t>●</w:t>
      </w:r>
      <w:r w:rsidRPr="003F1564">
        <w:rPr>
          <w:lang w:val="hr-HR"/>
        </w:rPr>
        <w:tab/>
        <w:t xml:space="preserve">kožni osip, </w:t>
      </w:r>
      <w:r w:rsidR="001C04AA" w:rsidRPr="003F1564">
        <w:rPr>
          <w:lang w:val="hr-HR"/>
        </w:rPr>
        <w:t xml:space="preserve">mjehure po koži, </w:t>
      </w:r>
      <w:r w:rsidRPr="003F1564">
        <w:rPr>
          <w:lang w:val="hr-HR"/>
        </w:rPr>
        <w:t>ljuštenje</w:t>
      </w:r>
      <w:r w:rsidR="001C04AA" w:rsidRPr="003F1564">
        <w:rPr>
          <w:lang w:val="hr-HR"/>
        </w:rPr>
        <w:t xml:space="preserve"> </w:t>
      </w:r>
      <w:r w:rsidRPr="003F1564">
        <w:rPr>
          <w:lang w:val="hr-HR"/>
        </w:rPr>
        <w:t>ili promjen</w:t>
      </w:r>
      <w:r w:rsidR="001C04AA" w:rsidRPr="003F1564">
        <w:rPr>
          <w:lang w:val="hr-HR"/>
        </w:rPr>
        <w:t>u</w:t>
      </w:r>
      <w:r w:rsidRPr="003F1564">
        <w:rPr>
          <w:lang w:val="hr-HR"/>
        </w:rPr>
        <w:t xml:space="preserve"> boje kože</w:t>
      </w:r>
    </w:p>
    <w:p w14:paraId="02D10D3B" w14:textId="77777777" w:rsidR="0063582D" w:rsidRPr="003F1564" w:rsidRDefault="0063582D" w:rsidP="00D318B2">
      <w:pPr>
        <w:ind w:left="567" w:hanging="567"/>
        <w:rPr>
          <w:lang w:val="hr-HR"/>
        </w:rPr>
      </w:pPr>
      <w:r w:rsidRPr="003F1564">
        <w:rPr>
          <w:lang w:val="hr-HR"/>
        </w:rPr>
        <w:t>●</w:t>
      </w:r>
      <w:r w:rsidRPr="003F1564">
        <w:rPr>
          <w:lang w:val="hr-HR"/>
        </w:rPr>
        <w:tab/>
        <w:t>nedostatak zraka koji može biti praćen kašljem, vrućicom ili zimicom (pneumonitis)</w:t>
      </w:r>
    </w:p>
    <w:p w14:paraId="28F54D5A" w14:textId="77777777" w:rsidR="00D318B2" w:rsidRPr="003F1564" w:rsidRDefault="00D318B2" w:rsidP="00D318B2">
      <w:pPr>
        <w:rPr>
          <w:szCs w:val="22"/>
          <w:lang w:val="hr-HR" w:eastAsia="hr-HR"/>
        </w:rPr>
      </w:pPr>
      <w:r w:rsidRPr="003F1564">
        <w:rPr>
          <w:lang w:val="hr-HR"/>
        </w:rPr>
        <w:lastRenderedPageBreak/>
        <w:t>●</w:t>
      </w:r>
      <w:r w:rsidRPr="003F1564">
        <w:rPr>
          <w:lang w:val="hr-HR"/>
        </w:rPr>
        <w:tab/>
      </w:r>
      <w:r w:rsidR="00053B8D" w:rsidRPr="003F1564">
        <w:rPr>
          <w:lang w:val="hr-HR"/>
        </w:rPr>
        <w:t xml:space="preserve">otežano gutanje </w:t>
      </w:r>
      <w:r w:rsidRPr="003F1564">
        <w:rPr>
          <w:lang w:val="hr-HR"/>
        </w:rPr>
        <w:t>ili bol prilikom gutanja, bol u prsi</w:t>
      </w:r>
      <w:r w:rsidR="00CD5B5D" w:rsidRPr="003F1564">
        <w:rPr>
          <w:lang w:val="hr-HR"/>
        </w:rPr>
        <w:t>štu</w:t>
      </w:r>
      <w:r w:rsidRPr="003F1564">
        <w:rPr>
          <w:lang w:val="hr-HR"/>
        </w:rPr>
        <w:t>, žgaravic</w:t>
      </w:r>
      <w:r w:rsidR="00062F23" w:rsidRPr="003F1564">
        <w:rPr>
          <w:lang w:val="hr-HR"/>
        </w:rPr>
        <w:t>u</w:t>
      </w:r>
      <w:r w:rsidRPr="003F1564">
        <w:rPr>
          <w:lang w:val="hr-HR"/>
        </w:rPr>
        <w:t xml:space="preserve"> ili povrat kiseline (ezofagitis).</w:t>
      </w:r>
    </w:p>
    <w:p w14:paraId="65A54306" w14:textId="77777777" w:rsidR="00D318B2" w:rsidRPr="003F1564" w:rsidRDefault="00D318B2" w:rsidP="0092041A">
      <w:pPr>
        <w:rPr>
          <w:szCs w:val="22"/>
          <w:lang w:val="hr-HR"/>
        </w:rPr>
      </w:pPr>
    </w:p>
    <w:p w14:paraId="1009190C" w14:textId="77777777" w:rsidR="0092041A" w:rsidRPr="003F1564" w:rsidRDefault="001E2E5F" w:rsidP="00A20215">
      <w:pPr>
        <w:keepNext/>
        <w:keepLines/>
        <w:rPr>
          <w:b/>
          <w:szCs w:val="22"/>
          <w:lang w:val="hr-HR"/>
        </w:rPr>
      </w:pPr>
      <w:r w:rsidRPr="003F1564">
        <w:rPr>
          <w:b/>
          <w:szCs w:val="22"/>
          <w:lang w:val="hr-HR" w:eastAsia="hr-HR"/>
        </w:rPr>
        <w:t>Molimo</w:t>
      </w:r>
      <w:r w:rsidR="00053B8D" w:rsidRPr="003F1564">
        <w:rPr>
          <w:b/>
          <w:szCs w:val="22"/>
          <w:lang w:val="hr-HR" w:eastAsia="hr-HR"/>
        </w:rPr>
        <w:t>,</w:t>
      </w:r>
      <w:r w:rsidRPr="003F1564">
        <w:rPr>
          <w:b/>
          <w:szCs w:val="22"/>
          <w:lang w:val="hr-HR" w:eastAsia="hr-HR"/>
        </w:rPr>
        <w:t xml:space="preserve"> što </w:t>
      </w:r>
      <w:r w:rsidR="0092041A" w:rsidRPr="003F1564">
        <w:rPr>
          <w:b/>
          <w:szCs w:val="22"/>
          <w:lang w:val="hr-HR" w:eastAsia="hr-HR"/>
        </w:rPr>
        <w:t xml:space="preserve">prije se obratite svom liječniku ako primijetite bilo kakve promjene na koži. </w:t>
      </w:r>
    </w:p>
    <w:p w14:paraId="481288FF" w14:textId="77777777" w:rsidR="0092041A" w:rsidRPr="003F1564" w:rsidRDefault="0092041A" w:rsidP="00A20215">
      <w:pPr>
        <w:keepNext/>
        <w:keepLines/>
        <w:rPr>
          <w:b/>
          <w:szCs w:val="22"/>
          <w:lang w:val="hr-HR"/>
        </w:rPr>
      </w:pPr>
    </w:p>
    <w:p w14:paraId="0A1E7BDA" w14:textId="77777777" w:rsidR="0092041A" w:rsidRPr="003F1564" w:rsidRDefault="0092041A" w:rsidP="00A20215">
      <w:pPr>
        <w:keepNext/>
        <w:keepLines/>
        <w:rPr>
          <w:b/>
          <w:szCs w:val="22"/>
          <w:lang w:val="hr-HR"/>
        </w:rPr>
      </w:pPr>
      <w:r w:rsidRPr="003F1564">
        <w:rPr>
          <w:szCs w:val="22"/>
          <w:lang w:val="hr-HR" w:eastAsia="hr-HR"/>
        </w:rPr>
        <w:t>Nuspojave su u daljnjem tekstu navedene prema učestalosti pojavljivanja:</w:t>
      </w:r>
    </w:p>
    <w:p w14:paraId="4E820C2C" w14:textId="77777777" w:rsidR="0092041A" w:rsidRPr="003F1564" w:rsidRDefault="0092041A" w:rsidP="00A20215">
      <w:pPr>
        <w:keepNext/>
        <w:keepLines/>
        <w:rPr>
          <w:b/>
          <w:szCs w:val="22"/>
          <w:lang w:val="hr-HR"/>
        </w:rPr>
      </w:pPr>
    </w:p>
    <w:p w14:paraId="6E19D3BE" w14:textId="77777777" w:rsidR="0092041A" w:rsidRPr="003F1564" w:rsidRDefault="0092041A" w:rsidP="0092041A">
      <w:pPr>
        <w:keepNext/>
        <w:rPr>
          <w:szCs w:val="22"/>
          <w:lang w:val="hr-HR"/>
        </w:rPr>
      </w:pPr>
      <w:r w:rsidRPr="003F1564">
        <w:rPr>
          <w:szCs w:val="22"/>
          <w:lang w:val="hr-HR" w:eastAsia="hr-HR"/>
        </w:rPr>
        <w:t xml:space="preserve">Vrlo česte </w:t>
      </w:r>
      <w:r w:rsidR="00342092" w:rsidRPr="003F1564">
        <w:rPr>
          <w:szCs w:val="22"/>
          <w:lang w:val="hr-HR" w:eastAsia="hr-HR"/>
        </w:rPr>
        <w:t>(</w:t>
      </w:r>
      <w:r w:rsidR="00BB64FA" w:rsidRPr="003F1564">
        <w:rPr>
          <w:szCs w:val="22"/>
          <w:lang w:val="hr-HR" w:eastAsia="hr-HR"/>
        </w:rPr>
        <w:t xml:space="preserve">mogu se </w:t>
      </w:r>
      <w:r w:rsidRPr="003F1564">
        <w:rPr>
          <w:szCs w:val="22"/>
          <w:lang w:val="hr-HR" w:eastAsia="hr-HR"/>
        </w:rPr>
        <w:t>jav</w:t>
      </w:r>
      <w:r w:rsidR="00BB64FA" w:rsidRPr="003F1564">
        <w:rPr>
          <w:szCs w:val="22"/>
          <w:lang w:val="hr-HR" w:eastAsia="hr-HR"/>
        </w:rPr>
        <w:t>iti</w:t>
      </w:r>
      <w:r w:rsidRPr="003F1564">
        <w:rPr>
          <w:szCs w:val="22"/>
          <w:lang w:val="hr-HR" w:eastAsia="hr-HR"/>
        </w:rPr>
        <w:t xml:space="preserve"> u više od 1 na 10 osoba</w:t>
      </w:r>
      <w:r w:rsidR="00342092" w:rsidRPr="003F1564">
        <w:rPr>
          <w:szCs w:val="22"/>
          <w:lang w:val="hr-HR" w:eastAsia="hr-HR"/>
        </w:rPr>
        <w:t>):</w:t>
      </w:r>
    </w:p>
    <w:p w14:paraId="6FDCFF1B"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osip, svrbež, suha ili ljuskava koža</w:t>
      </w:r>
    </w:p>
    <w:p w14:paraId="0C339BFC"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kožni problemi uključujući bradavice</w:t>
      </w:r>
    </w:p>
    <w:p w14:paraId="32F3B8B0"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jedna vrsta raka kože (planocelularni karcinom kože)</w:t>
      </w:r>
    </w:p>
    <w:p w14:paraId="4B00FCDF" w14:textId="77777777" w:rsidR="00F15E80" w:rsidRPr="003F1564" w:rsidRDefault="00F15E80" w:rsidP="00E13C94">
      <w:pPr>
        <w:ind w:left="357" w:hanging="357"/>
        <w:rPr>
          <w:szCs w:val="22"/>
          <w:lang w:val="hr-HR"/>
        </w:rPr>
      </w:pPr>
      <w:r w:rsidRPr="003F1564">
        <w:rPr>
          <w:lang w:val="hr-HR"/>
        </w:rPr>
        <w:sym w:font="Symbol" w:char="F0B7"/>
      </w:r>
      <w:r w:rsidRPr="003F1564">
        <w:rPr>
          <w:lang w:val="hr-HR"/>
        </w:rPr>
        <w:tab/>
      </w:r>
      <w:r w:rsidRPr="003F1564">
        <w:rPr>
          <w:szCs w:val="22"/>
          <w:lang w:val="hr-HR"/>
        </w:rPr>
        <w:t>palmarno-plantarni sindrom (tj. crvenilo, ljuštenje kože ili mjehurići na šakama i stopalima)</w:t>
      </w:r>
    </w:p>
    <w:p w14:paraId="7FF1D50B"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sunčane opekline, povećana osjetljivost na sunce</w:t>
      </w:r>
    </w:p>
    <w:p w14:paraId="7B87059F"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 xml:space="preserve">gubitak </w:t>
      </w:r>
      <w:r w:rsidR="00BD131C" w:rsidRPr="003F1564">
        <w:rPr>
          <w:szCs w:val="22"/>
          <w:lang w:val="hr-HR"/>
        </w:rPr>
        <w:t>apetita</w:t>
      </w:r>
    </w:p>
    <w:p w14:paraId="05EFA412"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glavobolja</w:t>
      </w:r>
    </w:p>
    <w:p w14:paraId="5575EB07"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promjene osjeta okusa</w:t>
      </w:r>
    </w:p>
    <w:p w14:paraId="27C656FE"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proljev</w:t>
      </w:r>
    </w:p>
    <w:p w14:paraId="7F0413E1"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zatvor</w:t>
      </w:r>
    </w:p>
    <w:p w14:paraId="5A7B9520"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mučnina, povraćanje</w:t>
      </w:r>
    </w:p>
    <w:p w14:paraId="5214C62A"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opadanje kose</w:t>
      </w:r>
    </w:p>
    <w:p w14:paraId="0203156C"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bol u zglobovima ili mišićima, mišićno-koštana bol</w:t>
      </w:r>
    </w:p>
    <w:p w14:paraId="4B5993BF"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bol u udovima</w:t>
      </w:r>
    </w:p>
    <w:p w14:paraId="4685D31E"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bol u leđima</w:t>
      </w:r>
    </w:p>
    <w:p w14:paraId="1700F061"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BB64FA" w:rsidRPr="003F1564">
        <w:rPr>
          <w:szCs w:val="22"/>
          <w:lang w:val="hr-HR"/>
        </w:rPr>
        <w:t xml:space="preserve">osjećaj </w:t>
      </w:r>
      <w:r w:rsidR="0092041A" w:rsidRPr="003F1564">
        <w:rPr>
          <w:szCs w:val="22"/>
          <w:lang w:val="hr-HR"/>
        </w:rPr>
        <w:t>umor</w:t>
      </w:r>
      <w:r w:rsidR="00BB64FA" w:rsidRPr="003F1564">
        <w:rPr>
          <w:szCs w:val="22"/>
          <w:lang w:val="hr-HR"/>
        </w:rPr>
        <w:t>a (izmorenost)</w:t>
      </w:r>
    </w:p>
    <w:p w14:paraId="1A1281D9" w14:textId="77777777" w:rsidR="00307B64" w:rsidRPr="003F1564" w:rsidRDefault="00307B64" w:rsidP="00E13C94">
      <w:pPr>
        <w:ind w:left="357" w:hanging="357"/>
        <w:rPr>
          <w:szCs w:val="22"/>
          <w:lang w:val="hr-HR"/>
        </w:rPr>
      </w:pPr>
      <w:r w:rsidRPr="003F1564">
        <w:rPr>
          <w:lang w:val="hr-HR"/>
        </w:rPr>
        <w:sym w:font="Symbol" w:char="F0B7"/>
      </w:r>
      <w:r w:rsidRPr="003F1564">
        <w:rPr>
          <w:szCs w:val="22"/>
          <w:lang w:val="hr-HR"/>
        </w:rPr>
        <w:tab/>
        <w:t>omaglica</w:t>
      </w:r>
    </w:p>
    <w:p w14:paraId="530C15AE"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vrućica</w:t>
      </w:r>
    </w:p>
    <w:p w14:paraId="11A8A8BA"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oticanje, obično nogu (periferni edem)</w:t>
      </w:r>
    </w:p>
    <w:p w14:paraId="0E5DAC5C"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kašalj</w:t>
      </w:r>
    </w:p>
    <w:p w14:paraId="3AA9EF28" w14:textId="77777777" w:rsidR="0092041A" w:rsidRPr="003F1564" w:rsidRDefault="0092041A" w:rsidP="0092041A">
      <w:pPr>
        <w:rPr>
          <w:szCs w:val="22"/>
          <w:lang w:val="hr-HR"/>
        </w:rPr>
      </w:pPr>
    </w:p>
    <w:p w14:paraId="2448B20A" w14:textId="77777777" w:rsidR="00FE7FBA" w:rsidRPr="003F1564" w:rsidRDefault="00FE7FBA" w:rsidP="00FE7FBA">
      <w:pPr>
        <w:keepNext/>
        <w:rPr>
          <w:szCs w:val="22"/>
          <w:lang w:val="hr-HR"/>
        </w:rPr>
      </w:pPr>
      <w:r w:rsidRPr="003F1564">
        <w:rPr>
          <w:szCs w:val="22"/>
          <w:lang w:val="hr-HR" w:eastAsia="hr-HR"/>
        </w:rPr>
        <w:t xml:space="preserve">Česte </w:t>
      </w:r>
      <w:r w:rsidR="00342092" w:rsidRPr="003F1564">
        <w:rPr>
          <w:szCs w:val="22"/>
          <w:lang w:val="hr-HR" w:eastAsia="hr-HR"/>
        </w:rPr>
        <w:t>(</w:t>
      </w:r>
      <w:r w:rsidR="00BB64FA" w:rsidRPr="003F1564">
        <w:rPr>
          <w:szCs w:val="22"/>
          <w:lang w:val="hr-HR" w:eastAsia="hr-HR"/>
        </w:rPr>
        <w:t xml:space="preserve">mogu se </w:t>
      </w:r>
      <w:r w:rsidRPr="003F1564">
        <w:rPr>
          <w:szCs w:val="22"/>
          <w:lang w:val="hr-HR" w:eastAsia="hr-HR"/>
        </w:rPr>
        <w:t>jav</w:t>
      </w:r>
      <w:r w:rsidR="00BB64FA" w:rsidRPr="003F1564">
        <w:rPr>
          <w:szCs w:val="22"/>
          <w:lang w:val="hr-HR" w:eastAsia="hr-HR"/>
        </w:rPr>
        <w:t>iti</w:t>
      </w:r>
      <w:r w:rsidRPr="003F1564">
        <w:rPr>
          <w:szCs w:val="22"/>
          <w:lang w:val="hr-HR" w:eastAsia="hr-HR"/>
        </w:rPr>
        <w:t xml:space="preserve"> u </w:t>
      </w:r>
      <w:r w:rsidR="00053247" w:rsidRPr="003F1564">
        <w:rPr>
          <w:szCs w:val="22"/>
          <w:lang w:val="hr-HR" w:eastAsia="hr-HR"/>
        </w:rPr>
        <w:t>do</w:t>
      </w:r>
      <w:r w:rsidRPr="003F1564">
        <w:rPr>
          <w:szCs w:val="22"/>
          <w:lang w:val="hr-HR" w:eastAsia="hr-HR"/>
        </w:rPr>
        <w:t xml:space="preserve"> 1 na 10 osoba</w:t>
      </w:r>
      <w:r w:rsidR="00342092" w:rsidRPr="003F1564">
        <w:rPr>
          <w:szCs w:val="22"/>
          <w:lang w:val="hr-HR" w:eastAsia="hr-HR"/>
        </w:rPr>
        <w:t>):</w:t>
      </w:r>
    </w:p>
    <w:p w14:paraId="13E301AD"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vrste raka kože (karcinom bazalnih stanica, novi primarni melanom)</w:t>
      </w:r>
    </w:p>
    <w:p w14:paraId="06C40DBD" w14:textId="77777777" w:rsidR="00F06F3D" w:rsidRPr="003F1564" w:rsidRDefault="00F06F3D" w:rsidP="00E13C94">
      <w:pPr>
        <w:ind w:left="357" w:hanging="357"/>
        <w:rPr>
          <w:szCs w:val="22"/>
          <w:lang w:val="hr-HR"/>
        </w:rPr>
      </w:pPr>
      <w:r w:rsidRPr="003F1564">
        <w:rPr>
          <w:lang w:val="hr-HR"/>
        </w:rPr>
        <w:sym w:font="Symbol" w:char="F0B7"/>
      </w:r>
      <w:r w:rsidRPr="003F1564">
        <w:rPr>
          <w:szCs w:val="22"/>
          <w:lang w:val="hr-HR"/>
        </w:rPr>
        <w:tab/>
        <w:t xml:space="preserve">zadebljanje tkiva ispod dlana koje može uzrokovati </w:t>
      </w:r>
      <w:r w:rsidR="00955C5F" w:rsidRPr="003F1564">
        <w:rPr>
          <w:szCs w:val="22"/>
          <w:lang w:val="hr-HR"/>
        </w:rPr>
        <w:t>za</w:t>
      </w:r>
      <w:r w:rsidR="00322340" w:rsidRPr="003F1564">
        <w:rPr>
          <w:szCs w:val="22"/>
          <w:lang w:val="hr-HR"/>
        </w:rPr>
        <w:t>tezanje</w:t>
      </w:r>
      <w:r w:rsidRPr="003F1564">
        <w:rPr>
          <w:szCs w:val="22"/>
          <w:lang w:val="hr-HR"/>
        </w:rPr>
        <w:t xml:space="preserve"> prstiju prema unutra; u teškim slučajevima može dovesti do onesposobljenosti</w:t>
      </w:r>
    </w:p>
    <w:p w14:paraId="2A4FAE81"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upala oka (uveitis)</w:t>
      </w:r>
    </w:p>
    <w:p w14:paraId="4DE65019"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Bellova paraliza (oblik paralize lica koji je često reverzibilan)</w:t>
      </w:r>
    </w:p>
    <w:p w14:paraId="179BA2A1" w14:textId="77777777" w:rsidR="00EE20DD" w:rsidRPr="003F1564" w:rsidRDefault="00B67978" w:rsidP="00820F7C">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trnci ili žarenje u šakama i stopalima</w:t>
      </w:r>
    </w:p>
    <w:p w14:paraId="48BAC245"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upala zglobova</w:t>
      </w:r>
    </w:p>
    <w:p w14:paraId="3FBBAB5B"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upala korijena dlake</w:t>
      </w:r>
    </w:p>
    <w:p w14:paraId="1DA9972E"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gubitak tjelesne težine</w:t>
      </w:r>
    </w:p>
    <w:p w14:paraId="0E198061" w14:textId="77777777" w:rsidR="00820F7C" w:rsidRPr="003F1564" w:rsidRDefault="00820F7C" w:rsidP="00820F7C">
      <w:pPr>
        <w:ind w:left="357" w:hanging="357"/>
        <w:rPr>
          <w:lang w:val="hr-HR"/>
        </w:rPr>
      </w:pPr>
      <w:r w:rsidRPr="003F1564">
        <w:rPr>
          <w:lang w:val="hr-HR"/>
        </w:rPr>
        <w:sym w:font="Symbol" w:char="F0B7"/>
      </w:r>
      <w:r w:rsidRPr="003F1564">
        <w:rPr>
          <w:szCs w:val="22"/>
          <w:lang w:val="hr-HR"/>
        </w:rPr>
        <w:tab/>
        <w:t>upala krvnih žila</w:t>
      </w:r>
    </w:p>
    <w:p w14:paraId="035EB35A" w14:textId="77777777" w:rsidR="00EE20DD" w:rsidRPr="003F1564" w:rsidRDefault="00EE20DD" w:rsidP="00E13C94">
      <w:pPr>
        <w:ind w:left="357" w:hanging="357"/>
        <w:rPr>
          <w:szCs w:val="22"/>
          <w:lang w:val="hr-HR"/>
        </w:rPr>
      </w:pPr>
      <w:r w:rsidRPr="003F1564">
        <w:rPr>
          <w:lang w:val="hr-HR"/>
        </w:rPr>
        <w:sym w:font="Symbol" w:char="F0B7"/>
      </w:r>
      <w:r w:rsidRPr="003F1564">
        <w:rPr>
          <w:lang w:val="hr-HR"/>
        </w:rPr>
        <w:tab/>
      </w:r>
      <w:r w:rsidR="0065273F" w:rsidRPr="003F1564">
        <w:rPr>
          <w:lang w:val="hr-HR"/>
        </w:rPr>
        <w:t>tegobe sa živcima koje mogu izazvati bol, gubitak osjeta i/ili mišićnu slabost (periferna neuropatija)</w:t>
      </w:r>
    </w:p>
    <w:p w14:paraId="63133A51"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promjene rezultata testova jetrene funkcije (povišeni ALT, alkalna fosfataza i bilirubin)</w:t>
      </w:r>
    </w:p>
    <w:p w14:paraId="73B11F39"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promjene električne aktivnosti srca (produljenje QT-intervala)</w:t>
      </w:r>
    </w:p>
    <w:p w14:paraId="6D07B9D3" w14:textId="77777777" w:rsidR="00475A52" w:rsidRPr="003F1564" w:rsidRDefault="00475A52" w:rsidP="00E13C94">
      <w:pPr>
        <w:ind w:left="357" w:hanging="357"/>
        <w:rPr>
          <w:szCs w:val="22"/>
          <w:lang w:val="hr-HR"/>
        </w:rPr>
      </w:pPr>
      <w:r w:rsidRPr="003F1564">
        <w:rPr>
          <w:lang w:val="hr-HR"/>
        </w:rPr>
        <w:sym w:font="Symbol" w:char="F0B7"/>
      </w:r>
      <w:r w:rsidRPr="003F1564">
        <w:rPr>
          <w:szCs w:val="22"/>
          <w:lang w:val="hr-HR"/>
        </w:rPr>
        <w:tab/>
        <w:t>upala potkožnog masnog tkiva</w:t>
      </w:r>
    </w:p>
    <w:p w14:paraId="5C70D80D" w14:textId="77777777" w:rsidR="006C06FA" w:rsidRPr="003F1564" w:rsidRDefault="006C06FA" w:rsidP="00E13C94">
      <w:pPr>
        <w:ind w:left="357" w:hanging="357"/>
        <w:rPr>
          <w:szCs w:val="22"/>
          <w:lang w:val="hr-HR"/>
        </w:rPr>
      </w:pPr>
      <w:r w:rsidRPr="003F1564">
        <w:rPr>
          <w:lang w:val="hr-HR"/>
        </w:rPr>
        <w:sym w:font="Symbol" w:char="F0B7"/>
      </w:r>
      <w:r w:rsidRPr="003F1564">
        <w:rPr>
          <w:szCs w:val="22"/>
          <w:lang w:val="hr-HR"/>
        </w:rPr>
        <w:tab/>
        <w:t>odstupanja u nalazima krvnih pretraga bubrežne funkcije (povišen</w:t>
      </w:r>
      <w:r w:rsidR="00A21268" w:rsidRPr="003F1564">
        <w:rPr>
          <w:szCs w:val="22"/>
          <w:lang w:val="hr-HR"/>
        </w:rPr>
        <w:t>a</w:t>
      </w:r>
      <w:r w:rsidRPr="003F1564">
        <w:rPr>
          <w:szCs w:val="22"/>
          <w:lang w:val="hr-HR"/>
        </w:rPr>
        <w:t xml:space="preserve"> vrijednost kreatinina)</w:t>
      </w:r>
    </w:p>
    <w:p w14:paraId="701D430F" w14:textId="77777777" w:rsidR="00B64768" w:rsidRPr="003F1564" w:rsidRDefault="00B64768" w:rsidP="00B64768">
      <w:pPr>
        <w:ind w:left="357" w:hanging="357"/>
        <w:rPr>
          <w:szCs w:val="22"/>
          <w:lang w:val="hr-HR"/>
        </w:rPr>
      </w:pPr>
      <w:r w:rsidRPr="003F1564">
        <w:rPr>
          <w:lang w:val="hr-HR"/>
        </w:rPr>
        <w:sym w:font="Symbol" w:char="F0B7"/>
      </w:r>
      <w:r w:rsidRPr="003F1564">
        <w:rPr>
          <w:szCs w:val="22"/>
          <w:lang w:val="hr-HR"/>
        </w:rPr>
        <w:tab/>
        <w:t>promjene rezultata testova jetrene funkcije (povišen GGT)</w:t>
      </w:r>
    </w:p>
    <w:p w14:paraId="2DA29C93" w14:textId="77777777" w:rsidR="0065273F" w:rsidRDefault="0065273F" w:rsidP="00B64768">
      <w:pPr>
        <w:ind w:left="357" w:hanging="357"/>
        <w:rPr>
          <w:lang w:val="hr-HR"/>
        </w:rPr>
      </w:pPr>
      <w:r w:rsidRPr="003F1564">
        <w:rPr>
          <w:lang w:val="hr-HR"/>
        </w:rPr>
        <w:sym w:font="Symbol" w:char="F0B7"/>
      </w:r>
      <w:r w:rsidRPr="003F1564">
        <w:rPr>
          <w:lang w:val="hr-HR"/>
        </w:rPr>
        <w:tab/>
        <w:t>smanjen broj bijelih krvnih stanica (neutropenija)</w:t>
      </w:r>
    </w:p>
    <w:p w14:paraId="525D6C46" w14:textId="77777777" w:rsidR="00806F1D" w:rsidRDefault="00806F1D" w:rsidP="00B64768">
      <w:pPr>
        <w:ind w:left="357" w:hanging="357"/>
        <w:rPr>
          <w:lang w:val="hr-HR"/>
        </w:rPr>
      </w:pPr>
      <w:r w:rsidRPr="003F1564">
        <w:rPr>
          <w:lang w:val="hr-HR"/>
        </w:rPr>
        <w:sym w:font="Symbol" w:char="F0B7"/>
      </w:r>
      <w:r w:rsidRPr="003F1564">
        <w:rPr>
          <w:lang w:val="hr-HR"/>
        </w:rPr>
        <w:tab/>
        <w:t>smanjen broj</w:t>
      </w:r>
      <w:r>
        <w:rPr>
          <w:lang w:val="hr-HR"/>
        </w:rPr>
        <w:t xml:space="preserve"> krvnih pločica (trombocitopenija)</w:t>
      </w:r>
    </w:p>
    <w:p w14:paraId="650F8E19" w14:textId="77777777" w:rsidR="00FB0237" w:rsidRDefault="00FB0237" w:rsidP="00FB0237">
      <w:pPr>
        <w:ind w:left="357" w:hanging="357"/>
        <w:rPr>
          <w:lang w:val="hr-HR"/>
        </w:rPr>
      </w:pPr>
      <w:r w:rsidRPr="003F1564">
        <w:rPr>
          <w:lang w:val="hr-HR"/>
        </w:rPr>
        <w:sym w:font="Symbol" w:char="F0B7"/>
      </w:r>
      <w:r w:rsidRPr="003F1564">
        <w:rPr>
          <w:lang w:val="hr-HR"/>
        </w:rPr>
        <w:tab/>
      </w:r>
      <w:r>
        <w:rPr>
          <w:lang w:val="hr-HR"/>
        </w:rPr>
        <w:t>ranice ili čirevi u ustima, upala sluznica (stomatitis)</w:t>
      </w:r>
    </w:p>
    <w:p w14:paraId="20CB38AA" w14:textId="77777777" w:rsidR="00B64768" w:rsidRPr="003F1564" w:rsidRDefault="00B64768" w:rsidP="00E13C94">
      <w:pPr>
        <w:ind w:left="357" w:hanging="357"/>
        <w:rPr>
          <w:szCs w:val="22"/>
          <w:lang w:val="hr-HR"/>
        </w:rPr>
      </w:pPr>
    </w:p>
    <w:p w14:paraId="2F499498" w14:textId="77777777" w:rsidR="0092041A" w:rsidRPr="003F1564" w:rsidRDefault="0092041A" w:rsidP="0092041A">
      <w:pPr>
        <w:keepNext/>
        <w:rPr>
          <w:szCs w:val="22"/>
          <w:lang w:val="hr-HR"/>
        </w:rPr>
      </w:pPr>
      <w:r w:rsidRPr="003F1564">
        <w:rPr>
          <w:szCs w:val="22"/>
          <w:lang w:val="hr-HR" w:eastAsia="hr-HR"/>
        </w:rPr>
        <w:t xml:space="preserve">Manje česte </w:t>
      </w:r>
      <w:r w:rsidR="00342092" w:rsidRPr="003F1564">
        <w:rPr>
          <w:szCs w:val="22"/>
          <w:lang w:val="hr-HR" w:eastAsia="hr-HR"/>
        </w:rPr>
        <w:t>(</w:t>
      </w:r>
      <w:r w:rsidR="00BB64FA" w:rsidRPr="003F1564">
        <w:rPr>
          <w:szCs w:val="22"/>
          <w:lang w:val="hr-HR" w:eastAsia="hr-HR"/>
        </w:rPr>
        <w:t xml:space="preserve">mogu se </w:t>
      </w:r>
      <w:r w:rsidRPr="003F1564">
        <w:rPr>
          <w:szCs w:val="22"/>
          <w:lang w:val="hr-HR" w:eastAsia="hr-HR"/>
        </w:rPr>
        <w:t>jav</w:t>
      </w:r>
      <w:r w:rsidR="00BB64FA" w:rsidRPr="003F1564">
        <w:rPr>
          <w:szCs w:val="22"/>
          <w:lang w:val="hr-HR" w:eastAsia="hr-HR"/>
        </w:rPr>
        <w:t>iti</w:t>
      </w:r>
      <w:r w:rsidRPr="003F1564">
        <w:rPr>
          <w:szCs w:val="22"/>
          <w:lang w:val="hr-HR" w:eastAsia="hr-HR"/>
        </w:rPr>
        <w:t xml:space="preserve"> u </w:t>
      </w:r>
      <w:r w:rsidR="00053247" w:rsidRPr="003F1564">
        <w:rPr>
          <w:szCs w:val="22"/>
          <w:lang w:val="hr-HR" w:eastAsia="hr-HR"/>
        </w:rPr>
        <w:t>do</w:t>
      </w:r>
      <w:r w:rsidRPr="003F1564">
        <w:rPr>
          <w:szCs w:val="22"/>
          <w:lang w:val="hr-HR" w:eastAsia="hr-HR"/>
        </w:rPr>
        <w:t xml:space="preserve"> 1 na 100 osoba</w:t>
      </w:r>
      <w:r w:rsidR="00342092" w:rsidRPr="003F1564">
        <w:rPr>
          <w:szCs w:val="22"/>
          <w:lang w:val="hr-HR" w:eastAsia="hr-HR"/>
        </w:rPr>
        <w:t>):</w:t>
      </w:r>
      <w:r w:rsidRPr="003F1564">
        <w:rPr>
          <w:szCs w:val="22"/>
          <w:lang w:val="hr-HR" w:eastAsia="hr-HR"/>
        </w:rPr>
        <w:t xml:space="preserve"> </w:t>
      </w:r>
    </w:p>
    <w:p w14:paraId="34D665F5"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92041A" w:rsidRPr="003F1564">
        <w:rPr>
          <w:szCs w:val="22"/>
          <w:lang w:val="hr-HR"/>
        </w:rPr>
        <w:t>alergijske reakcije koje mogu obuhvaćati oticanje lica i otežano disanje</w:t>
      </w:r>
    </w:p>
    <w:p w14:paraId="20124092" w14:textId="77777777" w:rsidR="0092041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BB64FA" w:rsidRPr="003F1564">
        <w:rPr>
          <w:szCs w:val="22"/>
          <w:lang w:val="hr-HR"/>
        </w:rPr>
        <w:t>blokada</w:t>
      </w:r>
      <w:r w:rsidR="0092041A" w:rsidRPr="003F1564">
        <w:rPr>
          <w:szCs w:val="22"/>
          <w:lang w:val="hr-HR"/>
        </w:rPr>
        <w:t xml:space="preserve"> dotok</w:t>
      </w:r>
      <w:r w:rsidR="00BB64FA" w:rsidRPr="003F1564">
        <w:rPr>
          <w:szCs w:val="22"/>
          <w:lang w:val="hr-HR"/>
        </w:rPr>
        <w:t>a</w:t>
      </w:r>
      <w:r w:rsidR="0092041A" w:rsidRPr="003F1564">
        <w:rPr>
          <w:szCs w:val="22"/>
          <w:lang w:val="hr-HR"/>
        </w:rPr>
        <w:t xml:space="preserve"> krvi u dio oka (okluzija vene mrežnice)</w:t>
      </w:r>
    </w:p>
    <w:p w14:paraId="7743EF56" w14:textId="77777777" w:rsidR="00C34910" w:rsidRPr="003F1564" w:rsidRDefault="00EC22E4" w:rsidP="00E13C94">
      <w:pPr>
        <w:ind w:left="357" w:hanging="357"/>
        <w:rPr>
          <w:szCs w:val="22"/>
          <w:lang w:val="hr-HR"/>
        </w:rPr>
      </w:pPr>
      <w:r w:rsidRPr="003F1564">
        <w:rPr>
          <w:lang w:val="hr-HR"/>
        </w:rPr>
        <w:sym w:font="Symbol" w:char="F0B7"/>
      </w:r>
      <w:r w:rsidRPr="003F1564">
        <w:rPr>
          <w:szCs w:val="22"/>
          <w:lang w:val="hr-HR"/>
        </w:rPr>
        <w:tab/>
        <w:t>upala gušterače</w:t>
      </w:r>
    </w:p>
    <w:p w14:paraId="0441AF55" w14:textId="77777777" w:rsidR="0092041A" w:rsidRPr="003F1564" w:rsidRDefault="00B67978" w:rsidP="00E13C94">
      <w:pPr>
        <w:ind w:left="357" w:hanging="357"/>
        <w:rPr>
          <w:szCs w:val="22"/>
          <w:lang w:val="hr-HR"/>
        </w:rPr>
      </w:pPr>
      <w:r w:rsidRPr="003F1564">
        <w:rPr>
          <w:lang w:val="hr-HR"/>
        </w:rPr>
        <w:lastRenderedPageBreak/>
        <w:sym w:font="Symbol" w:char="F0B7"/>
      </w:r>
      <w:r w:rsidR="00BA3994" w:rsidRPr="003F1564">
        <w:rPr>
          <w:szCs w:val="22"/>
          <w:lang w:val="hr-HR"/>
        </w:rPr>
        <w:tab/>
      </w:r>
      <w:r w:rsidR="0092041A" w:rsidRPr="003F1564">
        <w:rPr>
          <w:szCs w:val="22"/>
          <w:lang w:val="hr-HR"/>
        </w:rPr>
        <w:t>promjene rezultata</w:t>
      </w:r>
      <w:r w:rsidR="00B14B8F" w:rsidRPr="003F1564">
        <w:rPr>
          <w:szCs w:val="22"/>
          <w:lang w:val="hr-HR"/>
        </w:rPr>
        <w:t xml:space="preserve"> laboratorijskih</w:t>
      </w:r>
      <w:r w:rsidR="0092041A" w:rsidRPr="003F1564">
        <w:rPr>
          <w:szCs w:val="22"/>
          <w:lang w:val="hr-HR"/>
        </w:rPr>
        <w:t xml:space="preserve"> testova jetrene funkcije</w:t>
      </w:r>
      <w:r w:rsidR="00B14B8F" w:rsidRPr="003F1564">
        <w:rPr>
          <w:szCs w:val="22"/>
          <w:lang w:val="hr-HR"/>
        </w:rPr>
        <w:t xml:space="preserve"> ili oštećenje tkiva jetre, uključujući teška oštećenja tkiva jetre gdje je jetra oštećena do te mjere da nije u mogućnosti u potpunosti obavljati svoju funkciju</w:t>
      </w:r>
      <w:r w:rsidR="00786B8A" w:rsidRPr="003F1564">
        <w:rPr>
          <w:szCs w:val="22"/>
          <w:lang w:val="hr-HR"/>
        </w:rPr>
        <w:t>.</w:t>
      </w:r>
    </w:p>
    <w:p w14:paraId="66EFF15F" w14:textId="77777777" w:rsidR="00FE7FBA" w:rsidRPr="003F1564" w:rsidRDefault="00B67978" w:rsidP="00E13C94">
      <w:pPr>
        <w:ind w:left="357" w:hanging="357"/>
        <w:rPr>
          <w:szCs w:val="22"/>
          <w:lang w:val="hr-HR"/>
        </w:rPr>
      </w:pPr>
      <w:r w:rsidRPr="003F1564">
        <w:rPr>
          <w:lang w:val="hr-HR"/>
        </w:rPr>
        <w:sym w:font="Symbol" w:char="F0B7"/>
      </w:r>
      <w:r w:rsidR="00BA3994" w:rsidRPr="003F1564">
        <w:rPr>
          <w:szCs w:val="22"/>
          <w:lang w:val="hr-HR"/>
        </w:rPr>
        <w:tab/>
      </w:r>
      <w:r w:rsidR="00FE7FBA" w:rsidRPr="003F1564">
        <w:rPr>
          <w:szCs w:val="22"/>
          <w:lang w:val="hr-HR"/>
        </w:rPr>
        <w:t>vrsta raka kože (planocelularni karcinom koji nije na koži)</w:t>
      </w:r>
    </w:p>
    <w:p w14:paraId="1E0BAAC5" w14:textId="77777777" w:rsidR="00F06F3D" w:rsidRPr="003F1564" w:rsidRDefault="00F06F3D" w:rsidP="00E13C94">
      <w:pPr>
        <w:ind w:left="357" w:hanging="357"/>
        <w:rPr>
          <w:szCs w:val="22"/>
          <w:lang w:val="hr-HR"/>
        </w:rPr>
      </w:pPr>
      <w:r w:rsidRPr="003F1564">
        <w:rPr>
          <w:lang w:val="hr-HR"/>
        </w:rPr>
        <w:sym w:font="Symbol" w:char="F0B7"/>
      </w:r>
      <w:r w:rsidRPr="003F1564">
        <w:rPr>
          <w:szCs w:val="22"/>
          <w:lang w:val="hr-HR"/>
        </w:rPr>
        <w:tab/>
        <w:t>zadebljanje dubinskog tkiva ispod tabana koje u teškim slučajevima može uzrokovati onesposobljenost</w:t>
      </w:r>
    </w:p>
    <w:p w14:paraId="40A31890" w14:textId="77777777" w:rsidR="00B14B8F" w:rsidRPr="003F1564" w:rsidRDefault="00B14B8F" w:rsidP="00E13C94">
      <w:pPr>
        <w:ind w:left="357" w:hanging="357"/>
        <w:rPr>
          <w:szCs w:val="22"/>
          <w:lang w:val="hr-HR"/>
        </w:rPr>
      </w:pPr>
    </w:p>
    <w:p w14:paraId="4BF233B7" w14:textId="77777777" w:rsidR="00905B09" w:rsidRPr="003F1564" w:rsidRDefault="00E739E3" w:rsidP="00035AF3">
      <w:pPr>
        <w:keepNext/>
        <w:keepLines/>
        <w:ind w:left="357" w:hanging="357"/>
        <w:rPr>
          <w:szCs w:val="22"/>
          <w:lang w:val="hr-HR"/>
        </w:rPr>
      </w:pPr>
      <w:r w:rsidRPr="003F1564">
        <w:rPr>
          <w:szCs w:val="22"/>
          <w:lang w:val="hr-HR"/>
        </w:rPr>
        <w:t xml:space="preserve">Rijetke </w:t>
      </w:r>
      <w:r w:rsidR="00342092" w:rsidRPr="003F1564">
        <w:rPr>
          <w:szCs w:val="22"/>
          <w:lang w:val="hr-HR"/>
        </w:rPr>
        <w:t>(</w:t>
      </w:r>
      <w:r w:rsidR="00BB64FA" w:rsidRPr="003F1564">
        <w:rPr>
          <w:szCs w:val="22"/>
          <w:lang w:val="hr-HR"/>
        </w:rPr>
        <w:t xml:space="preserve">mogu se </w:t>
      </w:r>
      <w:r w:rsidRPr="003F1564">
        <w:rPr>
          <w:szCs w:val="22"/>
          <w:lang w:val="hr-HR" w:eastAsia="hr-HR"/>
        </w:rPr>
        <w:t>jav</w:t>
      </w:r>
      <w:r w:rsidR="00BB64FA" w:rsidRPr="003F1564">
        <w:rPr>
          <w:szCs w:val="22"/>
          <w:lang w:val="hr-HR" w:eastAsia="hr-HR"/>
        </w:rPr>
        <w:t>iti</w:t>
      </w:r>
      <w:r w:rsidRPr="003F1564">
        <w:rPr>
          <w:szCs w:val="22"/>
          <w:lang w:val="hr-HR" w:eastAsia="hr-HR"/>
        </w:rPr>
        <w:t xml:space="preserve"> u do 1 na 1000 osoba</w:t>
      </w:r>
      <w:r w:rsidR="00342092" w:rsidRPr="003F1564">
        <w:rPr>
          <w:szCs w:val="22"/>
          <w:lang w:val="hr-HR" w:eastAsia="hr-HR"/>
        </w:rPr>
        <w:t>):</w:t>
      </w:r>
    </w:p>
    <w:p w14:paraId="25B6C06F" w14:textId="77777777" w:rsidR="0092041A" w:rsidRPr="003F1564" w:rsidRDefault="00905B09" w:rsidP="00035AF3">
      <w:pPr>
        <w:keepNext/>
        <w:keepLines/>
        <w:ind w:left="357" w:hanging="357"/>
        <w:rPr>
          <w:szCs w:val="22"/>
          <w:lang w:val="hr-HR"/>
        </w:rPr>
      </w:pPr>
      <w:r w:rsidRPr="003F1564">
        <w:rPr>
          <w:lang w:val="hr-HR"/>
        </w:rPr>
        <w:sym w:font="Symbol" w:char="F0B7"/>
      </w:r>
      <w:r w:rsidRPr="003F1564">
        <w:rPr>
          <w:szCs w:val="22"/>
          <w:lang w:val="hr-HR"/>
        </w:rPr>
        <w:tab/>
        <w:t>pogoršanje već postojeć</w:t>
      </w:r>
      <w:r w:rsidR="005A36D2" w:rsidRPr="003F1564">
        <w:rPr>
          <w:szCs w:val="22"/>
          <w:lang w:val="hr-HR"/>
        </w:rPr>
        <w:t>ih</w:t>
      </w:r>
      <w:r w:rsidRPr="003F1564">
        <w:rPr>
          <w:szCs w:val="22"/>
          <w:lang w:val="hr-HR"/>
        </w:rPr>
        <w:t xml:space="preserve"> </w:t>
      </w:r>
      <w:r w:rsidR="005A36D2" w:rsidRPr="003F1564">
        <w:rPr>
          <w:szCs w:val="22"/>
          <w:lang w:val="hr-HR"/>
        </w:rPr>
        <w:t xml:space="preserve">vrsta </w:t>
      </w:r>
      <w:r w:rsidRPr="003F1564">
        <w:rPr>
          <w:szCs w:val="22"/>
          <w:lang w:val="hr-HR"/>
        </w:rPr>
        <w:t xml:space="preserve">raka </w:t>
      </w:r>
      <w:r w:rsidR="005A36D2" w:rsidRPr="003F1564">
        <w:rPr>
          <w:szCs w:val="22"/>
          <w:lang w:val="hr-HR"/>
        </w:rPr>
        <w:t xml:space="preserve">s mutacijama gena RAS </w:t>
      </w:r>
      <w:r w:rsidRPr="003F1564">
        <w:rPr>
          <w:szCs w:val="22"/>
          <w:lang w:val="hr-HR"/>
        </w:rPr>
        <w:t>(kronične mijelomonocitne leukemije</w:t>
      </w:r>
      <w:r w:rsidR="00B72B04" w:rsidRPr="003F1564">
        <w:rPr>
          <w:szCs w:val="22"/>
          <w:lang w:val="hr-HR"/>
        </w:rPr>
        <w:t>, adenok</w:t>
      </w:r>
      <w:r w:rsidR="00173302" w:rsidRPr="003F1564">
        <w:rPr>
          <w:szCs w:val="22"/>
          <w:lang w:val="hr-HR"/>
        </w:rPr>
        <w:t>arcinoma gušterače</w:t>
      </w:r>
      <w:r w:rsidRPr="003F1564">
        <w:rPr>
          <w:szCs w:val="22"/>
          <w:lang w:val="hr-HR"/>
        </w:rPr>
        <w:t>)</w:t>
      </w:r>
    </w:p>
    <w:p w14:paraId="6F012AB4" w14:textId="77777777" w:rsidR="006C06FA" w:rsidRDefault="00905B09" w:rsidP="00905B09">
      <w:pPr>
        <w:ind w:left="357" w:hanging="357"/>
        <w:rPr>
          <w:szCs w:val="22"/>
          <w:lang w:val="hr-HR"/>
        </w:rPr>
      </w:pPr>
      <w:r w:rsidRPr="003F1564">
        <w:rPr>
          <w:lang w:val="hr-HR"/>
        </w:rPr>
        <w:sym w:font="Symbol" w:char="F0B7"/>
      </w:r>
      <w:r w:rsidRPr="003F1564">
        <w:rPr>
          <w:szCs w:val="22"/>
          <w:lang w:val="hr-HR"/>
        </w:rPr>
        <w:tab/>
        <w:t xml:space="preserve">vrsta teške kožne reakcije koju karakterizira osip praćen vrućicom i upalom </w:t>
      </w:r>
      <w:r w:rsidR="00E739E3" w:rsidRPr="003F1564">
        <w:rPr>
          <w:szCs w:val="22"/>
          <w:lang w:val="hr-HR"/>
        </w:rPr>
        <w:t xml:space="preserve">unutarnjih </w:t>
      </w:r>
      <w:r w:rsidRPr="003F1564">
        <w:rPr>
          <w:szCs w:val="22"/>
          <w:lang w:val="hr-HR"/>
        </w:rPr>
        <w:t xml:space="preserve">organa, </w:t>
      </w:r>
      <w:r w:rsidR="006C06FA" w:rsidRPr="003F1564">
        <w:rPr>
          <w:szCs w:val="22"/>
          <w:lang w:val="hr-HR"/>
        </w:rPr>
        <w:t>primjerice jetre ili bubrega</w:t>
      </w:r>
    </w:p>
    <w:p w14:paraId="1AD02711" w14:textId="77777777" w:rsidR="00AC270A" w:rsidRPr="003F1564" w:rsidRDefault="00AC270A" w:rsidP="00AC270A">
      <w:pPr>
        <w:ind w:left="357" w:hanging="357"/>
        <w:rPr>
          <w:szCs w:val="22"/>
          <w:lang w:val="hr-HR"/>
        </w:rPr>
      </w:pPr>
      <w:r w:rsidRPr="003F1564">
        <w:rPr>
          <w:lang w:val="hr-HR"/>
        </w:rPr>
        <w:sym w:font="Symbol" w:char="F0B7"/>
      </w:r>
      <w:r w:rsidRPr="003F1564">
        <w:rPr>
          <w:szCs w:val="22"/>
          <w:lang w:val="hr-HR"/>
        </w:rPr>
        <w:tab/>
      </w:r>
      <w:r w:rsidR="001F2509">
        <w:rPr>
          <w:lang w:val="hr-HR"/>
        </w:rPr>
        <w:t>u</w:t>
      </w:r>
      <w:r w:rsidRPr="00DA00A2">
        <w:rPr>
          <w:lang w:val="hr-HR"/>
        </w:rPr>
        <w:t xml:space="preserve">palna bolest </w:t>
      </w:r>
      <w:r w:rsidRPr="00AC270A">
        <w:rPr>
          <w:noProof/>
          <w:lang w:val="hr-HR"/>
        </w:rPr>
        <w:t>koja uglavnom zahvaća kožu, pluća i oko</w:t>
      </w:r>
      <w:r w:rsidRPr="00DA00A2">
        <w:rPr>
          <w:lang w:val="hr-HR"/>
        </w:rPr>
        <w:t xml:space="preserve"> (sar</w:t>
      </w:r>
      <w:r w:rsidRPr="00AC270A">
        <w:rPr>
          <w:lang w:val="hr-HR"/>
        </w:rPr>
        <w:t>koidoza</w:t>
      </w:r>
      <w:r w:rsidRPr="00DA00A2">
        <w:rPr>
          <w:lang w:val="hr-HR"/>
        </w:rPr>
        <w:t>)</w:t>
      </w:r>
    </w:p>
    <w:p w14:paraId="3E776B67" w14:textId="77777777" w:rsidR="006C06FA" w:rsidRPr="003F1564" w:rsidRDefault="006C06FA" w:rsidP="00905B09">
      <w:pPr>
        <w:ind w:left="357" w:hanging="357"/>
        <w:rPr>
          <w:szCs w:val="22"/>
          <w:lang w:val="hr-HR"/>
        </w:rPr>
      </w:pPr>
      <w:r w:rsidRPr="003F1564">
        <w:rPr>
          <w:lang w:val="hr-HR"/>
        </w:rPr>
        <w:sym w:font="Symbol" w:char="F0B7"/>
      </w:r>
      <w:r w:rsidRPr="003F1564">
        <w:rPr>
          <w:szCs w:val="22"/>
          <w:lang w:val="hr-HR"/>
        </w:rPr>
        <w:tab/>
        <w:t>vrste oštećenja tkiva bubrega koje karakterizira upala (akutni intersticijski nefritis) ili oštećenje bubrežnih tubula (akutna tubularna nekroza).</w:t>
      </w:r>
    </w:p>
    <w:p w14:paraId="0660190D" w14:textId="77777777" w:rsidR="00905B09" w:rsidRPr="003F1564" w:rsidRDefault="00905B09" w:rsidP="00905B09">
      <w:pPr>
        <w:ind w:left="357" w:hanging="357"/>
        <w:rPr>
          <w:szCs w:val="22"/>
          <w:lang w:val="hr-HR"/>
        </w:rPr>
      </w:pPr>
    </w:p>
    <w:p w14:paraId="2FADB7E7" w14:textId="77777777" w:rsidR="009C6605" w:rsidRPr="003F1564" w:rsidRDefault="009C6605" w:rsidP="00553DA8">
      <w:pPr>
        <w:keepNext/>
        <w:keepLines/>
        <w:numPr>
          <w:ilvl w:val="12"/>
          <w:numId w:val="0"/>
        </w:numPr>
        <w:rPr>
          <w:b/>
          <w:szCs w:val="22"/>
          <w:lang w:val="hr-HR"/>
        </w:rPr>
      </w:pPr>
      <w:r w:rsidRPr="003F1564">
        <w:rPr>
          <w:b/>
          <w:noProof/>
          <w:szCs w:val="22"/>
          <w:lang w:val="hr-HR"/>
        </w:rPr>
        <w:t>Prijavljivanje nuspojava</w:t>
      </w:r>
    </w:p>
    <w:p w14:paraId="3674EAE4" w14:textId="77777777" w:rsidR="009C6605" w:rsidRPr="003F1564" w:rsidRDefault="009C6605" w:rsidP="00553DA8">
      <w:pPr>
        <w:keepNext/>
        <w:keepLines/>
        <w:numPr>
          <w:ilvl w:val="12"/>
          <w:numId w:val="0"/>
        </w:numPr>
        <w:rPr>
          <w:szCs w:val="22"/>
          <w:lang w:val="hr-HR"/>
        </w:rPr>
      </w:pPr>
      <w:r w:rsidRPr="003F1564">
        <w:rPr>
          <w:szCs w:val="22"/>
          <w:lang w:val="hr-HR"/>
        </w:rPr>
        <w:t>Ako primijetite bilo koju nuspojavu, potrebno je obavijestiti liječnika.</w:t>
      </w:r>
      <w:r w:rsidRPr="003F1564">
        <w:rPr>
          <w:color w:val="000000"/>
          <w:szCs w:val="22"/>
          <w:lang w:val="hr-HR"/>
        </w:rPr>
        <w:t xml:space="preserve"> </w:t>
      </w:r>
      <w:r w:rsidR="00821426" w:rsidRPr="003F1564">
        <w:rPr>
          <w:noProof/>
          <w:color w:val="000000"/>
          <w:szCs w:val="22"/>
          <w:lang w:val="hr-HR"/>
        </w:rPr>
        <w:t xml:space="preserve">To </w:t>
      </w:r>
      <w:r w:rsidRPr="003F1564">
        <w:rPr>
          <w:noProof/>
          <w:color w:val="000000"/>
          <w:szCs w:val="22"/>
          <w:lang w:val="hr-HR"/>
        </w:rPr>
        <w:t>uključuje i svaku moguću nuspojavu koja nije navedena u ovoj uputi.</w:t>
      </w:r>
      <w:r w:rsidRPr="003F1564">
        <w:rPr>
          <w:color w:val="000000"/>
          <w:szCs w:val="22"/>
          <w:lang w:val="hr-HR"/>
        </w:rPr>
        <w:t xml:space="preserve"> </w:t>
      </w:r>
      <w:r w:rsidRPr="003F1564">
        <w:rPr>
          <w:noProof/>
          <w:color w:val="000000"/>
          <w:szCs w:val="22"/>
          <w:lang w:val="hr-HR"/>
        </w:rPr>
        <w:t>Nuspojave možete prijaviti izravno putem nacionalnog sustava za prijavu nuspojava</w:t>
      </w:r>
      <w:r w:rsidR="0034147D" w:rsidRPr="003F1564">
        <w:rPr>
          <w:noProof/>
          <w:color w:val="000000"/>
          <w:szCs w:val="22"/>
          <w:lang w:val="hr-HR"/>
        </w:rPr>
        <w:t>:</w:t>
      </w:r>
      <w:r w:rsidRPr="003F1564">
        <w:rPr>
          <w:noProof/>
          <w:color w:val="000000"/>
          <w:szCs w:val="22"/>
          <w:lang w:val="hr-HR"/>
        </w:rPr>
        <w:t xml:space="preserve"> </w:t>
      </w:r>
      <w:r w:rsidRPr="003F1564">
        <w:rPr>
          <w:noProof/>
          <w:color w:val="000000"/>
          <w:szCs w:val="22"/>
          <w:highlight w:val="lightGray"/>
          <w:lang w:val="hr-HR"/>
        </w:rPr>
        <w:t>navedenog u</w:t>
      </w:r>
      <w:hyperlink r:id="rId15" w:history="1">
        <w:r w:rsidRPr="00D1629A">
          <w:rPr>
            <w:rStyle w:val="Hyperlink"/>
            <w:szCs w:val="22"/>
            <w:highlight w:val="lightGray"/>
            <w:lang w:val="hr-HR"/>
          </w:rPr>
          <w:t xml:space="preserve"> </w:t>
        </w:r>
        <w:r w:rsidRPr="00D1629A">
          <w:rPr>
            <w:rStyle w:val="Hyperlink"/>
            <w:highlight w:val="lightGray"/>
            <w:lang w:val="hr-HR"/>
          </w:rPr>
          <w:t>Dodatku V</w:t>
        </w:r>
      </w:hyperlink>
      <w:r w:rsidRPr="003F1564">
        <w:rPr>
          <w:noProof/>
          <w:color w:val="000000"/>
          <w:szCs w:val="22"/>
          <w:lang w:val="hr-HR"/>
        </w:rPr>
        <w:t>.</w:t>
      </w:r>
      <w:r w:rsidRPr="003F1564">
        <w:rPr>
          <w:color w:val="000000"/>
          <w:szCs w:val="22"/>
          <w:lang w:val="hr-HR"/>
        </w:rPr>
        <w:t xml:space="preserve"> Prijavljivanjem nuspojava možete pridonijeti u procjeni sigurnosti ovog lijeka</w:t>
      </w:r>
      <w:r w:rsidRPr="003F1564">
        <w:rPr>
          <w:noProof/>
          <w:szCs w:val="22"/>
          <w:lang w:val="hr-HR"/>
        </w:rPr>
        <w:t>.</w:t>
      </w:r>
    </w:p>
    <w:p w14:paraId="3E63FBBA" w14:textId="77777777" w:rsidR="0092041A" w:rsidRPr="003F1564" w:rsidRDefault="0092041A" w:rsidP="0092041A">
      <w:pPr>
        <w:rPr>
          <w:szCs w:val="22"/>
          <w:lang w:val="hr-HR"/>
        </w:rPr>
      </w:pPr>
    </w:p>
    <w:p w14:paraId="1CBCF2AD" w14:textId="77777777" w:rsidR="0092041A" w:rsidRPr="003F1564" w:rsidRDefault="0092041A" w:rsidP="0092041A">
      <w:pPr>
        <w:rPr>
          <w:szCs w:val="22"/>
          <w:lang w:val="hr-HR"/>
        </w:rPr>
      </w:pPr>
    </w:p>
    <w:p w14:paraId="17B6A41A" w14:textId="77777777" w:rsidR="0092041A" w:rsidRPr="003F1564" w:rsidRDefault="0092041A" w:rsidP="007F526E">
      <w:pPr>
        <w:keepNext/>
        <w:keepLines/>
        <w:ind w:left="567" w:hanging="567"/>
        <w:rPr>
          <w:b/>
          <w:szCs w:val="22"/>
          <w:lang w:val="hr-HR"/>
        </w:rPr>
      </w:pPr>
      <w:r w:rsidRPr="003F1564">
        <w:rPr>
          <w:b/>
          <w:szCs w:val="22"/>
          <w:lang w:val="hr-HR" w:eastAsia="hr-HR"/>
        </w:rPr>
        <w:t>5.</w:t>
      </w:r>
      <w:r w:rsidRPr="003F1564">
        <w:rPr>
          <w:szCs w:val="22"/>
          <w:lang w:val="hr-HR"/>
        </w:rPr>
        <w:tab/>
      </w:r>
      <w:r w:rsidRPr="003F1564">
        <w:rPr>
          <w:b/>
          <w:szCs w:val="22"/>
          <w:lang w:val="hr-HR" w:eastAsia="hr-HR"/>
        </w:rPr>
        <w:t xml:space="preserve">Kako čuvati Zelboraf </w:t>
      </w:r>
    </w:p>
    <w:p w14:paraId="54C23756" w14:textId="77777777" w:rsidR="0092041A" w:rsidRPr="003F1564" w:rsidRDefault="0092041A" w:rsidP="007F526E">
      <w:pPr>
        <w:keepNext/>
        <w:keepLines/>
        <w:rPr>
          <w:szCs w:val="22"/>
          <w:lang w:val="hr-HR"/>
        </w:rPr>
      </w:pPr>
    </w:p>
    <w:p w14:paraId="39D1B96E" w14:textId="77777777" w:rsidR="0092041A" w:rsidRPr="003F1564" w:rsidRDefault="00173958" w:rsidP="007F526E">
      <w:pPr>
        <w:keepNext/>
        <w:keepLines/>
        <w:rPr>
          <w:szCs w:val="22"/>
          <w:lang w:val="hr-HR"/>
        </w:rPr>
      </w:pPr>
      <w:r w:rsidRPr="003F1564">
        <w:rPr>
          <w:szCs w:val="22"/>
          <w:lang w:val="hr-HR" w:eastAsia="hr-HR"/>
        </w:rPr>
        <w:t xml:space="preserve">Lijek </w:t>
      </w:r>
      <w:r w:rsidR="0092041A" w:rsidRPr="003F1564">
        <w:rPr>
          <w:szCs w:val="22"/>
          <w:lang w:val="hr-HR" w:eastAsia="hr-HR"/>
        </w:rPr>
        <w:t>čuvajte izvan pogleda i dohvata djece.</w:t>
      </w:r>
    </w:p>
    <w:p w14:paraId="3DC38CF9" w14:textId="77777777" w:rsidR="0092041A" w:rsidRPr="003F1564" w:rsidRDefault="0092041A" w:rsidP="0092041A">
      <w:pPr>
        <w:rPr>
          <w:szCs w:val="22"/>
          <w:lang w:val="hr-HR"/>
        </w:rPr>
      </w:pPr>
    </w:p>
    <w:p w14:paraId="12040866" w14:textId="77777777" w:rsidR="0092041A" w:rsidRPr="003F1564" w:rsidRDefault="0092041A" w:rsidP="0092041A">
      <w:pPr>
        <w:rPr>
          <w:szCs w:val="22"/>
          <w:lang w:val="hr-HR"/>
        </w:rPr>
      </w:pPr>
      <w:r w:rsidRPr="003F1564">
        <w:rPr>
          <w:szCs w:val="22"/>
          <w:lang w:val="hr-HR" w:eastAsia="hr-HR"/>
        </w:rPr>
        <w:t xml:space="preserve">Zelboraf se ne smije upotrijebiti nakon isteka roka valjanosti navedenog na </w:t>
      </w:r>
      <w:r w:rsidR="009C6605" w:rsidRPr="003F1564">
        <w:rPr>
          <w:szCs w:val="22"/>
          <w:lang w:val="hr-HR" w:eastAsia="hr-HR"/>
        </w:rPr>
        <w:t>kutiji</w:t>
      </w:r>
      <w:r w:rsidRPr="003F1564">
        <w:rPr>
          <w:szCs w:val="22"/>
          <w:lang w:val="hr-HR" w:eastAsia="hr-HR"/>
        </w:rPr>
        <w:t xml:space="preserve"> i blisteru iza </w:t>
      </w:r>
      <w:r w:rsidR="006B2FE9" w:rsidRPr="003F1564">
        <w:rPr>
          <w:szCs w:val="22"/>
          <w:lang w:val="hr-HR" w:eastAsia="hr-HR"/>
        </w:rPr>
        <w:t xml:space="preserve">oznake </w:t>
      </w:r>
      <w:del w:id="29" w:author="Regulatory 1" w:date="2025-05-26T15:55:00Z" w16du:dateUtc="2025-05-26T13:55:00Z">
        <w:r w:rsidR="00DE1F20" w:rsidRPr="003F1564" w:rsidDel="00106F7F">
          <w:rPr>
            <w:szCs w:val="22"/>
            <w:lang w:val="hr-HR" w:eastAsia="hr-HR"/>
          </w:rPr>
          <w:delText xml:space="preserve">„Rok valjanosti“/ </w:delText>
        </w:r>
      </w:del>
      <w:r w:rsidR="00FA7F21" w:rsidRPr="003F1564">
        <w:rPr>
          <w:szCs w:val="22"/>
          <w:lang w:val="hr-HR" w:eastAsia="hr-HR"/>
        </w:rPr>
        <w:t>„</w:t>
      </w:r>
      <w:r w:rsidRPr="003F1564">
        <w:rPr>
          <w:szCs w:val="22"/>
          <w:lang w:val="hr-HR" w:eastAsia="hr-HR"/>
        </w:rPr>
        <w:t>EXP</w:t>
      </w:r>
      <w:r w:rsidR="00E93383" w:rsidRPr="00E93383">
        <w:rPr>
          <w:lang w:val="hr-HR"/>
        </w:rPr>
        <w:t>”</w:t>
      </w:r>
      <w:r w:rsidRPr="003F1564">
        <w:rPr>
          <w:szCs w:val="22"/>
          <w:lang w:val="hr-HR" w:eastAsia="hr-HR"/>
        </w:rPr>
        <w:t xml:space="preserve">. Rok valjanosti odnosi se na zadnji dan navedenog mjeseca. </w:t>
      </w:r>
    </w:p>
    <w:p w14:paraId="3FC2DFA9" w14:textId="77777777" w:rsidR="0092041A" w:rsidRPr="003F1564" w:rsidRDefault="0092041A" w:rsidP="0092041A">
      <w:pPr>
        <w:rPr>
          <w:szCs w:val="22"/>
          <w:lang w:val="hr-HR"/>
        </w:rPr>
      </w:pPr>
    </w:p>
    <w:p w14:paraId="320B2F7C" w14:textId="77777777" w:rsidR="0092041A" w:rsidRPr="003F1564" w:rsidRDefault="0092041A" w:rsidP="0092041A">
      <w:pPr>
        <w:rPr>
          <w:szCs w:val="22"/>
          <w:lang w:val="hr-HR"/>
        </w:rPr>
      </w:pPr>
      <w:r w:rsidRPr="003F1564">
        <w:rPr>
          <w:szCs w:val="22"/>
          <w:lang w:val="hr-HR" w:eastAsia="hr-HR"/>
        </w:rPr>
        <w:t>Čuvati u originalnom pak</w:t>
      </w:r>
      <w:r w:rsidR="00EE1A90" w:rsidRPr="003F1564">
        <w:rPr>
          <w:szCs w:val="22"/>
          <w:lang w:val="hr-HR" w:eastAsia="hr-HR"/>
        </w:rPr>
        <w:t>ir</w:t>
      </w:r>
      <w:r w:rsidRPr="003F1564">
        <w:rPr>
          <w:szCs w:val="22"/>
          <w:lang w:val="hr-HR" w:eastAsia="hr-HR"/>
        </w:rPr>
        <w:t>anju radi zaštite od vlage.</w:t>
      </w:r>
    </w:p>
    <w:p w14:paraId="722980C2" w14:textId="77777777" w:rsidR="0092041A" w:rsidRPr="003F1564" w:rsidRDefault="0092041A" w:rsidP="0092041A">
      <w:pPr>
        <w:rPr>
          <w:szCs w:val="22"/>
          <w:lang w:val="hr-HR"/>
        </w:rPr>
      </w:pPr>
    </w:p>
    <w:p w14:paraId="3D3D9514" w14:textId="77777777" w:rsidR="0092041A" w:rsidRPr="003F1564" w:rsidRDefault="0092041A" w:rsidP="0092041A">
      <w:pPr>
        <w:rPr>
          <w:szCs w:val="22"/>
          <w:lang w:val="hr-HR"/>
        </w:rPr>
      </w:pPr>
      <w:r w:rsidRPr="003F1564">
        <w:rPr>
          <w:szCs w:val="22"/>
          <w:lang w:val="hr-HR" w:eastAsia="hr-HR"/>
        </w:rPr>
        <w:t xml:space="preserve">Nikada nemojte nikakve lijekove bacati u otpadne vode ili kućni otpad. Pitajte svog ljekarnika kako baciti lijekove koje više ne </w:t>
      </w:r>
      <w:r w:rsidR="003462F0" w:rsidRPr="003F1564">
        <w:rPr>
          <w:szCs w:val="22"/>
          <w:lang w:val="hr-HR" w:eastAsia="hr-HR"/>
        </w:rPr>
        <w:t>koristite</w:t>
      </w:r>
      <w:r w:rsidRPr="003F1564">
        <w:rPr>
          <w:szCs w:val="22"/>
          <w:lang w:val="hr-HR" w:eastAsia="hr-HR"/>
        </w:rPr>
        <w:t>. Ove će mjere pomoći u očuvanju okoliša.</w:t>
      </w:r>
    </w:p>
    <w:p w14:paraId="7E8CEAD1" w14:textId="77777777" w:rsidR="0092041A" w:rsidRPr="003F1564" w:rsidRDefault="0092041A" w:rsidP="0092041A">
      <w:pPr>
        <w:ind w:left="567" w:hanging="567"/>
        <w:rPr>
          <w:szCs w:val="22"/>
          <w:lang w:val="hr-HR"/>
        </w:rPr>
      </w:pPr>
    </w:p>
    <w:p w14:paraId="7F1949DC" w14:textId="77777777" w:rsidR="0092041A" w:rsidRPr="003F1564" w:rsidRDefault="0092041A" w:rsidP="0092041A">
      <w:pPr>
        <w:ind w:left="567" w:hanging="567"/>
        <w:rPr>
          <w:szCs w:val="22"/>
          <w:lang w:val="hr-HR"/>
        </w:rPr>
      </w:pPr>
    </w:p>
    <w:p w14:paraId="08337988" w14:textId="77777777" w:rsidR="0092041A" w:rsidRPr="003F1564" w:rsidRDefault="0092041A" w:rsidP="009C6605">
      <w:pPr>
        <w:keepNext/>
        <w:keepLines/>
        <w:ind w:left="567" w:hanging="567"/>
        <w:rPr>
          <w:b/>
          <w:szCs w:val="22"/>
          <w:lang w:val="hr-HR" w:eastAsia="hr-HR"/>
        </w:rPr>
      </w:pPr>
      <w:r w:rsidRPr="003F1564">
        <w:rPr>
          <w:b/>
          <w:szCs w:val="22"/>
          <w:lang w:val="hr-HR" w:eastAsia="hr-HR"/>
        </w:rPr>
        <w:t>6.</w:t>
      </w:r>
      <w:r w:rsidRPr="003F1564">
        <w:rPr>
          <w:szCs w:val="22"/>
          <w:lang w:val="hr-HR"/>
        </w:rPr>
        <w:tab/>
      </w:r>
      <w:r w:rsidR="009C6605" w:rsidRPr="003F1564">
        <w:rPr>
          <w:b/>
          <w:szCs w:val="22"/>
          <w:lang w:val="hr-HR" w:eastAsia="hr-HR"/>
        </w:rPr>
        <w:t>Sadržaj pakiranja i druge informacije</w:t>
      </w:r>
    </w:p>
    <w:p w14:paraId="39CA0C95" w14:textId="77777777" w:rsidR="009C6605" w:rsidRPr="003F1564" w:rsidRDefault="009C6605" w:rsidP="009C6605">
      <w:pPr>
        <w:keepNext/>
        <w:keepLines/>
        <w:ind w:left="567" w:hanging="567"/>
        <w:rPr>
          <w:szCs w:val="22"/>
          <w:lang w:val="hr-HR"/>
        </w:rPr>
      </w:pPr>
    </w:p>
    <w:p w14:paraId="1751701F" w14:textId="77777777" w:rsidR="0092041A" w:rsidRPr="003F1564" w:rsidRDefault="0092041A" w:rsidP="00B1476B">
      <w:pPr>
        <w:keepNext/>
        <w:keepLines/>
        <w:rPr>
          <w:b/>
          <w:bCs/>
          <w:szCs w:val="22"/>
          <w:lang w:val="hr-HR"/>
        </w:rPr>
      </w:pPr>
      <w:r w:rsidRPr="003F1564">
        <w:rPr>
          <w:b/>
          <w:bCs/>
          <w:szCs w:val="22"/>
          <w:lang w:val="hr-HR" w:eastAsia="hr-HR"/>
        </w:rPr>
        <w:t>Što Zelboraf sadrži</w:t>
      </w:r>
    </w:p>
    <w:p w14:paraId="2A470D62" w14:textId="77777777" w:rsidR="009C6605" w:rsidRPr="003F1564" w:rsidRDefault="00AF2CCE" w:rsidP="00AF2CCE">
      <w:pPr>
        <w:ind w:left="360" w:hanging="360"/>
        <w:rPr>
          <w:szCs w:val="22"/>
          <w:lang w:val="hr-HR"/>
        </w:rPr>
      </w:pPr>
      <w:r w:rsidRPr="003F1564">
        <w:rPr>
          <w:lang w:val="hr-HR"/>
        </w:rPr>
        <w:sym w:font="Symbol" w:char="F0B7"/>
      </w:r>
      <w:r w:rsidRPr="003F1564">
        <w:rPr>
          <w:lang w:val="hr-HR"/>
        </w:rPr>
        <w:tab/>
      </w:r>
      <w:r w:rsidR="009C6605" w:rsidRPr="003F1564">
        <w:rPr>
          <w:szCs w:val="22"/>
          <w:lang w:val="hr-HR"/>
        </w:rPr>
        <w:t>Djelatna tvar je vemurafenib. Jedna filmom obložena tableta sadrži 240 miligrama (mg) vemurafeniba (u obliku koprecipitata vemurafeniba i hipromeloze acetatsukcinata).</w:t>
      </w:r>
    </w:p>
    <w:p w14:paraId="02D94451" w14:textId="77777777" w:rsidR="009C6605" w:rsidRPr="003F1564" w:rsidRDefault="00AF2CCE" w:rsidP="00AF2CCE">
      <w:pPr>
        <w:ind w:left="360" w:hanging="360"/>
        <w:rPr>
          <w:szCs w:val="22"/>
          <w:lang w:val="hr-HR"/>
        </w:rPr>
      </w:pPr>
      <w:r w:rsidRPr="003F1564">
        <w:rPr>
          <w:lang w:val="hr-HR"/>
        </w:rPr>
        <w:sym w:font="Symbol" w:char="F0B7"/>
      </w:r>
      <w:r w:rsidRPr="003F1564">
        <w:rPr>
          <w:lang w:val="hr-HR"/>
        </w:rPr>
        <w:tab/>
      </w:r>
      <w:r w:rsidR="009C6605" w:rsidRPr="003F1564">
        <w:rPr>
          <w:szCs w:val="22"/>
          <w:lang w:val="hr-HR"/>
        </w:rPr>
        <w:t>Drugi sastojci su:</w:t>
      </w:r>
    </w:p>
    <w:p w14:paraId="641E977D" w14:textId="77777777" w:rsidR="009C6605" w:rsidRPr="003F1564" w:rsidRDefault="00AF2CCE" w:rsidP="00AF2CCE">
      <w:pPr>
        <w:ind w:left="1267" w:hanging="360"/>
        <w:rPr>
          <w:szCs w:val="22"/>
          <w:lang w:val="hr-HR"/>
        </w:rPr>
      </w:pPr>
      <w:r w:rsidRPr="003F1564">
        <w:rPr>
          <w:lang w:val="hr-HR"/>
        </w:rPr>
        <w:sym w:font="Symbol" w:char="F0B7"/>
      </w:r>
      <w:r w:rsidRPr="003F1564">
        <w:rPr>
          <w:lang w:val="hr-HR"/>
        </w:rPr>
        <w:tab/>
      </w:r>
      <w:r w:rsidR="00D1405F" w:rsidRPr="003F1564">
        <w:rPr>
          <w:lang w:val="hr-HR"/>
        </w:rPr>
        <w:t>j</w:t>
      </w:r>
      <w:r w:rsidR="00C471BC" w:rsidRPr="003F1564">
        <w:rPr>
          <w:lang w:val="hr-HR"/>
        </w:rPr>
        <w:t xml:space="preserve">ezgra tablete: </w:t>
      </w:r>
      <w:r w:rsidR="009C6605" w:rsidRPr="003F1564">
        <w:rPr>
          <w:szCs w:val="22"/>
          <w:lang w:val="hr-HR"/>
        </w:rPr>
        <w:t>koloidni bezvodni silicijev dioksid, umrežena karmelozanatrij, hidroksipropilceluloza i magnezijev stearat.</w:t>
      </w:r>
    </w:p>
    <w:p w14:paraId="04A67BDF" w14:textId="77777777" w:rsidR="009C6605" w:rsidRPr="003F1564" w:rsidRDefault="00AF2CCE" w:rsidP="00AF2CCE">
      <w:pPr>
        <w:ind w:left="1267" w:hanging="360"/>
        <w:rPr>
          <w:szCs w:val="22"/>
          <w:lang w:val="hr-HR"/>
        </w:rPr>
      </w:pPr>
      <w:r w:rsidRPr="003F1564">
        <w:rPr>
          <w:lang w:val="hr-HR"/>
        </w:rPr>
        <w:sym w:font="Symbol" w:char="F0B7"/>
      </w:r>
      <w:r w:rsidRPr="003F1564">
        <w:rPr>
          <w:lang w:val="hr-HR"/>
        </w:rPr>
        <w:tab/>
      </w:r>
      <w:r w:rsidR="009C6605" w:rsidRPr="003F1564">
        <w:rPr>
          <w:szCs w:val="22"/>
          <w:lang w:val="hr-HR"/>
        </w:rPr>
        <w:t>film ovojnica: crveni željezov oksid</w:t>
      </w:r>
      <w:ins w:id="30" w:author="Regulatory 1" w:date="2025-05-26T18:20:00Z" w16du:dateUtc="2025-05-26T16:20:00Z">
        <w:r w:rsidR="002641B1">
          <w:rPr>
            <w:szCs w:val="22"/>
            <w:lang w:val="hr-HR"/>
          </w:rPr>
          <w:t xml:space="preserve"> </w:t>
        </w:r>
        <w:r w:rsidR="002641B1" w:rsidRPr="0088513F">
          <w:rPr>
            <w:noProof/>
            <w:lang w:val="es-ES_tradnl"/>
          </w:rPr>
          <w:t>(E172)</w:t>
        </w:r>
      </w:ins>
      <w:r w:rsidR="009C6605" w:rsidRPr="003F1564">
        <w:rPr>
          <w:szCs w:val="22"/>
          <w:lang w:val="hr-HR"/>
        </w:rPr>
        <w:t>, makrogol 3350, polivinilni alkohol, talk i titanijev dioksid</w:t>
      </w:r>
      <w:ins w:id="31" w:author="Regulatory 1" w:date="2025-05-26T18:20:00Z" w16du:dateUtc="2025-05-26T16:20:00Z">
        <w:r w:rsidR="002641B1">
          <w:rPr>
            <w:szCs w:val="22"/>
            <w:lang w:val="hr-HR"/>
          </w:rPr>
          <w:t xml:space="preserve"> </w:t>
        </w:r>
        <w:r w:rsidR="002641B1" w:rsidRPr="0088513F">
          <w:rPr>
            <w:noProof/>
            <w:lang w:val="es-ES_tradnl"/>
          </w:rPr>
          <w:t>(E17</w:t>
        </w:r>
        <w:r w:rsidR="002641B1">
          <w:rPr>
            <w:noProof/>
            <w:lang w:val="es-ES_tradnl"/>
          </w:rPr>
          <w:t>1</w:t>
        </w:r>
        <w:r w:rsidR="002641B1" w:rsidRPr="0088513F">
          <w:rPr>
            <w:noProof/>
            <w:lang w:val="es-ES_tradnl"/>
          </w:rPr>
          <w:t>)</w:t>
        </w:r>
      </w:ins>
      <w:r w:rsidR="009C6605" w:rsidRPr="003F1564">
        <w:rPr>
          <w:szCs w:val="22"/>
          <w:lang w:val="hr-HR"/>
        </w:rPr>
        <w:t>.</w:t>
      </w:r>
    </w:p>
    <w:p w14:paraId="01EABBE2" w14:textId="77777777" w:rsidR="0092041A" w:rsidRPr="003F1564" w:rsidRDefault="0092041A" w:rsidP="0092041A">
      <w:pPr>
        <w:rPr>
          <w:bCs/>
          <w:szCs w:val="22"/>
          <w:lang w:val="hr-HR"/>
        </w:rPr>
      </w:pPr>
    </w:p>
    <w:p w14:paraId="2536847A" w14:textId="77777777" w:rsidR="009C6605" w:rsidRPr="003F1564" w:rsidRDefault="0092041A" w:rsidP="009C6605">
      <w:pPr>
        <w:keepNext/>
        <w:rPr>
          <w:b/>
          <w:bCs/>
          <w:szCs w:val="22"/>
          <w:lang w:val="hr-HR"/>
        </w:rPr>
      </w:pPr>
      <w:r w:rsidRPr="003F1564">
        <w:rPr>
          <w:b/>
          <w:bCs/>
          <w:szCs w:val="22"/>
          <w:lang w:val="hr-HR" w:eastAsia="hr-HR"/>
        </w:rPr>
        <w:t xml:space="preserve">Kako Zelboraf izgleda i sadržaj </w:t>
      </w:r>
      <w:r w:rsidR="009C6605" w:rsidRPr="003F1564">
        <w:rPr>
          <w:b/>
          <w:bCs/>
          <w:szCs w:val="22"/>
          <w:lang w:val="hr-HR" w:eastAsia="hr-HR"/>
        </w:rPr>
        <w:t>pakiranja</w:t>
      </w:r>
    </w:p>
    <w:p w14:paraId="3784F8B7" w14:textId="77777777" w:rsidR="0092041A" w:rsidRPr="003F1564" w:rsidRDefault="0092041A" w:rsidP="0092041A">
      <w:pPr>
        <w:rPr>
          <w:bCs/>
          <w:szCs w:val="22"/>
          <w:lang w:val="hr-HR"/>
        </w:rPr>
      </w:pPr>
      <w:r w:rsidRPr="003F1564">
        <w:rPr>
          <w:bCs/>
          <w:szCs w:val="22"/>
          <w:lang w:val="hr-HR" w:eastAsia="hr-HR"/>
        </w:rPr>
        <w:t>Zelboraf 240 mg filmom obložene tablete su ružičasto-bijele do narančasto-bijele boje. Ovalnog su oblika, s utisnutom oznakom "VEM" na jednoj strani.</w:t>
      </w:r>
    </w:p>
    <w:p w14:paraId="03465E66" w14:textId="77777777" w:rsidR="00EE1A90" w:rsidRPr="003F1564" w:rsidRDefault="00EE1A90" w:rsidP="00EE1A90">
      <w:pPr>
        <w:rPr>
          <w:bCs/>
          <w:szCs w:val="22"/>
          <w:lang w:val="hr-HR"/>
        </w:rPr>
      </w:pPr>
      <w:r w:rsidRPr="003F1564">
        <w:rPr>
          <w:bCs/>
          <w:szCs w:val="22"/>
          <w:lang w:val="hr-HR" w:eastAsia="hr-HR"/>
        </w:rPr>
        <w:t>Dostupne su u aluminijskom perforiranom blister pakiranju djeljivom na jedinične doze, u veličini pakiranja od 56 x 1 tablete.</w:t>
      </w:r>
    </w:p>
    <w:p w14:paraId="3DA02155" w14:textId="77777777" w:rsidR="0092041A" w:rsidRPr="003F1564" w:rsidRDefault="0092041A" w:rsidP="00827FCA">
      <w:pPr>
        <w:rPr>
          <w:b/>
          <w:bCs/>
          <w:szCs w:val="22"/>
          <w:lang w:val="hr-HR" w:eastAsia="hr-HR"/>
        </w:rPr>
      </w:pPr>
    </w:p>
    <w:p w14:paraId="432B8F26" w14:textId="77777777" w:rsidR="0092041A" w:rsidRPr="003F1564" w:rsidRDefault="0092041A" w:rsidP="00827FCA">
      <w:pPr>
        <w:keepNext/>
        <w:keepLines/>
        <w:rPr>
          <w:szCs w:val="22"/>
          <w:lang w:val="hr-HR"/>
        </w:rPr>
      </w:pPr>
      <w:r w:rsidRPr="003F1564">
        <w:rPr>
          <w:b/>
          <w:bCs/>
          <w:szCs w:val="22"/>
          <w:lang w:val="hr-HR" w:eastAsia="hr-HR"/>
        </w:rPr>
        <w:lastRenderedPageBreak/>
        <w:t xml:space="preserve">Nositelj odobrenja </w:t>
      </w:r>
      <w:r w:rsidR="006B2FE9" w:rsidRPr="003F1564">
        <w:rPr>
          <w:b/>
          <w:bCs/>
          <w:szCs w:val="22"/>
          <w:lang w:val="hr-HR" w:eastAsia="hr-HR"/>
        </w:rPr>
        <w:t>za stavljanje lijeka u promet</w:t>
      </w:r>
    </w:p>
    <w:p w14:paraId="791F8A67" w14:textId="77777777" w:rsidR="008952EB" w:rsidRPr="006229E1" w:rsidRDefault="008952EB" w:rsidP="00827FCA">
      <w:pPr>
        <w:keepNext/>
        <w:keepLines/>
        <w:tabs>
          <w:tab w:val="left" w:pos="-720"/>
        </w:tabs>
        <w:ind w:left="-108" w:firstLine="108"/>
        <w:rPr>
          <w:lang w:val="de-CH"/>
        </w:rPr>
      </w:pPr>
      <w:r w:rsidRPr="006229E1">
        <w:rPr>
          <w:lang w:val="de-CH"/>
        </w:rPr>
        <w:t xml:space="preserve">Roche Registration GmbH </w:t>
      </w:r>
    </w:p>
    <w:p w14:paraId="4A0D9D4F" w14:textId="77777777" w:rsidR="008952EB" w:rsidRPr="006229E1" w:rsidRDefault="008952EB" w:rsidP="00827FCA">
      <w:pPr>
        <w:keepNext/>
        <w:keepLines/>
        <w:tabs>
          <w:tab w:val="left" w:pos="-720"/>
        </w:tabs>
        <w:ind w:left="-108" w:firstLine="108"/>
        <w:rPr>
          <w:lang w:val="de-CH"/>
        </w:rPr>
      </w:pPr>
      <w:r w:rsidRPr="006229E1">
        <w:rPr>
          <w:lang w:val="de-CH"/>
        </w:rPr>
        <w:t>Emil-Barell-Strasse 1</w:t>
      </w:r>
    </w:p>
    <w:p w14:paraId="0758BE56" w14:textId="77777777" w:rsidR="008952EB" w:rsidRPr="006229E1" w:rsidRDefault="008952EB" w:rsidP="00827FCA">
      <w:pPr>
        <w:keepNext/>
        <w:keepLines/>
        <w:tabs>
          <w:tab w:val="left" w:pos="-720"/>
        </w:tabs>
        <w:ind w:left="-108" w:firstLine="108"/>
        <w:rPr>
          <w:lang w:val="de-CH"/>
        </w:rPr>
      </w:pPr>
      <w:r w:rsidRPr="006229E1">
        <w:rPr>
          <w:lang w:val="de-CH"/>
        </w:rPr>
        <w:t>79639 Grenzach-Wyhlen</w:t>
      </w:r>
    </w:p>
    <w:p w14:paraId="728AAC86" w14:textId="77777777" w:rsidR="008952EB" w:rsidRPr="006229E1" w:rsidRDefault="008952EB" w:rsidP="008952EB">
      <w:pPr>
        <w:rPr>
          <w:lang w:val="de-CH"/>
        </w:rPr>
      </w:pPr>
      <w:r w:rsidRPr="006229E1">
        <w:rPr>
          <w:lang w:val="de-CH"/>
        </w:rPr>
        <w:t>Njemačka</w:t>
      </w:r>
    </w:p>
    <w:p w14:paraId="4D09953A" w14:textId="77777777" w:rsidR="0092041A" w:rsidRPr="003F1564" w:rsidRDefault="0092041A" w:rsidP="0092041A">
      <w:pPr>
        <w:rPr>
          <w:szCs w:val="22"/>
          <w:lang w:val="hr-HR"/>
        </w:rPr>
      </w:pPr>
    </w:p>
    <w:p w14:paraId="03AEB85A" w14:textId="77777777" w:rsidR="0092041A" w:rsidRPr="003F1564" w:rsidRDefault="0092041A" w:rsidP="0092041A">
      <w:pPr>
        <w:keepNext/>
        <w:rPr>
          <w:b/>
          <w:szCs w:val="22"/>
          <w:lang w:val="hr-HR"/>
        </w:rPr>
      </w:pPr>
      <w:r w:rsidRPr="003F1564">
        <w:rPr>
          <w:b/>
          <w:szCs w:val="22"/>
          <w:lang w:val="hr-HR" w:eastAsia="hr-HR"/>
        </w:rPr>
        <w:t>Proizvođač</w:t>
      </w:r>
    </w:p>
    <w:p w14:paraId="60E305D9" w14:textId="77777777" w:rsidR="0092041A" w:rsidRPr="003F1564" w:rsidRDefault="0092041A" w:rsidP="0092041A">
      <w:pPr>
        <w:keepNext/>
        <w:rPr>
          <w:szCs w:val="22"/>
          <w:lang w:val="hr-HR"/>
        </w:rPr>
      </w:pPr>
      <w:r w:rsidRPr="003F1564">
        <w:rPr>
          <w:szCs w:val="22"/>
          <w:lang w:val="hr-HR" w:eastAsia="hr-HR"/>
        </w:rPr>
        <w:t xml:space="preserve">Roche Pharma AG </w:t>
      </w:r>
    </w:p>
    <w:p w14:paraId="006435AB" w14:textId="77777777" w:rsidR="0092041A" w:rsidRPr="003F1564" w:rsidRDefault="0092041A" w:rsidP="0092041A">
      <w:pPr>
        <w:keepNext/>
        <w:rPr>
          <w:szCs w:val="22"/>
          <w:lang w:val="hr-HR"/>
        </w:rPr>
      </w:pPr>
      <w:r w:rsidRPr="003F1564">
        <w:rPr>
          <w:szCs w:val="22"/>
          <w:lang w:val="hr-HR" w:eastAsia="hr-HR"/>
        </w:rPr>
        <w:t>Emil-Barell-Strasse 1</w:t>
      </w:r>
    </w:p>
    <w:p w14:paraId="1F6BA0D0" w14:textId="77777777" w:rsidR="0092041A" w:rsidRPr="003F1564" w:rsidRDefault="0092041A" w:rsidP="0092041A">
      <w:pPr>
        <w:keepNext/>
        <w:rPr>
          <w:szCs w:val="22"/>
          <w:lang w:val="hr-HR"/>
        </w:rPr>
      </w:pPr>
      <w:r w:rsidRPr="003F1564">
        <w:rPr>
          <w:szCs w:val="22"/>
          <w:lang w:val="hr-HR" w:eastAsia="hr-HR"/>
        </w:rPr>
        <w:t xml:space="preserve">D-79639 </w:t>
      </w:r>
    </w:p>
    <w:p w14:paraId="7F050E2C" w14:textId="77777777" w:rsidR="0092041A" w:rsidRPr="003F1564" w:rsidRDefault="0092041A" w:rsidP="0092041A">
      <w:pPr>
        <w:keepNext/>
        <w:rPr>
          <w:szCs w:val="22"/>
          <w:lang w:val="hr-HR"/>
        </w:rPr>
      </w:pPr>
      <w:r w:rsidRPr="003F1564">
        <w:rPr>
          <w:szCs w:val="22"/>
          <w:lang w:val="hr-HR" w:eastAsia="hr-HR"/>
        </w:rPr>
        <w:t xml:space="preserve">Grenzach-Wyhlen </w:t>
      </w:r>
    </w:p>
    <w:p w14:paraId="7FFDA890" w14:textId="77777777" w:rsidR="0092041A" w:rsidRPr="003F1564" w:rsidRDefault="0092041A" w:rsidP="0092041A">
      <w:pPr>
        <w:rPr>
          <w:szCs w:val="22"/>
          <w:lang w:val="hr-HR"/>
        </w:rPr>
      </w:pPr>
      <w:r w:rsidRPr="003F1564">
        <w:rPr>
          <w:szCs w:val="22"/>
          <w:lang w:val="hr-HR" w:eastAsia="hr-HR"/>
        </w:rPr>
        <w:t>Njemačka</w:t>
      </w:r>
    </w:p>
    <w:p w14:paraId="4138A2CF" w14:textId="77777777" w:rsidR="0092041A" w:rsidRPr="003F1564" w:rsidRDefault="0092041A" w:rsidP="0092041A">
      <w:pPr>
        <w:rPr>
          <w:szCs w:val="22"/>
          <w:lang w:val="hr-HR"/>
        </w:rPr>
      </w:pPr>
    </w:p>
    <w:p w14:paraId="34CABAD6" w14:textId="77777777" w:rsidR="0092041A" w:rsidRPr="003F1564" w:rsidRDefault="0092041A" w:rsidP="007F526E">
      <w:pPr>
        <w:keepNext/>
        <w:keepLines/>
        <w:rPr>
          <w:szCs w:val="22"/>
          <w:lang w:val="hr-HR"/>
        </w:rPr>
      </w:pPr>
      <w:r w:rsidRPr="003F1564">
        <w:rPr>
          <w:szCs w:val="22"/>
          <w:lang w:val="hr-HR" w:eastAsia="hr-HR"/>
        </w:rPr>
        <w:t>Za sve informacije o ovom lijeku obratite se lokalnom predstavniku nositelja odobrenja za stavljanje lijeka u promet:</w:t>
      </w:r>
    </w:p>
    <w:p w14:paraId="606E8333" w14:textId="77777777" w:rsidR="00905294" w:rsidRPr="00E93383" w:rsidRDefault="00905294" w:rsidP="00905294">
      <w:pPr>
        <w:keepNext/>
        <w:rPr>
          <w:noProof/>
          <w:lang w:val="pt-BR"/>
        </w:rPr>
      </w:pPr>
    </w:p>
    <w:tbl>
      <w:tblPr>
        <w:tblW w:w="9180" w:type="dxa"/>
        <w:tblLayout w:type="fixed"/>
        <w:tblLook w:val="0000" w:firstRow="0" w:lastRow="0" w:firstColumn="0" w:lastColumn="0" w:noHBand="0" w:noVBand="0"/>
        <w:tblPrChange w:id="32" w:author="Regulatory 1" w:date="2025-05-26T18:29:00Z" w16du:dateUtc="2025-05-26T16:29:00Z">
          <w:tblPr>
            <w:tblW w:w="0" w:type="auto"/>
            <w:tblLayout w:type="fixed"/>
            <w:tblLook w:val="0000" w:firstRow="0" w:lastRow="0" w:firstColumn="0" w:lastColumn="0" w:noHBand="0" w:noVBand="0"/>
          </w:tblPr>
        </w:tblPrChange>
      </w:tblPr>
      <w:tblGrid>
        <w:gridCol w:w="4590"/>
        <w:gridCol w:w="4590"/>
        <w:tblGridChange w:id="33">
          <w:tblGrid>
            <w:gridCol w:w="4590"/>
            <w:gridCol w:w="4590"/>
          </w:tblGrid>
        </w:tblGridChange>
      </w:tblGrid>
      <w:tr w:rsidR="00905294" w:rsidRPr="00E93383" w14:paraId="08CBD2AB" w14:textId="77777777" w:rsidTr="00851173">
        <w:trPr>
          <w:cantSplit/>
          <w:trPrChange w:id="34" w:author="Regulatory 1" w:date="2025-05-26T18:29:00Z" w16du:dateUtc="2025-05-26T16:29:00Z">
            <w:trPr>
              <w:cantSplit/>
            </w:trPr>
          </w:trPrChange>
        </w:trPr>
        <w:tc>
          <w:tcPr>
            <w:tcW w:w="4590" w:type="dxa"/>
            <w:tcPrChange w:id="35" w:author="Regulatory 1" w:date="2025-05-26T18:29:00Z" w16du:dateUtc="2025-05-26T16:29:00Z">
              <w:tcPr>
                <w:tcW w:w="4590" w:type="dxa"/>
              </w:tcPr>
            </w:tcPrChange>
          </w:tcPr>
          <w:p w14:paraId="0AAC251B" w14:textId="77777777" w:rsidR="00905294" w:rsidRPr="00CF3739" w:rsidRDefault="00905294" w:rsidP="00454698">
            <w:pPr>
              <w:keepNext/>
              <w:rPr>
                <w:ins w:id="36" w:author="Author"/>
                <w:b/>
                <w:lang w:val="fr-CH"/>
              </w:rPr>
            </w:pPr>
            <w:proofErr w:type="spellStart"/>
            <w:r w:rsidRPr="00CF3739">
              <w:rPr>
                <w:b/>
                <w:lang w:val="fr-CH"/>
              </w:rPr>
              <w:t>België</w:t>
            </w:r>
            <w:proofErr w:type="spellEnd"/>
            <w:r w:rsidRPr="00CF3739">
              <w:rPr>
                <w:b/>
                <w:lang w:val="fr-CH"/>
              </w:rPr>
              <w:t>/Belgique/</w:t>
            </w:r>
            <w:proofErr w:type="spellStart"/>
            <w:r w:rsidRPr="00CF3739">
              <w:rPr>
                <w:b/>
                <w:lang w:val="fr-CH"/>
              </w:rPr>
              <w:t>Belgien</w:t>
            </w:r>
            <w:proofErr w:type="spellEnd"/>
            <w:ins w:id="37" w:author="Author">
              <w:r w:rsidRPr="00CF3739">
                <w:rPr>
                  <w:b/>
                  <w:lang w:val="fr-CH"/>
                </w:rPr>
                <w:t>,</w:t>
              </w:r>
            </w:ins>
          </w:p>
          <w:p w14:paraId="09182DAA" w14:textId="77777777" w:rsidR="00905294" w:rsidRPr="00CF3739" w:rsidRDefault="00905294" w:rsidP="00454698">
            <w:pPr>
              <w:keepNext/>
              <w:rPr>
                <w:lang w:val="fr-CH"/>
              </w:rPr>
            </w:pPr>
            <w:ins w:id="38" w:author="Author">
              <w:r w:rsidRPr="00227055">
                <w:rPr>
                  <w:b/>
                  <w:lang w:val="de-DE"/>
                </w:rPr>
                <w:t>Luxembourg/Luxemburg</w:t>
              </w:r>
            </w:ins>
          </w:p>
          <w:p w14:paraId="7F9C96B7" w14:textId="77777777" w:rsidR="00905294" w:rsidRPr="00CF3739" w:rsidRDefault="00905294" w:rsidP="00454698">
            <w:pPr>
              <w:keepNext/>
              <w:rPr>
                <w:ins w:id="39" w:author="Author"/>
                <w:lang w:val="fr-CH"/>
              </w:rPr>
            </w:pPr>
            <w:r w:rsidRPr="00CF3739">
              <w:rPr>
                <w:lang w:val="fr-CH"/>
              </w:rPr>
              <w:t>N.V. Roche S.A.</w:t>
            </w:r>
          </w:p>
          <w:p w14:paraId="354EE105" w14:textId="77777777" w:rsidR="00905294" w:rsidRPr="00284939" w:rsidRDefault="00905294" w:rsidP="00454698">
            <w:pPr>
              <w:keepNext/>
              <w:rPr>
                <w:lang w:val="fr-CH"/>
              </w:rPr>
            </w:pPr>
            <w:proofErr w:type="spellStart"/>
            <w:ins w:id="40"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2E1B3E15" w14:textId="77777777" w:rsidR="00905294" w:rsidRPr="00623047" w:rsidRDefault="00905294" w:rsidP="00454698">
            <w:pPr>
              <w:keepNext/>
              <w:rPr>
                <w:noProof/>
                <w:lang w:val="fr-FR"/>
              </w:rPr>
            </w:pPr>
            <w:r w:rsidRPr="00623047">
              <w:rPr>
                <w:noProof/>
                <w:lang w:val="fr-FR"/>
              </w:rPr>
              <w:t>Tél/Tel: +32 (0) 2 525 82 11</w:t>
            </w:r>
          </w:p>
          <w:p w14:paraId="6629671F" w14:textId="77777777" w:rsidR="00905294" w:rsidRPr="00623047" w:rsidRDefault="00905294" w:rsidP="00454698">
            <w:pPr>
              <w:keepNext/>
              <w:rPr>
                <w:b/>
                <w:noProof/>
                <w:lang w:val="fr-FR"/>
              </w:rPr>
            </w:pPr>
          </w:p>
        </w:tc>
        <w:tc>
          <w:tcPr>
            <w:tcW w:w="4590" w:type="dxa"/>
            <w:tcPrChange w:id="41" w:author="Regulatory 1" w:date="2025-05-26T18:29:00Z" w16du:dateUtc="2025-05-26T16:29:00Z">
              <w:tcPr>
                <w:tcW w:w="4590" w:type="dxa"/>
              </w:tcPr>
            </w:tcPrChange>
          </w:tcPr>
          <w:p w14:paraId="5D65F2A4" w14:textId="77777777" w:rsidR="00905294" w:rsidRPr="00623047" w:rsidRDefault="00905294" w:rsidP="00454698">
            <w:pPr>
              <w:rPr>
                <w:ins w:id="42" w:author="Author"/>
                <w:b/>
                <w:noProof/>
                <w:lang w:val="it-IT"/>
              </w:rPr>
            </w:pPr>
            <w:ins w:id="43" w:author="Author">
              <w:r w:rsidRPr="00623047">
                <w:rPr>
                  <w:b/>
                  <w:noProof/>
                  <w:lang w:val="it-IT"/>
                </w:rPr>
                <w:t>Latvija</w:t>
              </w:r>
            </w:ins>
          </w:p>
          <w:p w14:paraId="2B1A6A60" w14:textId="77777777" w:rsidR="00905294" w:rsidRPr="00623047" w:rsidRDefault="00905294" w:rsidP="00454698">
            <w:pPr>
              <w:rPr>
                <w:ins w:id="44" w:author="Author"/>
                <w:noProof/>
                <w:lang w:val="it-IT"/>
              </w:rPr>
            </w:pPr>
            <w:ins w:id="45" w:author="Author">
              <w:r w:rsidRPr="00623047">
                <w:rPr>
                  <w:noProof/>
                  <w:lang w:val="it-IT"/>
                </w:rPr>
                <w:t>Roche Latvija SIA</w:t>
              </w:r>
            </w:ins>
          </w:p>
          <w:p w14:paraId="2F6FB4D3" w14:textId="77777777" w:rsidR="00905294" w:rsidRPr="00623047" w:rsidRDefault="00905294" w:rsidP="00454698">
            <w:pPr>
              <w:rPr>
                <w:ins w:id="46" w:author="Author"/>
                <w:noProof/>
                <w:lang w:val="it-IT"/>
              </w:rPr>
            </w:pPr>
            <w:ins w:id="47" w:author="Author">
              <w:r w:rsidRPr="00623047">
                <w:rPr>
                  <w:noProof/>
                  <w:lang w:val="it-IT"/>
                </w:rPr>
                <w:t>Tel: +371 - 6 7039831</w:t>
              </w:r>
            </w:ins>
          </w:p>
          <w:p w14:paraId="6B78D539" w14:textId="77777777" w:rsidR="00905294" w:rsidRPr="00B700BF" w:rsidDel="00FE7350" w:rsidRDefault="00905294" w:rsidP="00454698">
            <w:pPr>
              <w:keepNext/>
              <w:suppressAutoHyphens/>
              <w:rPr>
                <w:del w:id="48" w:author="Author"/>
                <w:b/>
                <w:lang w:val="fi-FI"/>
              </w:rPr>
            </w:pPr>
            <w:del w:id="49" w:author="Author">
              <w:r w:rsidRPr="00B700BF" w:rsidDel="00FE7350">
                <w:rPr>
                  <w:b/>
                  <w:lang w:val="fi-FI"/>
                </w:rPr>
                <w:delText>Lietuva</w:delText>
              </w:r>
            </w:del>
          </w:p>
          <w:p w14:paraId="1598CBFE" w14:textId="77777777" w:rsidR="00905294" w:rsidRPr="00B700BF" w:rsidDel="00FE7350" w:rsidRDefault="00905294" w:rsidP="00454698">
            <w:pPr>
              <w:keepNext/>
              <w:suppressAutoHyphens/>
              <w:rPr>
                <w:del w:id="50" w:author="Author"/>
                <w:lang w:val="fi-FI"/>
              </w:rPr>
            </w:pPr>
            <w:del w:id="51" w:author="Author">
              <w:r w:rsidRPr="00B700BF" w:rsidDel="00FE7350">
                <w:rPr>
                  <w:lang w:val="fi-FI"/>
                </w:rPr>
                <w:delText>UAB “Roche Lietuva”</w:delText>
              </w:r>
            </w:del>
          </w:p>
          <w:p w14:paraId="21D6927C" w14:textId="77777777" w:rsidR="00905294" w:rsidRPr="00B700BF" w:rsidDel="00FE7350" w:rsidRDefault="00905294" w:rsidP="00454698">
            <w:pPr>
              <w:keepNext/>
              <w:suppressAutoHyphens/>
              <w:rPr>
                <w:del w:id="52" w:author="Author"/>
                <w:lang w:val="fi-FI"/>
              </w:rPr>
            </w:pPr>
            <w:del w:id="53" w:author="Author">
              <w:r w:rsidRPr="00B700BF" w:rsidDel="00FE7350">
                <w:rPr>
                  <w:lang w:val="fi-FI"/>
                </w:rPr>
                <w:delText>Tel: +370 5 2546799</w:delText>
              </w:r>
            </w:del>
          </w:p>
          <w:p w14:paraId="3FBE7644" w14:textId="77777777" w:rsidR="00905294" w:rsidRPr="00B700BF" w:rsidRDefault="00905294" w:rsidP="00454698">
            <w:pPr>
              <w:keepNext/>
              <w:rPr>
                <w:b/>
                <w:lang w:val="fi-FI"/>
              </w:rPr>
            </w:pPr>
          </w:p>
        </w:tc>
      </w:tr>
      <w:tr w:rsidR="00905294" w14:paraId="4E994FDF" w14:textId="77777777" w:rsidTr="00851173">
        <w:trPr>
          <w:cantSplit/>
          <w:trPrChange w:id="54" w:author="Regulatory 1" w:date="2025-05-26T18:29:00Z" w16du:dateUtc="2025-05-26T16:29:00Z">
            <w:trPr>
              <w:cantSplit/>
            </w:trPr>
          </w:trPrChange>
        </w:trPr>
        <w:tc>
          <w:tcPr>
            <w:tcW w:w="4590" w:type="dxa"/>
            <w:tcPrChange w:id="55" w:author="Regulatory 1" w:date="2025-05-26T18:29:00Z" w16du:dateUtc="2025-05-26T16:29:00Z">
              <w:tcPr>
                <w:tcW w:w="4590" w:type="dxa"/>
              </w:tcPr>
            </w:tcPrChange>
          </w:tcPr>
          <w:p w14:paraId="0E5D93EF" w14:textId="77777777" w:rsidR="00905294" w:rsidRPr="00B700BF" w:rsidRDefault="00905294" w:rsidP="00454698">
            <w:pPr>
              <w:autoSpaceDE w:val="0"/>
              <w:autoSpaceDN w:val="0"/>
              <w:adjustRightInd w:val="0"/>
              <w:rPr>
                <w:b/>
                <w:lang w:val="fi-FI"/>
              </w:rPr>
            </w:pPr>
            <w:r w:rsidRPr="00E2442C">
              <w:rPr>
                <w:b/>
                <w:noProof/>
              </w:rPr>
              <w:t>България</w:t>
            </w:r>
          </w:p>
          <w:p w14:paraId="3700F8F0" w14:textId="77777777" w:rsidR="00905294" w:rsidRPr="00B700BF" w:rsidRDefault="00905294" w:rsidP="00454698">
            <w:pPr>
              <w:suppressAutoHyphens/>
              <w:rPr>
                <w:lang w:val="fi-FI"/>
              </w:rPr>
            </w:pPr>
            <w:r w:rsidRPr="00E2442C">
              <w:rPr>
                <w:noProof/>
              </w:rPr>
              <w:t>Рош</w:t>
            </w:r>
            <w:r w:rsidRPr="00B700BF">
              <w:rPr>
                <w:lang w:val="fi-FI"/>
              </w:rPr>
              <w:t xml:space="preserve"> </w:t>
            </w:r>
            <w:r w:rsidRPr="00E2442C">
              <w:rPr>
                <w:noProof/>
              </w:rPr>
              <w:t>България</w:t>
            </w:r>
            <w:r w:rsidRPr="00B700BF">
              <w:rPr>
                <w:lang w:val="fi-FI"/>
              </w:rPr>
              <w:t xml:space="preserve"> </w:t>
            </w:r>
            <w:r w:rsidRPr="00E2442C">
              <w:rPr>
                <w:noProof/>
              </w:rPr>
              <w:t>ЕООД</w:t>
            </w:r>
          </w:p>
          <w:p w14:paraId="3B5AE31C" w14:textId="77777777" w:rsidR="00905294" w:rsidRPr="00B700BF" w:rsidRDefault="00905294" w:rsidP="00454698">
            <w:pPr>
              <w:suppressAutoHyphens/>
              <w:rPr>
                <w:lang w:val="fi-FI"/>
              </w:rPr>
            </w:pPr>
            <w:r w:rsidRPr="00E2442C">
              <w:rPr>
                <w:noProof/>
              </w:rPr>
              <w:t>Тел</w:t>
            </w:r>
            <w:r w:rsidRPr="00B700BF">
              <w:rPr>
                <w:lang w:val="fi-FI"/>
              </w:rPr>
              <w:t xml:space="preserve">: </w:t>
            </w:r>
            <w:ins w:id="56" w:author="Author">
              <w:r w:rsidRPr="00C056B7">
                <w:rPr>
                  <w:lang w:val="fi-FI"/>
                </w:rPr>
                <w:t>+359 2 474 5444</w:t>
              </w:r>
            </w:ins>
            <w:del w:id="57" w:author="Author">
              <w:r w:rsidRPr="00B700BF">
                <w:rPr>
                  <w:lang w:val="fi-FI"/>
                </w:rPr>
                <w:delText>+359 2 818 44 44</w:delText>
              </w:r>
            </w:del>
          </w:p>
          <w:p w14:paraId="28C76D6F" w14:textId="77777777" w:rsidR="00905294" w:rsidRPr="00B700BF" w:rsidRDefault="00905294" w:rsidP="00454698">
            <w:pPr>
              <w:suppressAutoHyphens/>
              <w:rPr>
                <w:lang w:val="fi-FI"/>
              </w:rPr>
            </w:pPr>
          </w:p>
        </w:tc>
        <w:tc>
          <w:tcPr>
            <w:tcW w:w="4590" w:type="dxa"/>
            <w:tcPrChange w:id="58" w:author="Regulatory 1" w:date="2025-05-26T18:29:00Z" w16du:dateUtc="2025-05-26T16:29:00Z">
              <w:tcPr>
                <w:tcW w:w="4590" w:type="dxa"/>
              </w:tcPr>
            </w:tcPrChange>
          </w:tcPr>
          <w:p w14:paraId="05BE0103" w14:textId="77777777" w:rsidR="00905294" w:rsidRPr="00B700BF" w:rsidRDefault="00905294" w:rsidP="00454698">
            <w:pPr>
              <w:keepNext/>
              <w:suppressAutoHyphens/>
              <w:rPr>
                <w:ins w:id="59" w:author="Author"/>
                <w:b/>
                <w:lang w:val="fi-FI"/>
              </w:rPr>
            </w:pPr>
            <w:ins w:id="60" w:author="Author">
              <w:r w:rsidRPr="00B700BF">
                <w:rPr>
                  <w:b/>
                  <w:lang w:val="fi-FI"/>
                </w:rPr>
                <w:t>Lietuva</w:t>
              </w:r>
            </w:ins>
          </w:p>
          <w:p w14:paraId="653980B7" w14:textId="77777777" w:rsidR="00905294" w:rsidRPr="00B700BF" w:rsidRDefault="00905294" w:rsidP="00454698">
            <w:pPr>
              <w:keepNext/>
              <w:suppressAutoHyphens/>
              <w:rPr>
                <w:ins w:id="61" w:author="Author"/>
                <w:lang w:val="fi-FI"/>
              </w:rPr>
            </w:pPr>
            <w:ins w:id="62" w:author="Author">
              <w:r w:rsidRPr="00B700BF">
                <w:rPr>
                  <w:lang w:val="fi-FI"/>
                </w:rPr>
                <w:t>UAB “Roche Lietuva”</w:t>
              </w:r>
            </w:ins>
          </w:p>
          <w:p w14:paraId="6A0BE842" w14:textId="77777777" w:rsidR="00905294" w:rsidRPr="00B700BF" w:rsidRDefault="00905294" w:rsidP="00454698">
            <w:pPr>
              <w:keepNext/>
              <w:suppressAutoHyphens/>
              <w:rPr>
                <w:ins w:id="63" w:author="Author"/>
                <w:lang w:val="fi-FI"/>
              </w:rPr>
            </w:pPr>
            <w:ins w:id="64" w:author="Author">
              <w:r w:rsidRPr="00B700BF">
                <w:rPr>
                  <w:lang w:val="fi-FI"/>
                </w:rPr>
                <w:t>Tel: +370 5 2546799</w:t>
              </w:r>
            </w:ins>
          </w:p>
          <w:p w14:paraId="65DA2EE0" w14:textId="77777777" w:rsidR="00905294" w:rsidRPr="00284939" w:rsidRDefault="00905294" w:rsidP="00454698">
            <w:pPr>
              <w:suppressAutoHyphens/>
              <w:rPr>
                <w:del w:id="65" w:author="Author"/>
                <w:lang w:val="de-CH"/>
              </w:rPr>
            </w:pPr>
            <w:del w:id="66" w:author="Author">
              <w:r w:rsidRPr="00284939">
                <w:rPr>
                  <w:b/>
                  <w:lang w:val="de-CH"/>
                </w:rPr>
                <w:delText>Luxembourg/Luxemburg</w:delText>
              </w:r>
            </w:del>
          </w:p>
          <w:p w14:paraId="7E452DB9" w14:textId="77777777" w:rsidR="00905294" w:rsidRPr="00284939" w:rsidRDefault="00905294" w:rsidP="00454698">
            <w:pPr>
              <w:rPr>
                <w:del w:id="67" w:author="Author"/>
                <w:lang w:val="de-CH"/>
              </w:rPr>
            </w:pPr>
            <w:del w:id="68" w:author="Author">
              <w:r w:rsidRPr="00284939">
                <w:rPr>
                  <w:lang w:val="de-CH"/>
                </w:rPr>
                <w:delText>(Voir/siehe Belgique/Belgien)</w:delText>
              </w:r>
            </w:del>
          </w:p>
          <w:p w14:paraId="3EF8170E" w14:textId="77777777" w:rsidR="00905294" w:rsidRPr="00284939" w:rsidRDefault="00905294" w:rsidP="00454698">
            <w:pPr>
              <w:rPr>
                <w:lang w:val="de-CH"/>
              </w:rPr>
            </w:pPr>
          </w:p>
        </w:tc>
      </w:tr>
      <w:tr w:rsidR="00905294" w:rsidRPr="00FE7350" w14:paraId="151C5BAB" w14:textId="77777777" w:rsidTr="00851173">
        <w:trPr>
          <w:cantSplit/>
          <w:trPrChange w:id="69" w:author="Regulatory 1" w:date="2025-05-26T18:29:00Z" w16du:dateUtc="2025-05-26T16:29:00Z">
            <w:trPr>
              <w:cantSplit/>
            </w:trPr>
          </w:trPrChange>
        </w:trPr>
        <w:tc>
          <w:tcPr>
            <w:tcW w:w="4590" w:type="dxa"/>
            <w:tcPrChange w:id="70" w:author="Regulatory 1" w:date="2025-05-26T18:29:00Z" w16du:dateUtc="2025-05-26T16:29:00Z">
              <w:tcPr>
                <w:tcW w:w="4590" w:type="dxa"/>
              </w:tcPr>
            </w:tcPrChange>
          </w:tcPr>
          <w:p w14:paraId="6A9A0B68" w14:textId="77777777" w:rsidR="00905294" w:rsidRPr="00623047" w:rsidRDefault="00905294" w:rsidP="00454698">
            <w:pPr>
              <w:rPr>
                <w:b/>
                <w:lang w:val="de-CH"/>
              </w:rPr>
            </w:pPr>
            <w:r w:rsidRPr="00623047">
              <w:rPr>
                <w:b/>
                <w:lang w:val="de-CH"/>
              </w:rPr>
              <w:t>Česká republika</w:t>
            </w:r>
          </w:p>
          <w:p w14:paraId="32B4761D" w14:textId="77777777" w:rsidR="00905294" w:rsidRPr="00623047" w:rsidRDefault="00905294" w:rsidP="00454698">
            <w:pPr>
              <w:rPr>
                <w:lang w:val="de-CH"/>
              </w:rPr>
            </w:pPr>
            <w:r w:rsidRPr="00623047">
              <w:rPr>
                <w:lang w:val="de-CH"/>
              </w:rPr>
              <w:t>Roche s. r. o.</w:t>
            </w:r>
          </w:p>
          <w:p w14:paraId="50240E80" w14:textId="77777777" w:rsidR="00905294" w:rsidRPr="00623047" w:rsidRDefault="00905294" w:rsidP="00454698">
            <w:pPr>
              <w:rPr>
                <w:noProof/>
                <w:lang w:val="de-CH"/>
              </w:rPr>
            </w:pPr>
            <w:r w:rsidRPr="00623047">
              <w:rPr>
                <w:noProof/>
                <w:lang w:val="de-CH"/>
              </w:rPr>
              <w:t>Tel: +420 - 2 20382111</w:t>
            </w:r>
          </w:p>
          <w:p w14:paraId="124D27C8" w14:textId="77777777" w:rsidR="00905294" w:rsidRPr="00623047" w:rsidRDefault="00905294" w:rsidP="00454698">
            <w:pPr>
              <w:rPr>
                <w:noProof/>
                <w:lang w:val="de-CH"/>
              </w:rPr>
            </w:pPr>
          </w:p>
        </w:tc>
        <w:tc>
          <w:tcPr>
            <w:tcW w:w="4590" w:type="dxa"/>
            <w:tcPrChange w:id="71" w:author="Regulatory 1" w:date="2025-05-26T18:29:00Z" w16du:dateUtc="2025-05-26T16:29:00Z">
              <w:tcPr>
                <w:tcW w:w="4590" w:type="dxa"/>
              </w:tcPr>
            </w:tcPrChange>
          </w:tcPr>
          <w:p w14:paraId="34FBF0FC" w14:textId="77777777" w:rsidR="00905294" w:rsidRPr="00BF095F" w:rsidRDefault="00905294" w:rsidP="00454698">
            <w:pPr>
              <w:rPr>
                <w:ins w:id="72" w:author="Author"/>
                <w:b/>
                <w:noProof/>
                <w:lang w:val="de-CH"/>
              </w:rPr>
            </w:pPr>
            <w:ins w:id="73" w:author="Author">
              <w:r w:rsidRPr="00BF095F">
                <w:rPr>
                  <w:b/>
                  <w:noProof/>
                  <w:lang w:val="de-CH"/>
                </w:rPr>
                <w:t>Magyarország</w:t>
              </w:r>
            </w:ins>
          </w:p>
          <w:p w14:paraId="4058B868" w14:textId="77777777" w:rsidR="00905294" w:rsidRPr="00BF095F" w:rsidRDefault="00905294" w:rsidP="00454698">
            <w:pPr>
              <w:rPr>
                <w:ins w:id="74" w:author="Author"/>
                <w:noProof/>
                <w:lang w:val="de-CH"/>
              </w:rPr>
            </w:pPr>
            <w:ins w:id="75" w:author="Author">
              <w:r w:rsidRPr="00BF095F">
                <w:rPr>
                  <w:noProof/>
                  <w:lang w:val="de-CH"/>
                </w:rPr>
                <w:t>Roche (Magyarország) Kft.</w:t>
              </w:r>
            </w:ins>
          </w:p>
          <w:p w14:paraId="26A744DA" w14:textId="77777777" w:rsidR="00905294" w:rsidRPr="00BF095F" w:rsidRDefault="00905294" w:rsidP="00454698">
            <w:pPr>
              <w:rPr>
                <w:ins w:id="76" w:author="Author"/>
                <w:noProof/>
                <w:lang w:val="de-CH"/>
              </w:rPr>
            </w:pPr>
            <w:ins w:id="77" w:author="Author">
              <w:r w:rsidRPr="00BF095F">
                <w:rPr>
                  <w:noProof/>
                  <w:lang w:val="de-CH"/>
                </w:rPr>
                <w:t>Tel: +36 - 1 279 4500</w:t>
              </w:r>
            </w:ins>
          </w:p>
          <w:p w14:paraId="7A091537" w14:textId="77777777" w:rsidR="00905294" w:rsidRPr="00BF095F" w:rsidDel="009863FA" w:rsidRDefault="00905294" w:rsidP="00454698">
            <w:pPr>
              <w:rPr>
                <w:del w:id="78" w:author="Author"/>
                <w:b/>
                <w:noProof/>
                <w:lang w:val="de-CH"/>
              </w:rPr>
            </w:pPr>
            <w:del w:id="79" w:author="Author">
              <w:r w:rsidRPr="00BF095F" w:rsidDel="009863FA">
                <w:rPr>
                  <w:b/>
                  <w:noProof/>
                  <w:lang w:val="de-CH"/>
                </w:rPr>
                <w:delText>Magyarország</w:delText>
              </w:r>
            </w:del>
          </w:p>
          <w:p w14:paraId="497FDDC2" w14:textId="77777777" w:rsidR="00905294" w:rsidRPr="00BF095F" w:rsidDel="009863FA" w:rsidRDefault="00905294" w:rsidP="00454698">
            <w:pPr>
              <w:rPr>
                <w:del w:id="80" w:author="Author"/>
                <w:noProof/>
                <w:lang w:val="de-CH"/>
              </w:rPr>
            </w:pPr>
            <w:del w:id="81" w:author="Author">
              <w:r w:rsidRPr="00BF095F" w:rsidDel="009863FA">
                <w:rPr>
                  <w:noProof/>
                  <w:lang w:val="de-CH"/>
                </w:rPr>
                <w:delText>Roche (Magyarország) Kft.</w:delText>
              </w:r>
            </w:del>
          </w:p>
          <w:p w14:paraId="496B4234" w14:textId="77777777" w:rsidR="00905294" w:rsidRPr="00BF095F" w:rsidDel="009863FA" w:rsidRDefault="00905294" w:rsidP="00454698">
            <w:pPr>
              <w:rPr>
                <w:del w:id="82" w:author="Author"/>
                <w:noProof/>
                <w:lang w:val="de-CH"/>
              </w:rPr>
            </w:pPr>
            <w:del w:id="83" w:author="Author">
              <w:r w:rsidRPr="00BF095F" w:rsidDel="009863FA">
                <w:rPr>
                  <w:noProof/>
                  <w:lang w:val="de-CH"/>
                </w:rPr>
                <w:delText>Tel: +36 - 1 279 4500</w:delText>
              </w:r>
            </w:del>
          </w:p>
          <w:p w14:paraId="32D79FDB" w14:textId="77777777" w:rsidR="00905294" w:rsidRPr="00BF095F" w:rsidRDefault="00905294" w:rsidP="00454698">
            <w:pPr>
              <w:rPr>
                <w:noProof/>
                <w:lang w:val="de-CH"/>
              </w:rPr>
            </w:pPr>
          </w:p>
        </w:tc>
      </w:tr>
      <w:tr w:rsidR="00905294" w14:paraId="30CDD672" w14:textId="77777777" w:rsidTr="00851173">
        <w:trPr>
          <w:cantSplit/>
          <w:trPrChange w:id="84" w:author="Regulatory 1" w:date="2025-05-26T18:29:00Z" w16du:dateUtc="2025-05-26T16:29:00Z">
            <w:trPr>
              <w:cantSplit/>
            </w:trPr>
          </w:trPrChange>
        </w:trPr>
        <w:tc>
          <w:tcPr>
            <w:tcW w:w="4590" w:type="dxa"/>
            <w:tcPrChange w:id="85" w:author="Regulatory 1" w:date="2025-05-26T18:29:00Z" w16du:dateUtc="2025-05-26T16:29:00Z">
              <w:tcPr>
                <w:tcW w:w="4590" w:type="dxa"/>
              </w:tcPr>
            </w:tcPrChange>
          </w:tcPr>
          <w:p w14:paraId="7BF5710E" w14:textId="77777777" w:rsidR="00905294" w:rsidRPr="00E2442C" w:rsidRDefault="00905294" w:rsidP="00454698">
            <w:pPr>
              <w:rPr>
                <w:noProof/>
              </w:rPr>
            </w:pPr>
            <w:r w:rsidRPr="00E2442C">
              <w:rPr>
                <w:b/>
                <w:noProof/>
              </w:rPr>
              <w:t>Danmark</w:t>
            </w:r>
          </w:p>
          <w:p w14:paraId="11FF204C" w14:textId="77777777" w:rsidR="00905294" w:rsidRPr="00E2442C" w:rsidRDefault="00905294" w:rsidP="00454698">
            <w:pPr>
              <w:rPr>
                <w:noProof/>
              </w:rPr>
            </w:pPr>
            <w:r w:rsidRPr="00E2442C">
              <w:rPr>
                <w:noProof/>
              </w:rPr>
              <w:t xml:space="preserve">Roche </w:t>
            </w:r>
            <w:r>
              <w:rPr>
                <w:noProof/>
              </w:rPr>
              <w:t>Pharmaceuticals A/S</w:t>
            </w:r>
            <w:r w:rsidRPr="00E2442C">
              <w:rPr>
                <w:noProof/>
              </w:rPr>
              <w:t xml:space="preserve"> </w:t>
            </w:r>
          </w:p>
          <w:p w14:paraId="0386C0FB" w14:textId="77777777" w:rsidR="00905294" w:rsidRPr="00E2442C" w:rsidRDefault="00905294" w:rsidP="00454698">
            <w:pPr>
              <w:rPr>
                <w:noProof/>
              </w:rPr>
            </w:pPr>
            <w:r w:rsidRPr="00E2442C">
              <w:rPr>
                <w:noProof/>
              </w:rPr>
              <w:t>Tlf: +45 - 36 39 99 99</w:t>
            </w:r>
          </w:p>
          <w:p w14:paraId="63A60797" w14:textId="77777777" w:rsidR="00905294" w:rsidRPr="00E2442C" w:rsidRDefault="00905294" w:rsidP="00454698">
            <w:pPr>
              <w:rPr>
                <w:b/>
                <w:noProof/>
              </w:rPr>
            </w:pPr>
          </w:p>
        </w:tc>
        <w:tc>
          <w:tcPr>
            <w:tcW w:w="4590" w:type="dxa"/>
            <w:tcPrChange w:id="86" w:author="Regulatory 1" w:date="2025-05-26T18:29:00Z" w16du:dateUtc="2025-05-26T16:29:00Z">
              <w:tcPr>
                <w:tcW w:w="4590" w:type="dxa"/>
              </w:tcPr>
            </w:tcPrChange>
          </w:tcPr>
          <w:p w14:paraId="737E24B6" w14:textId="77777777" w:rsidR="00905294" w:rsidRPr="00284939" w:rsidRDefault="00905294" w:rsidP="00454698">
            <w:pPr>
              <w:rPr>
                <w:ins w:id="87" w:author="Author"/>
                <w:lang w:val="de-CH"/>
              </w:rPr>
            </w:pPr>
            <w:ins w:id="88" w:author="Author">
              <w:r w:rsidRPr="00284939">
                <w:rPr>
                  <w:b/>
                  <w:lang w:val="de-CH"/>
                </w:rPr>
                <w:t>Nederland</w:t>
              </w:r>
            </w:ins>
          </w:p>
          <w:p w14:paraId="495359CB" w14:textId="77777777" w:rsidR="00905294" w:rsidRPr="00284939" w:rsidRDefault="00905294" w:rsidP="00454698">
            <w:pPr>
              <w:rPr>
                <w:ins w:id="89" w:author="Author"/>
                <w:lang w:val="de-CH"/>
              </w:rPr>
            </w:pPr>
            <w:ins w:id="90" w:author="Author">
              <w:r w:rsidRPr="00284939">
                <w:rPr>
                  <w:lang w:val="de-CH"/>
                </w:rPr>
                <w:t>Roche Nederland B.V.</w:t>
              </w:r>
            </w:ins>
          </w:p>
          <w:p w14:paraId="1DA8AE5E" w14:textId="77777777" w:rsidR="00905294" w:rsidRPr="00E2442C" w:rsidRDefault="00905294" w:rsidP="00454698">
            <w:pPr>
              <w:rPr>
                <w:ins w:id="91" w:author="Author"/>
                <w:noProof/>
              </w:rPr>
            </w:pPr>
            <w:ins w:id="92" w:author="Author">
              <w:r w:rsidRPr="00E2442C">
                <w:rPr>
                  <w:noProof/>
                </w:rPr>
                <w:t>Tel: +31 (0) 348 438050</w:t>
              </w:r>
            </w:ins>
          </w:p>
          <w:p w14:paraId="6B361C05" w14:textId="77777777" w:rsidR="00905294" w:rsidRPr="00E2442C" w:rsidRDefault="00905294" w:rsidP="00454698">
            <w:pPr>
              <w:rPr>
                <w:del w:id="93" w:author="Author"/>
                <w:b/>
                <w:noProof/>
              </w:rPr>
            </w:pPr>
            <w:del w:id="94" w:author="Author">
              <w:r w:rsidRPr="00E2442C">
                <w:rPr>
                  <w:b/>
                  <w:noProof/>
                </w:rPr>
                <w:delText>Malta</w:delText>
              </w:r>
            </w:del>
          </w:p>
          <w:p w14:paraId="15DDDDC9" w14:textId="77777777" w:rsidR="00905294" w:rsidRPr="00E2442C" w:rsidRDefault="00905294" w:rsidP="00454698">
            <w:pPr>
              <w:rPr>
                <w:del w:id="95" w:author="Author"/>
                <w:b/>
                <w:noProof/>
              </w:rPr>
            </w:pPr>
            <w:del w:id="96" w:author="Author">
              <w:r>
                <w:rPr>
                  <w:noProof/>
                </w:rPr>
                <w:delText xml:space="preserve">(See </w:delText>
              </w:r>
              <w:r>
                <w:rPr>
                  <w:bCs/>
                </w:rPr>
                <w:delText>Ireland</w:delText>
              </w:r>
              <w:r w:rsidRPr="00E2442C">
                <w:rPr>
                  <w:noProof/>
                </w:rPr>
                <w:delText>)</w:delText>
              </w:r>
              <w:r w:rsidRPr="00E2442C">
                <w:rPr>
                  <w:b/>
                  <w:noProof/>
                </w:rPr>
                <w:delText xml:space="preserve"> </w:delText>
              </w:r>
            </w:del>
          </w:p>
          <w:p w14:paraId="7B922622" w14:textId="77777777" w:rsidR="00905294" w:rsidRPr="00E2442C" w:rsidRDefault="00905294" w:rsidP="00454698">
            <w:pPr>
              <w:rPr>
                <w:noProof/>
              </w:rPr>
            </w:pPr>
          </w:p>
        </w:tc>
      </w:tr>
      <w:tr w:rsidR="00905294" w14:paraId="68606D98" w14:textId="77777777" w:rsidTr="00851173">
        <w:trPr>
          <w:cantSplit/>
          <w:trPrChange w:id="97" w:author="Regulatory 1" w:date="2025-05-26T18:29:00Z" w16du:dateUtc="2025-05-26T16:29:00Z">
            <w:trPr>
              <w:cantSplit/>
            </w:trPr>
          </w:trPrChange>
        </w:trPr>
        <w:tc>
          <w:tcPr>
            <w:tcW w:w="4590" w:type="dxa"/>
            <w:tcPrChange w:id="98" w:author="Regulatory 1" w:date="2025-05-26T18:29:00Z" w16du:dateUtc="2025-05-26T16:29:00Z">
              <w:tcPr>
                <w:tcW w:w="4590" w:type="dxa"/>
              </w:tcPr>
            </w:tcPrChange>
          </w:tcPr>
          <w:p w14:paraId="63A8A310" w14:textId="77777777" w:rsidR="00905294" w:rsidRPr="00284939" w:rsidRDefault="00905294" w:rsidP="00454698">
            <w:pPr>
              <w:rPr>
                <w:lang w:val="de-CH"/>
              </w:rPr>
            </w:pPr>
            <w:r w:rsidRPr="00284939">
              <w:rPr>
                <w:b/>
                <w:lang w:val="de-CH"/>
              </w:rPr>
              <w:t>Deutschland</w:t>
            </w:r>
          </w:p>
          <w:p w14:paraId="578479DF" w14:textId="77777777" w:rsidR="00905294" w:rsidRPr="00284939" w:rsidRDefault="00905294" w:rsidP="00454698">
            <w:pPr>
              <w:rPr>
                <w:lang w:val="de-CH"/>
              </w:rPr>
            </w:pPr>
            <w:r w:rsidRPr="00284939">
              <w:rPr>
                <w:lang w:val="de-CH"/>
              </w:rPr>
              <w:t>Roche Pharma AG</w:t>
            </w:r>
          </w:p>
          <w:p w14:paraId="104450C8" w14:textId="77777777" w:rsidR="00905294" w:rsidRPr="00284939" w:rsidRDefault="00905294" w:rsidP="00454698">
            <w:pPr>
              <w:rPr>
                <w:lang w:val="de-CH"/>
              </w:rPr>
            </w:pPr>
            <w:r w:rsidRPr="00284939">
              <w:rPr>
                <w:lang w:val="de-CH"/>
              </w:rPr>
              <w:t>Tel: +49 (0) 7624 140</w:t>
            </w:r>
          </w:p>
          <w:p w14:paraId="27DBCA4C" w14:textId="77777777" w:rsidR="00905294" w:rsidRPr="00284939" w:rsidRDefault="00905294" w:rsidP="00454698">
            <w:pPr>
              <w:rPr>
                <w:b/>
                <w:lang w:val="de-CH"/>
              </w:rPr>
            </w:pPr>
          </w:p>
        </w:tc>
        <w:tc>
          <w:tcPr>
            <w:tcW w:w="4590" w:type="dxa"/>
            <w:tcPrChange w:id="99" w:author="Regulatory 1" w:date="2025-05-26T18:29:00Z" w16du:dateUtc="2025-05-26T16:29:00Z">
              <w:tcPr>
                <w:tcW w:w="4590" w:type="dxa"/>
              </w:tcPr>
            </w:tcPrChange>
          </w:tcPr>
          <w:p w14:paraId="35EC7D95" w14:textId="77777777" w:rsidR="00905294" w:rsidRPr="00E2442C" w:rsidRDefault="00905294" w:rsidP="00454698">
            <w:pPr>
              <w:rPr>
                <w:ins w:id="100" w:author="Author"/>
                <w:b/>
                <w:noProof/>
              </w:rPr>
            </w:pPr>
            <w:ins w:id="101" w:author="Author">
              <w:r w:rsidRPr="00E2442C">
                <w:rPr>
                  <w:b/>
                  <w:noProof/>
                </w:rPr>
                <w:t>Norge</w:t>
              </w:r>
            </w:ins>
          </w:p>
          <w:p w14:paraId="4C9A8AE7" w14:textId="77777777" w:rsidR="00905294" w:rsidRPr="00E2442C" w:rsidRDefault="00905294" w:rsidP="00454698">
            <w:pPr>
              <w:rPr>
                <w:ins w:id="102" w:author="Author"/>
                <w:noProof/>
              </w:rPr>
            </w:pPr>
            <w:ins w:id="103" w:author="Author">
              <w:r w:rsidRPr="00E2442C">
                <w:rPr>
                  <w:noProof/>
                </w:rPr>
                <w:t>Roche Norge AS</w:t>
              </w:r>
            </w:ins>
          </w:p>
          <w:p w14:paraId="5FCFAE96" w14:textId="77777777" w:rsidR="00905294" w:rsidRPr="00E2442C" w:rsidRDefault="00905294" w:rsidP="00454698">
            <w:pPr>
              <w:rPr>
                <w:ins w:id="104" w:author="Author"/>
                <w:noProof/>
              </w:rPr>
            </w:pPr>
            <w:ins w:id="105" w:author="Author">
              <w:r w:rsidRPr="00E2442C">
                <w:rPr>
                  <w:noProof/>
                </w:rPr>
                <w:t>Tlf: +47 - 22 78 90 00</w:t>
              </w:r>
            </w:ins>
          </w:p>
          <w:p w14:paraId="3D699532" w14:textId="77777777" w:rsidR="00905294" w:rsidRPr="00284939" w:rsidDel="009863FA" w:rsidRDefault="00905294" w:rsidP="00454698">
            <w:pPr>
              <w:rPr>
                <w:del w:id="106" w:author="Author"/>
                <w:lang w:val="de-CH"/>
              </w:rPr>
            </w:pPr>
            <w:del w:id="107" w:author="Author">
              <w:r w:rsidRPr="00284939" w:rsidDel="009863FA">
                <w:rPr>
                  <w:b/>
                  <w:lang w:val="de-CH"/>
                </w:rPr>
                <w:delText>Nederland</w:delText>
              </w:r>
            </w:del>
          </w:p>
          <w:p w14:paraId="168D7DCD" w14:textId="77777777" w:rsidR="00905294" w:rsidRPr="00284939" w:rsidDel="009863FA" w:rsidRDefault="00905294" w:rsidP="00454698">
            <w:pPr>
              <w:rPr>
                <w:del w:id="108" w:author="Author"/>
                <w:lang w:val="de-CH"/>
              </w:rPr>
            </w:pPr>
            <w:del w:id="109" w:author="Author">
              <w:r w:rsidRPr="00284939" w:rsidDel="009863FA">
                <w:rPr>
                  <w:lang w:val="de-CH"/>
                </w:rPr>
                <w:delText>Roche Nederland B.V.</w:delText>
              </w:r>
            </w:del>
          </w:p>
          <w:p w14:paraId="4D1FE4C2" w14:textId="77777777" w:rsidR="00905294" w:rsidRPr="00E2442C" w:rsidDel="009863FA" w:rsidRDefault="00905294" w:rsidP="00454698">
            <w:pPr>
              <w:rPr>
                <w:del w:id="110" w:author="Author"/>
                <w:noProof/>
              </w:rPr>
            </w:pPr>
            <w:del w:id="111" w:author="Author">
              <w:r w:rsidRPr="00E2442C" w:rsidDel="009863FA">
                <w:rPr>
                  <w:noProof/>
                </w:rPr>
                <w:delText>Tel: +31 (0) 348 438050</w:delText>
              </w:r>
            </w:del>
          </w:p>
          <w:p w14:paraId="5B97C4A9" w14:textId="77777777" w:rsidR="00905294" w:rsidRPr="00E2442C" w:rsidRDefault="00905294" w:rsidP="00454698">
            <w:pPr>
              <w:rPr>
                <w:noProof/>
              </w:rPr>
            </w:pPr>
          </w:p>
        </w:tc>
      </w:tr>
      <w:tr w:rsidR="00905294" w:rsidRPr="00FE7350" w14:paraId="1E52635D" w14:textId="77777777" w:rsidTr="00851173">
        <w:trPr>
          <w:cantSplit/>
          <w:trPrChange w:id="112" w:author="Regulatory 1" w:date="2025-05-26T18:29:00Z" w16du:dateUtc="2025-05-26T16:29:00Z">
            <w:trPr>
              <w:cantSplit/>
            </w:trPr>
          </w:trPrChange>
        </w:trPr>
        <w:tc>
          <w:tcPr>
            <w:tcW w:w="4590" w:type="dxa"/>
            <w:tcPrChange w:id="113" w:author="Regulatory 1" w:date="2025-05-26T18:29:00Z" w16du:dateUtc="2025-05-26T16:29:00Z">
              <w:tcPr>
                <w:tcW w:w="4590" w:type="dxa"/>
              </w:tcPr>
            </w:tcPrChange>
          </w:tcPr>
          <w:p w14:paraId="56595721" w14:textId="77777777" w:rsidR="00905294" w:rsidRPr="00623047" w:rsidRDefault="00905294" w:rsidP="00454698">
            <w:pPr>
              <w:rPr>
                <w:b/>
                <w:lang w:val="it-IT"/>
              </w:rPr>
            </w:pPr>
            <w:r w:rsidRPr="00623047">
              <w:rPr>
                <w:b/>
                <w:lang w:val="it-IT"/>
              </w:rPr>
              <w:t>Eesti</w:t>
            </w:r>
          </w:p>
          <w:p w14:paraId="3C7070F1" w14:textId="77777777" w:rsidR="00905294" w:rsidRPr="00623047" w:rsidRDefault="00905294" w:rsidP="00454698">
            <w:pPr>
              <w:rPr>
                <w:lang w:val="it-IT"/>
              </w:rPr>
            </w:pPr>
            <w:r w:rsidRPr="00623047">
              <w:rPr>
                <w:lang w:val="it-IT"/>
              </w:rPr>
              <w:t>Roche Eesti OÜ</w:t>
            </w:r>
          </w:p>
          <w:p w14:paraId="40A9B33B" w14:textId="77777777" w:rsidR="00905294" w:rsidRPr="00623047" w:rsidRDefault="00905294" w:rsidP="00454698">
            <w:pPr>
              <w:rPr>
                <w:lang w:val="it-IT"/>
              </w:rPr>
            </w:pPr>
            <w:r w:rsidRPr="00623047">
              <w:rPr>
                <w:lang w:val="it-IT"/>
              </w:rPr>
              <w:t>Tel: + 372 - 6 177 380</w:t>
            </w:r>
          </w:p>
          <w:p w14:paraId="494DA491" w14:textId="77777777" w:rsidR="00905294" w:rsidRPr="00623047" w:rsidRDefault="00905294" w:rsidP="00454698">
            <w:pPr>
              <w:rPr>
                <w:lang w:val="it-IT"/>
              </w:rPr>
            </w:pPr>
          </w:p>
        </w:tc>
        <w:tc>
          <w:tcPr>
            <w:tcW w:w="4590" w:type="dxa"/>
            <w:tcPrChange w:id="114" w:author="Regulatory 1" w:date="2025-05-26T18:29:00Z" w16du:dateUtc="2025-05-26T16:29:00Z">
              <w:tcPr>
                <w:tcW w:w="4590" w:type="dxa"/>
              </w:tcPr>
            </w:tcPrChange>
          </w:tcPr>
          <w:p w14:paraId="42AF291D" w14:textId="77777777" w:rsidR="00905294" w:rsidRPr="00284939" w:rsidRDefault="00905294" w:rsidP="00454698">
            <w:pPr>
              <w:rPr>
                <w:ins w:id="115" w:author="Author"/>
                <w:lang w:val="de-CH"/>
              </w:rPr>
            </w:pPr>
            <w:ins w:id="116" w:author="Author">
              <w:r w:rsidRPr="00284939">
                <w:rPr>
                  <w:b/>
                  <w:lang w:val="de-CH"/>
                </w:rPr>
                <w:t>Österreich</w:t>
              </w:r>
            </w:ins>
          </w:p>
          <w:p w14:paraId="54C92097" w14:textId="77777777" w:rsidR="00905294" w:rsidRPr="00284939" w:rsidRDefault="00905294" w:rsidP="00454698">
            <w:pPr>
              <w:rPr>
                <w:ins w:id="117" w:author="Author"/>
                <w:lang w:val="de-CH"/>
              </w:rPr>
            </w:pPr>
            <w:ins w:id="118" w:author="Author">
              <w:r w:rsidRPr="00284939">
                <w:rPr>
                  <w:lang w:val="de-CH"/>
                </w:rPr>
                <w:t>Roche Austria GmbH</w:t>
              </w:r>
            </w:ins>
          </w:p>
          <w:p w14:paraId="42F41FA4" w14:textId="77777777" w:rsidR="00905294" w:rsidRPr="00284939" w:rsidRDefault="00905294" w:rsidP="00454698">
            <w:pPr>
              <w:rPr>
                <w:ins w:id="119" w:author="Author"/>
                <w:lang w:val="de-CH"/>
              </w:rPr>
            </w:pPr>
            <w:ins w:id="120" w:author="Author">
              <w:r w:rsidRPr="00284939">
                <w:rPr>
                  <w:lang w:val="de-CH"/>
                </w:rPr>
                <w:t>Tel: +43 (0) 1 27739</w:t>
              </w:r>
            </w:ins>
          </w:p>
          <w:p w14:paraId="2A6EA7CD" w14:textId="77777777" w:rsidR="00905294" w:rsidRPr="00CF3739" w:rsidDel="009863FA" w:rsidRDefault="00905294" w:rsidP="00454698">
            <w:pPr>
              <w:rPr>
                <w:del w:id="121" w:author="Author"/>
                <w:b/>
                <w:noProof/>
              </w:rPr>
            </w:pPr>
            <w:del w:id="122" w:author="Author">
              <w:r w:rsidRPr="00CF3739" w:rsidDel="009863FA">
                <w:rPr>
                  <w:b/>
                  <w:noProof/>
                </w:rPr>
                <w:delText>Norge</w:delText>
              </w:r>
            </w:del>
          </w:p>
          <w:p w14:paraId="7228396A" w14:textId="77777777" w:rsidR="00905294" w:rsidRPr="00CF3739" w:rsidDel="009863FA" w:rsidRDefault="00905294" w:rsidP="00454698">
            <w:pPr>
              <w:rPr>
                <w:del w:id="123" w:author="Author"/>
                <w:noProof/>
              </w:rPr>
            </w:pPr>
            <w:del w:id="124" w:author="Author">
              <w:r w:rsidRPr="00CF3739" w:rsidDel="009863FA">
                <w:rPr>
                  <w:noProof/>
                </w:rPr>
                <w:delText>Roche Norge AS</w:delText>
              </w:r>
            </w:del>
          </w:p>
          <w:p w14:paraId="0C2F7E76" w14:textId="77777777" w:rsidR="00905294" w:rsidRPr="00CF3739" w:rsidDel="009863FA" w:rsidRDefault="00905294" w:rsidP="00454698">
            <w:pPr>
              <w:rPr>
                <w:del w:id="125" w:author="Author"/>
                <w:noProof/>
              </w:rPr>
            </w:pPr>
            <w:del w:id="126" w:author="Author">
              <w:r w:rsidRPr="00CF3739" w:rsidDel="009863FA">
                <w:rPr>
                  <w:noProof/>
                </w:rPr>
                <w:delText>Tlf: +47 - 22 78 90 00</w:delText>
              </w:r>
            </w:del>
          </w:p>
          <w:p w14:paraId="15133E86" w14:textId="77777777" w:rsidR="00905294" w:rsidRPr="00CF3739" w:rsidRDefault="00905294" w:rsidP="00454698">
            <w:pPr>
              <w:rPr>
                <w:noProof/>
              </w:rPr>
            </w:pPr>
          </w:p>
        </w:tc>
      </w:tr>
      <w:tr w:rsidR="00905294" w14:paraId="560E26D2" w14:textId="77777777" w:rsidTr="00851173">
        <w:trPr>
          <w:cantSplit/>
          <w:trPrChange w:id="127" w:author="Regulatory 1" w:date="2025-05-26T18:29:00Z" w16du:dateUtc="2025-05-26T16:29:00Z">
            <w:trPr>
              <w:cantSplit/>
            </w:trPr>
          </w:trPrChange>
        </w:trPr>
        <w:tc>
          <w:tcPr>
            <w:tcW w:w="4590" w:type="dxa"/>
            <w:tcPrChange w:id="128" w:author="Regulatory 1" w:date="2025-05-26T18:29:00Z" w16du:dateUtc="2025-05-26T16:29:00Z">
              <w:tcPr>
                <w:tcW w:w="4590" w:type="dxa"/>
              </w:tcPr>
            </w:tcPrChange>
          </w:tcPr>
          <w:p w14:paraId="59BAA19A" w14:textId="77777777" w:rsidR="00905294" w:rsidRPr="00CF3739" w:rsidRDefault="00905294" w:rsidP="00454698">
            <w:pPr>
              <w:rPr>
                <w:noProof/>
                <w:lang w:val="de-DE"/>
              </w:rPr>
            </w:pPr>
            <w:r w:rsidRPr="00E2442C">
              <w:rPr>
                <w:b/>
                <w:noProof/>
              </w:rPr>
              <w:lastRenderedPageBreak/>
              <w:t>Ελλάδα</w:t>
            </w:r>
            <w:ins w:id="129" w:author="Author">
              <w:r w:rsidRPr="00CF3739">
                <w:rPr>
                  <w:b/>
                </w:rPr>
                <w:t xml:space="preserve">, </w:t>
              </w:r>
              <w:proofErr w:type="spellStart"/>
              <w:r w:rsidRPr="00CF3739">
                <w:rPr>
                  <w:b/>
                </w:rPr>
                <w:t>K</w:t>
              </w:r>
              <w:r w:rsidRPr="00C056B7">
                <w:rPr>
                  <w:b/>
                </w:rPr>
                <w:t>ύ</w:t>
              </w:r>
              <w:proofErr w:type="spellEnd"/>
              <w:r w:rsidRPr="00C056B7">
                <w:rPr>
                  <w:b/>
                </w:rPr>
                <w:t>προς</w:t>
              </w:r>
            </w:ins>
          </w:p>
          <w:p w14:paraId="67D68156" w14:textId="77777777" w:rsidR="00905294" w:rsidRPr="00CF3739" w:rsidRDefault="00905294" w:rsidP="00454698">
            <w:pPr>
              <w:rPr>
                <w:ins w:id="130" w:author="Author"/>
                <w:noProof/>
                <w:lang w:val="de-DE"/>
              </w:rPr>
            </w:pPr>
            <w:r w:rsidRPr="00CF3739">
              <w:rPr>
                <w:noProof/>
                <w:lang w:val="de-DE"/>
              </w:rPr>
              <w:t>Roche (Hellas) A.E.</w:t>
            </w:r>
          </w:p>
          <w:p w14:paraId="2B2CABC4" w14:textId="77777777" w:rsidR="00905294" w:rsidRPr="00E2442C" w:rsidRDefault="00905294" w:rsidP="00454698">
            <w:pPr>
              <w:rPr>
                <w:noProof/>
              </w:rPr>
            </w:pPr>
            <w:proofErr w:type="spellStart"/>
            <w:ins w:id="131" w:author="Author">
              <w:r w:rsidRPr="00C056B7">
                <w:t>Ελλάδ</w:t>
              </w:r>
              <w:proofErr w:type="spellEnd"/>
              <w:r w:rsidRPr="00C056B7">
                <w:t>α</w:t>
              </w:r>
            </w:ins>
            <w:r w:rsidRPr="00E2442C">
              <w:rPr>
                <w:noProof/>
              </w:rPr>
              <w:t xml:space="preserve"> </w:t>
            </w:r>
          </w:p>
          <w:p w14:paraId="6BC64AC7" w14:textId="77777777" w:rsidR="00905294" w:rsidRPr="00E2442C" w:rsidRDefault="00905294" w:rsidP="00454698">
            <w:pPr>
              <w:rPr>
                <w:noProof/>
              </w:rPr>
            </w:pPr>
            <w:r w:rsidRPr="00E2442C">
              <w:rPr>
                <w:noProof/>
              </w:rPr>
              <w:t>Τηλ: +30 210 61 66 100</w:t>
            </w:r>
          </w:p>
          <w:p w14:paraId="312FA68F" w14:textId="77777777" w:rsidR="00905294" w:rsidRPr="00E2442C" w:rsidRDefault="00905294" w:rsidP="00454698">
            <w:pPr>
              <w:rPr>
                <w:noProof/>
              </w:rPr>
            </w:pPr>
          </w:p>
        </w:tc>
        <w:tc>
          <w:tcPr>
            <w:tcW w:w="4590" w:type="dxa"/>
            <w:tcPrChange w:id="132" w:author="Regulatory 1" w:date="2025-05-26T18:29:00Z" w16du:dateUtc="2025-05-26T16:29:00Z">
              <w:tcPr>
                <w:tcW w:w="4590" w:type="dxa"/>
              </w:tcPr>
            </w:tcPrChange>
          </w:tcPr>
          <w:p w14:paraId="0C1595F1" w14:textId="77777777" w:rsidR="00905294" w:rsidRPr="00B700BF" w:rsidRDefault="00905294" w:rsidP="00454698">
            <w:pPr>
              <w:rPr>
                <w:ins w:id="133" w:author="Author"/>
                <w:b/>
                <w:lang w:val="pl-PL"/>
              </w:rPr>
            </w:pPr>
            <w:ins w:id="134" w:author="Author">
              <w:r w:rsidRPr="00B700BF">
                <w:rPr>
                  <w:b/>
                  <w:lang w:val="pl-PL"/>
                </w:rPr>
                <w:t>Polska</w:t>
              </w:r>
            </w:ins>
          </w:p>
          <w:p w14:paraId="3325F7CC" w14:textId="77777777" w:rsidR="00905294" w:rsidRPr="00B700BF" w:rsidRDefault="00905294" w:rsidP="00454698">
            <w:pPr>
              <w:rPr>
                <w:ins w:id="135" w:author="Author"/>
                <w:lang w:val="pl-PL"/>
              </w:rPr>
            </w:pPr>
            <w:ins w:id="136" w:author="Author">
              <w:r w:rsidRPr="00B700BF">
                <w:rPr>
                  <w:lang w:val="pl-PL"/>
                </w:rPr>
                <w:t>Roche Polska Sp.z o.o.</w:t>
              </w:r>
            </w:ins>
          </w:p>
          <w:p w14:paraId="52A01E42" w14:textId="77777777" w:rsidR="00905294" w:rsidRPr="00E2442C" w:rsidRDefault="00905294" w:rsidP="00454698">
            <w:pPr>
              <w:rPr>
                <w:ins w:id="137" w:author="Author"/>
                <w:noProof/>
              </w:rPr>
            </w:pPr>
            <w:ins w:id="138" w:author="Author">
              <w:r w:rsidRPr="00E2442C">
                <w:rPr>
                  <w:noProof/>
                </w:rPr>
                <w:t>Tel: +48 - 22 345 18 88</w:t>
              </w:r>
            </w:ins>
          </w:p>
          <w:p w14:paraId="63B598F3" w14:textId="77777777" w:rsidR="00905294" w:rsidRPr="00284939" w:rsidDel="009863FA" w:rsidRDefault="00905294" w:rsidP="00454698">
            <w:pPr>
              <w:rPr>
                <w:del w:id="139" w:author="Author"/>
                <w:lang w:val="de-CH"/>
              </w:rPr>
            </w:pPr>
            <w:del w:id="140" w:author="Author">
              <w:r w:rsidRPr="00284939" w:rsidDel="009863FA">
                <w:rPr>
                  <w:b/>
                  <w:lang w:val="de-CH"/>
                </w:rPr>
                <w:delText>Österreich</w:delText>
              </w:r>
            </w:del>
          </w:p>
          <w:p w14:paraId="48B98D5A" w14:textId="77777777" w:rsidR="00905294" w:rsidRPr="00284939" w:rsidDel="009863FA" w:rsidRDefault="00905294" w:rsidP="00454698">
            <w:pPr>
              <w:rPr>
                <w:del w:id="141" w:author="Author"/>
                <w:lang w:val="de-CH"/>
              </w:rPr>
            </w:pPr>
            <w:del w:id="142" w:author="Author">
              <w:r w:rsidRPr="00284939" w:rsidDel="009863FA">
                <w:rPr>
                  <w:lang w:val="de-CH"/>
                </w:rPr>
                <w:delText>Roche Austria GmbH</w:delText>
              </w:r>
            </w:del>
          </w:p>
          <w:p w14:paraId="11707ED4" w14:textId="77777777" w:rsidR="00905294" w:rsidRPr="00284939" w:rsidDel="009863FA" w:rsidRDefault="00905294" w:rsidP="00454698">
            <w:pPr>
              <w:rPr>
                <w:del w:id="143" w:author="Author"/>
                <w:lang w:val="de-CH"/>
              </w:rPr>
            </w:pPr>
            <w:del w:id="144" w:author="Author">
              <w:r w:rsidRPr="00284939" w:rsidDel="009863FA">
                <w:rPr>
                  <w:lang w:val="de-CH"/>
                </w:rPr>
                <w:delText>Tel: +43 (0) 1 27739</w:delText>
              </w:r>
            </w:del>
          </w:p>
          <w:p w14:paraId="23BE4948" w14:textId="77777777" w:rsidR="00905294" w:rsidRPr="00284939" w:rsidRDefault="00905294" w:rsidP="00454698">
            <w:pPr>
              <w:rPr>
                <w:lang w:val="de-CH"/>
              </w:rPr>
            </w:pPr>
          </w:p>
        </w:tc>
      </w:tr>
      <w:tr w:rsidR="00905294" w:rsidRPr="00E93383" w14:paraId="10BB6C3D" w14:textId="77777777" w:rsidTr="00851173">
        <w:trPr>
          <w:cantSplit/>
          <w:trPrChange w:id="145" w:author="Regulatory 1" w:date="2025-05-26T18:29:00Z" w16du:dateUtc="2025-05-26T16:29:00Z">
            <w:trPr>
              <w:cantSplit/>
            </w:trPr>
          </w:trPrChange>
        </w:trPr>
        <w:tc>
          <w:tcPr>
            <w:tcW w:w="4590" w:type="dxa"/>
            <w:tcPrChange w:id="146" w:author="Regulatory 1" w:date="2025-05-26T18:29:00Z" w16du:dateUtc="2025-05-26T16:29:00Z">
              <w:tcPr>
                <w:tcW w:w="4590" w:type="dxa"/>
              </w:tcPr>
            </w:tcPrChange>
          </w:tcPr>
          <w:p w14:paraId="77F4340E" w14:textId="77777777" w:rsidR="00905294" w:rsidRPr="0088513F" w:rsidRDefault="00905294" w:rsidP="00454698">
            <w:pPr>
              <w:rPr>
                <w:b/>
                <w:lang w:val="es-ES_tradnl"/>
              </w:rPr>
            </w:pPr>
            <w:r w:rsidRPr="0088513F">
              <w:rPr>
                <w:b/>
                <w:lang w:val="es-ES_tradnl"/>
              </w:rPr>
              <w:t>España</w:t>
            </w:r>
          </w:p>
          <w:p w14:paraId="6E7E0142" w14:textId="77777777" w:rsidR="00905294" w:rsidRPr="0088513F" w:rsidRDefault="00905294" w:rsidP="00454698">
            <w:pPr>
              <w:rPr>
                <w:lang w:val="es-ES_tradnl"/>
              </w:rPr>
            </w:pPr>
            <w:r w:rsidRPr="0088513F">
              <w:rPr>
                <w:lang w:val="es-ES_tradnl"/>
              </w:rPr>
              <w:t xml:space="preserve">Roche </w:t>
            </w:r>
            <w:proofErr w:type="spellStart"/>
            <w:r w:rsidRPr="0088513F">
              <w:rPr>
                <w:lang w:val="es-ES_tradnl"/>
              </w:rPr>
              <w:t>Farma</w:t>
            </w:r>
            <w:proofErr w:type="spellEnd"/>
            <w:r w:rsidRPr="0088513F">
              <w:rPr>
                <w:lang w:val="es-ES_tradnl"/>
              </w:rPr>
              <w:t xml:space="preserve"> S.A.</w:t>
            </w:r>
          </w:p>
          <w:p w14:paraId="73032AB3" w14:textId="77777777" w:rsidR="00905294" w:rsidRPr="00E2442C" w:rsidRDefault="00905294" w:rsidP="00454698">
            <w:pPr>
              <w:rPr>
                <w:noProof/>
              </w:rPr>
            </w:pPr>
            <w:r w:rsidRPr="00E2442C">
              <w:rPr>
                <w:noProof/>
              </w:rPr>
              <w:t>Tel: +34 - 91 324 81 00</w:t>
            </w:r>
          </w:p>
          <w:p w14:paraId="5B89FA41" w14:textId="77777777" w:rsidR="00905294" w:rsidRPr="00E2442C" w:rsidRDefault="00905294" w:rsidP="00454698">
            <w:pPr>
              <w:rPr>
                <w:noProof/>
              </w:rPr>
            </w:pPr>
          </w:p>
        </w:tc>
        <w:tc>
          <w:tcPr>
            <w:tcW w:w="4590" w:type="dxa"/>
            <w:tcPrChange w:id="147" w:author="Regulatory 1" w:date="2025-05-26T18:29:00Z" w16du:dateUtc="2025-05-26T16:29:00Z">
              <w:tcPr>
                <w:tcW w:w="4590" w:type="dxa"/>
              </w:tcPr>
            </w:tcPrChange>
          </w:tcPr>
          <w:p w14:paraId="575278BD" w14:textId="77777777" w:rsidR="00905294" w:rsidRPr="00623047" w:rsidRDefault="00905294" w:rsidP="00454698">
            <w:pPr>
              <w:rPr>
                <w:ins w:id="148" w:author="Author"/>
                <w:noProof/>
                <w:lang w:val="pt-BR"/>
              </w:rPr>
            </w:pPr>
            <w:ins w:id="149" w:author="Author">
              <w:r w:rsidRPr="00623047">
                <w:rPr>
                  <w:b/>
                  <w:noProof/>
                  <w:lang w:val="pt-BR"/>
                </w:rPr>
                <w:t>Portugal</w:t>
              </w:r>
            </w:ins>
          </w:p>
          <w:p w14:paraId="11EEBE6F" w14:textId="77777777" w:rsidR="00905294" w:rsidRPr="00623047" w:rsidRDefault="00905294" w:rsidP="00454698">
            <w:pPr>
              <w:rPr>
                <w:ins w:id="150" w:author="Author"/>
                <w:noProof/>
                <w:lang w:val="pt-BR"/>
              </w:rPr>
            </w:pPr>
            <w:ins w:id="151" w:author="Author">
              <w:r w:rsidRPr="00623047">
                <w:rPr>
                  <w:noProof/>
                  <w:lang w:val="pt-BR"/>
                </w:rPr>
                <w:t>Roche Farmacêutica Química, Lda</w:t>
              </w:r>
            </w:ins>
          </w:p>
          <w:p w14:paraId="0F0C5EA7" w14:textId="77777777" w:rsidR="00905294" w:rsidRPr="00623047" w:rsidRDefault="00905294" w:rsidP="00454698">
            <w:pPr>
              <w:rPr>
                <w:ins w:id="152" w:author="Author"/>
                <w:noProof/>
                <w:lang w:val="pt-BR"/>
              </w:rPr>
            </w:pPr>
            <w:ins w:id="153" w:author="Author">
              <w:r w:rsidRPr="00623047">
                <w:rPr>
                  <w:noProof/>
                  <w:lang w:val="pt-BR"/>
                </w:rPr>
                <w:t>Tel: +351 - 21 425 70 00</w:t>
              </w:r>
            </w:ins>
          </w:p>
          <w:p w14:paraId="6897D43A" w14:textId="77777777" w:rsidR="00905294" w:rsidRPr="00B700BF" w:rsidDel="009863FA" w:rsidRDefault="00905294" w:rsidP="00454698">
            <w:pPr>
              <w:rPr>
                <w:del w:id="154" w:author="Author"/>
                <w:b/>
                <w:lang w:val="pl-PL"/>
              </w:rPr>
            </w:pPr>
            <w:del w:id="155" w:author="Author">
              <w:r w:rsidRPr="00B700BF" w:rsidDel="009863FA">
                <w:rPr>
                  <w:b/>
                  <w:lang w:val="pl-PL"/>
                </w:rPr>
                <w:delText>Polska</w:delText>
              </w:r>
            </w:del>
          </w:p>
          <w:p w14:paraId="23B5B1AE" w14:textId="77777777" w:rsidR="00905294" w:rsidRPr="00B700BF" w:rsidDel="009863FA" w:rsidRDefault="00905294" w:rsidP="00454698">
            <w:pPr>
              <w:rPr>
                <w:del w:id="156" w:author="Author"/>
                <w:lang w:val="pl-PL"/>
              </w:rPr>
            </w:pPr>
            <w:del w:id="157" w:author="Author">
              <w:r w:rsidRPr="00B700BF" w:rsidDel="009863FA">
                <w:rPr>
                  <w:lang w:val="pl-PL"/>
                </w:rPr>
                <w:delText>Roche Polska Sp.z o.o.</w:delText>
              </w:r>
            </w:del>
          </w:p>
          <w:p w14:paraId="0C6E1650" w14:textId="77777777" w:rsidR="00905294" w:rsidRPr="00905294" w:rsidDel="009863FA" w:rsidRDefault="00905294" w:rsidP="00454698">
            <w:pPr>
              <w:rPr>
                <w:del w:id="158" w:author="Author"/>
                <w:noProof/>
                <w:lang w:val="pt-BR"/>
              </w:rPr>
            </w:pPr>
            <w:del w:id="159" w:author="Author">
              <w:r w:rsidRPr="00905294" w:rsidDel="009863FA">
                <w:rPr>
                  <w:noProof/>
                  <w:lang w:val="pt-BR"/>
                </w:rPr>
                <w:delText>Tel: +48 - 22 345 18 88</w:delText>
              </w:r>
            </w:del>
          </w:p>
          <w:p w14:paraId="765AB414" w14:textId="77777777" w:rsidR="00905294" w:rsidRPr="00905294" w:rsidRDefault="00905294" w:rsidP="00454698">
            <w:pPr>
              <w:rPr>
                <w:noProof/>
                <w:lang w:val="pt-BR"/>
              </w:rPr>
            </w:pPr>
          </w:p>
        </w:tc>
      </w:tr>
      <w:tr w:rsidR="00905294" w14:paraId="32674453" w14:textId="77777777" w:rsidTr="00851173">
        <w:trPr>
          <w:cantSplit/>
          <w:trPrChange w:id="160" w:author="Regulatory 1" w:date="2025-05-26T18:29:00Z" w16du:dateUtc="2025-05-26T16:29:00Z">
            <w:trPr>
              <w:cantSplit/>
            </w:trPr>
          </w:trPrChange>
        </w:trPr>
        <w:tc>
          <w:tcPr>
            <w:tcW w:w="4590" w:type="dxa"/>
            <w:tcPrChange w:id="161" w:author="Regulatory 1" w:date="2025-05-26T18:29:00Z" w16du:dateUtc="2025-05-26T16:29:00Z">
              <w:tcPr>
                <w:tcW w:w="4590" w:type="dxa"/>
              </w:tcPr>
            </w:tcPrChange>
          </w:tcPr>
          <w:p w14:paraId="01341523" w14:textId="77777777" w:rsidR="00905294" w:rsidRPr="00E2442C" w:rsidRDefault="00905294" w:rsidP="00454698">
            <w:pPr>
              <w:rPr>
                <w:noProof/>
              </w:rPr>
            </w:pPr>
            <w:r w:rsidRPr="00E2442C">
              <w:rPr>
                <w:b/>
                <w:noProof/>
              </w:rPr>
              <w:t>France</w:t>
            </w:r>
          </w:p>
          <w:p w14:paraId="461BA34D" w14:textId="77777777" w:rsidR="00905294" w:rsidRPr="00E2442C" w:rsidRDefault="00905294" w:rsidP="00454698">
            <w:pPr>
              <w:rPr>
                <w:noProof/>
              </w:rPr>
            </w:pPr>
            <w:r w:rsidRPr="00E2442C">
              <w:rPr>
                <w:noProof/>
              </w:rPr>
              <w:t>Roche</w:t>
            </w:r>
          </w:p>
          <w:p w14:paraId="2D5494AC" w14:textId="77777777" w:rsidR="00905294" w:rsidRPr="00E2442C" w:rsidRDefault="00905294" w:rsidP="00454698">
            <w:pPr>
              <w:rPr>
                <w:rFonts w:ascii="Arial" w:eastAsia="SimSun" w:hAnsi="Arial"/>
                <w:noProof/>
                <w:color w:val="1F497D"/>
                <w:sz w:val="20"/>
              </w:rPr>
            </w:pPr>
            <w:r w:rsidRPr="00E2442C">
              <w:rPr>
                <w:noProof/>
              </w:rPr>
              <w:t>Tél: +33 (0) 1 47 61 40 00</w:t>
            </w:r>
          </w:p>
          <w:p w14:paraId="20D8454E" w14:textId="77777777" w:rsidR="00905294" w:rsidRPr="00E2442C" w:rsidRDefault="00905294" w:rsidP="00454698">
            <w:pPr>
              <w:rPr>
                <w:b/>
                <w:noProof/>
              </w:rPr>
            </w:pPr>
          </w:p>
        </w:tc>
        <w:tc>
          <w:tcPr>
            <w:tcW w:w="4590" w:type="dxa"/>
            <w:tcPrChange w:id="162" w:author="Regulatory 1" w:date="2025-05-26T18:29:00Z" w16du:dateUtc="2025-05-26T16:29:00Z">
              <w:tcPr>
                <w:tcW w:w="4590" w:type="dxa"/>
              </w:tcPr>
            </w:tcPrChange>
          </w:tcPr>
          <w:p w14:paraId="23E78B5E" w14:textId="77777777" w:rsidR="00905294" w:rsidRPr="00623047" w:rsidRDefault="00905294" w:rsidP="00454698">
            <w:pPr>
              <w:tabs>
                <w:tab w:val="left" w:pos="-720"/>
                <w:tab w:val="left" w:pos="4536"/>
              </w:tabs>
              <w:suppressAutoHyphens/>
              <w:rPr>
                <w:ins w:id="163" w:author="Author"/>
                <w:b/>
                <w:lang w:val="it-IT"/>
              </w:rPr>
            </w:pPr>
            <w:ins w:id="164" w:author="Author">
              <w:r w:rsidRPr="00623047">
                <w:rPr>
                  <w:b/>
                  <w:lang w:val="it-IT"/>
                </w:rPr>
                <w:t>România</w:t>
              </w:r>
            </w:ins>
          </w:p>
          <w:p w14:paraId="04DA5A50" w14:textId="77777777" w:rsidR="00905294" w:rsidRPr="00623047" w:rsidRDefault="00905294" w:rsidP="00454698">
            <w:pPr>
              <w:tabs>
                <w:tab w:val="left" w:pos="-720"/>
                <w:tab w:val="left" w:pos="4536"/>
              </w:tabs>
              <w:suppressAutoHyphens/>
              <w:rPr>
                <w:ins w:id="165" w:author="Author"/>
                <w:lang w:val="it-IT"/>
              </w:rPr>
            </w:pPr>
            <w:ins w:id="166" w:author="Author">
              <w:r w:rsidRPr="00623047">
                <w:rPr>
                  <w:lang w:val="it-IT"/>
                </w:rPr>
                <w:t>Roche România S.R.L.</w:t>
              </w:r>
            </w:ins>
          </w:p>
          <w:p w14:paraId="47C75547" w14:textId="77777777" w:rsidR="00905294" w:rsidRPr="00E2442C" w:rsidRDefault="00905294" w:rsidP="00454698">
            <w:pPr>
              <w:tabs>
                <w:tab w:val="left" w:pos="-720"/>
                <w:tab w:val="left" w:pos="4536"/>
              </w:tabs>
              <w:suppressAutoHyphens/>
              <w:rPr>
                <w:ins w:id="167" w:author="Author"/>
                <w:noProof/>
              </w:rPr>
            </w:pPr>
            <w:ins w:id="168" w:author="Author">
              <w:r w:rsidRPr="00E2442C">
                <w:rPr>
                  <w:noProof/>
                </w:rPr>
                <w:t>Tel: +40 21 206 47 01</w:t>
              </w:r>
            </w:ins>
          </w:p>
          <w:p w14:paraId="451F50B2" w14:textId="77777777" w:rsidR="00905294" w:rsidRPr="00623047" w:rsidDel="009863FA" w:rsidRDefault="00905294" w:rsidP="00454698">
            <w:pPr>
              <w:rPr>
                <w:del w:id="169" w:author="Author"/>
                <w:noProof/>
                <w:lang w:val="pt-BR"/>
              </w:rPr>
            </w:pPr>
            <w:del w:id="170" w:author="Author">
              <w:r w:rsidRPr="00623047" w:rsidDel="009863FA">
                <w:rPr>
                  <w:b/>
                  <w:noProof/>
                  <w:lang w:val="pt-BR"/>
                </w:rPr>
                <w:delText>Portugal</w:delText>
              </w:r>
            </w:del>
          </w:p>
          <w:p w14:paraId="5D679694" w14:textId="77777777" w:rsidR="00905294" w:rsidRPr="00623047" w:rsidDel="009863FA" w:rsidRDefault="00905294" w:rsidP="00454698">
            <w:pPr>
              <w:rPr>
                <w:del w:id="171" w:author="Author"/>
                <w:noProof/>
                <w:lang w:val="pt-BR"/>
              </w:rPr>
            </w:pPr>
            <w:del w:id="172" w:author="Author">
              <w:r w:rsidRPr="00623047" w:rsidDel="009863FA">
                <w:rPr>
                  <w:noProof/>
                  <w:lang w:val="pt-BR"/>
                </w:rPr>
                <w:delText>Roche Farmacêutica Química, Lda</w:delText>
              </w:r>
            </w:del>
          </w:p>
          <w:p w14:paraId="6A088467" w14:textId="77777777" w:rsidR="00905294" w:rsidRPr="00623047" w:rsidDel="009863FA" w:rsidRDefault="00905294" w:rsidP="00454698">
            <w:pPr>
              <w:rPr>
                <w:del w:id="173" w:author="Author"/>
                <w:noProof/>
                <w:lang w:val="pt-BR"/>
              </w:rPr>
            </w:pPr>
            <w:del w:id="174" w:author="Author">
              <w:r w:rsidRPr="00623047" w:rsidDel="009863FA">
                <w:rPr>
                  <w:noProof/>
                  <w:lang w:val="pt-BR"/>
                </w:rPr>
                <w:delText>Tel: +351 - 21 425 70 00</w:delText>
              </w:r>
            </w:del>
          </w:p>
          <w:p w14:paraId="63CC5F0C" w14:textId="77777777" w:rsidR="00905294" w:rsidRPr="00623047" w:rsidRDefault="00905294" w:rsidP="00454698">
            <w:pPr>
              <w:tabs>
                <w:tab w:val="left" w:pos="-720"/>
                <w:tab w:val="left" w:pos="4536"/>
              </w:tabs>
              <w:suppressAutoHyphens/>
              <w:rPr>
                <w:noProof/>
                <w:lang w:val="pt-BR"/>
              </w:rPr>
            </w:pPr>
          </w:p>
        </w:tc>
      </w:tr>
      <w:tr w:rsidR="00905294" w14:paraId="0220F15D" w14:textId="77777777" w:rsidTr="00851173">
        <w:trPr>
          <w:cantSplit/>
          <w:trPrChange w:id="175" w:author="Regulatory 1" w:date="2025-05-26T18:29:00Z" w16du:dateUtc="2025-05-26T16:29:00Z">
            <w:trPr>
              <w:cantSplit/>
            </w:trPr>
          </w:trPrChange>
        </w:trPr>
        <w:tc>
          <w:tcPr>
            <w:tcW w:w="4590" w:type="dxa"/>
            <w:tcPrChange w:id="176" w:author="Regulatory 1" w:date="2025-05-26T18:29:00Z" w16du:dateUtc="2025-05-26T16:29:00Z">
              <w:tcPr>
                <w:tcW w:w="4590" w:type="dxa"/>
              </w:tcPr>
            </w:tcPrChange>
          </w:tcPr>
          <w:p w14:paraId="3EB4EC62" w14:textId="77777777" w:rsidR="00905294" w:rsidRPr="00905294" w:rsidRDefault="00905294" w:rsidP="00454698">
            <w:pPr>
              <w:rPr>
                <w:b/>
                <w:lang w:val="en-GB"/>
              </w:rPr>
            </w:pPr>
            <w:r w:rsidRPr="00905294">
              <w:rPr>
                <w:b/>
                <w:lang w:val="en-GB"/>
              </w:rPr>
              <w:t>Hrvatska</w:t>
            </w:r>
          </w:p>
          <w:p w14:paraId="3DDD4956" w14:textId="77777777" w:rsidR="00905294" w:rsidRPr="00905294" w:rsidRDefault="00905294" w:rsidP="00454698">
            <w:pPr>
              <w:rPr>
                <w:lang w:val="en-GB"/>
              </w:rPr>
            </w:pPr>
            <w:r w:rsidRPr="00905294">
              <w:rPr>
                <w:lang w:val="en-GB"/>
              </w:rPr>
              <w:t>Roche d.o.o.</w:t>
            </w:r>
          </w:p>
          <w:p w14:paraId="6D534AFF" w14:textId="77777777" w:rsidR="00905294" w:rsidRPr="00E2442C" w:rsidRDefault="00905294" w:rsidP="00454698">
            <w:pPr>
              <w:rPr>
                <w:noProof/>
              </w:rPr>
            </w:pPr>
            <w:r w:rsidRPr="00E2442C">
              <w:rPr>
                <w:noProof/>
              </w:rPr>
              <w:t>Tel:  +385 1 4722 333</w:t>
            </w:r>
          </w:p>
          <w:p w14:paraId="2F7101EA" w14:textId="77777777" w:rsidR="00905294" w:rsidRPr="00E2442C" w:rsidRDefault="00905294" w:rsidP="00454698">
            <w:pPr>
              <w:rPr>
                <w:b/>
                <w:noProof/>
              </w:rPr>
            </w:pPr>
          </w:p>
        </w:tc>
        <w:tc>
          <w:tcPr>
            <w:tcW w:w="4590" w:type="dxa"/>
            <w:tcPrChange w:id="177" w:author="Regulatory 1" w:date="2025-05-26T18:29:00Z" w16du:dateUtc="2025-05-26T16:29:00Z">
              <w:tcPr>
                <w:tcW w:w="4590" w:type="dxa"/>
              </w:tcPr>
            </w:tcPrChange>
          </w:tcPr>
          <w:p w14:paraId="1D63296E" w14:textId="77777777" w:rsidR="00905294" w:rsidRPr="00E2442C" w:rsidRDefault="00905294" w:rsidP="00454698">
            <w:pPr>
              <w:rPr>
                <w:ins w:id="178" w:author="Author"/>
                <w:b/>
                <w:noProof/>
              </w:rPr>
            </w:pPr>
            <w:ins w:id="179" w:author="Author">
              <w:r w:rsidRPr="00E2442C">
                <w:rPr>
                  <w:b/>
                  <w:noProof/>
                </w:rPr>
                <w:t>Slovenija</w:t>
              </w:r>
            </w:ins>
          </w:p>
          <w:p w14:paraId="00391604" w14:textId="77777777" w:rsidR="00905294" w:rsidRPr="00E2442C" w:rsidRDefault="00905294" w:rsidP="00454698">
            <w:pPr>
              <w:rPr>
                <w:ins w:id="180" w:author="Author"/>
                <w:noProof/>
              </w:rPr>
            </w:pPr>
            <w:ins w:id="181" w:author="Author">
              <w:r w:rsidRPr="00E2442C">
                <w:rPr>
                  <w:noProof/>
                </w:rPr>
                <w:t>Roche farmacevtska družba d.o.o.</w:t>
              </w:r>
            </w:ins>
          </w:p>
          <w:p w14:paraId="290E3BA5" w14:textId="77777777" w:rsidR="00905294" w:rsidRPr="00E2442C" w:rsidRDefault="00905294" w:rsidP="00454698">
            <w:pPr>
              <w:rPr>
                <w:ins w:id="182" w:author="Author"/>
                <w:rFonts w:eastAsia="MS Mincho"/>
                <w:noProof/>
              </w:rPr>
            </w:pPr>
            <w:ins w:id="183" w:author="Author">
              <w:r w:rsidRPr="00E2442C">
                <w:rPr>
                  <w:rFonts w:eastAsia="MS Mincho"/>
                  <w:noProof/>
                </w:rPr>
                <w:t>Tel: +386 - 1 360 26 00</w:t>
              </w:r>
            </w:ins>
          </w:p>
          <w:p w14:paraId="2212F885" w14:textId="77777777" w:rsidR="00905294" w:rsidRPr="00623047" w:rsidDel="009863FA" w:rsidRDefault="00905294" w:rsidP="00454698">
            <w:pPr>
              <w:tabs>
                <w:tab w:val="left" w:pos="-720"/>
                <w:tab w:val="left" w:pos="4536"/>
              </w:tabs>
              <w:suppressAutoHyphens/>
              <w:rPr>
                <w:del w:id="184" w:author="Author"/>
                <w:b/>
                <w:lang w:val="it-IT"/>
              </w:rPr>
            </w:pPr>
            <w:del w:id="185" w:author="Author">
              <w:r w:rsidRPr="00623047" w:rsidDel="009863FA">
                <w:rPr>
                  <w:b/>
                  <w:lang w:val="it-IT"/>
                </w:rPr>
                <w:delText>România</w:delText>
              </w:r>
            </w:del>
          </w:p>
          <w:p w14:paraId="4CD4C46E" w14:textId="77777777" w:rsidR="00905294" w:rsidRPr="00623047" w:rsidDel="009863FA" w:rsidRDefault="00905294" w:rsidP="00454698">
            <w:pPr>
              <w:tabs>
                <w:tab w:val="left" w:pos="-720"/>
                <w:tab w:val="left" w:pos="4536"/>
              </w:tabs>
              <w:suppressAutoHyphens/>
              <w:rPr>
                <w:del w:id="186" w:author="Author"/>
                <w:lang w:val="it-IT"/>
              </w:rPr>
            </w:pPr>
            <w:del w:id="187" w:author="Author">
              <w:r w:rsidRPr="00623047" w:rsidDel="009863FA">
                <w:rPr>
                  <w:lang w:val="it-IT"/>
                </w:rPr>
                <w:delText>Roche România S.R.L.</w:delText>
              </w:r>
            </w:del>
          </w:p>
          <w:p w14:paraId="1980A00E" w14:textId="77777777" w:rsidR="00905294" w:rsidRPr="00E2442C" w:rsidDel="009863FA" w:rsidRDefault="00905294" w:rsidP="00454698">
            <w:pPr>
              <w:tabs>
                <w:tab w:val="left" w:pos="-720"/>
                <w:tab w:val="left" w:pos="4536"/>
              </w:tabs>
              <w:suppressAutoHyphens/>
              <w:rPr>
                <w:del w:id="188" w:author="Author"/>
                <w:noProof/>
              </w:rPr>
            </w:pPr>
            <w:del w:id="189" w:author="Author">
              <w:r w:rsidRPr="00E2442C" w:rsidDel="009863FA">
                <w:rPr>
                  <w:noProof/>
                </w:rPr>
                <w:delText>Tel: +40 21 206 47 01</w:delText>
              </w:r>
            </w:del>
          </w:p>
          <w:p w14:paraId="768908BB" w14:textId="77777777" w:rsidR="00905294" w:rsidRPr="00E2442C" w:rsidRDefault="00905294" w:rsidP="00454698">
            <w:pPr>
              <w:tabs>
                <w:tab w:val="left" w:pos="-720"/>
                <w:tab w:val="left" w:pos="4536"/>
              </w:tabs>
              <w:suppressAutoHyphens/>
              <w:rPr>
                <w:b/>
                <w:noProof/>
              </w:rPr>
            </w:pPr>
          </w:p>
        </w:tc>
      </w:tr>
      <w:tr w:rsidR="00905294" w14:paraId="08A477A5" w14:textId="77777777" w:rsidTr="00851173">
        <w:trPr>
          <w:cantSplit/>
          <w:trPrChange w:id="190" w:author="Regulatory 1" w:date="2025-05-26T18:29:00Z" w16du:dateUtc="2025-05-26T16:29:00Z">
            <w:trPr>
              <w:cantSplit/>
            </w:trPr>
          </w:trPrChange>
        </w:trPr>
        <w:tc>
          <w:tcPr>
            <w:tcW w:w="4590" w:type="dxa"/>
            <w:tcPrChange w:id="191" w:author="Regulatory 1" w:date="2025-05-26T18:29:00Z" w16du:dateUtc="2025-05-26T16:29:00Z">
              <w:tcPr>
                <w:tcW w:w="4590" w:type="dxa"/>
              </w:tcPr>
            </w:tcPrChange>
          </w:tcPr>
          <w:p w14:paraId="44D820FA" w14:textId="77777777" w:rsidR="00905294" w:rsidRPr="00E2442C" w:rsidRDefault="00905294" w:rsidP="00454698">
            <w:pPr>
              <w:rPr>
                <w:b/>
                <w:noProof/>
              </w:rPr>
            </w:pPr>
            <w:r w:rsidRPr="00E2442C">
              <w:rPr>
                <w:b/>
                <w:noProof/>
              </w:rPr>
              <w:t>Ireland</w:t>
            </w:r>
            <w:ins w:id="192" w:author="Author">
              <w:r>
                <w:rPr>
                  <w:b/>
                  <w:noProof/>
                </w:rPr>
                <w:t>, Malta</w:t>
              </w:r>
            </w:ins>
          </w:p>
          <w:p w14:paraId="3275E666" w14:textId="77777777" w:rsidR="00905294" w:rsidRDefault="00905294" w:rsidP="00454698">
            <w:pPr>
              <w:rPr>
                <w:ins w:id="193" w:author="Author"/>
                <w:noProof/>
              </w:rPr>
            </w:pPr>
            <w:r w:rsidRPr="00E2442C">
              <w:rPr>
                <w:noProof/>
              </w:rPr>
              <w:t>Roche Products (Ireland) Ltd.</w:t>
            </w:r>
          </w:p>
          <w:p w14:paraId="70149DC9" w14:textId="77777777" w:rsidR="00905294" w:rsidRPr="00E2442C" w:rsidRDefault="00905294" w:rsidP="00454698">
            <w:pPr>
              <w:rPr>
                <w:noProof/>
              </w:rPr>
            </w:pPr>
            <w:ins w:id="194" w:author="Author">
              <w:r>
                <w:t>Ireland/L-Irlanda</w:t>
              </w:r>
            </w:ins>
          </w:p>
          <w:p w14:paraId="61F613D7" w14:textId="77777777" w:rsidR="00905294" w:rsidRPr="00E2442C" w:rsidRDefault="00905294" w:rsidP="00454698">
            <w:pPr>
              <w:rPr>
                <w:noProof/>
              </w:rPr>
            </w:pPr>
            <w:r w:rsidRPr="00E2442C">
              <w:rPr>
                <w:noProof/>
              </w:rPr>
              <w:t>Tel: +353 (0) 1 469 0700</w:t>
            </w:r>
          </w:p>
          <w:p w14:paraId="386407A2" w14:textId="77777777" w:rsidR="00905294" w:rsidRPr="00E2442C" w:rsidRDefault="00905294" w:rsidP="00454698">
            <w:pPr>
              <w:rPr>
                <w:noProof/>
              </w:rPr>
            </w:pPr>
          </w:p>
        </w:tc>
        <w:tc>
          <w:tcPr>
            <w:tcW w:w="4590" w:type="dxa"/>
            <w:tcPrChange w:id="195" w:author="Regulatory 1" w:date="2025-05-26T18:29:00Z" w16du:dateUtc="2025-05-26T16:29:00Z">
              <w:tcPr>
                <w:tcW w:w="4590" w:type="dxa"/>
              </w:tcPr>
            </w:tcPrChange>
          </w:tcPr>
          <w:p w14:paraId="7085943C" w14:textId="77777777" w:rsidR="00905294" w:rsidRPr="00905294" w:rsidRDefault="00905294" w:rsidP="00454698">
            <w:pPr>
              <w:rPr>
                <w:ins w:id="196" w:author="Author"/>
                <w:b/>
                <w:noProof/>
                <w:lang w:val="en-GB"/>
              </w:rPr>
            </w:pPr>
            <w:ins w:id="197" w:author="Author">
              <w:r w:rsidRPr="00905294">
                <w:rPr>
                  <w:b/>
                  <w:noProof/>
                  <w:lang w:val="en-GB"/>
                </w:rPr>
                <w:t xml:space="preserve">Slovenská republika </w:t>
              </w:r>
            </w:ins>
          </w:p>
          <w:p w14:paraId="4F94BF73" w14:textId="77777777" w:rsidR="00905294" w:rsidRPr="00905294" w:rsidRDefault="00905294" w:rsidP="00454698">
            <w:pPr>
              <w:rPr>
                <w:ins w:id="198" w:author="Author"/>
                <w:noProof/>
                <w:lang w:val="en-GB"/>
              </w:rPr>
            </w:pPr>
            <w:ins w:id="199" w:author="Author">
              <w:r w:rsidRPr="00905294">
                <w:rPr>
                  <w:noProof/>
                  <w:lang w:val="en-GB"/>
                </w:rPr>
                <w:t>Roche Slovensko, s.r.o.</w:t>
              </w:r>
            </w:ins>
          </w:p>
          <w:p w14:paraId="18819026" w14:textId="77777777" w:rsidR="00905294" w:rsidRPr="00B700BF" w:rsidRDefault="00905294" w:rsidP="00454698">
            <w:pPr>
              <w:rPr>
                <w:ins w:id="200" w:author="Author"/>
                <w:noProof/>
                <w:lang w:val="pt-BR"/>
              </w:rPr>
            </w:pPr>
            <w:ins w:id="201" w:author="Author">
              <w:r w:rsidRPr="00B700BF">
                <w:rPr>
                  <w:noProof/>
                  <w:lang w:val="pt-BR"/>
                </w:rPr>
                <w:t>Tel: +421 - 2 52638201</w:t>
              </w:r>
            </w:ins>
          </w:p>
          <w:p w14:paraId="3D83AE76" w14:textId="77777777" w:rsidR="00905294" w:rsidRPr="00E2442C" w:rsidDel="009863FA" w:rsidRDefault="00905294" w:rsidP="00454698">
            <w:pPr>
              <w:rPr>
                <w:del w:id="202" w:author="Author"/>
                <w:b/>
                <w:noProof/>
              </w:rPr>
            </w:pPr>
            <w:del w:id="203" w:author="Author">
              <w:r w:rsidRPr="00E2442C" w:rsidDel="009863FA">
                <w:rPr>
                  <w:b/>
                  <w:noProof/>
                </w:rPr>
                <w:delText>Slovenija</w:delText>
              </w:r>
            </w:del>
          </w:p>
          <w:p w14:paraId="7FC8C898" w14:textId="77777777" w:rsidR="00905294" w:rsidRPr="00E2442C" w:rsidDel="009863FA" w:rsidRDefault="00905294" w:rsidP="00454698">
            <w:pPr>
              <w:rPr>
                <w:del w:id="204" w:author="Author"/>
                <w:noProof/>
              </w:rPr>
            </w:pPr>
            <w:del w:id="205" w:author="Author">
              <w:r w:rsidRPr="00E2442C" w:rsidDel="009863FA">
                <w:rPr>
                  <w:noProof/>
                </w:rPr>
                <w:delText>Roche farmacevtska družba d.o.o.</w:delText>
              </w:r>
            </w:del>
          </w:p>
          <w:p w14:paraId="54C4665B" w14:textId="77777777" w:rsidR="00905294" w:rsidRPr="00E2442C" w:rsidDel="009863FA" w:rsidRDefault="00905294" w:rsidP="00454698">
            <w:pPr>
              <w:rPr>
                <w:del w:id="206" w:author="Author"/>
                <w:rFonts w:eastAsia="MS Mincho"/>
                <w:noProof/>
              </w:rPr>
            </w:pPr>
            <w:del w:id="207" w:author="Author">
              <w:r w:rsidRPr="00E2442C" w:rsidDel="009863FA">
                <w:rPr>
                  <w:rFonts w:eastAsia="MS Mincho"/>
                  <w:noProof/>
                </w:rPr>
                <w:delText>Tel: +386 - 1 360 26 00</w:delText>
              </w:r>
            </w:del>
          </w:p>
          <w:p w14:paraId="0D9783B5" w14:textId="77777777" w:rsidR="00905294" w:rsidRPr="00E2442C" w:rsidRDefault="00905294" w:rsidP="00454698">
            <w:pPr>
              <w:rPr>
                <w:noProof/>
              </w:rPr>
            </w:pPr>
          </w:p>
        </w:tc>
      </w:tr>
      <w:tr w:rsidR="00905294" w:rsidRPr="00FE7350" w14:paraId="24557BB3" w14:textId="77777777" w:rsidTr="00851173">
        <w:trPr>
          <w:cantSplit/>
          <w:trPrChange w:id="208" w:author="Regulatory 1" w:date="2025-05-26T18:29:00Z" w16du:dateUtc="2025-05-26T16:29:00Z">
            <w:trPr>
              <w:cantSplit/>
            </w:trPr>
          </w:trPrChange>
        </w:trPr>
        <w:tc>
          <w:tcPr>
            <w:tcW w:w="4590" w:type="dxa"/>
            <w:tcPrChange w:id="209" w:author="Regulatory 1" w:date="2025-05-26T18:29:00Z" w16du:dateUtc="2025-05-26T16:29:00Z">
              <w:tcPr>
                <w:tcW w:w="4590" w:type="dxa"/>
              </w:tcPr>
            </w:tcPrChange>
          </w:tcPr>
          <w:p w14:paraId="288EB3F5" w14:textId="77777777" w:rsidR="00905294" w:rsidRPr="00623047" w:rsidRDefault="00905294" w:rsidP="00454698">
            <w:pPr>
              <w:tabs>
                <w:tab w:val="left" w:pos="720"/>
              </w:tabs>
              <w:rPr>
                <w:b/>
                <w:noProof/>
                <w:lang w:val="pt-BR"/>
              </w:rPr>
            </w:pPr>
            <w:r w:rsidRPr="00623047">
              <w:rPr>
                <w:b/>
                <w:noProof/>
                <w:lang w:val="pt-BR"/>
              </w:rPr>
              <w:t xml:space="preserve">Ísland </w:t>
            </w:r>
          </w:p>
          <w:p w14:paraId="059A8EA1" w14:textId="77777777" w:rsidR="00905294" w:rsidRPr="00623047" w:rsidRDefault="00905294" w:rsidP="00454698">
            <w:pPr>
              <w:tabs>
                <w:tab w:val="left" w:pos="720"/>
              </w:tabs>
              <w:rPr>
                <w:noProof/>
                <w:lang w:val="pt-BR"/>
              </w:rPr>
            </w:pPr>
            <w:r w:rsidRPr="00623047">
              <w:rPr>
                <w:noProof/>
                <w:lang w:val="pt-BR"/>
              </w:rPr>
              <w:t xml:space="preserve">Roche </w:t>
            </w:r>
            <w:r>
              <w:rPr>
                <w:noProof/>
              </w:rPr>
              <w:t>Pharmaceuticals A/S</w:t>
            </w:r>
            <w:r w:rsidRPr="00623047">
              <w:rPr>
                <w:noProof/>
                <w:lang w:val="pt-BR"/>
              </w:rPr>
              <w:t xml:space="preserve"> </w:t>
            </w:r>
          </w:p>
          <w:p w14:paraId="155E7B0D" w14:textId="77777777" w:rsidR="00905294" w:rsidRPr="00623047" w:rsidRDefault="00905294" w:rsidP="00454698">
            <w:pPr>
              <w:tabs>
                <w:tab w:val="left" w:pos="720"/>
              </w:tabs>
              <w:rPr>
                <w:noProof/>
                <w:lang w:val="pt-BR"/>
              </w:rPr>
            </w:pPr>
            <w:r w:rsidRPr="00623047">
              <w:rPr>
                <w:noProof/>
                <w:lang w:val="pt-BR"/>
              </w:rPr>
              <w:t>c/o Icepharma hf</w:t>
            </w:r>
          </w:p>
          <w:p w14:paraId="64A35CEA" w14:textId="77777777" w:rsidR="00905294" w:rsidRPr="00623047" w:rsidRDefault="00905294" w:rsidP="00454698">
            <w:pPr>
              <w:rPr>
                <w:noProof/>
                <w:lang w:val="pt-BR"/>
              </w:rPr>
            </w:pPr>
            <w:r w:rsidRPr="00623047">
              <w:rPr>
                <w:noProof/>
                <w:lang w:val="pt-BR"/>
              </w:rPr>
              <w:t>Sími: +354 540 8000</w:t>
            </w:r>
          </w:p>
          <w:p w14:paraId="6A3069E0" w14:textId="77777777" w:rsidR="00905294" w:rsidRPr="00623047" w:rsidRDefault="00905294" w:rsidP="00454698">
            <w:pPr>
              <w:tabs>
                <w:tab w:val="left" w:pos="720"/>
              </w:tabs>
              <w:autoSpaceDE w:val="0"/>
              <w:autoSpaceDN w:val="0"/>
              <w:adjustRightInd w:val="0"/>
              <w:rPr>
                <w:b/>
                <w:noProof/>
                <w:lang w:val="pt-BR"/>
              </w:rPr>
            </w:pPr>
          </w:p>
        </w:tc>
        <w:tc>
          <w:tcPr>
            <w:tcW w:w="4590" w:type="dxa"/>
            <w:tcPrChange w:id="210" w:author="Regulatory 1" w:date="2025-05-26T18:29:00Z" w16du:dateUtc="2025-05-26T16:29:00Z">
              <w:tcPr>
                <w:tcW w:w="4590" w:type="dxa"/>
              </w:tcPr>
            </w:tcPrChange>
          </w:tcPr>
          <w:p w14:paraId="5E5AB3A7" w14:textId="77777777" w:rsidR="00905294" w:rsidRPr="00CF3739" w:rsidRDefault="00905294" w:rsidP="00454698">
            <w:pPr>
              <w:rPr>
                <w:ins w:id="211" w:author="Author"/>
                <w:b/>
              </w:rPr>
            </w:pPr>
            <w:ins w:id="212" w:author="Author">
              <w:r w:rsidRPr="00CF3739">
                <w:rPr>
                  <w:b/>
                </w:rPr>
                <w:t>Suomi/Finland</w:t>
              </w:r>
            </w:ins>
          </w:p>
          <w:p w14:paraId="58AB027B" w14:textId="77777777" w:rsidR="00905294" w:rsidRPr="00CF3739" w:rsidRDefault="00905294" w:rsidP="00454698">
            <w:pPr>
              <w:rPr>
                <w:ins w:id="213" w:author="Author"/>
              </w:rPr>
            </w:pPr>
            <w:ins w:id="214" w:author="Author">
              <w:r w:rsidRPr="00CF3739">
                <w:t xml:space="preserve">Roche Oy </w:t>
              </w:r>
            </w:ins>
          </w:p>
          <w:p w14:paraId="338B0958" w14:textId="77777777" w:rsidR="00905294" w:rsidRPr="00CF3739" w:rsidRDefault="00905294" w:rsidP="00454698">
            <w:pPr>
              <w:rPr>
                <w:ins w:id="215" w:author="Author"/>
              </w:rPr>
            </w:pPr>
            <w:ins w:id="216" w:author="Author">
              <w:r w:rsidRPr="00CF3739">
                <w:t>Puh/Tel: +358 (0) 10 554 500</w:t>
              </w:r>
            </w:ins>
          </w:p>
          <w:p w14:paraId="77F23494" w14:textId="77777777" w:rsidR="00905294" w:rsidRPr="00905294" w:rsidDel="009863FA" w:rsidRDefault="00905294" w:rsidP="00454698">
            <w:pPr>
              <w:rPr>
                <w:del w:id="217" w:author="Author"/>
                <w:b/>
                <w:noProof/>
                <w:lang w:val="en-GB"/>
              </w:rPr>
            </w:pPr>
            <w:del w:id="218" w:author="Author">
              <w:r w:rsidRPr="00905294" w:rsidDel="009863FA">
                <w:rPr>
                  <w:b/>
                  <w:noProof/>
                  <w:lang w:val="en-GB"/>
                </w:rPr>
                <w:delText xml:space="preserve">Slovenská republika </w:delText>
              </w:r>
            </w:del>
          </w:p>
          <w:p w14:paraId="21D81A23" w14:textId="77777777" w:rsidR="00905294" w:rsidRPr="00905294" w:rsidDel="009863FA" w:rsidRDefault="00905294" w:rsidP="00454698">
            <w:pPr>
              <w:rPr>
                <w:del w:id="219" w:author="Author"/>
                <w:noProof/>
                <w:lang w:val="en-GB"/>
              </w:rPr>
            </w:pPr>
            <w:del w:id="220" w:author="Author">
              <w:r w:rsidRPr="00905294" w:rsidDel="009863FA">
                <w:rPr>
                  <w:noProof/>
                  <w:lang w:val="en-GB"/>
                </w:rPr>
                <w:delText>Roche Slovensko, s.r.o.</w:delText>
              </w:r>
            </w:del>
          </w:p>
          <w:p w14:paraId="7A6F7AAA" w14:textId="77777777" w:rsidR="00905294" w:rsidRPr="00905294" w:rsidDel="009863FA" w:rsidRDefault="00905294" w:rsidP="00454698">
            <w:pPr>
              <w:rPr>
                <w:del w:id="221" w:author="Author"/>
                <w:noProof/>
                <w:lang w:val="en-GB"/>
              </w:rPr>
            </w:pPr>
            <w:del w:id="222" w:author="Author">
              <w:r w:rsidRPr="00905294" w:rsidDel="009863FA">
                <w:rPr>
                  <w:noProof/>
                  <w:lang w:val="en-GB"/>
                </w:rPr>
                <w:delText>Tel: +421 - 2 52638201</w:delText>
              </w:r>
            </w:del>
          </w:p>
          <w:p w14:paraId="21C1D6AD" w14:textId="77777777" w:rsidR="00905294" w:rsidRPr="00905294" w:rsidRDefault="00905294" w:rsidP="00454698">
            <w:pPr>
              <w:rPr>
                <w:b/>
                <w:noProof/>
                <w:lang w:val="en-GB"/>
              </w:rPr>
            </w:pPr>
          </w:p>
        </w:tc>
      </w:tr>
      <w:tr w:rsidR="00905294" w14:paraId="3345D884" w14:textId="77777777" w:rsidTr="00851173">
        <w:trPr>
          <w:cantSplit/>
          <w:trPrChange w:id="223" w:author="Regulatory 1" w:date="2025-05-26T18:29:00Z" w16du:dateUtc="2025-05-26T16:29:00Z">
            <w:trPr>
              <w:cantSplit/>
            </w:trPr>
          </w:trPrChange>
        </w:trPr>
        <w:tc>
          <w:tcPr>
            <w:tcW w:w="4590" w:type="dxa"/>
            <w:tcPrChange w:id="224" w:author="Regulatory 1" w:date="2025-05-26T18:29:00Z" w16du:dateUtc="2025-05-26T16:29:00Z">
              <w:tcPr>
                <w:tcW w:w="4590" w:type="dxa"/>
              </w:tcPr>
            </w:tcPrChange>
          </w:tcPr>
          <w:p w14:paraId="7E773520" w14:textId="77777777" w:rsidR="00905294" w:rsidRPr="00623047" w:rsidRDefault="00905294" w:rsidP="00454698">
            <w:pPr>
              <w:rPr>
                <w:lang w:val="it-IT"/>
              </w:rPr>
            </w:pPr>
            <w:r w:rsidRPr="00623047">
              <w:rPr>
                <w:b/>
                <w:lang w:val="it-IT"/>
              </w:rPr>
              <w:t>Italia</w:t>
            </w:r>
          </w:p>
          <w:p w14:paraId="3E3E082F" w14:textId="77777777" w:rsidR="00905294" w:rsidRPr="00623047" w:rsidRDefault="00905294" w:rsidP="00454698">
            <w:pPr>
              <w:rPr>
                <w:lang w:val="it-IT"/>
              </w:rPr>
            </w:pPr>
            <w:r w:rsidRPr="00623047">
              <w:rPr>
                <w:lang w:val="it-IT"/>
              </w:rPr>
              <w:t>Roche S.p.A.</w:t>
            </w:r>
          </w:p>
          <w:p w14:paraId="6CCCBAC7" w14:textId="77777777" w:rsidR="00905294" w:rsidRPr="008514DA" w:rsidRDefault="00905294" w:rsidP="00454698">
            <w:pPr>
              <w:rPr>
                <w:b/>
              </w:rPr>
            </w:pPr>
            <w:r w:rsidRPr="008514DA">
              <w:t>Tel: +39 - 039 2471</w:t>
            </w:r>
          </w:p>
        </w:tc>
        <w:tc>
          <w:tcPr>
            <w:tcW w:w="4590" w:type="dxa"/>
            <w:tcPrChange w:id="225" w:author="Regulatory 1" w:date="2025-05-26T18:29:00Z" w16du:dateUtc="2025-05-26T16:29:00Z">
              <w:tcPr>
                <w:tcW w:w="4590" w:type="dxa"/>
              </w:tcPr>
            </w:tcPrChange>
          </w:tcPr>
          <w:p w14:paraId="05265DFB" w14:textId="77777777" w:rsidR="00905294" w:rsidRPr="00E2442C" w:rsidRDefault="00905294" w:rsidP="00454698">
            <w:pPr>
              <w:rPr>
                <w:ins w:id="226" w:author="Author"/>
                <w:noProof/>
              </w:rPr>
            </w:pPr>
            <w:ins w:id="227" w:author="Author">
              <w:r w:rsidRPr="00E2442C">
                <w:rPr>
                  <w:b/>
                  <w:noProof/>
                </w:rPr>
                <w:t>Sverige</w:t>
              </w:r>
            </w:ins>
          </w:p>
          <w:p w14:paraId="2BF01910" w14:textId="77777777" w:rsidR="00905294" w:rsidRPr="00E2442C" w:rsidRDefault="00905294" w:rsidP="00454698">
            <w:pPr>
              <w:rPr>
                <w:ins w:id="228" w:author="Author"/>
                <w:noProof/>
              </w:rPr>
            </w:pPr>
            <w:ins w:id="229" w:author="Author">
              <w:r w:rsidRPr="00E2442C">
                <w:rPr>
                  <w:noProof/>
                </w:rPr>
                <w:t>Roche AB</w:t>
              </w:r>
            </w:ins>
          </w:p>
          <w:p w14:paraId="34FE3B1A" w14:textId="77777777" w:rsidR="00905294" w:rsidRPr="00E2442C" w:rsidRDefault="00905294" w:rsidP="00454698">
            <w:pPr>
              <w:suppressAutoHyphens/>
              <w:rPr>
                <w:ins w:id="230" w:author="Author"/>
                <w:noProof/>
              </w:rPr>
            </w:pPr>
            <w:ins w:id="231" w:author="Author">
              <w:r w:rsidRPr="00E2442C">
                <w:rPr>
                  <w:noProof/>
                </w:rPr>
                <w:t>Tel: +46 (0) 8 726 1200</w:t>
              </w:r>
            </w:ins>
          </w:p>
          <w:p w14:paraId="182E2871" w14:textId="77777777" w:rsidR="00905294" w:rsidRPr="00B700BF" w:rsidDel="009863FA" w:rsidRDefault="00905294" w:rsidP="00454698">
            <w:pPr>
              <w:rPr>
                <w:del w:id="232" w:author="Author"/>
                <w:b/>
              </w:rPr>
            </w:pPr>
            <w:del w:id="233" w:author="Author">
              <w:r w:rsidRPr="00B700BF" w:rsidDel="009863FA">
                <w:rPr>
                  <w:b/>
                </w:rPr>
                <w:delText>Suomi/Finland</w:delText>
              </w:r>
            </w:del>
          </w:p>
          <w:p w14:paraId="3DD24247" w14:textId="77777777" w:rsidR="00905294" w:rsidRPr="00B700BF" w:rsidDel="009863FA" w:rsidRDefault="00905294" w:rsidP="00454698">
            <w:pPr>
              <w:rPr>
                <w:del w:id="234" w:author="Author"/>
              </w:rPr>
            </w:pPr>
            <w:del w:id="235" w:author="Author">
              <w:r w:rsidRPr="00B700BF" w:rsidDel="009863FA">
                <w:delText xml:space="preserve">Roche Oy </w:delText>
              </w:r>
            </w:del>
          </w:p>
          <w:p w14:paraId="464585B8" w14:textId="77777777" w:rsidR="00905294" w:rsidRPr="00B700BF" w:rsidDel="009863FA" w:rsidRDefault="00905294" w:rsidP="00454698">
            <w:pPr>
              <w:rPr>
                <w:del w:id="236" w:author="Author"/>
              </w:rPr>
            </w:pPr>
            <w:del w:id="237" w:author="Author">
              <w:r w:rsidRPr="00B700BF" w:rsidDel="009863FA">
                <w:delText>Puh/Tel: +358 (0) 10 554 500</w:delText>
              </w:r>
            </w:del>
          </w:p>
          <w:p w14:paraId="7427BB35" w14:textId="77777777" w:rsidR="00905294" w:rsidRPr="00B700BF" w:rsidRDefault="00905294" w:rsidP="00454698"/>
        </w:tc>
      </w:tr>
      <w:tr w:rsidR="00905294" w:rsidDel="00851173" w14:paraId="677223BA" w14:textId="77777777" w:rsidTr="00851173">
        <w:trPr>
          <w:cantSplit/>
          <w:del w:id="238" w:author="Regulatory 1" w:date="2025-05-26T18:29:00Z"/>
          <w:trPrChange w:id="239" w:author="Regulatory 1" w:date="2025-05-26T18:29:00Z" w16du:dateUtc="2025-05-26T16:29:00Z">
            <w:trPr>
              <w:cantSplit/>
            </w:trPr>
          </w:trPrChange>
        </w:trPr>
        <w:tc>
          <w:tcPr>
            <w:tcW w:w="4590" w:type="dxa"/>
            <w:tcPrChange w:id="240" w:author="Regulatory 1" w:date="2025-05-26T18:29:00Z" w16du:dateUtc="2025-05-26T16:29:00Z">
              <w:tcPr>
                <w:tcW w:w="4590" w:type="dxa"/>
              </w:tcPr>
            </w:tcPrChange>
          </w:tcPr>
          <w:p w14:paraId="199007F6" w14:textId="77777777" w:rsidR="00905294" w:rsidRPr="00B700BF" w:rsidDel="00851173" w:rsidRDefault="00905294" w:rsidP="00454698">
            <w:pPr>
              <w:rPr>
                <w:del w:id="241" w:author="Regulatory 1" w:date="2025-05-26T18:29:00Z" w16du:dateUtc="2025-05-26T16:29:00Z"/>
              </w:rPr>
            </w:pPr>
            <w:del w:id="242" w:author="Regulatory 1" w:date="2025-05-26T18:29:00Z" w16du:dateUtc="2025-05-26T16:29:00Z">
              <w:r w:rsidRPr="00B700BF" w:rsidDel="00851173">
                <w:rPr>
                  <w:b/>
                </w:rPr>
                <w:delText>K</w:delText>
              </w:r>
              <w:r w:rsidRPr="00E2442C" w:rsidDel="00851173">
                <w:rPr>
                  <w:b/>
                  <w:noProof/>
                </w:rPr>
                <w:delText>ύπρος</w:delText>
              </w:r>
              <w:r w:rsidRPr="00B700BF" w:rsidDel="00851173">
                <w:delText xml:space="preserve"> </w:delText>
              </w:r>
            </w:del>
          </w:p>
          <w:p w14:paraId="458E3133" w14:textId="77777777" w:rsidR="00905294" w:rsidRPr="00B700BF" w:rsidDel="00851173" w:rsidRDefault="00905294" w:rsidP="00454698">
            <w:pPr>
              <w:rPr>
                <w:del w:id="243" w:author="Regulatory 1" w:date="2025-05-26T18:29:00Z" w16du:dateUtc="2025-05-26T16:29:00Z"/>
              </w:rPr>
            </w:pPr>
            <w:del w:id="244" w:author="Regulatory 1" w:date="2025-05-26T18:29:00Z" w16du:dateUtc="2025-05-26T16:29:00Z">
              <w:r w:rsidRPr="00E2442C" w:rsidDel="00851173">
                <w:rPr>
                  <w:noProof/>
                </w:rPr>
                <w:delText>Γ</w:delText>
              </w:r>
              <w:r w:rsidRPr="00B700BF" w:rsidDel="00851173">
                <w:delText>.</w:delText>
              </w:r>
              <w:r w:rsidRPr="00E2442C" w:rsidDel="00851173">
                <w:rPr>
                  <w:noProof/>
                </w:rPr>
                <w:delText>Α</w:delText>
              </w:r>
              <w:r w:rsidRPr="00B700BF" w:rsidDel="00851173">
                <w:delText>.</w:delText>
              </w:r>
              <w:r w:rsidRPr="00E2442C" w:rsidDel="00851173">
                <w:rPr>
                  <w:noProof/>
                </w:rPr>
                <w:delText>Σταμάτης</w:delText>
              </w:r>
              <w:r w:rsidRPr="00B700BF" w:rsidDel="00851173">
                <w:delText xml:space="preserve"> &amp; </w:delText>
              </w:r>
              <w:r w:rsidRPr="00E2442C" w:rsidDel="00851173">
                <w:rPr>
                  <w:noProof/>
                </w:rPr>
                <w:delText>Σια</w:delText>
              </w:r>
              <w:r w:rsidRPr="00B700BF" w:rsidDel="00851173">
                <w:delText xml:space="preserve"> </w:delText>
              </w:r>
              <w:r w:rsidRPr="00E2442C" w:rsidDel="00851173">
                <w:rPr>
                  <w:noProof/>
                </w:rPr>
                <w:delText>Λτδ</w:delText>
              </w:r>
              <w:r w:rsidRPr="00B700BF" w:rsidDel="00851173">
                <w:delText>.</w:delText>
              </w:r>
            </w:del>
          </w:p>
          <w:p w14:paraId="7B023A48" w14:textId="77777777" w:rsidR="00905294" w:rsidRPr="00E2442C" w:rsidDel="00851173" w:rsidRDefault="00905294" w:rsidP="00454698">
            <w:pPr>
              <w:rPr>
                <w:del w:id="245" w:author="Regulatory 1" w:date="2025-05-26T18:29:00Z" w16du:dateUtc="2025-05-26T16:29:00Z"/>
                <w:noProof/>
              </w:rPr>
            </w:pPr>
            <w:del w:id="246" w:author="Regulatory 1" w:date="2025-05-26T18:29:00Z" w16du:dateUtc="2025-05-26T16:29:00Z">
              <w:r w:rsidRPr="00E2442C" w:rsidDel="00851173">
                <w:rPr>
                  <w:noProof/>
                </w:rPr>
                <w:delText>Τηλ: +357 - 22 76 62 76</w:delText>
              </w:r>
            </w:del>
          </w:p>
          <w:p w14:paraId="1F82C44F" w14:textId="77777777" w:rsidR="00905294" w:rsidRPr="00E2442C" w:rsidDel="00851173" w:rsidRDefault="00905294" w:rsidP="00454698">
            <w:pPr>
              <w:rPr>
                <w:del w:id="247" w:author="Regulatory 1" w:date="2025-05-26T18:29:00Z" w16du:dateUtc="2025-05-26T16:29:00Z"/>
                <w:noProof/>
              </w:rPr>
            </w:pPr>
          </w:p>
        </w:tc>
        <w:tc>
          <w:tcPr>
            <w:tcW w:w="4590" w:type="dxa"/>
            <w:tcPrChange w:id="248" w:author="Regulatory 1" w:date="2025-05-26T18:29:00Z" w16du:dateUtc="2025-05-26T16:29:00Z">
              <w:tcPr>
                <w:tcW w:w="4590" w:type="dxa"/>
              </w:tcPr>
            </w:tcPrChange>
          </w:tcPr>
          <w:p w14:paraId="76B1D0C1" w14:textId="77777777" w:rsidR="00905294" w:rsidRPr="00E2442C" w:rsidDel="00851173" w:rsidRDefault="00905294" w:rsidP="00454698">
            <w:pPr>
              <w:rPr>
                <w:del w:id="249" w:author="Regulatory 1" w:date="2025-05-26T18:29:00Z" w16du:dateUtc="2025-05-26T16:29:00Z"/>
                <w:noProof/>
              </w:rPr>
            </w:pPr>
            <w:del w:id="250" w:author="Regulatory 1" w:date="2025-05-26T18:29:00Z" w16du:dateUtc="2025-05-26T16:29:00Z">
              <w:r w:rsidRPr="00E2442C" w:rsidDel="00851173">
                <w:rPr>
                  <w:b/>
                  <w:noProof/>
                </w:rPr>
                <w:delText>Sverige</w:delText>
              </w:r>
            </w:del>
          </w:p>
          <w:p w14:paraId="1EA275F3" w14:textId="77777777" w:rsidR="00905294" w:rsidRPr="00E2442C" w:rsidDel="00851173" w:rsidRDefault="00905294" w:rsidP="00454698">
            <w:pPr>
              <w:rPr>
                <w:del w:id="251" w:author="Regulatory 1" w:date="2025-05-26T18:29:00Z" w16du:dateUtc="2025-05-26T16:29:00Z"/>
                <w:noProof/>
              </w:rPr>
            </w:pPr>
            <w:del w:id="252" w:author="Regulatory 1" w:date="2025-05-26T18:29:00Z" w16du:dateUtc="2025-05-26T16:29:00Z">
              <w:r w:rsidRPr="00E2442C" w:rsidDel="00851173">
                <w:rPr>
                  <w:noProof/>
                </w:rPr>
                <w:delText>Roche AB</w:delText>
              </w:r>
            </w:del>
          </w:p>
          <w:p w14:paraId="5993AC3D" w14:textId="77777777" w:rsidR="00905294" w:rsidRPr="00E2442C" w:rsidDel="00851173" w:rsidRDefault="00905294" w:rsidP="00454698">
            <w:pPr>
              <w:suppressAutoHyphens/>
              <w:rPr>
                <w:del w:id="253" w:author="Regulatory 1" w:date="2025-05-26T18:29:00Z" w16du:dateUtc="2025-05-26T16:29:00Z"/>
                <w:noProof/>
              </w:rPr>
            </w:pPr>
            <w:del w:id="254" w:author="Regulatory 1" w:date="2025-05-26T18:29:00Z" w16du:dateUtc="2025-05-26T16:29:00Z">
              <w:r w:rsidRPr="00E2442C" w:rsidDel="00851173">
                <w:rPr>
                  <w:noProof/>
                </w:rPr>
                <w:delText>Tel: +46 (0) 8 726 1200</w:delText>
              </w:r>
            </w:del>
          </w:p>
          <w:p w14:paraId="11438C82" w14:textId="77777777" w:rsidR="00905294" w:rsidRPr="00E2442C" w:rsidDel="00851173" w:rsidRDefault="00905294" w:rsidP="00454698">
            <w:pPr>
              <w:rPr>
                <w:del w:id="255" w:author="Regulatory 1" w:date="2025-05-26T18:29:00Z" w16du:dateUtc="2025-05-26T16:29:00Z"/>
                <w:noProof/>
              </w:rPr>
            </w:pPr>
          </w:p>
        </w:tc>
      </w:tr>
      <w:tr w:rsidR="00905294" w:rsidDel="00851173" w14:paraId="40A94C5B" w14:textId="77777777" w:rsidTr="00851173">
        <w:trPr>
          <w:cantSplit/>
          <w:del w:id="256" w:author="Regulatory 1" w:date="2025-05-26T18:29:00Z"/>
          <w:trPrChange w:id="257" w:author="Regulatory 1" w:date="2025-05-26T18:29:00Z" w16du:dateUtc="2025-05-26T16:29:00Z">
            <w:trPr>
              <w:cantSplit/>
            </w:trPr>
          </w:trPrChange>
        </w:trPr>
        <w:tc>
          <w:tcPr>
            <w:tcW w:w="4590" w:type="dxa"/>
            <w:tcPrChange w:id="258" w:author="Regulatory 1" w:date="2025-05-26T18:29:00Z" w16du:dateUtc="2025-05-26T16:29:00Z">
              <w:tcPr>
                <w:tcW w:w="4590" w:type="dxa"/>
              </w:tcPr>
            </w:tcPrChange>
          </w:tcPr>
          <w:p w14:paraId="20D181DF" w14:textId="77777777" w:rsidR="00905294" w:rsidRPr="00623047" w:rsidDel="00851173" w:rsidRDefault="00905294" w:rsidP="00454698">
            <w:pPr>
              <w:rPr>
                <w:del w:id="259" w:author="Regulatory 1" w:date="2025-05-26T18:29:00Z" w16du:dateUtc="2025-05-26T16:29:00Z"/>
                <w:b/>
                <w:noProof/>
                <w:lang w:val="it-IT"/>
              </w:rPr>
            </w:pPr>
            <w:del w:id="260" w:author="Regulatory 1" w:date="2025-05-26T18:29:00Z" w16du:dateUtc="2025-05-26T16:29:00Z">
              <w:r w:rsidRPr="00623047" w:rsidDel="00851173">
                <w:rPr>
                  <w:b/>
                  <w:noProof/>
                  <w:lang w:val="it-IT"/>
                </w:rPr>
                <w:delText>Latvija</w:delText>
              </w:r>
            </w:del>
          </w:p>
          <w:p w14:paraId="206FFFB0" w14:textId="77777777" w:rsidR="00905294" w:rsidRPr="00623047" w:rsidDel="00851173" w:rsidRDefault="00905294" w:rsidP="00454698">
            <w:pPr>
              <w:rPr>
                <w:del w:id="261" w:author="Regulatory 1" w:date="2025-05-26T18:29:00Z" w16du:dateUtc="2025-05-26T16:29:00Z"/>
                <w:noProof/>
                <w:lang w:val="it-IT"/>
              </w:rPr>
            </w:pPr>
            <w:del w:id="262" w:author="Regulatory 1" w:date="2025-05-26T18:29:00Z" w16du:dateUtc="2025-05-26T16:29:00Z">
              <w:r w:rsidRPr="00623047" w:rsidDel="00851173">
                <w:rPr>
                  <w:noProof/>
                  <w:lang w:val="it-IT"/>
                </w:rPr>
                <w:delText>Roche Latvija SIA</w:delText>
              </w:r>
            </w:del>
          </w:p>
          <w:p w14:paraId="03B0B4D8" w14:textId="77777777" w:rsidR="00905294" w:rsidRPr="00623047" w:rsidDel="00851173" w:rsidRDefault="00905294" w:rsidP="00454698">
            <w:pPr>
              <w:rPr>
                <w:del w:id="263" w:author="Regulatory 1" w:date="2025-05-26T18:29:00Z" w16du:dateUtc="2025-05-26T16:29:00Z"/>
                <w:noProof/>
                <w:lang w:val="it-IT"/>
              </w:rPr>
            </w:pPr>
            <w:del w:id="264" w:author="Regulatory 1" w:date="2025-05-26T18:29:00Z" w16du:dateUtc="2025-05-26T16:29:00Z">
              <w:r w:rsidRPr="00623047" w:rsidDel="00851173">
                <w:rPr>
                  <w:noProof/>
                  <w:lang w:val="it-IT"/>
                </w:rPr>
                <w:delText>Tel: +371 - 6 7039831</w:delText>
              </w:r>
            </w:del>
          </w:p>
          <w:p w14:paraId="2D1674E6" w14:textId="77777777" w:rsidR="00905294" w:rsidRPr="00623047" w:rsidDel="00851173" w:rsidRDefault="00905294" w:rsidP="00454698">
            <w:pPr>
              <w:rPr>
                <w:del w:id="265" w:author="Regulatory 1" w:date="2025-05-26T18:29:00Z" w16du:dateUtc="2025-05-26T16:29:00Z"/>
                <w:b/>
                <w:noProof/>
                <w:lang w:val="it-IT"/>
              </w:rPr>
            </w:pPr>
          </w:p>
        </w:tc>
        <w:tc>
          <w:tcPr>
            <w:tcW w:w="4590" w:type="dxa"/>
            <w:tcPrChange w:id="266" w:author="Regulatory 1" w:date="2025-05-26T18:29:00Z" w16du:dateUtc="2025-05-26T16:29:00Z">
              <w:tcPr>
                <w:tcW w:w="4590" w:type="dxa"/>
              </w:tcPr>
            </w:tcPrChange>
          </w:tcPr>
          <w:p w14:paraId="518F5865" w14:textId="77777777" w:rsidR="00905294" w:rsidRPr="00E2442C" w:rsidDel="00851173" w:rsidRDefault="00905294" w:rsidP="00454698">
            <w:pPr>
              <w:rPr>
                <w:del w:id="267" w:author="Regulatory 1" w:date="2025-05-26T18:29:00Z" w16du:dateUtc="2025-05-26T16:29:00Z"/>
                <w:b/>
                <w:noProof/>
              </w:rPr>
            </w:pPr>
            <w:del w:id="268" w:author="Regulatory 1" w:date="2025-05-26T18:29:00Z" w16du:dateUtc="2025-05-26T16:29:00Z">
              <w:r w:rsidRPr="00E2442C" w:rsidDel="00851173">
                <w:rPr>
                  <w:b/>
                  <w:noProof/>
                </w:rPr>
                <w:delText>United Kingdom</w:delText>
              </w:r>
              <w:r w:rsidDel="00851173">
                <w:rPr>
                  <w:b/>
                  <w:noProof/>
                </w:rPr>
                <w:delText xml:space="preserve"> (Northern Ireland)</w:delText>
              </w:r>
            </w:del>
          </w:p>
          <w:p w14:paraId="033F076B" w14:textId="77777777" w:rsidR="00905294" w:rsidRPr="00E2442C" w:rsidDel="00851173" w:rsidRDefault="00905294" w:rsidP="00454698">
            <w:pPr>
              <w:rPr>
                <w:del w:id="269" w:author="Regulatory 1" w:date="2025-05-26T18:29:00Z" w16du:dateUtc="2025-05-26T16:29:00Z"/>
                <w:noProof/>
              </w:rPr>
            </w:pPr>
            <w:del w:id="270" w:author="Regulatory 1" w:date="2025-05-26T18:29:00Z" w16du:dateUtc="2025-05-26T16:29:00Z">
              <w:r w:rsidRPr="00E2442C" w:rsidDel="00851173">
                <w:rPr>
                  <w:noProof/>
                </w:rPr>
                <w:delText>Roche Products</w:delText>
              </w:r>
              <w:r w:rsidDel="00851173">
                <w:rPr>
                  <w:noProof/>
                </w:rPr>
                <w:delText xml:space="preserve"> (Ireland)</w:delText>
              </w:r>
              <w:r w:rsidRPr="00E2442C" w:rsidDel="00851173">
                <w:rPr>
                  <w:noProof/>
                </w:rPr>
                <w:delText xml:space="preserve"> Ltd.</w:delText>
              </w:r>
            </w:del>
          </w:p>
          <w:p w14:paraId="240C367D" w14:textId="77777777" w:rsidR="00905294" w:rsidRPr="00E2442C" w:rsidDel="00851173" w:rsidRDefault="00905294" w:rsidP="00454698">
            <w:pPr>
              <w:rPr>
                <w:del w:id="271" w:author="Regulatory 1" w:date="2025-05-26T18:29:00Z" w16du:dateUtc="2025-05-26T16:29:00Z"/>
                <w:noProof/>
              </w:rPr>
            </w:pPr>
            <w:del w:id="272" w:author="Regulatory 1" w:date="2025-05-26T18:29:00Z" w16du:dateUtc="2025-05-26T16:29:00Z">
              <w:r w:rsidRPr="00E2442C" w:rsidDel="00851173">
                <w:rPr>
                  <w:noProof/>
                </w:rPr>
                <w:delText>Tel: +44 (0) 1707 366000</w:delText>
              </w:r>
            </w:del>
          </w:p>
          <w:p w14:paraId="0393301C" w14:textId="77777777" w:rsidR="00905294" w:rsidRPr="00E2442C" w:rsidDel="00851173" w:rsidRDefault="00905294" w:rsidP="00454698">
            <w:pPr>
              <w:suppressAutoHyphens/>
              <w:rPr>
                <w:del w:id="273" w:author="Regulatory 1" w:date="2025-05-26T18:29:00Z" w16du:dateUtc="2025-05-26T16:29:00Z"/>
                <w:noProof/>
              </w:rPr>
            </w:pPr>
          </w:p>
        </w:tc>
      </w:tr>
    </w:tbl>
    <w:p w14:paraId="39E32303" w14:textId="77777777" w:rsidR="00905294" w:rsidRPr="00E2442C" w:rsidRDefault="00905294" w:rsidP="00905294">
      <w:pPr>
        <w:rPr>
          <w:b/>
          <w:noProof/>
        </w:rPr>
      </w:pPr>
    </w:p>
    <w:p w14:paraId="59C30FC4" w14:textId="77777777" w:rsidR="0092041A" w:rsidRPr="003F1564" w:rsidRDefault="0092041A" w:rsidP="0092041A">
      <w:pPr>
        <w:rPr>
          <w:szCs w:val="22"/>
          <w:lang w:val="hr-HR"/>
        </w:rPr>
      </w:pPr>
      <w:r w:rsidRPr="003F1564">
        <w:rPr>
          <w:b/>
          <w:szCs w:val="22"/>
          <w:lang w:val="hr-HR"/>
        </w:rPr>
        <w:t xml:space="preserve">Ova uputa </w:t>
      </w:r>
      <w:r w:rsidRPr="003F1564">
        <w:rPr>
          <w:b/>
          <w:szCs w:val="22"/>
          <w:lang w:val="hr-HR" w:eastAsia="hr-HR"/>
        </w:rPr>
        <w:t xml:space="preserve">je zadnji puta revidirana u </w:t>
      </w:r>
      <w:r w:rsidR="00053247" w:rsidRPr="003F1564">
        <w:rPr>
          <w:b/>
          <w:szCs w:val="22"/>
          <w:lang w:val="hr-HR" w:eastAsia="hr-HR"/>
        </w:rPr>
        <w:t xml:space="preserve">&lt;{MM/GGGG}&gt;  </w:t>
      </w:r>
    </w:p>
    <w:p w14:paraId="2B40BEB3" w14:textId="77777777" w:rsidR="0092041A" w:rsidRPr="003F1564" w:rsidRDefault="0092041A" w:rsidP="0092041A">
      <w:pPr>
        <w:rPr>
          <w:szCs w:val="22"/>
          <w:lang w:val="hr-HR"/>
        </w:rPr>
      </w:pPr>
    </w:p>
    <w:p w14:paraId="6DE0B377" w14:textId="77777777" w:rsidR="0092041A" w:rsidRPr="003F1564" w:rsidRDefault="0092041A" w:rsidP="0092041A">
      <w:pPr>
        <w:rPr>
          <w:szCs w:val="22"/>
          <w:lang w:val="hr-HR" w:eastAsia="hr-HR"/>
        </w:rPr>
      </w:pPr>
      <w:r w:rsidRPr="003F1564">
        <w:rPr>
          <w:szCs w:val="22"/>
          <w:lang w:val="hr-HR" w:eastAsia="hr-HR"/>
        </w:rPr>
        <w:t xml:space="preserve">Detaljnije informacije o ovom lijeku dostupne su na </w:t>
      </w:r>
      <w:r w:rsidR="00407661" w:rsidRPr="003F1564">
        <w:rPr>
          <w:szCs w:val="22"/>
          <w:lang w:val="hr-HR" w:eastAsia="hr-HR"/>
        </w:rPr>
        <w:t xml:space="preserve">internetskoj </w:t>
      </w:r>
      <w:r w:rsidRPr="003F1564">
        <w:rPr>
          <w:szCs w:val="22"/>
          <w:lang w:val="hr-HR" w:eastAsia="hr-HR"/>
        </w:rPr>
        <w:t xml:space="preserve">stranici Europske agencije za lijekove: </w:t>
      </w:r>
      <w:hyperlink r:id="rId16" w:history="1">
        <w:r w:rsidRPr="003F1564">
          <w:rPr>
            <w:color w:val="0000FF"/>
            <w:szCs w:val="22"/>
            <w:u w:val="single"/>
            <w:lang w:val="hr-HR" w:eastAsia="hr-HR"/>
          </w:rPr>
          <w:t>http://www.ema.europa.eu</w:t>
        </w:r>
      </w:hyperlink>
      <w:r w:rsidRPr="003F1564">
        <w:rPr>
          <w:color w:val="0000FF"/>
          <w:szCs w:val="22"/>
          <w:u w:val="single"/>
          <w:lang w:val="hr-HR" w:eastAsia="hr-HR"/>
        </w:rPr>
        <w:t>.</w:t>
      </w:r>
    </w:p>
    <w:p w14:paraId="6051BF49" w14:textId="77777777" w:rsidR="00171F77" w:rsidRPr="003F1564" w:rsidRDefault="00171F77" w:rsidP="00E65CAE">
      <w:pPr>
        <w:rPr>
          <w:lang w:val="hr-HR"/>
        </w:rPr>
      </w:pPr>
    </w:p>
    <w:sectPr w:rsidR="00171F77" w:rsidRPr="003F1564" w:rsidSect="00C5279E">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032A" w14:textId="77777777" w:rsidR="00DB4669" w:rsidRDefault="00DB4669" w:rsidP="006905C4">
      <w:r>
        <w:separator/>
      </w:r>
    </w:p>
  </w:endnote>
  <w:endnote w:type="continuationSeparator" w:id="0">
    <w:p w14:paraId="56C50CDD" w14:textId="77777777" w:rsidR="00DB4669" w:rsidRDefault="00DB4669" w:rsidP="006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64A8" w14:textId="77777777" w:rsidR="00EA70D5" w:rsidRDefault="00EA70D5" w:rsidP="00B437A2">
    <w:pPr>
      <w:pStyle w:val="Footer"/>
      <w:jc w:val="center"/>
    </w:pPr>
    <w:r>
      <w:fldChar w:fldCharType="begin"/>
    </w:r>
    <w:r>
      <w:instrText xml:space="preserve"> PAGE   \* MERGEFORMAT </w:instrText>
    </w:r>
    <w:r>
      <w:fldChar w:fldCharType="separate"/>
    </w:r>
    <w:r w:rsidR="00CF487D">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7B9F" w14:textId="77777777" w:rsidR="00DB4669" w:rsidRDefault="00DB4669" w:rsidP="006905C4">
      <w:r>
        <w:separator/>
      </w:r>
    </w:p>
  </w:footnote>
  <w:footnote w:type="continuationSeparator" w:id="0">
    <w:p w14:paraId="600E37C0" w14:textId="77777777" w:rsidR="00DB4669" w:rsidRDefault="00DB4669" w:rsidP="0069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54C0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3231113" o:spid="_x0000_i1025" type="#_x0000_t75" style="width:15.75pt;height:13.5pt;visibility:visible;mso-wrap-style:square">
            <v:imagedata r:id="rId1" o:title=""/>
          </v:shape>
        </w:pict>
      </mc:Choice>
      <mc:Fallback>
        <w:drawing>
          <wp:inline distT="0" distB="0" distL="0" distR="0" wp14:anchorId="1A779F1F">
            <wp:extent cx="200025" cy="171450"/>
            <wp:effectExtent l="0" t="0" r="0" b="0"/>
            <wp:docPr id="2093231113" name="Picture 209323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numPicBullet w:numPicBulletId="1">
    <mc:AlternateContent>
      <mc:Choice Requires="v">
        <w:pict>
          <v:shape w14:anchorId="5E30760B" id="Picture 567825464" o:spid="_x0000_i1025" type="#_x0000_t75" style="width:15.75pt;height:13.5pt;visibility:visible;mso-wrap-style:square">
            <v:imagedata r:id="rId3" o:title=""/>
          </v:shape>
        </w:pict>
      </mc:Choice>
      <mc:Fallback>
        <w:drawing>
          <wp:inline distT="0" distB="0" distL="0" distR="0" wp14:anchorId="7B27DF0B">
            <wp:extent cx="200025" cy="171450"/>
            <wp:effectExtent l="0" t="0" r="0" b="0"/>
            <wp:docPr id="567825464" name="Picture 56782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02983E75"/>
    <w:multiLevelType w:val="hybridMultilevel"/>
    <w:tmpl w:val="1D24350C"/>
    <w:lvl w:ilvl="0" w:tplc="072C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Wingding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Wingdings"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Wingdings"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59B419D"/>
    <w:multiLevelType w:val="hybridMultilevel"/>
    <w:tmpl w:val="9AD43BF0"/>
    <w:lvl w:ilvl="0" w:tplc="E364352C">
      <w:start w:val="1"/>
      <w:numFmt w:val="bullet"/>
      <w:lvlText w:val=""/>
      <w:lvlPicBulletId w:val="1"/>
      <w:lvlJc w:val="left"/>
      <w:pPr>
        <w:tabs>
          <w:tab w:val="num" w:pos="720"/>
        </w:tabs>
        <w:ind w:left="720" w:hanging="360"/>
      </w:pPr>
      <w:rPr>
        <w:rFonts w:ascii="Symbol" w:hAnsi="Symbol" w:hint="default"/>
      </w:rPr>
    </w:lvl>
    <w:lvl w:ilvl="1" w:tplc="5002DDF4" w:tentative="1">
      <w:start w:val="1"/>
      <w:numFmt w:val="bullet"/>
      <w:lvlText w:val=""/>
      <w:lvlJc w:val="left"/>
      <w:pPr>
        <w:tabs>
          <w:tab w:val="num" w:pos="1440"/>
        </w:tabs>
        <w:ind w:left="1440" w:hanging="360"/>
      </w:pPr>
      <w:rPr>
        <w:rFonts w:ascii="Symbol" w:hAnsi="Symbol" w:hint="default"/>
      </w:rPr>
    </w:lvl>
    <w:lvl w:ilvl="2" w:tplc="93DE1FDA" w:tentative="1">
      <w:start w:val="1"/>
      <w:numFmt w:val="bullet"/>
      <w:lvlText w:val=""/>
      <w:lvlJc w:val="left"/>
      <w:pPr>
        <w:tabs>
          <w:tab w:val="num" w:pos="2160"/>
        </w:tabs>
        <w:ind w:left="2160" w:hanging="360"/>
      </w:pPr>
      <w:rPr>
        <w:rFonts w:ascii="Symbol" w:hAnsi="Symbol" w:hint="default"/>
      </w:rPr>
    </w:lvl>
    <w:lvl w:ilvl="3" w:tplc="58B8E70E" w:tentative="1">
      <w:start w:val="1"/>
      <w:numFmt w:val="bullet"/>
      <w:lvlText w:val=""/>
      <w:lvlJc w:val="left"/>
      <w:pPr>
        <w:tabs>
          <w:tab w:val="num" w:pos="2880"/>
        </w:tabs>
        <w:ind w:left="2880" w:hanging="360"/>
      </w:pPr>
      <w:rPr>
        <w:rFonts w:ascii="Symbol" w:hAnsi="Symbol" w:hint="default"/>
      </w:rPr>
    </w:lvl>
    <w:lvl w:ilvl="4" w:tplc="83364998" w:tentative="1">
      <w:start w:val="1"/>
      <w:numFmt w:val="bullet"/>
      <w:lvlText w:val=""/>
      <w:lvlJc w:val="left"/>
      <w:pPr>
        <w:tabs>
          <w:tab w:val="num" w:pos="3600"/>
        </w:tabs>
        <w:ind w:left="3600" w:hanging="360"/>
      </w:pPr>
      <w:rPr>
        <w:rFonts w:ascii="Symbol" w:hAnsi="Symbol" w:hint="default"/>
      </w:rPr>
    </w:lvl>
    <w:lvl w:ilvl="5" w:tplc="C2C8245C" w:tentative="1">
      <w:start w:val="1"/>
      <w:numFmt w:val="bullet"/>
      <w:lvlText w:val=""/>
      <w:lvlJc w:val="left"/>
      <w:pPr>
        <w:tabs>
          <w:tab w:val="num" w:pos="4320"/>
        </w:tabs>
        <w:ind w:left="4320" w:hanging="360"/>
      </w:pPr>
      <w:rPr>
        <w:rFonts w:ascii="Symbol" w:hAnsi="Symbol" w:hint="default"/>
      </w:rPr>
    </w:lvl>
    <w:lvl w:ilvl="6" w:tplc="4E987E70" w:tentative="1">
      <w:start w:val="1"/>
      <w:numFmt w:val="bullet"/>
      <w:lvlText w:val=""/>
      <w:lvlJc w:val="left"/>
      <w:pPr>
        <w:tabs>
          <w:tab w:val="num" w:pos="5040"/>
        </w:tabs>
        <w:ind w:left="5040" w:hanging="360"/>
      </w:pPr>
      <w:rPr>
        <w:rFonts w:ascii="Symbol" w:hAnsi="Symbol" w:hint="default"/>
      </w:rPr>
    </w:lvl>
    <w:lvl w:ilvl="7" w:tplc="26028348" w:tentative="1">
      <w:start w:val="1"/>
      <w:numFmt w:val="bullet"/>
      <w:lvlText w:val=""/>
      <w:lvlJc w:val="left"/>
      <w:pPr>
        <w:tabs>
          <w:tab w:val="num" w:pos="5760"/>
        </w:tabs>
        <w:ind w:left="5760" w:hanging="360"/>
      </w:pPr>
      <w:rPr>
        <w:rFonts w:ascii="Symbol" w:hAnsi="Symbol" w:hint="default"/>
      </w:rPr>
    </w:lvl>
    <w:lvl w:ilvl="8" w:tplc="D5F0FF7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08090003">
      <w:start w:val="1"/>
      <w:numFmt w:val="bullet"/>
      <w:lvlText w:val="o"/>
      <w:lvlJc w:val="left"/>
      <w:pPr>
        <w:tabs>
          <w:tab w:val="num" w:pos="3742"/>
        </w:tabs>
        <w:ind w:left="3742" w:hanging="360"/>
      </w:pPr>
      <w:rPr>
        <w:rFonts w:ascii="Courier New" w:hAnsi="Courier New" w:cs="Courier New" w:hint="default"/>
      </w:rPr>
    </w:lvl>
    <w:lvl w:ilvl="5" w:tplc="08090005">
      <w:start w:val="1"/>
      <w:numFmt w:val="bullet"/>
      <w:lvlText w:val=""/>
      <w:lvlJc w:val="left"/>
      <w:pPr>
        <w:tabs>
          <w:tab w:val="num" w:pos="4462"/>
        </w:tabs>
        <w:ind w:left="4462" w:hanging="360"/>
      </w:pPr>
      <w:rPr>
        <w:rFonts w:ascii="Wingdings" w:hAnsi="Wingdings" w:hint="default"/>
      </w:rPr>
    </w:lvl>
    <w:lvl w:ilvl="6" w:tplc="0809000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0518E8"/>
    <w:multiLevelType w:val="hybridMultilevel"/>
    <w:tmpl w:val="7CA08E1E"/>
    <w:lvl w:ilvl="0" w:tplc="7FCE9B0E">
      <w:start w:val="1"/>
      <w:numFmt w:val="bullet"/>
      <w:lvlText w:val=""/>
      <w:lvlPicBulletId w:val="1"/>
      <w:lvlJc w:val="left"/>
      <w:pPr>
        <w:tabs>
          <w:tab w:val="num" w:pos="720"/>
        </w:tabs>
        <w:ind w:left="720" w:hanging="360"/>
      </w:pPr>
      <w:rPr>
        <w:rFonts w:ascii="Symbol" w:hAnsi="Symbol" w:hint="default"/>
      </w:rPr>
    </w:lvl>
    <w:lvl w:ilvl="1" w:tplc="D82A4E34" w:tentative="1">
      <w:start w:val="1"/>
      <w:numFmt w:val="bullet"/>
      <w:lvlText w:val=""/>
      <w:lvlJc w:val="left"/>
      <w:pPr>
        <w:tabs>
          <w:tab w:val="num" w:pos="1440"/>
        </w:tabs>
        <w:ind w:left="1440" w:hanging="360"/>
      </w:pPr>
      <w:rPr>
        <w:rFonts w:ascii="Symbol" w:hAnsi="Symbol" w:hint="default"/>
      </w:rPr>
    </w:lvl>
    <w:lvl w:ilvl="2" w:tplc="B46C38BE" w:tentative="1">
      <w:start w:val="1"/>
      <w:numFmt w:val="bullet"/>
      <w:lvlText w:val=""/>
      <w:lvlJc w:val="left"/>
      <w:pPr>
        <w:tabs>
          <w:tab w:val="num" w:pos="2160"/>
        </w:tabs>
        <w:ind w:left="2160" w:hanging="360"/>
      </w:pPr>
      <w:rPr>
        <w:rFonts w:ascii="Symbol" w:hAnsi="Symbol" w:hint="default"/>
      </w:rPr>
    </w:lvl>
    <w:lvl w:ilvl="3" w:tplc="3B302CB8" w:tentative="1">
      <w:start w:val="1"/>
      <w:numFmt w:val="bullet"/>
      <w:lvlText w:val=""/>
      <w:lvlJc w:val="left"/>
      <w:pPr>
        <w:tabs>
          <w:tab w:val="num" w:pos="2880"/>
        </w:tabs>
        <w:ind w:left="2880" w:hanging="360"/>
      </w:pPr>
      <w:rPr>
        <w:rFonts w:ascii="Symbol" w:hAnsi="Symbol" w:hint="default"/>
      </w:rPr>
    </w:lvl>
    <w:lvl w:ilvl="4" w:tplc="1C82F564" w:tentative="1">
      <w:start w:val="1"/>
      <w:numFmt w:val="bullet"/>
      <w:lvlText w:val=""/>
      <w:lvlJc w:val="left"/>
      <w:pPr>
        <w:tabs>
          <w:tab w:val="num" w:pos="3600"/>
        </w:tabs>
        <w:ind w:left="3600" w:hanging="360"/>
      </w:pPr>
      <w:rPr>
        <w:rFonts w:ascii="Symbol" w:hAnsi="Symbol" w:hint="default"/>
      </w:rPr>
    </w:lvl>
    <w:lvl w:ilvl="5" w:tplc="9C389824" w:tentative="1">
      <w:start w:val="1"/>
      <w:numFmt w:val="bullet"/>
      <w:lvlText w:val=""/>
      <w:lvlJc w:val="left"/>
      <w:pPr>
        <w:tabs>
          <w:tab w:val="num" w:pos="4320"/>
        </w:tabs>
        <w:ind w:left="4320" w:hanging="360"/>
      </w:pPr>
      <w:rPr>
        <w:rFonts w:ascii="Symbol" w:hAnsi="Symbol" w:hint="default"/>
      </w:rPr>
    </w:lvl>
    <w:lvl w:ilvl="6" w:tplc="1FE86F8A" w:tentative="1">
      <w:start w:val="1"/>
      <w:numFmt w:val="bullet"/>
      <w:lvlText w:val=""/>
      <w:lvlJc w:val="left"/>
      <w:pPr>
        <w:tabs>
          <w:tab w:val="num" w:pos="5040"/>
        </w:tabs>
        <w:ind w:left="5040" w:hanging="360"/>
      </w:pPr>
      <w:rPr>
        <w:rFonts w:ascii="Symbol" w:hAnsi="Symbol" w:hint="default"/>
      </w:rPr>
    </w:lvl>
    <w:lvl w:ilvl="7" w:tplc="65FE3E08" w:tentative="1">
      <w:start w:val="1"/>
      <w:numFmt w:val="bullet"/>
      <w:lvlText w:val=""/>
      <w:lvlJc w:val="left"/>
      <w:pPr>
        <w:tabs>
          <w:tab w:val="num" w:pos="5760"/>
        </w:tabs>
        <w:ind w:left="5760" w:hanging="360"/>
      </w:pPr>
      <w:rPr>
        <w:rFonts w:ascii="Symbol" w:hAnsi="Symbol" w:hint="default"/>
      </w:rPr>
    </w:lvl>
    <w:lvl w:ilvl="8" w:tplc="2DA439D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9F1956"/>
    <w:multiLevelType w:val="hybridMultilevel"/>
    <w:tmpl w:val="70D6548A"/>
    <w:lvl w:ilvl="0" w:tplc="A512514E">
      <w:start w:val="1"/>
      <w:numFmt w:val="bullet"/>
      <w:lvlText w:val=""/>
      <w:lvlPicBulletId w:val="0"/>
      <w:lvlJc w:val="left"/>
      <w:pPr>
        <w:tabs>
          <w:tab w:val="num" w:pos="720"/>
        </w:tabs>
        <w:ind w:left="720" w:hanging="360"/>
      </w:pPr>
      <w:rPr>
        <w:rFonts w:ascii="Symbol" w:hAnsi="Symbol" w:hint="default"/>
      </w:rPr>
    </w:lvl>
    <w:lvl w:ilvl="1" w:tplc="7786BDD6" w:tentative="1">
      <w:start w:val="1"/>
      <w:numFmt w:val="bullet"/>
      <w:lvlText w:val=""/>
      <w:lvlJc w:val="left"/>
      <w:pPr>
        <w:tabs>
          <w:tab w:val="num" w:pos="1440"/>
        </w:tabs>
        <w:ind w:left="1440" w:hanging="360"/>
      </w:pPr>
      <w:rPr>
        <w:rFonts w:ascii="Symbol" w:hAnsi="Symbol" w:hint="default"/>
      </w:rPr>
    </w:lvl>
    <w:lvl w:ilvl="2" w:tplc="6BEEEBDE" w:tentative="1">
      <w:start w:val="1"/>
      <w:numFmt w:val="bullet"/>
      <w:lvlText w:val=""/>
      <w:lvlJc w:val="left"/>
      <w:pPr>
        <w:tabs>
          <w:tab w:val="num" w:pos="2160"/>
        </w:tabs>
        <w:ind w:left="2160" w:hanging="360"/>
      </w:pPr>
      <w:rPr>
        <w:rFonts w:ascii="Symbol" w:hAnsi="Symbol" w:hint="default"/>
      </w:rPr>
    </w:lvl>
    <w:lvl w:ilvl="3" w:tplc="217A9890" w:tentative="1">
      <w:start w:val="1"/>
      <w:numFmt w:val="bullet"/>
      <w:lvlText w:val=""/>
      <w:lvlJc w:val="left"/>
      <w:pPr>
        <w:tabs>
          <w:tab w:val="num" w:pos="2880"/>
        </w:tabs>
        <w:ind w:left="2880" w:hanging="360"/>
      </w:pPr>
      <w:rPr>
        <w:rFonts w:ascii="Symbol" w:hAnsi="Symbol" w:hint="default"/>
      </w:rPr>
    </w:lvl>
    <w:lvl w:ilvl="4" w:tplc="3998E4DE" w:tentative="1">
      <w:start w:val="1"/>
      <w:numFmt w:val="bullet"/>
      <w:lvlText w:val=""/>
      <w:lvlJc w:val="left"/>
      <w:pPr>
        <w:tabs>
          <w:tab w:val="num" w:pos="3600"/>
        </w:tabs>
        <w:ind w:left="3600" w:hanging="360"/>
      </w:pPr>
      <w:rPr>
        <w:rFonts w:ascii="Symbol" w:hAnsi="Symbol" w:hint="default"/>
      </w:rPr>
    </w:lvl>
    <w:lvl w:ilvl="5" w:tplc="CD00288C" w:tentative="1">
      <w:start w:val="1"/>
      <w:numFmt w:val="bullet"/>
      <w:lvlText w:val=""/>
      <w:lvlJc w:val="left"/>
      <w:pPr>
        <w:tabs>
          <w:tab w:val="num" w:pos="4320"/>
        </w:tabs>
        <w:ind w:left="4320" w:hanging="360"/>
      </w:pPr>
      <w:rPr>
        <w:rFonts w:ascii="Symbol" w:hAnsi="Symbol" w:hint="default"/>
      </w:rPr>
    </w:lvl>
    <w:lvl w:ilvl="6" w:tplc="D94CBE5A" w:tentative="1">
      <w:start w:val="1"/>
      <w:numFmt w:val="bullet"/>
      <w:lvlText w:val=""/>
      <w:lvlJc w:val="left"/>
      <w:pPr>
        <w:tabs>
          <w:tab w:val="num" w:pos="5040"/>
        </w:tabs>
        <w:ind w:left="5040" w:hanging="360"/>
      </w:pPr>
      <w:rPr>
        <w:rFonts w:ascii="Symbol" w:hAnsi="Symbol" w:hint="default"/>
      </w:rPr>
    </w:lvl>
    <w:lvl w:ilvl="7" w:tplc="1CA6948A" w:tentative="1">
      <w:start w:val="1"/>
      <w:numFmt w:val="bullet"/>
      <w:lvlText w:val=""/>
      <w:lvlJc w:val="left"/>
      <w:pPr>
        <w:tabs>
          <w:tab w:val="num" w:pos="5760"/>
        </w:tabs>
        <w:ind w:left="5760" w:hanging="360"/>
      </w:pPr>
      <w:rPr>
        <w:rFonts w:ascii="Symbol" w:hAnsi="Symbol" w:hint="default"/>
      </w:rPr>
    </w:lvl>
    <w:lvl w:ilvl="8" w:tplc="E710F50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C297E19"/>
    <w:multiLevelType w:val="hybridMultilevel"/>
    <w:tmpl w:val="98824D40"/>
    <w:lvl w:ilvl="0" w:tplc="4214709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DC09B4"/>
    <w:multiLevelType w:val="hybridMultilevel"/>
    <w:tmpl w:val="036A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E4E71"/>
    <w:multiLevelType w:val="hybridMultilevel"/>
    <w:tmpl w:val="02D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0FFC"/>
    <w:multiLevelType w:val="multilevel"/>
    <w:tmpl w:val="E79A857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21"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2" w15:restartNumberingAfterBreak="0">
    <w:nsid w:val="2EED732D"/>
    <w:multiLevelType w:val="hybridMultilevel"/>
    <w:tmpl w:val="C1CEB0FC"/>
    <w:lvl w:ilvl="0" w:tplc="BAF4C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D1418"/>
    <w:multiLevelType w:val="hybridMultilevel"/>
    <w:tmpl w:val="D5E2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74C8C"/>
    <w:multiLevelType w:val="hybridMultilevel"/>
    <w:tmpl w:val="E70C3FA0"/>
    <w:lvl w:ilvl="0" w:tplc="BFBE7E46">
      <w:start w:val="4"/>
      <w:numFmt w:val="bullet"/>
      <w:lvlText w:val=""/>
      <w:lvlJc w:val="left"/>
      <w:pPr>
        <w:ind w:left="717" w:hanging="360"/>
      </w:pPr>
      <w:rPr>
        <w:rFonts w:ascii="Symbol" w:eastAsia="Calibri" w:hAnsi="Symbol"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5" w15:restartNumberingAfterBreak="0">
    <w:nsid w:val="37200751"/>
    <w:multiLevelType w:val="multilevel"/>
    <w:tmpl w:val="A224D1A4"/>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26" w15:restartNumberingAfterBreak="0">
    <w:nsid w:val="38D44BD1"/>
    <w:multiLevelType w:val="hybridMultilevel"/>
    <w:tmpl w:val="A67C631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3E272142"/>
    <w:multiLevelType w:val="multilevel"/>
    <w:tmpl w:val="2F3A40B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28"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622BD"/>
    <w:multiLevelType w:val="hybridMultilevel"/>
    <w:tmpl w:val="DDACC5C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4F1B7E3F"/>
    <w:multiLevelType w:val="hybridMultilevel"/>
    <w:tmpl w:val="F86CF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F4A6A"/>
    <w:multiLevelType w:val="hybridMultilevel"/>
    <w:tmpl w:val="F3A80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24A7E"/>
    <w:multiLevelType w:val="hybridMultilevel"/>
    <w:tmpl w:val="6726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729EE"/>
    <w:multiLevelType w:val="hybridMultilevel"/>
    <w:tmpl w:val="8C6E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D4BAE"/>
    <w:multiLevelType w:val="hybridMultilevel"/>
    <w:tmpl w:val="192C2BDA"/>
    <w:lvl w:ilvl="0" w:tplc="B77CBF0A">
      <w:start w:val="1"/>
      <w:numFmt w:val="bullet"/>
      <w:lvlText w:val=""/>
      <w:lvlPicBulletId w:val="1"/>
      <w:lvlJc w:val="left"/>
      <w:pPr>
        <w:tabs>
          <w:tab w:val="num" w:pos="720"/>
        </w:tabs>
        <w:ind w:left="720" w:hanging="360"/>
      </w:pPr>
      <w:rPr>
        <w:rFonts w:ascii="Symbol" w:hAnsi="Symbol" w:hint="default"/>
      </w:rPr>
    </w:lvl>
    <w:lvl w:ilvl="1" w:tplc="9C18EC74" w:tentative="1">
      <w:start w:val="1"/>
      <w:numFmt w:val="bullet"/>
      <w:lvlText w:val=""/>
      <w:lvlJc w:val="left"/>
      <w:pPr>
        <w:tabs>
          <w:tab w:val="num" w:pos="1440"/>
        </w:tabs>
        <w:ind w:left="1440" w:hanging="360"/>
      </w:pPr>
      <w:rPr>
        <w:rFonts w:ascii="Symbol" w:hAnsi="Symbol" w:hint="default"/>
      </w:rPr>
    </w:lvl>
    <w:lvl w:ilvl="2" w:tplc="AE1880B0" w:tentative="1">
      <w:start w:val="1"/>
      <w:numFmt w:val="bullet"/>
      <w:lvlText w:val=""/>
      <w:lvlJc w:val="left"/>
      <w:pPr>
        <w:tabs>
          <w:tab w:val="num" w:pos="2160"/>
        </w:tabs>
        <w:ind w:left="2160" w:hanging="360"/>
      </w:pPr>
      <w:rPr>
        <w:rFonts w:ascii="Symbol" w:hAnsi="Symbol" w:hint="default"/>
      </w:rPr>
    </w:lvl>
    <w:lvl w:ilvl="3" w:tplc="5B6EF2A0" w:tentative="1">
      <w:start w:val="1"/>
      <w:numFmt w:val="bullet"/>
      <w:lvlText w:val=""/>
      <w:lvlJc w:val="left"/>
      <w:pPr>
        <w:tabs>
          <w:tab w:val="num" w:pos="2880"/>
        </w:tabs>
        <w:ind w:left="2880" w:hanging="360"/>
      </w:pPr>
      <w:rPr>
        <w:rFonts w:ascii="Symbol" w:hAnsi="Symbol" w:hint="default"/>
      </w:rPr>
    </w:lvl>
    <w:lvl w:ilvl="4" w:tplc="6D444EDC" w:tentative="1">
      <w:start w:val="1"/>
      <w:numFmt w:val="bullet"/>
      <w:lvlText w:val=""/>
      <w:lvlJc w:val="left"/>
      <w:pPr>
        <w:tabs>
          <w:tab w:val="num" w:pos="3600"/>
        </w:tabs>
        <w:ind w:left="3600" w:hanging="360"/>
      </w:pPr>
      <w:rPr>
        <w:rFonts w:ascii="Symbol" w:hAnsi="Symbol" w:hint="default"/>
      </w:rPr>
    </w:lvl>
    <w:lvl w:ilvl="5" w:tplc="C5A03766" w:tentative="1">
      <w:start w:val="1"/>
      <w:numFmt w:val="bullet"/>
      <w:lvlText w:val=""/>
      <w:lvlJc w:val="left"/>
      <w:pPr>
        <w:tabs>
          <w:tab w:val="num" w:pos="4320"/>
        </w:tabs>
        <w:ind w:left="4320" w:hanging="360"/>
      </w:pPr>
      <w:rPr>
        <w:rFonts w:ascii="Symbol" w:hAnsi="Symbol" w:hint="default"/>
      </w:rPr>
    </w:lvl>
    <w:lvl w:ilvl="6" w:tplc="D220D058" w:tentative="1">
      <w:start w:val="1"/>
      <w:numFmt w:val="bullet"/>
      <w:lvlText w:val=""/>
      <w:lvlJc w:val="left"/>
      <w:pPr>
        <w:tabs>
          <w:tab w:val="num" w:pos="5040"/>
        </w:tabs>
        <w:ind w:left="5040" w:hanging="360"/>
      </w:pPr>
      <w:rPr>
        <w:rFonts w:ascii="Symbol" w:hAnsi="Symbol" w:hint="default"/>
      </w:rPr>
    </w:lvl>
    <w:lvl w:ilvl="7" w:tplc="466A9C78" w:tentative="1">
      <w:start w:val="1"/>
      <w:numFmt w:val="bullet"/>
      <w:lvlText w:val=""/>
      <w:lvlJc w:val="left"/>
      <w:pPr>
        <w:tabs>
          <w:tab w:val="num" w:pos="5760"/>
        </w:tabs>
        <w:ind w:left="5760" w:hanging="360"/>
      </w:pPr>
      <w:rPr>
        <w:rFonts w:ascii="Symbol" w:hAnsi="Symbol" w:hint="default"/>
      </w:rPr>
    </w:lvl>
    <w:lvl w:ilvl="8" w:tplc="1FB015E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E883539"/>
    <w:multiLevelType w:val="hybridMultilevel"/>
    <w:tmpl w:val="33080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F417F"/>
    <w:multiLevelType w:val="hybridMultilevel"/>
    <w:tmpl w:val="BFE0A5DE"/>
    <w:lvl w:ilvl="0" w:tplc="0B980B5A">
      <w:start w:val="1"/>
      <w:numFmt w:val="bullet"/>
      <w:lvlText w:val=""/>
      <w:lvlJc w:val="left"/>
      <w:pPr>
        <w:ind w:left="1080" w:hanging="360"/>
      </w:pPr>
      <w:rPr>
        <w:rFonts w:ascii="Symbol" w:hAnsi="Symbol" w:hint="default"/>
        <w:sz w:val="2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E27010E"/>
    <w:multiLevelType w:val="hybridMultilevel"/>
    <w:tmpl w:val="2A960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988693">
    <w:abstractNumId w:val="10"/>
  </w:num>
  <w:num w:numId="2" w16cid:durableId="1083642662">
    <w:abstractNumId w:val="13"/>
  </w:num>
  <w:num w:numId="3" w16cid:durableId="1450002583">
    <w:abstractNumId w:val="7"/>
  </w:num>
  <w:num w:numId="4" w16cid:durableId="478574328">
    <w:abstractNumId w:val="6"/>
  </w:num>
  <w:num w:numId="5" w16cid:durableId="433136423">
    <w:abstractNumId w:val="5"/>
  </w:num>
  <w:num w:numId="6" w16cid:durableId="140999991">
    <w:abstractNumId w:val="4"/>
  </w:num>
  <w:num w:numId="7" w16cid:durableId="663315718">
    <w:abstractNumId w:val="8"/>
  </w:num>
  <w:num w:numId="8" w16cid:durableId="193269074">
    <w:abstractNumId w:val="3"/>
  </w:num>
  <w:num w:numId="9" w16cid:durableId="408620896">
    <w:abstractNumId w:val="2"/>
  </w:num>
  <w:num w:numId="10" w16cid:durableId="1106656723">
    <w:abstractNumId w:val="1"/>
  </w:num>
  <w:num w:numId="11" w16cid:durableId="1535649881">
    <w:abstractNumId w:val="0"/>
  </w:num>
  <w:num w:numId="12" w16cid:durableId="390078916">
    <w:abstractNumId w:val="38"/>
  </w:num>
  <w:num w:numId="13" w16cid:durableId="1113860773">
    <w:abstractNumId w:val="12"/>
  </w:num>
  <w:num w:numId="14" w16cid:durableId="1360548602">
    <w:abstractNumId w:val="12"/>
  </w:num>
  <w:num w:numId="15" w16cid:durableId="1369376619">
    <w:abstractNumId w:val="41"/>
  </w:num>
  <w:num w:numId="16" w16cid:durableId="1940527626">
    <w:abstractNumId w:val="31"/>
  </w:num>
  <w:num w:numId="17" w16cid:durableId="1530414097">
    <w:abstractNumId w:val="36"/>
  </w:num>
  <w:num w:numId="18" w16cid:durableId="540895749">
    <w:abstractNumId w:val="33"/>
  </w:num>
  <w:num w:numId="19" w16cid:durableId="635794083">
    <w:abstractNumId w:val="30"/>
  </w:num>
  <w:num w:numId="20" w16cid:durableId="1960524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414768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771817">
    <w:abstractNumId w:val="34"/>
  </w:num>
  <w:num w:numId="23" w16cid:durableId="1361739681">
    <w:abstractNumId w:val="24"/>
  </w:num>
  <w:num w:numId="24" w16cid:durableId="47077043">
    <w:abstractNumId w:val="25"/>
  </w:num>
  <w:num w:numId="25" w16cid:durableId="1823692970">
    <w:abstractNumId w:val="27"/>
  </w:num>
  <w:num w:numId="26" w16cid:durableId="1127775307">
    <w:abstractNumId w:val="26"/>
  </w:num>
  <w:num w:numId="27" w16cid:durableId="552469011">
    <w:abstractNumId w:val="39"/>
  </w:num>
  <w:num w:numId="28" w16cid:durableId="220754936">
    <w:abstractNumId w:val="18"/>
  </w:num>
  <w:num w:numId="29" w16cid:durableId="1394699583">
    <w:abstractNumId w:val="21"/>
  </w:num>
  <w:num w:numId="30" w16cid:durableId="1749573690">
    <w:abstractNumId w:val="37"/>
  </w:num>
  <w:num w:numId="31" w16cid:durableId="1082214549">
    <w:abstractNumId w:val="9"/>
  </w:num>
  <w:num w:numId="32" w16cid:durableId="1647203844">
    <w:abstractNumId w:val="16"/>
  </w:num>
  <w:num w:numId="33" w16cid:durableId="2072919251">
    <w:abstractNumId w:val="15"/>
  </w:num>
  <w:num w:numId="34" w16cid:durableId="746655478">
    <w:abstractNumId w:val="11"/>
  </w:num>
  <w:num w:numId="35" w16cid:durableId="1727218590">
    <w:abstractNumId w:val="19"/>
  </w:num>
  <w:num w:numId="36" w16cid:durableId="391318741">
    <w:abstractNumId w:val="17"/>
  </w:num>
  <w:num w:numId="37" w16cid:durableId="108594764">
    <w:abstractNumId w:val="32"/>
  </w:num>
  <w:num w:numId="38" w16cid:durableId="1270620852">
    <w:abstractNumId w:val="23"/>
  </w:num>
  <w:num w:numId="39" w16cid:durableId="1848521934">
    <w:abstractNumId w:val="35"/>
  </w:num>
  <w:num w:numId="40" w16cid:durableId="2052873414">
    <w:abstractNumId w:val="14"/>
  </w:num>
  <w:num w:numId="41" w16cid:durableId="691146070">
    <w:abstractNumId w:val="22"/>
  </w:num>
  <w:num w:numId="42" w16cid:durableId="2118090193">
    <w:abstractNumId w:val="28"/>
  </w:num>
  <w:num w:numId="43" w16cid:durableId="508297387">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Regulatory 1">
    <w15:presenceInfo w15:providerId="None" w15:userId="Regulatory 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561"/>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s>
  <w:rsids>
    <w:rsidRoot w:val="009610DD"/>
    <w:rsid w:val="00000AE0"/>
    <w:rsid w:val="00001FD2"/>
    <w:rsid w:val="00002285"/>
    <w:rsid w:val="0000301C"/>
    <w:rsid w:val="00003947"/>
    <w:rsid w:val="00003C5E"/>
    <w:rsid w:val="00003C89"/>
    <w:rsid w:val="00003D0C"/>
    <w:rsid w:val="0000512E"/>
    <w:rsid w:val="000063B2"/>
    <w:rsid w:val="00011E42"/>
    <w:rsid w:val="00014029"/>
    <w:rsid w:val="0002547C"/>
    <w:rsid w:val="0003124A"/>
    <w:rsid w:val="00032F41"/>
    <w:rsid w:val="00034264"/>
    <w:rsid w:val="00034A8B"/>
    <w:rsid w:val="00035AF3"/>
    <w:rsid w:val="00036CC8"/>
    <w:rsid w:val="00037650"/>
    <w:rsid w:val="0004100F"/>
    <w:rsid w:val="000429F8"/>
    <w:rsid w:val="00044ADD"/>
    <w:rsid w:val="000461A1"/>
    <w:rsid w:val="00046358"/>
    <w:rsid w:val="00046610"/>
    <w:rsid w:val="00046F50"/>
    <w:rsid w:val="00053247"/>
    <w:rsid w:val="00053448"/>
    <w:rsid w:val="00053B8D"/>
    <w:rsid w:val="00056517"/>
    <w:rsid w:val="00056ACC"/>
    <w:rsid w:val="00056D1B"/>
    <w:rsid w:val="000619AC"/>
    <w:rsid w:val="000625A4"/>
    <w:rsid w:val="00062695"/>
    <w:rsid w:val="00062F23"/>
    <w:rsid w:val="0007333A"/>
    <w:rsid w:val="000814C8"/>
    <w:rsid w:val="00083E7F"/>
    <w:rsid w:val="000848E8"/>
    <w:rsid w:val="00086488"/>
    <w:rsid w:val="00090988"/>
    <w:rsid w:val="00090C21"/>
    <w:rsid w:val="00090CC0"/>
    <w:rsid w:val="000911E0"/>
    <w:rsid w:val="00093AA0"/>
    <w:rsid w:val="00094C00"/>
    <w:rsid w:val="000973DE"/>
    <w:rsid w:val="000A1E0A"/>
    <w:rsid w:val="000A2408"/>
    <w:rsid w:val="000A290F"/>
    <w:rsid w:val="000A3B53"/>
    <w:rsid w:val="000A57A1"/>
    <w:rsid w:val="000A6ED8"/>
    <w:rsid w:val="000A7FE7"/>
    <w:rsid w:val="000B2695"/>
    <w:rsid w:val="000B5E78"/>
    <w:rsid w:val="000B6126"/>
    <w:rsid w:val="000C341C"/>
    <w:rsid w:val="000C41FF"/>
    <w:rsid w:val="000C7DA9"/>
    <w:rsid w:val="000D2B14"/>
    <w:rsid w:val="000D2CF8"/>
    <w:rsid w:val="000D43A5"/>
    <w:rsid w:val="000D5BE4"/>
    <w:rsid w:val="000E0288"/>
    <w:rsid w:val="000E2D88"/>
    <w:rsid w:val="000E3319"/>
    <w:rsid w:val="000E45E1"/>
    <w:rsid w:val="000F0B0E"/>
    <w:rsid w:val="000F3CC1"/>
    <w:rsid w:val="000F48F0"/>
    <w:rsid w:val="000F4CB2"/>
    <w:rsid w:val="000F7A62"/>
    <w:rsid w:val="000F7E4F"/>
    <w:rsid w:val="001018FB"/>
    <w:rsid w:val="00101F13"/>
    <w:rsid w:val="00106F7F"/>
    <w:rsid w:val="001137FF"/>
    <w:rsid w:val="0011594E"/>
    <w:rsid w:val="0012021E"/>
    <w:rsid w:val="00120B76"/>
    <w:rsid w:val="00120BF9"/>
    <w:rsid w:val="0012213D"/>
    <w:rsid w:val="00125182"/>
    <w:rsid w:val="0012685D"/>
    <w:rsid w:val="0012712A"/>
    <w:rsid w:val="00127A30"/>
    <w:rsid w:val="00130CA2"/>
    <w:rsid w:val="0013585E"/>
    <w:rsid w:val="00136877"/>
    <w:rsid w:val="00136DF4"/>
    <w:rsid w:val="0014068A"/>
    <w:rsid w:val="001428AF"/>
    <w:rsid w:val="001431B7"/>
    <w:rsid w:val="0014365D"/>
    <w:rsid w:val="00145CDC"/>
    <w:rsid w:val="001464B9"/>
    <w:rsid w:val="00151562"/>
    <w:rsid w:val="001521E2"/>
    <w:rsid w:val="001523EB"/>
    <w:rsid w:val="00152893"/>
    <w:rsid w:val="001549B7"/>
    <w:rsid w:val="00160AD5"/>
    <w:rsid w:val="0016222B"/>
    <w:rsid w:val="00167300"/>
    <w:rsid w:val="001715D3"/>
    <w:rsid w:val="00171F77"/>
    <w:rsid w:val="00172132"/>
    <w:rsid w:val="00173302"/>
    <w:rsid w:val="00173958"/>
    <w:rsid w:val="00174746"/>
    <w:rsid w:val="001759F9"/>
    <w:rsid w:val="00187FBA"/>
    <w:rsid w:val="00190746"/>
    <w:rsid w:val="00191AC1"/>
    <w:rsid w:val="001966CD"/>
    <w:rsid w:val="001A0936"/>
    <w:rsid w:val="001A10CF"/>
    <w:rsid w:val="001A6F83"/>
    <w:rsid w:val="001B1729"/>
    <w:rsid w:val="001B304A"/>
    <w:rsid w:val="001B5FA5"/>
    <w:rsid w:val="001C04AA"/>
    <w:rsid w:val="001C46DB"/>
    <w:rsid w:val="001C519C"/>
    <w:rsid w:val="001C770B"/>
    <w:rsid w:val="001C79F5"/>
    <w:rsid w:val="001C7BB5"/>
    <w:rsid w:val="001D3CFB"/>
    <w:rsid w:val="001D53CC"/>
    <w:rsid w:val="001D6FD8"/>
    <w:rsid w:val="001E0F17"/>
    <w:rsid w:val="001E2E5F"/>
    <w:rsid w:val="001E3FD3"/>
    <w:rsid w:val="001E53FE"/>
    <w:rsid w:val="001E6051"/>
    <w:rsid w:val="001E6374"/>
    <w:rsid w:val="001E7FC8"/>
    <w:rsid w:val="001F01E7"/>
    <w:rsid w:val="001F2509"/>
    <w:rsid w:val="001F4064"/>
    <w:rsid w:val="001F4326"/>
    <w:rsid w:val="001F5C50"/>
    <w:rsid w:val="001F615D"/>
    <w:rsid w:val="001F6314"/>
    <w:rsid w:val="00202CBD"/>
    <w:rsid w:val="00214ED0"/>
    <w:rsid w:val="0021555B"/>
    <w:rsid w:val="0021557B"/>
    <w:rsid w:val="00215598"/>
    <w:rsid w:val="00215B8D"/>
    <w:rsid w:val="0022117D"/>
    <w:rsid w:val="00221822"/>
    <w:rsid w:val="002227F2"/>
    <w:rsid w:val="0022430A"/>
    <w:rsid w:val="002268FB"/>
    <w:rsid w:val="00231F73"/>
    <w:rsid w:val="00233CB3"/>
    <w:rsid w:val="00234B3E"/>
    <w:rsid w:val="00235DEB"/>
    <w:rsid w:val="0023613E"/>
    <w:rsid w:val="00236414"/>
    <w:rsid w:val="00236496"/>
    <w:rsid w:val="002366DD"/>
    <w:rsid w:val="002373BD"/>
    <w:rsid w:val="00237C9D"/>
    <w:rsid w:val="00242260"/>
    <w:rsid w:val="00244112"/>
    <w:rsid w:val="00244940"/>
    <w:rsid w:val="00245B73"/>
    <w:rsid w:val="0024601D"/>
    <w:rsid w:val="00246413"/>
    <w:rsid w:val="00246FB9"/>
    <w:rsid w:val="002474D9"/>
    <w:rsid w:val="00247CD3"/>
    <w:rsid w:val="00250133"/>
    <w:rsid w:val="002518E5"/>
    <w:rsid w:val="002529C4"/>
    <w:rsid w:val="002552CD"/>
    <w:rsid w:val="00255988"/>
    <w:rsid w:val="00256F5C"/>
    <w:rsid w:val="00257795"/>
    <w:rsid w:val="002610A5"/>
    <w:rsid w:val="002631AD"/>
    <w:rsid w:val="00263AA8"/>
    <w:rsid w:val="002641B1"/>
    <w:rsid w:val="002676F3"/>
    <w:rsid w:val="00270C32"/>
    <w:rsid w:val="0027247F"/>
    <w:rsid w:val="00275F3E"/>
    <w:rsid w:val="00276DFA"/>
    <w:rsid w:val="002818DE"/>
    <w:rsid w:val="0028210E"/>
    <w:rsid w:val="00283E52"/>
    <w:rsid w:val="00286915"/>
    <w:rsid w:val="002871A8"/>
    <w:rsid w:val="0028784E"/>
    <w:rsid w:val="002905EA"/>
    <w:rsid w:val="0029219A"/>
    <w:rsid w:val="00292460"/>
    <w:rsid w:val="00292A94"/>
    <w:rsid w:val="00293014"/>
    <w:rsid w:val="002932F8"/>
    <w:rsid w:val="00293C4B"/>
    <w:rsid w:val="002953CC"/>
    <w:rsid w:val="0029611F"/>
    <w:rsid w:val="0029615E"/>
    <w:rsid w:val="002A7991"/>
    <w:rsid w:val="002A7B0C"/>
    <w:rsid w:val="002B0007"/>
    <w:rsid w:val="002B0101"/>
    <w:rsid w:val="002B288E"/>
    <w:rsid w:val="002B36E4"/>
    <w:rsid w:val="002B628F"/>
    <w:rsid w:val="002B681B"/>
    <w:rsid w:val="002B776E"/>
    <w:rsid w:val="002B7D0D"/>
    <w:rsid w:val="002B7F9B"/>
    <w:rsid w:val="002C51EB"/>
    <w:rsid w:val="002C7BAA"/>
    <w:rsid w:val="002D3D4F"/>
    <w:rsid w:val="002D4FB2"/>
    <w:rsid w:val="002E165A"/>
    <w:rsid w:val="002E4057"/>
    <w:rsid w:val="002F3CEE"/>
    <w:rsid w:val="002F4745"/>
    <w:rsid w:val="002F47F7"/>
    <w:rsid w:val="00304B45"/>
    <w:rsid w:val="00307178"/>
    <w:rsid w:val="00307B64"/>
    <w:rsid w:val="00313555"/>
    <w:rsid w:val="00313F46"/>
    <w:rsid w:val="0031500A"/>
    <w:rsid w:val="0031745A"/>
    <w:rsid w:val="00317577"/>
    <w:rsid w:val="003206DB"/>
    <w:rsid w:val="003211E6"/>
    <w:rsid w:val="00322340"/>
    <w:rsid w:val="00324456"/>
    <w:rsid w:val="00324C3B"/>
    <w:rsid w:val="00325FED"/>
    <w:rsid w:val="003274E4"/>
    <w:rsid w:val="00327EF0"/>
    <w:rsid w:val="00331D94"/>
    <w:rsid w:val="003321F0"/>
    <w:rsid w:val="00333841"/>
    <w:rsid w:val="00336274"/>
    <w:rsid w:val="00340788"/>
    <w:rsid w:val="0034147D"/>
    <w:rsid w:val="0034195E"/>
    <w:rsid w:val="00342092"/>
    <w:rsid w:val="0034298D"/>
    <w:rsid w:val="00345F6E"/>
    <w:rsid w:val="00346105"/>
    <w:rsid w:val="003462F0"/>
    <w:rsid w:val="0034632E"/>
    <w:rsid w:val="0035497E"/>
    <w:rsid w:val="003606BF"/>
    <w:rsid w:val="00362118"/>
    <w:rsid w:val="00363D6D"/>
    <w:rsid w:val="0036463B"/>
    <w:rsid w:val="003649ED"/>
    <w:rsid w:val="00364E97"/>
    <w:rsid w:val="00371088"/>
    <w:rsid w:val="0037400B"/>
    <w:rsid w:val="00374367"/>
    <w:rsid w:val="00375648"/>
    <w:rsid w:val="00375E2F"/>
    <w:rsid w:val="003762BB"/>
    <w:rsid w:val="003763A3"/>
    <w:rsid w:val="00376553"/>
    <w:rsid w:val="00376A51"/>
    <w:rsid w:val="0038019C"/>
    <w:rsid w:val="003805F0"/>
    <w:rsid w:val="00382384"/>
    <w:rsid w:val="00390417"/>
    <w:rsid w:val="00390954"/>
    <w:rsid w:val="00390AA7"/>
    <w:rsid w:val="00390B84"/>
    <w:rsid w:val="00390E8F"/>
    <w:rsid w:val="00394834"/>
    <w:rsid w:val="00395F4E"/>
    <w:rsid w:val="003961A7"/>
    <w:rsid w:val="0039741D"/>
    <w:rsid w:val="003A05D8"/>
    <w:rsid w:val="003B1AB3"/>
    <w:rsid w:val="003B2B90"/>
    <w:rsid w:val="003C0244"/>
    <w:rsid w:val="003C22CF"/>
    <w:rsid w:val="003C4921"/>
    <w:rsid w:val="003C5D50"/>
    <w:rsid w:val="003D0147"/>
    <w:rsid w:val="003D0857"/>
    <w:rsid w:val="003D2233"/>
    <w:rsid w:val="003D4E6A"/>
    <w:rsid w:val="003D5127"/>
    <w:rsid w:val="003D6DF9"/>
    <w:rsid w:val="003D76B5"/>
    <w:rsid w:val="003D7DBB"/>
    <w:rsid w:val="003E140F"/>
    <w:rsid w:val="003E4C7C"/>
    <w:rsid w:val="003E7F9E"/>
    <w:rsid w:val="003F0AFB"/>
    <w:rsid w:val="003F1564"/>
    <w:rsid w:val="003F2BB4"/>
    <w:rsid w:val="003F4127"/>
    <w:rsid w:val="003F5506"/>
    <w:rsid w:val="003F556D"/>
    <w:rsid w:val="003F7A65"/>
    <w:rsid w:val="00401CEC"/>
    <w:rsid w:val="004025A0"/>
    <w:rsid w:val="00403766"/>
    <w:rsid w:val="00404A37"/>
    <w:rsid w:val="00407661"/>
    <w:rsid w:val="004157B6"/>
    <w:rsid w:val="0042048D"/>
    <w:rsid w:val="004225F7"/>
    <w:rsid w:val="004234D2"/>
    <w:rsid w:val="0043053C"/>
    <w:rsid w:val="0043140E"/>
    <w:rsid w:val="00433D72"/>
    <w:rsid w:val="004363B1"/>
    <w:rsid w:val="0043727B"/>
    <w:rsid w:val="0044015A"/>
    <w:rsid w:val="00442708"/>
    <w:rsid w:val="004439B3"/>
    <w:rsid w:val="004512B1"/>
    <w:rsid w:val="00451CAE"/>
    <w:rsid w:val="00452AFE"/>
    <w:rsid w:val="00453443"/>
    <w:rsid w:val="00453BB7"/>
    <w:rsid w:val="00453FCA"/>
    <w:rsid w:val="00460A9A"/>
    <w:rsid w:val="004611F0"/>
    <w:rsid w:val="00462DB0"/>
    <w:rsid w:val="00463565"/>
    <w:rsid w:val="00465C41"/>
    <w:rsid w:val="0046638B"/>
    <w:rsid w:val="00471C27"/>
    <w:rsid w:val="00473166"/>
    <w:rsid w:val="00475A52"/>
    <w:rsid w:val="00476590"/>
    <w:rsid w:val="00477A7A"/>
    <w:rsid w:val="00477E2B"/>
    <w:rsid w:val="00481F23"/>
    <w:rsid w:val="004823FD"/>
    <w:rsid w:val="00482ECF"/>
    <w:rsid w:val="004848C2"/>
    <w:rsid w:val="00490E3A"/>
    <w:rsid w:val="00493443"/>
    <w:rsid w:val="0049379F"/>
    <w:rsid w:val="00493D62"/>
    <w:rsid w:val="004941A4"/>
    <w:rsid w:val="00494315"/>
    <w:rsid w:val="00497A48"/>
    <w:rsid w:val="004A01D9"/>
    <w:rsid w:val="004A3CB7"/>
    <w:rsid w:val="004A4323"/>
    <w:rsid w:val="004A482A"/>
    <w:rsid w:val="004B0842"/>
    <w:rsid w:val="004B3560"/>
    <w:rsid w:val="004B6245"/>
    <w:rsid w:val="004C29AD"/>
    <w:rsid w:val="004C4D0D"/>
    <w:rsid w:val="004C55CD"/>
    <w:rsid w:val="004C5C09"/>
    <w:rsid w:val="004C66D2"/>
    <w:rsid w:val="004D0581"/>
    <w:rsid w:val="004D2839"/>
    <w:rsid w:val="004D3036"/>
    <w:rsid w:val="004D6CD5"/>
    <w:rsid w:val="004D7753"/>
    <w:rsid w:val="004E6120"/>
    <w:rsid w:val="004F04B8"/>
    <w:rsid w:val="004F1281"/>
    <w:rsid w:val="004F650F"/>
    <w:rsid w:val="004F6747"/>
    <w:rsid w:val="004F72BA"/>
    <w:rsid w:val="004F7641"/>
    <w:rsid w:val="00501C9E"/>
    <w:rsid w:val="00502785"/>
    <w:rsid w:val="00512E2A"/>
    <w:rsid w:val="00517BDC"/>
    <w:rsid w:val="00522165"/>
    <w:rsid w:val="005226B2"/>
    <w:rsid w:val="00522CFC"/>
    <w:rsid w:val="00523A03"/>
    <w:rsid w:val="00523D85"/>
    <w:rsid w:val="005258A3"/>
    <w:rsid w:val="00526056"/>
    <w:rsid w:val="00530303"/>
    <w:rsid w:val="00530A93"/>
    <w:rsid w:val="00530DC9"/>
    <w:rsid w:val="0053398D"/>
    <w:rsid w:val="00534A6B"/>
    <w:rsid w:val="00535BD4"/>
    <w:rsid w:val="0054169E"/>
    <w:rsid w:val="005419FA"/>
    <w:rsid w:val="00541BC5"/>
    <w:rsid w:val="00542041"/>
    <w:rsid w:val="005468DC"/>
    <w:rsid w:val="005534B9"/>
    <w:rsid w:val="00553D1A"/>
    <w:rsid w:val="00553DA8"/>
    <w:rsid w:val="0055773D"/>
    <w:rsid w:val="00570476"/>
    <w:rsid w:val="00570EDD"/>
    <w:rsid w:val="00571CD3"/>
    <w:rsid w:val="00572867"/>
    <w:rsid w:val="00575352"/>
    <w:rsid w:val="00576AF5"/>
    <w:rsid w:val="0058084D"/>
    <w:rsid w:val="0058139E"/>
    <w:rsid w:val="00581AFF"/>
    <w:rsid w:val="005837F2"/>
    <w:rsid w:val="00586CA4"/>
    <w:rsid w:val="00590961"/>
    <w:rsid w:val="005929E0"/>
    <w:rsid w:val="00593B38"/>
    <w:rsid w:val="005A0146"/>
    <w:rsid w:val="005A27C7"/>
    <w:rsid w:val="005A36D2"/>
    <w:rsid w:val="005A43FA"/>
    <w:rsid w:val="005B01C2"/>
    <w:rsid w:val="005B21E0"/>
    <w:rsid w:val="005B4EE2"/>
    <w:rsid w:val="005B7C16"/>
    <w:rsid w:val="005C0EEE"/>
    <w:rsid w:val="005C3D2F"/>
    <w:rsid w:val="005C3DD0"/>
    <w:rsid w:val="005C4952"/>
    <w:rsid w:val="005C5B1D"/>
    <w:rsid w:val="005C63AB"/>
    <w:rsid w:val="005C6F70"/>
    <w:rsid w:val="005D2434"/>
    <w:rsid w:val="005D6470"/>
    <w:rsid w:val="005E0E1E"/>
    <w:rsid w:val="005E1112"/>
    <w:rsid w:val="005E2F5F"/>
    <w:rsid w:val="005E44AF"/>
    <w:rsid w:val="005E57B8"/>
    <w:rsid w:val="005F2C82"/>
    <w:rsid w:val="005F30DB"/>
    <w:rsid w:val="005F356B"/>
    <w:rsid w:val="005F4105"/>
    <w:rsid w:val="005F63A5"/>
    <w:rsid w:val="005F643B"/>
    <w:rsid w:val="005F75EF"/>
    <w:rsid w:val="00601EDB"/>
    <w:rsid w:val="0060795A"/>
    <w:rsid w:val="00611A7F"/>
    <w:rsid w:val="00613710"/>
    <w:rsid w:val="0062253F"/>
    <w:rsid w:val="0062346B"/>
    <w:rsid w:val="00623B56"/>
    <w:rsid w:val="006267B4"/>
    <w:rsid w:val="00627238"/>
    <w:rsid w:val="00632884"/>
    <w:rsid w:val="00634A53"/>
    <w:rsid w:val="006350D5"/>
    <w:rsid w:val="0063582D"/>
    <w:rsid w:val="00635B17"/>
    <w:rsid w:val="00635D40"/>
    <w:rsid w:val="00635EA5"/>
    <w:rsid w:val="006403A1"/>
    <w:rsid w:val="00641309"/>
    <w:rsid w:val="00642F80"/>
    <w:rsid w:val="006433B5"/>
    <w:rsid w:val="00644632"/>
    <w:rsid w:val="00644F86"/>
    <w:rsid w:val="00646CD1"/>
    <w:rsid w:val="00647727"/>
    <w:rsid w:val="00647AC2"/>
    <w:rsid w:val="00651522"/>
    <w:rsid w:val="0065273F"/>
    <w:rsid w:val="00653BE7"/>
    <w:rsid w:val="00655230"/>
    <w:rsid w:val="006570F8"/>
    <w:rsid w:val="00663F65"/>
    <w:rsid w:val="00665C49"/>
    <w:rsid w:val="0067090D"/>
    <w:rsid w:val="00672C7D"/>
    <w:rsid w:val="00673228"/>
    <w:rsid w:val="00674511"/>
    <w:rsid w:val="00676C18"/>
    <w:rsid w:val="006810F1"/>
    <w:rsid w:val="006813FE"/>
    <w:rsid w:val="0068598C"/>
    <w:rsid w:val="00686767"/>
    <w:rsid w:val="006905C4"/>
    <w:rsid w:val="00692E78"/>
    <w:rsid w:val="0069372D"/>
    <w:rsid w:val="0069372F"/>
    <w:rsid w:val="006A1C23"/>
    <w:rsid w:val="006A21CF"/>
    <w:rsid w:val="006A3C85"/>
    <w:rsid w:val="006A4D2E"/>
    <w:rsid w:val="006A6250"/>
    <w:rsid w:val="006A775A"/>
    <w:rsid w:val="006A777C"/>
    <w:rsid w:val="006B17E7"/>
    <w:rsid w:val="006B2FE9"/>
    <w:rsid w:val="006B351A"/>
    <w:rsid w:val="006B469C"/>
    <w:rsid w:val="006C0105"/>
    <w:rsid w:val="006C0576"/>
    <w:rsid w:val="006C0597"/>
    <w:rsid w:val="006C05EE"/>
    <w:rsid w:val="006C06FA"/>
    <w:rsid w:val="006C3913"/>
    <w:rsid w:val="006D0163"/>
    <w:rsid w:val="006D07D5"/>
    <w:rsid w:val="006D0F3E"/>
    <w:rsid w:val="006D2871"/>
    <w:rsid w:val="006D38A0"/>
    <w:rsid w:val="006D4633"/>
    <w:rsid w:val="006D6DB3"/>
    <w:rsid w:val="006D7A76"/>
    <w:rsid w:val="006E210D"/>
    <w:rsid w:val="006E2BC5"/>
    <w:rsid w:val="006E32D2"/>
    <w:rsid w:val="006E40B2"/>
    <w:rsid w:val="006E58CD"/>
    <w:rsid w:val="006E60D4"/>
    <w:rsid w:val="006F2470"/>
    <w:rsid w:val="006F55F6"/>
    <w:rsid w:val="00700C9E"/>
    <w:rsid w:val="007013D2"/>
    <w:rsid w:val="00704D58"/>
    <w:rsid w:val="00705FD1"/>
    <w:rsid w:val="007072A9"/>
    <w:rsid w:val="007138BE"/>
    <w:rsid w:val="00714153"/>
    <w:rsid w:val="00717E77"/>
    <w:rsid w:val="00723AC1"/>
    <w:rsid w:val="00723B69"/>
    <w:rsid w:val="007253E6"/>
    <w:rsid w:val="00725A83"/>
    <w:rsid w:val="007265E7"/>
    <w:rsid w:val="0073053C"/>
    <w:rsid w:val="00730D3A"/>
    <w:rsid w:val="00731E92"/>
    <w:rsid w:val="0073349B"/>
    <w:rsid w:val="007341B0"/>
    <w:rsid w:val="00735C8D"/>
    <w:rsid w:val="00736439"/>
    <w:rsid w:val="00742C8B"/>
    <w:rsid w:val="007467CB"/>
    <w:rsid w:val="00747C7F"/>
    <w:rsid w:val="0075082A"/>
    <w:rsid w:val="00750BF0"/>
    <w:rsid w:val="007510E7"/>
    <w:rsid w:val="00751573"/>
    <w:rsid w:val="00752E9C"/>
    <w:rsid w:val="00760A2A"/>
    <w:rsid w:val="0076462D"/>
    <w:rsid w:val="00766CE9"/>
    <w:rsid w:val="007736F6"/>
    <w:rsid w:val="007738AE"/>
    <w:rsid w:val="00776FF9"/>
    <w:rsid w:val="00780E51"/>
    <w:rsid w:val="007822F8"/>
    <w:rsid w:val="00782930"/>
    <w:rsid w:val="0078434F"/>
    <w:rsid w:val="00785715"/>
    <w:rsid w:val="00786B8A"/>
    <w:rsid w:val="00787686"/>
    <w:rsid w:val="00790EF4"/>
    <w:rsid w:val="0079510B"/>
    <w:rsid w:val="0079648A"/>
    <w:rsid w:val="00797F09"/>
    <w:rsid w:val="007A2882"/>
    <w:rsid w:val="007A395A"/>
    <w:rsid w:val="007A447E"/>
    <w:rsid w:val="007A7B1C"/>
    <w:rsid w:val="007B051A"/>
    <w:rsid w:val="007B3708"/>
    <w:rsid w:val="007B41E5"/>
    <w:rsid w:val="007B4AEF"/>
    <w:rsid w:val="007C1622"/>
    <w:rsid w:val="007C56D0"/>
    <w:rsid w:val="007C5C61"/>
    <w:rsid w:val="007C680A"/>
    <w:rsid w:val="007D097C"/>
    <w:rsid w:val="007D355F"/>
    <w:rsid w:val="007D6318"/>
    <w:rsid w:val="007D67CB"/>
    <w:rsid w:val="007E06BF"/>
    <w:rsid w:val="007E1CD8"/>
    <w:rsid w:val="007E5D5B"/>
    <w:rsid w:val="007E7748"/>
    <w:rsid w:val="007F0D87"/>
    <w:rsid w:val="007F2054"/>
    <w:rsid w:val="007F395C"/>
    <w:rsid w:val="007F526E"/>
    <w:rsid w:val="007F5419"/>
    <w:rsid w:val="00801E16"/>
    <w:rsid w:val="00806F1D"/>
    <w:rsid w:val="00810000"/>
    <w:rsid w:val="00811D31"/>
    <w:rsid w:val="00816561"/>
    <w:rsid w:val="008165A0"/>
    <w:rsid w:val="00820217"/>
    <w:rsid w:val="00820A35"/>
    <w:rsid w:val="00820F7C"/>
    <w:rsid w:val="00821426"/>
    <w:rsid w:val="00821B7B"/>
    <w:rsid w:val="00823C5E"/>
    <w:rsid w:val="00824AA8"/>
    <w:rsid w:val="008251E8"/>
    <w:rsid w:val="00826592"/>
    <w:rsid w:val="00826AE7"/>
    <w:rsid w:val="00826E07"/>
    <w:rsid w:val="00827FCA"/>
    <w:rsid w:val="008318CC"/>
    <w:rsid w:val="00834048"/>
    <w:rsid w:val="008341E4"/>
    <w:rsid w:val="00835B7B"/>
    <w:rsid w:val="00843745"/>
    <w:rsid w:val="00844AE0"/>
    <w:rsid w:val="00845990"/>
    <w:rsid w:val="00845EC8"/>
    <w:rsid w:val="00847DA0"/>
    <w:rsid w:val="00851173"/>
    <w:rsid w:val="00855304"/>
    <w:rsid w:val="008603A6"/>
    <w:rsid w:val="00870F8B"/>
    <w:rsid w:val="008744C9"/>
    <w:rsid w:val="008758DD"/>
    <w:rsid w:val="00875B69"/>
    <w:rsid w:val="00884368"/>
    <w:rsid w:val="00885C6A"/>
    <w:rsid w:val="008952EB"/>
    <w:rsid w:val="0089748A"/>
    <w:rsid w:val="00897A70"/>
    <w:rsid w:val="008A0145"/>
    <w:rsid w:val="008A058A"/>
    <w:rsid w:val="008A2D46"/>
    <w:rsid w:val="008A3FA7"/>
    <w:rsid w:val="008A4C00"/>
    <w:rsid w:val="008A4ECB"/>
    <w:rsid w:val="008A7EE0"/>
    <w:rsid w:val="008B3383"/>
    <w:rsid w:val="008B3B55"/>
    <w:rsid w:val="008B6DA5"/>
    <w:rsid w:val="008B7DF6"/>
    <w:rsid w:val="008B7F37"/>
    <w:rsid w:val="008C3F5E"/>
    <w:rsid w:val="008C4540"/>
    <w:rsid w:val="008C7900"/>
    <w:rsid w:val="008C7E69"/>
    <w:rsid w:val="008D0146"/>
    <w:rsid w:val="008D0752"/>
    <w:rsid w:val="008D1500"/>
    <w:rsid w:val="008D3CAB"/>
    <w:rsid w:val="008D6DEE"/>
    <w:rsid w:val="008D737B"/>
    <w:rsid w:val="008E0046"/>
    <w:rsid w:val="008E6539"/>
    <w:rsid w:val="008F1B8E"/>
    <w:rsid w:val="008F6F95"/>
    <w:rsid w:val="009011D7"/>
    <w:rsid w:val="00902742"/>
    <w:rsid w:val="009042A8"/>
    <w:rsid w:val="00905294"/>
    <w:rsid w:val="00905B09"/>
    <w:rsid w:val="00906764"/>
    <w:rsid w:val="00906BBE"/>
    <w:rsid w:val="00907BA2"/>
    <w:rsid w:val="00910360"/>
    <w:rsid w:val="0092041A"/>
    <w:rsid w:val="0092192E"/>
    <w:rsid w:val="00923451"/>
    <w:rsid w:val="00923679"/>
    <w:rsid w:val="00925CA5"/>
    <w:rsid w:val="00926BBD"/>
    <w:rsid w:val="00933430"/>
    <w:rsid w:val="00933C8C"/>
    <w:rsid w:val="00940D89"/>
    <w:rsid w:val="009511AF"/>
    <w:rsid w:val="00954213"/>
    <w:rsid w:val="0095490B"/>
    <w:rsid w:val="00954CE8"/>
    <w:rsid w:val="009551B2"/>
    <w:rsid w:val="00955C5F"/>
    <w:rsid w:val="00957958"/>
    <w:rsid w:val="00961074"/>
    <w:rsid w:val="009610DD"/>
    <w:rsid w:val="00961E3F"/>
    <w:rsid w:val="0096728B"/>
    <w:rsid w:val="009677BE"/>
    <w:rsid w:val="0097084F"/>
    <w:rsid w:val="009717DA"/>
    <w:rsid w:val="00972337"/>
    <w:rsid w:val="009729E7"/>
    <w:rsid w:val="009739B9"/>
    <w:rsid w:val="0097486B"/>
    <w:rsid w:val="00977989"/>
    <w:rsid w:val="00981558"/>
    <w:rsid w:val="00985B9B"/>
    <w:rsid w:val="00987CB3"/>
    <w:rsid w:val="00990335"/>
    <w:rsid w:val="00990E26"/>
    <w:rsid w:val="0099285B"/>
    <w:rsid w:val="00992C42"/>
    <w:rsid w:val="0099565F"/>
    <w:rsid w:val="009958BD"/>
    <w:rsid w:val="00995F28"/>
    <w:rsid w:val="00996869"/>
    <w:rsid w:val="009A20B7"/>
    <w:rsid w:val="009A2FC3"/>
    <w:rsid w:val="009A46E7"/>
    <w:rsid w:val="009A5833"/>
    <w:rsid w:val="009A7207"/>
    <w:rsid w:val="009B4DE4"/>
    <w:rsid w:val="009B566F"/>
    <w:rsid w:val="009B5758"/>
    <w:rsid w:val="009B648C"/>
    <w:rsid w:val="009B65D1"/>
    <w:rsid w:val="009B6B8E"/>
    <w:rsid w:val="009B6CA4"/>
    <w:rsid w:val="009C18BF"/>
    <w:rsid w:val="009C1B2D"/>
    <w:rsid w:val="009C6605"/>
    <w:rsid w:val="009D1A6F"/>
    <w:rsid w:val="009D4A14"/>
    <w:rsid w:val="009D732C"/>
    <w:rsid w:val="009E3635"/>
    <w:rsid w:val="009E3E73"/>
    <w:rsid w:val="009E489D"/>
    <w:rsid w:val="009E7D65"/>
    <w:rsid w:val="009F031A"/>
    <w:rsid w:val="009F1B41"/>
    <w:rsid w:val="009F5E55"/>
    <w:rsid w:val="009F7065"/>
    <w:rsid w:val="009F71CB"/>
    <w:rsid w:val="00A036BC"/>
    <w:rsid w:val="00A0574E"/>
    <w:rsid w:val="00A05F31"/>
    <w:rsid w:val="00A10282"/>
    <w:rsid w:val="00A12110"/>
    <w:rsid w:val="00A1222B"/>
    <w:rsid w:val="00A13B7B"/>
    <w:rsid w:val="00A14539"/>
    <w:rsid w:val="00A15864"/>
    <w:rsid w:val="00A20215"/>
    <w:rsid w:val="00A21268"/>
    <w:rsid w:val="00A219A5"/>
    <w:rsid w:val="00A23403"/>
    <w:rsid w:val="00A23686"/>
    <w:rsid w:val="00A33795"/>
    <w:rsid w:val="00A337F3"/>
    <w:rsid w:val="00A33AA8"/>
    <w:rsid w:val="00A41EB3"/>
    <w:rsid w:val="00A447D6"/>
    <w:rsid w:val="00A47153"/>
    <w:rsid w:val="00A5154B"/>
    <w:rsid w:val="00A51A72"/>
    <w:rsid w:val="00A52233"/>
    <w:rsid w:val="00A52601"/>
    <w:rsid w:val="00A5502F"/>
    <w:rsid w:val="00A612A7"/>
    <w:rsid w:val="00A6132D"/>
    <w:rsid w:val="00A66E78"/>
    <w:rsid w:val="00A6705A"/>
    <w:rsid w:val="00A67DB0"/>
    <w:rsid w:val="00A7197F"/>
    <w:rsid w:val="00A722DC"/>
    <w:rsid w:val="00A8241C"/>
    <w:rsid w:val="00A9144A"/>
    <w:rsid w:val="00A929FD"/>
    <w:rsid w:val="00A9349A"/>
    <w:rsid w:val="00A934C5"/>
    <w:rsid w:val="00A94014"/>
    <w:rsid w:val="00A94789"/>
    <w:rsid w:val="00A947B7"/>
    <w:rsid w:val="00AA19CF"/>
    <w:rsid w:val="00AA1B99"/>
    <w:rsid w:val="00AA3BE4"/>
    <w:rsid w:val="00AB3EBF"/>
    <w:rsid w:val="00AB4FEF"/>
    <w:rsid w:val="00AB5268"/>
    <w:rsid w:val="00AB5656"/>
    <w:rsid w:val="00AB6FEE"/>
    <w:rsid w:val="00AC270A"/>
    <w:rsid w:val="00AC30EA"/>
    <w:rsid w:val="00AC3F8C"/>
    <w:rsid w:val="00AC5914"/>
    <w:rsid w:val="00AD31D7"/>
    <w:rsid w:val="00AD433B"/>
    <w:rsid w:val="00AD49F9"/>
    <w:rsid w:val="00AD5234"/>
    <w:rsid w:val="00AD565C"/>
    <w:rsid w:val="00AE0BC9"/>
    <w:rsid w:val="00AE0F8B"/>
    <w:rsid w:val="00AE3B08"/>
    <w:rsid w:val="00AE64D3"/>
    <w:rsid w:val="00AE7681"/>
    <w:rsid w:val="00AF041F"/>
    <w:rsid w:val="00AF2CCE"/>
    <w:rsid w:val="00AF3A43"/>
    <w:rsid w:val="00AF71C5"/>
    <w:rsid w:val="00B02ABA"/>
    <w:rsid w:val="00B02E6F"/>
    <w:rsid w:val="00B0402E"/>
    <w:rsid w:val="00B048C4"/>
    <w:rsid w:val="00B04E68"/>
    <w:rsid w:val="00B06D61"/>
    <w:rsid w:val="00B1354C"/>
    <w:rsid w:val="00B1476B"/>
    <w:rsid w:val="00B148B8"/>
    <w:rsid w:val="00B14A59"/>
    <w:rsid w:val="00B14B8F"/>
    <w:rsid w:val="00B14BD7"/>
    <w:rsid w:val="00B14D9C"/>
    <w:rsid w:val="00B15D9D"/>
    <w:rsid w:val="00B1625C"/>
    <w:rsid w:val="00B16451"/>
    <w:rsid w:val="00B20EA0"/>
    <w:rsid w:val="00B216A2"/>
    <w:rsid w:val="00B22DEC"/>
    <w:rsid w:val="00B27A33"/>
    <w:rsid w:val="00B33971"/>
    <w:rsid w:val="00B3676B"/>
    <w:rsid w:val="00B37A72"/>
    <w:rsid w:val="00B40165"/>
    <w:rsid w:val="00B437A2"/>
    <w:rsid w:val="00B43E12"/>
    <w:rsid w:val="00B50224"/>
    <w:rsid w:val="00B5026E"/>
    <w:rsid w:val="00B53881"/>
    <w:rsid w:val="00B55173"/>
    <w:rsid w:val="00B56005"/>
    <w:rsid w:val="00B56E5F"/>
    <w:rsid w:val="00B572C8"/>
    <w:rsid w:val="00B62C63"/>
    <w:rsid w:val="00B636F9"/>
    <w:rsid w:val="00B63E3F"/>
    <w:rsid w:val="00B64768"/>
    <w:rsid w:val="00B67604"/>
    <w:rsid w:val="00B67978"/>
    <w:rsid w:val="00B705D9"/>
    <w:rsid w:val="00B725FC"/>
    <w:rsid w:val="00B72A84"/>
    <w:rsid w:val="00B72B04"/>
    <w:rsid w:val="00B75401"/>
    <w:rsid w:val="00B77946"/>
    <w:rsid w:val="00B80C57"/>
    <w:rsid w:val="00B817BE"/>
    <w:rsid w:val="00B82ABA"/>
    <w:rsid w:val="00B83B40"/>
    <w:rsid w:val="00B84936"/>
    <w:rsid w:val="00B86643"/>
    <w:rsid w:val="00B8732E"/>
    <w:rsid w:val="00B91B75"/>
    <w:rsid w:val="00B9269D"/>
    <w:rsid w:val="00B95719"/>
    <w:rsid w:val="00B963AA"/>
    <w:rsid w:val="00B97995"/>
    <w:rsid w:val="00B97A22"/>
    <w:rsid w:val="00BA0554"/>
    <w:rsid w:val="00BA0684"/>
    <w:rsid w:val="00BA16EE"/>
    <w:rsid w:val="00BA3994"/>
    <w:rsid w:val="00BA4312"/>
    <w:rsid w:val="00BA449E"/>
    <w:rsid w:val="00BA4D40"/>
    <w:rsid w:val="00BA5D61"/>
    <w:rsid w:val="00BB12DA"/>
    <w:rsid w:val="00BB3683"/>
    <w:rsid w:val="00BB4B1F"/>
    <w:rsid w:val="00BB5981"/>
    <w:rsid w:val="00BB5AA5"/>
    <w:rsid w:val="00BB64FA"/>
    <w:rsid w:val="00BB78D0"/>
    <w:rsid w:val="00BC12C3"/>
    <w:rsid w:val="00BC2812"/>
    <w:rsid w:val="00BC57EA"/>
    <w:rsid w:val="00BD131C"/>
    <w:rsid w:val="00BD1465"/>
    <w:rsid w:val="00BD1F21"/>
    <w:rsid w:val="00BE32CF"/>
    <w:rsid w:val="00BE798F"/>
    <w:rsid w:val="00BF172B"/>
    <w:rsid w:val="00BF591C"/>
    <w:rsid w:val="00C017F8"/>
    <w:rsid w:val="00C03860"/>
    <w:rsid w:val="00C039A8"/>
    <w:rsid w:val="00C0430B"/>
    <w:rsid w:val="00C06206"/>
    <w:rsid w:val="00C063CB"/>
    <w:rsid w:val="00C07845"/>
    <w:rsid w:val="00C1053B"/>
    <w:rsid w:val="00C11C92"/>
    <w:rsid w:val="00C11DF6"/>
    <w:rsid w:val="00C12513"/>
    <w:rsid w:val="00C128E2"/>
    <w:rsid w:val="00C17345"/>
    <w:rsid w:val="00C203BA"/>
    <w:rsid w:val="00C236FF"/>
    <w:rsid w:val="00C259B6"/>
    <w:rsid w:val="00C273A5"/>
    <w:rsid w:val="00C279B7"/>
    <w:rsid w:val="00C27CE9"/>
    <w:rsid w:val="00C34910"/>
    <w:rsid w:val="00C37957"/>
    <w:rsid w:val="00C37F31"/>
    <w:rsid w:val="00C42BB3"/>
    <w:rsid w:val="00C460D6"/>
    <w:rsid w:val="00C471BC"/>
    <w:rsid w:val="00C50B88"/>
    <w:rsid w:val="00C5143F"/>
    <w:rsid w:val="00C5279E"/>
    <w:rsid w:val="00C53E59"/>
    <w:rsid w:val="00C553BD"/>
    <w:rsid w:val="00C56EB4"/>
    <w:rsid w:val="00C577C5"/>
    <w:rsid w:val="00C57A00"/>
    <w:rsid w:val="00C604C4"/>
    <w:rsid w:val="00C65ED1"/>
    <w:rsid w:val="00C66890"/>
    <w:rsid w:val="00C77FB5"/>
    <w:rsid w:val="00C91BF9"/>
    <w:rsid w:val="00C92F0B"/>
    <w:rsid w:val="00C96D79"/>
    <w:rsid w:val="00C971E6"/>
    <w:rsid w:val="00C97C5C"/>
    <w:rsid w:val="00CA1424"/>
    <w:rsid w:val="00CA3309"/>
    <w:rsid w:val="00CA5268"/>
    <w:rsid w:val="00CA5C4C"/>
    <w:rsid w:val="00CA7E02"/>
    <w:rsid w:val="00CB2AE1"/>
    <w:rsid w:val="00CB2C0B"/>
    <w:rsid w:val="00CB4DFF"/>
    <w:rsid w:val="00CB5420"/>
    <w:rsid w:val="00CB607C"/>
    <w:rsid w:val="00CB614B"/>
    <w:rsid w:val="00CB7324"/>
    <w:rsid w:val="00CC1285"/>
    <w:rsid w:val="00CC2AB8"/>
    <w:rsid w:val="00CC6817"/>
    <w:rsid w:val="00CC6831"/>
    <w:rsid w:val="00CD174D"/>
    <w:rsid w:val="00CD1DE4"/>
    <w:rsid w:val="00CD45EB"/>
    <w:rsid w:val="00CD460E"/>
    <w:rsid w:val="00CD4EB2"/>
    <w:rsid w:val="00CD4FB8"/>
    <w:rsid w:val="00CD5B5D"/>
    <w:rsid w:val="00CD5CC9"/>
    <w:rsid w:val="00CD6C56"/>
    <w:rsid w:val="00CE0A60"/>
    <w:rsid w:val="00CE0B3A"/>
    <w:rsid w:val="00CE1FF3"/>
    <w:rsid w:val="00CE464C"/>
    <w:rsid w:val="00CE5172"/>
    <w:rsid w:val="00CE555A"/>
    <w:rsid w:val="00CE5E75"/>
    <w:rsid w:val="00CE66D9"/>
    <w:rsid w:val="00CE6BF9"/>
    <w:rsid w:val="00CF024C"/>
    <w:rsid w:val="00CF02FC"/>
    <w:rsid w:val="00CF14C0"/>
    <w:rsid w:val="00CF36AD"/>
    <w:rsid w:val="00CF3A9B"/>
    <w:rsid w:val="00CF487D"/>
    <w:rsid w:val="00CF7AB5"/>
    <w:rsid w:val="00CF7B78"/>
    <w:rsid w:val="00D00509"/>
    <w:rsid w:val="00D04290"/>
    <w:rsid w:val="00D05DE6"/>
    <w:rsid w:val="00D06CC0"/>
    <w:rsid w:val="00D07AEF"/>
    <w:rsid w:val="00D07FA1"/>
    <w:rsid w:val="00D10ABC"/>
    <w:rsid w:val="00D110CD"/>
    <w:rsid w:val="00D118DA"/>
    <w:rsid w:val="00D12349"/>
    <w:rsid w:val="00D127AE"/>
    <w:rsid w:val="00D12C2B"/>
    <w:rsid w:val="00D1405F"/>
    <w:rsid w:val="00D158E1"/>
    <w:rsid w:val="00D1629A"/>
    <w:rsid w:val="00D1726E"/>
    <w:rsid w:val="00D179F4"/>
    <w:rsid w:val="00D250FE"/>
    <w:rsid w:val="00D311A4"/>
    <w:rsid w:val="00D318B2"/>
    <w:rsid w:val="00D33FFC"/>
    <w:rsid w:val="00D34A12"/>
    <w:rsid w:val="00D36EE2"/>
    <w:rsid w:val="00D377A2"/>
    <w:rsid w:val="00D41E41"/>
    <w:rsid w:val="00D437BB"/>
    <w:rsid w:val="00D46CDD"/>
    <w:rsid w:val="00D50086"/>
    <w:rsid w:val="00D51D05"/>
    <w:rsid w:val="00D51DF5"/>
    <w:rsid w:val="00D53368"/>
    <w:rsid w:val="00D5647B"/>
    <w:rsid w:val="00D6341F"/>
    <w:rsid w:val="00D6393E"/>
    <w:rsid w:val="00D64044"/>
    <w:rsid w:val="00D64954"/>
    <w:rsid w:val="00D662BF"/>
    <w:rsid w:val="00D66A46"/>
    <w:rsid w:val="00D66BAA"/>
    <w:rsid w:val="00D73AA6"/>
    <w:rsid w:val="00D76B35"/>
    <w:rsid w:val="00D8212F"/>
    <w:rsid w:val="00D85F2F"/>
    <w:rsid w:val="00D8740E"/>
    <w:rsid w:val="00D874B1"/>
    <w:rsid w:val="00D9140D"/>
    <w:rsid w:val="00D91891"/>
    <w:rsid w:val="00D92D03"/>
    <w:rsid w:val="00D94CF8"/>
    <w:rsid w:val="00D95CF3"/>
    <w:rsid w:val="00D96E8C"/>
    <w:rsid w:val="00D97C65"/>
    <w:rsid w:val="00DA00A2"/>
    <w:rsid w:val="00DA0E48"/>
    <w:rsid w:val="00DA11FA"/>
    <w:rsid w:val="00DA27FC"/>
    <w:rsid w:val="00DA2E61"/>
    <w:rsid w:val="00DA4E07"/>
    <w:rsid w:val="00DA639D"/>
    <w:rsid w:val="00DA63E3"/>
    <w:rsid w:val="00DA67E8"/>
    <w:rsid w:val="00DB2B6E"/>
    <w:rsid w:val="00DB2C98"/>
    <w:rsid w:val="00DB3104"/>
    <w:rsid w:val="00DB3619"/>
    <w:rsid w:val="00DB370A"/>
    <w:rsid w:val="00DB4669"/>
    <w:rsid w:val="00DB642E"/>
    <w:rsid w:val="00DB6F93"/>
    <w:rsid w:val="00DB7452"/>
    <w:rsid w:val="00DB761C"/>
    <w:rsid w:val="00DB7878"/>
    <w:rsid w:val="00DC0CFB"/>
    <w:rsid w:val="00DC18C7"/>
    <w:rsid w:val="00DC3455"/>
    <w:rsid w:val="00DC3B99"/>
    <w:rsid w:val="00DC43A9"/>
    <w:rsid w:val="00DC5A4E"/>
    <w:rsid w:val="00DC6C84"/>
    <w:rsid w:val="00DC71A5"/>
    <w:rsid w:val="00DD032C"/>
    <w:rsid w:val="00DD31BD"/>
    <w:rsid w:val="00DD5916"/>
    <w:rsid w:val="00DD6AEA"/>
    <w:rsid w:val="00DE0C3C"/>
    <w:rsid w:val="00DE1F20"/>
    <w:rsid w:val="00DE3BF0"/>
    <w:rsid w:val="00DE3FD5"/>
    <w:rsid w:val="00DE58B8"/>
    <w:rsid w:val="00DF18C3"/>
    <w:rsid w:val="00DF1E7C"/>
    <w:rsid w:val="00DF2082"/>
    <w:rsid w:val="00DF246A"/>
    <w:rsid w:val="00DF30FE"/>
    <w:rsid w:val="00DF51E0"/>
    <w:rsid w:val="00DF54B8"/>
    <w:rsid w:val="00E00572"/>
    <w:rsid w:val="00E014B0"/>
    <w:rsid w:val="00E025AE"/>
    <w:rsid w:val="00E05843"/>
    <w:rsid w:val="00E06C5D"/>
    <w:rsid w:val="00E1134D"/>
    <w:rsid w:val="00E12DF8"/>
    <w:rsid w:val="00E13784"/>
    <w:rsid w:val="00E13C94"/>
    <w:rsid w:val="00E176F9"/>
    <w:rsid w:val="00E2022E"/>
    <w:rsid w:val="00E20351"/>
    <w:rsid w:val="00E2036B"/>
    <w:rsid w:val="00E20908"/>
    <w:rsid w:val="00E20CE8"/>
    <w:rsid w:val="00E21E1D"/>
    <w:rsid w:val="00E22F6B"/>
    <w:rsid w:val="00E25BCA"/>
    <w:rsid w:val="00E26D5A"/>
    <w:rsid w:val="00E26EE5"/>
    <w:rsid w:val="00E278EE"/>
    <w:rsid w:val="00E305DC"/>
    <w:rsid w:val="00E3071F"/>
    <w:rsid w:val="00E33F87"/>
    <w:rsid w:val="00E36905"/>
    <w:rsid w:val="00E4479A"/>
    <w:rsid w:val="00E4482B"/>
    <w:rsid w:val="00E4627F"/>
    <w:rsid w:val="00E46BDB"/>
    <w:rsid w:val="00E47B97"/>
    <w:rsid w:val="00E52786"/>
    <w:rsid w:val="00E52DE2"/>
    <w:rsid w:val="00E53B01"/>
    <w:rsid w:val="00E53CB4"/>
    <w:rsid w:val="00E550B8"/>
    <w:rsid w:val="00E558C9"/>
    <w:rsid w:val="00E5679F"/>
    <w:rsid w:val="00E602CF"/>
    <w:rsid w:val="00E6099F"/>
    <w:rsid w:val="00E61666"/>
    <w:rsid w:val="00E657EE"/>
    <w:rsid w:val="00E65CAE"/>
    <w:rsid w:val="00E66E6C"/>
    <w:rsid w:val="00E7049C"/>
    <w:rsid w:val="00E718FF"/>
    <w:rsid w:val="00E73366"/>
    <w:rsid w:val="00E739E3"/>
    <w:rsid w:val="00E7633B"/>
    <w:rsid w:val="00E76691"/>
    <w:rsid w:val="00E81A17"/>
    <w:rsid w:val="00E917B5"/>
    <w:rsid w:val="00E93383"/>
    <w:rsid w:val="00E95173"/>
    <w:rsid w:val="00E95537"/>
    <w:rsid w:val="00E95E8D"/>
    <w:rsid w:val="00E96721"/>
    <w:rsid w:val="00E97288"/>
    <w:rsid w:val="00EA0E54"/>
    <w:rsid w:val="00EA427F"/>
    <w:rsid w:val="00EA4F01"/>
    <w:rsid w:val="00EA644E"/>
    <w:rsid w:val="00EA6FB6"/>
    <w:rsid w:val="00EA70D5"/>
    <w:rsid w:val="00EA7549"/>
    <w:rsid w:val="00EB2806"/>
    <w:rsid w:val="00EB2E10"/>
    <w:rsid w:val="00EB3136"/>
    <w:rsid w:val="00EB456E"/>
    <w:rsid w:val="00EB7B4A"/>
    <w:rsid w:val="00EC11D7"/>
    <w:rsid w:val="00EC22E4"/>
    <w:rsid w:val="00EC2607"/>
    <w:rsid w:val="00EC4DB2"/>
    <w:rsid w:val="00ED165C"/>
    <w:rsid w:val="00ED19F3"/>
    <w:rsid w:val="00ED257E"/>
    <w:rsid w:val="00ED2D24"/>
    <w:rsid w:val="00ED2D85"/>
    <w:rsid w:val="00ED4CF5"/>
    <w:rsid w:val="00ED52B8"/>
    <w:rsid w:val="00ED66A3"/>
    <w:rsid w:val="00ED7F53"/>
    <w:rsid w:val="00EE061E"/>
    <w:rsid w:val="00EE0808"/>
    <w:rsid w:val="00EE1A90"/>
    <w:rsid w:val="00EE1BAD"/>
    <w:rsid w:val="00EE20DD"/>
    <w:rsid w:val="00EE2CA2"/>
    <w:rsid w:val="00EE3929"/>
    <w:rsid w:val="00EE42DC"/>
    <w:rsid w:val="00EE5529"/>
    <w:rsid w:val="00EE5C28"/>
    <w:rsid w:val="00EE64B3"/>
    <w:rsid w:val="00EF1088"/>
    <w:rsid w:val="00EF21E3"/>
    <w:rsid w:val="00EF61EB"/>
    <w:rsid w:val="00F0331A"/>
    <w:rsid w:val="00F06F3D"/>
    <w:rsid w:val="00F11636"/>
    <w:rsid w:val="00F136E3"/>
    <w:rsid w:val="00F140C1"/>
    <w:rsid w:val="00F15E80"/>
    <w:rsid w:val="00F1601D"/>
    <w:rsid w:val="00F17945"/>
    <w:rsid w:val="00F17F83"/>
    <w:rsid w:val="00F20C2C"/>
    <w:rsid w:val="00F21B31"/>
    <w:rsid w:val="00F21C57"/>
    <w:rsid w:val="00F23B55"/>
    <w:rsid w:val="00F26303"/>
    <w:rsid w:val="00F272B6"/>
    <w:rsid w:val="00F278C5"/>
    <w:rsid w:val="00F30109"/>
    <w:rsid w:val="00F319CF"/>
    <w:rsid w:val="00F360B5"/>
    <w:rsid w:val="00F36F9D"/>
    <w:rsid w:val="00F37024"/>
    <w:rsid w:val="00F4017A"/>
    <w:rsid w:val="00F4042D"/>
    <w:rsid w:val="00F41477"/>
    <w:rsid w:val="00F41670"/>
    <w:rsid w:val="00F42B65"/>
    <w:rsid w:val="00F43BFF"/>
    <w:rsid w:val="00F44644"/>
    <w:rsid w:val="00F5112C"/>
    <w:rsid w:val="00F52EF1"/>
    <w:rsid w:val="00F53AEC"/>
    <w:rsid w:val="00F54FC8"/>
    <w:rsid w:val="00F56A5D"/>
    <w:rsid w:val="00F63217"/>
    <w:rsid w:val="00F63F31"/>
    <w:rsid w:val="00F63FA1"/>
    <w:rsid w:val="00F647A6"/>
    <w:rsid w:val="00F64A8A"/>
    <w:rsid w:val="00F65123"/>
    <w:rsid w:val="00F673C3"/>
    <w:rsid w:val="00F67414"/>
    <w:rsid w:val="00F67995"/>
    <w:rsid w:val="00F72699"/>
    <w:rsid w:val="00F7275B"/>
    <w:rsid w:val="00F73F87"/>
    <w:rsid w:val="00F755BC"/>
    <w:rsid w:val="00F75619"/>
    <w:rsid w:val="00F75D87"/>
    <w:rsid w:val="00F76BBD"/>
    <w:rsid w:val="00F81C49"/>
    <w:rsid w:val="00F83FAF"/>
    <w:rsid w:val="00F8532C"/>
    <w:rsid w:val="00F86025"/>
    <w:rsid w:val="00F86FBD"/>
    <w:rsid w:val="00F87FBF"/>
    <w:rsid w:val="00F91AFD"/>
    <w:rsid w:val="00F91E2C"/>
    <w:rsid w:val="00F93461"/>
    <w:rsid w:val="00F94A7F"/>
    <w:rsid w:val="00F94C66"/>
    <w:rsid w:val="00F94E98"/>
    <w:rsid w:val="00F960AF"/>
    <w:rsid w:val="00F96FC4"/>
    <w:rsid w:val="00F973D9"/>
    <w:rsid w:val="00FA096D"/>
    <w:rsid w:val="00FA266B"/>
    <w:rsid w:val="00FA774E"/>
    <w:rsid w:val="00FA7F21"/>
    <w:rsid w:val="00FB0237"/>
    <w:rsid w:val="00FB3894"/>
    <w:rsid w:val="00FB4B8C"/>
    <w:rsid w:val="00FB73F1"/>
    <w:rsid w:val="00FB7ED3"/>
    <w:rsid w:val="00FC2073"/>
    <w:rsid w:val="00FC5719"/>
    <w:rsid w:val="00FC5DDF"/>
    <w:rsid w:val="00FD22C2"/>
    <w:rsid w:val="00FD2700"/>
    <w:rsid w:val="00FD42BA"/>
    <w:rsid w:val="00FD50ED"/>
    <w:rsid w:val="00FE065A"/>
    <w:rsid w:val="00FE1BEA"/>
    <w:rsid w:val="00FE5FAB"/>
    <w:rsid w:val="00FE7859"/>
    <w:rsid w:val="00FE7FBA"/>
    <w:rsid w:val="00FF0738"/>
    <w:rsid w:val="00FF3D5F"/>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962A"/>
  <w15:chartTrackingRefBased/>
  <w15:docId w15:val="{2A32E368-8DF8-4081-8657-4C08064E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77"/>
    <w:rPr>
      <w:rFonts w:ascii="Times New Roman" w:eastAsia="Times New Roman" w:hAnsi="Times New Roman"/>
      <w:sz w:val="22"/>
      <w:lang w:eastAsia="ja-JP"/>
    </w:rPr>
  </w:style>
  <w:style w:type="paragraph" w:styleId="Heading1">
    <w:name w:val="heading 1"/>
    <w:basedOn w:val="Normal"/>
    <w:next w:val="Normal"/>
    <w:link w:val="Heading1Char"/>
    <w:qFormat/>
    <w:rsid w:val="00E7633B"/>
    <w:pPr>
      <w:ind w:left="567" w:hanging="567"/>
      <w:outlineLvl w:val="0"/>
    </w:pPr>
    <w:rPr>
      <w:rFonts w:ascii="Calibri" w:eastAsia="Calibri" w:hAnsi="Calibri"/>
      <w:b/>
      <w:caps/>
    </w:rPr>
  </w:style>
  <w:style w:type="paragraph" w:styleId="Heading2">
    <w:name w:val="heading 2"/>
    <w:basedOn w:val="Heading1"/>
    <w:next w:val="Normal"/>
    <w:link w:val="Heading2Char"/>
    <w:qFormat/>
    <w:rsid w:val="00E7633B"/>
    <w:pPr>
      <w:outlineLvl w:val="1"/>
    </w:pPr>
    <w:rPr>
      <w:caps w:val="0"/>
    </w:rPr>
  </w:style>
  <w:style w:type="paragraph" w:styleId="Heading3">
    <w:name w:val="heading 3"/>
    <w:basedOn w:val="Normal"/>
    <w:next w:val="Normal"/>
    <w:link w:val="Heading3Char"/>
    <w:qFormat/>
    <w:rsid w:val="00E7633B"/>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9610DD"/>
    <w:pPr>
      <w:keepNext/>
      <w:jc w:val="both"/>
      <w:outlineLvl w:val="3"/>
    </w:pPr>
    <w:rPr>
      <w:b/>
      <w:noProof/>
      <w:sz w:val="20"/>
      <w:lang w:val="hr-HR" w:eastAsia="hr-HR"/>
    </w:rPr>
  </w:style>
  <w:style w:type="paragraph" w:styleId="Heading5">
    <w:name w:val="heading 5"/>
    <w:basedOn w:val="Normal"/>
    <w:next w:val="Normal"/>
    <w:link w:val="Heading5Char"/>
    <w:qFormat/>
    <w:rsid w:val="009610DD"/>
    <w:pPr>
      <w:keepNext/>
      <w:jc w:val="both"/>
      <w:outlineLvl w:val="4"/>
    </w:pPr>
    <w:rPr>
      <w:noProof/>
      <w:sz w:val="20"/>
      <w:lang w:val="hr-HR" w:eastAsia="hr-HR"/>
    </w:rPr>
  </w:style>
  <w:style w:type="paragraph" w:styleId="Heading6">
    <w:name w:val="heading 6"/>
    <w:basedOn w:val="Normal"/>
    <w:next w:val="Normal"/>
    <w:link w:val="Heading6Char"/>
    <w:qFormat/>
    <w:rsid w:val="009610DD"/>
    <w:pPr>
      <w:keepNext/>
      <w:tabs>
        <w:tab w:val="left" w:pos="-720"/>
        <w:tab w:val="left" w:pos="4536"/>
      </w:tabs>
      <w:outlineLvl w:val="5"/>
    </w:pPr>
    <w:rPr>
      <w:i/>
      <w:noProof/>
      <w:sz w:val="20"/>
      <w:lang w:val="hr-HR" w:eastAsia="hr-HR"/>
    </w:rPr>
  </w:style>
  <w:style w:type="paragraph" w:styleId="Heading7">
    <w:name w:val="heading 7"/>
    <w:basedOn w:val="Normal"/>
    <w:next w:val="Normal"/>
    <w:link w:val="Heading7Char"/>
    <w:qFormat/>
    <w:rsid w:val="009610DD"/>
    <w:pPr>
      <w:keepNext/>
      <w:tabs>
        <w:tab w:val="left" w:pos="-720"/>
        <w:tab w:val="left" w:pos="4536"/>
      </w:tabs>
      <w:jc w:val="both"/>
      <w:outlineLvl w:val="6"/>
    </w:pPr>
    <w:rPr>
      <w:i/>
      <w:noProof/>
      <w:sz w:val="20"/>
      <w:lang w:val="hr-HR" w:eastAsia="hr-HR"/>
    </w:rPr>
  </w:style>
  <w:style w:type="paragraph" w:styleId="Heading8">
    <w:name w:val="heading 8"/>
    <w:basedOn w:val="Normal"/>
    <w:next w:val="Normal"/>
    <w:link w:val="Heading8Char"/>
    <w:qFormat/>
    <w:rsid w:val="009610DD"/>
    <w:pPr>
      <w:keepNext/>
      <w:ind w:left="567" w:hanging="567"/>
      <w:jc w:val="both"/>
      <w:outlineLvl w:val="7"/>
    </w:pPr>
    <w:rPr>
      <w:b/>
      <w:i/>
      <w:noProof/>
      <w:sz w:val="20"/>
      <w:lang w:val="hr-HR" w:eastAsia="hr-HR"/>
    </w:rPr>
  </w:style>
  <w:style w:type="paragraph" w:styleId="Heading9">
    <w:name w:val="heading 9"/>
    <w:basedOn w:val="Normal"/>
    <w:next w:val="Normal"/>
    <w:link w:val="Heading9Char"/>
    <w:qFormat/>
    <w:rsid w:val="009610DD"/>
    <w:pPr>
      <w:keepNext/>
      <w:jc w:val="both"/>
      <w:outlineLvl w:val="8"/>
    </w:pPr>
    <w:rPr>
      <w:b/>
      <w:i/>
      <w:noProof/>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10DD"/>
    <w:rPr>
      <w:b/>
      <w:caps/>
      <w:sz w:val="22"/>
      <w:lang w:val="en-US" w:eastAsia="ja-JP" w:bidi="ar-SA"/>
    </w:rPr>
  </w:style>
  <w:style w:type="character" w:customStyle="1" w:styleId="Heading2Char">
    <w:name w:val="Heading 2 Char"/>
    <w:link w:val="Heading2"/>
    <w:rsid w:val="009610DD"/>
    <w:rPr>
      <w:b/>
      <w:sz w:val="22"/>
      <w:lang w:val="en-US" w:eastAsia="ja-JP" w:bidi="ar-SA"/>
    </w:rPr>
  </w:style>
  <w:style w:type="character" w:customStyle="1" w:styleId="Heading3Char">
    <w:name w:val="Heading 3 Char"/>
    <w:link w:val="Heading3"/>
    <w:rsid w:val="009610DD"/>
    <w:rPr>
      <w:rFonts w:ascii="Arial" w:hAnsi="Arial" w:cs="Arial"/>
      <w:b/>
      <w:bCs/>
      <w:sz w:val="26"/>
      <w:szCs w:val="26"/>
      <w:lang w:val="en-US" w:eastAsia="ja-JP" w:bidi="ar-SA"/>
    </w:rPr>
  </w:style>
  <w:style w:type="character" w:customStyle="1" w:styleId="Heading4Char">
    <w:name w:val="Heading 4 Char"/>
    <w:link w:val="Heading4"/>
    <w:rsid w:val="009610DD"/>
    <w:rPr>
      <w:rFonts w:ascii="Times New Roman" w:eastAsia="Times New Roman" w:hAnsi="Times New Roman" w:cs="Times New Roman"/>
      <w:b/>
      <w:noProof/>
      <w:szCs w:val="20"/>
      <w:lang w:val="hr-HR" w:eastAsia="hr-HR"/>
    </w:rPr>
  </w:style>
  <w:style w:type="character" w:customStyle="1" w:styleId="Heading5Char">
    <w:name w:val="Heading 5 Char"/>
    <w:link w:val="Heading5"/>
    <w:rsid w:val="009610DD"/>
    <w:rPr>
      <w:rFonts w:ascii="Times New Roman" w:eastAsia="Times New Roman" w:hAnsi="Times New Roman" w:cs="Times New Roman"/>
      <w:noProof/>
      <w:szCs w:val="20"/>
      <w:lang w:val="hr-HR" w:eastAsia="hr-HR"/>
    </w:rPr>
  </w:style>
  <w:style w:type="character" w:customStyle="1" w:styleId="Heading6Char">
    <w:name w:val="Heading 6 Char"/>
    <w:link w:val="Heading6"/>
    <w:rsid w:val="009610DD"/>
    <w:rPr>
      <w:rFonts w:ascii="Times New Roman" w:eastAsia="Times New Roman" w:hAnsi="Times New Roman" w:cs="Times New Roman"/>
      <w:i/>
      <w:noProof/>
      <w:szCs w:val="20"/>
      <w:lang w:val="hr-HR" w:eastAsia="hr-HR"/>
    </w:rPr>
  </w:style>
  <w:style w:type="character" w:customStyle="1" w:styleId="Heading7Char">
    <w:name w:val="Heading 7 Char"/>
    <w:link w:val="Heading7"/>
    <w:rsid w:val="009610DD"/>
    <w:rPr>
      <w:rFonts w:ascii="Times New Roman" w:eastAsia="Times New Roman" w:hAnsi="Times New Roman" w:cs="Times New Roman"/>
      <w:i/>
      <w:noProof/>
      <w:szCs w:val="20"/>
      <w:lang w:val="hr-HR" w:eastAsia="hr-HR"/>
    </w:rPr>
  </w:style>
  <w:style w:type="character" w:customStyle="1" w:styleId="Heading8Char">
    <w:name w:val="Heading 8 Char"/>
    <w:link w:val="Heading8"/>
    <w:rsid w:val="009610DD"/>
    <w:rPr>
      <w:rFonts w:ascii="Times New Roman" w:eastAsia="Times New Roman" w:hAnsi="Times New Roman" w:cs="Times New Roman"/>
      <w:b/>
      <w:i/>
      <w:noProof/>
      <w:szCs w:val="20"/>
      <w:lang w:val="hr-HR" w:eastAsia="hr-HR"/>
    </w:rPr>
  </w:style>
  <w:style w:type="character" w:customStyle="1" w:styleId="Heading9Char">
    <w:name w:val="Heading 9 Char"/>
    <w:link w:val="Heading9"/>
    <w:rsid w:val="009610DD"/>
    <w:rPr>
      <w:rFonts w:ascii="Times New Roman" w:eastAsia="Times New Roman" w:hAnsi="Times New Roman" w:cs="Times New Roman"/>
      <w:b/>
      <w:i/>
      <w:noProof/>
      <w:szCs w:val="20"/>
      <w:lang w:val="hr-HR" w:eastAsia="hr-HR"/>
    </w:rPr>
  </w:style>
  <w:style w:type="numbering" w:customStyle="1" w:styleId="NoList1">
    <w:name w:val="No List1"/>
    <w:next w:val="NoList"/>
    <w:semiHidden/>
    <w:unhideWhenUsed/>
    <w:rsid w:val="009610DD"/>
  </w:style>
  <w:style w:type="paragraph" w:styleId="Footer">
    <w:name w:val="footer"/>
    <w:basedOn w:val="Normal"/>
    <w:link w:val="FooterChar"/>
    <w:uiPriority w:val="99"/>
    <w:rsid w:val="00E7633B"/>
    <w:rPr>
      <w:rFonts w:ascii="Arial" w:eastAsia="Calibri" w:hAnsi="Arial"/>
      <w:sz w:val="16"/>
    </w:rPr>
  </w:style>
  <w:style w:type="character" w:customStyle="1" w:styleId="FooterChar">
    <w:name w:val="Footer Char"/>
    <w:link w:val="Footer"/>
    <w:uiPriority w:val="99"/>
    <w:rsid w:val="009610DD"/>
    <w:rPr>
      <w:rFonts w:ascii="Arial" w:hAnsi="Arial"/>
      <w:sz w:val="16"/>
      <w:lang w:val="en-US" w:eastAsia="ja-JP" w:bidi="ar-SA"/>
    </w:rPr>
  </w:style>
  <w:style w:type="character" w:styleId="PageNumber">
    <w:name w:val="page number"/>
    <w:rsid w:val="00E7633B"/>
    <w:rPr>
      <w:rFonts w:ascii="Arial" w:hAnsi="Arial"/>
      <w:noProof/>
      <w:sz w:val="16"/>
    </w:rPr>
  </w:style>
  <w:style w:type="character" w:styleId="Hyperlink">
    <w:name w:val="Hyperlink"/>
    <w:rsid w:val="009610DD"/>
    <w:rPr>
      <w:noProof/>
      <w:color w:val="0000FF"/>
      <w:u w:val="single"/>
    </w:rPr>
  </w:style>
  <w:style w:type="paragraph" w:customStyle="1" w:styleId="Annex">
    <w:name w:val="Annex"/>
    <w:basedOn w:val="Normal"/>
    <w:next w:val="Normal"/>
    <w:rsid w:val="00E7633B"/>
    <w:pPr>
      <w:jc w:val="center"/>
    </w:pPr>
    <w:rPr>
      <w:b/>
    </w:rPr>
  </w:style>
  <w:style w:type="paragraph" w:customStyle="1" w:styleId="AnnexHeading">
    <w:name w:val="Annex Heading"/>
    <w:basedOn w:val="Normal"/>
    <w:next w:val="Normal"/>
    <w:rsid w:val="00E7633B"/>
    <w:pPr>
      <w:ind w:left="567" w:hanging="567"/>
    </w:pPr>
    <w:rPr>
      <w:b/>
    </w:rPr>
  </w:style>
  <w:style w:type="paragraph" w:styleId="Header">
    <w:name w:val="header"/>
    <w:basedOn w:val="Normal"/>
    <w:link w:val="HeaderChar"/>
    <w:rsid w:val="00E7633B"/>
    <w:pPr>
      <w:tabs>
        <w:tab w:val="center" w:pos="4536"/>
        <w:tab w:val="right" w:pos="9072"/>
      </w:tabs>
    </w:pPr>
    <w:rPr>
      <w:rFonts w:ascii="Calibri" w:eastAsia="Calibri" w:hAnsi="Calibri"/>
    </w:rPr>
  </w:style>
  <w:style w:type="character" w:customStyle="1" w:styleId="HeaderChar">
    <w:name w:val="Header Char"/>
    <w:link w:val="Header"/>
    <w:rsid w:val="009610DD"/>
    <w:rPr>
      <w:sz w:val="22"/>
      <w:lang w:val="en-US" w:eastAsia="ja-JP" w:bidi="ar-SA"/>
    </w:rPr>
  </w:style>
  <w:style w:type="paragraph" w:styleId="BodyText2">
    <w:name w:val="Body Text 2"/>
    <w:basedOn w:val="Normal"/>
    <w:link w:val="BodyText2Char"/>
    <w:rsid w:val="009610DD"/>
    <w:pPr>
      <w:tabs>
        <w:tab w:val="left" w:pos="4536"/>
      </w:tabs>
      <w:jc w:val="both"/>
    </w:pPr>
    <w:rPr>
      <w:b/>
      <w:noProof/>
      <w:sz w:val="20"/>
      <w:lang w:val="hr-HR" w:eastAsia="hr-HR"/>
    </w:rPr>
  </w:style>
  <w:style w:type="character" w:customStyle="1" w:styleId="BodyText2Char">
    <w:name w:val="Body Text 2 Char"/>
    <w:link w:val="BodyText2"/>
    <w:rsid w:val="009610DD"/>
    <w:rPr>
      <w:rFonts w:ascii="Times New Roman" w:eastAsia="Times New Roman" w:hAnsi="Times New Roman" w:cs="Times New Roman"/>
      <w:b/>
      <w:noProof/>
      <w:szCs w:val="20"/>
      <w:lang w:val="hr-HR" w:eastAsia="hr-HR"/>
    </w:rPr>
  </w:style>
  <w:style w:type="paragraph" w:styleId="BodyText">
    <w:name w:val="Body Text"/>
    <w:basedOn w:val="Normal"/>
    <w:link w:val="BodyTextChar"/>
    <w:rsid w:val="009610DD"/>
    <w:rPr>
      <w:b/>
      <w:i/>
      <w:noProof/>
      <w:sz w:val="20"/>
      <w:lang w:val="hr-HR" w:eastAsia="hr-HR"/>
    </w:rPr>
  </w:style>
  <w:style w:type="character" w:customStyle="1" w:styleId="BodyTextChar">
    <w:name w:val="Body Text Char"/>
    <w:link w:val="BodyText"/>
    <w:rsid w:val="009610DD"/>
    <w:rPr>
      <w:rFonts w:ascii="Times New Roman" w:eastAsia="Times New Roman" w:hAnsi="Times New Roman" w:cs="Times New Roman"/>
      <w:b/>
      <w:i/>
      <w:noProof/>
      <w:szCs w:val="20"/>
      <w:lang w:val="hr-HR" w:eastAsia="hr-HR"/>
    </w:rPr>
  </w:style>
  <w:style w:type="paragraph" w:styleId="BodyText3">
    <w:name w:val="Body Text 3"/>
    <w:basedOn w:val="Normal"/>
    <w:link w:val="BodyText3Char"/>
    <w:rsid w:val="009610DD"/>
    <w:pPr>
      <w:jc w:val="both"/>
    </w:pPr>
    <w:rPr>
      <w:b/>
      <w:i/>
      <w:noProof/>
      <w:sz w:val="20"/>
      <w:lang w:val="hr-HR" w:eastAsia="hr-HR"/>
    </w:rPr>
  </w:style>
  <w:style w:type="character" w:customStyle="1" w:styleId="BodyText3Char">
    <w:name w:val="Body Text 3 Char"/>
    <w:link w:val="BodyText3"/>
    <w:rsid w:val="009610DD"/>
    <w:rPr>
      <w:rFonts w:ascii="Times New Roman" w:eastAsia="Times New Roman" w:hAnsi="Times New Roman" w:cs="Times New Roman"/>
      <w:b/>
      <w:i/>
      <w:noProof/>
      <w:szCs w:val="20"/>
      <w:lang w:val="hr-HR" w:eastAsia="hr-HR"/>
    </w:rPr>
  </w:style>
  <w:style w:type="paragraph" w:styleId="BodyTextIndent2">
    <w:name w:val="Body Text Indent 2"/>
    <w:basedOn w:val="Normal"/>
    <w:link w:val="BodyTextIndent2Char"/>
    <w:rsid w:val="009610DD"/>
    <w:pPr>
      <w:ind w:left="567" w:hanging="567"/>
      <w:jc w:val="both"/>
    </w:pPr>
    <w:rPr>
      <w:b/>
      <w:noProof/>
      <w:sz w:val="20"/>
      <w:lang w:val="hr-HR" w:eastAsia="hr-HR"/>
    </w:rPr>
  </w:style>
  <w:style w:type="character" w:customStyle="1" w:styleId="BodyTextIndent2Char">
    <w:name w:val="Body Text Indent 2 Char"/>
    <w:link w:val="BodyTextIndent2"/>
    <w:rsid w:val="009610DD"/>
    <w:rPr>
      <w:rFonts w:ascii="Times New Roman" w:eastAsia="Times New Roman" w:hAnsi="Times New Roman" w:cs="Times New Roman"/>
      <w:b/>
      <w:noProof/>
      <w:szCs w:val="20"/>
      <w:lang w:val="hr-HR" w:eastAsia="hr-HR"/>
    </w:rPr>
  </w:style>
  <w:style w:type="paragraph" w:styleId="BodyTextIndent3">
    <w:name w:val="Body Text Indent 3"/>
    <w:basedOn w:val="Normal"/>
    <w:link w:val="BodyTextIndent3Char"/>
    <w:rsid w:val="009610DD"/>
    <w:pPr>
      <w:ind w:left="567" w:hanging="567"/>
    </w:pPr>
    <w:rPr>
      <w:i/>
      <w:noProof/>
      <w:color w:val="008000"/>
      <w:sz w:val="20"/>
      <w:lang w:val="hr-HR" w:eastAsia="hr-HR"/>
    </w:rPr>
  </w:style>
  <w:style w:type="character" w:customStyle="1" w:styleId="BodyTextIndent3Char">
    <w:name w:val="Body Text Indent 3 Char"/>
    <w:link w:val="BodyTextIndent3"/>
    <w:rsid w:val="009610DD"/>
    <w:rPr>
      <w:rFonts w:ascii="Times New Roman" w:eastAsia="Times New Roman" w:hAnsi="Times New Roman" w:cs="Times New Roman"/>
      <w:i/>
      <w:noProof/>
      <w:color w:val="008000"/>
      <w:szCs w:val="20"/>
      <w:lang w:val="hr-HR" w:eastAsia="hr-HR"/>
    </w:rPr>
  </w:style>
  <w:style w:type="paragraph" w:styleId="BlockText">
    <w:name w:val="Block Text"/>
    <w:basedOn w:val="Normal"/>
    <w:rsid w:val="009610DD"/>
    <w:pPr>
      <w:tabs>
        <w:tab w:val="left" w:pos="2657"/>
      </w:tabs>
      <w:spacing w:before="120"/>
      <w:ind w:left="-37" w:right="-28"/>
    </w:pPr>
  </w:style>
  <w:style w:type="paragraph" w:styleId="BodyTextIndent">
    <w:name w:val="Body Text Indent"/>
    <w:basedOn w:val="Normal"/>
    <w:link w:val="BodyTextIndentChar"/>
    <w:rsid w:val="009610DD"/>
    <w:pPr>
      <w:ind w:left="567" w:hanging="567"/>
    </w:pPr>
    <w:rPr>
      <w:b/>
      <w:noProof/>
      <w:color w:val="808080"/>
      <w:sz w:val="20"/>
      <w:lang w:val="hr-HR" w:eastAsia="hr-HR"/>
    </w:rPr>
  </w:style>
  <w:style w:type="character" w:customStyle="1" w:styleId="BodyTextIndentChar">
    <w:name w:val="Body Text Indent Char"/>
    <w:link w:val="BodyTextIndent"/>
    <w:rsid w:val="009610DD"/>
    <w:rPr>
      <w:rFonts w:ascii="Times New Roman" w:eastAsia="Times New Roman" w:hAnsi="Times New Roman" w:cs="Times New Roman"/>
      <w:b/>
      <w:noProof/>
      <w:color w:val="808080"/>
      <w:szCs w:val="20"/>
      <w:lang w:val="hr-HR" w:eastAsia="hr-HR"/>
    </w:rPr>
  </w:style>
  <w:style w:type="character" w:styleId="FollowedHyperlink">
    <w:name w:val="FollowedHyperlink"/>
    <w:rsid w:val="009610DD"/>
    <w:rPr>
      <w:noProof/>
      <w:color w:val="800080"/>
      <w:u w:val="single"/>
    </w:rPr>
  </w:style>
  <w:style w:type="paragraph" w:customStyle="1" w:styleId="Description">
    <w:name w:val="Description"/>
    <w:basedOn w:val="Normal"/>
    <w:next w:val="Normal"/>
    <w:rsid w:val="00E7633B"/>
  </w:style>
  <w:style w:type="paragraph" w:customStyle="1" w:styleId="HangingIndent">
    <w:name w:val="HangingIndent"/>
    <w:basedOn w:val="Normal"/>
    <w:rsid w:val="009610DD"/>
    <w:pPr>
      <w:ind w:left="567" w:hanging="567"/>
    </w:pPr>
  </w:style>
  <w:style w:type="paragraph" w:customStyle="1" w:styleId="EMEAEnBodyText">
    <w:name w:val="EMEA En Body Text"/>
    <w:basedOn w:val="Normal"/>
    <w:rsid w:val="009610DD"/>
    <w:pPr>
      <w:spacing w:before="120" w:after="120"/>
      <w:jc w:val="both"/>
    </w:pPr>
  </w:style>
  <w:style w:type="table" w:styleId="TableGrid">
    <w:name w:val="Table Grid"/>
    <w:basedOn w:val="TableNormal"/>
    <w:rsid w:val="00961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610DD"/>
    <w:pPr>
      <w:jc w:val="center"/>
    </w:pPr>
    <w:rPr>
      <w:b/>
      <w:noProof/>
      <w:sz w:val="20"/>
      <w:lang w:val="x-none" w:eastAsia="x-none"/>
    </w:rPr>
  </w:style>
  <w:style w:type="character" w:customStyle="1" w:styleId="TitleChar">
    <w:name w:val="Title Char"/>
    <w:link w:val="Title"/>
    <w:rsid w:val="009610DD"/>
    <w:rPr>
      <w:rFonts w:ascii="Times New Roman" w:eastAsia="Times New Roman" w:hAnsi="Times New Roman" w:cs="Times New Roman"/>
      <w:b/>
      <w:noProof/>
      <w:szCs w:val="20"/>
    </w:rPr>
  </w:style>
  <w:style w:type="character" w:styleId="CommentReference">
    <w:name w:val="annotation reference"/>
    <w:semiHidden/>
    <w:rsid w:val="009610DD"/>
    <w:rPr>
      <w:noProof/>
      <w:sz w:val="16"/>
      <w:szCs w:val="16"/>
    </w:rPr>
  </w:style>
  <w:style w:type="paragraph" w:styleId="CommentText">
    <w:name w:val="annotation text"/>
    <w:basedOn w:val="Normal"/>
    <w:link w:val="CommentTextChar"/>
    <w:semiHidden/>
    <w:rsid w:val="009610DD"/>
    <w:rPr>
      <w:rFonts w:eastAsia="PMingLiU"/>
      <w:noProof/>
      <w:sz w:val="20"/>
      <w:lang w:val="hr-HR" w:eastAsia="hr-HR"/>
    </w:rPr>
  </w:style>
  <w:style w:type="character" w:customStyle="1" w:styleId="CommentTextChar">
    <w:name w:val="Comment Text Char"/>
    <w:link w:val="CommentText"/>
    <w:semiHidden/>
    <w:rsid w:val="009610DD"/>
    <w:rPr>
      <w:rFonts w:ascii="Times New Roman" w:eastAsia="PMingLiU" w:hAnsi="Times New Roman" w:cs="Times New Roman"/>
      <w:noProof/>
      <w:sz w:val="20"/>
      <w:szCs w:val="20"/>
      <w:lang w:val="hr-HR" w:eastAsia="hr-HR"/>
    </w:rPr>
  </w:style>
  <w:style w:type="paragraph" w:styleId="CommentSubject">
    <w:name w:val="annotation subject"/>
    <w:basedOn w:val="CommentText"/>
    <w:next w:val="CommentText"/>
    <w:link w:val="CommentSubjectChar"/>
    <w:semiHidden/>
    <w:rsid w:val="009610DD"/>
    <w:rPr>
      <w:b/>
      <w:bCs/>
    </w:rPr>
  </w:style>
  <w:style w:type="character" w:customStyle="1" w:styleId="CommentSubjectChar">
    <w:name w:val="Comment Subject Char"/>
    <w:link w:val="CommentSubject"/>
    <w:semiHidden/>
    <w:rsid w:val="009610DD"/>
    <w:rPr>
      <w:rFonts w:ascii="Times New Roman" w:eastAsia="PMingLiU" w:hAnsi="Times New Roman" w:cs="Times New Roman"/>
      <w:b/>
      <w:bCs/>
      <w:noProof/>
      <w:sz w:val="20"/>
      <w:szCs w:val="20"/>
      <w:lang w:val="hr-HR" w:eastAsia="hr-HR"/>
    </w:rPr>
  </w:style>
  <w:style w:type="paragraph" w:styleId="BalloonText">
    <w:name w:val="Balloon Text"/>
    <w:basedOn w:val="Normal"/>
    <w:link w:val="BalloonTextChar"/>
    <w:semiHidden/>
    <w:rsid w:val="009610DD"/>
    <w:rPr>
      <w:rFonts w:ascii="Tahoma" w:hAnsi="Tahoma"/>
      <w:noProof/>
      <w:sz w:val="16"/>
      <w:szCs w:val="16"/>
      <w:lang w:val="hr-HR" w:eastAsia="hr-HR"/>
    </w:rPr>
  </w:style>
  <w:style w:type="character" w:customStyle="1" w:styleId="BalloonTextChar">
    <w:name w:val="Balloon Text Char"/>
    <w:link w:val="BalloonText"/>
    <w:semiHidden/>
    <w:rsid w:val="009610DD"/>
    <w:rPr>
      <w:rFonts w:ascii="Tahoma" w:eastAsia="Times New Roman" w:hAnsi="Tahoma" w:cs="Times New Roman"/>
      <w:noProof/>
      <w:sz w:val="16"/>
      <w:szCs w:val="16"/>
      <w:lang w:val="hr-HR" w:eastAsia="hr-HR"/>
    </w:rPr>
  </w:style>
  <w:style w:type="paragraph" w:customStyle="1" w:styleId="CharCharChar">
    <w:name w:val="Char Char Char"/>
    <w:basedOn w:val="Normal"/>
    <w:semiHidden/>
    <w:rsid w:val="009610DD"/>
    <w:pPr>
      <w:spacing w:after="160" w:line="240" w:lineRule="exact"/>
    </w:pPr>
    <w:rPr>
      <w:rFonts w:ascii="Verdana" w:hAnsi="Verdana" w:cs="Verdana"/>
      <w:sz w:val="20"/>
    </w:rPr>
  </w:style>
  <w:style w:type="paragraph" w:customStyle="1" w:styleId="TextTi12">
    <w:name w:val="Text:Ti12"/>
    <w:basedOn w:val="Normal"/>
    <w:link w:val="TextTi12Char"/>
    <w:rsid w:val="009610DD"/>
    <w:pPr>
      <w:spacing w:after="170" w:line="280" w:lineRule="atLeast"/>
      <w:jc w:val="both"/>
    </w:pPr>
    <w:rPr>
      <w:rFonts w:eastAsia="PMingLiU"/>
      <w:noProof/>
      <w:sz w:val="24"/>
      <w:szCs w:val="24"/>
      <w:lang w:val="hr-HR" w:eastAsia="hr-HR"/>
    </w:rPr>
  </w:style>
  <w:style w:type="paragraph" w:customStyle="1" w:styleId="TextTi10">
    <w:name w:val="Text:Ti10"/>
    <w:basedOn w:val="Normal"/>
    <w:link w:val="TextTi10Char"/>
    <w:rsid w:val="009610DD"/>
    <w:rPr>
      <w:rFonts w:eastAsia="PMingLiU"/>
      <w:noProof/>
      <w:sz w:val="20"/>
      <w:lang w:val="hr-HR" w:eastAsia="hr-HR"/>
    </w:rPr>
  </w:style>
  <w:style w:type="character" w:customStyle="1" w:styleId="TextTi12Char">
    <w:name w:val="Text:Ti12 Char"/>
    <w:link w:val="TextTi12"/>
    <w:rsid w:val="009610DD"/>
    <w:rPr>
      <w:rFonts w:ascii="Times New Roman" w:eastAsia="PMingLiU" w:hAnsi="Times New Roman" w:cs="Times New Roman"/>
      <w:noProof/>
      <w:sz w:val="24"/>
      <w:szCs w:val="24"/>
      <w:lang w:val="hr-HR" w:eastAsia="hr-HR"/>
    </w:rPr>
  </w:style>
  <w:style w:type="character" w:customStyle="1" w:styleId="TextTi10Char">
    <w:name w:val="Text:Ti10 Char"/>
    <w:link w:val="TextTi10"/>
    <w:rsid w:val="009610DD"/>
    <w:rPr>
      <w:rFonts w:ascii="Times New Roman" w:eastAsia="PMingLiU" w:hAnsi="Times New Roman" w:cs="Times New Roman"/>
      <w:noProof/>
      <w:sz w:val="20"/>
      <w:szCs w:val="20"/>
      <w:lang w:val="hr-HR" w:eastAsia="hr-HR"/>
    </w:rPr>
  </w:style>
  <w:style w:type="paragraph" w:customStyle="1" w:styleId="Default">
    <w:name w:val="Default"/>
    <w:rsid w:val="009610DD"/>
    <w:pPr>
      <w:autoSpaceDE w:val="0"/>
      <w:autoSpaceDN w:val="0"/>
      <w:adjustRightInd w:val="0"/>
    </w:pPr>
    <w:rPr>
      <w:rFonts w:ascii="Arial" w:eastAsia="SimSun" w:hAnsi="Arial" w:cs="Arial"/>
      <w:color w:val="000000"/>
      <w:sz w:val="24"/>
      <w:szCs w:val="24"/>
      <w:lang w:val="hr-HR" w:eastAsia="hr-HR" w:bidi="hr-HR"/>
    </w:rPr>
  </w:style>
  <w:style w:type="character" w:customStyle="1" w:styleId="HiddenChar">
    <w:name w:val="Hidden:Char"/>
    <w:rsid w:val="009610DD"/>
    <w:rPr>
      <w:rFonts w:ascii="Arial" w:hAnsi="Arial"/>
      <w:b/>
      <w:noProof/>
      <w:vanish/>
      <w:color w:val="008000"/>
      <w:sz w:val="20"/>
      <w:szCs w:val="20"/>
      <w:u w:val="dotted"/>
    </w:rPr>
  </w:style>
  <w:style w:type="paragraph" w:customStyle="1" w:styleId="HdTab1">
    <w:name w:val="Hd:Tab:1"/>
    <w:basedOn w:val="Caption"/>
    <w:next w:val="TextTi12"/>
    <w:link w:val="HdTab1Char"/>
    <w:rsid w:val="009610DD"/>
    <w:pPr>
      <w:keepNext/>
      <w:spacing w:before="113" w:after="57" w:line="280" w:lineRule="atLeast"/>
      <w:ind w:left="1701" w:hanging="1701"/>
      <w:outlineLvl w:val="6"/>
    </w:pPr>
    <w:rPr>
      <w:rFonts w:ascii="Arial" w:eastAsia="PMingLiU" w:hAnsi="Arial"/>
      <w:bCs w:val="0"/>
      <w:sz w:val="24"/>
      <w:lang w:val="hr-HR" w:eastAsia="hr-HR"/>
    </w:rPr>
  </w:style>
  <w:style w:type="paragraph" w:styleId="Caption">
    <w:name w:val="caption"/>
    <w:basedOn w:val="Normal"/>
    <w:next w:val="Normal"/>
    <w:qFormat/>
    <w:rsid w:val="009610DD"/>
    <w:rPr>
      <w:b/>
      <w:bCs/>
      <w:sz w:val="20"/>
    </w:rPr>
  </w:style>
  <w:style w:type="paragraph" w:customStyle="1" w:styleId="Level3">
    <w:name w:val="Level 3"/>
    <w:basedOn w:val="Normal"/>
    <w:next w:val="Normal"/>
    <w:rsid w:val="009610DD"/>
    <w:pPr>
      <w:keepNext/>
      <w:keepLines/>
      <w:tabs>
        <w:tab w:val="left" w:pos="0"/>
        <w:tab w:val="left" w:pos="720"/>
      </w:tabs>
      <w:spacing w:before="60" w:after="120" w:line="320" w:lineRule="exact"/>
      <w:ind w:left="720" w:hanging="720"/>
    </w:pPr>
    <w:rPr>
      <w:rFonts w:ascii="Arial" w:hAnsi="Arial" w:cs="Arial"/>
      <w:b/>
      <w:sz w:val="24"/>
      <w:u w:val="single"/>
    </w:rPr>
  </w:style>
  <w:style w:type="character" w:customStyle="1" w:styleId="CharChar">
    <w:name w:val="Char Char"/>
    <w:semiHidden/>
    <w:rsid w:val="009610DD"/>
    <w:rPr>
      <w:noProof/>
      <w:lang w:val="hr-HR" w:eastAsia="hr-HR" w:bidi="hr-HR"/>
    </w:rPr>
  </w:style>
  <w:style w:type="paragraph" w:customStyle="1" w:styleId="TableText10">
    <w:name w:val="TableText:10"/>
    <w:basedOn w:val="Normal"/>
    <w:link w:val="TableText10Char"/>
    <w:rsid w:val="009610DD"/>
    <w:rPr>
      <w:rFonts w:eastAsia="PMingLiU"/>
      <w:noProof/>
      <w:sz w:val="20"/>
      <w:lang w:val="hr-HR" w:eastAsia="hr-HR"/>
    </w:rPr>
  </w:style>
  <w:style w:type="character" w:customStyle="1" w:styleId="TableText10Char">
    <w:name w:val="TableText:10 Char"/>
    <w:link w:val="TableText10"/>
    <w:rsid w:val="009610DD"/>
    <w:rPr>
      <w:rFonts w:ascii="Times New Roman" w:eastAsia="PMingLiU" w:hAnsi="Times New Roman" w:cs="Times New Roman"/>
      <w:noProof/>
      <w:sz w:val="20"/>
      <w:szCs w:val="20"/>
      <w:lang w:val="hr-HR" w:eastAsia="hr-HR"/>
    </w:rPr>
  </w:style>
  <w:style w:type="paragraph" w:customStyle="1" w:styleId="TextBull">
    <w:name w:val="Text:Bull"/>
    <w:basedOn w:val="Normal"/>
    <w:link w:val="TextBullChar"/>
    <w:rsid w:val="009610DD"/>
    <w:pPr>
      <w:numPr>
        <w:numId w:val="1"/>
      </w:numPr>
      <w:tabs>
        <w:tab w:val="num" w:pos="360"/>
      </w:tabs>
      <w:spacing w:line="280" w:lineRule="atLeast"/>
      <w:ind w:left="360" w:hanging="360"/>
    </w:pPr>
    <w:rPr>
      <w:rFonts w:eastAsia="PMingLiU"/>
      <w:noProof/>
      <w:sz w:val="24"/>
      <w:lang w:val="hr-HR" w:eastAsia="hr-HR"/>
    </w:rPr>
  </w:style>
  <w:style w:type="character" w:customStyle="1" w:styleId="TextBullChar">
    <w:name w:val="Text:Bull Char"/>
    <w:link w:val="TextBull"/>
    <w:rsid w:val="009610DD"/>
    <w:rPr>
      <w:rFonts w:ascii="Times New Roman" w:eastAsia="PMingLiU" w:hAnsi="Times New Roman" w:cs="Times New Roman"/>
      <w:noProof/>
      <w:sz w:val="24"/>
      <w:szCs w:val="20"/>
      <w:lang w:val="hr-HR" w:eastAsia="hr-HR"/>
    </w:rPr>
  </w:style>
  <w:style w:type="character" w:customStyle="1" w:styleId="apple-style-span">
    <w:name w:val="apple-style-span"/>
    <w:rsid w:val="009610DD"/>
    <w:rPr>
      <w:noProof/>
    </w:rPr>
  </w:style>
  <w:style w:type="paragraph" w:styleId="NormalWeb">
    <w:name w:val="Normal (Web)"/>
    <w:basedOn w:val="Normal"/>
    <w:rsid w:val="009610DD"/>
    <w:pPr>
      <w:spacing w:before="100" w:beforeAutospacing="1" w:after="75"/>
    </w:pPr>
    <w:rPr>
      <w:rFonts w:eastAsia="SimSun"/>
      <w:color w:val="000000"/>
      <w:sz w:val="24"/>
    </w:rPr>
  </w:style>
  <w:style w:type="paragraph" w:customStyle="1" w:styleId="textti120">
    <w:name w:val="textti12"/>
    <w:basedOn w:val="Normal"/>
    <w:rsid w:val="009610DD"/>
    <w:pPr>
      <w:spacing w:after="170" w:line="280" w:lineRule="atLeast"/>
      <w:jc w:val="both"/>
    </w:pPr>
    <w:rPr>
      <w:rFonts w:eastAsia="SimSun"/>
      <w:sz w:val="24"/>
    </w:rPr>
  </w:style>
  <w:style w:type="paragraph" w:customStyle="1" w:styleId="Paragraph">
    <w:name w:val="Paragraph"/>
    <w:basedOn w:val="Normal"/>
    <w:link w:val="ParagraphChar"/>
    <w:rsid w:val="009610DD"/>
    <w:pPr>
      <w:spacing w:after="120" w:line="280" w:lineRule="exact"/>
    </w:pPr>
    <w:rPr>
      <w:rFonts w:eastAsia="PMingLiU"/>
      <w:noProof/>
      <w:sz w:val="24"/>
      <w:szCs w:val="24"/>
      <w:lang w:val="hr-HR" w:eastAsia="hr-HR"/>
    </w:rPr>
  </w:style>
  <w:style w:type="paragraph" w:customStyle="1" w:styleId="SAS7">
    <w:name w:val="SAS:7"/>
    <w:basedOn w:val="Normal"/>
    <w:rsid w:val="009610DD"/>
    <w:pPr>
      <w:spacing w:line="130" w:lineRule="exact"/>
    </w:pPr>
    <w:rPr>
      <w:rFonts w:ascii="Courier New" w:hAnsi="Courier New"/>
      <w:spacing w:val="-10"/>
      <w:sz w:val="14"/>
      <w:szCs w:val="14"/>
    </w:rPr>
  </w:style>
  <w:style w:type="paragraph" w:customStyle="1" w:styleId="TextNum">
    <w:name w:val="Text:Num"/>
    <w:basedOn w:val="Normal"/>
    <w:rsid w:val="009610DD"/>
    <w:pPr>
      <w:tabs>
        <w:tab w:val="left" w:pos="357"/>
      </w:tabs>
      <w:spacing w:line="280" w:lineRule="atLeast"/>
      <w:ind w:left="357" w:hanging="357"/>
    </w:pPr>
    <w:rPr>
      <w:sz w:val="24"/>
    </w:rPr>
  </w:style>
  <w:style w:type="paragraph" w:customStyle="1" w:styleId="TabFigFooter">
    <w:name w:val="TabFig Footer"/>
    <w:basedOn w:val="Normal"/>
    <w:rsid w:val="009610DD"/>
    <w:pPr>
      <w:keepNext/>
      <w:keepLines/>
      <w:spacing w:before="40" w:line="240" w:lineRule="exact"/>
      <w:ind w:left="245" w:hanging="216"/>
    </w:pPr>
    <w:rPr>
      <w:rFonts w:eastAsia="SimSun"/>
      <w:sz w:val="20"/>
    </w:rPr>
  </w:style>
  <w:style w:type="paragraph" w:styleId="ListBullet">
    <w:name w:val="List Bullet"/>
    <w:basedOn w:val="Normal"/>
    <w:rsid w:val="009610DD"/>
    <w:pPr>
      <w:numPr>
        <w:numId w:val="2"/>
      </w:numPr>
      <w:tabs>
        <w:tab w:val="clear" w:pos="288"/>
        <w:tab w:val="left" w:pos="432"/>
      </w:tabs>
      <w:spacing w:after="40" w:line="280" w:lineRule="exact"/>
      <w:ind w:left="432" w:hanging="432"/>
    </w:pPr>
    <w:rPr>
      <w:rFonts w:eastAsia="SimSun"/>
      <w:sz w:val="24"/>
    </w:rPr>
  </w:style>
  <w:style w:type="paragraph" w:customStyle="1" w:styleId="ListBulletBold">
    <w:name w:val="List Bullet Bold"/>
    <w:basedOn w:val="ListBullet"/>
    <w:rsid w:val="009610DD"/>
    <w:rPr>
      <w:b/>
    </w:rPr>
  </w:style>
  <w:style w:type="paragraph" w:customStyle="1" w:styleId="TableTitle">
    <w:name w:val="Table Title"/>
    <w:basedOn w:val="Normal"/>
    <w:next w:val="Paragraph"/>
    <w:rsid w:val="009610DD"/>
    <w:pPr>
      <w:keepNext/>
      <w:keepLines/>
      <w:tabs>
        <w:tab w:val="left" w:pos="1080"/>
      </w:tabs>
      <w:spacing w:before="40" w:after="160" w:line="280" w:lineRule="exact"/>
      <w:ind w:left="1080" w:hanging="1080"/>
    </w:pPr>
    <w:rPr>
      <w:rFonts w:eastAsia="SimSun"/>
      <w:b/>
      <w:sz w:val="24"/>
    </w:rPr>
  </w:style>
  <w:style w:type="character" w:customStyle="1" w:styleId="ParagraphChar">
    <w:name w:val="Paragraph Char"/>
    <w:link w:val="Paragraph"/>
    <w:rsid w:val="009610DD"/>
    <w:rPr>
      <w:rFonts w:ascii="Times New Roman" w:eastAsia="PMingLiU" w:hAnsi="Times New Roman" w:cs="Times New Roman"/>
      <w:noProof/>
      <w:sz w:val="24"/>
      <w:szCs w:val="24"/>
      <w:lang w:val="hr-HR" w:eastAsia="hr-HR"/>
    </w:rPr>
  </w:style>
  <w:style w:type="paragraph" w:customStyle="1" w:styleId="FigureTitle">
    <w:name w:val="Figure Title"/>
    <w:basedOn w:val="Normal"/>
    <w:next w:val="Normal"/>
    <w:rsid w:val="009610DD"/>
    <w:pPr>
      <w:keepNext/>
      <w:keepLines/>
      <w:tabs>
        <w:tab w:val="left" w:pos="1080"/>
      </w:tabs>
      <w:spacing w:before="40" w:after="160" w:line="280" w:lineRule="exact"/>
      <w:ind w:left="1080" w:hanging="1080"/>
    </w:pPr>
    <w:rPr>
      <w:rFonts w:eastAsia="SimSun"/>
      <w:b/>
      <w:sz w:val="24"/>
    </w:rPr>
  </w:style>
  <w:style w:type="paragraph" w:customStyle="1" w:styleId="default0">
    <w:name w:val="default"/>
    <w:basedOn w:val="Normal"/>
    <w:rsid w:val="009610DD"/>
    <w:pPr>
      <w:autoSpaceDE w:val="0"/>
      <w:autoSpaceDN w:val="0"/>
    </w:pPr>
    <w:rPr>
      <w:rFonts w:ascii="Arial" w:eastAsia="SimSun" w:hAnsi="Arial" w:cs="Arial"/>
      <w:color w:val="000000"/>
      <w:sz w:val="24"/>
    </w:rPr>
  </w:style>
  <w:style w:type="character" w:customStyle="1" w:styleId="CharChar1">
    <w:name w:val="Char Char1"/>
    <w:semiHidden/>
    <w:rsid w:val="009610DD"/>
    <w:rPr>
      <w:noProof/>
      <w:lang w:val="hr-HR" w:eastAsia="hr-HR" w:bidi="hr-HR"/>
    </w:rPr>
  </w:style>
  <w:style w:type="paragraph" w:customStyle="1" w:styleId="HangingIndent0">
    <w:name w:val="Hanging Indent"/>
    <w:basedOn w:val="Normal"/>
    <w:rsid w:val="00E7633B"/>
    <w:pPr>
      <w:ind w:left="567" w:hanging="567"/>
    </w:pPr>
  </w:style>
  <w:style w:type="paragraph" w:styleId="BodyTextFirstIndent">
    <w:name w:val="Body Text First Indent"/>
    <w:basedOn w:val="BodyText"/>
    <w:link w:val="BodyTextFirstIndentChar"/>
    <w:rsid w:val="009610DD"/>
    <w:pPr>
      <w:spacing w:after="120"/>
      <w:ind w:firstLine="210"/>
    </w:pPr>
  </w:style>
  <w:style w:type="character" w:customStyle="1" w:styleId="BodyTextFirstIndentChar">
    <w:name w:val="Body Text First Indent Char"/>
    <w:link w:val="BodyTextFirstIndent"/>
    <w:rsid w:val="009610DD"/>
    <w:rPr>
      <w:rFonts w:ascii="Times New Roman" w:eastAsia="Times New Roman" w:hAnsi="Times New Roman" w:cs="Times New Roman"/>
      <w:b/>
      <w:i/>
      <w:noProof/>
      <w:szCs w:val="20"/>
      <w:lang w:val="hr-HR" w:eastAsia="hr-HR"/>
    </w:rPr>
  </w:style>
  <w:style w:type="paragraph" w:styleId="BodyTextFirstIndent2">
    <w:name w:val="Body Text First Indent 2"/>
    <w:basedOn w:val="BodyTextIndent"/>
    <w:link w:val="BodyTextFirstIndent2Char"/>
    <w:rsid w:val="009610DD"/>
    <w:pPr>
      <w:spacing w:after="120"/>
      <w:ind w:left="283" w:firstLine="210"/>
    </w:pPr>
  </w:style>
  <w:style w:type="character" w:customStyle="1" w:styleId="BodyTextFirstIndent2Char">
    <w:name w:val="Body Text First Indent 2 Char"/>
    <w:link w:val="BodyTextFirstIndent2"/>
    <w:rsid w:val="009610DD"/>
    <w:rPr>
      <w:rFonts w:ascii="Times New Roman" w:eastAsia="Times New Roman" w:hAnsi="Times New Roman" w:cs="Times New Roman"/>
      <w:b/>
      <w:noProof/>
      <w:color w:val="808080"/>
      <w:szCs w:val="20"/>
      <w:lang w:val="hr-HR" w:eastAsia="hr-HR"/>
    </w:rPr>
  </w:style>
  <w:style w:type="paragraph" w:styleId="Closing">
    <w:name w:val="Closing"/>
    <w:basedOn w:val="Normal"/>
    <w:link w:val="ClosingChar"/>
    <w:rsid w:val="009610DD"/>
    <w:pPr>
      <w:ind w:left="4252"/>
    </w:pPr>
    <w:rPr>
      <w:noProof/>
      <w:sz w:val="20"/>
      <w:lang w:val="hr-HR" w:eastAsia="hr-HR"/>
    </w:rPr>
  </w:style>
  <w:style w:type="character" w:customStyle="1" w:styleId="ClosingChar">
    <w:name w:val="Closing Char"/>
    <w:link w:val="Closing"/>
    <w:rsid w:val="009610DD"/>
    <w:rPr>
      <w:rFonts w:ascii="Times New Roman" w:eastAsia="Times New Roman" w:hAnsi="Times New Roman" w:cs="Times New Roman"/>
      <w:noProof/>
      <w:szCs w:val="20"/>
      <w:lang w:val="hr-HR" w:eastAsia="hr-HR"/>
    </w:rPr>
  </w:style>
  <w:style w:type="paragraph" w:styleId="Date">
    <w:name w:val="Date"/>
    <w:basedOn w:val="Normal"/>
    <w:next w:val="Normal"/>
    <w:link w:val="DateChar"/>
    <w:rsid w:val="009610DD"/>
    <w:rPr>
      <w:noProof/>
      <w:sz w:val="20"/>
      <w:lang w:val="hr-HR" w:eastAsia="hr-HR"/>
    </w:rPr>
  </w:style>
  <w:style w:type="character" w:customStyle="1" w:styleId="DateChar">
    <w:name w:val="Date Char"/>
    <w:link w:val="Date"/>
    <w:rsid w:val="009610DD"/>
    <w:rPr>
      <w:rFonts w:ascii="Times New Roman" w:eastAsia="Times New Roman" w:hAnsi="Times New Roman" w:cs="Times New Roman"/>
      <w:noProof/>
      <w:szCs w:val="20"/>
      <w:lang w:val="hr-HR" w:eastAsia="hr-HR"/>
    </w:rPr>
  </w:style>
  <w:style w:type="paragraph" w:styleId="DocumentMap">
    <w:name w:val="Document Map"/>
    <w:basedOn w:val="Normal"/>
    <w:link w:val="DocumentMapChar"/>
    <w:semiHidden/>
    <w:rsid w:val="009610DD"/>
    <w:pPr>
      <w:shd w:val="clear" w:color="auto" w:fill="000080"/>
    </w:pPr>
    <w:rPr>
      <w:rFonts w:ascii="Tahoma" w:hAnsi="Tahoma"/>
      <w:noProof/>
      <w:sz w:val="20"/>
      <w:lang w:val="hr-HR" w:eastAsia="hr-HR"/>
    </w:rPr>
  </w:style>
  <w:style w:type="character" w:customStyle="1" w:styleId="DocumentMapChar">
    <w:name w:val="Document Map Char"/>
    <w:link w:val="DocumentMap"/>
    <w:semiHidden/>
    <w:rsid w:val="009610DD"/>
    <w:rPr>
      <w:rFonts w:ascii="Tahoma" w:eastAsia="Times New Roman" w:hAnsi="Tahoma" w:cs="Times New Roman"/>
      <w:noProof/>
      <w:sz w:val="20"/>
      <w:szCs w:val="20"/>
      <w:shd w:val="clear" w:color="auto" w:fill="000080"/>
      <w:lang w:val="hr-HR" w:eastAsia="hr-HR"/>
    </w:rPr>
  </w:style>
  <w:style w:type="paragraph" w:styleId="E-mailSignature">
    <w:name w:val="E-mail Signature"/>
    <w:basedOn w:val="Normal"/>
    <w:link w:val="E-mailSignatureChar"/>
    <w:rsid w:val="009610DD"/>
    <w:rPr>
      <w:noProof/>
      <w:sz w:val="20"/>
      <w:lang w:val="hr-HR" w:eastAsia="hr-HR"/>
    </w:rPr>
  </w:style>
  <w:style w:type="character" w:customStyle="1" w:styleId="E-mailSignatureChar">
    <w:name w:val="E-mail Signature Char"/>
    <w:link w:val="E-mailSignature"/>
    <w:rsid w:val="009610DD"/>
    <w:rPr>
      <w:rFonts w:ascii="Times New Roman" w:eastAsia="Times New Roman" w:hAnsi="Times New Roman" w:cs="Times New Roman"/>
      <w:noProof/>
      <w:szCs w:val="20"/>
      <w:lang w:val="hr-HR" w:eastAsia="hr-HR"/>
    </w:rPr>
  </w:style>
  <w:style w:type="paragraph" w:styleId="EndnoteText">
    <w:name w:val="endnote text"/>
    <w:basedOn w:val="Normal"/>
    <w:link w:val="EndnoteTextChar"/>
    <w:semiHidden/>
    <w:rsid w:val="009610DD"/>
    <w:rPr>
      <w:noProof/>
      <w:sz w:val="20"/>
      <w:lang w:val="hr-HR" w:eastAsia="hr-HR"/>
    </w:rPr>
  </w:style>
  <w:style w:type="character" w:customStyle="1" w:styleId="EndnoteTextChar">
    <w:name w:val="Endnote Text Char"/>
    <w:link w:val="EndnoteText"/>
    <w:semiHidden/>
    <w:rsid w:val="009610DD"/>
    <w:rPr>
      <w:rFonts w:ascii="Times New Roman" w:eastAsia="Times New Roman" w:hAnsi="Times New Roman" w:cs="Times New Roman"/>
      <w:noProof/>
      <w:sz w:val="20"/>
      <w:szCs w:val="20"/>
      <w:lang w:val="hr-HR" w:eastAsia="hr-HR"/>
    </w:rPr>
  </w:style>
  <w:style w:type="paragraph" w:styleId="EnvelopeAddress">
    <w:name w:val="envelope address"/>
    <w:basedOn w:val="Normal"/>
    <w:rsid w:val="009610D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610DD"/>
    <w:rPr>
      <w:rFonts w:ascii="Arial" w:hAnsi="Arial" w:cs="Arial"/>
      <w:sz w:val="20"/>
    </w:rPr>
  </w:style>
  <w:style w:type="paragraph" w:styleId="FootnoteText">
    <w:name w:val="footnote text"/>
    <w:basedOn w:val="Normal"/>
    <w:link w:val="FootnoteTextChar"/>
    <w:semiHidden/>
    <w:rsid w:val="009610DD"/>
    <w:rPr>
      <w:noProof/>
      <w:sz w:val="20"/>
      <w:lang w:val="hr-HR" w:eastAsia="hr-HR"/>
    </w:rPr>
  </w:style>
  <w:style w:type="character" w:customStyle="1" w:styleId="FootnoteTextChar">
    <w:name w:val="Footnote Text Char"/>
    <w:link w:val="FootnoteText"/>
    <w:semiHidden/>
    <w:rsid w:val="009610DD"/>
    <w:rPr>
      <w:rFonts w:ascii="Times New Roman" w:eastAsia="Times New Roman" w:hAnsi="Times New Roman" w:cs="Times New Roman"/>
      <w:noProof/>
      <w:sz w:val="20"/>
      <w:szCs w:val="20"/>
      <w:lang w:val="hr-HR" w:eastAsia="hr-HR"/>
    </w:rPr>
  </w:style>
  <w:style w:type="paragraph" w:styleId="HTMLAddress">
    <w:name w:val="HTML Address"/>
    <w:basedOn w:val="Normal"/>
    <w:link w:val="HTMLAddressChar"/>
    <w:rsid w:val="009610DD"/>
    <w:rPr>
      <w:i/>
      <w:iCs/>
      <w:noProof/>
      <w:sz w:val="20"/>
      <w:lang w:val="hr-HR" w:eastAsia="hr-HR"/>
    </w:rPr>
  </w:style>
  <w:style w:type="character" w:customStyle="1" w:styleId="HTMLAddressChar">
    <w:name w:val="HTML Address Char"/>
    <w:link w:val="HTMLAddress"/>
    <w:rsid w:val="009610DD"/>
    <w:rPr>
      <w:rFonts w:ascii="Times New Roman" w:eastAsia="Times New Roman" w:hAnsi="Times New Roman" w:cs="Times New Roman"/>
      <w:i/>
      <w:iCs/>
      <w:noProof/>
      <w:szCs w:val="20"/>
      <w:lang w:val="hr-HR" w:eastAsia="hr-HR"/>
    </w:rPr>
  </w:style>
  <w:style w:type="paragraph" w:styleId="HTMLPreformatted">
    <w:name w:val="HTML Preformatted"/>
    <w:basedOn w:val="Normal"/>
    <w:link w:val="HTMLPreformattedChar"/>
    <w:rsid w:val="009610DD"/>
    <w:rPr>
      <w:rFonts w:ascii="Courier New" w:hAnsi="Courier New"/>
      <w:noProof/>
      <w:sz w:val="20"/>
      <w:lang w:val="hr-HR" w:eastAsia="hr-HR"/>
    </w:rPr>
  </w:style>
  <w:style w:type="character" w:customStyle="1" w:styleId="HTMLPreformattedChar">
    <w:name w:val="HTML Preformatted Char"/>
    <w:link w:val="HTMLPreformatted"/>
    <w:rsid w:val="009610DD"/>
    <w:rPr>
      <w:rFonts w:ascii="Courier New" w:eastAsia="Times New Roman" w:hAnsi="Courier New" w:cs="Times New Roman"/>
      <w:noProof/>
      <w:sz w:val="20"/>
      <w:szCs w:val="20"/>
      <w:lang w:val="hr-HR" w:eastAsia="hr-HR"/>
    </w:rPr>
  </w:style>
  <w:style w:type="paragraph" w:styleId="Index1">
    <w:name w:val="index 1"/>
    <w:basedOn w:val="Normal"/>
    <w:next w:val="Normal"/>
    <w:autoRedefine/>
    <w:semiHidden/>
    <w:rsid w:val="009610DD"/>
    <w:pPr>
      <w:ind w:left="220" w:hanging="220"/>
    </w:pPr>
  </w:style>
  <w:style w:type="paragraph" w:styleId="Index2">
    <w:name w:val="index 2"/>
    <w:basedOn w:val="Normal"/>
    <w:next w:val="Normal"/>
    <w:autoRedefine/>
    <w:semiHidden/>
    <w:rsid w:val="009610DD"/>
    <w:pPr>
      <w:ind w:left="440" w:hanging="220"/>
    </w:pPr>
  </w:style>
  <w:style w:type="paragraph" w:styleId="Index3">
    <w:name w:val="index 3"/>
    <w:basedOn w:val="Normal"/>
    <w:next w:val="Normal"/>
    <w:autoRedefine/>
    <w:semiHidden/>
    <w:rsid w:val="009610DD"/>
    <w:pPr>
      <w:ind w:left="660" w:hanging="220"/>
    </w:pPr>
  </w:style>
  <w:style w:type="paragraph" w:styleId="Index4">
    <w:name w:val="index 4"/>
    <w:basedOn w:val="Normal"/>
    <w:next w:val="Normal"/>
    <w:autoRedefine/>
    <w:semiHidden/>
    <w:rsid w:val="009610DD"/>
    <w:pPr>
      <w:ind w:left="880" w:hanging="220"/>
    </w:pPr>
  </w:style>
  <w:style w:type="paragraph" w:styleId="Index5">
    <w:name w:val="index 5"/>
    <w:basedOn w:val="Normal"/>
    <w:next w:val="Normal"/>
    <w:autoRedefine/>
    <w:semiHidden/>
    <w:rsid w:val="009610DD"/>
    <w:pPr>
      <w:ind w:left="1100" w:hanging="220"/>
    </w:pPr>
  </w:style>
  <w:style w:type="paragraph" w:styleId="Index6">
    <w:name w:val="index 6"/>
    <w:basedOn w:val="Normal"/>
    <w:next w:val="Normal"/>
    <w:autoRedefine/>
    <w:semiHidden/>
    <w:rsid w:val="009610DD"/>
    <w:pPr>
      <w:ind w:left="1320" w:hanging="220"/>
    </w:pPr>
  </w:style>
  <w:style w:type="paragraph" w:styleId="Index7">
    <w:name w:val="index 7"/>
    <w:basedOn w:val="Normal"/>
    <w:next w:val="Normal"/>
    <w:autoRedefine/>
    <w:semiHidden/>
    <w:rsid w:val="009610DD"/>
    <w:pPr>
      <w:ind w:left="1540" w:hanging="220"/>
    </w:pPr>
  </w:style>
  <w:style w:type="paragraph" w:styleId="Index8">
    <w:name w:val="index 8"/>
    <w:basedOn w:val="Normal"/>
    <w:next w:val="Normal"/>
    <w:autoRedefine/>
    <w:semiHidden/>
    <w:rsid w:val="009610DD"/>
    <w:pPr>
      <w:ind w:left="1760" w:hanging="220"/>
    </w:pPr>
  </w:style>
  <w:style w:type="paragraph" w:styleId="Index9">
    <w:name w:val="index 9"/>
    <w:basedOn w:val="Normal"/>
    <w:next w:val="Normal"/>
    <w:autoRedefine/>
    <w:semiHidden/>
    <w:rsid w:val="009610DD"/>
    <w:pPr>
      <w:ind w:left="1980" w:hanging="220"/>
    </w:pPr>
  </w:style>
  <w:style w:type="paragraph" w:styleId="IndexHeading">
    <w:name w:val="index heading"/>
    <w:basedOn w:val="Normal"/>
    <w:next w:val="Index1"/>
    <w:semiHidden/>
    <w:rsid w:val="009610DD"/>
    <w:rPr>
      <w:rFonts w:ascii="Arial" w:hAnsi="Arial" w:cs="Arial"/>
      <w:b/>
      <w:bCs/>
    </w:rPr>
  </w:style>
  <w:style w:type="paragraph" w:styleId="List">
    <w:name w:val="List"/>
    <w:basedOn w:val="Normal"/>
    <w:rsid w:val="009610DD"/>
    <w:pPr>
      <w:ind w:left="283" w:hanging="283"/>
    </w:pPr>
  </w:style>
  <w:style w:type="paragraph" w:styleId="List2">
    <w:name w:val="List 2"/>
    <w:basedOn w:val="Normal"/>
    <w:rsid w:val="009610DD"/>
    <w:pPr>
      <w:ind w:left="566" w:hanging="283"/>
    </w:pPr>
  </w:style>
  <w:style w:type="paragraph" w:styleId="List3">
    <w:name w:val="List 3"/>
    <w:basedOn w:val="Normal"/>
    <w:rsid w:val="009610DD"/>
    <w:pPr>
      <w:ind w:left="849" w:hanging="283"/>
    </w:pPr>
  </w:style>
  <w:style w:type="paragraph" w:styleId="List4">
    <w:name w:val="List 4"/>
    <w:basedOn w:val="Normal"/>
    <w:rsid w:val="009610DD"/>
    <w:pPr>
      <w:ind w:left="1132" w:hanging="283"/>
    </w:pPr>
  </w:style>
  <w:style w:type="paragraph" w:styleId="List5">
    <w:name w:val="List 5"/>
    <w:basedOn w:val="Normal"/>
    <w:rsid w:val="009610DD"/>
    <w:pPr>
      <w:ind w:left="1415" w:hanging="283"/>
    </w:pPr>
  </w:style>
  <w:style w:type="paragraph" w:styleId="ListBullet2">
    <w:name w:val="List Bullet 2"/>
    <w:basedOn w:val="Normal"/>
    <w:rsid w:val="009610DD"/>
    <w:pPr>
      <w:numPr>
        <w:numId w:val="3"/>
      </w:numPr>
    </w:pPr>
  </w:style>
  <w:style w:type="paragraph" w:styleId="ListBullet3">
    <w:name w:val="List Bullet 3"/>
    <w:basedOn w:val="Normal"/>
    <w:rsid w:val="009610DD"/>
    <w:pPr>
      <w:numPr>
        <w:numId w:val="4"/>
      </w:numPr>
    </w:pPr>
  </w:style>
  <w:style w:type="paragraph" w:styleId="ListBullet4">
    <w:name w:val="List Bullet 4"/>
    <w:basedOn w:val="Normal"/>
    <w:rsid w:val="009610DD"/>
    <w:pPr>
      <w:numPr>
        <w:numId w:val="5"/>
      </w:numPr>
    </w:pPr>
  </w:style>
  <w:style w:type="paragraph" w:styleId="ListBullet5">
    <w:name w:val="List Bullet 5"/>
    <w:basedOn w:val="Normal"/>
    <w:rsid w:val="009610DD"/>
    <w:pPr>
      <w:numPr>
        <w:numId w:val="6"/>
      </w:numPr>
    </w:pPr>
  </w:style>
  <w:style w:type="paragraph" w:styleId="ListContinue">
    <w:name w:val="List Continue"/>
    <w:basedOn w:val="Normal"/>
    <w:rsid w:val="009610DD"/>
    <w:pPr>
      <w:spacing w:after="120"/>
      <w:ind w:left="283"/>
    </w:pPr>
  </w:style>
  <w:style w:type="paragraph" w:styleId="ListContinue2">
    <w:name w:val="List Continue 2"/>
    <w:basedOn w:val="Normal"/>
    <w:rsid w:val="009610DD"/>
    <w:pPr>
      <w:spacing w:after="120"/>
      <w:ind w:left="566"/>
    </w:pPr>
  </w:style>
  <w:style w:type="paragraph" w:styleId="ListContinue3">
    <w:name w:val="List Continue 3"/>
    <w:basedOn w:val="Normal"/>
    <w:rsid w:val="009610DD"/>
    <w:pPr>
      <w:spacing w:after="120"/>
      <w:ind w:left="849"/>
    </w:pPr>
  </w:style>
  <w:style w:type="paragraph" w:styleId="ListContinue4">
    <w:name w:val="List Continue 4"/>
    <w:basedOn w:val="Normal"/>
    <w:rsid w:val="009610DD"/>
    <w:pPr>
      <w:spacing w:after="120"/>
      <w:ind w:left="1132"/>
    </w:pPr>
  </w:style>
  <w:style w:type="paragraph" w:styleId="ListContinue5">
    <w:name w:val="List Continue 5"/>
    <w:basedOn w:val="Normal"/>
    <w:rsid w:val="009610DD"/>
    <w:pPr>
      <w:spacing w:after="120"/>
      <w:ind w:left="1415"/>
    </w:pPr>
  </w:style>
  <w:style w:type="paragraph" w:styleId="ListNumber">
    <w:name w:val="List Number"/>
    <w:basedOn w:val="Normal"/>
    <w:rsid w:val="009610DD"/>
    <w:pPr>
      <w:numPr>
        <w:numId w:val="7"/>
      </w:numPr>
    </w:pPr>
  </w:style>
  <w:style w:type="paragraph" w:styleId="ListNumber2">
    <w:name w:val="List Number 2"/>
    <w:basedOn w:val="Normal"/>
    <w:rsid w:val="009610DD"/>
    <w:pPr>
      <w:numPr>
        <w:numId w:val="8"/>
      </w:numPr>
    </w:pPr>
  </w:style>
  <w:style w:type="paragraph" w:styleId="ListNumber3">
    <w:name w:val="List Number 3"/>
    <w:basedOn w:val="Normal"/>
    <w:rsid w:val="009610DD"/>
    <w:pPr>
      <w:numPr>
        <w:numId w:val="9"/>
      </w:numPr>
    </w:pPr>
  </w:style>
  <w:style w:type="paragraph" w:styleId="ListNumber4">
    <w:name w:val="List Number 4"/>
    <w:basedOn w:val="Normal"/>
    <w:rsid w:val="009610DD"/>
    <w:pPr>
      <w:numPr>
        <w:numId w:val="10"/>
      </w:numPr>
    </w:pPr>
  </w:style>
  <w:style w:type="paragraph" w:styleId="ListNumber5">
    <w:name w:val="List Number 5"/>
    <w:basedOn w:val="Normal"/>
    <w:rsid w:val="009610DD"/>
    <w:pPr>
      <w:numPr>
        <w:numId w:val="11"/>
      </w:numPr>
    </w:pPr>
  </w:style>
  <w:style w:type="paragraph" w:styleId="MacroText">
    <w:name w:val="macro"/>
    <w:link w:val="MacroTextChar"/>
    <w:semiHidden/>
    <w:rsid w:val="009610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noProof/>
      <w:lang w:val="hr-HR" w:eastAsia="hr-HR"/>
    </w:rPr>
  </w:style>
  <w:style w:type="character" w:customStyle="1" w:styleId="MacroTextChar">
    <w:name w:val="Macro Text Char"/>
    <w:link w:val="MacroText"/>
    <w:semiHidden/>
    <w:rsid w:val="009610DD"/>
    <w:rPr>
      <w:rFonts w:ascii="Courier New" w:eastAsia="Times New Roman" w:hAnsi="Courier New" w:cs="Courier New"/>
      <w:noProof/>
      <w:lang w:val="hr-HR" w:eastAsia="hr-HR" w:bidi="ar-SA"/>
    </w:rPr>
  </w:style>
  <w:style w:type="paragraph" w:styleId="MessageHeader">
    <w:name w:val="Message Header"/>
    <w:basedOn w:val="Normal"/>
    <w:link w:val="MessageHeaderChar"/>
    <w:rsid w:val="009610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noProof/>
      <w:sz w:val="24"/>
      <w:szCs w:val="24"/>
      <w:lang w:val="hr-HR" w:eastAsia="hr-HR"/>
    </w:rPr>
  </w:style>
  <w:style w:type="character" w:customStyle="1" w:styleId="MessageHeaderChar">
    <w:name w:val="Message Header Char"/>
    <w:link w:val="MessageHeader"/>
    <w:rsid w:val="009610DD"/>
    <w:rPr>
      <w:rFonts w:ascii="Arial" w:eastAsia="Times New Roman" w:hAnsi="Arial" w:cs="Times New Roman"/>
      <w:noProof/>
      <w:sz w:val="24"/>
      <w:szCs w:val="24"/>
      <w:shd w:val="pct20" w:color="auto" w:fill="auto"/>
      <w:lang w:val="hr-HR" w:eastAsia="hr-HR"/>
    </w:rPr>
  </w:style>
  <w:style w:type="paragraph" w:styleId="NormalIndent">
    <w:name w:val="Normal Indent"/>
    <w:basedOn w:val="Normal"/>
    <w:rsid w:val="009610DD"/>
    <w:pPr>
      <w:ind w:left="720"/>
    </w:pPr>
  </w:style>
  <w:style w:type="paragraph" w:styleId="NoteHeading">
    <w:name w:val="Note Heading"/>
    <w:basedOn w:val="Normal"/>
    <w:next w:val="Normal"/>
    <w:link w:val="NoteHeadingChar"/>
    <w:rsid w:val="009610DD"/>
    <w:rPr>
      <w:noProof/>
      <w:sz w:val="20"/>
      <w:lang w:val="hr-HR" w:eastAsia="hr-HR"/>
    </w:rPr>
  </w:style>
  <w:style w:type="character" w:customStyle="1" w:styleId="NoteHeadingChar">
    <w:name w:val="Note Heading Char"/>
    <w:link w:val="NoteHeading"/>
    <w:rsid w:val="009610DD"/>
    <w:rPr>
      <w:rFonts w:ascii="Times New Roman" w:eastAsia="Times New Roman" w:hAnsi="Times New Roman" w:cs="Times New Roman"/>
      <w:noProof/>
      <w:szCs w:val="20"/>
      <w:lang w:val="hr-HR" w:eastAsia="hr-HR"/>
    </w:rPr>
  </w:style>
  <w:style w:type="paragraph" w:styleId="PlainText">
    <w:name w:val="Plain Text"/>
    <w:basedOn w:val="Normal"/>
    <w:link w:val="PlainTextChar"/>
    <w:uiPriority w:val="99"/>
    <w:rsid w:val="009610DD"/>
    <w:rPr>
      <w:rFonts w:ascii="Courier New" w:hAnsi="Courier New"/>
      <w:noProof/>
      <w:sz w:val="20"/>
      <w:lang w:val="hr-HR" w:eastAsia="hr-HR"/>
    </w:rPr>
  </w:style>
  <w:style w:type="character" w:customStyle="1" w:styleId="PlainTextChar">
    <w:name w:val="Plain Text Char"/>
    <w:link w:val="PlainText"/>
    <w:uiPriority w:val="99"/>
    <w:rsid w:val="009610DD"/>
    <w:rPr>
      <w:rFonts w:ascii="Courier New" w:eastAsia="Times New Roman" w:hAnsi="Courier New" w:cs="Times New Roman"/>
      <w:noProof/>
      <w:sz w:val="20"/>
      <w:szCs w:val="20"/>
      <w:lang w:val="hr-HR" w:eastAsia="hr-HR"/>
    </w:rPr>
  </w:style>
  <w:style w:type="paragraph" w:styleId="Salutation">
    <w:name w:val="Salutation"/>
    <w:basedOn w:val="Normal"/>
    <w:next w:val="Normal"/>
    <w:link w:val="SalutationChar"/>
    <w:rsid w:val="009610DD"/>
    <w:rPr>
      <w:noProof/>
      <w:sz w:val="20"/>
      <w:lang w:val="hr-HR" w:eastAsia="hr-HR"/>
    </w:rPr>
  </w:style>
  <w:style w:type="character" w:customStyle="1" w:styleId="SalutationChar">
    <w:name w:val="Salutation Char"/>
    <w:link w:val="Salutation"/>
    <w:rsid w:val="009610DD"/>
    <w:rPr>
      <w:rFonts w:ascii="Times New Roman" w:eastAsia="Times New Roman" w:hAnsi="Times New Roman" w:cs="Times New Roman"/>
      <w:noProof/>
      <w:szCs w:val="20"/>
      <w:lang w:val="hr-HR" w:eastAsia="hr-HR"/>
    </w:rPr>
  </w:style>
  <w:style w:type="paragraph" w:styleId="Signature">
    <w:name w:val="Signature"/>
    <w:basedOn w:val="Normal"/>
    <w:link w:val="SignatureChar"/>
    <w:rsid w:val="009610DD"/>
    <w:pPr>
      <w:ind w:left="4252"/>
    </w:pPr>
    <w:rPr>
      <w:noProof/>
      <w:sz w:val="20"/>
      <w:lang w:val="hr-HR" w:eastAsia="hr-HR"/>
    </w:rPr>
  </w:style>
  <w:style w:type="character" w:customStyle="1" w:styleId="SignatureChar">
    <w:name w:val="Signature Char"/>
    <w:link w:val="Signature"/>
    <w:rsid w:val="009610DD"/>
    <w:rPr>
      <w:rFonts w:ascii="Times New Roman" w:eastAsia="Times New Roman" w:hAnsi="Times New Roman" w:cs="Times New Roman"/>
      <w:noProof/>
      <w:szCs w:val="20"/>
      <w:lang w:val="hr-HR" w:eastAsia="hr-HR"/>
    </w:rPr>
  </w:style>
  <w:style w:type="paragraph" w:styleId="Subtitle">
    <w:name w:val="Subtitle"/>
    <w:basedOn w:val="Normal"/>
    <w:link w:val="SubtitleChar"/>
    <w:qFormat/>
    <w:rsid w:val="009610DD"/>
    <w:pPr>
      <w:spacing w:after="60"/>
      <w:jc w:val="center"/>
      <w:outlineLvl w:val="1"/>
    </w:pPr>
    <w:rPr>
      <w:rFonts w:ascii="Arial" w:hAnsi="Arial"/>
      <w:noProof/>
      <w:sz w:val="24"/>
      <w:szCs w:val="24"/>
      <w:lang w:val="hr-HR" w:eastAsia="hr-HR"/>
    </w:rPr>
  </w:style>
  <w:style w:type="character" w:customStyle="1" w:styleId="SubtitleChar">
    <w:name w:val="Subtitle Char"/>
    <w:link w:val="Subtitle"/>
    <w:rsid w:val="009610DD"/>
    <w:rPr>
      <w:rFonts w:ascii="Arial" w:eastAsia="Times New Roman" w:hAnsi="Arial" w:cs="Times New Roman"/>
      <w:noProof/>
      <w:sz w:val="24"/>
      <w:szCs w:val="24"/>
      <w:lang w:val="hr-HR" w:eastAsia="hr-HR"/>
    </w:rPr>
  </w:style>
  <w:style w:type="paragraph" w:styleId="TableofAuthorities">
    <w:name w:val="table of authorities"/>
    <w:basedOn w:val="Normal"/>
    <w:next w:val="Normal"/>
    <w:semiHidden/>
    <w:rsid w:val="009610DD"/>
    <w:pPr>
      <w:ind w:left="220" w:hanging="220"/>
    </w:pPr>
  </w:style>
  <w:style w:type="paragraph" w:styleId="TableofFigures">
    <w:name w:val="table of figures"/>
    <w:basedOn w:val="Normal"/>
    <w:next w:val="Normal"/>
    <w:semiHidden/>
    <w:rsid w:val="009610DD"/>
  </w:style>
  <w:style w:type="paragraph" w:styleId="TOAHeading">
    <w:name w:val="toa heading"/>
    <w:basedOn w:val="Normal"/>
    <w:next w:val="Normal"/>
    <w:semiHidden/>
    <w:rsid w:val="009610DD"/>
    <w:pPr>
      <w:spacing w:before="120"/>
    </w:pPr>
    <w:rPr>
      <w:rFonts w:ascii="Arial" w:hAnsi="Arial" w:cs="Arial"/>
      <w:b/>
      <w:bCs/>
      <w:sz w:val="24"/>
    </w:rPr>
  </w:style>
  <w:style w:type="paragraph" w:styleId="TOC1">
    <w:name w:val="toc 1"/>
    <w:basedOn w:val="Normal"/>
    <w:next w:val="Normal"/>
    <w:autoRedefine/>
    <w:semiHidden/>
    <w:rsid w:val="009610DD"/>
  </w:style>
  <w:style w:type="paragraph" w:styleId="TOC2">
    <w:name w:val="toc 2"/>
    <w:basedOn w:val="Normal"/>
    <w:next w:val="Normal"/>
    <w:autoRedefine/>
    <w:semiHidden/>
    <w:rsid w:val="009610DD"/>
    <w:pPr>
      <w:ind w:left="220"/>
    </w:pPr>
  </w:style>
  <w:style w:type="paragraph" w:styleId="TOC3">
    <w:name w:val="toc 3"/>
    <w:basedOn w:val="Normal"/>
    <w:next w:val="Normal"/>
    <w:autoRedefine/>
    <w:semiHidden/>
    <w:rsid w:val="009610DD"/>
    <w:pPr>
      <w:ind w:left="440"/>
    </w:pPr>
  </w:style>
  <w:style w:type="paragraph" w:styleId="TOC4">
    <w:name w:val="toc 4"/>
    <w:basedOn w:val="Normal"/>
    <w:next w:val="Normal"/>
    <w:autoRedefine/>
    <w:semiHidden/>
    <w:rsid w:val="009610DD"/>
    <w:pPr>
      <w:ind w:left="660"/>
    </w:pPr>
  </w:style>
  <w:style w:type="paragraph" w:styleId="TOC5">
    <w:name w:val="toc 5"/>
    <w:basedOn w:val="Normal"/>
    <w:next w:val="Normal"/>
    <w:autoRedefine/>
    <w:semiHidden/>
    <w:rsid w:val="009610DD"/>
    <w:pPr>
      <w:ind w:left="880"/>
    </w:pPr>
  </w:style>
  <w:style w:type="paragraph" w:styleId="TOC6">
    <w:name w:val="toc 6"/>
    <w:basedOn w:val="Normal"/>
    <w:next w:val="Normal"/>
    <w:autoRedefine/>
    <w:semiHidden/>
    <w:rsid w:val="009610DD"/>
    <w:pPr>
      <w:ind w:left="1100"/>
    </w:pPr>
  </w:style>
  <w:style w:type="paragraph" w:styleId="TOC7">
    <w:name w:val="toc 7"/>
    <w:basedOn w:val="Normal"/>
    <w:next w:val="Normal"/>
    <w:autoRedefine/>
    <w:semiHidden/>
    <w:rsid w:val="009610DD"/>
    <w:pPr>
      <w:ind w:left="1320"/>
    </w:pPr>
  </w:style>
  <w:style w:type="paragraph" w:styleId="TOC8">
    <w:name w:val="toc 8"/>
    <w:basedOn w:val="Normal"/>
    <w:next w:val="Normal"/>
    <w:autoRedefine/>
    <w:semiHidden/>
    <w:rsid w:val="009610DD"/>
    <w:pPr>
      <w:ind w:left="1540"/>
    </w:pPr>
  </w:style>
  <w:style w:type="paragraph" w:styleId="TOC9">
    <w:name w:val="toc 9"/>
    <w:basedOn w:val="Normal"/>
    <w:next w:val="Normal"/>
    <w:autoRedefine/>
    <w:semiHidden/>
    <w:rsid w:val="009610DD"/>
    <w:pPr>
      <w:ind w:left="1760"/>
    </w:pPr>
  </w:style>
  <w:style w:type="paragraph" w:customStyle="1" w:styleId="BodytextAgency">
    <w:name w:val="Body text (Agency)"/>
    <w:basedOn w:val="Normal"/>
    <w:link w:val="BodytextAgencyChar"/>
    <w:rsid w:val="009610DD"/>
    <w:pPr>
      <w:spacing w:after="140" w:line="280" w:lineRule="atLeast"/>
    </w:pPr>
    <w:rPr>
      <w:rFonts w:ascii="Verdana" w:eastAsia="Verdana" w:hAnsi="Verdana"/>
      <w:noProof/>
      <w:sz w:val="18"/>
      <w:szCs w:val="18"/>
      <w:lang w:val="hr-HR" w:eastAsia="hr-HR"/>
    </w:rPr>
  </w:style>
  <w:style w:type="character" w:customStyle="1" w:styleId="BodytextAgencyChar">
    <w:name w:val="Body text (Agency) Char"/>
    <w:link w:val="BodytextAgency"/>
    <w:rsid w:val="009610DD"/>
    <w:rPr>
      <w:rFonts w:ascii="Verdana" w:eastAsia="Verdana" w:hAnsi="Verdana" w:cs="Times New Roman"/>
      <w:noProof/>
      <w:sz w:val="18"/>
      <w:szCs w:val="18"/>
      <w:lang w:val="hr-HR" w:eastAsia="hr-HR"/>
    </w:rPr>
  </w:style>
  <w:style w:type="paragraph" w:customStyle="1" w:styleId="StyleBodytextAgencyUnderline">
    <w:name w:val="Style Body text (Agency) + Underline"/>
    <w:basedOn w:val="BodytextAgency"/>
    <w:next w:val="BodytextAgency"/>
    <w:rsid w:val="009610DD"/>
    <w:rPr>
      <w:u w:val="single"/>
    </w:rPr>
  </w:style>
  <w:style w:type="paragraph" w:customStyle="1" w:styleId="paragraph0">
    <w:name w:val="paragraph"/>
    <w:basedOn w:val="Normal"/>
    <w:rsid w:val="009610DD"/>
    <w:rPr>
      <w:rFonts w:eastAsia="SimSun"/>
      <w:sz w:val="24"/>
    </w:rPr>
  </w:style>
  <w:style w:type="paragraph" w:customStyle="1" w:styleId="TextAr12">
    <w:name w:val="Text:Ar12"/>
    <w:basedOn w:val="Normal"/>
    <w:link w:val="TextAr12Char"/>
    <w:rsid w:val="009610DD"/>
    <w:pPr>
      <w:spacing w:after="170" w:line="280" w:lineRule="atLeast"/>
      <w:jc w:val="both"/>
    </w:pPr>
    <w:rPr>
      <w:rFonts w:ascii="Arial" w:eastAsia="PMingLiU" w:hAnsi="Arial"/>
      <w:noProof/>
      <w:sz w:val="24"/>
      <w:lang w:val="hr-HR" w:eastAsia="hr-HR"/>
    </w:rPr>
  </w:style>
  <w:style w:type="character" w:customStyle="1" w:styleId="TextAr12Char">
    <w:name w:val="Text:Ar12 Char"/>
    <w:link w:val="TextAr12"/>
    <w:locked/>
    <w:rsid w:val="009610DD"/>
    <w:rPr>
      <w:rFonts w:ascii="Arial" w:eastAsia="PMingLiU" w:hAnsi="Arial" w:cs="Times New Roman"/>
      <w:noProof/>
      <w:sz w:val="24"/>
      <w:szCs w:val="20"/>
      <w:lang w:val="hr-HR" w:eastAsia="hr-HR"/>
    </w:rPr>
  </w:style>
  <w:style w:type="character" w:customStyle="1" w:styleId="HdTab1Char">
    <w:name w:val="Hd:Tab:1 Char"/>
    <w:link w:val="HdTab1"/>
    <w:locked/>
    <w:rsid w:val="009610DD"/>
    <w:rPr>
      <w:rFonts w:ascii="Arial" w:eastAsia="PMingLiU" w:hAnsi="Arial" w:cs="Times New Roman"/>
      <w:b/>
      <w:sz w:val="24"/>
      <w:szCs w:val="20"/>
      <w:lang w:val="hr-HR" w:eastAsia="hr-HR"/>
    </w:rPr>
  </w:style>
  <w:style w:type="character" w:styleId="EndnoteReference">
    <w:name w:val="endnote reference"/>
    <w:rsid w:val="009610DD"/>
    <w:rPr>
      <w:noProof/>
      <w:vertAlign w:val="superscript"/>
    </w:rPr>
  </w:style>
  <w:style w:type="paragraph" w:customStyle="1" w:styleId="TableCell10Center">
    <w:name w:val="Table Cell 10 Center"/>
    <w:basedOn w:val="Normal"/>
    <w:rsid w:val="009610DD"/>
    <w:pPr>
      <w:keepNext/>
      <w:keepLines/>
      <w:spacing w:before="50" w:after="50" w:line="240" w:lineRule="exact"/>
      <w:jc w:val="center"/>
    </w:pPr>
    <w:rPr>
      <w:rFonts w:ascii="Arial" w:eastAsia="SimSun" w:hAnsi="Arial"/>
      <w:sz w:val="20"/>
    </w:rPr>
  </w:style>
  <w:style w:type="paragraph" w:styleId="Revision">
    <w:name w:val="Revision"/>
    <w:hidden/>
    <w:uiPriority w:val="99"/>
    <w:semiHidden/>
    <w:rsid w:val="009610DD"/>
    <w:rPr>
      <w:rFonts w:ascii="Times New Roman" w:eastAsia="Times New Roman" w:hAnsi="Times New Roman"/>
      <w:sz w:val="22"/>
      <w:lang w:val="hr-HR" w:eastAsia="hr-HR" w:bidi="hr-HR"/>
    </w:rPr>
  </w:style>
  <w:style w:type="character" w:styleId="Strong">
    <w:name w:val="Strong"/>
    <w:uiPriority w:val="22"/>
    <w:qFormat/>
    <w:rsid w:val="009610DD"/>
    <w:rPr>
      <w:b/>
      <w:bCs/>
      <w:noProof/>
    </w:rPr>
  </w:style>
  <w:style w:type="character" w:customStyle="1" w:styleId="msoins0">
    <w:name w:val="msoins"/>
    <w:rsid w:val="009610DD"/>
  </w:style>
  <w:style w:type="character" w:customStyle="1" w:styleId="st1">
    <w:name w:val="st1"/>
    <w:rsid w:val="009610DD"/>
  </w:style>
  <w:style w:type="character" w:customStyle="1" w:styleId="NormalAgencyChar">
    <w:name w:val="Normal (Agency) Char"/>
    <w:link w:val="NormalAgency"/>
    <w:locked/>
    <w:rsid w:val="009610DD"/>
    <w:rPr>
      <w:rFonts w:ascii="Verdana" w:eastAsia="Verdana" w:hAnsi="Verdana" w:cs="Verdana"/>
      <w:noProof/>
      <w:sz w:val="18"/>
      <w:szCs w:val="18"/>
      <w:lang w:val="hr-HR" w:eastAsia="hr-HR" w:bidi="hr-HR"/>
    </w:rPr>
  </w:style>
  <w:style w:type="paragraph" w:customStyle="1" w:styleId="NormalAgency">
    <w:name w:val="Normal (Agency)"/>
    <w:link w:val="NormalAgencyChar"/>
    <w:rsid w:val="009610DD"/>
    <w:rPr>
      <w:rFonts w:ascii="Verdana" w:eastAsia="Verdana" w:hAnsi="Verdana" w:cs="Verdana"/>
      <w:noProof/>
      <w:sz w:val="18"/>
      <w:szCs w:val="18"/>
      <w:lang w:val="hr-HR" w:eastAsia="hr-HR" w:bidi="hr-HR"/>
    </w:rPr>
  </w:style>
  <w:style w:type="paragraph" w:customStyle="1" w:styleId="TabletextrowsAgency">
    <w:name w:val="Table text rows (Agency)"/>
    <w:basedOn w:val="Normal"/>
    <w:rsid w:val="009610DD"/>
    <w:pPr>
      <w:spacing w:line="280" w:lineRule="exact"/>
    </w:pPr>
    <w:rPr>
      <w:rFonts w:ascii="Verdana" w:hAnsi="Verdana" w:cs="Verdana"/>
      <w:sz w:val="18"/>
      <w:szCs w:val="18"/>
    </w:rPr>
  </w:style>
  <w:style w:type="table" w:customStyle="1" w:styleId="TablegridAgencyblack">
    <w:name w:val="Table grid (Agency) black"/>
    <w:basedOn w:val="TableNormal"/>
    <w:semiHidden/>
    <w:rsid w:val="009610D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Calibri" w:hAnsi="Calibri" w:cs="Calibri" w:hint="default"/>
        <w:b/>
        <w:i w:val="0"/>
        <w:color w:val="auto"/>
        <w:sz w:val="18"/>
        <w:szCs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tcPr>
    </w:tblStylePr>
  </w:style>
  <w:style w:type="table" w:customStyle="1" w:styleId="TablegridAgencyblank">
    <w:name w:val="Table grid (Agency) blank"/>
    <w:basedOn w:val="TableNormal"/>
    <w:rsid w:val="009610DD"/>
    <w:rPr>
      <w:rFonts w:ascii="Verdana" w:eastAsia="SimSun" w:hAnsi="Verdana"/>
      <w:sz w:val="18"/>
    </w:rPr>
    <w:tblPr/>
    <w:tblStylePr w:type="firstRow">
      <w:rPr>
        <w:rFonts w:ascii="Calibri" w:hAnsi="Calibri" w:cs="Calibri" w:hint="default"/>
        <w:b w:val="0"/>
        <w:i w:val="0"/>
        <w:color w:val="auto"/>
        <w:sz w:val="18"/>
        <w:szCs w:val="18"/>
      </w:rPr>
      <w:tblPr/>
      <w:tcPr>
        <w:tcBorders>
          <w:top w:val="nil"/>
          <w:left w:val="nil"/>
          <w:bottom w:val="nil"/>
          <w:right w:val="nil"/>
          <w:insideH w:val="nil"/>
          <w:insideV w:val="nil"/>
          <w:tl2br w:val="nil"/>
          <w:tr2bl w:val="nil"/>
        </w:tcBorders>
      </w:tcPr>
    </w:tblStylePr>
  </w:style>
  <w:style w:type="character" w:styleId="LineNumber">
    <w:name w:val="line number"/>
    <w:basedOn w:val="DefaultParagraphFont"/>
    <w:uiPriority w:val="99"/>
    <w:semiHidden/>
    <w:unhideWhenUsed/>
    <w:rsid w:val="006905C4"/>
    <w:rPr>
      <w:noProof/>
    </w:rPr>
  </w:style>
  <w:style w:type="paragraph" w:styleId="ListParagraph">
    <w:name w:val="List Paragraph"/>
    <w:basedOn w:val="Normal"/>
    <w:uiPriority w:val="34"/>
    <w:qFormat/>
    <w:rsid w:val="006A21CF"/>
    <w:pPr>
      <w:ind w:left="720"/>
      <w:contextualSpacing/>
    </w:pPr>
  </w:style>
  <w:style w:type="character" w:customStyle="1" w:styleId="nobr1">
    <w:name w:val="nobr1"/>
    <w:rsid w:val="009C6605"/>
  </w:style>
  <w:style w:type="paragraph" w:styleId="Bibliography">
    <w:name w:val="Bibliography"/>
    <w:basedOn w:val="Normal"/>
    <w:next w:val="Normal"/>
    <w:uiPriority w:val="37"/>
    <w:semiHidden/>
    <w:unhideWhenUsed/>
    <w:rsid w:val="00046358"/>
  </w:style>
  <w:style w:type="paragraph" w:styleId="IntenseQuote">
    <w:name w:val="Intense Quote"/>
    <w:basedOn w:val="Normal"/>
    <w:next w:val="Normal"/>
    <w:link w:val="IntenseQuoteChar"/>
    <w:uiPriority w:val="30"/>
    <w:qFormat/>
    <w:rsid w:val="0004635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46358"/>
    <w:rPr>
      <w:rFonts w:ascii="Times New Roman" w:eastAsia="Times New Roman" w:hAnsi="Times New Roman"/>
      <w:b/>
      <w:bCs/>
      <w:i/>
      <w:iCs/>
      <w:noProof/>
      <w:color w:val="4F81BD"/>
      <w:sz w:val="22"/>
      <w:lang w:eastAsia="ja-JP"/>
    </w:rPr>
  </w:style>
  <w:style w:type="paragraph" w:styleId="NoSpacing">
    <w:name w:val="No Spacing"/>
    <w:uiPriority w:val="1"/>
    <w:qFormat/>
    <w:rsid w:val="00046358"/>
    <w:rPr>
      <w:rFonts w:ascii="Times New Roman" w:eastAsia="Times New Roman" w:hAnsi="Times New Roman"/>
      <w:sz w:val="22"/>
      <w:lang w:eastAsia="ja-JP"/>
    </w:rPr>
  </w:style>
  <w:style w:type="paragraph" w:styleId="Quote">
    <w:name w:val="Quote"/>
    <w:basedOn w:val="Normal"/>
    <w:next w:val="Normal"/>
    <w:link w:val="QuoteChar"/>
    <w:uiPriority w:val="29"/>
    <w:qFormat/>
    <w:rsid w:val="00046358"/>
    <w:rPr>
      <w:i/>
      <w:iCs/>
      <w:color w:val="000000"/>
    </w:rPr>
  </w:style>
  <w:style w:type="character" w:customStyle="1" w:styleId="QuoteChar">
    <w:name w:val="Quote Char"/>
    <w:link w:val="Quote"/>
    <w:uiPriority w:val="29"/>
    <w:rsid w:val="00046358"/>
    <w:rPr>
      <w:rFonts w:ascii="Times New Roman" w:eastAsia="Times New Roman" w:hAnsi="Times New Roman"/>
      <w:i/>
      <w:iCs/>
      <w:noProof/>
      <w:color w:val="000000"/>
      <w:sz w:val="22"/>
      <w:lang w:eastAsia="ja-JP"/>
    </w:rPr>
  </w:style>
  <w:style w:type="paragraph" w:styleId="TOCHeading">
    <w:name w:val="TOC Heading"/>
    <w:basedOn w:val="Heading1"/>
    <w:next w:val="Normal"/>
    <w:uiPriority w:val="39"/>
    <w:semiHidden/>
    <w:unhideWhenUsed/>
    <w:qFormat/>
    <w:rsid w:val="00046358"/>
    <w:pPr>
      <w:keepNext/>
      <w:spacing w:before="240" w:after="60"/>
      <w:ind w:left="0" w:firstLine="0"/>
      <w:outlineLvl w:val="9"/>
    </w:pPr>
    <w:rPr>
      <w:rFonts w:ascii="Cambria" w:eastAsia="Times New Roman" w:hAnsi="Cambria"/>
      <w:bCs/>
      <w:caps w:val="0"/>
      <w:kern w:val="32"/>
      <w:sz w:val="32"/>
      <w:szCs w:val="32"/>
    </w:rPr>
  </w:style>
  <w:style w:type="character" w:styleId="UnresolvedMention">
    <w:name w:val="Unresolved Mention"/>
    <w:basedOn w:val="DefaultParagraphFont"/>
    <w:uiPriority w:val="99"/>
    <w:semiHidden/>
    <w:unhideWhenUsed/>
    <w:rsid w:val="0010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034c160-bfb7-45f5-8632-2eb7e0508071">
      <Value>21</Value>
      <Value>19</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EMADOC-1700519818-2219873</_dlc_DocId>
    <_dlc_DocIdUrl xmlns="a034c160-bfb7-45f5-8632-2eb7e0508071">
      <Url>https://euema.sharepoint.com/sites/CRM/_layouts/15/DocIdRedir.aspx?ID=EMADOC-1700519818-2219873</Url>
      <Description>EMADOC-1700519818-2219873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04F9D7-9EAE-4982-A1A0-4729E9014D0E}">
  <ds:schemaRefs>
    <ds:schemaRef ds:uri="http://schemas.openxmlformats.org/officeDocument/2006/bibliography"/>
  </ds:schemaRefs>
</ds:datastoreItem>
</file>

<file path=customXml/itemProps2.xml><?xml version="1.0" encoding="utf-8"?>
<ds:datastoreItem xmlns:ds="http://schemas.openxmlformats.org/officeDocument/2006/customXml" ds:itemID="{AC1EEC5B-C9FE-468A-A026-BDB5362E50DA}">
  <ds:schemaRefs>
    <ds:schemaRef ds:uri="http://schemas.microsoft.com/sharepoint/v3/contenttype/forms"/>
  </ds:schemaRefs>
</ds:datastoreItem>
</file>

<file path=customXml/itemProps3.xml><?xml version="1.0" encoding="utf-8"?>
<ds:datastoreItem xmlns:ds="http://schemas.openxmlformats.org/officeDocument/2006/customXml" ds:itemID="{20153267-FB1B-42CC-8002-49A059B0A30F}">
  <ds:schemaRefs>
    <ds:schemaRef ds:uri="http://schemas.microsoft.com/office/2006/metadata/longProperties"/>
  </ds:schemaRefs>
</ds:datastoreItem>
</file>

<file path=customXml/itemProps4.xml><?xml version="1.0" encoding="utf-8"?>
<ds:datastoreItem xmlns:ds="http://schemas.openxmlformats.org/officeDocument/2006/customXml" ds:itemID="{FFC8086B-E8FA-4875-8D23-6999C94B83F9}">
  <ds:schemaRefs>
    <ds:schemaRef ds:uri="http://purl.org/dc/dcmitype/"/>
    <ds:schemaRef ds:uri="f191ad30-9ade-4f0c-b78e-cf30469879ae"/>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9fd6abbd-6db2-4b48-94fc-e57628443064"/>
    <ds:schemaRef ds:uri="http://www.w3.org/XML/1998/namespace"/>
  </ds:schemaRefs>
</ds:datastoreItem>
</file>

<file path=customXml/itemProps5.xml><?xml version="1.0" encoding="utf-8"?>
<ds:datastoreItem xmlns:ds="http://schemas.openxmlformats.org/officeDocument/2006/customXml" ds:itemID="{5BE98E80-68C3-4730-86D9-B7493F4FD4D7}"/>
</file>

<file path=customXml/itemProps6.xml><?xml version="1.0" encoding="utf-8"?>
<ds:datastoreItem xmlns:ds="http://schemas.openxmlformats.org/officeDocument/2006/customXml" ds:itemID="{C2F9A0BC-ACA4-41BC-A0BF-6A3DFBB20936}"/>
</file>

<file path=docProps/app.xml><?xml version="1.0" encoding="utf-8"?>
<Properties xmlns="http://schemas.openxmlformats.org/officeDocument/2006/extended-properties" xmlns:vt="http://schemas.openxmlformats.org/officeDocument/2006/docPropsVTypes">
  <Template>SPC_10H</Template>
  <TotalTime>22</TotalTime>
  <Pages>40</Pages>
  <Words>12971</Words>
  <Characters>73939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86737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(hr)</dc:description>
  <cp:lastModifiedBy>TCS</cp:lastModifiedBy>
  <cp:revision>6</cp:revision>
  <cp:lastPrinted>2017-10-18T10:24:00Z</cp:lastPrinted>
  <dcterms:created xsi:type="dcterms:W3CDTF">2025-05-26T14:17:00Z</dcterms:created>
  <dcterms:modified xsi:type="dcterms:W3CDTF">2025-05-28T17:38:00Z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TaxKeyword">
    <vt:lpwstr>21;#INN-vemurafenib|d10fa188-41cf-47ef-9167-3a123fee7f14;#19;#Zelboraf|11d2cd73-58ec-45b8-b6ca-3d4f600992e9</vt:lpwstr>
  </property>
  <property fmtid="{D5CDD505-2E9C-101B-9397-08002B2CF9AE}" pid="4" name="_dlc_ExpireDate">
    <vt:lpwstr>2031-12-01T00:00:00Z</vt:lpwstr>
  </property>
  <property fmtid="{D5CDD505-2E9C-101B-9397-08002B2CF9AE}" pid="5" name="ItemRetentionFormula">
    <vt:lpwstr>&lt;formula id="Roche.Common.Coremap.ExpirationFormula" /&gt;</vt:lpwstr>
  </property>
  <property fmtid="{D5CDD505-2E9C-101B-9397-08002B2CF9AE}" pid="6" name="_dlc_policyId">
    <vt:lpwstr>/team/2012370e/EU Annexes Activities/TeamDocuments</vt:lpwstr>
  </property>
  <property fmtid="{D5CDD505-2E9C-101B-9397-08002B2CF9AE}" pid="7" name="Template Version">
    <vt:lpwstr>1.4</vt:lpwstr>
  </property>
  <property fmtid="{D5CDD505-2E9C-101B-9397-08002B2CF9AE}" pid="8" name="_dlc_DocIdItemGuid">
    <vt:lpwstr>f081fbce-0fe0-4cdc-8830-e9e4d354d4fd</vt:lpwstr>
  </property>
</Properties>
</file>