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D1B9" w14:textId="59164A6A" w:rsidR="002D5522" w:rsidRPr="00404E68" w:rsidRDefault="00C7422D" w:rsidP="002D5522">
      <w:pPr>
        <w:pStyle w:val="Title"/>
        <w:jc w:val="left"/>
        <w:rPr>
          <w:b w:val="0"/>
          <w:sz w:val="22"/>
          <w:szCs w:val="24"/>
          <w:lang w:val="en-US" w:eastAsia="en-US"/>
        </w:rPr>
      </w:pPr>
      <w:r w:rsidRPr="00C7422D">
        <w:rPr>
          <w:noProof/>
          <w:sz w:val="22"/>
          <w:szCs w:val="22"/>
          <w:u w:val="single"/>
          <w:lang w:val="bg-BG" w:eastAsia="en-US"/>
        </w:rPr>
        <mc:AlternateContent>
          <mc:Choice Requires="wps">
            <w:drawing>
              <wp:anchor distT="0" distB="0" distL="114300" distR="114300" simplePos="0" relativeHeight="251660800" behindDoc="0" locked="0" layoutInCell="1" allowOverlap="1" wp14:anchorId="4731B965" wp14:editId="59A23F51">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2A1253A4" w14:textId="77777777" w:rsidR="00C7422D" w:rsidRPr="00C7422D" w:rsidRDefault="00C7422D" w:rsidP="00C7422D">
                            <w:pPr>
                              <w:widowControl w:val="0"/>
                              <w:rPr>
                                <w:color w:val="000000"/>
                                <w:sz w:val="22"/>
                                <w:szCs w:val="22"/>
                                <w:lang w:val="de-CH"/>
                              </w:rPr>
                            </w:pPr>
                            <w:r w:rsidRPr="00C7422D">
                              <w:rPr>
                                <w:color w:val="000000"/>
                                <w:sz w:val="22"/>
                                <w:szCs w:val="22"/>
                                <w:lang w:val="de-CH"/>
                              </w:rPr>
                              <w:t>Ovaj dokument sadrži odobrene informacije o lijeku za Zoledronatna kiselina Accord, s istaknutim promjenama u odnosu na prethodni postupak koje utječu na informacije o lijeku (EMA/VR/0000231938).</w:t>
                            </w:r>
                          </w:p>
                          <w:p w14:paraId="1C1F831C" w14:textId="77777777" w:rsidR="00C7422D" w:rsidRPr="00C7422D" w:rsidRDefault="00C7422D" w:rsidP="00C7422D">
                            <w:pPr>
                              <w:widowControl w:val="0"/>
                              <w:rPr>
                                <w:color w:val="000000"/>
                                <w:sz w:val="22"/>
                                <w:szCs w:val="22"/>
                                <w:lang w:val="de-CH"/>
                              </w:rPr>
                            </w:pPr>
                          </w:p>
                          <w:p w14:paraId="537AF08C" w14:textId="439368C7" w:rsidR="00C7422D" w:rsidRPr="00F374D3" w:rsidRDefault="00C7422D" w:rsidP="00C7422D">
                            <w:pPr>
                              <w:widowControl w:val="0"/>
                              <w:rPr>
                                <w:color w:val="000000"/>
                                <w:sz w:val="22"/>
                                <w:szCs w:val="22"/>
                                <w:lang w:val="de-CH"/>
                              </w:rPr>
                            </w:pPr>
                            <w:r w:rsidRPr="00C7422D">
                              <w:rPr>
                                <w:color w:val="000000"/>
                                <w:sz w:val="22"/>
                                <w:szCs w:val="22"/>
                                <w:lang w:val="de-CH"/>
                              </w:rPr>
                              <w:t xml:space="preserve">Više informacija dostupno je na mrežnom mjestu Europske agencije za lijekove: </w:t>
                            </w:r>
                            <w:hyperlink r:id="rId7" w:history="1">
                              <w:r w:rsidRPr="0087718A">
                                <w:rPr>
                                  <w:rStyle w:val="Hyperlink"/>
                                  <w:sz w:val="22"/>
                                  <w:szCs w:val="22"/>
                                  <w:lang w:val="de-CH"/>
                                </w:rPr>
                                <w:t>https://www.ema.europa.eu/en/medicines/human/EPAR/zoledronic-acid-accord</w:t>
                              </w:r>
                            </w:hyperlink>
                            <w:r>
                              <w:rPr>
                                <w:color w:val="000000"/>
                                <w:sz w:val="22"/>
                                <w:szCs w:val="22"/>
                                <w:lang w:val="de-CH"/>
                              </w:rPr>
                              <w:t xml:space="preserve"> </w:t>
                            </w:r>
                          </w:p>
                          <w:p w14:paraId="2E6AFA6F" w14:textId="77777777" w:rsidR="00C7422D" w:rsidRPr="00F374D3" w:rsidRDefault="00C7422D" w:rsidP="00C7422D">
                            <w:pPr>
                              <w:ind w:right="14"/>
                              <w:rPr>
                                <w:bCs/>
                                <w:szCs w:val="22"/>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1B965" id="_x0000_t202" coordsize="21600,21600" o:spt="202" path="m,l,21600r21600,l21600,xe">
                <v:stroke joinstyle="miter"/>
                <v:path gradientshapeok="t" o:connecttype="rect"/>
              </v:shapetype>
              <v:shape id="Text Box 3" o:spid="_x0000_s1026" type="#_x0000_t202" style="position:absolute;margin-left:0;margin-top:-.05pt;width:450.75pt;height:8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" filled="f" strokeweight=".5pt">
                <v:textbox>
                  <w:txbxContent>
                    <w:p w14:paraId="2A1253A4" w14:textId="77777777" w:rsidR="00C7422D" w:rsidRPr="00C7422D" w:rsidRDefault="00C7422D" w:rsidP="00C7422D">
                      <w:pPr>
                        <w:widowControl w:val="0"/>
                        <w:rPr>
                          <w:color w:val="000000"/>
                          <w:sz w:val="22"/>
                          <w:szCs w:val="22"/>
                          <w:lang w:val="de-CH"/>
                        </w:rPr>
                      </w:pPr>
                      <w:r w:rsidRPr="00C7422D">
                        <w:rPr>
                          <w:color w:val="000000"/>
                          <w:sz w:val="22"/>
                          <w:szCs w:val="22"/>
                          <w:lang w:val="de-CH"/>
                        </w:rPr>
                        <w:t>Ovaj dokument sadrži odobrene informacije o lijeku za Zoledronatna kiselina Accord, s istaknutim promjenama u odnosu na prethodni postupak koje utječu na informacije o lijeku (EMA/VR/0000231938).</w:t>
                      </w:r>
                    </w:p>
                    <w:p w14:paraId="1C1F831C" w14:textId="77777777" w:rsidR="00C7422D" w:rsidRPr="00C7422D" w:rsidRDefault="00C7422D" w:rsidP="00C7422D">
                      <w:pPr>
                        <w:widowControl w:val="0"/>
                        <w:rPr>
                          <w:color w:val="000000"/>
                          <w:sz w:val="22"/>
                          <w:szCs w:val="22"/>
                          <w:lang w:val="de-CH"/>
                        </w:rPr>
                      </w:pPr>
                    </w:p>
                    <w:p w14:paraId="537AF08C" w14:textId="439368C7" w:rsidR="00C7422D" w:rsidRPr="00F374D3" w:rsidRDefault="00C7422D" w:rsidP="00C7422D">
                      <w:pPr>
                        <w:widowControl w:val="0"/>
                        <w:rPr>
                          <w:color w:val="000000"/>
                          <w:sz w:val="22"/>
                          <w:szCs w:val="22"/>
                          <w:lang w:val="de-CH"/>
                        </w:rPr>
                      </w:pPr>
                      <w:r w:rsidRPr="00C7422D">
                        <w:rPr>
                          <w:color w:val="000000"/>
                          <w:sz w:val="22"/>
                          <w:szCs w:val="22"/>
                          <w:lang w:val="de-CH"/>
                        </w:rPr>
                        <w:t xml:space="preserve">Više informacija dostupno je na mrežnom mjestu Europske agencije za lijekove: </w:t>
                      </w:r>
                      <w:hyperlink r:id="rId8" w:history="1">
                        <w:r w:rsidRPr="0087718A">
                          <w:rPr>
                            <w:rStyle w:val="Hyperlink"/>
                            <w:sz w:val="22"/>
                            <w:szCs w:val="22"/>
                            <w:lang w:val="de-CH"/>
                          </w:rPr>
                          <w:t>https://www.ema.europa.eu/en/medicines/human/EPAR/zoledronic-acid-accord</w:t>
                        </w:r>
                      </w:hyperlink>
                      <w:r>
                        <w:rPr>
                          <w:color w:val="000000"/>
                          <w:sz w:val="22"/>
                          <w:szCs w:val="22"/>
                          <w:lang w:val="de-CH"/>
                        </w:rPr>
                        <w:t xml:space="preserve"> </w:t>
                      </w:r>
                    </w:p>
                    <w:p w14:paraId="2E6AFA6F" w14:textId="77777777" w:rsidR="00C7422D" w:rsidRPr="00F374D3" w:rsidRDefault="00C7422D" w:rsidP="00C7422D">
                      <w:pPr>
                        <w:ind w:right="14"/>
                        <w:rPr>
                          <w:bCs/>
                          <w:szCs w:val="22"/>
                          <w:lang w:val="de-CH"/>
                        </w:rPr>
                      </w:pPr>
                    </w:p>
                  </w:txbxContent>
                </v:textbox>
                <w10:wrap anchorx="margin"/>
              </v:shape>
            </w:pict>
          </mc:Fallback>
        </mc:AlternateContent>
      </w:r>
      <w:r w:rsidR="002D5522">
        <w:rPr>
          <w:b w:val="0"/>
          <w:sz w:val="22"/>
          <w:szCs w:val="24"/>
          <w:lang w:val="en-US" w:eastAsia="en-US"/>
        </w:rPr>
        <w:t xml:space="preserve"> </w:t>
      </w:r>
    </w:p>
    <w:p w14:paraId="7FC4812B" w14:textId="1AFD2AE9" w:rsidR="002D5522" w:rsidRDefault="002D5522" w:rsidP="002D5522">
      <w:pPr>
        <w:rPr>
          <w:b/>
          <w:caps/>
          <w:sz w:val="22"/>
          <w:szCs w:val="22"/>
          <w:lang w:val="en-US"/>
        </w:rPr>
      </w:pPr>
    </w:p>
    <w:p w14:paraId="5F96098B" w14:textId="77777777" w:rsidR="00404E68" w:rsidRPr="00404E68" w:rsidRDefault="00404E68" w:rsidP="00404E68">
      <w:pPr>
        <w:pStyle w:val="Title"/>
        <w:rPr>
          <w:caps/>
          <w:sz w:val="22"/>
          <w:szCs w:val="22"/>
          <w:lang w:val="en-US"/>
        </w:rPr>
      </w:pPr>
    </w:p>
    <w:p w14:paraId="699513A4" w14:textId="77777777" w:rsidR="00654C8A" w:rsidRPr="009926D0" w:rsidRDefault="00654C8A" w:rsidP="00E043CE">
      <w:pPr>
        <w:pStyle w:val="Title"/>
        <w:rPr>
          <w:caps/>
          <w:sz w:val="22"/>
          <w:szCs w:val="22"/>
          <w:lang w:val="hr-HR"/>
        </w:rPr>
      </w:pPr>
    </w:p>
    <w:p w14:paraId="171F5AA4" w14:textId="77777777" w:rsidR="00654C8A" w:rsidRPr="009926D0" w:rsidRDefault="00654C8A" w:rsidP="00E043CE">
      <w:pPr>
        <w:pStyle w:val="Title"/>
        <w:rPr>
          <w:caps/>
          <w:sz w:val="22"/>
          <w:szCs w:val="22"/>
          <w:lang w:val="hr-HR"/>
        </w:rPr>
      </w:pPr>
    </w:p>
    <w:p w14:paraId="28E4F3D0" w14:textId="77777777" w:rsidR="00654C8A" w:rsidRPr="009926D0" w:rsidRDefault="00654C8A" w:rsidP="00E043CE">
      <w:pPr>
        <w:pStyle w:val="Title"/>
        <w:rPr>
          <w:caps/>
          <w:sz w:val="22"/>
          <w:szCs w:val="22"/>
          <w:lang w:val="hr-HR"/>
        </w:rPr>
      </w:pPr>
    </w:p>
    <w:p w14:paraId="726A28CF" w14:textId="77777777" w:rsidR="00654C8A" w:rsidRPr="009926D0" w:rsidRDefault="00654C8A" w:rsidP="00E043CE">
      <w:pPr>
        <w:pStyle w:val="Title"/>
        <w:rPr>
          <w:caps/>
          <w:sz w:val="22"/>
          <w:szCs w:val="22"/>
          <w:lang w:val="hr-HR"/>
        </w:rPr>
      </w:pPr>
    </w:p>
    <w:p w14:paraId="6DAC7A84" w14:textId="77777777" w:rsidR="00654C8A" w:rsidRPr="009926D0" w:rsidRDefault="00654C8A" w:rsidP="00E043CE">
      <w:pPr>
        <w:pStyle w:val="Title"/>
        <w:rPr>
          <w:caps/>
          <w:sz w:val="22"/>
          <w:szCs w:val="22"/>
          <w:lang w:val="hr-HR"/>
        </w:rPr>
      </w:pPr>
    </w:p>
    <w:p w14:paraId="0CE51AC2" w14:textId="77777777" w:rsidR="00654C8A" w:rsidRDefault="00654C8A" w:rsidP="00E043CE">
      <w:pPr>
        <w:pStyle w:val="Title"/>
        <w:rPr>
          <w:caps/>
          <w:sz w:val="22"/>
          <w:szCs w:val="22"/>
          <w:lang w:val="hr-HR"/>
        </w:rPr>
      </w:pPr>
    </w:p>
    <w:p w14:paraId="4C40413E" w14:textId="77777777" w:rsidR="002C29AF" w:rsidRDefault="002C29AF" w:rsidP="00E043CE">
      <w:pPr>
        <w:pStyle w:val="Title"/>
        <w:rPr>
          <w:caps/>
          <w:sz w:val="22"/>
          <w:szCs w:val="22"/>
          <w:lang w:val="hr-HR"/>
        </w:rPr>
      </w:pPr>
    </w:p>
    <w:p w14:paraId="5813CD46" w14:textId="77777777" w:rsidR="002C29AF" w:rsidRDefault="002C29AF" w:rsidP="00E043CE">
      <w:pPr>
        <w:pStyle w:val="Title"/>
        <w:rPr>
          <w:caps/>
          <w:sz w:val="22"/>
          <w:szCs w:val="22"/>
          <w:lang w:val="hr-HR"/>
        </w:rPr>
      </w:pPr>
    </w:p>
    <w:p w14:paraId="0AB6E9E6" w14:textId="77777777" w:rsidR="002C29AF" w:rsidRPr="009926D0" w:rsidRDefault="002C29AF" w:rsidP="00E043CE">
      <w:pPr>
        <w:pStyle w:val="Title"/>
        <w:rPr>
          <w:caps/>
          <w:sz w:val="22"/>
          <w:szCs w:val="22"/>
          <w:lang w:val="hr-HR"/>
        </w:rPr>
      </w:pPr>
    </w:p>
    <w:p w14:paraId="2637CC83" w14:textId="77777777" w:rsidR="00654C8A" w:rsidRPr="009926D0" w:rsidRDefault="00654C8A" w:rsidP="00E043CE">
      <w:pPr>
        <w:pStyle w:val="Title"/>
        <w:rPr>
          <w:caps/>
          <w:sz w:val="22"/>
          <w:szCs w:val="22"/>
          <w:lang w:val="hr-HR"/>
        </w:rPr>
      </w:pPr>
    </w:p>
    <w:p w14:paraId="45AD7AA8" w14:textId="77777777" w:rsidR="00654C8A" w:rsidRPr="009926D0" w:rsidRDefault="00654C8A" w:rsidP="00E043CE">
      <w:pPr>
        <w:pStyle w:val="Title"/>
        <w:rPr>
          <w:caps/>
          <w:sz w:val="22"/>
          <w:szCs w:val="22"/>
          <w:lang w:val="hr-HR"/>
        </w:rPr>
      </w:pPr>
    </w:p>
    <w:p w14:paraId="2B475A4C" w14:textId="77777777" w:rsidR="00654C8A" w:rsidRPr="009926D0" w:rsidRDefault="00654C8A" w:rsidP="00E043CE">
      <w:pPr>
        <w:pStyle w:val="Title"/>
        <w:rPr>
          <w:caps/>
          <w:sz w:val="22"/>
          <w:szCs w:val="22"/>
          <w:lang w:val="hr-HR"/>
        </w:rPr>
      </w:pPr>
    </w:p>
    <w:p w14:paraId="6B5FD239" w14:textId="77777777" w:rsidR="00654C8A" w:rsidRPr="009926D0" w:rsidRDefault="00654C8A" w:rsidP="00E043CE">
      <w:pPr>
        <w:pStyle w:val="Title"/>
        <w:rPr>
          <w:caps/>
          <w:sz w:val="22"/>
          <w:szCs w:val="22"/>
          <w:lang w:val="hr-HR"/>
        </w:rPr>
      </w:pPr>
    </w:p>
    <w:p w14:paraId="5610D2E3" w14:textId="77777777" w:rsidR="00654C8A" w:rsidRPr="009926D0" w:rsidRDefault="00654C8A" w:rsidP="00E043CE">
      <w:pPr>
        <w:tabs>
          <w:tab w:val="left" w:pos="-1440"/>
          <w:tab w:val="left" w:pos="-720"/>
        </w:tabs>
        <w:jc w:val="center"/>
        <w:rPr>
          <w:b/>
          <w:sz w:val="22"/>
          <w:szCs w:val="22"/>
          <w:lang w:val="hr-HR"/>
        </w:rPr>
      </w:pPr>
    </w:p>
    <w:p w14:paraId="5E7723CE" w14:textId="77777777" w:rsidR="00654C8A" w:rsidRPr="009926D0" w:rsidRDefault="00654C8A" w:rsidP="00E043CE">
      <w:pPr>
        <w:tabs>
          <w:tab w:val="left" w:pos="-1440"/>
          <w:tab w:val="left" w:pos="-720"/>
        </w:tabs>
        <w:jc w:val="center"/>
        <w:rPr>
          <w:b/>
          <w:sz w:val="22"/>
          <w:szCs w:val="22"/>
          <w:lang w:val="hr-HR"/>
        </w:rPr>
      </w:pPr>
    </w:p>
    <w:p w14:paraId="1BA591C5" w14:textId="77777777" w:rsidR="00654C8A" w:rsidRPr="009926D0" w:rsidRDefault="00654C8A" w:rsidP="00E043CE">
      <w:pPr>
        <w:tabs>
          <w:tab w:val="left" w:pos="-1440"/>
          <w:tab w:val="left" w:pos="-720"/>
        </w:tabs>
        <w:jc w:val="center"/>
        <w:rPr>
          <w:b/>
          <w:sz w:val="22"/>
          <w:szCs w:val="22"/>
          <w:lang w:val="hr-HR"/>
        </w:rPr>
      </w:pPr>
    </w:p>
    <w:p w14:paraId="39D5F6AD" w14:textId="77777777" w:rsidR="00654C8A" w:rsidRPr="009926D0" w:rsidRDefault="00654C8A" w:rsidP="00E043CE">
      <w:pPr>
        <w:tabs>
          <w:tab w:val="left" w:pos="-1440"/>
          <w:tab w:val="left" w:pos="-720"/>
        </w:tabs>
        <w:jc w:val="center"/>
        <w:rPr>
          <w:b/>
          <w:sz w:val="22"/>
          <w:szCs w:val="22"/>
          <w:lang w:val="hr-HR"/>
        </w:rPr>
      </w:pPr>
    </w:p>
    <w:p w14:paraId="606528F5" w14:textId="77777777" w:rsidR="00654C8A" w:rsidRPr="009926D0" w:rsidRDefault="00654C8A" w:rsidP="00E043CE">
      <w:pPr>
        <w:tabs>
          <w:tab w:val="left" w:pos="-1440"/>
          <w:tab w:val="left" w:pos="-720"/>
        </w:tabs>
        <w:jc w:val="center"/>
        <w:rPr>
          <w:b/>
          <w:sz w:val="22"/>
          <w:szCs w:val="22"/>
          <w:lang w:val="hr-HR"/>
        </w:rPr>
      </w:pPr>
    </w:p>
    <w:p w14:paraId="23E11E3D" w14:textId="77777777" w:rsidR="00654C8A" w:rsidRPr="009926D0" w:rsidRDefault="00654C8A" w:rsidP="00E043CE">
      <w:pPr>
        <w:tabs>
          <w:tab w:val="left" w:pos="-1440"/>
          <w:tab w:val="left" w:pos="-720"/>
        </w:tabs>
        <w:jc w:val="center"/>
        <w:rPr>
          <w:b/>
          <w:sz w:val="22"/>
          <w:szCs w:val="22"/>
          <w:lang w:val="hr-HR"/>
        </w:rPr>
      </w:pPr>
    </w:p>
    <w:p w14:paraId="0E51DED5" w14:textId="77777777" w:rsidR="00654C8A" w:rsidRPr="009926D0" w:rsidRDefault="00654C8A" w:rsidP="00E043CE">
      <w:pPr>
        <w:tabs>
          <w:tab w:val="left" w:pos="-1440"/>
          <w:tab w:val="left" w:pos="-720"/>
        </w:tabs>
        <w:jc w:val="center"/>
        <w:rPr>
          <w:b/>
          <w:sz w:val="22"/>
          <w:szCs w:val="22"/>
          <w:lang w:val="hr-HR"/>
        </w:rPr>
      </w:pPr>
    </w:p>
    <w:p w14:paraId="75DE4E98" w14:textId="77777777" w:rsidR="00654C8A" w:rsidRPr="009926D0" w:rsidRDefault="00654C8A" w:rsidP="00E043CE">
      <w:pPr>
        <w:tabs>
          <w:tab w:val="left" w:pos="-1440"/>
          <w:tab w:val="left" w:pos="-720"/>
        </w:tabs>
        <w:jc w:val="center"/>
        <w:rPr>
          <w:b/>
          <w:sz w:val="22"/>
          <w:szCs w:val="22"/>
          <w:lang w:val="hr-HR"/>
        </w:rPr>
      </w:pPr>
    </w:p>
    <w:p w14:paraId="6C7A066A" w14:textId="77777777" w:rsidR="00654C8A" w:rsidRDefault="00654C8A" w:rsidP="00E043CE">
      <w:pPr>
        <w:tabs>
          <w:tab w:val="left" w:pos="-1440"/>
          <w:tab w:val="left" w:pos="-720"/>
        </w:tabs>
        <w:jc w:val="center"/>
        <w:rPr>
          <w:b/>
          <w:sz w:val="22"/>
          <w:szCs w:val="22"/>
          <w:lang w:val="hr-HR"/>
        </w:rPr>
      </w:pPr>
    </w:p>
    <w:p w14:paraId="18622D41" w14:textId="77777777" w:rsidR="00C7422D" w:rsidRDefault="00C7422D" w:rsidP="00E043CE">
      <w:pPr>
        <w:tabs>
          <w:tab w:val="left" w:pos="-1440"/>
          <w:tab w:val="left" w:pos="-720"/>
        </w:tabs>
        <w:jc w:val="center"/>
        <w:rPr>
          <w:b/>
          <w:sz w:val="22"/>
          <w:szCs w:val="22"/>
          <w:lang w:val="hr-HR"/>
        </w:rPr>
      </w:pPr>
    </w:p>
    <w:p w14:paraId="24A71318" w14:textId="77777777" w:rsidR="00C7422D" w:rsidRDefault="00C7422D" w:rsidP="00E043CE">
      <w:pPr>
        <w:tabs>
          <w:tab w:val="left" w:pos="-1440"/>
          <w:tab w:val="left" w:pos="-720"/>
        </w:tabs>
        <w:jc w:val="center"/>
        <w:rPr>
          <w:b/>
          <w:sz w:val="22"/>
          <w:szCs w:val="22"/>
          <w:lang w:val="hr-HR"/>
        </w:rPr>
      </w:pPr>
    </w:p>
    <w:p w14:paraId="4672C5E7" w14:textId="77777777" w:rsidR="00C7422D" w:rsidRDefault="00C7422D" w:rsidP="00E043CE">
      <w:pPr>
        <w:tabs>
          <w:tab w:val="left" w:pos="-1440"/>
          <w:tab w:val="left" w:pos="-720"/>
        </w:tabs>
        <w:jc w:val="center"/>
        <w:rPr>
          <w:b/>
          <w:sz w:val="22"/>
          <w:szCs w:val="22"/>
          <w:lang w:val="hr-HR"/>
        </w:rPr>
      </w:pPr>
    </w:p>
    <w:p w14:paraId="098E35CA" w14:textId="77777777" w:rsidR="00C7422D" w:rsidRDefault="00C7422D" w:rsidP="00E043CE">
      <w:pPr>
        <w:tabs>
          <w:tab w:val="left" w:pos="-1440"/>
          <w:tab w:val="left" w:pos="-720"/>
        </w:tabs>
        <w:jc w:val="center"/>
        <w:rPr>
          <w:b/>
          <w:sz w:val="22"/>
          <w:szCs w:val="22"/>
          <w:lang w:val="hr-HR"/>
        </w:rPr>
      </w:pPr>
    </w:p>
    <w:p w14:paraId="0045AA62" w14:textId="77777777" w:rsidR="00C7422D" w:rsidRPr="009926D0" w:rsidRDefault="00C7422D" w:rsidP="00E043CE">
      <w:pPr>
        <w:tabs>
          <w:tab w:val="left" w:pos="-1440"/>
          <w:tab w:val="left" w:pos="-720"/>
        </w:tabs>
        <w:jc w:val="center"/>
        <w:rPr>
          <w:b/>
          <w:sz w:val="22"/>
          <w:szCs w:val="22"/>
          <w:lang w:val="hr-HR"/>
        </w:rPr>
      </w:pPr>
    </w:p>
    <w:p w14:paraId="2055119D" w14:textId="77777777" w:rsidR="00115508" w:rsidRPr="009926D0" w:rsidRDefault="00E36C70" w:rsidP="00E043CE">
      <w:pPr>
        <w:pStyle w:val="11"/>
      </w:pPr>
      <w:r>
        <w:t>PRILOG</w:t>
      </w:r>
      <w:r w:rsidRPr="009926D0">
        <w:t xml:space="preserve"> </w:t>
      </w:r>
      <w:r w:rsidR="00115508" w:rsidRPr="009926D0">
        <w:t>I</w:t>
      </w:r>
      <w:r>
        <w:t>.</w:t>
      </w:r>
    </w:p>
    <w:p w14:paraId="7A91664F" w14:textId="77777777" w:rsidR="00115508" w:rsidRPr="009926D0" w:rsidRDefault="00115508" w:rsidP="00E043CE">
      <w:pPr>
        <w:pStyle w:val="11"/>
      </w:pPr>
    </w:p>
    <w:p w14:paraId="370EE055" w14:textId="77777777" w:rsidR="00654C8A" w:rsidRPr="009926D0" w:rsidRDefault="00115508" w:rsidP="00E043CE">
      <w:pPr>
        <w:pStyle w:val="11"/>
      </w:pPr>
      <w:r w:rsidRPr="009926D0">
        <w:t>SAŽETAK OPISA SVOJSTAVA LIJEKA</w:t>
      </w:r>
    </w:p>
    <w:p w14:paraId="50C0EBA1" w14:textId="77777777" w:rsidR="00115508" w:rsidRPr="009926D0" w:rsidRDefault="00654C8A" w:rsidP="00E043CE">
      <w:pPr>
        <w:tabs>
          <w:tab w:val="left" w:pos="540"/>
        </w:tabs>
        <w:rPr>
          <w:sz w:val="22"/>
          <w:szCs w:val="22"/>
          <w:lang w:val="hr-HR"/>
        </w:rPr>
      </w:pPr>
      <w:r w:rsidRPr="009926D0">
        <w:rPr>
          <w:caps/>
          <w:sz w:val="22"/>
          <w:szCs w:val="22"/>
          <w:lang w:val="hr-HR"/>
        </w:rPr>
        <w:br w:type="page"/>
      </w:r>
      <w:r w:rsidR="00115508" w:rsidRPr="009926D0">
        <w:rPr>
          <w:b/>
          <w:sz w:val="22"/>
          <w:szCs w:val="22"/>
          <w:lang w:val="hr-HR"/>
        </w:rPr>
        <w:lastRenderedPageBreak/>
        <w:t>1.</w:t>
      </w:r>
      <w:r w:rsidR="00115508" w:rsidRPr="009926D0">
        <w:rPr>
          <w:b/>
          <w:sz w:val="22"/>
          <w:szCs w:val="22"/>
          <w:lang w:val="hr-HR"/>
        </w:rPr>
        <w:tab/>
        <w:t>NAZIV LIJEKA</w:t>
      </w:r>
    </w:p>
    <w:p w14:paraId="141C55A9" w14:textId="77777777" w:rsidR="00654C8A" w:rsidRPr="009926D0" w:rsidRDefault="00654C8A" w:rsidP="00E043CE">
      <w:pPr>
        <w:rPr>
          <w:sz w:val="22"/>
          <w:szCs w:val="22"/>
          <w:lang w:val="hr-HR"/>
        </w:rPr>
      </w:pPr>
    </w:p>
    <w:p w14:paraId="1E0EE387" w14:textId="77777777" w:rsidR="00654C8A" w:rsidRPr="009926D0" w:rsidRDefault="00654C8A" w:rsidP="00E043CE">
      <w:pPr>
        <w:rPr>
          <w:sz w:val="22"/>
          <w:szCs w:val="22"/>
          <w:lang w:val="hr-HR"/>
        </w:rPr>
      </w:pPr>
      <w:bookmarkStart w:id="0" w:name="TradeName"/>
      <w:bookmarkEnd w:id="0"/>
      <w:r w:rsidRPr="009926D0">
        <w:rPr>
          <w:sz w:val="22"/>
          <w:szCs w:val="22"/>
          <w:lang w:val="hr-HR"/>
        </w:rPr>
        <w:t>Zoledron</w:t>
      </w:r>
      <w:r w:rsidR="00115508" w:rsidRPr="009926D0">
        <w:rPr>
          <w:sz w:val="22"/>
          <w:szCs w:val="22"/>
          <w:lang w:val="hr-HR"/>
        </w:rPr>
        <w:t>atna kiselina</w:t>
      </w:r>
      <w:r w:rsidRPr="009926D0">
        <w:rPr>
          <w:sz w:val="22"/>
          <w:szCs w:val="22"/>
          <w:lang w:val="hr-HR"/>
        </w:rPr>
        <w:t xml:space="preserve"> </w:t>
      </w:r>
      <w:r w:rsidR="004C472E">
        <w:rPr>
          <w:sz w:val="22"/>
          <w:szCs w:val="22"/>
          <w:lang w:val="hr-HR"/>
        </w:rPr>
        <w:t>Accord</w:t>
      </w:r>
      <w:r w:rsidR="004C472E" w:rsidRPr="009926D0">
        <w:rPr>
          <w:sz w:val="22"/>
          <w:szCs w:val="22"/>
          <w:lang w:val="hr-HR"/>
        </w:rPr>
        <w:t xml:space="preserve"> </w:t>
      </w:r>
      <w:r w:rsidRPr="009926D0">
        <w:rPr>
          <w:sz w:val="22"/>
          <w:szCs w:val="22"/>
          <w:lang w:val="hr-HR"/>
        </w:rPr>
        <w:t>4</w:t>
      </w:r>
      <w:r w:rsidR="000D0962" w:rsidRPr="009926D0">
        <w:rPr>
          <w:sz w:val="22"/>
          <w:szCs w:val="22"/>
          <w:lang w:val="hr-HR"/>
        </w:rPr>
        <w:t> mg</w:t>
      </w:r>
      <w:r w:rsidRPr="009926D0">
        <w:rPr>
          <w:sz w:val="22"/>
          <w:szCs w:val="22"/>
          <w:lang w:val="hr-HR"/>
        </w:rPr>
        <w:t xml:space="preserve">/5 ml </w:t>
      </w:r>
      <w:r w:rsidR="00115508" w:rsidRPr="009926D0">
        <w:rPr>
          <w:sz w:val="22"/>
          <w:szCs w:val="22"/>
          <w:lang w:val="hr-HR" w:eastAsia="pt-PT"/>
        </w:rPr>
        <w:t>koncentrat za otopinu za infuziju</w:t>
      </w:r>
    </w:p>
    <w:p w14:paraId="3C3B6F2F" w14:textId="77777777" w:rsidR="00654C8A" w:rsidRPr="009926D0" w:rsidRDefault="00654C8A" w:rsidP="00E043CE">
      <w:pPr>
        <w:rPr>
          <w:sz w:val="22"/>
          <w:szCs w:val="22"/>
          <w:lang w:val="hr-HR"/>
        </w:rPr>
      </w:pPr>
    </w:p>
    <w:p w14:paraId="4F25404E" w14:textId="77777777" w:rsidR="00654C8A" w:rsidRPr="009926D0" w:rsidRDefault="00654C8A" w:rsidP="00E043CE">
      <w:pPr>
        <w:rPr>
          <w:sz w:val="22"/>
          <w:szCs w:val="22"/>
          <w:lang w:val="hr-HR"/>
        </w:rPr>
      </w:pPr>
    </w:p>
    <w:p w14:paraId="6320CF31" w14:textId="77777777" w:rsidR="00090487" w:rsidRPr="009926D0" w:rsidRDefault="00090487" w:rsidP="00E043CE">
      <w:pPr>
        <w:suppressAutoHyphens/>
        <w:ind w:left="567" w:hanging="567"/>
        <w:jc w:val="both"/>
        <w:rPr>
          <w:b/>
          <w:bCs/>
          <w:sz w:val="22"/>
          <w:szCs w:val="22"/>
          <w:lang w:val="hr-HR"/>
        </w:rPr>
      </w:pPr>
      <w:r w:rsidRPr="009926D0">
        <w:rPr>
          <w:b/>
          <w:bCs/>
          <w:sz w:val="22"/>
          <w:szCs w:val="22"/>
          <w:lang w:val="hr-HR"/>
        </w:rPr>
        <w:t>2.</w:t>
      </w:r>
      <w:r w:rsidRPr="009926D0">
        <w:rPr>
          <w:b/>
          <w:bCs/>
          <w:sz w:val="22"/>
          <w:szCs w:val="22"/>
          <w:lang w:val="hr-HR"/>
        </w:rPr>
        <w:tab/>
        <w:t>KVALITATIVNI I KVANTITATIVNI SASTAV</w:t>
      </w:r>
    </w:p>
    <w:p w14:paraId="7CB9895A" w14:textId="77777777" w:rsidR="00090487" w:rsidRPr="009926D0" w:rsidRDefault="00090487" w:rsidP="00E043CE">
      <w:pPr>
        <w:pStyle w:val="Default"/>
        <w:rPr>
          <w:sz w:val="22"/>
          <w:szCs w:val="22"/>
          <w:lang w:val="hr-HR"/>
        </w:rPr>
      </w:pPr>
    </w:p>
    <w:p w14:paraId="74D739E1" w14:textId="77777777" w:rsidR="00EA55B2" w:rsidRPr="009926D0" w:rsidRDefault="00EA55B2" w:rsidP="00E043CE">
      <w:pPr>
        <w:rPr>
          <w:sz w:val="22"/>
          <w:szCs w:val="22"/>
          <w:lang w:val="hr-HR"/>
        </w:rPr>
      </w:pPr>
      <w:r w:rsidRPr="009926D0">
        <w:rPr>
          <w:sz w:val="22"/>
          <w:szCs w:val="22"/>
          <w:lang w:val="hr-HR"/>
        </w:rPr>
        <w:t>Jedna bočica s 5</w:t>
      </w:r>
      <w:r>
        <w:rPr>
          <w:sz w:val="22"/>
          <w:szCs w:val="22"/>
          <w:lang w:val="hr-HR"/>
        </w:rPr>
        <w:t> </w:t>
      </w:r>
      <w:r w:rsidRPr="009926D0">
        <w:rPr>
          <w:sz w:val="22"/>
          <w:szCs w:val="22"/>
          <w:lang w:val="hr-HR"/>
        </w:rPr>
        <w:t>ml koncentrata sadrži 4 mg zoledronatne kiseline (u obliku hidrata).</w:t>
      </w:r>
    </w:p>
    <w:p w14:paraId="7FD45410" w14:textId="77777777" w:rsidR="00654C8A" w:rsidRPr="009926D0" w:rsidRDefault="00654C8A" w:rsidP="00E043CE">
      <w:pPr>
        <w:tabs>
          <w:tab w:val="left" w:pos="-949"/>
          <w:tab w:val="left" w:pos="-720"/>
        </w:tabs>
        <w:rPr>
          <w:sz w:val="22"/>
          <w:szCs w:val="22"/>
          <w:lang w:val="hr-HR"/>
        </w:rPr>
      </w:pPr>
    </w:p>
    <w:p w14:paraId="0FA9D63D" w14:textId="77777777" w:rsidR="00654C8A" w:rsidRPr="009926D0" w:rsidRDefault="00090487" w:rsidP="00E043CE">
      <w:pPr>
        <w:tabs>
          <w:tab w:val="left" w:pos="-949"/>
          <w:tab w:val="left" w:pos="-720"/>
        </w:tabs>
        <w:rPr>
          <w:sz w:val="22"/>
          <w:szCs w:val="22"/>
          <w:lang w:val="hr-HR"/>
        </w:rPr>
      </w:pPr>
      <w:r w:rsidRPr="009926D0">
        <w:rPr>
          <w:sz w:val="22"/>
          <w:szCs w:val="22"/>
          <w:lang w:val="hr-HR"/>
        </w:rPr>
        <w:t>Jedan ml koncentrata sadrži 0,</w:t>
      </w:r>
      <w:r w:rsidR="00654C8A" w:rsidRPr="009926D0">
        <w:rPr>
          <w:sz w:val="22"/>
          <w:szCs w:val="22"/>
          <w:lang w:val="hr-HR"/>
        </w:rPr>
        <w:t>8</w:t>
      </w:r>
      <w:r w:rsidR="000D0962" w:rsidRPr="009926D0">
        <w:rPr>
          <w:sz w:val="22"/>
          <w:szCs w:val="22"/>
          <w:lang w:val="hr-HR"/>
        </w:rPr>
        <w:t> mg</w:t>
      </w:r>
      <w:r w:rsidR="00654C8A" w:rsidRPr="009926D0">
        <w:rPr>
          <w:sz w:val="22"/>
          <w:szCs w:val="22"/>
          <w:lang w:val="hr-HR"/>
        </w:rPr>
        <w:t xml:space="preserve"> zoledron</w:t>
      </w:r>
      <w:r w:rsidRPr="009926D0">
        <w:rPr>
          <w:sz w:val="22"/>
          <w:szCs w:val="22"/>
          <w:lang w:val="hr-HR"/>
        </w:rPr>
        <w:t>atne kiseline</w:t>
      </w:r>
      <w:r w:rsidR="00654C8A" w:rsidRPr="009926D0">
        <w:rPr>
          <w:sz w:val="22"/>
          <w:szCs w:val="22"/>
          <w:lang w:val="hr-HR"/>
        </w:rPr>
        <w:t xml:space="preserve"> (</w:t>
      </w:r>
      <w:r w:rsidRPr="009926D0">
        <w:rPr>
          <w:sz w:val="22"/>
          <w:szCs w:val="22"/>
          <w:lang w:val="hr-HR"/>
        </w:rPr>
        <w:t>u obliku hidrata</w:t>
      </w:r>
      <w:r w:rsidR="00654C8A" w:rsidRPr="009926D0">
        <w:rPr>
          <w:sz w:val="22"/>
          <w:szCs w:val="22"/>
          <w:lang w:val="hr-HR"/>
        </w:rPr>
        <w:t xml:space="preserve">). </w:t>
      </w:r>
    </w:p>
    <w:p w14:paraId="018C8F59" w14:textId="77777777" w:rsidR="00654C8A" w:rsidRPr="009926D0" w:rsidRDefault="00654C8A" w:rsidP="00E043CE">
      <w:pPr>
        <w:rPr>
          <w:sz w:val="22"/>
          <w:szCs w:val="22"/>
          <w:lang w:val="hr-HR"/>
        </w:rPr>
      </w:pPr>
    </w:p>
    <w:p w14:paraId="0863EAC1" w14:textId="77777777" w:rsidR="00654C8A" w:rsidRPr="009926D0" w:rsidRDefault="00687BED" w:rsidP="00E043CE">
      <w:pPr>
        <w:rPr>
          <w:sz w:val="22"/>
          <w:szCs w:val="22"/>
          <w:lang w:val="hr-HR"/>
        </w:rPr>
      </w:pPr>
      <w:r w:rsidRPr="009926D0">
        <w:rPr>
          <w:sz w:val="22"/>
          <w:szCs w:val="22"/>
          <w:lang w:val="hr-HR"/>
        </w:rPr>
        <w:t>Za cjeloviti popis pomoćnih tvari vidjeti dio </w:t>
      </w:r>
      <w:r w:rsidR="00654C8A" w:rsidRPr="009926D0">
        <w:rPr>
          <w:sz w:val="22"/>
          <w:szCs w:val="22"/>
          <w:lang w:val="hr-HR"/>
        </w:rPr>
        <w:t>6.1.</w:t>
      </w:r>
    </w:p>
    <w:p w14:paraId="7C31A209" w14:textId="77777777" w:rsidR="00654C8A" w:rsidRPr="009926D0" w:rsidRDefault="00654C8A" w:rsidP="00E043CE">
      <w:pPr>
        <w:rPr>
          <w:sz w:val="22"/>
          <w:szCs w:val="22"/>
          <w:lang w:val="hr-HR"/>
        </w:rPr>
      </w:pPr>
    </w:p>
    <w:p w14:paraId="17223A41" w14:textId="77777777" w:rsidR="00090487" w:rsidRPr="009926D0" w:rsidRDefault="00090487" w:rsidP="00E043CE">
      <w:pPr>
        <w:suppressAutoHyphens/>
        <w:jc w:val="both"/>
        <w:rPr>
          <w:sz w:val="22"/>
          <w:szCs w:val="22"/>
          <w:lang w:val="hr-HR"/>
        </w:rPr>
      </w:pPr>
    </w:p>
    <w:p w14:paraId="17219EF7" w14:textId="77777777" w:rsidR="00090487" w:rsidRPr="009926D0" w:rsidRDefault="00090487" w:rsidP="00E043CE">
      <w:pPr>
        <w:suppressAutoHyphens/>
        <w:ind w:left="567" w:hanging="567"/>
        <w:jc w:val="both"/>
        <w:rPr>
          <w:b/>
          <w:bCs/>
          <w:sz w:val="22"/>
          <w:szCs w:val="22"/>
          <w:lang w:val="hr-HR"/>
        </w:rPr>
      </w:pPr>
      <w:r w:rsidRPr="009926D0">
        <w:rPr>
          <w:b/>
          <w:bCs/>
          <w:sz w:val="22"/>
          <w:szCs w:val="22"/>
          <w:lang w:val="hr-HR"/>
        </w:rPr>
        <w:t>3.</w:t>
      </w:r>
      <w:r w:rsidRPr="009926D0">
        <w:rPr>
          <w:b/>
          <w:bCs/>
          <w:sz w:val="22"/>
          <w:szCs w:val="22"/>
          <w:lang w:val="hr-HR"/>
        </w:rPr>
        <w:tab/>
        <w:t>FARMACEUTSKI OBLIK</w:t>
      </w:r>
    </w:p>
    <w:p w14:paraId="7FDC2AEA" w14:textId="77777777" w:rsidR="00090487" w:rsidRPr="009926D0" w:rsidRDefault="00090487" w:rsidP="00E043CE">
      <w:pPr>
        <w:pStyle w:val="Default"/>
        <w:rPr>
          <w:sz w:val="22"/>
          <w:szCs w:val="22"/>
          <w:lang w:val="hr-HR"/>
        </w:rPr>
      </w:pPr>
    </w:p>
    <w:p w14:paraId="3C675442" w14:textId="77777777" w:rsidR="00090487" w:rsidRDefault="00090487" w:rsidP="00E043CE">
      <w:pPr>
        <w:pStyle w:val="Default"/>
        <w:rPr>
          <w:sz w:val="22"/>
          <w:szCs w:val="22"/>
          <w:lang w:val="hr-HR"/>
        </w:rPr>
      </w:pPr>
      <w:r w:rsidRPr="009926D0">
        <w:rPr>
          <w:sz w:val="22"/>
          <w:szCs w:val="22"/>
          <w:lang w:val="hr-HR"/>
        </w:rPr>
        <w:t>Koncentrat za otopinu za infuziju</w:t>
      </w:r>
      <w:r w:rsidR="0044228C">
        <w:rPr>
          <w:sz w:val="22"/>
          <w:szCs w:val="22"/>
          <w:lang w:val="hr-HR"/>
        </w:rPr>
        <w:t xml:space="preserve"> (sterilni koncentrat)</w:t>
      </w:r>
    </w:p>
    <w:p w14:paraId="63184E8D" w14:textId="77777777" w:rsidR="001F4B5E" w:rsidRPr="009926D0" w:rsidRDefault="001F4B5E" w:rsidP="00E043CE">
      <w:pPr>
        <w:pStyle w:val="Default"/>
        <w:rPr>
          <w:sz w:val="22"/>
          <w:szCs w:val="22"/>
          <w:lang w:val="hr-HR"/>
        </w:rPr>
      </w:pPr>
    </w:p>
    <w:p w14:paraId="368A6A9D" w14:textId="77777777" w:rsidR="00654C8A" w:rsidRPr="009926D0" w:rsidRDefault="00090487" w:rsidP="00E043CE">
      <w:pPr>
        <w:rPr>
          <w:sz w:val="22"/>
          <w:szCs w:val="22"/>
          <w:lang w:val="hr-HR"/>
        </w:rPr>
      </w:pPr>
      <w:r w:rsidRPr="009926D0">
        <w:rPr>
          <w:sz w:val="22"/>
          <w:szCs w:val="22"/>
          <w:lang w:val="hr-HR"/>
        </w:rPr>
        <w:t>Bistra</w:t>
      </w:r>
      <w:r w:rsidR="00540946">
        <w:rPr>
          <w:sz w:val="22"/>
          <w:szCs w:val="22"/>
          <w:lang w:val="hr-HR"/>
        </w:rPr>
        <w:t xml:space="preserve"> i </w:t>
      </w:r>
      <w:r w:rsidRPr="009926D0">
        <w:rPr>
          <w:sz w:val="22"/>
          <w:szCs w:val="22"/>
          <w:lang w:val="hr-HR"/>
        </w:rPr>
        <w:t>bezbojna otopina.</w:t>
      </w:r>
    </w:p>
    <w:p w14:paraId="7728D862" w14:textId="77777777" w:rsidR="00654C8A" w:rsidRPr="009926D0" w:rsidRDefault="00654C8A" w:rsidP="00E043CE">
      <w:pPr>
        <w:rPr>
          <w:sz w:val="22"/>
          <w:szCs w:val="22"/>
          <w:lang w:val="hr-HR"/>
        </w:rPr>
      </w:pPr>
    </w:p>
    <w:p w14:paraId="75020F26" w14:textId="77777777" w:rsidR="00654C8A" w:rsidRPr="009926D0" w:rsidRDefault="00654C8A" w:rsidP="00E043CE">
      <w:pPr>
        <w:rPr>
          <w:sz w:val="22"/>
          <w:szCs w:val="22"/>
          <w:lang w:val="hr-HR"/>
        </w:rPr>
      </w:pPr>
    </w:p>
    <w:p w14:paraId="6B0C2634" w14:textId="77777777" w:rsidR="00090487" w:rsidRPr="009926D0" w:rsidRDefault="00090487" w:rsidP="00E043CE">
      <w:pPr>
        <w:pStyle w:val="Default"/>
        <w:ind w:left="567" w:hanging="567"/>
        <w:rPr>
          <w:b/>
          <w:bCs/>
          <w:sz w:val="22"/>
          <w:szCs w:val="22"/>
          <w:lang w:val="hr-HR"/>
        </w:rPr>
      </w:pPr>
      <w:bookmarkStart w:id="1" w:name="Indication"/>
      <w:bookmarkEnd w:id="1"/>
      <w:r w:rsidRPr="009926D0">
        <w:rPr>
          <w:b/>
          <w:bCs/>
          <w:sz w:val="22"/>
          <w:szCs w:val="22"/>
          <w:lang w:val="hr-HR"/>
        </w:rPr>
        <w:t>4.</w:t>
      </w:r>
      <w:r w:rsidRPr="009926D0">
        <w:rPr>
          <w:b/>
          <w:bCs/>
          <w:sz w:val="22"/>
          <w:szCs w:val="22"/>
          <w:lang w:val="hr-HR"/>
        </w:rPr>
        <w:tab/>
        <w:t>KLINIČKI PODACI</w:t>
      </w:r>
    </w:p>
    <w:p w14:paraId="4C228D67" w14:textId="77777777" w:rsidR="00090487" w:rsidRPr="009926D0" w:rsidRDefault="00090487" w:rsidP="00E043CE">
      <w:pPr>
        <w:suppressAutoHyphens/>
        <w:jc w:val="both"/>
        <w:rPr>
          <w:b/>
          <w:bCs/>
          <w:sz w:val="22"/>
          <w:szCs w:val="22"/>
          <w:lang w:val="hr-HR"/>
        </w:rPr>
      </w:pPr>
    </w:p>
    <w:p w14:paraId="649793A3" w14:textId="77777777" w:rsidR="00090487" w:rsidRPr="009926D0" w:rsidRDefault="00090487" w:rsidP="00E043CE">
      <w:pPr>
        <w:suppressAutoHyphens/>
        <w:ind w:left="567" w:hanging="567"/>
        <w:jc w:val="both"/>
        <w:rPr>
          <w:b/>
          <w:bCs/>
          <w:sz w:val="22"/>
          <w:szCs w:val="22"/>
          <w:lang w:val="hr-HR"/>
        </w:rPr>
      </w:pPr>
      <w:r w:rsidRPr="009926D0">
        <w:rPr>
          <w:b/>
          <w:bCs/>
          <w:sz w:val="22"/>
          <w:szCs w:val="22"/>
          <w:lang w:val="hr-HR"/>
        </w:rPr>
        <w:t>4.1</w:t>
      </w:r>
      <w:r w:rsidRPr="009926D0">
        <w:rPr>
          <w:b/>
          <w:bCs/>
          <w:sz w:val="22"/>
          <w:szCs w:val="22"/>
          <w:lang w:val="hr-HR"/>
        </w:rPr>
        <w:tab/>
        <w:t>Terapijske indikacije</w:t>
      </w:r>
    </w:p>
    <w:p w14:paraId="2607D1A6" w14:textId="77777777" w:rsidR="00090487" w:rsidRPr="009926D0" w:rsidRDefault="00090487" w:rsidP="00E043CE">
      <w:pPr>
        <w:suppressAutoHyphens/>
        <w:jc w:val="both"/>
        <w:rPr>
          <w:b/>
          <w:bCs/>
          <w:sz w:val="22"/>
          <w:szCs w:val="22"/>
          <w:lang w:val="hr-HR"/>
        </w:rPr>
      </w:pPr>
    </w:p>
    <w:p w14:paraId="15028355" w14:textId="77777777" w:rsidR="00090487" w:rsidRPr="009926D0" w:rsidRDefault="00090487" w:rsidP="00E043CE">
      <w:pPr>
        <w:pStyle w:val="Default"/>
        <w:ind w:left="709" w:hanging="709"/>
        <w:rPr>
          <w:sz w:val="22"/>
          <w:szCs w:val="22"/>
          <w:lang w:val="hr-HR"/>
        </w:rPr>
      </w:pPr>
      <w:r w:rsidRPr="009926D0">
        <w:rPr>
          <w:sz w:val="22"/>
          <w:szCs w:val="22"/>
          <w:lang w:val="hr-HR"/>
        </w:rPr>
        <w:t>-</w:t>
      </w:r>
      <w:r w:rsidRPr="009926D0">
        <w:rPr>
          <w:sz w:val="22"/>
          <w:szCs w:val="22"/>
          <w:lang w:val="hr-HR"/>
        </w:rPr>
        <w:tab/>
        <w:t xml:space="preserve">Sprječavanje koštanih događaja (patološki prijelomi, kompresija kralježaka, zračenje ili kirurški zahvat na kosti ili hiperkalcemija </w:t>
      </w:r>
      <w:r w:rsidR="008E3BF9">
        <w:rPr>
          <w:sz w:val="22"/>
          <w:szCs w:val="22"/>
          <w:lang w:val="hr-HR"/>
        </w:rPr>
        <w:t>izazvana</w:t>
      </w:r>
      <w:r w:rsidRPr="009926D0">
        <w:rPr>
          <w:sz w:val="22"/>
          <w:szCs w:val="22"/>
          <w:lang w:val="hr-HR"/>
        </w:rPr>
        <w:t xml:space="preserve"> tumorom) u odraslih bolesnika s uznapredovalom zloćudnom bolešću koja je zahvatila kosti.</w:t>
      </w:r>
    </w:p>
    <w:p w14:paraId="1C7505EF" w14:textId="77777777" w:rsidR="00090487" w:rsidRPr="009926D0" w:rsidRDefault="00090487" w:rsidP="00E043CE">
      <w:pPr>
        <w:pStyle w:val="Default"/>
        <w:rPr>
          <w:sz w:val="22"/>
          <w:szCs w:val="22"/>
          <w:lang w:val="hr-HR"/>
        </w:rPr>
      </w:pPr>
    </w:p>
    <w:p w14:paraId="50716230" w14:textId="77777777" w:rsidR="00090487" w:rsidRPr="009926D0" w:rsidRDefault="00090487" w:rsidP="00E043CE">
      <w:pPr>
        <w:pStyle w:val="Default"/>
        <w:rPr>
          <w:sz w:val="22"/>
          <w:szCs w:val="22"/>
          <w:lang w:val="hr-HR"/>
        </w:rPr>
      </w:pPr>
      <w:r w:rsidRPr="009926D0">
        <w:rPr>
          <w:sz w:val="22"/>
          <w:szCs w:val="22"/>
          <w:lang w:val="hr-HR"/>
        </w:rPr>
        <w:t>-</w:t>
      </w:r>
      <w:r w:rsidRPr="009926D0">
        <w:rPr>
          <w:sz w:val="22"/>
          <w:szCs w:val="22"/>
          <w:lang w:val="hr-HR"/>
        </w:rPr>
        <w:tab/>
        <w:t xml:space="preserve">Liječenje odraslih bolesnika s hiperkalcemijom </w:t>
      </w:r>
      <w:r w:rsidR="008E3BF9">
        <w:rPr>
          <w:sz w:val="22"/>
          <w:szCs w:val="22"/>
          <w:lang w:val="hr-HR"/>
        </w:rPr>
        <w:t>izazvanom</w:t>
      </w:r>
      <w:r w:rsidRPr="009926D0">
        <w:rPr>
          <w:sz w:val="22"/>
          <w:szCs w:val="22"/>
          <w:lang w:val="hr-HR"/>
        </w:rPr>
        <w:t xml:space="preserve"> tumorom.</w:t>
      </w:r>
    </w:p>
    <w:p w14:paraId="28D0A667" w14:textId="77777777" w:rsidR="00654C8A" w:rsidRPr="009926D0" w:rsidRDefault="00654C8A" w:rsidP="00E043CE">
      <w:pPr>
        <w:rPr>
          <w:sz w:val="22"/>
          <w:szCs w:val="22"/>
          <w:lang w:val="hr-HR"/>
        </w:rPr>
      </w:pPr>
    </w:p>
    <w:p w14:paraId="678C8486" w14:textId="77777777" w:rsidR="00090487" w:rsidRPr="009926D0" w:rsidRDefault="00090487" w:rsidP="00E043CE">
      <w:pPr>
        <w:suppressAutoHyphens/>
        <w:ind w:left="567" w:hanging="567"/>
        <w:jc w:val="both"/>
        <w:rPr>
          <w:b/>
          <w:bCs/>
          <w:sz w:val="22"/>
          <w:szCs w:val="22"/>
          <w:lang w:val="hr-HR"/>
        </w:rPr>
      </w:pPr>
      <w:r w:rsidRPr="009926D0">
        <w:rPr>
          <w:b/>
          <w:bCs/>
          <w:sz w:val="22"/>
          <w:szCs w:val="22"/>
          <w:lang w:val="hr-HR"/>
        </w:rPr>
        <w:t>4.2</w:t>
      </w:r>
      <w:r w:rsidRPr="009926D0">
        <w:rPr>
          <w:b/>
          <w:bCs/>
          <w:sz w:val="22"/>
          <w:szCs w:val="22"/>
          <w:lang w:val="hr-HR"/>
        </w:rPr>
        <w:tab/>
        <w:t>Doziranje i način primjene</w:t>
      </w:r>
    </w:p>
    <w:p w14:paraId="14C4F0FC" w14:textId="77777777" w:rsidR="00654C8A" w:rsidRPr="009926D0" w:rsidRDefault="00654C8A" w:rsidP="00E043CE">
      <w:pPr>
        <w:rPr>
          <w:b/>
          <w:sz w:val="22"/>
          <w:szCs w:val="22"/>
          <w:lang w:val="hr-HR"/>
        </w:rPr>
      </w:pPr>
    </w:p>
    <w:p w14:paraId="625DA107" w14:textId="77777777" w:rsidR="00654C8A" w:rsidRPr="009926D0" w:rsidRDefault="00654C8A" w:rsidP="00E043CE">
      <w:pPr>
        <w:pStyle w:val="BodyTextIndent2"/>
        <w:numPr>
          <w:ilvl w:val="0"/>
          <w:numId w:val="0"/>
        </w:numPr>
        <w:jc w:val="left"/>
        <w:rPr>
          <w:sz w:val="22"/>
          <w:szCs w:val="22"/>
          <w:lang w:val="hr-HR"/>
        </w:rPr>
      </w:pPr>
      <w:r w:rsidRPr="009926D0">
        <w:rPr>
          <w:sz w:val="22"/>
          <w:szCs w:val="22"/>
          <w:lang w:val="hr-HR"/>
        </w:rPr>
        <w:t>Zoledron</w:t>
      </w:r>
      <w:r w:rsidR="00090487" w:rsidRPr="009926D0">
        <w:rPr>
          <w:sz w:val="22"/>
          <w:szCs w:val="22"/>
          <w:lang w:val="hr-HR"/>
        </w:rPr>
        <w:t>atnu kiselinu</w:t>
      </w:r>
      <w:r w:rsidRPr="009926D0">
        <w:rPr>
          <w:sz w:val="22"/>
          <w:szCs w:val="22"/>
          <w:lang w:val="hr-HR"/>
        </w:rPr>
        <w:t xml:space="preserve"> </w:t>
      </w:r>
      <w:r w:rsidR="004C472E">
        <w:rPr>
          <w:sz w:val="22"/>
          <w:szCs w:val="22"/>
          <w:lang w:val="hr-HR"/>
        </w:rPr>
        <w:t>Accord</w:t>
      </w:r>
      <w:r w:rsidR="004C472E" w:rsidRPr="009926D0">
        <w:rPr>
          <w:sz w:val="22"/>
          <w:szCs w:val="22"/>
          <w:lang w:val="hr-HR"/>
        </w:rPr>
        <w:t xml:space="preserve"> </w:t>
      </w:r>
      <w:r w:rsidR="00932B6B">
        <w:rPr>
          <w:sz w:val="22"/>
          <w:szCs w:val="22"/>
          <w:lang w:val="hr-HR"/>
        </w:rPr>
        <w:t xml:space="preserve">bolesnicima </w:t>
      </w:r>
      <w:r w:rsidR="00090487" w:rsidRPr="009926D0">
        <w:rPr>
          <w:sz w:val="22"/>
          <w:szCs w:val="22"/>
          <w:lang w:val="hr-HR" w:eastAsia="pt-PT"/>
        </w:rPr>
        <w:t xml:space="preserve">smiju propisivati i primjenjivati samo </w:t>
      </w:r>
      <w:r w:rsidR="004F3DA1">
        <w:rPr>
          <w:sz w:val="22"/>
          <w:szCs w:val="22"/>
          <w:lang w:val="hr-HR" w:eastAsia="pt-PT"/>
        </w:rPr>
        <w:t>zdravstveni djelatnici</w:t>
      </w:r>
      <w:r w:rsidR="004F3DA1" w:rsidRPr="009926D0">
        <w:rPr>
          <w:sz w:val="22"/>
          <w:szCs w:val="22"/>
          <w:lang w:val="hr-HR" w:eastAsia="pt-PT"/>
        </w:rPr>
        <w:t xml:space="preserve"> </w:t>
      </w:r>
      <w:r w:rsidR="00090487" w:rsidRPr="009926D0">
        <w:rPr>
          <w:sz w:val="22"/>
          <w:szCs w:val="22"/>
          <w:lang w:val="hr-HR" w:eastAsia="pt-PT"/>
        </w:rPr>
        <w:t>s iskustvom u intravenskoj primjeni bisfosfonata.</w:t>
      </w:r>
      <w:r w:rsidR="00031A5F">
        <w:rPr>
          <w:sz w:val="22"/>
          <w:szCs w:val="22"/>
          <w:lang w:val="hr-HR" w:eastAsia="pt-PT"/>
        </w:rPr>
        <w:t xml:space="preserve"> </w:t>
      </w:r>
      <w:r w:rsidR="00031A5F" w:rsidRPr="00BA7D85">
        <w:rPr>
          <w:color w:val="000000"/>
          <w:sz w:val="22"/>
          <w:szCs w:val="22"/>
          <w:lang w:val="hr-HR"/>
        </w:rPr>
        <w:t xml:space="preserve">Bolesnicima koji se liječe </w:t>
      </w:r>
      <w:r w:rsidR="00031A5F">
        <w:rPr>
          <w:color w:val="000000"/>
          <w:sz w:val="22"/>
          <w:szCs w:val="22"/>
          <w:lang w:val="hr-HR"/>
        </w:rPr>
        <w:t>Zoledronatnom kiselinom Accord</w:t>
      </w:r>
      <w:r w:rsidR="00031A5F" w:rsidRPr="00BA7D85">
        <w:rPr>
          <w:color w:val="000000"/>
          <w:sz w:val="22"/>
          <w:szCs w:val="22"/>
          <w:lang w:val="hr-HR"/>
        </w:rPr>
        <w:t xml:space="preserve"> potrebno je </w:t>
      </w:r>
      <w:r w:rsidR="00031A5F" w:rsidRPr="00586A8E">
        <w:rPr>
          <w:color w:val="000000"/>
          <w:sz w:val="22"/>
          <w:szCs w:val="22"/>
          <w:lang w:val="hr-HR"/>
        </w:rPr>
        <w:t>dati Uputu o lijeku i karticu-podsjetnik za bolesnika.</w:t>
      </w:r>
    </w:p>
    <w:p w14:paraId="3CF76D33" w14:textId="77777777" w:rsidR="00654C8A" w:rsidRPr="009926D0" w:rsidRDefault="00654C8A" w:rsidP="00E043CE">
      <w:pPr>
        <w:pStyle w:val="BodyTextIndent2"/>
        <w:numPr>
          <w:ilvl w:val="0"/>
          <w:numId w:val="0"/>
        </w:numPr>
        <w:jc w:val="left"/>
        <w:rPr>
          <w:sz w:val="22"/>
          <w:szCs w:val="22"/>
          <w:lang w:val="hr-HR"/>
        </w:rPr>
      </w:pPr>
    </w:p>
    <w:p w14:paraId="7B250754" w14:textId="77777777" w:rsidR="00654C8A" w:rsidRPr="009926D0" w:rsidRDefault="00090487" w:rsidP="00E043CE">
      <w:pPr>
        <w:pStyle w:val="BodyTextIndent2"/>
        <w:numPr>
          <w:ilvl w:val="0"/>
          <w:numId w:val="0"/>
        </w:numPr>
        <w:jc w:val="left"/>
        <w:rPr>
          <w:sz w:val="22"/>
          <w:szCs w:val="22"/>
          <w:u w:val="single"/>
          <w:lang w:val="hr-HR"/>
        </w:rPr>
      </w:pPr>
      <w:r w:rsidRPr="009926D0">
        <w:rPr>
          <w:sz w:val="22"/>
          <w:szCs w:val="22"/>
          <w:u w:val="single"/>
          <w:lang w:val="hr-HR"/>
        </w:rPr>
        <w:t>Doziranje</w:t>
      </w:r>
    </w:p>
    <w:p w14:paraId="56971E7F" w14:textId="77777777" w:rsidR="00EF74E7" w:rsidRPr="009926D0" w:rsidRDefault="00EF74E7" w:rsidP="00E043CE">
      <w:pPr>
        <w:pStyle w:val="BodyTextIndent2"/>
        <w:numPr>
          <w:ilvl w:val="0"/>
          <w:numId w:val="0"/>
        </w:numPr>
        <w:jc w:val="left"/>
        <w:rPr>
          <w:sz w:val="22"/>
          <w:szCs w:val="22"/>
          <w:lang w:val="hr-HR"/>
        </w:rPr>
      </w:pPr>
    </w:p>
    <w:p w14:paraId="7E79C713" w14:textId="77777777" w:rsidR="00654C8A" w:rsidRPr="002C29AF" w:rsidRDefault="00090487" w:rsidP="00E043CE">
      <w:pPr>
        <w:pStyle w:val="BodyTextIndent2"/>
        <w:numPr>
          <w:ilvl w:val="0"/>
          <w:numId w:val="0"/>
        </w:numPr>
        <w:jc w:val="left"/>
        <w:rPr>
          <w:i/>
          <w:sz w:val="22"/>
          <w:szCs w:val="22"/>
          <w:u w:val="single"/>
          <w:lang w:val="hr-HR"/>
        </w:rPr>
      </w:pPr>
      <w:r w:rsidRPr="002C29AF">
        <w:rPr>
          <w:i/>
          <w:sz w:val="22"/>
          <w:szCs w:val="22"/>
          <w:u w:val="single"/>
          <w:lang w:val="hr-HR"/>
        </w:rPr>
        <w:t>Sprječavanje koštanih događaja u bolesnika s uznapredovalom zloćudnom bolešću koja je zahvatila kosti</w:t>
      </w:r>
    </w:p>
    <w:p w14:paraId="20D7150C" w14:textId="77777777" w:rsidR="00654C8A" w:rsidRPr="009926D0" w:rsidRDefault="00090487" w:rsidP="00E043CE">
      <w:pPr>
        <w:pStyle w:val="BodyTextIndent2"/>
        <w:numPr>
          <w:ilvl w:val="0"/>
          <w:numId w:val="0"/>
        </w:numPr>
        <w:jc w:val="left"/>
        <w:rPr>
          <w:i/>
          <w:sz w:val="22"/>
          <w:szCs w:val="22"/>
          <w:lang w:val="hr-HR"/>
        </w:rPr>
      </w:pPr>
      <w:r w:rsidRPr="009926D0">
        <w:rPr>
          <w:i/>
          <w:sz w:val="22"/>
          <w:szCs w:val="22"/>
          <w:lang w:val="hr-HR"/>
        </w:rPr>
        <w:t xml:space="preserve">Odrasli i </w:t>
      </w:r>
      <w:r w:rsidR="00244DBE" w:rsidRPr="00244DBE">
        <w:rPr>
          <w:i/>
          <w:sz w:val="22"/>
          <w:szCs w:val="22"/>
          <w:lang w:val="hr-HR"/>
        </w:rPr>
        <w:t>starije osobe</w:t>
      </w:r>
    </w:p>
    <w:p w14:paraId="764F2B9F" w14:textId="77777777" w:rsidR="00654C8A" w:rsidRPr="009926D0" w:rsidRDefault="00090487" w:rsidP="00E043CE">
      <w:pPr>
        <w:pStyle w:val="BodyTextIndent2"/>
        <w:numPr>
          <w:ilvl w:val="0"/>
          <w:numId w:val="0"/>
        </w:numPr>
        <w:jc w:val="left"/>
        <w:rPr>
          <w:sz w:val="22"/>
          <w:szCs w:val="22"/>
          <w:lang w:val="hr-HR"/>
        </w:rPr>
      </w:pPr>
      <w:r w:rsidRPr="009926D0">
        <w:rPr>
          <w:sz w:val="22"/>
          <w:szCs w:val="22"/>
          <w:lang w:val="hr-HR"/>
        </w:rPr>
        <w:t xml:space="preserve">Preporučena doza </w:t>
      </w:r>
      <w:r w:rsidR="008D5CFD" w:rsidRPr="009926D0">
        <w:rPr>
          <w:sz w:val="22"/>
          <w:szCs w:val="22"/>
          <w:lang w:val="hr-HR"/>
        </w:rPr>
        <w:t xml:space="preserve">za sprječavanje koštanih događaja u bolesnika s uznapredovalom zloćudnom bolešću koja je zahvatila kosti </w:t>
      </w:r>
      <w:r w:rsidR="00461CEF">
        <w:rPr>
          <w:sz w:val="22"/>
          <w:szCs w:val="22"/>
          <w:lang w:val="hr-HR"/>
        </w:rPr>
        <w:t>iznosi</w:t>
      </w:r>
      <w:r w:rsidR="00461CEF" w:rsidRPr="009926D0">
        <w:rPr>
          <w:sz w:val="22"/>
          <w:szCs w:val="22"/>
          <w:lang w:val="hr-HR"/>
        </w:rPr>
        <w:t xml:space="preserve"> </w:t>
      </w:r>
      <w:r w:rsidR="00654C8A" w:rsidRPr="009926D0">
        <w:rPr>
          <w:sz w:val="22"/>
          <w:szCs w:val="22"/>
          <w:lang w:val="hr-HR"/>
        </w:rPr>
        <w:t>4</w:t>
      </w:r>
      <w:r w:rsidR="000D0962" w:rsidRPr="009926D0">
        <w:rPr>
          <w:sz w:val="22"/>
          <w:szCs w:val="22"/>
          <w:lang w:val="hr-HR"/>
        </w:rPr>
        <w:t> mg</w:t>
      </w:r>
      <w:r w:rsidR="00654C8A" w:rsidRPr="009926D0">
        <w:rPr>
          <w:sz w:val="22"/>
          <w:szCs w:val="22"/>
          <w:lang w:val="hr-HR"/>
        </w:rPr>
        <w:t xml:space="preserve"> zoledron</w:t>
      </w:r>
      <w:r w:rsidR="008D5CFD" w:rsidRPr="009926D0">
        <w:rPr>
          <w:sz w:val="22"/>
          <w:szCs w:val="22"/>
          <w:lang w:val="hr-HR"/>
        </w:rPr>
        <w:t>atne kiseline svaka</w:t>
      </w:r>
      <w:r w:rsidR="00654C8A" w:rsidRPr="009926D0">
        <w:rPr>
          <w:sz w:val="22"/>
          <w:szCs w:val="22"/>
          <w:lang w:val="hr-HR"/>
        </w:rPr>
        <w:t xml:space="preserve"> 3 </w:t>
      </w:r>
      <w:r w:rsidR="008D5CFD" w:rsidRPr="009926D0">
        <w:rPr>
          <w:sz w:val="22"/>
          <w:szCs w:val="22"/>
          <w:lang w:val="hr-HR"/>
        </w:rPr>
        <w:t>do</w:t>
      </w:r>
      <w:r w:rsidR="00654C8A" w:rsidRPr="009926D0">
        <w:rPr>
          <w:sz w:val="22"/>
          <w:szCs w:val="22"/>
          <w:lang w:val="hr-HR"/>
        </w:rPr>
        <w:t xml:space="preserve"> 4 </w:t>
      </w:r>
      <w:r w:rsidR="008D5CFD" w:rsidRPr="009926D0">
        <w:rPr>
          <w:sz w:val="22"/>
          <w:szCs w:val="22"/>
          <w:lang w:val="hr-HR"/>
        </w:rPr>
        <w:t>tjedna</w:t>
      </w:r>
      <w:r w:rsidR="00B810E0">
        <w:rPr>
          <w:sz w:val="22"/>
          <w:szCs w:val="22"/>
          <w:lang w:val="hr-HR"/>
        </w:rPr>
        <w:t>.</w:t>
      </w:r>
    </w:p>
    <w:p w14:paraId="564970CA" w14:textId="77777777" w:rsidR="00654C8A" w:rsidRPr="009926D0" w:rsidRDefault="00654C8A" w:rsidP="00E043CE">
      <w:pPr>
        <w:pStyle w:val="BodyTextIndent2"/>
        <w:numPr>
          <w:ilvl w:val="0"/>
          <w:numId w:val="0"/>
        </w:numPr>
        <w:jc w:val="left"/>
        <w:rPr>
          <w:sz w:val="22"/>
          <w:szCs w:val="22"/>
          <w:lang w:val="hr-HR"/>
        </w:rPr>
      </w:pPr>
    </w:p>
    <w:p w14:paraId="5A78E34D" w14:textId="77777777" w:rsidR="00654C8A" w:rsidRPr="009926D0" w:rsidRDefault="008D5CFD" w:rsidP="00E043CE">
      <w:pPr>
        <w:pStyle w:val="Default"/>
        <w:rPr>
          <w:sz w:val="22"/>
          <w:szCs w:val="22"/>
          <w:lang w:val="hr-HR"/>
        </w:rPr>
      </w:pPr>
      <w:r w:rsidRPr="009926D0">
        <w:rPr>
          <w:sz w:val="22"/>
          <w:szCs w:val="22"/>
          <w:lang w:val="hr-HR"/>
        </w:rPr>
        <w:t xml:space="preserve">Bolesnicima također treba davati peroralni dodatak kalcija od </w:t>
      </w:r>
      <w:r w:rsidR="00654C8A" w:rsidRPr="009926D0">
        <w:rPr>
          <w:sz w:val="22"/>
          <w:szCs w:val="22"/>
          <w:lang w:val="hr-HR"/>
        </w:rPr>
        <w:t>500</w:t>
      </w:r>
      <w:r w:rsidR="000D0962" w:rsidRPr="009926D0">
        <w:rPr>
          <w:sz w:val="22"/>
          <w:szCs w:val="22"/>
          <w:lang w:val="hr-HR"/>
        </w:rPr>
        <w:t> mg</w:t>
      </w:r>
      <w:r w:rsidR="00654C8A" w:rsidRPr="009926D0">
        <w:rPr>
          <w:sz w:val="22"/>
          <w:szCs w:val="22"/>
          <w:lang w:val="hr-HR"/>
        </w:rPr>
        <w:t xml:space="preserve"> </w:t>
      </w:r>
      <w:r w:rsidRPr="009926D0">
        <w:rPr>
          <w:sz w:val="22"/>
          <w:szCs w:val="22"/>
          <w:lang w:val="hr-HR"/>
        </w:rPr>
        <w:t>i</w:t>
      </w:r>
      <w:r w:rsidR="00654C8A" w:rsidRPr="009926D0">
        <w:rPr>
          <w:sz w:val="22"/>
          <w:szCs w:val="22"/>
          <w:lang w:val="hr-HR"/>
        </w:rPr>
        <w:t xml:space="preserve"> 400 IU vitamin</w:t>
      </w:r>
      <w:r w:rsidRPr="009926D0">
        <w:rPr>
          <w:sz w:val="22"/>
          <w:szCs w:val="22"/>
          <w:lang w:val="hr-HR"/>
        </w:rPr>
        <w:t>a</w:t>
      </w:r>
      <w:r w:rsidR="00654C8A" w:rsidRPr="009926D0">
        <w:rPr>
          <w:sz w:val="22"/>
          <w:szCs w:val="22"/>
          <w:lang w:val="hr-HR"/>
        </w:rPr>
        <w:t xml:space="preserve"> D </w:t>
      </w:r>
      <w:r w:rsidRPr="009926D0">
        <w:rPr>
          <w:sz w:val="22"/>
          <w:szCs w:val="22"/>
          <w:lang w:val="hr-HR"/>
        </w:rPr>
        <w:t>na dan</w:t>
      </w:r>
      <w:r w:rsidR="00B92664">
        <w:rPr>
          <w:sz w:val="22"/>
          <w:szCs w:val="22"/>
          <w:lang w:val="hr-HR"/>
        </w:rPr>
        <w:t>.</w:t>
      </w:r>
    </w:p>
    <w:p w14:paraId="6AB4ECB8" w14:textId="77777777" w:rsidR="00654C8A" w:rsidRPr="009926D0" w:rsidRDefault="00654C8A" w:rsidP="00E043CE">
      <w:pPr>
        <w:pStyle w:val="Default"/>
        <w:rPr>
          <w:sz w:val="22"/>
          <w:szCs w:val="22"/>
          <w:lang w:val="hr-HR"/>
        </w:rPr>
      </w:pPr>
    </w:p>
    <w:p w14:paraId="39EA3053" w14:textId="77777777" w:rsidR="00654C8A" w:rsidRPr="009926D0" w:rsidRDefault="00424B5A" w:rsidP="00E043CE">
      <w:pPr>
        <w:pStyle w:val="BodyTextIndent2"/>
        <w:numPr>
          <w:ilvl w:val="0"/>
          <w:numId w:val="0"/>
        </w:numPr>
        <w:jc w:val="left"/>
        <w:rPr>
          <w:sz w:val="22"/>
          <w:szCs w:val="22"/>
          <w:lang w:val="hr-HR"/>
        </w:rPr>
      </w:pPr>
      <w:r w:rsidRPr="009926D0">
        <w:rPr>
          <w:sz w:val="22"/>
          <w:szCs w:val="22"/>
          <w:lang w:val="hr-HR"/>
        </w:rPr>
        <w:t>Pri donošenju o</w:t>
      </w:r>
      <w:r w:rsidR="008D5CFD" w:rsidRPr="009926D0">
        <w:rPr>
          <w:sz w:val="22"/>
          <w:szCs w:val="22"/>
          <w:lang w:val="hr-HR"/>
        </w:rPr>
        <w:t>dluk</w:t>
      </w:r>
      <w:r w:rsidRPr="009926D0">
        <w:rPr>
          <w:sz w:val="22"/>
          <w:szCs w:val="22"/>
          <w:lang w:val="hr-HR"/>
        </w:rPr>
        <w:t>e</w:t>
      </w:r>
      <w:r w:rsidR="008D5CFD" w:rsidRPr="009926D0">
        <w:rPr>
          <w:sz w:val="22"/>
          <w:szCs w:val="22"/>
          <w:lang w:val="hr-HR"/>
        </w:rPr>
        <w:t xml:space="preserve"> da se liječe bolesnici s koštanim metastazama </w:t>
      </w:r>
      <w:r w:rsidR="00DB4019">
        <w:rPr>
          <w:sz w:val="22"/>
          <w:szCs w:val="22"/>
          <w:lang w:val="hr-HR"/>
        </w:rPr>
        <w:t>radi</w:t>
      </w:r>
      <w:r w:rsidR="00DB4019" w:rsidRPr="009926D0">
        <w:rPr>
          <w:sz w:val="22"/>
          <w:szCs w:val="22"/>
          <w:lang w:val="hr-HR"/>
        </w:rPr>
        <w:t xml:space="preserve"> </w:t>
      </w:r>
      <w:r w:rsidRPr="009926D0">
        <w:rPr>
          <w:sz w:val="22"/>
          <w:szCs w:val="22"/>
          <w:lang w:val="hr-HR"/>
        </w:rPr>
        <w:t>sprječavanja koštanih događaja</w:t>
      </w:r>
      <w:r w:rsidR="00654C8A" w:rsidRPr="009926D0">
        <w:rPr>
          <w:sz w:val="22"/>
          <w:szCs w:val="22"/>
          <w:lang w:val="hr-HR"/>
        </w:rPr>
        <w:t xml:space="preserve"> </w:t>
      </w:r>
      <w:r w:rsidRPr="009926D0">
        <w:rPr>
          <w:sz w:val="22"/>
          <w:szCs w:val="22"/>
          <w:lang w:val="hr-HR"/>
        </w:rPr>
        <w:t>treba uzeti u ob</w:t>
      </w:r>
      <w:r w:rsidR="00B92664">
        <w:rPr>
          <w:sz w:val="22"/>
          <w:szCs w:val="22"/>
          <w:lang w:val="hr-HR"/>
        </w:rPr>
        <w:t>z</w:t>
      </w:r>
      <w:r w:rsidRPr="009926D0">
        <w:rPr>
          <w:sz w:val="22"/>
          <w:szCs w:val="22"/>
          <w:lang w:val="hr-HR"/>
        </w:rPr>
        <w:t>ir da učinak liječenja nastupa nakon</w:t>
      </w:r>
      <w:r w:rsidR="00654C8A" w:rsidRPr="009926D0">
        <w:rPr>
          <w:sz w:val="22"/>
          <w:szCs w:val="22"/>
          <w:lang w:val="hr-HR"/>
        </w:rPr>
        <w:t xml:space="preserve"> 2-3 </w:t>
      </w:r>
      <w:r w:rsidRPr="009926D0">
        <w:rPr>
          <w:sz w:val="22"/>
          <w:szCs w:val="22"/>
          <w:lang w:val="hr-HR"/>
        </w:rPr>
        <w:t>mjeseca</w:t>
      </w:r>
      <w:r w:rsidR="00654C8A" w:rsidRPr="009926D0">
        <w:rPr>
          <w:sz w:val="22"/>
          <w:szCs w:val="22"/>
          <w:lang w:val="hr-HR"/>
        </w:rPr>
        <w:t>.</w:t>
      </w:r>
    </w:p>
    <w:p w14:paraId="684CC60D" w14:textId="77777777" w:rsidR="00654C8A" w:rsidRPr="009926D0" w:rsidRDefault="00654C8A" w:rsidP="00E043CE">
      <w:pPr>
        <w:pStyle w:val="BodyTextIndent2"/>
        <w:numPr>
          <w:ilvl w:val="0"/>
          <w:numId w:val="0"/>
        </w:numPr>
        <w:jc w:val="left"/>
        <w:rPr>
          <w:sz w:val="22"/>
          <w:szCs w:val="22"/>
          <w:lang w:val="hr-HR"/>
        </w:rPr>
      </w:pPr>
    </w:p>
    <w:p w14:paraId="6456E21F" w14:textId="77777777" w:rsidR="00654C8A" w:rsidRPr="009919E6" w:rsidRDefault="004978E0" w:rsidP="00E043CE">
      <w:pPr>
        <w:rPr>
          <w:sz w:val="22"/>
          <w:szCs w:val="22"/>
          <w:u w:val="single"/>
          <w:lang w:val="hr-HR"/>
        </w:rPr>
      </w:pPr>
      <w:r w:rsidRPr="002C29AF">
        <w:rPr>
          <w:sz w:val="22"/>
          <w:szCs w:val="22"/>
          <w:u w:val="single"/>
        </w:rPr>
        <w:t>Lije</w:t>
      </w:r>
      <w:r w:rsidRPr="009919E6">
        <w:rPr>
          <w:sz w:val="22"/>
          <w:szCs w:val="22"/>
          <w:u w:val="single"/>
          <w:lang w:val="hr-HR"/>
        </w:rPr>
        <w:t>č</w:t>
      </w:r>
      <w:r w:rsidRPr="002C29AF">
        <w:rPr>
          <w:sz w:val="22"/>
          <w:szCs w:val="22"/>
          <w:u w:val="single"/>
        </w:rPr>
        <w:t>enje</w:t>
      </w:r>
      <w:r w:rsidRPr="009919E6">
        <w:rPr>
          <w:sz w:val="22"/>
          <w:szCs w:val="22"/>
          <w:u w:val="single"/>
          <w:lang w:val="hr-HR"/>
        </w:rPr>
        <w:t xml:space="preserve"> </w:t>
      </w:r>
      <w:r w:rsidRPr="002C29AF">
        <w:rPr>
          <w:sz w:val="22"/>
          <w:szCs w:val="22"/>
          <w:u w:val="single"/>
        </w:rPr>
        <w:t>hiperkalcemije</w:t>
      </w:r>
      <w:r w:rsidRPr="009919E6">
        <w:rPr>
          <w:sz w:val="22"/>
          <w:szCs w:val="22"/>
          <w:u w:val="single"/>
          <w:lang w:val="hr-HR"/>
        </w:rPr>
        <w:t xml:space="preserve"> </w:t>
      </w:r>
      <w:r w:rsidRPr="002C29AF">
        <w:rPr>
          <w:sz w:val="22"/>
          <w:szCs w:val="22"/>
          <w:u w:val="single"/>
        </w:rPr>
        <w:t>izazvane</w:t>
      </w:r>
      <w:r w:rsidRPr="009919E6">
        <w:rPr>
          <w:sz w:val="22"/>
          <w:szCs w:val="22"/>
          <w:u w:val="single"/>
          <w:lang w:val="hr-HR"/>
        </w:rPr>
        <w:t xml:space="preserve"> </w:t>
      </w:r>
      <w:r w:rsidRPr="002C29AF">
        <w:rPr>
          <w:sz w:val="22"/>
          <w:szCs w:val="22"/>
          <w:u w:val="single"/>
        </w:rPr>
        <w:t>tumorom</w:t>
      </w:r>
    </w:p>
    <w:p w14:paraId="742DB3B3" w14:textId="77777777" w:rsidR="00654C8A" w:rsidRPr="009919E6" w:rsidRDefault="004978E0" w:rsidP="00E043CE">
      <w:pPr>
        <w:rPr>
          <w:i/>
          <w:sz w:val="22"/>
          <w:szCs w:val="22"/>
          <w:lang w:val="hr-HR"/>
        </w:rPr>
      </w:pPr>
      <w:r w:rsidRPr="002C29AF">
        <w:rPr>
          <w:i/>
          <w:sz w:val="22"/>
          <w:szCs w:val="22"/>
        </w:rPr>
        <w:t>Odrasli</w:t>
      </w:r>
      <w:r w:rsidRPr="009919E6">
        <w:rPr>
          <w:i/>
          <w:sz w:val="22"/>
          <w:szCs w:val="22"/>
          <w:lang w:val="hr-HR"/>
        </w:rPr>
        <w:t xml:space="preserve"> </w:t>
      </w:r>
      <w:r w:rsidRPr="002C29AF">
        <w:rPr>
          <w:i/>
          <w:sz w:val="22"/>
          <w:szCs w:val="22"/>
        </w:rPr>
        <w:t>i</w:t>
      </w:r>
      <w:r w:rsidRPr="009919E6">
        <w:rPr>
          <w:i/>
          <w:sz w:val="22"/>
          <w:szCs w:val="22"/>
          <w:lang w:val="hr-HR"/>
        </w:rPr>
        <w:t xml:space="preserve"> </w:t>
      </w:r>
      <w:r w:rsidR="00244DBE" w:rsidRPr="00244DBE">
        <w:rPr>
          <w:i/>
          <w:sz w:val="22"/>
          <w:szCs w:val="22"/>
          <w:lang w:val="hr-HR"/>
        </w:rPr>
        <w:t>starije osobe</w:t>
      </w:r>
    </w:p>
    <w:p w14:paraId="1853BE36" w14:textId="77777777" w:rsidR="00654C8A" w:rsidRPr="009919E6" w:rsidRDefault="00EF6CD8" w:rsidP="00E043CE">
      <w:pPr>
        <w:rPr>
          <w:sz w:val="22"/>
          <w:szCs w:val="22"/>
          <w:lang w:val="hr-HR"/>
        </w:rPr>
      </w:pPr>
      <w:r w:rsidRPr="002C29AF">
        <w:rPr>
          <w:sz w:val="22"/>
          <w:szCs w:val="22"/>
        </w:rPr>
        <w:t>Preporu</w:t>
      </w:r>
      <w:r w:rsidRPr="009919E6">
        <w:rPr>
          <w:sz w:val="22"/>
          <w:szCs w:val="22"/>
          <w:lang w:val="hr-HR"/>
        </w:rPr>
        <w:t>č</w:t>
      </w:r>
      <w:r w:rsidRPr="002C29AF">
        <w:rPr>
          <w:sz w:val="22"/>
          <w:szCs w:val="22"/>
        </w:rPr>
        <w:t>ena</w:t>
      </w:r>
      <w:r w:rsidRPr="009919E6">
        <w:rPr>
          <w:sz w:val="22"/>
          <w:szCs w:val="22"/>
          <w:lang w:val="hr-HR"/>
        </w:rPr>
        <w:t xml:space="preserve"> </w:t>
      </w:r>
      <w:r w:rsidRPr="002C29AF">
        <w:rPr>
          <w:sz w:val="22"/>
          <w:szCs w:val="22"/>
        </w:rPr>
        <w:t>doza</w:t>
      </w:r>
      <w:r w:rsidRPr="009919E6">
        <w:rPr>
          <w:sz w:val="22"/>
          <w:szCs w:val="22"/>
          <w:lang w:val="hr-HR"/>
        </w:rPr>
        <w:t xml:space="preserve"> </w:t>
      </w:r>
      <w:r w:rsidRPr="002C29AF">
        <w:rPr>
          <w:sz w:val="22"/>
          <w:szCs w:val="22"/>
        </w:rPr>
        <w:t>kod</w:t>
      </w:r>
      <w:r w:rsidRPr="009919E6">
        <w:rPr>
          <w:sz w:val="22"/>
          <w:szCs w:val="22"/>
          <w:lang w:val="hr-HR"/>
        </w:rPr>
        <w:t xml:space="preserve"> </w:t>
      </w:r>
      <w:r w:rsidRPr="002C29AF">
        <w:rPr>
          <w:sz w:val="22"/>
          <w:szCs w:val="22"/>
        </w:rPr>
        <w:t>hiperkalcemije</w:t>
      </w:r>
      <w:r w:rsidR="00654C8A" w:rsidRPr="009919E6">
        <w:rPr>
          <w:sz w:val="22"/>
          <w:szCs w:val="22"/>
          <w:lang w:val="hr-HR"/>
        </w:rPr>
        <w:t xml:space="preserve"> (</w:t>
      </w:r>
      <w:r w:rsidRPr="002C29AF">
        <w:rPr>
          <w:sz w:val="22"/>
          <w:szCs w:val="22"/>
        </w:rPr>
        <w:t>serumski</w:t>
      </w:r>
      <w:r w:rsidRPr="009919E6">
        <w:rPr>
          <w:sz w:val="22"/>
          <w:szCs w:val="22"/>
          <w:lang w:val="hr-HR"/>
        </w:rPr>
        <w:t xml:space="preserve"> </w:t>
      </w:r>
      <w:r w:rsidRPr="002C29AF">
        <w:rPr>
          <w:sz w:val="22"/>
          <w:szCs w:val="22"/>
        </w:rPr>
        <w:t>kalcij</w:t>
      </w:r>
      <w:r w:rsidRPr="009919E6">
        <w:rPr>
          <w:sz w:val="22"/>
          <w:szCs w:val="22"/>
          <w:lang w:val="hr-HR"/>
        </w:rPr>
        <w:t xml:space="preserve"> </w:t>
      </w:r>
      <w:r w:rsidRPr="002C29AF">
        <w:rPr>
          <w:sz w:val="22"/>
          <w:szCs w:val="22"/>
        </w:rPr>
        <w:t>korigiran</w:t>
      </w:r>
      <w:r w:rsidRPr="009919E6">
        <w:rPr>
          <w:sz w:val="22"/>
          <w:szCs w:val="22"/>
          <w:lang w:val="hr-HR"/>
        </w:rPr>
        <w:t xml:space="preserve"> </w:t>
      </w:r>
      <w:r w:rsidRPr="002C29AF">
        <w:rPr>
          <w:sz w:val="22"/>
          <w:szCs w:val="22"/>
        </w:rPr>
        <w:t>za</w:t>
      </w:r>
      <w:r w:rsidRPr="009919E6">
        <w:rPr>
          <w:sz w:val="22"/>
          <w:szCs w:val="22"/>
          <w:lang w:val="hr-HR"/>
        </w:rPr>
        <w:t xml:space="preserve"> </w:t>
      </w:r>
      <w:r w:rsidR="00654C8A" w:rsidRPr="002C29AF">
        <w:rPr>
          <w:sz w:val="22"/>
          <w:szCs w:val="22"/>
        </w:rPr>
        <w:t>albumin</w:t>
      </w:r>
      <w:r w:rsidRPr="009919E6">
        <w:rPr>
          <w:sz w:val="22"/>
          <w:szCs w:val="22"/>
          <w:lang w:val="hr-HR"/>
        </w:rPr>
        <w:t xml:space="preserve"> ≥</w:t>
      </w:r>
      <w:r w:rsidRPr="002C29AF">
        <w:rPr>
          <w:sz w:val="22"/>
          <w:szCs w:val="22"/>
        </w:rPr>
        <w:t> </w:t>
      </w:r>
      <w:r w:rsidRPr="009919E6">
        <w:rPr>
          <w:sz w:val="22"/>
          <w:szCs w:val="22"/>
          <w:lang w:val="hr-HR"/>
        </w:rPr>
        <w:t>12,</w:t>
      </w:r>
      <w:r w:rsidR="00654C8A" w:rsidRPr="009919E6">
        <w:rPr>
          <w:sz w:val="22"/>
          <w:szCs w:val="22"/>
          <w:lang w:val="hr-HR"/>
        </w:rPr>
        <w:t>0</w:t>
      </w:r>
      <w:r w:rsidR="000D0962" w:rsidRPr="002C29AF">
        <w:rPr>
          <w:sz w:val="22"/>
          <w:szCs w:val="22"/>
        </w:rPr>
        <w:t> mg</w:t>
      </w:r>
      <w:r w:rsidR="00654C8A" w:rsidRPr="009919E6">
        <w:rPr>
          <w:sz w:val="22"/>
          <w:szCs w:val="22"/>
          <w:lang w:val="hr-HR"/>
        </w:rPr>
        <w:t>/</w:t>
      </w:r>
      <w:r w:rsidR="00654C8A" w:rsidRPr="002C29AF">
        <w:rPr>
          <w:sz w:val="22"/>
          <w:szCs w:val="22"/>
        </w:rPr>
        <w:t>dl</w:t>
      </w:r>
      <w:r w:rsidR="00654C8A" w:rsidRPr="009919E6">
        <w:rPr>
          <w:sz w:val="22"/>
          <w:szCs w:val="22"/>
          <w:lang w:val="hr-HR"/>
        </w:rPr>
        <w:t xml:space="preserve"> </w:t>
      </w:r>
      <w:r w:rsidRPr="002C29AF">
        <w:rPr>
          <w:sz w:val="22"/>
          <w:szCs w:val="22"/>
        </w:rPr>
        <w:t>ili</w:t>
      </w:r>
      <w:r w:rsidRPr="009919E6">
        <w:rPr>
          <w:sz w:val="22"/>
          <w:szCs w:val="22"/>
          <w:lang w:val="hr-HR"/>
        </w:rPr>
        <w:t xml:space="preserve"> 3,</w:t>
      </w:r>
      <w:r w:rsidR="00654C8A" w:rsidRPr="009919E6">
        <w:rPr>
          <w:sz w:val="22"/>
          <w:szCs w:val="22"/>
          <w:lang w:val="hr-HR"/>
        </w:rPr>
        <w:t>0</w:t>
      </w:r>
      <w:r w:rsidR="00654C8A" w:rsidRPr="002C29AF">
        <w:rPr>
          <w:sz w:val="22"/>
          <w:szCs w:val="22"/>
        </w:rPr>
        <w:t> mmol</w:t>
      </w:r>
      <w:r w:rsidR="00654C8A" w:rsidRPr="009919E6">
        <w:rPr>
          <w:sz w:val="22"/>
          <w:szCs w:val="22"/>
          <w:lang w:val="hr-HR"/>
        </w:rPr>
        <w:t>/</w:t>
      </w:r>
      <w:r w:rsidR="00654C8A" w:rsidRPr="002C29AF">
        <w:rPr>
          <w:sz w:val="22"/>
          <w:szCs w:val="22"/>
        </w:rPr>
        <w:t>l</w:t>
      </w:r>
      <w:r w:rsidR="00654C8A" w:rsidRPr="009919E6">
        <w:rPr>
          <w:sz w:val="22"/>
          <w:szCs w:val="22"/>
          <w:lang w:val="hr-HR"/>
        </w:rPr>
        <w:t xml:space="preserve">) </w:t>
      </w:r>
      <w:r w:rsidRPr="002C29AF">
        <w:rPr>
          <w:sz w:val="22"/>
          <w:szCs w:val="22"/>
        </w:rPr>
        <w:t>je</w:t>
      </w:r>
      <w:r w:rsidRPr="009919E6">
        <w:rPr>
          <w:sz w:val="22"/>
          <w:szCs w:val="22"/>
          <w:lang w:val="hr-HR"/>
        </w:rPr>
        <w:t xml:space="preserve"> </w:t>
      </w:r>
      <w:r w:rsidRPr="002C29AF">
        <w:rPr>
          <w:sz w:val="22"/>
          <w:szCs w:val="22"/>
        </w:rPr>
        <w:t>jednokratna</w:t>
      </w:r>
      <w:r w:rsidRPr="009919E6">
        <w:rPr>
          <w:sz w:val="22"/>
          <w:szCs w:val="22"/>
          <w:lang w:val="hr-HR"/>
        </w:rPr>
        <w:t xml:space="preserve"> </w:t>
      </w:r>
      <w:r w:rsidRPr="002C29AF">
        <w:rPr>
          <w:sz w:val="22"/>
          <w:szCs w:val="22"/>
        </w:rPr>
        <w:t>doza</w:t>
      </w:r>
      <w:r w:rsidRPr="009919E6">
        <w:rPr>
          <w:sz w:val="22"/>
          <w:szCs w:val="22"/>
          <w:lang w:val="hr-HR"/>
        </w:rPr>
        <w:t xml:space="preserve"> </w:t>
      </w:r>
      <w:r w:rsidRPr="002C29AF">
        <w:rPr>
          <w:sz w:val="22"/>
          <w:szCs w:val="22"/>
        </w:rPr>
        <w:t>od</w:t>
      </w:r>
      <w:r w:rsidR="0072642A" w:rsidRPr="009919E6">
        <w:rPr>
          <w:sz w:val="22"/>
          <w:szCs w:val="22"/>
          <w:lang w:val="hr-HR"/>
        </w:rPr>
        <w:t xml:space="preserve"> </w:t>
      </w:r>
      <w:r w:rsidR="00654C8A" w:rsidRPr="009919E6">
        <w:rPr>
          <w:sz w:val="22"/>
          <w:szCs w:val="22"/>
          <w:lang w:val="hr-HR"/>
        </w:rPr>
        <w:t>4</w:t>
      </w:r>
      <w:r w:rsidR="000D0962" w:rsidRPr="002C29AF">
        <w:rPr>
          <w:sz w:val="22"/>
          <w:szCs w:val="22"/>
        </w:rPr>
        <w:t> mg</w:t>
      </w:r>
      <w:r w:rsidR="00654C8A" w:rsidRPr="009919E6">
        <w:rPr>
          <w:sz w:val="22"/>
          <w:szCs w:val="22"/>
          <w:lang w:val="hr-HR"/>
        </w:rPr>
        <w:t xml:space="preserve"> </w:t>
      </w:r>
      <w:r w:rsidR="00654C8A" w:rsidRPr="002C29AF">
        <w:rPr>
          <w:sz w:val="22"/>
          <w:szCs w:val="22"/>
        </w:rPr>
        <w:t>zoledron</w:t>
      </w:r>
      <w:r w:rsidRPr="002C29AF">
        <w:rPr>
          <w:sz w:val="22"/>
          <w:szCs w:val="22"/>
        </w:rPr>
        <w:t>atne</w:t>
      </w:r>
      <w:r w:rsidRPr="009919E6">
        <w:rPr>
          <w:sz w:val="22"/>
          <w:szCs w:val="22"/>
          <w:lang w:val="hr-HR"/>
        </w:rPr>
        <w:t xml:space="preserve"> </w:t>
      </w:r>
      <w:r w:rsidRPr="002C29AF">
        <w:rPr>
          <w:sz w:val="22"/>
          <w:szCs w:val="22"/>
        </w:rPr>
        <w:t>kiseline</w:t>
      </w:r>
      <w:r w:rsidR="0072642A" w:rsidRPr="009919E6">
        <w:rPr>
          <w:sz w:val="22"/>
          <w:szCs w:val="22"/>
          <w:lang w:val="hr-HR"/>
        </w:rPr>
        <w:t>.</w:t>
      </w:r>
    </w:p>
    <w:p w14:paraId="5FB4CB8C" w14:textId="77777777" w:rsidR="002C29AF" w:rsidRPr="009919E6" w:rsidRDefault="002C29AF" w:rsidP="00E043CE">
      <w:pPr>
        <w:rPr>
          <w:sz w:val="22"/>
          <w:szCs w:val="22"/>
          <w:lang w:val="hr-HR"/>
        </w:rPr>
      </w:pPr>
    </w:p>
    <w:p w14:paraId="35F1A0F6" w14:textId="77777777" w:rsidR="00654C8A" w:rsidRPr="009919E6" w:rsidRDefault="004E5768" w:rsidP="00E043CE">
      <w:pPr>
        <w:rPr>
          <w:sz w:val="22"/>
          <w:szCs w:val="22"/>
          <w:u w:val="single"/>
          <w:lang w:val="hr-HR"/>
        </w:rPr>
      </w:pPr>
      <w:r w:rsidRPr="002C29AF">
        <w:rPr>
          <w:sz w:val="22"/>
          <w:szCs w:val="22"/>
          <w:u w:val="single"/>
        </w:rPr>
        <w:t>O</w:t>
      </w:r>
      <w:r w:rsidRPr="009919E6">
        <w:rPr>
          <w:sz w:val="22"/>
          <w:szCs w:val="22"/>
          <w:u w:val="single"/>
          <w:lang w:val="hr-HR"/>
        </w:rPr>
        <w:t>š</w:t>
      </w:r>
      <w:r w:rsidRPr="002C29AF">
        <w:rPr>
          <w:sz w:val="22"/>
          <w:szCs w:val="22"/>
          <w:u w:val="single"/>
        </w:rPr>
        <w:t>te</w:t>
      </w:r>
      <w:r w:rsidRPr="009919E6">
        <w:rPr>
          <w:sz w:val="22"/>
          <w:szCs w:val="22"/>
          <w:u w:val="single"/>
          <w:lang w:val="hr-HR"/>
        </w:rPr>
        <w:t>ć</w:t>
      </w:r>
      <w:r w:rsidRPr="002C29AF">
        <w:rPr>
          <w:sz w:val="22"/>
          <w:szCs w:val="22"/>
          <w:u w:val="single"/>
        </w:rPr>
        <w:t>enje</w:t>
      </w:r>
      <w:r w:rsidRPr="009919E6">
        <w:rPr>
          <w:sz w:val="22"/>
          <w:szCs w:val="22"/>
          <w:u w:val="single"/>
          <w:lang w:val="hr-HR"/>
        </w:rPr>
        <w:t xml:space="preserve"> </w:t>
      </w:r>
      <w:r w:rsidRPr="002C29AF">
        <w:rPr>
          <w:sz w:val="22"/>
          <w:szCs w:val="22"/>
          <w:u w:val="single"/>
        </w:rPr>
        <w:t>funkcije</w:t>
      </w:r>
      <w:r w:rsidRPr="009919E6">
        <w:rPr>
          <w:sz w:val="22"/>
          <w:szCs w:val="22"/>
          <w:u w:val="single"/>
          <w:lang w:val="hr-HR"/>
        </w:rPr>
        <w:t xml:space="preserve"> </w:t>
      </w:r>
      <w:r w:rsidRPr="002C29AF">
        <w:rPr>
          <w:sz w:val="22"/>
          <w:szCs w:val="22"/>
          <w:u w:val="single"/>
        </w:rPr>
        <w:t>bubrega</w:t>
      </w:r>
    </w:p>
    <w:p w14:paraId="11B8D4D0" w14:textId="77777777" w:rsidR="00654C8A" w:rsidRPr="009919E6" w:rsidRDefault="004E5768" w:rsidP="00E043CE">
      <w:pPr>
        <w:rPr>
          <w:i/>
          <w:sz w:val="22"/>
          <w:szCs w:val="22"/>
          <w:lang w:val="hr-HR"/>
        </w:rPr>
      </w:pPr>
      <w:r w:rsidRPr="002C29AF">
        <w:rPr>
          <w:i/>
          <w:sz w:val="22"/>
          <w:szCs w:val="22"/>
        </w:rPr>
        <w:t>Hiperkalcemija</w:t>
      </w:r>
      <w:r w:rsidRPr="009919E6">
        <w:rPr>
          <w:i/>
          <w:sz w:val="22"/>
          <w:szCs w:val="22"/>
          <w:lang w:val="hr-HR"/>
        </w:rPr>
        <w:t xml:space="preserve"> </w:t>
      </w:r>
      <w:r w:rsidRPr="002C29AF">
        <w:rPr>
          <w:i/>
          <w:sz w:val="22"/>
          <w:szCs w:val="22"/>
        </w:rPr>
        <w:t>izazvana</w:t>
      </w:r>
      <w:r w:rsidRPr="009919E6">
        <w:rPr>
          <w:i/>
          <w:sz w:val="22"/>
          <w:szCs w:val="22"/>
          <w:lang w:val="hr-HR"/>
        </w:rPr>
        <w:t xml:space="preserve"> </w:t>
      </w:r>
      <w:r w:rsidRPr="002C29AF">
        <w:rPr>
          <w:i/>
          <w:sz w:val="22"/>
          <w:szCs w:val="22"/>
        </w:rPr>
        <w:t>tumorom</w:t>
      </w:r>
      <w:r w:rsidR="00654C8A" w:rsidRPr="009919E6">
        <w:rPr>
          <w:i/>
          <w:sz w:val="22"/>
          <w:szCs w:val="22"/>
          <w:lang w:val="hr-HR"/>
        </w:rPr>
        <w:t>:</w:t>
      </w:r>
    </w:p>
    <w:p w14:paraId="7AC8E210" w14:textId="77777777" w:rsidR="002C29AF" w:rsidRPr="009919E6" w:rsidRDefault="008F2C8D" w:rsidP="00E043CE">
      <w:pPr>
        <w:rPr>
          <w:sz w:val="22"/>
          <w:szCs w:val="22"/>
          <w:lang w:val="hr-HR"/>
        </w:rPr>
      </w:pPr>
      <w:r w:rsidRPr="002C29AF">
        <w:rPr>
          <w:sz w:val="22"/>
          <w:szCs w:val="22"/>
        </w:rPr>
        <w:lastRenderedPageBreak/>
        <w:t>Lije</w:t>
      </w:r>
      <w:r w:rsidRPr="009919E6">
        <w:rPr>
          <w:sz w:val="22"/>
          <w:szCs w:val="22"/>
          <w:lang w:val="hr-HR"/>
        </w:rPr>
        <w:t>č</w:t>
      </w:r>
      <w:r w:rsidRPr="002C29AF">
        <w:rPr>
          <w:sz w:val="22"/>
          <w:szCs w:val="22"/>
        </w:rPr>
        <w:t>enje</w:t>
      </w:r>
      <w:r w:rsidRPr="009919E6">
        <w:rPr>
          <w:sz w:val="22"/>
          <w:szCs w:val="22"/>
          <w:lang w:val="hr-HR"/>
        </w:rPr>
        <w:t xml:space="preserve"> </w:t>
      </w:r>
      <w:r w:rsidRPr="002C29AF">
        <w:rPr>
          <w:sz w:val="22"/>
          <w:szCs w:val="22"/>
        </w:rPr>
        <w:t>bolesnika</w:t>
      </w:r>
      <w:r w:rsidRPr="009919E6">
        <w:rPr>
          <w:sz w:val="22"/>
          <w:szCs w:val="22"/>
          <w:lang w:val="hr-HR"/>
        </w:rPr>
        <w:t xml:space="preserve"> </w:t>
      </w:r>
      <w:r w:rsidRPr="002C29AF">
        <w:rPr>
          <w:sz w:val="22"/>
          <w:szCs w:val="22"/>
        </w:rPr>
        <w:t>s</w:t>
      </w:r>
      <w:r w:rsidRPr="009919E6">
        <w:rPr>
          <w:sz w:val="22"/>
          <w:szCs w:val="22"/>
          <w:lang w:val="hr-HR"/>
        </w:rPr>
        <w:t xml:space="preserve"> </w:t>
      </w:r>
      <w:r w:rsidRPr="002C29AF">
        <w:rPr>
          <w:sz w:val="22"/>
          <w:szCs w:val="22"/>
        </w:rPr>
        <w:t>hiperkalcemijom</w:t>
      </w:r>
      <w:r w:rsidRPr="009919E6">
        <w:rPr>
          <w:sz w:val="22"/>
          <w:szCs w:val="22"/>
          <w:lang w:val="hr-HR"/>
        </w:rPr>
        <w:t xml:space="preserve"> </w:t>
      </w:r>
      <w:r w:rsidRPr="002C29AF">
        <w:rPr>
          <w:sz w:val="22"/>
          <w:szCs w:val="22"/>
        </w:rPr>
        <w:t>izazvanom</w:t>
      </w:r>
      <w:r w:rsidRPr="009919E6">
        <w:rPr>
          <w:sz w:val="22"/>
          <w:szCs w:val="22"/>
          <w:lang w:val="hr-HR"/>
        </w:rPr>
        <w:t xml:space="preserve"> </w:t>
      </w:r>
      <w:r w:rsidRPr="002C29AF">
        <w:rPr>
          <w:sz w:val="22"/>
          <w:szCs w:val="22"/>
        </w:rPr>
        <w:t>tumorom</w:t>
      </w:r>
      <w:r w:rsidRPr="009919E6">
        <w:rPr>
          <w:sz w:val="22"/>
          <w:szCs w:val="22"/>
          <w:lang w:val="hr-HR"/>
        </w:rPr>
        <w:t xml:space="preserve"> </w:t>
      </w:r>
      <w:r w:rsidRPr="002C29AF">
        <w:rPr>
          <w:sz w:val="22"/>
          <w:szCs w:val="22"/>
        </w:rPr>
        <w:t>koji</w:t>
      </w:r>
      <w:r w:rsidRPr="009919E6">
        <w:rPr>
          <w:sz w:val="22"/>
          <w:szCs w:val="22"/>
          <w:lang w:val="hr-HR"/>
        </w:rPr>
        <w:t xml:space="preserve"> </w:t>
      </w:r>
      <w:r w:rsidRPr="002C29AF">
        <w:rPr>
          <w:sz w:val="22"/>
          <w:szCs w:val="22"/>
        </w:rPr>
        <w:t>imaju</w:t>
      </w:r>
      <w:r w:rsidRPr="009919E6">
        <w:rPr>
          <w:sz w:val="22"/>
          <w:szCs w:val="22"/>
          <w:lang w:val="hr-HR"/>
        </w:rPr>
        <w:t xml:space="preserve"> </w:t>
      </w:r>
      <w:r w:rsidRPr="002C29AF">
        <w:rPr>
          <w:sz w:val="22"/>
          <w:szCs w:val="22"/>
        </w:rPr>
        <w:t>i</w:t>
      </w:r>
      <w:r w:rsidRPr="009919E6">
        <w:rPr>
          <w:sz w:val="22"/>
          <w:szCs w:val="22"/>
          <w:lang w:val="hr-HR"/>
        </w:rPr>
        <w:t xml:space="preserve"> </w:t>
      </w:r>
      <w:r w:rsidRPr="002C29AF">
        <w:rPr>
          <w:sz w:val="22"/>
          <w:szCs w:val="22"/>
        </w:rPr>
        <w:t>te</w:t>
      </w:r>
      <w:r w:rsidRPr="009919E6">
        <w:rPr>
          <w:sz w:val="22"/>
          <w:szCs w:val="22"/>
          <w:lang w:val="hr-HR"/>
        </w:rPr>
        <w:t>š</w:t>
      </w:r>
      <w:r w:rsidRPr="002C29AF">
        <w:rPr>
          <w:sz w:val="22"/>
          <w:szCs w:val="22"/>
        </w:rPr>
        <w:t>ko</w:t>
      </w:r>
      <w:r w:rsidRPr="009919E6">
        <w:rPr>
          <w:sz w:val="22"/>
          <w:szCs w:val="22"/>
          <w:lang w:val="hr-HR"/>
        </w:rPr>
        <w:t xml:space="preserve"> </w:t>
      </w:r>
      <w:r w:rsidRPr="002C29AF">
        <w:rPr>
          <w:sz w:val="22"/>
          <w:szCs w:val="22"/>
        </w:rPr>
        <w:t>o</w:t>
      </w:r>
      <w:r w:rsidRPr="009919E6">
        <w:rPr>
          <w:sz w:val="22"/>
          <w:szCs w:val="22"/>
          <w:lang w:val="hr-HR"/>
        </w:rPr>
        <w:t>š</w:t>
      </w:r>
      <w:r w:rsidRPr="002C29AF">
        <w:rPr>
          <w:sz w:val="22"/>
          <w:szCs w:val="22"/>
        </w:rPr>
        <w:t>te</w:t>
      </w:r>
      <w:r w:rsidRPr="009919E6">
        <w:rPr>
          <w:sz w:val="22"/>
          <w:szCs w:val="22"/>
          <w:lang w:val="hr-HR"/>
        </w:rPr>
        <w:t>ć</w:t>
      </w:r>
      <w:r w:rsidRPr="002C29AF">
        <w:rPr>
          <w:sz w:val="22"/>
          <w:szCs w:val="22"/>
        </w:rPr>
        <w:t>enje</w:t>
      </w:r>
      <w:r w:rsidRPr="009919E6">
        <w:rPr>
          <w:sz w:val="22"/>
          <w:szCs w:val="22"/>
          <w:lang w:val="hr-HR"/>
        </w:rPr>
        <w:t xml:space="preserve"> </w:t>
      </w:r>
      <w:r w:rsidRPr="002C29AF">
        <w:rPr>
          <w:sz w:val="22"/>
          <w:szCs w:val="22"/>
        </w:rPr>
        <w:t>funkcije</w:t>
      </w:r>
    </w:p>
    <w:p w14:paraId="079569FD" w14:textId="77777777" w:rsidR="008F2C8D" w:rsidRPr="009919E6" w:rsidRDefault="008F2C8D" w:rsidP="00E043CE">
      <w:pPr>
        <w:rPr>
          <w:sz w:val="22"/>
          <w:szCs w:val="22"/>
          <w:lang w:val="hr-HR"/>
        </w:rPr>
      </w:pPr>
      <w:r w:rsidRPr="002C29AF">
        <w:rPr>
          <w:sz w:val="22"/>
          <w:szCs w:val="22"/>
        </w:rPr>
        <w:t>bubrega</w:t>
      </w:r>
      <w:r w:rsidRPr="009919E6">
        <w:rPr>
          <w:sz w:val="22"/>
          <w:szCs w:val="22"/>
          <w:lang w:val="hr-HR"/>
        </w:rPr>
        <w:t xml:space="preserve"> </w:t>
      </w:r>
      <w:r w:rsidR="001F4B5E" w:rsidRPr="002C29AF">
        <w:rPr>
          <w:sz w:val="22"/>
          <w:szCs w:val="22"/>
        </w:rPr>
        <w:t>Z</w:t>
      </w:r>
      <w:r w:rsidRPr="002C29AF">
        <w:rPr>
          <w:sz w:val="22"/>
          <w:szCs w:val="22"/>
        </w:rPr>
        <w:t>oledronat</w:t>
      </w:r>
      <w:r w:rsidR="00CB6C14" w:rsidRPr="002C29AF">
        <w:rPr>
          <w:sz w:val="22"/>
          <w:szCs w:val="22"/>
        </w:rPr>
        <w:t>n</w:t>
      </w:r>
      <w:r w:rsidRPr="002C29AF">
        <w:rPr>
          <w:sz w:val="22"/>
          <w:szCs w:val="22"/>
        </w:rPr>
        <w:t>om</w:t>
      </w:r>
      <w:r w:rsidRPr="009919E6">
        <w:rPr>
          <w:sz w:val="22"/>
          <w:szCs w:val="22"/>
          <w:lang w:val="hr-HR"/>
        </w:rPr>
        <w:t xml:space="preserve"> </w:t>
      </w:r>
      <w:r w:rsidRPr="002C29AF">
        <w:rPr>
          <w:sz w:val="22"/>
          <w:szCs w:val="22"/>
        </w:rPr>
        <w:t>kiselinom</w:t>
      </w:r>
      <w:r w:rsidRPr="009919E6">
        <w:rPr>
          <w:sz w:val="22"/>
          <w:szCs w:val="22"/>
          <w:lang w:val="hr-HR"/>
        </w:rPr>
        <w:t xml:space="preserve"> </w:t>
      </w:r>
      <w:r w:rsidR="001F4B5E" w:rsidRPr="002C29AF">
        <w:rPr>
          <w:sz w:val="22"/>
          <w:szCs w:val="22"/>
        </w:rPr>
        <w:t>Accord</w:t>
      </w:r>
      <w:r w:rsidR="001F4B5E" w:rsidRPr="009919E6">
        <w:rPr>
          <w:sz w:val="22"/>
          <w:szCs w:val="22"/>
          <w:lang w:val="hr-HR"/>
        </w:rPr>
        <w:t xml:space="preserve"> </w:t>
      </w:r>
      <w:r w:rsidR="00DB4019" w:rsidRPr="002C29AF">
        <w:rPr>
          <w:sz w:val="22"/>
          <w:szCs w:val="22"/>
        </w:rPr>
        <w:t>dolazi</w:t>
      </w:r>
      <w:r w:rsidRPr="009919E6">
        <w:rPr>
          <w:sz w:val="22"/>
          <w:szCs w:val="22"/>
          <w:lang w:val="hr-HR"/>
        </w:rPr>
        <w:t xml:space="preserve"> </w:t>
      </w:r>
      <w:r w:rsidRPr="002C29AF">
        <w:rPr>
          <w:sz w:val="22"/>
          <w:szCs w:val="22"/>
        </w:rPr>
        <w:t>u</w:t>
      </w:r>
      <w:r w:rsidRPr="009919E6">
        <w:rPr>
          <w:sz w:val="22"/>
          <w:szCs w:val="22"/>
          <w:lang w:val="hr-HR"/>
        </w:rPr>
        <w:t xml:space="preserve"> </w:t>
      </w:r>
      <w:r w:rsidRPr="002C29AF">
        <w:rPr>
          <w:sz w:val="22"/>
          <w:szCs w:val="22"/>
        </w:rPr>
        <w:t>obzir</w:t>
      </w:r>
      <w:r w:rsidRPr="009919E6">
        <w:rPr>
          <w:sz w:val="22"/>
          <w:szCs w:val="22"/>
          <w:lang w:val="hr-HR"/>
        </w:rPr>
        <w:t xml:space="preserve"> </w:t>
      </w:r>
      <w:r w:rsidR="00DB4019" w:rsidRPr="002C29AF">
        <w:rPr>
          <w:sz w:val="22"/>
          <w:szCs w:val="22"/>
        </w:rPr>
        <w:t>tek</w:t>
      </w:r>
      <w:r w:rsidR="00DB4019" w:rsidRPr="009919E6">
        <w:rPr>
          <w:sz w:val="22"/>
          <w:szCs w:val="22"/>
          <w:lang w:val="hr-HR"/>
        </w:rPr>
        <w:t xml:space="preserve"> </w:t>
      </w:r>
      <w:r w:rsidRPr="002C29AF">
        <w:rPr>
          <w:sz w:val="22"/>
          <w:szCs w:val="22"/>
        </w:rPr>
        <w:t>nakon</w:t>
      </w:r>
      <w:r w:rsidRPr="009919E6">
        <w:rPr>
          <w:sz w:val="22"/>
          <w:szCs w:val="22"/>
          <w:lang w:val="hr-HR"/>
        </w:rPr>
        <w:t xml:space="preserve"> </w:t>
      </w:r>
      <w:r w:rsidRPr="002C29AF">
        <w:rPr>
          <w:sz w:val="22"/>
          <w:szCs w:val="22"/>
        </w:rPr>
        <w:t>procjene</w:t>
      </w:r>
      <w:r w:rsidRPr="009919E6">
        <w:rPr>
          <w:sz w:val="22"/>
          <w:szCs w:val="22"/>
          <w:lang w:val="hr-HR"/>
        </w:rPr>
        <w:t xml:space="preserve"> </w:t>
      </w:r>
      <w:r w:rsidRPr="002C29AF">
        <w:rPr>
          <w:sz w:val="22"/>
          <w:szCs w:val="22"/>
        </w:rPr>
        <w:t>rizika</w:t>
      </w:r>
      <w:r w:rsidRPr="009919E6">
        <w:rPr>
          <w:sz w:val="22"/>
          <w:szCs w:val="22"/>
          <w:lang w:val="hr-HR"/>
        </w:rPr>
        <w:t xml:space="preserve"> </w:t>
      </w:r>
      <w:r w:rsidRPr="002C29AF">
        <w:rPr>
          <w:sz w:val="22"/>
          <w:szCs w:val="22"/>
        </w:rPr>
        <w:t>i</w:t>
      </w:r>
      <w:r w:rsidRPr="009919E6">
        <w:rPr>
          <w:sz w:val="22"/>
          <w:szCs w:val="22"/>
          <w:lang w:val="hr-HR"/>
        </w:rPr>
        <w:t xml:space="preserve"> </w:t>
      </w:r>
      <w:r w:rsidRPr="002C29AF">
        <w:rPr>
          <w:sz w:val="22"/>
          <w:szCs w:val="22"/>
        </w:rPr>
        <w:t>koristi</w:t>
      </w:r>
      <w:r w:rsidRPr="009919E6">
        <w:rPr>
          <w:sz w:val="22"/>
          <w:szCs w:val="22"/>
          <w:lang w:val="hr-HR"/>
        </w:rPr>
        <w:t xml:space="preserve"> </w:t>
      </w:r>
      <w:r w:rsidRPr="002C29AF">
        <w:rPr>
          <w:sz w:val="22"/>
          <w:szCs w:val="22"/>
        </w:rPr>
        <w:t>od</w:t>
      </w:r>
      <w:r w:rsidRPr="009919E6">
        <w:rPr>
          <w:sz w:val="22"/>
          <w:szCs w:val="22"/>
          <w:lang w:val="hr-HR"/>
        </w:rPr>
        <w:t xml:space="preserve"> </w:t>
      </w:r>
      <w:r w:rsidRPr="002C29AF">
        <w:rPr>
          <w:sz w:val="22"/>
          <w:szCs w:val="22"/>
        </w:rPr>
        <w:t>lije</w:t>
      </w:r>
      <w:r w:rsidRPr="009919E6">
        <w:rPr>
          <w:sz w:val="22"/>
          <w:szCs w:val="22"/>
          <w:lang w:val="hr-HR"/>
        </w:rPr>
        <w:t>č</w:t>
      </w:r>
      <w:r w:rsidRPr="002C29AF">
        <w:rPr>
          <w:sz w:val="22"/>
          <w:szCs w:val="22"/>
        </w:rPr>
        <w:t>enja</w:t>
      </w:r>
      <w:r w:rsidRPr="009919E6">
        <w:rPr>
          <w:sz w:val="22"/>
          <w:szCs w:val="22"/>
          <w:lang w:val="hr-HR"/>
        </w:rPr>
        <w:t xml:space="preserve">. </w:t>
      </w:r>
      <w:r w:rsidRPr="002C29AF">
        <w:rPr>
          <w:sz w:val="22"/>
          <w:szCs w:val="22"/>
        </w:rPr>
        <w:t>Bolesnici</w:t>
      </w:r>
      <w:r w:rsidRPr="009919E6">
        <w:rPr>
          <w:sz w:val="22"/>
          <w:szCs w:val="22"/>
          <w:lang w:val="hr-HR"/>
        </w:rPr>
        <w:t xml:space="preserve"> </w:t>
      </w:r>
      <w:r w:rsidRPr="002C29AF">
        <w:rPr>
          <w:sz w:val="22"/>
          <w:szCs w:val="22"/>
        </w:rPr>
        <w:t>s</w:t>
      </w:r>
      <w:r w:rsidRPr="009919E6">
        <w:rPr>
          <w:sz w:val="22"/>
          <w:szCs w:val="22"/>
          <w:lang w:val="hr-HR"/>
        </w:rPr>
        <w:t xml:space="preserve"> </w:t>
      </w:r>
      <w:r w:rsidRPr="002C29AF">
        <w:rPr>
          <w:sz w:val="22"/>
          <w:szCs w:val="22"/>
        </w:rPr>
        <w:t>vrijednostima</w:t>
      </w:r>
      <w:r w:rsidRPr="009919E6">
        <w:rPr>
          <w:sz w:val="22"/>
          <w:szCs w:val="22"/>
          <w:lang w:val="hr-HR"/>
        </w:rPr>
        <w:t xml:space="preserve"> </w:t>
      </w:r>
      <w:r w:rsidRPr="002C29AF">
        <w:rPr>
          <w:sz w:val="22"/>
          <w:szCs w:val="22"/>
        </w:rPr>
        <w:t>kreatinina</w:t>
      </w:r>
      <w:r w:rsidRPr="009919E6">
        <w:rPr>
          <w:sz w:val="22"/>
          <w:szCs w:val="22"/>
          <w:lang w:val="hr-HR"/>
        </w:rPr>
        <w:t xml:space="preserve"> </w:t>
      </w:r>
      <w:r w:rsidRPr="002C29AF">
        <w:rPr>
          <w:sz w:val="22"/>
          <w:szCs w:val="22"/>
        </w:rPr>
        <w:t>u</w:t>
      </w:r>
      <w:r w:rsidRPr="009919E6">
        <w:rPr>
          <w:sz w:val="22"/>
          <w:szCs w:val="22"/>
          <w:lang w:val="hr-HR"/>
        </w:rPr>
        <w:t xml:space="preserve"> </w:t>
      </w:r>
      <w:r w:rsidRPr="002C29AF">
        <w:rPr>
          <w:sz w:val="22"/>
          <w:szCs w:val="22"/>
        </w:rPr>
        <w:t>serumu</w:t>
      </w:r>
      <w:r w:rsidRPr="009919E6">
        <w:rPr>
          <w:sz w:val="22"/>
          <w:szCs w:val="22"/>
          <w:lang w:val="hr-HR"/>
        </w:rPr>
        <w:t xml:space="preserve"> </w:t>
      </w:r>
      <w:r w:rsidR="00D55D4A" w:rsidRPr="009919E6">
        <w:rPr>
          <w:sz w:val="22"/>
          <w:szCs w:val="22"/>
          <w:lang w:val="hr-HR"/>
        </w:rPr>
        <w:t xml:space="preserve">&gt; </w:t>
      </w:r>
      <w:r w:rsidRPr="009919E6">
        <w:rPr>
          <w:sz w:val="22"/>
          <w:szCs w:val="22"/>
          <w:lang w:val="hr-HR"/>
        </w:rPr>
        <w:t>400</w:t>
      </w:r>
      <w:r w:rsidRPr="002C29AF">
        <w:rPr>
          <w:sz w:val="22"/>
          <w:szCs w:val="22"/>
        </w:rPr>
        <w:t> μmol</w:t>
      </w:r>
      <w:r w:rsidRPr="009919E6">
        <w:rPr>
          <w:sz w:val="22"/>
          <w:szCs w:val="22"/>
          <w:lang w:val="hr-HR"/>
        </w:rPr>
        <w:t>/</w:t>
      </w:r>
      <w:r w:rsidRPr="002C29AF">
        <w:rPr>
          <w:sz w:val="22"/>
          <w:szCs w:val="22"/>
        </w:rPr>
        <w:t>l</w:t>
      </w:r>
      <w:r w:rsidRPr="009919E6">
        <w:rPr>
          <w:sz w:val="22"/>
          <w:szCs w:val="22"/>
          <w:lang w:val="hr-HR"/>
        </w:rPr>
        <w:t xml:space="preserve"> </w:t>
      </w:r>
      <w:r w:rsidRPr="002C29AF">
        <w:rPr>
          <w:sz w:val="22"/>
          <w:szCs w:val="22"/>
        </w:rPr>
        <w:t>ili</w:t>
      </w:r>
      <w:r w:rsidRPr="009919E6">
        <w:rPr>
          <w:sz w:val="22"/>
          <w:szCs w:val="22"/>
          <w:lang w:val="hr-HR"/>
        </w:rPr>
        <w:t xml:space="preserve"> </w:t>
      </w:r>
      <w:r w:rsidR="00D55D4A" w:rsidRPr="009919E6">
        <w:rPr>
          <w:sz w:val="22"/>
          <w:szCs w:val="22"/>
          <w:lang w:val="hr-HR"/>
        </w:rPr>
        <w:t xml:space="preserve">&gt; </w:t>
      </w:r>
      <w:r w:rsidRPr="009919E6">
        <w:rPr>
          <w:sz w:val="22"/>
          <w:szCs w:val="22"/>
          <w:lang w:val="hr-HR"/>
        </w:rPr>
        <w:t>4,5</w:t>
      </w:r>
      <w:r w:rsidR="000D0962" w:rsidRPr="002C29AF">
        <w:rPr>
          <w:sz w:val="22"/>
          <w:szCs w:val="22"/>
        </w:rPr>
        <w:t> mg</w:t>
      </w:r>
      <w:r w:rsidRPr="009919E6">
        <w:rPr>
          <w:sz w:val="22"/>
          <w:szCs w:val="22"/>
          <w:lang w:val="hr-HR"/>
        </w:rPr>
        <w:t>/</w:t>
      </w:r>
      <w:r w:rsidRPr="002C29AF">
        <w:rPr>
          <w:sz w:val="22"/>
          <w:szCs w:val="22"/>
        </w:rPr>
        <w:t>dl</w:t>
      </w:r>
      <w:r w:rsidRPr="009919E6">
        <w:rPr>
          <w:sz w:val="22"/>
          <w:szCs w:val="22"/>
          <w:lang w:val="hr-HR"/>
        </w:rPr>
        <w:t xml:space="preserve"> </w:t>
      </w:r>
      <w:r w:rsidRPr="002C29AF">
        <w:rPr>
          <w:sz w:val="22"/>
          <w:szCs w:val="22"/>
        </w:rPr>
        <w:t>bili</w:t>
      </w:r>
      <w:r w:rsidRPr="009919E6">
        <w:rPr>
          <w:sz w:val="22"/>
          <w:szCs w:val="22"/>
          <w:lang w:val="hr-HR"/>
        </w:rPr>
        <w:t xml:space="preserve"> </w:t>
      </w:r>
      <w:r w:rsidRPr="002C29AF">
        <w:rPr>
          <w:sz w:val="22"/>
          <w:szCs w:val="22"/>
        </w:rPr>
        <w:t>su</w:t>
      </w:r>
      <w:r w:rsidRPr="009919E6">
        <w:rPr>
          <w:sz w:val="22"/>
          <w:szCs w:val="22"/>
          <w:lang w:val="hr-HR"/>
        </w:rPr>
        <w:t xml:space="preserve"> </w:t>
      </w:r>
      <w:r w:rsidRPr="002C29AF">
        <w:rPr>
          <w:sz w:val="22"/>
          <w:szCs w:val="22"/>
        </w:rPr>
        <w:t>isklju</w:t>
      </w:r>
      <w:r w:rsidRPr="009919E6">
        <w:rPr>
          <w:sz w:val="22"/>
          <w:szCs w:val="22"/>
          <w:lang w:val="hr-HR"/>
        </w:rPr>
        <w:t>č</w:t>
      </w:r>
      <w:r w:rsidRPr="002C29AF">
        <w:rPr>
          <w:sz w:val="22"/>
          <w:szCs w:val="22"/>
        </w:rPr>
        <w:t>eni</w:t>
      </w:r>
      <w:r w:rsidRPr="009919E6">
        <w:rPr>
          <w:sz w:val="22"/>
          <w:szCs w:val="22"/>
          <w:lang w:val="hr-HR"/>
        </w:rPr>
        <w:t xml:space="preserve"> </w:t>
      </w:r>
      <w:r w:rsidRPr="002C29AF">
        <w:rPr>
          <w:sz w:val="22"/>
          <w:szCs w:val="22"/>
        </w:rPr>
        <w:t>iz</w:t>
      </w:r>
      <w:r w:rsidRPr="009919E6">
        <w:rPr>
          <w:sz w:val="22"/>
          <w:szCs w:val="22"/>
          <w:lang w:val="hr-HR"/>
        </w:rPr>
        <w:t xml:space="preserve"> </w:t>
      </w:r>
      <w:r w:rsidRPr="002C29AF">
        <w:rPr>
          <w:sz w:val="22"/>
          <w:szCs w:val="22"/>
        </w:rPr>
        <w:t>klini</w:t>
      </w:r>
      <w:r w:rsidRPr="009919E6">
        <w:rPr>
          <w:sz w:val="22"/>
          <w:szCs w:val="22"/>
          <w:lang w:val="hr-HR"/>
        </w:rPr>
        <w:t>č</w:t>
      </w:r>
      <w:r w:rsidRPr="002C29AF">
        <w:rPr>
          <w:sz w:val="22"/>
          <w:szCs w:val="22"/>
        </w:rPr>
        <w:t>kih</w:t>
      </w:r>
      <w:r w:rsidRPr="009919E6">
        <w:rPr>
          <w:sz w:val="22"/>
          <w:szCs w:val="22"/>
          <w:lang w:val="hr-HR"/>
        </w:rPr>
        <w:t xml:space="preserve"> </w:t>
      </w:r>
      <w:r w:rsidRPr="002C29AF">
        <w:rPr>
          <w:sz w:val="22"/>
          <w:szCs w:val="22"/>
        </w:rPr>
        <w:t>ispitivanja</w:t>
      </w:r>
      <w:r w:rsidRPr="009919E6">
        <w:rPr>
          <w:sz w:val="22"/>
          <w:szCs w:val="22"/>
          <w:lang w:val="hr-HR"/>
        </w:rPr>
        <w:t xml:space="preserve">. </w:t>
      </w:r>
      <w:r w:rsidRPr="002C29AF">
        <w:rPr>
          <w:sz w:val="22"/>
          <w:szCs w:val="22"/>
        </w:rPr>
        <w:t>Nije</w:t>
      </w:r>
      <w:r w:rsidRPr="009919E6">
        <w:rPr>
          <w:sz w:val="22"/>
          <w:szCs w:val="22"/>
          <w:lang w:val="hr-HR"/>
        </w:rPr>
        <w:t xml:space="preserve"> </w:t>
      </w:r>
      <w:r w:rsidRPr="002C29AF">
        <w:rPr>
          <w:sz w:val="22"/>
          <w:szCs w:val="22"/>
        </w:rPr>
        <w:t>potrebna</w:t>
      </w:r>
      <w:r w:rsidRPr="009919E6">
        <w:rPr>
          <w:sz w:val="22"/>
          <w:szCs w:val="22"/>
          <w:lang w:val="hr-HR"/>
        </w:rPr>
        <w:t xml:space="preserve"> </w:t>
      </w:r>
      <w:r w:rsidRPr="002C29AF">
        <w:rPr>
          <w:sz w:val="22"/>
          <w:szCs w:val="22"/>
        </w:rPr>
        <w:t>prilagodba</w:t>
      </w:r>
      <w:r w:rsidRPr="009919E6">
        <w:rPr>
          <w:sz w:val="22"/>
          <w:szCs w:val="22"/>
          <w:lang w:val="hr-HR"/>
        </w:rPr>
        <w:t xml:space="preserve"> </w:t>
      </w:r>
      <w:r w:rsidRPr="002C29AF">
        <w:rPr>
          <w:sz w:val="22"/>
          <w:szCs w:val="22"/>
        </w:rPr>
        <w:t>doze</w:t>
      </w:r>
      <w:r w:rsidRPr="009919E6">
        <w:rPr>
          <w:sz w:val="22"/>
          <w:szCs w:val="22"/>
          <w:lang w:val="hr-HR"/>
        </w:rPr>
        <w:t xml:space="preserve"> </w:t>
      </w:r>
      <w:r w:rsidRPr="002C29AF">
        <w:rPr>
          <w:sz w:val="22"/>
          <w:szCs w:val="22"/>
        </w:rPr>
        <w:t>u</w:t>
      </w:r>
      <w:r w:rsidRPr="009919E6">
        <w:rPr>
          <w:sz w:val="22"/>
          <w:szCs w:val="22"/>
          <w:lang w:val="hr-HR"/>
        </w:rPr>
        <w:t xml:space="preserve"> </w:t>
      </w:r>
      <w:r w:rsidRPr="002C29AF">
        <w:rPr>
          <w:sz w:val="22"/>
          <w:szCs w:val="22"/>
        </w:rPr>
        <w:t>bolesnika</w:t>
      </w:r>
      <w:r w:rsidRPr="009919E6">
        <w:rPr>
          <w:sz w:val="22"/>
          <w:szCs w:val="22"/>
          <w:lang w:val="hr-HR"/>
        </w:rPr>
        <w:t xml:space="preserve"> </w:t>
      </w:r>
      <w:r w:rsidRPr="002C29AF">
        <w:rPr>
          <w:sz w:val="22"/>
          <w:szCs w:val="22"/>
        </w:rPr>
        <w:t>s</w:t>
      </w:r>
      <w:r w:rsidRPr="009919E6">
        <w:rPr>
          <w:sz w:val="22"/>
          <w:szCs w:val="22"/>
          <w:lang w:val="hr-HR"/>
        </w:rPr>
        <w:t xml:space="preserve"> </w:t>
      </w:r>
      <w:r w:rsidRPr="002C29AF">
        <w:rPr>
          <w:sz w:val="22"/>
          <w:szCs w:val="22"/>
        </w:rPr>
        <w:t>hiperkalcemijom</w:t>
      </w:r>
      <w:r w:rsidRPr="009919E6">
        <w:rPr>
          <w:sz w:val="22"/>
          <w:szCs w:val="22"/>
          <w:lang w:val="hr-HR"/>
        </w:rPr>
        <w:t xml:space="preserve"> </w:t>
      </w:r>
      <w:r w:rsidRPr="002C29AF">
        <w:rPr>
          <w:sz w:val="22"/>
          <w:szCs w:val="22"/>
        </w:rPr>
        <w:t>izazvanom</w:t>
      </w:r>
      <w:r w:rsidRPr="009919E6">
        <w:rPr>
          <w:sz w:val="22"/>
          <w:szCs w:val="22"/>
          <w:lang w:val="hr-HR"/>
        </w:rPr>
        <w:t xml:space="preserve"> </w:t>
      </w:r>
      <w:r w:rsidRPr="002C29AF">
        <w:rPr>
          <w:sz w:val="22"/>
          <w:szCs w:val="22"/>
        </w:rPr>
        <w:t>tumorom</w:t>
      </w:r>
      <w:r w:rsidRPr="009919E6">
        <w:rPr>
          <w:sz w:val="22"/>
          <w:szCs w:val="22"/>
          <w:lang w:val="hr-HR"/>
        </w:rPr>
        <w:t xml:space="preserve"> </w:t>
      </w:r>
      <w:r w:rsidRPr="002C29AF">
        <w:rPr>
          <w:sz w:val="22"/>
          <w:szCs w:val="22"/>
        </w:rPr>
        <w:t>i</w:t>
      </w:r>
      <w:r w:rsidRPr="009919E6">
        <w:rPr>
          <w:sz w:val="22"/>
          <w:szCs w:val="22"/>
          <w:lang w:val="hr-HR"/>
        </w:rPr>
        <w:t xml:space="preserve"> </w:t>
      </w:r>
      <w:r w:rsidRPr="002C29AF">
        <w:rPr>
          <w:sz w:val="22"/>
          <w:szCs w:val="22"/>
        </w:rPr>
        <w:t>vrijednostima</w:t>
      </w:r>
      <w:r w:rsidRPr="009919E6">
        <w:rPr>
          <w:sz w:val="22"/>
          <w:szCs w:val="22"/>
          <w:lang w:val="hr-HR"/>
        </w:rPr>
        <w:t xml:space="preserve"> </w:t>
      </w:r>
      <w:r w:rsidRPr="002C29AF">
        <w:rPr>
          <w:sz w:val="22"/>
          <w:szCs w:val="22"/>
        </w:rPr>
        <w:t>kreatinina</w:t>
      </w:r>
      <w:r w:rsidRPr="009919E6">
        <w:rPr>
          <w:sz w:val="22"/>
          <w:szCs w:val="22"/>
          <w:lang w:val="hr-HR"/>
        </w:rPr>
        <w:t xml:space="preserve"> </w:t>
      </w:r>
      <w:r w:rsidRPr="002C29AF">
        <w:rPr>
          <w:sz w:val="22"/>
          <w:szCs w:val="22"/>
        </w:rPr>
        <w:t>u</w:t>
      </w:r>
      <w:r w:rsidRPr="009919E6">
        <w:rPr>
          <w:sz w:val="22"/>
          <w:szCs w:val="22"/>
          <w:lang w:val="hr-HR"/>
        </w:rPr>
        <w:t xml:space="preserve"> </w:t>
      </w:r>
      <w:r w:rsidRPr="002C29AF">
        <w:rPr>
          <w:sz w:val="22"/>
          <w:szCs w:val="22"/>
        </w:rPr>
        <w:t>serumu</w:t>
      </w:r>
      <w:r w:rsidRPr="009919E6">
        <w:rPr>
          <w:sz w:val="22"/>
          <w:szCs w:val="22"/>
          <w:lang w:val="hr-HR"/>
        </w:rPr>
        <w:t xml:space="preserve"> </w:t>
      </w:r>
      <w:r w:rsidR="00D55D4A" w:rsidRPr="009919E6">
        <w:rPr>
          <w:sz w:val="22"/>
          <w:szCs w:val="22"/>
          <w:lang w:val="hr-HR"/>
        </w:rPr>
        <w:t xml:space="preserve">&lt; </w:t>
      </w:r>
      <w:r w:rsidRPr="009919E6">
        <w:rPr>
          <w:sz w:val="22"/>
          <w:szCs w:val="22"/>
          <w:lang w:val="hr-HR"/>
        </w:rPr>
        <w:t>400</w:t>
      </w:r>
      <w:r w:rsidRPr="002C29AF">
        <w:rPr>
          <w:sz w:val="22"/>
          <w:szCs w:val="22"/>
        </w:rPr>
        <w:t> μmol</w:t>
      </w:r>
      <w:r w:rsidRPr="009919E6">
        <w:rPr>
          <w:sz w:val="22"/>
          <w:szCs w:val="22"/>
          <w:lang w:val="hr-HR"/>
        </w:rPr>
        <w:t>/</w:t>
      </w:r>
      <w:r w:rsidRPr="002C29AF">
        <w:rPr>
          <w:sz w:val="22"/>
          <w:szCs w:val="22"/>
        </w:rPr>
        <w:t>l</w:t>
      </w:r>
      <w:r w:rsidRPr="009919E6">
        <w:rPr>
          <w:sz w:val="22"/>
          <w:szCs w:val="22"/>
          <w:lang w:val="hr-HR"/>
        </w:rPr>
        <w:t xml:space="preserve"> </w:t>
      </w:r>
      <w:r w:rsidRPr="002C29AF">
        <w:rPr>
          <w:sz w:val="22"/>
          <w:szCs w:val="22"/>
        </w:rPr>
        <w:t>ili</w:t>
      </w:r>
      <w:r w:rsidRPr="009919E6">
        <w:rPr>
          <w:sz w:val="22"/>
          <w:szCs w:val="22"/>
          <w:lang w:val="hr-HR"/>
        </w:rPr>
        <w:t xml:space="preserve"> </w:t>
      </w:r>
      <w:r w:rsidR="00D55D4A" w:rsidRPr="009919E6">
        <w:rPr>
          <w:sz w:val="22"/>
          <w:szCs w:val="22"/>
          <w:lang w:val="hr-HR"/>
        </w:rPr>
        <w:t xml:space="preserve">&lt; </w:t>
      </w:r>
      <w:r w:rsidRPr="009919E6">
        <w:rPr>
          <w:sz w:val="22"/>
          <w:szCs w:val="22"/>
          <w:lang w:val="hr-HR"/>
        </w:rPr>
        <w:t>4,5</w:t>
      </w:r>
      <w:r w:rsidR="000D0962" w:rsidRPr="002C29AF">
        <w:rPr>
          <w:sz w:val="22"/>
          <w:szCs w:val="22"/>
        </w:rPr>
        <w:t> mg</w:t>
      </w:r>
      <w:r w:rsidRPr="009919E6">
        <w:rPr>
          <w:sz w:val="22"/>
          <w:szCs w:val="22"/>
          <w:lang w:val="hr-HR"/>
        </w:rPr>
        <w:t>/</w:t>
      </w:r>
      <w:r w:rsidRPr="002C29AF">
        <w:rPr>
          <w:sz w:val="22"/>
          <w:szCs w:val="22"/>
        </w:rPr>
        <w:t>dl</w:t>
      </w:r>
      <w:r w:rsidRPr="009919E6">
        <w:rPr>
          <w:sz w:val="22"/>
          <w:szCs w:val="22"/>
          <w:lang w:val="hr-HR"/>
        </w:rPr>
        <w:t xml:space="preserve"> (</w:t>
      </w:r>
      <w:r w:rsidRPr="002C29AF">
        <w:rPr>
          <w:sz w:val="22"/>
          <w:szCs w:val="22"/>
        </w:rPr>
        <w:t>vidjeti</w:t>
      </w:r>
      <w:r w:rsidRPr="009919E6">
        <w:rPr>
          <w:sz w:val="22"/>
          <w:szCs w:val="22"/>
          <w:lang w:val="hr-HR"/>
        </w:rPr>
        <w:t xml:space="preserve"> </w:t>
      </w:r>
      <w:r w:rsidRPr="002C29AF">
        <w:rPr>
          <w:sz w:val="22"/>
          <w:szCs w:val="22"/>
        </w:rPr>
        <w:t>dio</w:t>
      </w:r>
      <w:r w:rsidRPr="009919E6">
        <w:rPr>
          <w:sz w:val="22"/>
          <w:szCs w:val="22"/>
          <w:lang w:val="hr-HR"/>
        </w:rPr>
        <w:t xml:space="preserve"> 4.4).</w:t>
      </w:r>
    </w:p>
    <w:p w14:paraId="0A0FD13A" w14:textId="77777777" w:rsidR="00654C8A" w:rsidRPr="009926D0" w:rsidRDefault="00654C8A" w:rsidP="00E043CE">
      <w:pPr>
        <w:rPr>
          <w:sz w:val="22"/>
          <w:szCs w:val="22"/>
          <w:lang w:val="hr-HR"/>
        </w:rPr>
      </w:pPr>
    </w:p>
    <w:p w14:paraId="1BDA4808" w14:textId="77777777" w:rsidR="00654C8A" w:rsidRPr="009926D0" w:rsidRDefault="008F2C8D" w:rsidP="00E043CE">
      <w:pPr>
        <w:rPr>
          <w:i/>
          <w:sz w:val="22"/>
          <w:szCs w:val="22"/>
          <w:lang w:val="hr-HR"/>
        </w:rPr>
      </w:pPr>
      <w:r w:rsidRPr="009926D0">
        <w:rPr>
          <w:i/>
          <w:iCs/>
          <w:sz w:val="22"/>
          <w:szCs w:val="22"/>
          <w:lang w:val="hr-HR"/>
        </w:rPr>
        <w:t>Sprječavanje koštanih događaja u bolesnika s uznapredovalom zloćudnom bolešću koja je zahvatila kosti</w:t>
      </w:r>
      <w:r w:rsidR="00654C8A" w:rsidRPr="009926D0">
        <w:rPr>
          <w:i/>
          <w:sz w:val="22"/>
          <w:szCs w:val="22"/>
          <w:lang w:val="hr-HR"/>
        </w:rPr>
        <w:t>:</w:t>
      </w:r>
    </w:p>
    <w:p w14:paraId="200A29F5" w14:textId="77777777" w:rsidR="008F2C8D" w:rsidRPr="009926D0" w:rsidRDefault="008F2C8D" w:rsidP="00E043CE">
      <w:pPr>
        <w:pStyle w:val="Default"/>
        <w:rPr>
          <w:color w:val="auto"/>
          <w:sz w:val="22"/>
          <w:szCs w:val="22"/>
          <w:lang w:val="hr-HR"/>
        </w:rPr>
      </w:pPr>
      <w:r w:rsidRPr="009926D0">
        <w:rPr>
          <w:color w:val="auto"/>
          <w:sz w:val="22"/>
          <w:szCs w:val="22"/>
          <w:lang w:val="hr-HR"/>
        </w:rPr>
        <w:t xml:space="preserve">Kad se počinje liječenje </w:t>
      </w:r>
      <w:r w:rsidRPr="009926D0">
        <w:rPr>
          <w:sz w:val="22"/>
          <w:szCs w:val="22"/>
          <w:lang w:val="hr-HR"/>
        </w:rPr>
        <w:t xml:space="preserve">zoledronatnom kiselinom </w:t>
      </w:r>
      <w:r w:rsidRPr="009926D0">
        <w:rPr>
          <w:color w:val="auto"/>
          <w:sz w:val="22"/>
          <w:szCs w:val="22"/>
          <w:lang w:val="hr-HR"/>
        </w:rPr>
        <w:t>u bolesnika s multiplim mijelomom ili solidnim tumorom koji je metastazirao u kosti</w:t>
      </w:r>
      <w:r w:rsidR="00DB4019">
        <w:rPr>
          <w:color w:val="auto"/>
          <w:sz w:val="22"/>
          <w:szCs w:val="22"/>
          <w:lang w:val="hr-HR"/>
        </w:rPr>
        <w:t>,</w:t>
      </w:r>
      <w:r w:rsidRPr="009926D0">
        <w:rPr>
          <w:color w:val="auto"/>
          <w:sz w:val="22"/>
          <w:szCs w:val="22"/>
          <w:lang w:val="hr-HR"/>
        </w:rPr>
        <w:t xml:space="preserve"> potrebno je odrediti vrijednosti kreatinina u serumu i klirens kreatinina. Klirens kreatinina izračunava se pomoću Cockcroft-Gaultove formule. Zoledronatna kiselina</w:t>
      </w:r>
      <w:r w:rsidRPr="009926D0">
        <w:rPr>
          <w:sz w:val="22"/>
          <w:szCs w:val="22"/>
          <w:lang w:val="hr-HR"/>
        </w:rPr>
        <w:t xml:space="preserve"> </w:t>
      </w:r>
      <w:r w:rsidRPr="009926D0">
        <w:rPr>
          <w:color w:val="auto"/>
          <w:sz w:val="22"/>
          <w:szCs w:val="22"/>
          <w:lang w:val="hr-HR"/>
        </w:rPr>
        <w:t>ne preporučuje</w:t>
      </w:r>
      <w:r w:rsidR="00C8636F">
        <w:rPr>
          <w:color w:val="auto"/>
          <w:sz w:val="22"/>
          <w:szCs w:val="22"/>
          <w:lang w:val="hr-HR"/>
        </w:rPr>
        <w:t xml:space="preserve"> </w:t>
      </w:r>
      <w:r w:rsidR="00C8636F" w:rsidRPr="009926D0">
        <w:rPr>
          <w:sz w:val="22"/>
          <w:szCs w:val="22"/>
          <w:lang w:val="hr-HR"/>
        </w:rPr>
        <w:t>se</w:t>
      </w:r>
      <w:r w:rsidRPr="009926D0">
        <w:rPr>
          <w:color w:val="auto"/>
          <w:sz w:val="22"/>
          <w:szCs w:val="22"/>
          <w:lang w:val="hr-HR"/>
        </w:rPr>
        <w:t xml:space="preserve"> u bolesnika koji prije početka liječenja imaju teško oštećenje funkcije bubrega, koje se u ove populacije definira kao klirens kreatinina </w:t>
      </w:r>
      <w:r w:rsidR="00D55D4A" w:rsidRPr="00D55D4A">
        <w:rPr>
          <w:color w:val="auto"/>
          <w:sz w:val="22"/>
          <w:szCs w:val="22"/>
          <w:lang w:val="hr-HR"/>
        </w:rPr>
        <w:t>&lt;</w:t>
      </w:r>
      <w:r w:rsidR="00D55D4A">
        <w:rPr>
          <w:color w:val="auto"/>
          <w:sz w:val="22"/>
          <w:szCs w:val="22"/>
          <w:lang w:val="hr-HR"/>
        </w:rPr>
        <w:t xml:space="preserve"> </w:t>
      </w:r>
      <w:r w:rsidRPr="009926D0">
        <w:rPr>
          <w:color w:val="auto"/>
          <w:sz w:val="22"/>
          <w:szCs w:val="22"/>
          <w:lang w:val="hr-HR"/>
        </w:rPr>
        <w:t xml:space="preserve">30 ml/min. Bolesnici s vrijednošću kreatinina u serumu </w:t>
      </w:r>
      <w:r w:rsidR="00D55D4A" w:rsidRPr="00D55D4A">
        <w:rPr>
          <w:color w:val="auto"/>
          <w:sz w:val="22"/>
          <w:szCs w:val="22"/>
          <w:lang w:val="hr-HR"/>
        </w:rPr>
        <w:t>&gt;</w:t>
      </w:r>
      <w:r w:rsidR="00D55D4A">
        <w:rPr>
          <w:color w:val="auto"/>
          <w:sz w:val="22"/>
          <w:szCs w:val="22"/>
          <w:lang w:val="hr-HR"/>
        </w:rPr>
        <w:t xml:space="preserve"> </w:t>
      </w:r>
      <w:r w:rsidRPr="009926D0">
        <w:rPr>
          <w:color w:val="auto"/>
          <w:sz w:val="22"/>
          <w:szCs w:val="22"/>
          <w:lang w:val="hr-HR"/>
        </w:rPr>
        <w:t xml:space="preserve">265 μmol/l ili </w:t>
      </w:r>
      <w:r w:rsidR="00D55D4A" w:rsidRPr="00D55D4A">
        <w:rPr>
          <w:color w:val="auto"/>
          <w:sz w:val="22"/>
          <w:szCs w:val="22"/>
          <w:lang w:val="hr-HR"/>
        </w:rPr>
        <w:t>&gt;</w:t>
      </w:r>
      <w:r w:rsidR="00D55D4A">
        <w:rPr>
          <w:color w:val="auto"/>
          <w:sz w:val="22"/>
          <w:szCs w:val="22"/>
          <w:lang w:val="hr-HR"/>
        </w:rPr>
        <w:t xml:space="preserve"> </w:t>
      </w:r>
      <w:r w:rsidRPr="009926D0">
        <w:rPr>
          <w:color w:val="auto"/>
          <w:sz w:val="22"/>
          <w:szCs w:val="22"/>
          <w:lang w:val="hr-HR"/>
        </w:rPr>
        <w:t>3,0</w:t>
      </w:r>
      <w:r w:rsidR="000D0962" w:rsidRPr="009926D0">
        <w:rPr>
          <w:color w:val="auto"/>
          <w:sz w:val="22"/>
          <w:szCs w:val="22"/>
          <w:lang w:val="hr-HR"/>
        </w:rPr>
        <w:t> mg</w:t>
      </w:r>
      <w:r w:rsidRPr="009926D0">
        <w:rPr>
          <w:color w:val="auto"/>
          <w:sz w:val="22"/>
          <w:szCs w:val="22"/>
          <w:lang w:val="hr-HR"/>
        </w:rPr>
        <w:t>/dl bili su isključeni iz kliničkih ispitivanja</w:t>
      </w:r>
      <w:r w:rsidR="00540946">
        <w:rPr>
          <w:color w:val="auto"/>
          <w:sz w:val="22"/>
          <w:szCs w:val="22"/>
          <w:lang w:val="hr-HR"/>
        </w:rPr>
        <w:t xml:space="preserve"> sa zoledronatnom kiselinom</w:t>
      </w:r>
      <w:r w:rsidRPr="009926D0">
        <w:rPr>
          <w:color w:val="auto"/>
          <w:sz w:val="22"/>
          <w:szCs w:val="22"/>
          <w:lang w:val="hr-HR"/>
        </w:rPr>
        <w:t>.</w:t>
      </w:r>
    </w:p>
    <w:p w14:paraId="40F867AF" w14:textId="77777777" w:rsidR="008F2C8D" w:rsidRPr="009926D0" w:rsidRDefault="008F2C8D" w:rsidP="00E043CE">
      <w:pPr>
        <w:rPr>
          <w:sz w:val="22"/>
          <w:szCs w:val="22"/>
          <w:lang w:val="hr-HR"/>
        </w:rPr>
      </w:pPr>
    </w:p>
    <w:p w14:paraId="14AE6996" w14:textId="77777777" w:rsidR="008F2C8D" w:rsidRPr="009926D0" w:rsidRDefault="008F2C8D" w:rsidP="00E043CE">
      <w:pPr>
        <w:autoSpaceDE w:val="0"/>
        <w:autoSpaceDN w:val="0"/>
        <w:adjustRightInd w:val="0"/>
        <w:rPr>
          <w:sz w:val="22"/>
          <w:szCs w:val="22"/>
          <w:lang w:val="hr-HR"/>
        </w:rPr>
      </w:pPr>
      <w:r w:rsidRPr="009926D0">
        <w:rPr>
          <w:sz w:val="22"/>
          <w:szCs w:val="22"/>
          <w:lang w:val="hr-HR"/>
        </w:rPr>
        <w:t>U bolesnika s metastazama u kostima koji prije početka liječenja imaju blago do umjereno oštećenje funkcije bubrega, koje se u ove populacije definira kao klirens kreatinina od 30 do 60 ml/min, preporučuje se sljedeća doza zoledronatne kiseline</w:t>
      </w:r>
      <w:r w:rsidRPr="009926D0">
        <w:rPr>
          <w:sz w:val="22"/>
          <w:szCs w:val="22"/>
          <w:lang w:val="hr-HR" w:eastAsia="pt-PT"/>
        </w:rPr>
        <w:t xml:space="preserve"> </w:t>
      </w:r>
      <w:r w:rsidRPr="009926D0">
        <w:rPr>
          <w:sz w:val="22"/>
          <w:szCs w:val="22"/>
          <w:lang w:val="hr-HR"/>
        </w:rPr>
        <w:t xml:space="preserve">(vidjeti također </w:t>
      </w:r>
      <w:r w:rsidR="00BF1162" w:rsidRPr="009926D0">
        <w:rPr>
          <w:sz w:val="22"/>
          <w:szCs w:val="22"/>
          <w:lang w:val="hr-HR"/>
        </w:rPr>
        <w:t>dio</w:t>
      </w:r>
      <w:r w:rsidR="00BF1162">
        <w:rPr>
          <w:sz w:val="22"/>
          <w:szCs w:val="22"/>
          <w:lang w:val="hr-HR"/>
        </w:rPr>
        <w:t> </w:t>
      </w:r>
      <w:r w:rsidRPr="009926D0">
        <w:rPr>
          <w:sz w:val="22"/>
          <w:szCs w:val="22"/>
          <w:lang w:val="hr-HR"/>
        </w:rPr>
        <w:t>4.4):</w:t>
      </w:r>
    </w:p>
    <w:p w14:paraId="02155E23" w14:textId="77777777" w:rsidR="00654C8A" w:rsidRPr="009926D0" w:rsidRDefault="00654C8A" w:rsidP="00E043CE">
      <w:pPr>
        <w:rPr>
          <w:sz w:val="22"/>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14"/>
      </w:tblGrid>
      <w:tr w:rsidR="00654C8A" w:rsidRPr="00D94AAA" w14:paraId="773C5FA6" w14:textId="77777777" w:rsidTr="002C29AF">
        <w:trPr>
          <w:jc w:val="center"/>
        </w:trPr>
        <w:tc>
          <w:tcPr>
            <w:tcW w:w="4606" w:type="dxa"/>
            <w:shd w:val="clear" w:color="auto" w:fill="auto"/>
          </w:tcPr>
          <w:p w14:paraId="08C91280" w14:textId="77777777" w:rsidR="00654C8A" w:rsidRPr="00D94AAA" w:rsidRDefault="008F2C8D" w:rsidP="00E043CE">
            <w:pPr>
              <w:rPr>
                <w:b/>
                <w:sz w:val="22"/>
                <w:szCs w:val="22"/>
                <w:lang w:val="hr-HR"/>
              </w:rPr>
            </w:pPr>
            <w:r w:rsidRPr="00D94AAA">
              <w:rPr>
                <w:b/>
                <w:bCs/>
                <w:sz w:val="22"/>
                <w:szCs w:val="22"/>
                <w:lang w:val="hr-HR"/>
              </w:rPr>
              <w:t xml:space="preserve">Početni klirens kreatinina </w:t>
            </w:r>
            <w:r w:rsidR="00654C8A" w:rsidRPr="00D94AAA">
              <w:rPr>
                <w:b/>
                <w:sz w:val="22"/>
                <w:szCs w:val="22"/>
                <w:lang w:val="hr-HR"/>
              </w:rPr>
              <w:t>(ml/min)</w:t>
            </w:r>
          </w:p>
        </w:tc>
        <w:tc>
          <w:tcPr>
            <w:tcW w:w="4569" w:type="dxa"/>
            <w:shd w:val="clear" w:color="auto" w:fill="auto"/>
          </w:tcPr>
          <w:p w14:paraId="24D76B4E" w14:textId="77777777" w:rsidR="00654C8A" w:rsidRPr="00D94AAA" w:rsidRDefault="008F2C8D" w:rsidP="00E043CE">
            <w:pPr>
              <w:rPr>
                <w:b/>
                <w:sz w:val="22"/>
                <w:szCs w:val="22"/>
                <w:lang w:val="hr-HR"/>
              </w:rPr>
            </w:pPr>
            <w:r w:rsidRPr="00D94AAA">
              <w:rPr>
                <w:b/>
                <w:bCs/>
                <w:sz w:val="22"/>
                <w:szCs w:val="22"/>
                <w:lang w:val="hr-HR" w:eastAsia="pt-PT"/>
              </w:rPr>
              <w:t>Preporučena doza zoledronatne kiseline</w:t>
            </w:r>
            <w:r w:rsidR="00654C8A" w:rsidRPr="00D94AAA">
              <w:rPr>
                <w:b/>
                <w:sz w:val="22"/>
                <w:szCs w:val="22"/>
                <w:lang w:val="hr-HR"/>
              </w:rPr>
              <w:t>*</w:t>
            </w:r>
          </w:p>
        </w:tc>
      </w:tr>
      <w:tr w:rsidR="00654C8A" w:rsidRPr="00D94AAA" w14:paraId="43225AE0" w14:textId="77777777" w:rsidTr="002C29AF">
        <w:trPr>
          <w:jc w:val="center"/>
        </w:trPr>
        <w:tc>
          <w:tcPr>
            <w:tcW w:w="4606" w:type="dxa"/>
            <w:shd w:val="clear" w:color="auto" w:fill="auto"/>
          </w:tcPr>
          <w:p w14:paraId="622E4978" w14:textId="77777777" w:rsidR="00654C8A" w:rsidRPr="00D94AAA" w:rsidRDefault="00654C8A" w:rsidP="00E043CE">
            <w:pPr>
              <w:rPr>
                <w:sz w:val="22"/>
                <w:szCs w:val="22"/>
                <w:lang w:val="hr-HR"/>
              </w:rPr>
            </w:pPr>
            <w:r w:rsidRPr="00D94AAA">
              <w:rPr>
                <w:sz w:val="22"/>
                <w:szCs w:val="22"/>
                <w:lang w:val="hr-HR"/>
              </w:rPr>
              <w:t>&gt; 60</w:t>
            </w:r>
          </w:p>
        </w:tc>
        <w:tc>
          <w:tcPr>
            <w:tcW w:w="4569" w:type="dxa"/>
            <w:shd w:val="clear" w:color="auto" w:fill="auto"/>
          </w:tcPr>
          <w:p w14:paraId="24C560E1" w14:textId="77777777" w:rsidR="00654C8A" w:rsidRPr="00D94AAA" w:rsidRDefault="008F2C8D" w:rsidP="00E043CE">
            <w:pPr>
              <w:rPr>
                <w:sz w:val="22"/>
                <w:szCs w:val="22"/>
                <w:lang w:val="hr-HR"/>
              </w:rPr>
            </w:pPr>
            <w:r w:rsidRPr="00D94AAA">
              <w:rPr>
                <w:sz w:val="22"/>
                <w:szCs w:val="22"/>
                <w:lang w:val="hr-HR"/>
              </w:rPr>
              <w:t>4,</w:t>
            </w:r>
            <w:r w:rsidR="00654C8A" w:rsidRPr="00D94AAA">
              <w:rPr>
                <w:sz w:val="22"/>
                <w:szCs w:val="22"/>
                <w:lang w:val="hr-HR"/>
              </w:rPr>
              <w:t>0</w:t>
            </w:r>
            <w:r w:rsidR="000D0962" w:rsidRPr="00D94AAA">
              <w:rPr>
                <w:sz w:val="22"/>
                <w:szCs w:val="22"/>
                <w:lang w:val="hr-HR"/>
              </w:rPr>
              <w:t> mg</w:t>
            </w:r>
            <w:r w:rsidR="00540946">
              <w:rPr>
                <w:sz w:val="22"/>
                <w:szCs w:val="22"/>
                <w:lang w:val="hr-HR"/>
              </w:rPr>
              <w:t xml:space="preserve"> zoledronatne kiseline</w:t>
            </w:r>
          </w:p>
        </w:tc>
      </w:tr>
      <w:tr w:rsidR="00654C8A" w:rsidRPr="00D94AAA" w14:paraId="343E260E" w14:textId="77777777" w:rsidTr="002C29AF">
        <w:trPr>
          <w:jc w:val="center"/>
        </w:trPr>
        <w:tc>
          <w:tcPr>
            <w:tcW w:w="4606" w:type="dxa"/>
            <w:shd w:val="clear" w:color="auto" w:fill="auto"/>
          </w:tcPr>
          <w:p w14:paraId="180513A0" w14:textId="77777777" w:rsidR="00654C8A" w:rsidRPr="00D94AAA" w:rsidRDefault="00654C8A" w:rsidP="00E043CE">
            <w:pPr>
              <w:rPr>
                <w:sz w:val="22"/>
                <w:szCs w:val="22"/>
                <w:lang w:val="hr-HR"/>
              </w:rPr>
            </w:pPr>
            <w:r w:rsidRPr="00D94AAA">
              <w:rPr>
                <w:sz w:val="22"/>
                <w:szCs w:val="22"/>
                <w:lang w:val="hr-HR"/>
              </w:rPr>
              <w:t>50-60</w:t>
            </w:r>
          </w:p>
        </w:tc>
        <w:tc>
          <w:tcPr>
            <w:tcW w:w="4569" w:type="dxa"/>
            <w:shd w:val="clear" w:color="auto" w:fill="auto"/>
          </w:tcPr>
          <w:p w14:paraId="15CEA935" w14:textId="77777777" w:rsidR="00654C8A" w:rsidRPr="00D94AAA" w:rsidRDefault="008F2C8D" w:rsidP="00E043CE">
            <w:pPr>
              <w:rPr>
                <w:sz w:val="22"/>
                <w:szCs w:val="22"/>
                <w:lang w:val="hr-HR"/>
              </w:rPr>
            </w:pPr>
            <w:r w:rsidRPr="00D94AAA">
              <w:rPr>
                <w:sz w:val="22"/>
                <w:szCs w:val="22"/>
                <w:lang w:val="hr-HR"/>
              </w:rPr>
              <w:t>3,</w:t>
            </w:r>
            <w:r w:rsidR="00654C8A" w:rsidRPr="00D94AAA">
              <w:rPr>
                <w:sz w:val="22"/>
                <w:szCs w:val="22"/>
                <w:lang w:val="hr-HR"/>
              </w:rPr>
              <w:t>5</w:t>
            </w:r>
            <w:r w:rsidR="000D0962" w:rsidRPr="00D94AAA">
              <w:rPr>
                <w:sz w:val="22"/>
                <w:szCs w:val="22"/>
                <w:lang w:val="hr-HR"/>
              </w:rPr>
              <w:t> mg</w:t>
            </w:r>
            <w:r w:rsidR="00654C8A" w:rsidRPr="00D94AAA">
              <w:rPr>
                <w:sz w:val="22"/>
                <w:szCs w:val="22"/>
                <w:lang w:val="hr-HR"/>
              </w:rPr>
              <w:t>*</w:t>
            </w:r>
            <w:r w:rsidR="00540946">
              <w:rPr>
                <w:sz w:val="22"/>
                <w:szCs w:val="22"/>
                <w:lang w:val="hr-HR"/>
              </w:rPr>
              <w:t xml:space="preserve"> zoledronatne kiseline</w:t>
            </w:r>
          </w:p>
        </w:tc>
      </w:tr>
      <w:tr w:rsidR="00654C8A" w:rsidRPr="00D94AAA" w14:paraId="7ACCF0E5" w14:textId="77777777" w:rsidTr="002C29AF">
        <w:trPr>
          <w:jc w:val="center"/>
        </w:trPr>
        <w:tc>
          <w:tcPr>
            <w:tcW w:w="4606" w:type="dxa"/>
            <w:shd w:val="clear" w:color="auto" w:fill="auto"/>
          </w:tcPr>
          <w:p w14:paraId="4F46ABB8" w14:textId="77777777" w:rsidR="00654C8A" w:rsidRPr="00D94AAA" w:rsidRDefault="00654C8A" w:rsidP="00E043CE">
            <w:pPr>
              <w:rPr>
                <w:sz w:val="22"/>
                <w:szCs w:val="22"/>
                <w:lang w:val="hr-HR"/>
              </w:rPr>
            </w:pPr>
            <w:r w:rsidRPr="00D94AAA">
              <w:rPr>
                <w:sz w:val="22"/>
                <w:szCs w:val="22"/>
                <w:lang w:val="hr-HR"/>
              </w:rPr>
              <w:t>40-49</w:t>
            </w:r>
          </w:p>
        </w:tc>
        <w:tc>
          <w:tcPr>
            <w:tcW w:w="4569" w:type="dxa"/>
            <w:shd w:val="clear" w:color="auto" w:fill="auto"/>
          </w:tcPr>
          <w:p w14:paraId="65369A5E" w14:textId="77777777" w:rsidR="00654C8A" w:rsidRPr="00D94AAA" w:rsidRDefault="008F2C8D" w:rsidP="00E043CE">
            <w:pPr>
              <w:rPr>
                <w:sz w:val="22"/>
                <w:szCs w:val="22"/>
                <w:lang w:val="hr-HR"/>
              </w:rPr>
            </w:pPr>
            <w:r w:rsidRPr="00D94AAA">
              <w:rPr>
                <w:sz w:val="22"/>
                <w:szCs w:val="22"/>
                <w:lang w:val="hr-HR"/>
              </w:rPr>
              <w:t>3,</w:t>
            </w:r>
            <w:r w:rsidR="00654C8A" w:rsidRPr="00D94AAA">
              <w:rPr>
                <w:sz w:val="22"/>
                <w:szCs w:val="22"/>
                <w:lang w:val="hr-HR"/>
              </w:rPr>
              <w:t>3</w:t>
            </w:r>
            <w:r w:rsidR="000D0962" w:rsidRPr="00D94AAA">
              <w:rPr>
                <w:sz w:val="22"/>
                <w:szCs w:val="22"/>
                <w:lang w:val="hr-HR"/>
              </w:rPr>
              <w:t> mg</w:t>
            </w:r>
            <w:r w:rsidR="00654C8A" w:rsidRPr="00D94AAA">
              <w:rPr>
                <w:sz w:val="22"/>
                <w:szCs w:val="22"/>
                <w:lang w:val="hr-HR"/>
              </w:rPr>
              <w:t>*</w:t>
            </w:r>
            <w:r w:rsidR="00540946">
              <w:rPr>
                <w:sz w:val="22"/>
                <w:szCs w:val="22"/>
                <w:lang w:val="hr-HR"/>
              </w:rPr>
              <w:t xml:space="preserve"> zoledronatne kiseline</w:t>
            </w:r>
          </w:p>
        </w:tc>
      </w:tr>
      <w:tr w:rsidR="00654C8A" w:rsidRPr="00D94AAA" w14:paraId="7C9785C2" w14:textId="77777777" w:rsidTr="002C29AF">
        <w:trPr>
          <w:jc w:val="center"/>
        </w:trPr>
        <w:tc>
          <w:tcPr>
            <w:tcW w:w="4606" w:type="dxa"/>
            <w:shd w:val="clear" w:color="auto" w:fill="auto"/>
          </w:tcPr>
          <w:p w14:paraId="23427ED9" w14:textId="77777777" w:rsidR="00654C8A" w:rsidRPr="00D94AAA" w:rsidRDefault="00654C8A" w:rsidP="00E043CE">
            <w:pPr>
              <w:rPr>
                <w:sz w:val="22"/>
                <w:szCs w:val="22"/>
                <w:lang w:val="hr-HR"/>
              </w:rPr>
            </w:pPr>
            <w:r w:rsidRPr="00D94AAA">
              <w:rPr>
                <w:sz w:val="22"/>
                <w:szCs w:val="22"/>
                <w:lang w:val="hr-HR"/>
              </w:rPr>
              <w:t>30-39</w:t>
            </w:r>
          </w:p>
        </w:tc>
        <w:tc>
          <w:tcPr>
            <w:tcW w:w="4569" w:type="dxa"/>
            <w:shd w:val="clear" w:color="auto" w:fill="auto"/>
          </w:tcPr>
          <w:p w14:paraId="490915D6" w14:textId="77777777" w:rsidR="00654C8A" w:rsidRPr="00D94AAA" w:rsidRDefault="00654C8A" w:rsidP="00E043CE">
            <w:pPr>
              <w:rPr>
                <w:sz w:val="22"/>
                <w:szCs w:val="22"/>
                <w:lang w:val="hr-HR"/>
              </w:rPr>
            </w:pPr>
            <w:r w:rsidRPr="00D94AAA">
              <w:rPr>
                <w:sz w:val="22"/>
                <w:szCs w:val="22"/>
                <w:lang w:val="hr-HR"/>
              </w:rPr>
              <w:t>3</w:t>
            </w:r>
            <w:r w:rsidR="008F2C8D" w:rsidRPr="00D94AAA">
              <w:rPr>
                <w:sz w:val="22"/>
                <w:szCs w:val="22"/>
                <w:lang w:val="hr-HR"/>
              </w:rPr>
              <w:t>,</w:t>
            </w:r>
            <w:r w:rsidRPr="00D94AAA">
              <w:rPr>
                <w:sz w:val="22"/>
                <w:szCs w:val="22"/>
                <w:lang w:val="hr-HR"/>
              </w:rPr>
              <w:t>0</w:t>
            </w:r>
            <w:r w:rsidR="000D0962" w:rsidRPr="00D94AAA">
              <w:rPr>
                <w:sz w:val="22"/>
                <w:szCs w:val="22"/>
                <w:lang w:val="hr-HR"/>
              </w:rPr>
              <w:t> mg</w:t>
            </w:r>
            <w:r w:rsidRPr="00D94AAA">
              <w:rPr>
                <w:sz w:val="22"/>
                <w:szCs w:val="22"/>
                <w:lang w:val="hr-HR"/>
              </w:rPr>
              <w:t>*</w:t>
            </w:r>
            <w:r w:rsidR="00540946">
              <w:rPr>
                <w:sz w:val="22"/>
                <w:szCs w:val="22"/>
                <w:lang w:val="hr-HR"/>
              </w:rPr>
              <w:t xml:space="preserve"> zoledronatne kiseline</w:t>
            </w:r>
          </w:p>
        </w:tc>
      </w:tr>
    </w:tbl>
    <w:p w14:paraId="5BF36D91" w14:textId="77777777" w:rsidR="00DE3606" w:rsidRPr="009926D0" w:rsidRDefault="00DE3606" w:rsidP="00E043CE">
      <w:pPr>
        <w:autoSpaceDE w:val="0"/>
        <w:autoSpaceDN w:val="0"/>
        <w:adjustRightInd w:val="0"/>
        <w:rPr>
          <w:sz w:val="22"/>
          <w:szCs w:val="22"/>
          <w:lang w:val="hr-HR" w:eastAsia="pt-PT"/>
        </w:rPr>
      </w:pPr>
      <w:r w:rsidRPr="009926D0">
        <w:rPr>
          <w:sz w:val="22"/>
          <w:szCs w:val="22"/>
          <w:lang w:val="hr-HR" w:eastAsia="pt-PT"/>
        </w:rPr>
        <w:t>*</w:t>
      </w:r>
      <w:r w:rsidRPr="009926D0">
        <w:rPr>
          <w:sz w:val="22"/>
          <w:szCs w:val="22"/>
          <w:lang w:val="hr-HR"/>
        </w:rPr>
        <w:t>Doze su izračunate uz pretpostavku da je ciljni AUC 0,66 (mg</w:t>
      </w:r>
      <w:r w:rsidR="00540946">
        <w:rPr>
          <w:sz w:val="22"/>
          <w:szCs w:val="22"/>
          <w:lang w:val="hr-HR"/>
        </w:rPr>
        <w:t>-</w:t>
      </w:r>
      <w:r w:rsidRPr="009926D0">
        <w:rPr>
          <w:sz w:val="22"/>
          <w:szCs w:val="22"/>
          <w:lang w:val="hr-HR"/>
        </w:rPr>
        <w:t xml:space="preserve">hr/l) (klirens kreatinina = 75 ml/min). Očekuje se da će </w:t>
      </w:r>
      <w:r w:rsidR="00EE4A6B" w:rsidRPr="009926D0">
        <w:rPr>
          <w:sz w:val="22"/>
          <w:szCs w:val="22"/>
          <w:lang w:val="hr-HR"/>
        </w:rPr>
        <w:t>snižene doze</w:t>
      </w:r>
      <w:r w:rsidRPr="009926D0">
        <w:rPr>
          <w:sz w:val="22"/>
          <w:szCs w:val="22"/>
          <w:lang w:val="hr-HR"/>
        </w:rPr>
        <w:t xml:space="preserve"> u bolesnika s oštećenjem funkcije bubrega postići isti AUC kakav se opaža u bolesnika s klirensom kreatinina od 75 ml/min.</w:t>
      </w:r>
    </w:p>
    <w:p w14:paraId="24BF4AE4" w14:textId="77777777" w:rsidR="00DE3606" w:rsidRPr="009926D0" w:rsidRDefault="00DE3606" w:rsidP="00E043CE">
      <w:pPr>
        <w:rPr>
          <w:sz w:val="22"/>
          <w:szCs w:val="22"/>
          <w:lang w:val="hr-HR"/>
        </w:rPr>
      </w:pPr>
    </w:p>
    <w:p w14:paraId="59A8BFEE" w14:textId="77777777" w:rsidR="00DE3606" w:rsidRPr="009926D0" w:rsidRDefault="00DE3606" w:rsidP="00E043CE">
      <w:pPr>
        <w:autoSpaceDE w:val="0"/>
        <w:autoSpaceDN w:val="0"/>
        <w:adjustRightInd w:val="0"/>
        <w:rPr>
          <w:sz w:val="22"/>
          <w:szCs w:val="22"/>
          <w:lang w:val="hr-HR"/>
        </w:rPr>
      </w:pPr>
      <w:r w:rsidRPr="009926D0">
        <w:rPr>
          <w:sz w:val="22"/>
          <w:szCs w:val="22"/>
          <w:lang w:val="hr-HR"/>
        </w:rPr>
        <w:t>Nakon početka liječenja kreatinin u serumu treba mjeriti prije primjene svake doze zoledronatne kiseline, a liječenje treba obustaviti ako se funkcija bubrega pogorša. U kliničkim je ispitivanjima pogoršanje funkcije bubrega bilo definirano na sljedeći način:</w:t>
      </w:r>
    </w:p>
    <w:p w14:paraId="39D7E2A8" w14:textId="77777777" w:rsidR="00DE3606" w:rsidRPr="009926D0" w:rsidRDefault="00DE3606" w:rsidP="00E043CE">
      <w:pPr>
        <w:numPr>
          <w:ilvl w:val="0"/>
          <w:numId w:val="1"/>
        </w:numPr>
        <w:rPr>
          <w:sz w:val="22"/>
          <w:szCs w:val="22"/>
          <w:lang w:val="hr-HR"/>
        </w:rPr>
      </w:pPr>
      <w:r w:rsidRPr="009926D0">
        <w:rPr>
          <w:sz w:val="22"/>
          <w:szCs w:val="22"/>
          <w:lang w:val="hr-HR"/>
        </w:rPr>
        <w:t>povišenje vrijednosti kreatinina za 0,5</w:t>
      </w:r>
      <w:r w:rsidR="000D0962" w:rsidRPr="009926D0">
        <w:rPr>
          <w:sz w:val="22"/>
          <w:szCs w:val="22"/>
          <w:lang w:val="hr-HR"/>
        </w:rPr>
        <w:t> mg</w:t>
      </w:r>
      <w:r w:rsidRPr="009926D0">
        <w:rPr>
          <w:sz w:val="22"/>
          <w:szCs w:val="22"/>
          <w:lang w:val="hr-HR"/>
        </w:rPr>
        <w:t>/dl ili 44 μmol/l</w:t>
      </w:r>
      <w:r w:rsidR="00F67842">
        <w:rPr>
          <w:sz w:val="22"/>
          <w:szCs w:val="22"/>
          <w:lang w:val="hr-HR"/>
        </w:rPr>
        <w:t>,</w:t>
      </w:r>
      <w:r w:rsidRPr="009926D0">
        <w:rPr>
          <w:sz w:val="22"/>
          <w:szCs w:val="22"/>
          <w:lang w:val="hr-HR"/>
        </w:rPr>
        <w:t xml:space="preserve"> u bolesnika s normalnom početnom vrijednošću kreatinina u serumu (</w:t>
      </w:r>
      <w:r w:rsidR="00F35EDA" w:rsidRPr="00F35EDA">
        <w:rPr>
          <w:sz w:val="22"/>
          <w:szCs w:val="22"/>
          <w:lang w:val="hr-HR"/>
        </w:rPr>
        <w:t xml:space="preserve">&lt; </w:t>
      </w:r>
      <w:r w:rsidRPr="009926D0">
        <w:rPr>
          <w:sz w:val="22"/>
          <w:szCs w:val="22"/>
          <w:lang w:val="hr-HR"/>
        </w:rPr>
        <w:t>1,4</w:t>
      </w:r>
      <w:r w:rsidR="000D0962" w:rsidRPr="009926D0">
        <w:rPr>
          <w:sz w:val="22"/>
          <w:szCs w:val="22"/>
          <w:lang w:val="hr-HR"/>
        </w:rPr>
        <w:t> mg</w:t>
      </w:r>
      <w:r w:rsidRPr="009926D0">
        <w:rPr>
          <w:sz w:val="22"/>
          <w:szCs w:val="22"/>
          <w:lang w:val="hr-HR"/>
        </w:rPr>
        <w:t xml:space="preserve">/dl ili </w:t>
      </w:r>
      <w:r w:rsidR="00F35EDA" w:rsidRPr="00F35EDA">
        <w:rPr>
          <w:sz w:val="22"/>
          <w:szCs w:val="22"/>
          <w:lang w:val="hr-HR"/>
        </w:rPr>
        <w:t xml:space="preserve">&lt; </w:t>
      </w:r>
      <w:r w:rsidRPr="009926D0">
        <w:rPr>
          <w:sz w:val="22"/>
          <w:szCs w:val="22"/>
          <w:lang w:val="hr-HR"/>
        </w:rPr>
        <w:t>124 μmol/l)</w:t>
      </w:r>
      <w:r w:rsidR="00F67842">
        <w:rPr>
          <w:sz w:val="22"/>
          <w:szCs w:val="22"/>
          <w:lang w:val="hr-HR"/>
        </w:rPr>
        <w:t>,</w:t>
      </w:r>
    </w:p>
    <w:p w14:paraId="2A1F0EAA" w14:textId="77777777" w:rsidR="00654C8A" w:rsidRPr="009926D0" w:rsidRDefault="00685BEE" w:rsidP="00E043CE">
      <w:pPr>
        <w:numPr>
          <w:ilvl w:val="0"/>
          <w:numId w:val="1"/>
        </w:numPr>
        <w:rPr>
          <w:sz w:val="22"/>
          <w:szCs w:val="22"/>
          <w:lang w:val="hr-HR"/>
        </w:rPr>
      </w:pPr>
      <w:r w:rsidRPr="009926D0">
        <w:rPr>
          <w:sz w:val="22"/>
          <w:szCs w:val="22"/>
          <w:lang w:val="hr-HR"/>
        </w:rPr>
        <w:t>povišenje vrijednosti kreatinina za 1,0</w:t>
      </w:r>
      <w:r w:rsidR="000D0962" w:rsidRPr="009926D0">
        <w:rPr>
          <w:sz w:val="22"/>
          <w:szCs w:val="22"/>
          <w:lang w:val="hr-HR"/>
        </w:rPr>
        <w:t> mg</w:t>
      </w:r>
      <w:r w:rsidRPr="009926D0">
        <w:rPr>
          <w:sz w:val="22"/>
          <w:szCs w:val="22"/>
          <w:lang w:val="hr-HR"/>
        </w:rPr>
        <w:t>/dl ili 88 μmol/l</w:t>
      </w:r>
      <w:r w:rsidR="00F67842">
        <w:rPr>
          <w:sz w:val="22"/>
          <w:szCs w:val="22"/>
          <w:lang w:val="hr-HR"/>
        </w:rPr>
        <w:t>,</w:t>
      </w:r>
      <w:r w:rsidRPr="009926D0">
        <w:rPr>
          <w:sz w:val="22"/>
          <w:szCs w:val="22"/>
          <w:lang w:val="hr-HR"/>
        </w:rPr>
        <w:t xml:space="preserve"> u bolesnika s poremećenom početnom vrijednošću kreatinina (</w:t>
      </w:r>
      <w:r w:rsidR="00F35EDA" w:rsidRPr="00F35EDA">
        <w:rPr>
          <w:sz w:val="22"/>
          <w:szCs w:val="22"/>
          <w:lang w:val="hr-HR"/>
        </w:rPr>
        <w:t>&gt;</w:t>
      </w:r>
      <w:r w:rsidR="00F35EDA">
        <w:rPr>
          <w:sz w:val="22"/>
          <w:szCs w:val="22"/>
          <w:lang w:val="hr-HR"/>
        </w:rPr>
        <w:t xml:space="preserve"> </w:t>
      </w:r>
      <w:r w:rsidRPr="009926D0">
        <w:rPr>
          <w:sz w:val="22"/>
          <w:szCs w:val="22"/>
          <w:lang w:val="hr-HR"/>
        </w:rPr>
        <w:t>1,4</w:t>
      </w:r>
      <w:r w:rsidR="000D0962" w:rsidRPr="009926D0">
        <w:rPr>
          <w:sz w:val="22"/>
          <w:szCs w:val="22"/>
          <w:lang w:val="hr-HR"/>
        </w:rPr>
        <w:t> mg</w:t>
      </w:r>
      <w:r w:rsidRPr="009926D0">
        <w:rPr>
          <w:sz w:val="22"/>
          <w:szCs w:val="22"/>
          <w:lang w:val="hr-HR"/>
        </w:rPr>
        <w:t xml:space="preserve">/dl ili </w:t>
      </w:r>
      <w:r w:rsidR="00F35EDA" w:rsidRPr="00F35EDA">
        <w:rPr>
          <w:sz w:val="22"/>
          <w:szCs w:val="22"/>
          <w:lang w:val="hr-HR"/>
        </w:rPr>
        <w:t>&gt;</w:t>
      </w:r>
      <w:r w:rsidR="00F35EDA">
        <w:rPr>
          <w:sz w:val="22"/>
          <w:szCs w:val="22"/>
          <w:lang w:val="hr-HR"/>
        </w:rPr>
        <w:t xml:space="preserve"> </w:t>
      </w:r>
      <w:r w:rsidRPr="009926D0">
        <w:rPr>
          <w:sz w:val="22"/>
          <w:szCs w:val="22"/>
          <w:lang w:val="hr-HR"/>
        </w:rPr>
        <w:t>124 μmol/l).</w:t>
      </w:r>
    </w:p>
    <w:p w14:paraId="04825C1D" w14:textId="77777777" w:rsidR="00654C8A" w:rsidRPr="009926D0" w:rsidRDefault="00654C8A" w:rsidP="00E043CE">
      <w:pPr>
        <w:rPr>
          <w:sz w:val="22"/>
          <w:szCs w:val="22"/>
          <w:lang w:val="hr-HR"/>
        </w:rPr>
      </w:pPr>
    </w:p>
    <w:p w14:paraId="18147B89" w14:textId="77777777" w:rsidR="00685BEE" w:rsidRPr="009926D0" w:rsidRDefault="00685BEE" w:rsidP="00E043CE">
      <w:pPr>
        <w:autoSpaceDE w:val="0"/>
        <w:autoSpaceDN w:val="0"/>
        <w:adjustRightInd w:val="0"/>
        <w:rPr>
          <w:sz w:val="22"/>
          <w:szCs w:val="22"/>
          <w:lang w:val="hr-HR"/>
        </w:rPr>
      </w:pPr>
      <w:r w:rsidRPr="009926D0">
        <w:rPr>
          <w:sz w:val="22"/>
          <w:szCs w:val="22"/>
          <w:lang w:val="hr-HR"/>
        </w:rPr>
        <w:t>U kliničkim je ispitivanjima liječenje zoledronatnom kiselinom</w:t>
      </w:r>
      <w:r w:rsidRPr="009926D0">
        <w:rPr>
          <w:sz w:val="22"/>
          <w:szCs w:val="22"/>
          <w:lang w:val="hr-HR" w:eastAsia="pt-PT"/>
        </w:rPr>
        <w:t xml:space="preserve"> </w:t>
      </w:r>
      <w:r w:rsidRPr="009926D0">
        <w:rPr>
          <w:sz w:val="22"/>
          <w:szCs w:val="22"/>
          <w:lang w:val="hr-HR"/>
        </w:rPr>
        <w:t xml:space="preserve">nastavljeno </w:t>
      </w:r>
      <w:r w:rsidR="00461CEF">
        <w:rPr>
          <w:sz w:val="22"/>
          <w:szCs w:val="22"/>
          <w:lang w:val="hr-HR"/>
        </w:rPr>
        <w:t>tek kad</w:t>
      </w:r>
      <w:r w:rsidRPr="009926D0">
        <w:rPr>
          <w:sz w:val="22"/>
          <w:szCs w:val="22"/>
          <w:lang w:val="hr-HR"/>
        </w:rPr>
        <w:t xml:space="preserve"> se kreatinin vratio na vrijednosti unutar 10% početne vrijednosti (vidjeti dio 4.4). Liječenje zoledronatnom kiselinom</w:t>
      </w:r>
      <w:r w:rsidRPr="009926D0">
        <w:rPr>
          <w:sz w:val="22"/>
          <w:szCs w:val="22"/>
          <w:lang w:val="hr-HR" w:eastAsia="pt-PT"/>
        </w:rPr>
        <w:t xml:space="preserve"> </w:t>
      </w:r>
      <w:r w:rsidRPr="009926D0">
        <w:rPr>
          <w:sz w:val="22"/>
          <w:szCs w:val="22"/>
          <w:lang w:val="hr-HR"/>
        </w:rPr>
        <w:t>treba nastaviti istom dozom koja se davala prije prekida liječenja.</w:t>
      </w:r>
    </w:p>
    <w:p w14:paraId="64D3F6AE" w14:textId="77777777" w:rsidR="00654C8A" w:rsidRPr="009926D0" w:rsidRDefault="00654C8A" w:rsidP="00E043CE">
      <w:pPr>
        <w:rPr>
          <w:sz w:val="22"/>
          <w:szCs w:val="22"/>
          <w:lang w:val="hr-HR"/>
        </w:rPr>
      </w:pPr>
    </w:p>
    <w:p w14:paraId="32AB6F17" w14:textId="77777777" w:rsidR="00654C8A" w:rsidRPr="002C29AF" w:rsidRDefault="00685BEE" w:rsidP="00E043CE">
      <w:pPr>
        <w:pStyle w:val="Default"/>
        <w:rPr>
          <w:sz w:val="22"/>
          <w:szCs w:val="22"/>
          <w:u w:val="single"/>
          <w:lang w:val="hr-HR"/>
        </w:rPr>
      </w:pPr>
      <w:r w:rsidRPr="002C29AF">
        <w:rPr>
          <w:i/>
          <w:iCs/>
          <w:sz w:val="22"/>
          <w:szCs w:val="22"/>
          <w:u w:val="single"/>
          <w:lang w:val="hr-HR"/>
        </w:rPr>
        <w:t>Pedijatrijska populacija</w:t>
      </w:r>
    </w:p>
    <w:p w14:paraId="75D1A530" w14:textId="77777777" w:rsidR="00654C8A" w:rsidRPr="009926D0" w:rsidRDefault="00685BEE" w:rsidP="00E043CE">
      <w:pPr>
        <w:rPr>
          <w:sz w:val="22"/>
          <w:szCs w:val="22"/>
          <w:lang w:val="hr-HR"/>
        </w:rPr>
      </w:pPr>
      <w:r w:rsidRPr="009926D0">
        <w:rPr>
          <w:sz w:val="22"/>
          <w:szCs w:val="22"/>
          <w:lang w:val="hr-HR"/>
        </w:rPr>
        <w:t xml:space="preserve">Sigurnost i djelotvornost zoledronatne kiseline u djece u dobi od </w:t>
      </w:r>
      <w:r w:rsidR="00654C8A" w:rsidRPr="009926D0">
        <w:rPr>
          <w:sz w:val="22"/>
          <w:szCs w:val="22"/>
          <w:lang w:val="hr-HR"/>
        </w:rPr>
        <w:t xml:space="preserve">1 </w:t>
      </w:r>
      <w:r w:rsidRPr="009926D0">
        <w:rPr>
          <w:sz w:val="22"/>
          <w:szCs w:val="22"/>
          <w:lang w:val="hr-HR"/>
        </w:rPr>
        <w:t>do</w:t>
      </w:r>
      <w:r w:rsidR="00654C8A" w:rsidRPr="009926D0">
        <w:rPr>
          <w:sz w:val="22"/>
          <w:szCs w:val="22"/>
          <w:lang w:val="hr-HR"/>
        </w:rPr>
        <w:t xml:space="preserve"> 17 </w:t>
      </w:r>
      <w:r w:rsidRPr="009926D0">
        <w:rPr>
          <w:sz w:val="22"/>
          <w:szCs w:val="22"/>
          <w:lang w:val="hr-HR"/>
        </w:rPr>
        <w:t xml:space="preserve">godina nije ustanovljena. Trenutno dostupni podaci opisani su u dijelu </w:t>
      </w:r>
      <w:r w:rsidR="00654C8A" w:rsidRPr="009926D0">
        <w:rPr>
          <w:sz w:val="22"/>
          <w:szCs w:val="22"/>
          <w:lang w:val="hr-HR"/>
        </w:rPr>
        <w:t>5.1</w:t>
      </w:r>
      <w:r w:rsidR="00461CEF">
        <w:rPr>
          <w:sz w:val="22"/>
          <w:szCs w:val="22"/>
          <w:lang w:val="hr-HR"/>
        </w:rPr>
        <w:t>,</w:t>
      </w:r>
      <w:r w:rsidR="00654C8A" w:rsidRPr="009926D0">
        <w:rPr>
          <w:sz w:val="22"/>
          <w:szCs w:val="22"/>
          <w:lang w:val="hr-HR"/>
        </w:rPr>
        <w:t xml:space="preserve"> </w:t>
      </w:r>
      <w:r w:rsidRPr="00461CEF">
        <w:rPr>
          <w:sz w:val="22"/>
          <w:szCs w:val="22"/>
          <w:lang w:val="hr-HR"/>
        </w:rPr>
        <w:t>međutim</w:t>
      </w:r>
      <w:r w:rsidR="00461CEF">
        <w:rPr>
          <w:sz w:val="22"/>
          <w:szCs w:val="22"/>
          <w:lang w:val="hr-HR"/>
        </w:rPr>
        <w:t>,</w:t>
      </w:r>
      <w:r w:rsidRPr="009926D0">
        <w:rPr>
          <w:sz w:val="22"/>
          <w:szCs w:val="22"/>
          <w:lang w:val="hr-HR"/>
        </w:rPr>
        <w:t xml:space="preserve"> nije moguće dati preporuku o doziranju.</w:t>
      </w:r>
    </w:p>
    <w:p w14:paraId="06BB087E" w14:textId="77777777" w:rsidR="00654C8A" w:rsidRPr="009926D0" w:rsidRDefault="00654C8A" w:rsidP="00E043CE">
      <w:pPr>
        <w:rPr>
          <w:sz w:val="22"/>
          <w:szCs w:val="22"/>
          <w:lang w:val="hr-HR"/>
        </w:rPr>
      </w:pPr>
    </w:p>
    <w:p w14:paraId="50418C89" w14:textId="77777777" w:rsidR="00654C8A" w:rsidRDefault="00685BEE" w:rsidP="00E043CE">
      <w:pPr>
        <w:pStyle w:val="Default"/>
        <w:rPr>
          <w:sz w:val="22"/>
          <w:szCs w:val="22"/>
          <w:u w:val="single"/>
          <w:lang w:val="hr-HR"/>
        </w:rPr>
      </w:pPr>
      <w:r w:rsidRPr="009926D0">
        <w:rPr>
          <w:sz w:val="22"/>
          <w:szCs w:val="22"/>
          <w:u w:val="single"/>
          <w:lang w:val="hr-HR"/>
        </w:rPr>
        <w:t>Način primjene</w:t>
      </w:r>
    </w:p>
    <w:p w14:paraId="7DB93789" w14:textId="77777777" w:rsidR="0044228C" w:rsidRPr="009926D0" w:rsidRDefault="0044228C" w:rsidP="00E043CE">
      <w:pPr>
        <w:pStyle w:val="Default"/>
        <w:rPr>
          <w:sz w:val="22"/>
          <w:szCs w:val="22"/>
          <w:u w:val="single"/>
          <w:lang w:val="hr-HR"/>
        </w:rPr>
      </w:pPr>
    </w:p>
    <w:p w14:paraId="459485D2" w14:textId="77777777" w:rsidR="00654C8A" w:rsidRPr="009926D0" w:rsidRDefault="007C1BF6" w:rsidP="00E043CE">
      <w:pPr>
        <w:pStyle w:val="Default"/>
        <w:rPr>
          <w:sz w:val="22"/>
          <w:szCs w:val="22"/>
          <w:lang w:val="hr-HR"/>
        </w:rPr>
      </w:pPr>
      <w:r>
        <w:rPr>
          <w:sz w:val="22"/>
          <w:szCs w:val="22"/>
          <w:lang w:val="hr-HR"/>
        </w:rPr>
        <w:t>Za intravensku primjenu</w:t>
      </w:r>
      <w:r w:rsidR="00654C8A" w:rsidRPr="009926D0">
        <w:rPr>
          <w:sz w:val="22"/>
          <w:szCs w:val="22"/>
          <w:lang w:val="hr-HR"/>
        </w:rPr>
        <w:t xml:space="preserve">. </w:t>
      </w:r>
    </w:p>
    <w:p w14:paraId="6DDE9749" w14:textId="77777777" w:rsidR="00654C8A" w:rsidRPr="009926D0" w:rsidRDefault="00654C8A" w:rsidP="00E043CE">
      <w:pPr>
        <w:pStyle w:val="Default"/>
        <w:rPr>
          <w:sz w:val="22"/>
          <w:szCs w:val="22"/>
          <w:lang w:val="hr-HR"/>
        </w:rPr>
      </w:pPr>
      <w:r w:rsidRPr="009926D0">
        <w:rPr>
          <w:sz w:val="22"/>
          <w:szCs w:val="22"/>
          <w:lang w:val="hr-HR"/>
        </w:rPr>
        <w:t>Zoledron</w:t>
      </w:r>
      <w:r w:rsidR="00685BEE" w:rsidRPr="009926D0">
        <w:rPr>
          <w:sz w:val="22"/>
          <w:szCs w:val="22"/>
          <w:lang w:val="hr-HR"/>
        </w:rPr>
        <w:t>atnu kiselinu</w:t>
      </w:r>
      <w:r w:rsidRPr="009926D0">
        <w:rPr>
          <w:sz w:val="22"/>
          <w:szCs w:val="22"/>
          <w:lang w:val="hr-HR"/>
        </w:rPr>
        <w:t xml:space="preserve"> </w:t>
      </w:r>
      <w:r w:rsidR="00E17B55">
        <w:rPr>
          <w:sz w:val="22"/>
          <w:szCs w:val="22"/>
          <w:lang w:val="hr-HR"/>
        </w:rPr>
        <w:t>Accord</w:t>
      </w:r>
      <w:r w:rsidR="00E17B55" w:rsidRPr="009926D0">
        <w:rPr>
          <w:sz w:val="22"/>
          <w:szCs w:val="22"/>
          <w:lang w:val="hr-HR"/>
        </w:rPr>
        <w:t xml:space="preserve"> </w:t>
      </w:r>
      <w:r w:rsidRPr="009926D0">
        <w:rPr>
          <w:sz w:val="22"/>
          <w:szCs w:val="22"/>
          <w:lang w:val="hr-HR"/>
        </w:rPr>
        <w:t>4</w:t>
      </w:r>
      <w:r w:rsidR="000D0962" w:rsidRPr="009926D0">
        <w:rPr>
          <w:sz w:val="22"/>
          <w:szCs w:val="22"/>
          <w:lang w:val="hr-HR"/>
        </w:rPr>
        <w:t> mg</w:t>
      </w:r>
      <w:r w:rsidR="00F25035">
        <w:rPr>
          <w:sz w:val="22"/>
          <w:szCs w:val="22"/>
          <w:lang w:val="hr-HR"/>
        </w:rPr>
        <w:t xml:space="preserve"> </w:t>
      </w:r>
      <w:r w:rsidR="00685BEE" w:rsidRPr="009926D0">
        <w:rPr>
          <w:sz w:val="22"/>
          <w:szCs w:val="22"/>
          <w:lang w:val="hr-HR"/>
        </w:rPr>
        <w:t xml:space="preserve">koncentrat za otopinu za infuziju, dodatno razrijeđen u </w:t>
      </w:r>
      <w:r w:rsidRPr="009926D0">
        <w:rPr>
          <w:sz w:val="22"/>
          <w:szCs w:val="22"/>
          <w:lang w:val="hr-HR"/>
        </w:rPr>
        <w:t>100</w:t>
      </w:r>
      <w:r w:rsidR="004D17C1" w:rsidRPr="009926D0">
        <w:rPr>
          <w:sz w:val="22"/>
          <w:szCs w:val="22"/>
          <w:lang w:val="hr-HR"/>
        </w:rPr>
        <w:t> </w:t>
      </w:r>
      <w:r w:rsidRPr="009926D0">
        <w:rPr>
          <w:sz w:val="22"/>
          <w:szCs w:val="22"/>
          <w:lang w:val="hr-HR"/>
        </w:rPr>
        <w:t>ml (</w:t>
      </w:r>
      <w:r w:rsidR="00685BEE" w:rsidRPr="009926D0">
        <w:rPr>
          <w:sz w:val="22"/>
          <w:szCs w:val="22"/>
          <w:lang w:val="hr-HR"/>
        </w:rPr>
        <w:t xml:space="preserve">vidjeti </w:t>
      </w:r>
      <w:r w:rsidR="00BF1162" w:rsidRPr="009926D0">
        <w:rPr>
          <w:sz w:val="22"/>
          <w:szCs w:val="22"/>
          <w:lang w:val="hr-HR"/>
        </w:rPr>
        <w:t>dio</w:t>
      </w:r>
      <w:r w:rsidR="00BF1162">
        <w:rPr>
          <w:sz w:val="22"/>
          <w:szCs w:val="22"/>
          <w:lang w:val="hr-HR"/>
        </w:rPr>
        <w:t> </w:t>
      </w:r>
      <w:r w:rsidRPr="009926D0">
        <w:rPr>
          <w:sz w:val="22"/>
          <w:szCs w:val="22"/>
          <w:lang w:val="hr-HR"/>
        </w:rPr>
        <w:t xml:space="preserve">6.6), </w:t>
      </w:r>
      <w:r w:rsidR="002F02EC">
        <w:rPr>
          <w:sz w:val="22"/>
          <w:szCs w:val="22"/>
          <w:lang w:val="hr-HR"/>
        </w:rPr>
        <w:t>treba</w:t>
      </w:r>
      <w:r w:rsidR="00A058C2" w:rsidRPr="009926D0">
        <w:rPr>
          <w:sz w:val="22"/>
          <w:szCs w:val="22"/>
          <w:lang w:val="hr-HR"/>
        </w:rPr>
        <w:t xml:space="preserve"> </w:t>
      </w:r>
      <w:r w:rsidR="00685BEE" w:rsidRPr="009926D0">
        <w:rPr>
          <w:sz w:val="22"/>
          <w:szCs w:val="22"/>
          <w:lang w:val="hr-HR"/>
        </w:rPr>
        <w:t xml:space="preserve">dati kao jednokratnu intravensku infuziju u trajanju od najmanje </w:t>
      </w:r>
      <w:r w:rsidR="00BF1162" w:rsidRPr="009926D0">
        <w:rPr>
          <w:sz w:val="22"/>
          <w:szCs w:val="22"/>
          <w:lang w:val="hr-HR"/>
        </w:rPr>
        <w:t>15</w:t>
      </w:r>
      <w:r w:rsidR="00BF1162">
        <w:rPr>
          <w:sz w:val="22"/>
          <w:szCs w:val="22"/>
          <w:lang w:val="hr-HR"/>
        </w:rPr>
        <w:t> </w:t>
      </w:r>
      <w:r w:rsidR="00685BEE" w:rsidRPr="009926D0">
        <w:rPr>
          <w:sz w:val="22"/>
          <w:szCs w:val="22"/>
          <w:lang w:val="hr-HR"/>
        </w:rPr>
        <w:t>minuta.</w:t>
      </w:r>
    </w:p>
    <w:p w14:paraId="0F5ECF19" w14:textId="77777777" w:rsidR="002D1E0C" w:rsidRPr="009926D0" w:rsidRDefault="002D1E0C" w:rsidP="00E043CE">
      <w:pPr>
        <w:rPr>
          <w:sz w:val="22"/>
          <w:szCs w:val="22"/>
          <w:lang w:val="hr-HR"/>
        </w:rPr>
      </w:pPr>
    </w:p>
    <w:p w14:paraId="433BA40F" w14:textId="77777777" w:rsidR="00654C8A" w:rsidRPr="009926D0" w:rsidRDefault="00685BEE" w:rsidP="00E043CE">
      <w:pPr>
        <w:rPr>
          <w:sz w:val="22"/>
          <w:szCs w:val="22"/>
          <w:lang w:val="hr-HR"/>
        </w:rPr>
      </w:pPr>
      <w:r w:rsidRPr="009926D0">
        <w:rPr>
          <w:sz w:val="22"/>
          <w:szCs w:val="22"/>
          <w:lang w:val="hr-HR"/>
        </w:rPr>
        <w:t>U bolesnika</w:t>
      </w:r>
      <w:r w:rsidR="00402AA0" w:rsidRPr="009926D0">
        <w:rPr>
          <w:sz w:val="22"/>
          <w:szCs w:val="22"/>
          <w:lang w:val="hr-HR"/>
        </w:rPr>
        <w:t xml:space="preserve"> s blagim do umjerenim oštećenjem funkcije bubrega preporučuju se </w:t>
      </w:r>
      <w:r w:rsidR="00EE4A6B" w:rsidRPr="009926D0">
        <w:rPr>
          <w:sz w:val="22"/>
          <w:szCs w:val="22"/>
          <w:lang w:val="hr-HR"/>
        </w:rPr>
        <w:t>snižene doze</w:t>
      </w:r>
      <w:r w:rsidR="00402AA0" w:rsidRPr="009926D0">
        <w:rPr>
          <w:sz w:val="22"/>
          <w:szCs w:val="22"/>
          <w:lang w:val="hr-HR"/>
        </w:rPr>
        <w:t xml:space="preserve"> zoledronatne kiseline</w:t>
      </w:r>
      <w:r w:rsidR="00654C8A" w:rsidRPr="009926D0">
        <w:rPr>
          <w:sz w:val="22"/>
          <w:szCs w:val="22"/>
          <w:lang w:val="hr-HR"/>
        </w:rPr>
        <w:t xml:space="preserve"> (</w:t>
      </w:r>
      <w:r w:rsidR="00402AA0" w:rsidRPr="009926D0">
        <w:rPr>
          <w:sz w:val="22"/>
          <w:szCs w:val="22"/>
          <w:lang w:val="hr-HR"/>
        </w:rPr>
        <w:t>vidjeti dio</w:t>
      </w:r>
      <w:r w:rsidR="00654C8A" w:rsidRPr="009926D0">
        <w:rPr>
          <w:sz w:val="22"/>
          <w:szCs w:val="22"/>
          <w:lang w:val="hr-HR"/>
        </w:rPr>
        <w:t xml:space="preserve"> “</w:t>
      </w:r>
      <w:r w:rsidR="00402AA0" w:rsidRPr="009926D0">
        <w:rPr>
          <w:sz w:val="22"/>
          <w:szCs w:val="22"/>
          <w:lang w:val="hr-HR"/>
        </w:rPr>
        <w:t>Doziranje</w:t>
      </w:r>
      <w:r w:rsidR="00654C8A" w:rsidRPr="009926D0">
        <w:rPr>
          <w:sz w:val="22"/>
          <w:szCs w:val="22"/>
          <w:lang w:val="hr-HR"/>
        </w:rPr>
        <w:t xml:space="preserve">” </w:t>
      </w:r>
      <w:r w:rsidR="00402AA0" w:rsidRPr="009926D0">
        <w:rPr>
          <w:sz w:val="22"/>
          <w:szCs w:val="22"/>
          <w:lang w:val="hr-HR"/>
        </w:rPr>
        <w:t>iznad</w:t>
      </w:r>
      <w:r w:rsidR="00244DBE">
        <w:rPr>
          <w:sz w:val="22"/>
          <w:szCs w:val="22"/>
          <w:lang w:val="hr-HR"/>
        </w:rPr>
        <w:t xml:space="preserve"> </w:t>
      </w:r>
      <w:r w:rsidR="00244DBE" w:rsidRPr="00244DBE">
        <w:rPr>
          <w:sz w:val="22"/>
          <w:szCs w:val="22"/>
          <w:lang w:val="hr-HR"/>
        </w:rPr>
        <w:t>i dio 4.4</w:t>
      </w:r>
      <w:r w:rsidR="00654C8A" w:rsidRPr="009926D0">
        <w:rPr>
          <w:sz w:val="22"/>
          <w:szCs w:val="22"/>
          <w:lang w:val="hr-HR"/>
        </w:rPr>
        <w:t>).</w:t>
      </w:r>
    </w:p>
    <w:p w14:paraId="6211B335" w14:textId="77777777" w:rsidR="00654C8A" w:rsidRPr="009926D0" w:rsidRDefault="00654C8A" w:rsidP="00E043CE">
      <w:pPr>
        <w:rPr>
          <w:sz w:val="22"/>
          <w:szCs w:val="22"/>
          <w:lang w:val="hr-HR"/>
        </w:rPr>
      </w:pPr>
    </w:p>
    <w:p w14:paraId="5C14D756" w14:textId="77777777" w:rsidR="00654C8A" w:rsidRPr="009926D0" w:rsidRDefault="00E44ACA" w:rsidP="00E043CE">
      <w:pPr>
        <w:keepNext/>
        <w:keepLines/>
        <w:rPr>
          <w:sz w:val="22"/>
          <w:szCs w:val="22"/>
          <w:lang w:val="hr-HR"/>
        </w:rPr>
      </w:pPr>
      <w:r w:rsidRPr="009926D0">
        <w:rPr>
          <w:sz w:val="22"/>
          <w:szCs w:val="22"/>
          <w:u w:val="single"/>
          <w:lang w:val="hr-HR"/>
        </w:rPr>
        <w:t>Upute za pripremu sniženih doza</w:t>
      </w:r>
      <w:r w:rsidR="00654C8A" w:rsidRPr="009926D0">
        <w:rPr>
          <w:sz w:val="22"/>
          <w:szCs w:val="22"/>
          <w:u w:val="single"/>
          <w:lang w:val="hr-HR"/>
        </w:rPr>
        <w:t xml:space="preserve"> Zoledron</w:t>
      </w:r>
      <w:r w:rsidRPr="009926D0">
        <w:rPr>
          <w:sz w:val="22"/>
          <w:szCs w:val="22"/>
          <w:u w:val="single"/>
          <w:lang w:val="hr-HR"/>
        </w:rPr>
        <w:t>atne kiseline</w:t>
      </w:r>
      <w:r w:rsidR="00654C8A" w:rsidRPr="009926D0">
        <w:rPr>
          <w:sz w:val="22"/>
          <w:szCs w:val="22"/>
          <w:u w:val="single"/>
          <w:lang w:val="hr-HR"/>
        </w:rPr>
        <w:t xml:space="preserve"> </w:t>
      </w:r>
      <w:r w:rsidR="00E17B55">
        <w:rPr>
          <w:sz w:val="22"/>
          <w:szCs w:val="22"/>
          <w:u w:val="single"/>
          <w:lang w:val="hr-HR"/>
        </w:rPr>
        <w:t>Accord</w:t>
      </w:r>
    </w:p>
    <w:p w14:paraId="2695EB57" w14:textId="77777777" w:rsidR="00E44ACA" w:rsidRPr="009926D0" w:rsidRDefault="00E44ACA" w:rsidP="00E043CE">
      <w:pPr>
        <w:pStyle w:val="Default"/>
        <w:rPr>
          <w:sz w:val="22"/>
          <w:szCs w:val="22"/>
          <w:lang w:val="hr-HR"/>
        </w:rPr>
      </w:pPr>
      <w:r w:rsidRPr="009926D0">
        <w:rPr>
          <w:sz w:val="22"/>
          <w:szCs w:val="22"/>
          <w:lang w:val="hr-HR"/>
        </w:rPr>
        <w:t>Izvucite odgovarajući volumen potrebnog koncentrata na sljedeći način:</w:t>
      </w:r>
    </w:p>
    <w:p w14:paraId="60722E10" w14:textId="77777777" w:rsidR="00E44ACA" w:rsidRPr="009926D0" w:rsidRDefault="00E44ACA" w:rsidP="00E043CE">
      <w:pPr>
        <w:pStyle w:val="Default"/>
        <w:numPr>
          <w:ilvl w:val="0"/>
          <w:numId w:val="12"/>
        </w:numPr>
        <w:rPr>
          <w:sz w:val="22"/>
          <w:szCs w:val="22"/>
          <w:lang w:val="hr-HR"/>
        </w:rPr>
      </w:pPr>
      <w:r w:rsidRPr="009926D0">
        <w:rPr>
          <w:sz w:val="22"/>
          <w:szCs w:val="22"/>
          <w:lang w:val="hr-HR"/>
        </w:rPr>
        <w:t>4,4 ml za dozu od 3,5 </w:t>
      </w:r>
      <w:r w:rsidR="000D0962" w:rsidRPr="009926D0">
        <w:rPr>
          <w:sz w:val="22"/>
          <w:szCs w:val="22"/>
          <w:lang w:val="hr-HR"/>
        </w:rPr>
        <w:t>mg</w:t>
      </w:r>
    </w:p>
    <w:p w14:paraId="175E0444" w14:textId="77777777" w:rsidR="00E44ACA" w:rsidRPr="009926D0" w:rsidRDefault="00E44ACA" w:rsidP="00E043CE">
      <w:pPr>
        <w:pStyle w:val="Default"/>
        <w:numPr>
          <w:ilvl w:val="0"/>
          <w:numId w:val="12"/>
        </w:numPr>
        <w:rPr>
          <w:sz w:val="22"/>
          <w:szCs w:val="22"/>
          <w:lang w:val="hr-HR"/>
        </w:rPr>
      </w:pPr>
      <w:r w:rsidRPr="009926D0">
        <w:rPr>
          <w:sz w:val="22"/>
          <w:szCs w:val="22"/>
          <w:lang w:val="hr-HR"/>
        </w:rPr>
        <w:lastRenderedPageBreak/>
        <w:t>4,1 ml za dozu od 3,3</w:t>
      </w:r>
      <w:r w:rsidR="000D0962" w:rsidRPr="009926D0">
        <w:rPr>
          <w:sz w:val="22"/>
          <w:szCs w:val="22"/>
          <w:lang w:val="hr-HR"/>
        </w:rPr>
        <w:t> mg</w:t>
      </w:r>
    </w:p>
    <w:p w14:paraId="0CD66020" w14:textId="77777777" w:rsidR="00E44ACA" w:rsidRDefault="00E44ACA" w:rsidP="00E043CE">
      <w:pPr>
        <w:pStyle w:val="Default"/>
        <w:numPr>
          <w:ilvl w:val="0"/>
          <w:numId w:val="12"/>
        </w:numPr>
        <w:rPr>
          <w:sz w:val="22"/>
          <w:szCs w:val="22"/>
          <w:lang w:val="hr-HR"/>
        </w:rPr>
      </w:pPr>
      <w:r w:rsidRPr="009926D0">
        <w:rPr>
          <w:sz w:val="22"/>
          <w:szCs w:val="22"/>
          <w:lang w:val="hr-HR"/>
        </w:rPr>
        <w:t>3,8 ml za dozu od 3,0</w:t>
      </w:r>
      <w:r w:rsidR="000D0962" w:rsidRPr="009926D0">
        <w:rPr>
          <w:sz w:val="22"/>
          <w:szCs w:val="22"/>
          <w:lang w:val="hr-HR"/>
        </w:rPr>
        <w:t> mg</w:t>
      </w:r>
    </w:p>
    <w:p w14:paraId="173260AD" w14:textId="77777777" w:rsidR="00E44ACA" w:rsidRPr="009926D0" w:rsidRDefault="00F25035" w:rsidP="00E043CE">
      <w:pPr>
        <w:keepNext/>
        <w:keepLines/>
        <w:rPr>
          <w:sz w:val="22"/>
          <w:szCs w:val="22"/>
          <w:lang w:val="hr-HR"/>
        </w:rPr>
      </w:pPr>
      <w:r>
        <w:rPr>
          <w:sz w:val="22"/>
          <w:szCs w:val="22"/>
          <w:lang w:val="hr-HR"/>
        </w:rPr>
        <w:t>Za upute o razrjeđ</w:t>
      </w:r>
      <w:r w:rsidR="008519EB">
        <w:rPr>
          <w:sz w:val="22"/>
          <w:szCs w:val="22"/>
          <w:lang w:val="hr-HR"/>
        </w:rPr>
        <w:t>iva</w:t>
      </w:r>
      <w:r>
        <w:rPr>
          <w:sz w:val="22"/>
          <w:szCs w:val="22"/>
          <w:lang w:val="hr-HR"/>
        </w:rPr>
        <w:t xml:space="preserve">nju zoledronatne kiseline prije primjene vidjeti dio 6.6. </w:t>
      </w:r>
      <w:r w:rsidR="00E44ACA" w:rsidRPr="009926D0">
        <w:rPr>
          <w:sz w:val="22"/>
          <w:szCs w:val="22"/>
          <w:lang w:val="hr-HR"/>
        </w:rPr>
        <w:t>Izvučen</w:t>
      </w:r>
      <w:r w:rsidR="008519EB">
        <w:rPr>
          <w:sz w:val="22"/>
          <w:szCs w:val="22"/>
          <w:lang w:val="hr-HR"/>
        </w:rPr>
        <w:t>a</w:t>
      </w:r>
      <w:r w:rsidR="00E44ACA" w:rsidRPr="009926D0">
        <w:rPr>
          <w:sz w:val="22"/>
          <w:szCs w:val="22"/>
          <w:lang w:val="hr-HR"/>
        </w:rPr>
        <w:t xml:space="preserve"> količin</w:t>
      </w:r>
      <w:r w:rsidR="008519EB">
        <w:rPr>
          <w:sz w:val="22"/>
          <w:szCs w:val="22"/>
          <w:lang w:val="hr-HR"/>
        </w:rPr>
        <w:t>a</w:t>
      </w:r>
      <w:r w:rsidR="00E44ACA" w:rsidRPr="009926D0">
        <w:rPr>
          <w:sz w:val="22"/>
          <w:szCs w:val="22"/>
          <w:lang w:val="hr-HR"/>
        </w:rPr>
        <w:t xml:space="preserve"> koncentrata </w:t>
      </w:r>
      <w:r w:rsidR="008519EB">
        <w:rPr>
          <w:sz w:val="22"/>
          <w:szCs w:val="22"/>
          <w:lang w:val="hr-HR"/>
        </w:rPr>
        <w:t>mora se</w:t>
      </w:r>
      <w:r w:rsidR="008519EB" w:rsidRPr="009926D0">
        <w:rPr>
          <w:sz w:val="22"/>
          <w:szCs w:val="22"/>
          <w:lang w:val="hr-HR"/>
        </w:rPr>
        <w:t xml:space="preserve"> </w:t>
      </w:r>
      <w:r w:rsidR="00E44ACA" w:rsidRPr="009926D0">
        <w:rPr>
          <w:sz w:val="22"/>
          <w:szCs w:val="22"/>
          <w:lang w:val="hr-HR"/>
        </w:rPr>
        <w:t xml:space="preserve">dodatno razrijediti u 100 ml sterilne 0,9%-tne </w:t>
      </w:r>
      <w:r w:rsidR="008519EB">
        <w:rPr>
          <w:sz w:val="22"/>
          <w:szCs w:val="22"/>
          <w:lang w:val="hr-HR"/>
        </w:rPr>
        <w:t>m</w:t>
      </w:r>
      <w:r>
        <w:rPr>
          <w:sz w:val="22"/>
          <w:szCs w:val="22"/>
          <w:lang w:val="hr-HR"/>
        </w:rPr>
        <w:t>/</w:t>
      </w:r>
      <w:r w:rsidR="008519EB">
        <w:rPr>
          <w:sz w:val="22"/>
          <w:szCs w:val="22"/>
          <w:lang w:val="hr-HR"/>
        </w:rPr>
        <w:t>V</w:t>
      </w:r>
      <w:r>
        <w:rPr>
          <w:sz w:val="22"/>
          <w:szCs w:val="22"/>
          <w:lang w:val="hr-HR"/>
        </w:rPr>
        <w:t xml:space="preserve"> </w:t>
      </w:r>
      <w:r w:rsidR="004C070A">
        <w:rPr>
          <w:sz w:val="22"/>
          <w:szCs w:val="22"/>
          <w:lang w:val="hr-HR"/>
        </w:rPr>
        <w:t>otopine za injekciju natrijevog klorida</w:t>
      </w:r>
      <w:r w:rsidR="00E44ACA" w:rsidRPr="009926D0">
        <w:rPr>
          <w:sz w:val="22"/>
          <w:szCs w:val="22"/>
          <w:lang w:val="hr-HR"/>
        </w:rPr>
        <w:t xml:space="preserve"> ili 5%-tne </w:t>
      </w:r>
      <w:r w:rsidR="008519EB">
        <w:rPr>
          <w:sz w:val="22"/>
          <w:szCs w:val="22"/>
          <w:lang w:val="hr-HR"/>
        </w:rPr>
        <w:t>m</w:t>
      </w:r>
      <w:r>
        <w:rPr>
          <w:sz w:val="22"/>
          <w:szCs w:val="22"/>
          <w:lang w:val="hr-HR"/>
        </w:rPr>
        <w:t>/</w:t>
      </w:r>
      <w:r w:rsidR="008519EB">
        <w:rPr>
          <w:sz w:val="22"/>
          <w:szCs w:val="22"/>
          <w:lang w:val="hr-HR"/>
        </w:rPr>
        <w:t>V</w:t>
      </w:r>
      <w:r>
        <w:rPr>
          <w:sz w:val="22"/>
          <w:szCs w:val="22"/>
          <w:lang w:val="hr-HR"/>
        </w:rPr>
        <w:t xml:space="preserve"> </w:t>
      </w:r>
      <w:r w:rsidR="00E44ACA" w:rsidRPr="009926D0">
        <w:rPr>
          <w:sz w:val="22"/>
          <w:szCs w:val="22"/>
          <w:lang w:val="hr-HR"/>
        </w:rPr>
        <w:t>otopine glukoze. Doza se mora primijeniti kao jednokratna intravenska infuzija u trajanju od najmanje 15 minuta.</w:t>
      </w:r>
    </w:p>
    <w:p w14:paraId="02B39768" w14:textId="77777777" w:rsidR="00654C8A" w:rsidRPr="009926D0" w:rsidRDefault="00654C8A" w:rsidP="00E043CE">
      <w:pPr>
        <w:rPr>
          <w:sz w:val="22"/>
          <w:szCs w:val="22"/>
          <w:lang w:val="hr-HR"/>
        </w:rPr>
      </w:pPr>
    </w:p>
    <w:p w14:paraId="3EC419FE" w14:textId="77777777" w:rsidR="00654C8A" w:rsidRPr="009926D0" w:rsidRDefault="008519EB" w:rsidP="00E043CE">
      <w:pPr>
        <w:rPr>
          <w:sz w:val="22"/>
          <w:szCs w:val="22"/>
          <w:lang w:val="hr-HR"/>
        </w:rPr>
      </w:pPr>
      <w:r>
        <w:rPr>
          <w:sz w:val="22"/>
          <w:szCs w:val="22"/>
          <w:lang w:val="hr-HR"/>
        </w:rPr>
        <w:t>K</w:t>
      </w:r>
      <w:r w:rsidR="00F25035">
        <w:rPr>
          <w:sz w:val="22"/>
          <w:szCs w:val="22"/>
          <w:lang w:val="hr-HR"/>
        </w:rPr>
        <w:t xml:space="preserve">oncentrat </w:t>
      </w:r>
      <w:r>
        <w:rPr>
          <w:sz w:val="22"/>
          <w:szCs w:val="22"/>
          <w:lang w:val="hr-HR"/>
        </w:rPr>
        <w:t xml:space="preserve">Zoledronatna kiselina Accord </w:t>
      </w:r>
      <w:r w:rsidR="00D70718" w:rsidRPr="009926D0">
        <w:rPr>
          <w:sz w:val="22"/>
          <w:szCs w:val="22"/>
          <w:lang w:val="hr-HR"/>
        </w:rPr>
        <w:t>ne smije se miješati s kalcijem ili drugim otopinama za infuziju koj</w:t>
      </w:r>
      <w:r w:rsidR="00C8636F">
        <w:rPr>
          <w:sz w:val="22"/>
          <w:szCs w:val="22"/>
          <w:lang w:val="hr-HR"/>
        </w:rPr>
        <w:t>e</w:t>
      </w:r>
      <w:r w:rsidR="00D70718" w:rsidRPr="009926D0">
        <w:rPr>
          <w:sz w:val="22"/>
          <w:szCs w:val="22"/>
          <w:lang w:val="hr-HR"/>
        </w:rPr>
        <w:t xml:space="preserve"> sadrže dvovalentne katione, kao što je </w:t>
      </w:r>
      <w:r w:rsidR="00CB6C14">
        <w:rPr>
          <w:sz w:val="22"/>
          <w:szCs w:val="22"/>
          <w:lang w:val="hr-HR"/>
        </w:rPr>
        <w:t xml:space="preserve">otopina </w:t>
      </w:r>
      <w:r w:rsidR="00D70718" w:rsidRPr="009926D0">
        <w:rPr>
          <w:sz w:val="22"/>
          <w:szCs w:val="22"/>
          <w:lang w:val="hr-HR"/>
        </w:rPr>
        <w:t>Ringerov</w:t>
      </w:r>
      <w:r w:rsidR="00CB6C14">
        <w:rPr>
          <w:sz w:val="22"/>
          <w:szCs w:val="22"/>
          <w:lang w:val="hr-HR"/>
        </w:rPr>
        <w:t>og</w:t>
      </w:r>
      <w:r w:rsidR="00D70718" w:rsidRPr="009926D0">
        <w:rPr>
          <w:sz w:val="22"/>
          <w:szCs w:val="22"/>
          <w:lang w:val="hr-HR"/>
        </w:rPr>
        <w:t xml:space="preserve"> laktat</w:t>
      </w:r>
      <w:r w:rsidR="00CB6C14">
        <w:rPr>
          <w:sz w:val="22"/>
          <w:szCs w:val="22"/>
          <w:lang w:val="hr-HR"/>
        </w:rPr>
        <w:t>a</w:t>
      </w:r>
      <w:r w:rsidR="00D70718" w:rsidRPr="009926D0">
        <w:rPr>
          <w:sz w:val="22"/>
          <w:szCs w:val="22"/>
          <w:lang w:val="hr-HR"/>
        </w:rPr>
        <w:t>, i treba se primijeniti kao jednokratna intravenska otopina kroz posebnu infuzijsku liniju.</w:t>
      </w:r>
    </w:p>
    <w:p w14:paraId="0425FB5F" w14:textId="77777777" w:rsidR="00654C8A" w:rsidRPr="009926D0" w:rsidRDefault="00654C8A" w:rsidP="00E043CE">
      <w:pPr>
        <w:rPr>
          <w:sz w:val="22"/>
          <w:szCs w:val="22"/>
          <w:lang w:val="hr-HR"/>
        </w:rPr>
      </w:pPr>
    </w:p>
    <w:p w14:paraId="40292AAD" w14:textId="77777777" w:rsidR="00D70718" w:rsidRPr="009926D0" w:rsidRDefault="00D70718" w:rsidP="00E043CE">
      <w:pPr>
        <w:rPr>
          <w:sz w:val="22"/>
          <w:szCs w:val="22"/>
          <w:lang w:val="hr-HR"/>
        </w:rPr>
      </w:pPr>
      <w:r w:rsidRPr="009926D0">
        <w:rPr>
          <w:sz w:val="22"/>
          <w:szCs w:val="22"/>
          <w:lang w:val="hr-HR"/>
        </w:rPr>
        <w:t>Bolesnici moraju biti dobro hidrirani prije i nakon primjene zoledronatne kiseline.</w:t>
      </w:r>
    </w:p>
    <w:p w14:paraId="06570D69" w14:textId="77777777" w:rsidR="00726191" w:rsidRPr="009926D0" w:rsidRDefault="00726191" w:rsidP="00E043CE">
      <w:pPr>
        <w:rPr>
          <w:sz w:val="22"/>
          <w:szCs w:val="22"/>
          <w:lang w:val="hr-HR"/>
        </w:rPr>
      </w:pPr>
    </w:p>
    <w:p w14:paraId="54AA3176" w14:textId="77777777" w:rsidR="00654C8A" w:rsidRPr="009926D0" w:rsidRDefault="00654C8A" w:rsidP="00E043CE">
      <w:pPr>
        <w:tabs>
          <w:tab w:val="left" w:pos="540"/>
        </w:tabs>
        <w:rPr>
          <w:b/>
          <w:sz w:val="22"/>
          <w:szCs w:val="22"/>
          <w:lang w:val="hr-HR"/>
        </w:rPr>
      </w:pPr>
      <w:r w:rsidRPr="009926D0">
        <w:rPr>
          <w:b/>
          <w:sz w:val="22"/>
          <w:szCs w:val="22"/>
          <w:lang w:val="hr-HR"/>
        </w:rPr>
        <w:t>4.3</w:t>
      </w:r>
      <w:r w:rsidRPr="009926D0">
        <w:rPr>
          <w:b/>
          <w:sz w:val="22"/>
          <w:szCs w:val="22"/>
          <w:lang w:val="hr-HR"/>
        </w:rPr>
        <w:tab/>
      </w:r>
      <w:r w:rsidR="00D70718" w:rsidRPr="009926D0">
        <w:rPr>
          <w:b/>
          <w:sz w:val="22"/>
          <w:szCs w:val="22"/>
          <w:lang w:val="hr-HR"/>
        </w:rPr>
        <w:t>Kontraindikacije</w:t>
      </w:r>
    </w:p>
    <w:p w14:paraId="20385E2D" w14:textId="77777777" w:rsidR="00654C8A" w:rsidRPr="009926D0" w:rsidRDefault="00654C8A" w:rsidP="00E043CE">
      <w:pPr>
        <w:rPr>
          <w:sz w:val="22"/>
          <w:szCs w:val="22"/>
          <w:lang w:val="hr-HR"/>
        </w:rPr>
      </w:pPr>
    </w:p>
    <w:p w14:paraId="2D81A3D0" w14:textId="77777777" w:rsidR="00654C8A" w:rsidRPr="009926D0" w:rsidRDefault="00D70718" w:rsidP="00E043CE">
      <w:pPr>
        <w:numPr>
          <w:ilvl w:val="0"/>
          <w:numId w:val="13"/>
        </w:numPr>
        <w:rPr>
          <w:sz w:val="22"/>
          <w:szCs w:val="22"/>
          <w:lang w:val="hr-HR"/>
        </w:rPr>
      </w:pPr>
      <w:bookmarkStart w:id="2" w:name="ContraInd"/>
      <w:bookmarkEnd w:id="2"/>
      <w:r w:rsidRPr="009926D0">
        <w:rPr>
          <w:sz w:val="22"/>
          <w:szCs w:val="22"/>
          <w:lang w:val="hr-HR"/>
        </w:rPr>
        <w:t xml:space="preserve">Preosjetljivost na djelatnu tvar, druge bisfosfonate ili neku od pomoćnih tvari navedenih u </w:t>
      </w:r>
      <w:r w:rsidR="00BF1162" w:rsidRPr="009926D0">
        <w:rPr>
          <w:sz w:val="22"/>
          <w:szCs w:val="22"/>
          <w:lang w:val="hr-HR"/>
        </w:rPr>
        <w:t>dijelu</w:t>
      </w:r>
      <w:r w:rsidR="00BF1162">
        <w:rPr>
          <w:sz w:val="22"/>
          <w:szCs w:val="22"/>
          <w:lang w:val="hr-HR"/>
        </w:rPr>
        <w:t> </w:t>
      </w:r>
      <w:r w:rsidRPr="009926D0">
        <w:rPr>
          <w:sz w:val="22"/>
          <w:szCs w:val="22"/>
          <w:lang w:val="hr-HR"/>
        </w:rPr>
        <w:t>6.1</w:t>
      </w:r>
    </w:p>
    <w:p w14:paraId="617636A1" w14:textId="77777777" w:rsidR="00654C8A" w:rsidRPr="009926D0" w:rsidRDefault="00D70718" w:rsidP="00E043CE">
      <w:pPr>
        <w:numPr>
          <w:ilvl w:val="0"/>
          <w:numId w:val="13"/>
        </w:numPr>
        <w:rPr>
          <w:sz w:val="22"/>
          <w:szCs w:val="22"/>
          <w:lang w:val="hr-HR"/>
        </w:rPr>
      </w:pPr>
      <w:r w:rsidRPr="009926D0">
        <w:rPr>
          <w:sz w:val="22"/>
          <w:szCs w:val="22"/>
          <w:lang w:val="hr-HR"/>
        </w:rPr>
        <w:t>Dojenje</w:t>
      </w:r>
      <w:r w:rsidR="00654C8A" w:rsidRPr="009926D0">
        <w:rPr>
          <w:sz w:val="22"/>
          <w:szCs w:val="22"/>
          <w:lang w:val="hr-HR"/>
        </w:rPr>
        <w:t xml:space="preserve"> (</w:t>
      </w:r>
      <w:r w:rsidRPr="009926D0">
        <w:rPr>
          <w:sz w:val="22"/>
          <w:szCs w:val="22"/>
          <w:lang w:val="hr-HR"/>
        </w:rPr>
        <w:t xml:space="preserve">vidjeti </w:t>
      </w:r>
      <w:r w:rsidR="00BF1162" w:rsidRPr="009926D0">
        <w:rPr>
          <w:sz w:val="22"/>
          <w:szCs w:val="22"/>
          <w:lang w:val="hr-HR"/>
        </w:rPr>
        <w:t>dio</w:t>
      </w:r>
      <w:r w:rsidR="00BF1162">
        <w:rPr>
          <w:sz w:val="22"/>
          <w:szCs w:val="22"/>
          <w:lang w:val="hr-HR"/>
        </w:rPr>
        <w:t> </w:t>
      </w:r>
      <w:r w:rsidR="00654C8A" w:rsidRPr="009926D0">
        <w:rPr>
          <w:sz w:val="22"/>
          <w:szCs w:val="22"/>
          <w:lang w:val="hr-HR"/>
        </w:rPr>
        <w:t>4.6)</w:t>
      </w:r>
    </w:p>
    <w:p w14:paraId="0F1AB70D" w14:textId="77777777" w:rsidR="00654C8A" w:rsidRPr="009926D0" w:rsidRDefault="00654C8A" w:rsidP="00E043CE">
      <w:pPr>
        <w:rPr>
          <w:sz w:val="22"/>
          <w:szCs w:val="22"/>
          <w:lang w:val="hr-HR"/>
        </w:rPr>
      </w:pPr>
    </w:p>
    <w:p w14:paraId="0EED2B2B" w14:textId="77777777" w:rsidR="00654C8A" w:rsidRPr="009926D0" w:rsidRDefault="00654C8A" w:rsidP="00E043CE">
      <w:pPr>
        <w:tabs>
          <w:tab w:val="left" w:pos="540"/>
        </w:tabs>
        <w:rPr>
          <w:b/>
          <w:sz w:val="22"/>
          <w:szCs w:val="22"/>
          <w:lang w:val="hr-HR"/>
        </w:rPr>
      </w:pPr>
      <w:r w:rsidRPr="009926D0">
        <w:rPr>
          <w:b/>
          <w:sz w:val="22"/>
          <w:szCs w:val="22"/>
          <w:lang w:val="hr-HR"/>
        </w:rPr>
        <w:t>4.4</w:t>
      </w:r>
      <w:r w:rsidRPr="009926D0">
        <w:rPr>
          <w:b/>
          <w:sz w:val="22"/>
          <w:szCs w:val="22"/>
          <w:lang w:val="hr-HR"/>
        </w:rPr>
        <w:tab/>
      </w:r>
      <w:r w:rsidR="00D70718" w:rsidRPr="009926D0">
        <w:rPr>
          <w:b/>
          <w:sz w:val="22"/>
          <w:szCs w:val="22"/>
          <w:lang w:val="hr-HR"/>
        </w:rPr>
        <w:t>Posebna upozorenja i mjere opreza pri uporabi</w:t>
      </w:r>
    </w:p>
    <w:p w14:paraId="3B9DC200" w14:textId="77777777" w:rsidR="00654C8A" w:rsidRPr="009926D0" w:rsidRDefault="00654C8A" w:rsidP="00E043CE">
      <w:pPr>
        <w:rPr>
          <w:sz w:val="22"/>
          <w:szCs w:val="22"/>
          <w:lang w:val="hr-HR"/>
        </w:rPr>
      </w:pPr>
    </w:p>
    <w:p w14:paraId="2E284860" w14:textId="77777777" w:rsidR="00654C8A" w:rsidRDefault="00C45014" w:rsidP="00E043CE">
      <w:pPr>
        <w:pStyle w:val="BodyTextIndent3"/>
        <w:numPr>
          <w:ilvl w:val="0"/>
          <w:numId w:val="0"/>
        </w:numPr>
        <w:shd w:val="clear" w:color="auto" w:fill="auto"/>
        <w:jc w:val="left"/>
        <w:rPr>
          <w:sz w:val="22"/>
          <w:szCs w:val="22"/>
          <w:u w:val="single"/>
          <w:lang w:val="hr-HR"/>
        </w:rPr>
      </w:pPr>
      <w:bookmarkStart w:id="3" w:name="Warning"/>
      <w:bookmarkEnd w:id="3"/>
      <w:r w:rsidRPr="009926D0">
        <w:rPr>
          <w:sz w:val="22"/>
          <w:szCs w:val="22"/>
          <w:u w:val="single"/>
          <w:lang w:val="hr-HR"/>
        </w:rPr>
        <w:t>Općenito</w:t>
      </w:r>
    </w:p>
    <w:p w14:paraId="5A6D6490" w14:textId="77777777" w:rsidR="0044228C" w:rsidRPr="009926D0" w:rsidRDefault="0044228C" w:rsidP="00E043CE">
      <w:pPr>
        <w:pStyle w:val="BodyTextIndent3"/>
        <w:numPr>
          <w:ilvl w:val="0"/>
          <w:numId w:val="0"/>
        </w:numPr>
        <w:shd w:val="clear" w:color="auto" w:fill="auto"/>
        <w:jc w:val="left"/>
        <w:rPr>
          <w:sz w:val="22"/>
          <w:szCs w:val="22"/>
          <w:u w:val="single"/>
          <w:lang w:val="hr-HR"/>
        </w:rPr>
      </w:pPr>
    </w:p>
    <w:p w14:paraId="31B7D26A" w14:textId="77777777" w:rsidR="00654C8A" w:rsidRPr="009926D0" w:rsidRDefault="00C45014" w:rsidP="00E043CE">
      <w:pPr>
        <w:pStyle w:val="BodyTextIndent3"/>
        <w:numPr>
          <w:ilvl w:val="0"/>
          <w:numId w:val="0"/>
        </w:numPr>
        <w:shd w:val="clear" w:color="auto" w:fill="auto"/>
        <w:jc w:val="left"/>
        <w:rPr>
          <w:sz w:val="22"/>
          <w:szCs w:val="22"/>
          <w:lang w:val="hr-HR"/>
        </w:rPr>
      </w:pPr>
      <w:r w:rsidRPr="009926D0">
        <w:rPr>
          <w:sz w:val="22"/>
          <w:szCs w:val="22"/>
          <w:lang w:val="hr-HR"/>
        </w:rPr>
        <w:t xml:space="preserve">Bolesnici moraju biti pregledani prije primjene zoledronatne kiseline kako bi se </w:t>
      </w:r>
      <w:r w:rsidR="001373DE">
        <w:rPr>
          <w:sz w:val="22"/>
          <w:szCs w:val="22"/>
          <w:lang w:val="hr-HR"/>
        </w:rPr>
        <w:t>potvrdi</w:t>
      </w:r>
      <w:r w:rsidR="001373DE" w:rsidRPr="009926D0">
        <w:rPr>
          <w:sz w:val="22"/>
          <w:szCs w:val="22"/>
          <w:lang w:val="hr-HR"/>
        </w:rPr>
        <w:t xml:space="preserve">lo </w:t>
      </w:r>
      <w:r w:rsidRPr="009926D0">
        <w:rPr>
          <w:sz w:val="22"/>
          <w:szCs w:val="22"/>
          <w:lang w:val="hr-HR"/>
        </w:rPr>
        <w:t>da su ogovarajuće hidrirani.</w:t>
      </w:r>
    </w:p>
    <w:p w14:paraId="740FE7C6" w14:textId="77777777" w:rsidR="00654C8A" w:rsidRPr="009926D0" w:rsidRDefault="00654C8A" w:rsidP="00E043CE">
      <w:pPr>
        <w:pStyle w:val="BodyTextIndent3"/>
        <w:numPr>
          <w:ilvl w:val="0"/>
          <w:numId w:val="0"/>
        </w:numPr>
        <w:shd w:val="clear" w:color="auto" w:fill="auto"/>
        <w:jc w:val="left"/>
        <w:rPr>
          <w:sz w:val="22"/>
          <w:szCs w:val="22"/>
          <w:lang w:val="hr-HR"/>
        </w:rPr>
      </w:pPr>
    </w:p>
    <w:p w14:paraId="213B8AC5" w14:textId="77777777" w:rsidR="00C45014" w:rsidRPr="009926D0" w:rsidRDefault="001373DE" w:rsidP="00E043CE">
      <w:pPr>
        <w:pStyle w:val="BodyTextIndent3"/>
        <w:numPr>
          <w:ilvl w:val="0"/>
          <w:numId w:val="0"/>
        </w:numPr>
        <w:shd w:val="clear" w:color="auto" w:fill="auto"/>
        <w:jc w:val="left"/>
        <w:rPr>
          <w:sz w:val="22"/>
          <w:szCs w:val="22"/>
          <w:lang w:val="hr-HR"/>
        </w:rPr>
      </w:pPr>
      <w:r>
        <w:rPr>
          <w:sz w:val="22"/>
          <w:szCs w:val="22"/>
          <w:lang w:val="hr-HR"/>
        </w:rPr>
        <w:t>Treba izbjeći p</w:t>
      </w:r>
      <w:r w:rsidR="00C45014" w:rsidRPr="009926D0">
        <w:rPr>
          <w:sz w:val="22"/>
          <w:szCs w:val="22"/>
          <w:lang w:val="hr-HR"/>
        </w:rPr>
        <w:t>retjeranu hidraciju bolesnika s rizikom od srčanog zatajenja.</w:t>
      </w:r>
    </w:p>
    <w:p w14:paraId="04477A84" w14:textId="77777777" w:rsidR="00654C8A" w:rsidRPr="009926D0" w:rsidRDefault="00654C8A" w:rsidP="00E043CE">
      <w:pPr>
        <w:pStyle w:val="BodyTextIndent3"/>
        <w:numPr>
          <w:ilvl w:val="0"/>
          <w:numId w:val="0"/>
        </w:numPr>
        <w:shd w:val="clear" w:color="auto" w:fill="auto"/>
        <w:jc w:val="left"/>
        <w:rPr>
          <w:sz w:val="22"/>
          <w:szCs w:val="22"/>
          <w:lang w:val="hr-HR"/>
        </w:rPr>
      </w:pPr>
    </w:p>
    <w:p w14:paraId="4533D05A" w14:textId="77777777" w:rsidR="00C45014" w:rsidRPr="009926D0" w:rsidRDefault="00C45014" w:rsidP="00E043CE">
      <w:pPr>
        <w:pStyle w:val="BodyTextIndent3"/>
        <w:numPr>
          <w:ilvl w:val="0"/>
          <w:numId w:val="0"/>
        </w:numPr>
        <w:shd w:val="clear" w:color="auto" w:fill="auto"/>
        <w:jc w:val="left"/>
        <w:rPr>
          <w:sz w:val="22"/>
          <w:szCs w:val="22"/>
          <w:lang w:val="hr-HR"/>
        </w:rPr>
      </w:pPr>
      <w:r w:rsidRPr="009926D0">
        <w:rPr>
          <w:sz w:val="22"/>
          <w:szCs w:val="22"/>
          <w:lang w:val="hr-HR"/>
        </w:rPr>
        <w:t>Nakon početka terapije zoledronatnom kiselinom potrebno je pažljivo pratiti standardne metaboličke parametre hiperkalcemije, kao što su razine kalcija, fosfata i magnezija u serumu. Ako se razviju hipokalcemija, hipofosfatemija ili hipomagnezemija, možda bude pot</w:t>
      </w:r>
      <w:r w:rsidR="00FF48AE">
        <w:rPr>
          <w:sz w:val="22"/>
          <w:szCs w:val="22"/>
          <w:lang w:val="hr-HR"/>
        </w:rPr>
        <w:t>r</w:t>
      </w:r>
      <w:r w:rsidRPr="009926D0">
        <w:rPr>
          <w:sz w:val="22"/>
          <w:szCs w:val="22"/>
          <w:lang w:val="hr-HR"/>
        </w:rPr>
        <w:t>ebna kratkotrajna terapija njihovim nadomjescima.</w:t>
      </w:r>
      <w:r w:rsidR="00654C8A" w:rsidRPr="009926D0">
        <w:rPr>
          <w:sz w:val="22"/>
          <w:szCs w:val="22"/>
          <w:lang w:val="hr-HR"/>
        </w:rPr>
        <w:t xml:space="preserve"> </w:t>
      </w:r>
      <w:r w:rsidRPr="009926D0">
        <w:rPr>
          <w:sz w:val="22"/>
          <w:szCs w:val="22"/>
          <w:lang w:val="hr-HR"/>
        </w:rPr>
        <w:t xml:space="preserve">Bolesnici s neliječenom hiperkalcemijom </w:t>
      </w:r>
      <w:r w:rsidR="00C8636F">
        <w:rPr>
          <w:sz w:val="22"/>
          <w:szCs w:val="22"/>
          <w:lang w:val="hr-HR"/>
        </w:rPr>
        <w:t>najčešće</w:t>
      </w:r>
      <w:r w:rsidR="00C8636F" w:rsidRPr="009926D0">
        <w:rPr>
          <w:sz w:val="22"/>
          <w:szCs w:val="22"/>
          <w:lang w:val="hr-HR"/>
        </w:rPr>
        <w:t xml:space="preserve"> </w:t>
      </w:r>
      <w:r w:rsidRPr="009926D0">
        <w:rPr>
          <w:sz w:val="22"/>
          <w:szCs w:val="22"/>
          <w:lang w:val="hr-HR"/>
        </w:rPr>
        <w:t>imaju neki stupanj oštećenja funkcije bubrega pa je stoga potrebno razmotriti pažljivo praćenje funkcije bubrega</w:t>
      </w:r>
      <w:r w:rsidR="009274BE">
        <w:rPr>
          <w:sz w:val="22"/>
          <w:szCs w:val="22"/>
          <w:lang w:val="hr-HR"/>
        </w:rPr>
        <w:t>.</w:t>
      </w:r>
      <w:r w:rsidRPr="009926D0">
        <w:rPr>
          <w:sz w:val="22"/>
          <w:szCs w:val="22"/>
          <w:lang w:val="hr-HR"/>
        </w:rPr>
        <w:t xml:space="preserve"> </w:t>
      </w:r>
    </w:p>
    <w:p w14:paraId="6FCCE196" w14:textId="77777777" w:rsidR="00654C8A" w:rsidRPr="009926D0" w:rsidRDefault="00654C8A" w:rsidP="00E043CE">
      <w:pPr>
        <w:pStyle w:val="BodyTextIndent3"/>
        <w:numPr>
          <w:ilvl w:val="0"/>
          <w:numId w:val="0"/>
        </w:numPr>
        <w:shd w:val="clear" w:color="auto" w:fill="auto"/>
        <w:jc w:val="left"/>
        <w:rPr>
          <w:sz w:val="22"/>
          <w:szCs w:val="22"/>
          <w:lang w:val="hr-HR"/>
        </w:rPr>
      </w:pPr>
    </w:p>
    <w:p w14:paraId="21F72FFB" w14:textId="77777777" w:rsidR="007B2A85" w:rsidRPr="009926D0" w:rsidRDefault="00244DBE" w:rsidP="00E043CE">
      <w:pPr>
        <w:pStyle w:val="BodyTextIndent3"/>
        <w:numPr>
          <w:ilvl w:val="0"/>
          <w:numId w:val="0"/>
        </w:numPr>
        <w:shd w:val="clear" w:color="auto" w:fill="auto"/>
        <w:jc w:val="left"/>
        <w:rPr>
          <w:sz w:val="22"/>
          <w:szCs w:val="22"/>
          <w:lang w:val="hr-HR"/>
        </w:rPr>
      </w:pPr>
      <w:r w:rsidRPr="00244DBE">
        <w:rPr>
          <w:sz w:val="22"/>
          <w:szCs w:val="22"/>
          <w:lang w:val="hr-HR"/>
        </w:rPr>
        <w:t>Zoledronatnom kiselinom Accord sadrži istu djelatnu tvar koja se nalazi u Aclasti (zoledronatna kiselina)</w:t>
      </w:r>
      <w:r w:rsidR="007B2A85" w:rsidRPr="009926D0">
        <w:rPr>
          <w:sz w:val="22"/>
          <w:szCs w:val="22"/>
          <w:lang w:val="hr-HR"/>
        </w:rPr>
        <w:t xml:space="preserve">. Bolesnici koji se liječe </w:t>
      </w:r>
      <w:r w:rsidR="00E17B55">
        <w:rPr>
          <w:sz w:val="22"/>
          <w:szCs w:val="22"/>
          <w:lang w:val="hr-HR"/>
        </w:rPr>
        <w:t>Z</w:t>
      </w:r>
      <w:r w:rsidR="00E17B55" w:rsidRPr="009926D0">
        <w:rPr>
          <w:sz w:val="22"/>
          <w:szCs w:val="22"/>
          <w:lang w:val="hr-HR"/>
        </w:rPr>
        <w:t>oledronatnom kiselinom</w:t>
      </w:r>
      <w:r w:rsidR="00C0158D">
        <w:rPr>
          <w:sz w:val="22"/>
          <w:szCs w:val="22"/>
          <w:lang w:val="hr-HR"/>
        </w:rPr>
        <w:t xml:space="preserve"> Acco</w:t>
      </w:r>
      <w:r w:rsidR="00F25035">
        <w:rPr>
          <w:sz w:val="22"/>
          <w:szCs w:val="22"/>
          <w:lang w:val="hr-HR"/>
        </w:rPr>
        <w:t>r</w:t>
      </w:r>
      <w:r w:rsidR="00C0158D">
        <w:rPr>
          <w:sz w:val="22"/>
          <w:szCs w:val="22"/>
          <w:lang w:val="hr-HR"/>
        </w:rPr>
        <w:t>d</w:t>
      </w:r>
      <w:r w:rsidR="00F25035">
        <w:rPr>
          <w:sz w:val="22"/>
          <w:szCs w:val="22"/>
          <w:lang w:val="hr-HR"/>
        </w:rPr>
        <w:t xml:space="preserve"> </w:t>
      </w:r>
      <w:r w:rsidR="007B2A85" w:rsidRPr="009926D0">
        <w:rPr>
          <w:sz w:val="22"/>
          <w:szCs w:val="22"/>
          <w:lang w:val="hr-HR"/>
        </w:rPr>
        <w:t xml:space="preserve">ne smiju </w:t>
      </w:r>
      <w:r w:rsidRPr="00244DBE">
        <w:rPr>
          <w:sz w:val="22"/>
          <w:szCs w:val="22"/>
          <w:lang w:val="hr-HR"/>
        </w:rPr>
        <w:t>istodobno uzimati Aclastu ili bilo koji drugi bisfosfonat</w:t>
      </w:r>
      <w:r w:rsidR="007B2A85" w:rsidRPr="009926D0">
        <w:rPr>
          <w:sz w:val="22"/>
          <w:szCs w:val="22"/>
          <w:lang w:val="hr-HR"/>
        </w:rPr>
        <w:t>, budući da nisu poznati kombinirani učinci tih lijekova.</w:t>
      </w:r>
    </w:p>
    <w:p w14:paraId="22F866A9" w14:textId="77777777" w:rsidR="00654C8A" w:rsidRPr="009926D0" w:rsidRDefault="00654C8A" w:rsidP="00E043CE">
      <w:pPr>
        <w:pStyle w:val="BodyTextIndent3"/>
        <w:numPr>
          <w:ilvl w:val="0"/>
          <w:numId w:val="0"/>
        </w:numPr>
        <w:shd w:val="clear" w:color="auto" w:fill="auto"/>
        <w:jc w:val="left"/>
        <w:rPr>
          <w:sz w:val="22"/>
          <w:szCs w:val="22"/>
          <w:lang w:val="hr-HR"/>
        </w:rPr>
      </w:pPr>
    </w:p>
    <w:p w14:paraId="2E8716E5" w14:textId="77777777" w:rsidR="007B2A85" w:rsidRDefault="002E7785" w:rsidP="00E043CE">
      <w:pPr>
        <w:pStyle w:val="Default"/>
        <w:rPr>
          <w:sz w:val="22"/>
          <w:szCs w:val="22"/>
          <w:u w:val="single"/>
          <w:lang w:val="hr-HR"/>
        </w:rPr>
      </w:pPr>
      <w:r>
        <w:rPr>
          <w:sz w:val="22"/>
          <w:szCs w:val="22"/>
          <w:u w:val="single"/>
          <w:lang w:val="hr-HR"/>
        </w:rPr>
        <w:t>Insuficijencija</w:t>
      </w:r>
      <w:r w:rsidRPr="009926D0">
        <w:rPr>
          <w:sz w:val="22"/>
          <w:szCs w:val="22"/>
          <w:u w:val="single"/>
          <w:lang w:val="hr-HR"/>
        </w:rPr>
        <w:t xml:space="preserve"> </w:t>
      </w:r>
      <w:r w:rsidR="007B2A85" w:rsidRPr="009926D0">
        <w:rPr>
          <w:sz w:val="22"/>
          <w:szCs w:val="22"/>
          <w:u w:val="single"/>
          <w:lang w:val="hr-HR"/>
        </w:rPr>
        <w:t>bubrega</w:t>
      </w:r>
    </w:p>
    <w:p w14:paraId="0F861D32" w14:textId="77777777" w:rsidR="0044228C" w:rsidRPr="009926D0" w:rsidRDefault="0044228C" w:rsidP="00E043CE">
      <w:pPr>
        <w:pStyle w:val="Default"/>
        <w:rPr>
          <w:sz w:val="22"/>
          <w:szCs w:val="22"/>
          <w:u w:val="single"/>
          <w:lang w:val="hr-HR"/>
        </w:rPr>
      </w:pPr>
    </w:p>
    <w:p w14:paraId="271ABE03" w14:textId="77777777" w:rsidR="00654C8A" w:rsidRPr="009926D0" w:rsidRDefault="007B2A85" w:rsidP="00E043CE">
      <w:pPr>
        <w:numPr>
          <w:ilvl w:val="12"/>
          <w:numId w:val="0"/>
        </w:numPr>
        <w:rPr>
          <w:sz w:val="22"/>
          <w:szCs w:val="22"/>
          <w:u w:val="single"/>
          <w:lang w:val="hr-HR"/>
        </w:rPr>
      </w:pPr>
      <w:r w:rsidRPr="009926D0">
        <w:rPr>
          <w:sz w:val="22"/>
          <w:szCs w:val="22"/>
          <w:lang w:val="hr-HR"/>
        </w:rPr>
        <w:t>Bolesnike s hiperkalcemijom izazvanom tumorom i dokazanim pogoršanjem funkcije bubrega treba procijeniti na odgovarajući način i pritom razmotriti jesu li moguće koristi od liječenja zoledronatnom kiselinom veće od mogućih rizika.</w:t>
      </w:r>
    </w:p>
    <w:p w14:paraId="47F8516E" w14:textId="77777777" w:rsidR="007B2A85" w:rsidRPr="009926D0" w:rsidRDefault="007B2A85" w:rsidP="00E043CE">
      <w:pPr>
        <w:pStyle w:val="BodyTextIndent2"/>
        <w:numPr>
          <w:ilvl w:val="0"/>
          <w:numId w:val="0"/>
        </w:numPr>
        <w:jc w:val="left"/>
        <w:rPr>
          <w:sz w:val="22"/>
          <w:szCs w:val="22"/>
          <w:lang w:val="hr-HR"/>
        </w:rPr>
      </w:pPr>
    </w:p>
    <w:p w14:paraId="1C58C8B9" w14:textId="77777777" w:rsidR="007B2A85" w:rsidRPr="009926D0" w:rsidRDefault="007B2A85" w:rsidP="00E043CE">
      <w:pPr>
        <w:pStyle w:val="BodyTextIndent2"/>
        <w:numPr>
          <w:ilvl w:val="0"/>
          <w:numId w:val="0"/>
        </w:numPr>
        <w:jc w:val="left"/>
        <w:rPr>
          <w:sz w:val="22"/>
          <w:szCs w:val="22"/>
          <w:lang w:val="hr-HR"/>
        </w:rPr>
      </w:pPr>
      <w:r w:rsidRPr="009926D0">
        <w:rPr>
          <w:sz w:val="22"/>
          <w:szCs w:val="22"/>
          <w:lang w:val="hr-HR"/>
        </w:rPr>
        <w:t xml:space="preserve">Pri donošenju odluke da se liječe bolesnici s koštanim metastazama </w:t>
      </w:r>
      <w:r w:rsidR="00A07028">
        <w:rPr>
          <w:sz w:val="22"/>
          <w:szCs w:val="22"/>
          <w:lang w:val="hr-HR"/>
        </w:rPr>
        <w:t>radi</w:t>
      </w:r>
      <w:r w:rsidR="00A07028" w:rsidRPr="009926D0">
        <w:rPr>
          <w:sz w:val="22"/>
          <w:szCs w:val="22"/>
          <w:lang w:val="hr-HR"/>
        </w:rPr>
        <w:t xml:space="preserve"> </w:t>
      </w:r>
      <w:r w:rsidRPr="009926D0">
        <w:rPr>
          <w:sz w:val="22"/>
          <w:szCs w:val="22"/>
          <w:lang w:val="hr-HR"/>
        </w:rPr>
        <w:t>sprječavanja koštanih događaja treba uzeti u ob</w:t>
      </w:r>
      <w:r w:rsidR="00FF48AE">
        <w:rPr>
          <w:sz w:val="22"/>
          <w:szCs w:val="22"/>
          <w:lang w:val="hr-HR"/>
        </w:rPr>
        <w:t>z</w:t>
      </w:r>
      <w:r w:rsidRPr="009926D0">
        <w:rPr>
          <w:sz w:val="22"/>
          <w:szCs w:val="22"/>
          <w:lang w:val="hr-HR"/>
        </w:rPr>
        <w:t>ir da učinak liječenja nastupa nakon 2-3 mjeseca.</w:t>
      </w:r>
    </w:p>
    <w:p w14:paraId="151919EE" w14:textId="77777777" w:rsidR="00654C8A" w:rsidRPr="009926D0" w:rsidRDefault="00654C8A" w:rsidP="00E043CE">
      <w:pPr>
        <w:numPr>
          <w:ilvl w:val="12"/>
          <w:numId w:val="0"/>
        </w:numPr>
        <w:rPr>
          <w:sz w:val="22"/>
          <w:szCs w:val="22"/>
          <w:lang w:val="hr-HR"/>
        </w:rPr>
      </w:pPr>
    </w:p>
    <w:p w14:paraId="7F048631" w14:textId="77777777" w:rsidR="007B2A85" w:rsidRPr="009926D0" w:rsidRDefault="00F25035" w:rsidP="00E043CE">
      <w:pPr>
        <w:autoSpaceDE w:val="0"/>
        <w:autoSpaceDN w:val="0"/>
        <w:adjustRightInd w:val="0"/>
        <w:rPr>
          <w:sz w:val="22"/>
          <w:szCs w:val="22"/>
          <w:lang w:val="hr-HR" w:eastAsia="pt-PT"/>
        </w:rPr>
      </w:pPr>
      <w:r>
        <w:rPr>
          <w:sz w:val="22"/>
          <w:szCs w:val="22"/>
          <w:lang w:val="hr-HR" w:eastAsia="pt-PT"/>
        </w:rPr>
        <w:t>Z</w:t>
      </w:r>
      <w:r w:rsidR="007B2A85" w:rsidRPr="009926D0">
        <w:rPr>
          <w:sz w:val="22"/>
          <w:szCs w:val="22"/>
          <w:lang w:val="hr-HR" w:eastAsia="pt-PT"/>
        </w:rPr>
        <w:t xml:space="preserve">abilježena je povezanost zoledronatne kiseline </w:t>
      </w:r>
      <w:r w:rsidR="007B2A85" w:rsidRPr="009926D0">
        <w:rPr>
          <w:sz w:val="22"/>
          <w:szCs w:val="22"/>
          <w:lang w:val="hr-HR"/>
        </w:rPr>
        <w:t>s poremećajem funkcije bubrega. Čimbenici koji mogu povećati mogućnost pogoršanja funkcije bubrega uključuju dehidraciju, postojeće oštećenje funkcije bubrega, višestruke cikluse liječenja zoledronatnom kiselinom</w:t>
      </w:r>
      <w:r w:rsidR="007B2A85" w:rsidRPr="009926D0">
        <w:rPr>
          <w:sz w:val="22"/>
          <w:szCs w:val="22"/>
          <w:lang w:val="hr-HR" w:eastAsia="pt-PT"/>
        </w:rPr>
        <w:t xml:space="preserve"> </w:t>
      </w:r>
      <w:r w:rsidR="007B2A85" w:rsidRPr="009926D0">
        <w:rPr>
          <w:sz w:val="22"/>
          <w:szCs w:val="22"/>
          <w:lang w:val="hr-HR"/>
        </w:rPr>
        <w:t xml:space="preserve">i drugim bisfosfonatima, kao i uzimanje drugih nefrotoksičnih lijekova. </w:t>
      </w:r>
      <w:r w:rsidR="007B2A85" w:rsidRPr="0060357E">
        <w:rPr>
          <w:sz w:val="22"/>
          <w:szCs w:val="22"/>
          <w:lang w:val="hr-HR"/>
        </w:rPr>
        <w:t>Premda je rizik smanjen kod primjene zoledronatne kiseline u dozi od 4</w:t>
      </w:r>
      <w:r w:rsidR="000D0962" w:rsidRPr="0060357E">
        <w:rPr>
          <w:sz w:val="22"/>
          <w:szCs w:val="22"/>
          <w:lang w:val="hr-HR"/>
        </w:rPr>
        <w:t> mg</w:t>
      </w:r>
      <w:r w:rsidR="007B2A85" w:rsidRPr="0060357E">
        <w:rPr>
          <w:sz w:val="22"/>
          <w:szCs w:val="22"/>
          <w:lang w:val="hr-HR"/>
        </w:rPr>
        <w:t xml:space="preserve"> primijenjene tijekom 15 minuta, i</w:t>
      </w:r>
      <w:r w:rsidR="007B2A85" w:rsidRPr="009926D0">
        <w:rPr>
          <w:sz w:val="22"/>
          <w:szCs w:val="22"/>
          <w:lang w:val="hr-HR"/>
        </w:rPr>
        <w:t xml:space="preserve"> dalje može nastupiti pogoršanje funkcije bubrega. Pogoršanje funkcije bubrega, koje napreduje do zatajenja bubrega i dijalize, zabilježeno je u bolesnika nakon početne doze ili jednokratne doze zoledronatne kiseline</w:t>
      </w:r>
      <w:r>
        <w:rPr>
          <w:sz w:val="22"/>
          <w:szCs w:val="22"/>
          <w:lang w:val="hr-HR"/>
        </w:rPr>
        <w:t xml:space="preserve"> </w:t>
      </w:r>
      <w:r w:rsidR="00C003C3">
        <w:rPr>
          <w:sz w:val="22"/>
          <w:szCs w:val="22"/>
          <w:lang w:val="hr-HR"/>
        </w:rPr>
        <w:t xml:space="preserve">u dozi </w:t>
      </w:r>
      <w:r>
        <w:rPr>
          <w:sz w:val="22"/>
          <w:szCs w:val="22"/>
          <w:lang w:val="hr-HR"/>
        </w:rPr>
        <w:t>od 4 mg</w:t>
      </w:r>
      <w:r w:rsidR="007B2A85" w:rsidRPr="009926D0">
        <w:rPr>
          <w:sz w:val="22"/>
          <w:szCs w:val="22"/>
          <w:lang w:val="hr-HR"/>
        </w:rPr>
        <w:t>. U nekih bolesnika dolazi do povišenja kreatinina u serumu i kod kronične primjene zoledronatne kiseline</w:t>
      </w:r>
      <w:r w:rsidR="007B2A85" w:rsidRPr="009926D0">
        <w:rPr>
          <w:sz w:val="22"/>
          <w:szCs w:val="22"/>
          <w:lang w:val="hr-HR" w:eastAsia="pt-PT"/>
        </w:rPr>
        <w:t xml:space="preserve"> </w:t>
      </w:r>
      <w:r w:rsidR="007B2A85" w:rsidRPr="009926D0">
        <w:rPr>
          <w:sz w:val="22"/>
          <w:szCs w:val="22"/>
          <w:lang w:val="hr-HR"/>
        </w:rPr>
        <w:t>u dozama koje se preporučuju za sprječavanje koštanih događaja, iako manje često.</w:t>
      </w:r>
    </w:p>
    <w:p w14:paraId="6B9CF19F" w14:textId="77777777" w:rsidR="007B2A85" w:rsidRPr="009926D0" w:rsidRDefault="007B2A85" w:rsidP="00E043CE">
      <w:pPr>
        <w:keepNext/>
        <w:keepLines/>
        <w:numPr>
          <w:ilvl w:val="12"/>
          <w:numId w:val="0"/>
        </w:numPr>
        <w:rPr>
          <w:sz w:val="22"/>
          <w:szCs w:val="22"/>
          <w:lang w:val="hr-HR"/>
        </w:rPr>
      </w:pPr>
    </w:p>
    <w:p w14:paraId="7EEE4948" w14:textId="77777777" w:rsidR="007B2A85" w:rsidRPr="009926D0" w:rsidRDefault="007B2A85" w:rsidP="00E043CE">
      <w:pPr>
        <w:pStyle w:val="Default"/>
        <w:rPr>
          <w:sz w:val="22"/>
          <w:szCs w:val="22"/>
          <w:lang w:val="hr-HR"/>
        </w:rPr>
      </w:pPr>
      <w:r w:rsidRPr="009926D0">
        <w:rPr>
          <w:sz w:val="22"/>
          <w:szCs w:val="22"/>
          <w:lang w:val="hr-HR"/>
        </w:rPr>
        <w:t>Bolesnicima treba provjeriti razinu kreatinina u serumu prije svake primjene doze zoledronatne kiseline. Nakon početka liječenja bolesnika s metastazama u kostima i blagim do umjerenim oštećenjem funkcije bubrega preporučuju se niže doze zoledronatne kiseline. U bolesnika u kojih se pojave znakovi pogoršanja funkcije bubrega tijekom liječenja treba prekinuti primjenu zoledronatne kiseline. S primjenom zoledronatne kiseline smije se nastaviti tek kad se kreatinin u serumu vrati na vrijednosti unutar 10% početne vrijednosti.</w:t>
      </w:r>
      <w:r w:rsidR="00D257CC" w:rsidRPr="009926D0">
        <w:rPr>
          <w:sz w:val="22"/>
          <w:szCs w:val="22"/>
          <w:lang w:val="hr-HR"/>
        </w:rPr>
        <w:t xml:space="preserve"> Liječenje </w:t>
      </w:r>
      <w:r w:rsidR="00F25035">
        <w:rPr>
          <w:sz w:val="22"/>
          <w:szCs w:val="22"/>
          <w:lang w:val="hr-HR"/>
        </w:rPr>
        <w:t>z</w:t>
      </w:r>
      <w:r w:rsidR="00C8636F" w:rsidRPr="009926D0">
        <w:rPr>
          <w:sz w:val="22"/>
          <w:szCs w:val="22"/>
          <w:lang w:val="hr-HR"/>
        </w:rPr>
        <w:t xml:space="preserve">oledronatnom </w:t>
      </w:r>
      <w:r w:rsidR="00D257CC" w:rsidRPr="009926D0">
        <w:rPr>
          <w:sz w:val="22"/>
          <w:szCs w:val="22"/>
          <w:lang w:val="hr-HR"/>
        </w:rPr>
        <w:t>kiselinom smije se nastaviti istom dozom koja se davala prije prekida liječenja.</w:t>
      </w:r>
    </w:p>
    <w:p w14:paraId="167E5E59" w14:textId="77777777" w:rsidR="00654C8A" w:rsidRPr="009926D0" w:rsidRDefault="00654C8A" w:rsidP="00E043CE">
      <w:pPr>
        <w:numPr>
          <w:ilvl w:val="12"/>
          <w:numId w:val="0"/>
        </w:numPr>
        <w:rPr>
          <w:sz w:val="22"/>
          <w:szCs w:val="22"/>
          <w:lang w:val="hr-HR"/>
        </w:rPr>
      </w:pPr>
    </w:p>
    <w:p w14:paraId="08F6344F" w14:textId="77777777" w:rsidR="00D257CC" w:rsidRPr="009926D0" w:rsidRDefault="00D257CC" w:rsidP="00E043CE">
      <w:pPr>
        <w:autoSpaceDE w:val="0"/>
        <w:autoSpaceDN w:val="0"/>
        <w:adjustRightInd w:val="0"/>
        <w:rPr>
          <w:sz w:val="22"/>
          <w:szCs w:val="22"/>
          <w:lang w:val="hr-HR"/>
        </w:rPr>
      </w:pPr>
      <w:r w:rsidRPr="009926D0">
        <w:rPr>
          <w:sz w:val="22"/>
          <w:szCs w:val="22"/>
          <w:lang w:val="hr-HR"/>
        </w:rPr>
        <w:t xml:space="preserve">S obzirom na mogući </w:t>
      </w:r>
      <w:r w:rsidRPr="00A07028">
        <w:rPr>
          <w:sz w:val="22"/>
          <w:szCs w:val="22"/>
          <w:lang w:val="hr-HR"/>
        </w:rPr>
        <w:t>utjecaj zoledronatn</w:t>
      </w:r>
      <w:r w:rsidR="00D1636F">
        <w:rPr>
          <w:sz w:val="22"/>
          <w:szCs w:val="22"/>
          <w:lang w:val="hr-HR"/>
        </w:rPr>
        <w:t>e</w:t>
      </w:r>
      <w:r w:rsidRPr="00A07028">
        <w:rPr>
          <w:sz w:val="22"/>
          <w:szCs w:val="22"/>
          <w:lang w:val="hr-HR"/>
        </w:rPr>
        <w:t xml:space="preserve"> kiselin</w:t>
      </w:r>
      <w:r w:rsidR="00D1636F">
        <w:rPr>
          <w:sz w:val="22"/>
          <w:szCs w:val="22"/>
          <w:lang w:val="hr-HR"/>
        </w:rPr>
        <w:t>e</w:t>
      </w:r>
      <w:r w:rsidRPr="009926D0">
        <w:rPr>
          <w:sz w:val="22"/>
          <w:szCs w:val="22"/>
          <w:lang w:val="hr-HR"/>
        </w:rPr>
        <w:t xml:space="preserve"> na funkciju bubrega, nedostatak kliničkih podataka o sigurnosti primjene u bolesnika s teškim oštećenjem funkcije bubrega (u kliničkim ispitivanjima definiranim kao kreatinin u serumu </w:t>
      </w:r>
      <w:r w:rsidR="00571D75">
        <w:rPr>
          <w:sz w:val="22"/>
          <w:szCs w:val="22"/>
          <w:lang w:val="hr-HR"/>
        </w:rPr>
        <w:t>≥ </w:t>
      </w:r>
      <w:r w:rsidRPr="009926D0">
        <w:rPr>
          <w:sz w:val="22"/>
          <w:szCs w:val="22"/>
          <w:lang w:val="hr-HR"/>
        </w:rPr>
        <w:t xml:space="preserve">400 μmol/l ili </w:t>
      </w:r>
      <w:r w:rsidR="00571D75">
        <w:rPr>
          <w:sz w:val="22"/>
          <w:szCs w:val="22"/>
          <w:lang w:val="hr-HR"/>
        </w:rPr>
        <w:t>≥ </w:t>
      </w:r>
      <w:r w:rsidRPr="009926D0">
        <w:rPr>
          <w:sz w:val="22"/>
          <w:szCs w:val="22"/>
          <w:lang w:val="hr-HR"/>
        </w:rPr>
        <w:t>4,5</w:t>
      </w:r>
      <w:r w:rsidR="000D0962" w:rsidRPr="009926D0">
        <w:rPr>
          <w:sz w:val="22"/>
          <w:szCs w:val="22"/>
          <w:lang w:val="hr-HR"/>
        </w:rPr>
        <w:t> mg</w:t>
      </w:r>
      <w:r w:rsidRPr="009926D0">
        <w:rPr>
          <w:sz w:val="22"/>
          <w:szCs w:val="22"/>
          <w:lang w:val="hr-HR"/>
        </w:rPr>
        <w:t>/dl u bolesnika s hiperkalcemijom izazvanom tumorom</w:t>
      </w:r>
      <w:r w:rsidR="0026701B">
        <w:rPr>
          <w:sz w:val="22"/>
          <w:szCs w:val="22"/>
          <w:lang w:val="hr-HR"/>
        </w:rPr>
        <w:t>,</w:t>
      </w:r>
      <w:r w:rsidRPr="009926D0">
        <w:rPr>
          <w:sz w:val="22"/>
          <w:szCs w:val="22"/>
          <w:lang w:val="hr-HR"/>
        </w:rPr>
        <w:t xml:space="preserve"> odnosno </w:t>
      </w:r>
      <w:r w:rsidR="00571D75">
        <w:rPr>
          <w:sz w:val="22"/>
          <w:szCs w:val="22"/>
          <w:lang w:val="hr-HR"/>
        </w:rPr>
        <w:t>≥ </w:t>
      </w:r>
      <w:r w:rsidRPr="009926D0">
        <w:rPr>
          <w:sz w:val="22"/>
          <w:szCs w:val="22"/>
          <w:lang w:val="hr-HR"/>
        </w:rPr>
        <w:t xml:space="preserve">265 μmol/l ili </w:t>
      </w:r>
      <w:r w:rsidR="00571D75">
        <w:rPr>
          <w:sz w:val="22"/>
          <w:szCs w:val="22"/>
          <w:lang w:val="hr-HR"/>
        </w:rPr>
        <w:t>≥ </w:t>
      </w:r>
      <w:r w:rsidRPr="009926D0">
        <w:rPr>
          <w:sz w:val="22"/>
          <w:szCs w:val="22"/>
          <w:lang w:val="hr-HR"/>
        </w:rPr>
        <w:t>3,0</w:t>
      </w:r>
      <w:r w:rsidR="000D0962" w:rsidRPr="009926D0">
        <w:rPr>
          <w:sz w:val="22"/>
          <w:szCs w:val="22"/>
          <w:lang w:val="hr-HR"/>
        </w:rPr>
        <w:t> mg</w:t>
      </w:r>
      <w:r w:rsidRPr="009926D0">
        <w:rPr>
          <w:sz w:val="22"/>
          <w:szCs w:val="22"/>
          <w:lang w:val="hr-HR"/>
        </w:rPr>
        <w:t xml:space="preserve">/dl u bolesnika s rakom i metastazama u kostima) na početku liječenja i ograničene farmakokinetičke podatke u bolesnika s teškim oštećenjem funkcije bubrega (klirens kreatinina </w:t>
      </w:r>
      <w:r w:rsidR="00571D75">
        <w:rPr>
          <w:sz w:val="22"/>
          <w:szCs w:val="22"/>
          <w:lang w:val="hr-HR"/>
        </w:rPr>
        <w:t>&lt;</w:t>
      </w:r>
      <w:r w:rsidRPr="009926D0">
        <w:rPr>
          <w:sz w:val="22"/>
          <w:szCs w:val="22"/>
          <w:lang w:val="hr-HR"/>
        </w:rPr>
        <w:t>30 ml/min) na početku liječenja, ne preporučuje se primjena zoledronatne kiseline u bolesnika s teškim oštećenjem funkcije bubrega.</w:t>
      </w:r>
    </w:p>
    <w:p w14:paraId="6841621C" w14:textId="77777777" w:rsidR="00654C8A" w:rsidRPr="009926D0" w:rsidRDefault="00654C8A" w:rsidP="00E043CE">
      <w:pPr>
        <w:numPr>
          <w:ilvl w:val="12"/>
          <w:numId w:val="0"/>
        </w:numPr>
        <w:rPr>
          <w:sz w:val="22"/>
          <w:szCs w:val="22"/>
          <w:lang w:val="hr-HR"/>
        </w:rPr>
      </w:pPr>
    </w:p>
    <w:p w14:paraId="2F5DBAD8" w14:textId="77777777" w:rsidR="00D257CC" w:rsidRDefault="003A3244" w:rsidP="00E043CE">
      <w:pPr>
        <w:pStyle w:val="Default"/>
        <w:rPr>
          <w:sz w:val="22"/>
          <w:szCs w:val="22"/>
          <w:u w:val="single"/>
          <w:lang w:val="hr-HR"/>
        </w:rPr>
      </w:pPr>
      <w:r>
        <w:rPr>
          <w:sz w:val="22"/>
          <w:szCs w:val="22"/>
          <w:u w:val="single"/>
          <w:lang w:val="hr-HR"/>
        </w:rPr>
        <w:t>Insuficijencija</w:t>
      </w:r>
      <w:r w:rsidRPr="009926D0">
        <w:rPr>
          <w:sz w:val="22"/>
          <w:szCs w:val="22"/>
          <w:u w:val="single"/>
          <w:lang w:val="hr-HR"/>
        </w:rPr>
        <w:t xml:space="preserve"> </w:t>
      </w:r>
      <w:r w:rsidR="00D257CC" w:rsidRPr="009926D0">
        <w:rPr>
          <w:sz w:val="22"/>
          <w:szCs w:val="22"/>
          <w:u w:val="single"/>
          <w:lang w:val="hr-HR"/>
        </w:rPr>
        <w:t>jetre</w:t>
      </w:r>
    </w:p>
    <w:p w14:paraId="39D5AECF" w14:textId="77777777" w:rsidR="0044228C" w:rsidRPr="009926D0" w:rsidRDefault="0044228C" w:rsidP="00E043CE">
      <w:pPr>
        <w:pStyle w:val="Default"/>
        <w:rPr>
          <w:sz w:val="22"/>
          <w:szCs w:val="22"/>
          <w:u w:val="single"/>
          <w:lang w:val="hr-HR"/>
        </w:rPr>
      </w:pPr>
    </w:p>
    <w:p w14:paraId="55A019D5" w14:textId="77777777" w:rsidR="00D257CC" w:rsidRPr="009926D0" w:rsidRDefault="00D257CC" w:rsidP="00E043CE">
      <w:pPr>
        <w:suppressAutoHyphens/>
        <w:rPr>
          <w:sz w:val="22"/>
          <w:szCs w:val="22"/>
          <w:lang w:val="hr-HR"/>
        </w:rPr>
      </w:pPr>
      <w:r w:rsidRPr="009926D0">
        <w:rPr>
          <w:sz w:val="22"/>
          <w:szCs w:val="22"/>
          <w:lang w:val="hr-HR"/>
        </w:rPr>
        <w:t>Budući da su za bolesnike s tešk</w:t>
      </w:r>
      <w:r w:rsidR="00EE3A87">
        <w:rPr>
          <w:sz w:val="22"/>
          <w:szCs w:val="22"/>
          <w:lang w:val="hr-HR"/>
        </w:rPr>
        <w:t>o</w:t>
      </w:r>
      <w:r w:rsidRPr="009926D0">
        <w:rPr>
          <w:sz w:val="22"/>
          <w:szCs w:val="22"/>
          <w:lang w:val="hr-HR"/>
        </w:rPr>
        <w:t xml:space="preserve">m </w:t>
      </w:r>
      <w:r w:rsidR="00EE3A87">
        <w:rPr>
          <w:sz w:val="22"/>
          <w:szCs w:val="22"/>
          <w:lang w:val="hr-HR"/>
        </w:rPr>
        <w:t>insuficijencijom</w:t>
      </w:r>
      <w:r w:rsidR="00EE3A87" w:rsidRPr="009926D0">
        <w:rPr>
          <w:sz w:val="22"/>
          <w:szCs w:val="22"/>
          <w:lang w:val="hr-HR"/>
        </w:rPr>
        <w:t xml:space="preserve"> </w:t>
      </w:r>
      <w:r w:rsidRPr="009926D0">
        <w:rPr>
          <w:sz w:val="22"/>
          <w:szCs w:val="22"/>
          <w:lang w:val="hr-HR"/>
        </w:rPr>
        <w:t>jetre dostupni samo ograničeni klinički podaci, ne mogu se dati posebne preporuke za ovu populaciju bolesnika.</w:t>
      </w:r>
    </w:p>
    <w:p w14:paraId="7A0BEA06" w14:textId="77777777" w:rsidR="00654C8A" w:rsidRPr="009926D0" w:rsidRDefault="00654C8A" w:rsidP="00E043CE">
      <w:pPr>
        <w:numPr>
          <w:ilvl w:val="12"/>
          <w:numId w:val="0"/>
        </w:numPr>
        <w:rPr>
          <w:sz w:val="22"/>
          <w:szCs w:val="22"/>
          <w:lang w:val="hr-HR"/>
        </w:rPr>
      </w:pPr>
    </w:p>
    <w:p w14:paraId="361DECBB" w14:textId="77777777" w:rsidR="00623D29" w:rsidRDefault="00623D29" w:rsidP="00E043CE">
      <w:pPr>
        <w:suppressAutoHyphens/>
        <w:rPr>
          <w:sz w:val="22"/>
          <w:szCs w:val="22"/>
          <w:u w:val="single"/>
          <w:lang w:val="hr-HR"/>
        </w:rPr>
      </w:pPr>
      <w:r w:rsidRPr="00015493">
        <w:rPr>
          <w:color w:val="000000"/>
          <w:sz w:val="22"/>
          <w:szCs w:val="22"/>
          <w:u w:val="single"/>
        </w:rPr>
        <w:t>Osteone</w:t>
      </w:r>
      <w:r>
        <w:rPr>
          <w:color w:val="000000"/>
          <w:sz w:val="22"/>
          <w:szCs w:val="22"/>
          <w:u w:val="single"/>
        </w:rPr>
        <w:t>k</w:t>
      </w:r>
      <w:r w:rsidRPr="00015493">
        <w:rPr>
          <w:color w:val="000000"/>
          <w:sz w:val="22"/>
          <w:szCs w:val="22"/>
          <w:u w:val="single"/>
        </w:rPr>
        <w:t>ro</w:t>
      </w:r>
      <w:r>
        <w:rPr>
          <w:color w:val="000000"/>
          <w:sz w:val="22"/>
          <w:szCs w:val="22"/>
          <w:u w:val="single"/>
        </w:rPr>
        <w:t>za</w:t>
      </w:r>
      <w:r w:rsidRPr="009926D0">
        <w:rPr>
          <w:sz w:val="22"/>
          <w:szCs w:val="22"/>
          <w:u w:val="single"/>
          <w:lang w:val="hr-HR"/>
        </w:rPr>
        <w:t xml:space="preserve"> </w:t>
      </w:r>
    </w:p>
    <w:p w14:paraId="350F81D9" w14:textId="77777777" w:rsidR="0044228C" w:rsidRDefault="0044228C" w:rsidP="00E043CE">
      <w:pPr>
        <w:suppressAutoHyphens/>
        <w:rPr>
          <w:sz w:val="22"/>
          <w:szCs w:val="22"/>
          <w:u w:val="single"/>
          <w:lang w:val="hr-HR"/>
        </w:rPr>
      </w:pPr>
    </w:p>
    <w:p w14:paraId="2EF5395A" w14:textId="77777777" w:rsidR="00C01523" w:rsidRPr="0091266B" w:rsidRDefault="00C01523" w:rsidP="00E043CE">
      <w:pPr>
        <w:suppressAutoHyphens/>
        <w:rPr>
          <w:i/>
          <w:sz w:val="22"/>
          <w:szCs w:val="22"/>
          <w:lang w:val="hr-HR"/>
        </w:rPr>
      </w:pPr>
      <w:r w:rsidRPr="0091266B">
        <w:rPr>
          <w:i/>
          <w:sz w:val="22"/>
          <w:szCs w:val="22"/>
          <w:lang w:val="hr-HR"/>
        </w:rPr>
        <w:t>Osteonekroza čeljusti</w:t>
      </w:r>
    </w:p>
    <w:p w14:paraId="10A5EB2B" w14:textId="77777777" w:rsidR="00654C8A" w:rsidRPr="009926D0" w:rsidRDefault="00C01523" w:rsidP="00E043CE">
      <w:pPr>
        <w:numPr>
          <w:ilvl w:val="12"/>
          <w:numId w:val="0"/>
        </w:numPr>
        <w:rPr>
          <w:sz w:val="22"/>
          <w:szCs w:val="22"/>
          <w:lang w:val="hr-HR"/>
        </w:rPr>
      </w:pPr>
      <w:r w:rsidRPr="009926D0">
        <w:rPr>
          <w:sz w:val="22"/>
          <w:szCs w:val="22"/>
          <w:lang w:val="hr-HR"/>
        </w:rPr>
        <w:t xml:space="preserve">Osteonekroza čeljusti zabilježena je </w:t>
      </w:r>
      <w:r w:rsidR="00031A5F">
        <w:rPr>
          <w:sz w:val="22"/>
          <w:szCs w:val="22"/>
          <w:lang w:val="hr-HR"/>
        </w:rPr>
        <w:t>manje često u kliničkim ispitivanjima u bolesnika koji su se liječili Zoledronatnom kiselinom Accord.</w:t>
      </w:r>
      <w:r w:rsidR="00AA3338" w:rsidRPr="00AA3338">
        <w:t xml:space="preserve"> </w:t>
      </w:r>
      <w:r w:rsidR="00AA3338" w:rsidRPr="00AA3338">
        <w:rPr>
          <w:sz w:val="22"/>
          <w:szCs w:val="22"/>
          <w:lang w:val="hr-HR"/>
        </w:rPr>
        <w:t>Iskustvo nakon stavljanja lijeka u promet i literatura ukazuju na veću učestalost prijavljivanja osteonekroze čeljusti na temelju tipa tumora (uznapredovali rak dojke, multipli mijelom). Ispitivanje je pokazalo da je učestalost osteonekroze čeljusti bila viša u bolesnika s mijelomom u usporedbi s ostalim vrstama raka (vidjeti dio 5.1).</w:t>
      </w:r>
    </w:p>
    <w:p w14:paraId="483B904F" w14:textId="77777777" w:rsidR="00C01523" w:rsidRDefault="00C01523" w:rsidP="00E043CE">
      <w:pPr>
        <w:numPr>
          <w:ilvl w:val="12"/>
          <w:numId w:val="0"/>
        </w:numPr>
        <w:rPr>
          <w:sz w:val="22"/>
          <w:szCs w:val="22"/>
          <w:lang w:val="hr-HR"/>
        </w:rPr>
      </w:pPr>
    </w:p>
    <w:p w14:paraId="301C0FAD" w14:textId="77777777" w:rsidR="00031A5F" w:rsidRDefault="00031A5F" w:rsidP="00E043CE">
      <w:pPr>
        <w:numPr>
          <w:ilvl w:val="12"/>
          <w:numId w:val="0"/>
        </w:numPr>
        <w:rPr>
          <w:color w:val="000000"/>
          <w:sz w:val="22"/>
          <w:szCs w:val="24"/>
          <w:lang w:val="hr-HR"/>
        </w:rPr>
      </w:pPr>
      <w:r w:rsidRPr="00BA7D85">
        <w:rPr>
          <w:color w:val="000000"/>
          <w:sz w:val="22"/>
          <w:szCs w:val="24"/>
          <w:lang w:val="hr-HR"/>
        </w:rPr>
        <w:t xml:space="preserve">U bolesnika sa nezacijeljenim otvorenim </w:t>
      </w:r>
      <w:r w:rsidRPr="00586A8E">
        <w:rPr>
          <w:color w:val="000000"/>
          <w:sz w:val="22"/>
          <w:szCs w:val="24"/>
          <w:lang w:val="hr-HR"/>
        </w:rPr>
        <w:t>lezijama mekih tkiva u ustima treba odgoditi početak liječenja ili novi ciklus liječenja, osim u hitnim medicinskim stanjima. Prije početka liječenja bisfosfonatima, u bolesnika s istodobnim čimbenicima rizika, preporučuje se stomatološki pregled uz obavljanje odgovarajućih preventivnih stomatoloških zahvata i individualna procjena koristi i rizika</w:t>
      </w:r>
      <w:r>
        <w:rPr>
          <w:color w:val="000000"/>
          <w:sz w:val="22"/>
          <w:szCs w:val="24"/>
          <w:lang w:val="hr-HR"/>
        </w:rPr>
        <w:t>.</w:t>
      </w:r>
    </w:p>
    <w:p w14:paraId="3F9225AE" w14:textId="77777777" w:rsidR="00031A5F" w:rsidRDefault="00031A5F" w:rsidP="00E043CE">
      <w:pPr>
        <w:numPr>
          <w:ilvl w:val="12"/>
          <w:numId w:val="0"/>
        </w:numPr>
        <w:rPr>
          <w:sz w:val="22"/>
          <w:szCs w:val="22"/>
          <w:lang w:val="hr-HR"/>
        </w:rPr>
      </w:pPr>
    </w:p>
    <w:p w14:paraId="64BC6923" w14:textId="77777777" w:rsidR="002B0A45" w:rsidRDefault="002B0A45" w:rsidP="00E043CE">
      <w:pPr>
        <w:numPr>
          <w:ilvl w:val="12"/>
          <w:numId w:val="0"/>
        </w:numPr>
        <w:rPr>
          <w:sz w:val="22"/>
          <w:szCs w:val="22"/>
          <w:lang w:val="hr-HR"/>
        </w:rPr>
      </w:pPr>
      <w:r>
        <w:rPr>
          <w:sz w:val="22"/>
          <w:szCs w:val="22"/>
          <w:lang w:val="hr-HR"/>
        </w:rPr>
        <w:t xml:space="preserve">Sljedeće čimbenike rizika treba razmotriti prilikom procjene </w:t>
      </w:r>
      <w:r w:rsidR="00C0158D">
        <w:rPr>
          <w:sz w:val="22"/>
          <w:szCs w:val="22"/>
          <w:lang w:val="hr-HR"/>
        </w:rPr>
        <w:t xml:space="preserve">rizika </w:t>
      </w:r>
      <w:r w:rsidR="00D1636F">
        <w:rPr>
          <w:sz w:val="22"/>
          <w:szCs w:val="22"/>
          <w:lang w:val="hr-HR"/>
        </w:rPr>
        <w:t xml:space="preserve">za pojedinca </w:t>
      </w:r>
      <w:r w:rsidR="00C0158D">
        <w:rPr>
          <w:sz w:val="22"/>
          <w:szCs w:val="22"/>
          <w:lang w:val="hr-HR"/>
        </w:rPr>
        <w:t>od nastanka osteonekroz</w:t>
      </w:r>
      <w:r>
        <w:rPr>
          <w:sz w:val="22"/>
          <w:szCs w:val="22"/>
          <w:lang w:val="hr-HR"/>
        </w:rPr>
        <w:t>e čeljusti:</w:t>
      </w:r>
    </w:p>
    <w:p w14:paraId="2B1A5742" w14:textId="77777777" w:rsidR="002B0A45" w:rsidRDefault="008A259D" w:rsidP="00E043CE">
      <w:pPr>
        <w:numPr>
          <w:ilvl w:val="0"/>
          <w:numId w:val="14"/>
        </w:numPr>
        <w:rPr>
          <w:sz w:val="22"/>
          <w:szCs w:val="22"/>
          <w:lang w:val="hr-HR"/>
        </w:rPr>
      </w:pPr>
      <w:r>
        <w:rPr>
          <w:sz w:val="22"/>
          <w:szCs w:val="22"/>
          <w:lang w:val="hr-HR"/>
        </w:rPr>
        <w:t>p</w:t>
      </w:r>
      <w:r w:rsidR="00C0158D">
        <w:rPr>
          <w:sz w:val="22"/>
          <w:szCs w:val="22"/>
          <w:lang w:val="hr-HR"/>
        </w:rPr>
        <w:t>otentnost bisfosfonata (povećan</w:t>
      </w:r>
      <w:r w:rsidR="002B0A45">
        <w:rPr>
          <w:sz w:val="22"/>
          <w:szCs w:val="22"/>
          <w:lang w:val="hr-HR"/>
        </w:rPr>
        <w:t xml:space="preserve"> rizik za vrlo </w:t>
      </w:r>
      <w:r w:rsidR="00C0158D">
        <w:rPr>
          <w:sz w:val="22"/>
          <w:szCs w:val="22"/>
          <w:lang w:val="hr-HR"/>
        </w:rPr>
        <w:t>potentne</w:t>
      </w:r>
      <w:r w:rsidR="002B0A45">
        <w:rPr>
          <w:sz w:val="22"/>
          <w:szCs w:val="22"/>
          <w:lang w:val="hr-HR"/>
        </w:rPr>
        <w:t xml:space="preserve"> spojeve), put primjene (povećan rizik za parenteralnu primjenu) i kumulativn</w:t>
      </w:r>
      <w:r>
        <w:rPr>
          <w:sz w:val="22"/>
          <w:szCs w:val="22"/>
          <w:lang w:val="hr-HR"/>
        </w:rPr>
        <w:t>u</w:t>
      </w:r>
      <w:r w:rsidR="002B0A45">
        <w:rPr>
          <w:sz w:val="22"/>
          <w:szCs w:val="22"/>
          <w:lang w:val="hr-HR"/>
        </w:rPr>
        <w:t xml:space="preserve"> doz</w:t>
      </w:r>
      <w:r>
        <w:rPr>
          <w:sz w:val="22"/>
          <w:szCs w:val="22"/>
          <w:lang w:val="hr-HR"/>
        </w:rPr>
        <w:t>u bisfosfonata.</w:t>
      </w:r>
    </w:p>
    <w:p w14:paraId="2C9235E7" w14:textId="77777777" w:rsidR="008A259D" w:rsidRDefault="008A259D" w:rsidP="00E043CE">
      <w:pPr>
        <w:numPr>
          <w:ilvl w:val="0"/>
          <w:numId w:val="14"/>
        </w:numPr>
        <w:rPr>
          <w:sz w:val="22"/>
          <w:szCs w:val="22"/>
          <w:lang w:val="hr-HR"/>
        </w:rPr>
      </w:pPr>
      <w:r>
        <w:rPr>
          <w:sz w:val="22"/>
          <w:szCs w:val="22"/>
          <w:lang w:val="hr-HR"/>
        </w:rPr>
        <w:t>r</w:t>
      </w:r>
      <w:r w:rsidR="002B0A45">
        <w:rPr>
          <w:sz w:val="22"/>
          <w:szCs w:val="22"/>
          <w:lang w:val="hr-HR"/>
        </w:rPr>
        <w:t xml:space="preserve">ak, </w:t>
      </w:r>
      <w:r>
        <w:rPr>
          <w:sz w:val="22"/>
          <w:szCs w:val="22"/>
          <w:lang w:val="hr-HR"/>
        </w:rPr>
        <w:t>komorbiditetna stanja (npr. anemija, koagulopatije, infekcija), pušenje.</w:t>
      </w:r>
    </w:p>
    <w:p w14:paraId="002A97DE" w14:textId="77777777" w:rsidR="002B0A45" w:rsidRDefault="008A259D" w:rsidP="00E043CE">
      <w:pPr>
        <w:numPr>
          <w:ilvl w:val="0"/>
          <w:numId w:val="14"/>
        </w:numPr>
        <w:rPr>
          <w:sz w:val="22"/>
          <w:szCs w:val="22"/>
          <w:lang w:val="hr-HR"/>
        </w:rPr>
      </w:pPr>
      <w:r>
        <w:rPr>
          <w:sz w:val="22"/>
          <w:szCs w:val="22"/>
          <w:lang w:val="hr-HR"/>
        </w:rPr>
        <w:t xml:space="preserve">istodobnu terapiju: </w:t>
      </w:r>
      <w:r w:rsidR="002B0A45">
        <w:rPr>
          <w:sz w:val="22"/>
          <w:szCs w:val="22"/>
          <w:lang w:val="hr-HR"/>
        </w:rPr>
        <w:t>kemoterapij</w:t>
      </w:r>
      <w:r>
        <w:rPr>
          <w:sz w:val="22"/>
          <w:szCs w:val="22"/>
          <w:lang w:val="hr-HR"/>
        </w:rPr>
        <w:t xml:space="preserve">u, inhibitore angiogeneze (vidjeti dio 4.5), </w:t>
      </w:r>
      <w:r w:rsidR="002B0A45">
        <w:rPr>
          <w:sz w:val="22"/>
          <w:szCs w:val="22"/>
          <w:lang w:val="hr-HR"/>
        </w:rPr>
        <w:t>radioterapij</w:t>
      </w:r>
      <w:r>
        <w:rPr>
          <w:sz w:val="22"/>
          <w:szCs w:val="22"/>
          <w:lang w:val="hr-HR"/>
        </w:rPr>
        <w:t>u vrata i glave</w:t>
      </w:r>
      <w:r w:rsidR="002B0A45">
        <w:rPr>
          <w:sz w:val="22"/>
          <w:szCs w:val="22"/>
          <w:lang w:val="hr-HR"/>
        </w:rPr>
        <w:t>, kortikosteroid</w:t>
      </w:r>
      <w:r>
        <w:rPr>
          <w:sz w:val="22"/>
          <w:szCs w:val="22"/>
          <w:lang w:val="hr-HR"/>
        </w:rPr>
        <w:t>e.</w:t>
      </w:r>
    </w:p>
    <w:p w14:paraId="7D10D4EB" w14:textId="77777777" w:rsidR="002B0A45" w:rsidRDefault="008A259D" w:rsidP="00E043CE">
      <w:pPr>
        <w:numPr>
          <w:ilvl w:val="0"/>
          <w:numId w:val="14"/>
        </w:numPr>
        <w:rPr>
          <w:sz w:val="22"/>
          <w:szCs w:val="22"/>
          <w:lang w:val="hr-HR"/>
        </w:rPr>
      </w:pPr>
      <w:r>
        <w:rPr>
          <w:sz w:val="22"/>
          <w:szCs w:val="22"/>
          <w:lang w:val="hr-HR"/>
        </w:rPr>
        <w:t>a</w:t>
      </w:r>
      <w:r w:rsidR="002B0A45">
        <w:rPr>
          <w:sz w:val="22"/>
          <w:szCs w:val="22"/>
          <w:lang w:val="hr-HR"/>
        </w:rPr>
        <w:t>namnez</w:t>
      </w:r>
      <w:r>
        <w:rPr>
          <w:sz w:val="22"/>
          <w:szCs w:val="22"/>
          <w:lang w:val="hr-HR"/>
        </w:rPr>
        <w:t>u</w:t>
      </w:r>
      <w:r w:rsidR="002B0A45">
        <w:rPr>
          <w:sz w:val="22"/>
          <w:szCs w:val="22"/>
          <w:lang w:val="hr-HR"/>
        </w:rPr>
        <w:t xml:space="preserve"> bolesti</w:t>
      </w:r>
      <w:r w:rsidR="00F44A6D">
        <w:rPr>
          <w:sz w:val="22"/>
          <w:szCs w:val="22"/>
          <w:lang w:val="hr-HR"/>
        </w:rPr>
        <w:t xml:space="preserve"> zuba, loše oralne higijene, parodontne bolesti, invazivnih stomatoloških zahvata</w:t>
      </w:r>
      <w:r>
        <w:rPr>
          <w:sz w:val="22"/>
          <w:szCs w:val="22"/>
          <w:lang w:val="hr-HR"/>
        </w:rPr>
        <w:t xml:space="preserve"> (npr. vađenje zuba)</w:t>
      </w:r>
      <w:r w:rsidR="00F44A6D">
        <w:rPr>
          <w:sz w:val="22"/>
          <w:szCs w:val="22"/>
          <w:lang w:val="hr-HR"/>
        </w:rPr>
        <w:t xml:space="preserve"> i </w:t>
      </w:r>
      <w:r w:rsidR="00C0158D">
        <w:rPr>
          <w:sz w:val="22"/>
          <w:szCs w:val="22"/>
          <w:lang w:val="hr-HR"/>
        </w:rPr>
        <w:t>loše</w:t>
      </w:r>
      <w:r w:rsidR="00F44A6D">
        <w:rPr>
          <w:sz w:val="22"/>
          <w:szCs w:val="22"/>
          <w:lang w:val="hr-HR"/>
        </w:rPr>
        <w:t xml:space="preserve"> podešen</w:t>
      </w:r>
      <w:r w:rsidR="000D1BA2">
        <w:rPr>
          <w:sz w:val="22"/>
          <w:szCs w:val="22"/>
          <w:lang w:val="hr-HR"/>
        </w:rPr>
        <w:t>e</w:t>
      </w:r>
      <w:r w:rsidR="00F44A6D">
        <w:rPr>
          <w:sz w:val="22"/>
          <w:szCs w:val="22"/>
          <w:lang w:val="hr-HR"/>
        </w:rPr>
        <w:t xml:space="preserve"> protez</w:t>
      </w:r>
      <w:r w:rsidR="000D1BA2">
        <w:rPr>
          <w:sz w:val="22"/>
          <w:szCs w:val="22"/>
          <w:lang w:val="hr-HR"/>
        </w:rPr>
        <w:t>e</w:t>
      </w:r>
    </w:p>
    <w:p w14:paraId="09C54133" w14:textId="77777777" w:rsidR="00F44A6D" w:rsidRPr="009926D0" w:rsidRDefault="00F44A6D" w:rsidP="00E043CE">
      <w:pPr>
        <w:numPr>
          <w:ilvl w:val="12"/>
          <w:numId w:val="0"/>
        </w:numPr>
        <w:rPr>
          <w:sz w:val="22"/>
          <w:szCs w:val="22"/>
          <w:lang w:val="hr-HR"/>
        </w:rPr>
      </w:pPr>
    </w:p>
    <w:p w14:paraId="6F62ECC2" w14:textId="77777777" w:rsidR="00654C8A" w:rsidRDefault="00235CA0" w:rsidP="00E043CE">
      <w:pPr>
        <w:numPr>
          <w:ilvl w:val="12"/>
          <w:numId w:val="0"/>
        </w:numPr>
        <w:rPr>
          <w:color w:val="000000"/>
          <w:sz w:val="22"/>
          <w:szCs w:val="24"/>
          <w:lang w:val="hr-HR"/>
        </w:rPr>
      </w:pPr>
      <w:r w:rsidRPr="00586A8E">
        <w:rPr>
          <w:color w:val="000000"/>
          <w:sz w:val="22"/>
          <w:szCs w:val="24"/>
          <w:lang w:val="hr-HR"/>
        </w:rPr>
        <w:t xml:space="preserve">Tijekom liječenja </w:t>
      </w:r>
      <w:r>
        <w:rPr>
          <w:color w:val="000000"/>
          <w:sz w:val="22"/>
          <w:szCs w:val="24"/>
          <w:lang w:val="hr-HR"/>
        </w:rPr>
        <w:t>Zoledronatnom kiselinom Accord</w:t>
      </w:r>
      <w:r w:rsidRPr="00586A8E">
        <w:rPr>
          <w:color w:val="000000"/>
          <w:sz w:val="22"/>
          <w:szCs w:val="24"/>
          <w:lang w:val="hr-HR"/>
        </w:rPr>
        <w:t xml:space="preserve"> sve bolesnike se mora poticati da održavaju dobru oralnu higijenu, redovito odlaze na stomatološke kontrole i odmah prijave bilo koji oralni simptom kao što je pomičnost zuba, bol ili oticanje, ili ranice koje ne cijele ili iscjedak.</w:t>
      </w:r>
    </w:p>
    <w:p w14:paraId="4121C743" w14:textId="77777777" w:rsidR="00235CA0" w:rsidRPr="009926D0" w:rsidRDefault="00235CA0" w:rsidP="00E043CE">
      <w:pPr>
        <w:numPr>
          <w:ilvl w:val="12"/>
          <w:numId w:val="0"/>
        </w:numPr>
        <w:rPr>
          <w:sz w:val="22"/>
          <w:szCs w:val="22"/>
          <w:lang w:val="hr-HR"/>
        </w:rPr>
      </w:pPr>
    </w:p>
    <w:p w14:paraId="47E627B0" w14:textId="77777777" w:rsidR="00C01523" w:rsidRPr="009926D0" w:rsidRDefault="00235CA0" w:rsidP="00E043CE">
      <w:pPr>
        <w:autoSpaceDE w:val="0"/>
        <w:autoSpaceDN w:val="0"/>
        <w:adjustRightInd w:val="0"/>
        <w:rPr>
          <w:sz w:val="22"/>
          <w:szCs w:val="22"/>
          <w:lang w:val="hr-HR"/>
        </w:rPr>
      </w:pPr>
      <w:r>
        <w:rPr>
          <w:sz w:val="22"/>
          <w:szCs w:val="22"/>
          <w:lang w:val="hr-HR"/>
        </w:rPr>
        <w:t xml:space="preserve">Tijekom liječenja, invazivne stomatološke zahvate treba izvoditi tek nakon pažljivog razmatranja i izbjegavati ih neposredno blizu primjene zoledronatne kiseline. </w:t>
      </w:r>
      <w:r w:rsidR="00C01523" w:rsidRPr="009926D0">
        <w:rPr>
          <w:sz w:val="22"/>
          <w:szCs w:val="22"/>
          <w:lang w:val="hr-HR"/>
        </w:rPr>
        <w:t xml:space="preserve">Kod bolesnika koji razviju osteonekrozu čeljusti za vrijeme terapije bisfosfonatima, stomatološki kirurški zahvat može pogoršati stanje. Nema dostupnih podataka koji bi pokazali smanjuje li prekid liječenja bisfosfonatima rizik od osteonekroze čeljusti u bolesnika kojima je potreban stomatološki zahvat. </w:t>
      </w:r>
    </w:p>
    <w:p w14:paraId="638D5650" w14:textId="77777777" w:rsidR="00654C8A" w:rsidRDefault="00654C8A" w:rsidP="00E043CE">
      <w:pPr>
        <w:numPr>
          <w:ilvl w:val="12"/>
          <w:numId w:val="0"/>
        </w:numPr>
        <w:rPr>
          <w:sz w:val="22"/>
          <w:szCs w:val="22"/>
          <w:lang w:val="hr-HR"/>
        </w:rPr>
      </w:pPr>
    </w:p>
    <w:p w14:paraId="403530ED" w14:textId="77777777" w:rsidR="00235CA0" w:rsidRDefault="00235CA0" w:rsidP="00E043CE">
      <w:pPr>
        <w:widowControl w:val="0"/>
        <w:rPr>
          <w:color w:val="000000"/>
          <w:sz w:val="22"/>
          <w:szCs w:val="24"/>
          <w:lang w:val="hr-HR"/>
        </w:rPr>
      </w:pPr>
      <w:r w:rsidRPr="00232B0E">
        <w:rPr>
          <w:color w:val="000000"/>
          <w:sz w:val="22"/>
          <w:szCs w:val="24"/>
          <w:lang w:val="hr-HR"/>
        </w:rPr>
        <w:t xml:space="preserve">Plan liječenja bolesnika koji </w:t>
      </w:r>
      <w:r w:rsidRPr="00586A8E">
        <w:rPr>
          <w:color w:val="000000"/>
          <w:sz w:val="22"/>
          <w:szCs w:val="24"/>
          <w:lang w:val="hr-HR"/>
        </w:rPr>
        <w:t xml:space="preserve">razviju ONČ potrebno je postaviti u uskoj suradnji između liječnika i </w:t>
      </w:r>
      <w:r w:rsidRPr="00586A8E">
        <w:rPr>
          <w:color w:val="000000"/>
          <w:sz w:val="22"/>
          <w:szCs w:val="24"/>
          <w:lang w:val="hr-HR"/>
        </w:rPr>
        <w:lastRenderedPageBreak/>
        <w:t>stomatologa ili oralnog kirurga sa iskustvom u liječenju ONČ. Kad</w:t>
      </w:r>
      <w:r w:rsidRPr="00232B0E">
        <w:rPr>
          <w:color w:val="000000"/>
          <w:sz w:val="22"/>
          <w:szCs w:val="24"/>
          <w:lang w:val="hr-HR"/>
        </w:rPr>
        <w:t xml:space="preserve"> je moguće treba uzeti u obzir privremeni prekid liječenja zoledronatnom kiselinom dok se stanje ne popravi i pripadajući čimbenici rizika ublaže.</w:t>
      </w:r>
    </w:p>
    <w:p w14:paraId="53A2C339" w14:textId="77777777" w:rsidR="00235CA0" w:rsidRDefault="00235CA0" w:rsidP="00E043CE">
      <w:pPr>
        <w:numPr>
          <w:ilvl w:val="12"/>
          <w:numId w:val="0"/>
        </w:numPr>
        <w:rPr>
          <w:sz w:val="22"/>
          <w:szCs w:val="22"/>
          <w:lang w:val="hr-HR"/>
        </w:rPr>
      </w:pPr>
    </w:p>
    <w:p w14:paraId="2628345B" w14:textId="77777777" w:rsidR="00244DBE" w:rsidRPr="002D5522" w:rsidRDefault="00244DBE" w:rsidP="00E043CE">
      <w:pPr>
        <w:numPr>
          <w:ilvl w:val="12"/>
          <w:numId w:val="0"/>
        </w:numPr>
        <w:rPr>
          <w:i/>
          <w:sz w:val="22"/>
          <w:szCs w:val="22"/>
          <w:lang w:val="hr-HR"/>
          <w:rPrChange w:id="4" w:author="MAH review_PB" w:date="2025-04-18T10:52:00Z" w16du:dateUtc="2025-04-18T05:22:00Z">
            <w:rPr>
              <w:i/>
              <w:sz w:val="22"/>
              <w:szCs w:val="22"/>
              <w:lang w:val="en-GB"/>
            </w:rPr>
          </w:rPrChange>
        </w:rPr>
      </w:pPr>
      <w:r w:rsidRPr="002D5522">
        <w:rPr>
          <w:i/>
          <w:sz w:val="22"/>
          <w:szCs w:val="22"/>
          <w:lang w:val="hr-HR"/>
          <w:rPrChange w:id="5" w:author="MAH review_PB" w:date="2025-04-18T10:52:00Z" w16du:dateUtc="2025-04-18T05:22:00Z">
            <w:rPr>
              <w:i/>
              <w:sz w:val="22"/>
              <w:szCs w:val="22"/>
              <w:lang w:val="en-GB"/>
            </w:rPr>
          </w:rPrChange>
        </w:rPr>
        <w:t xml:space="preserve">Osteonekroza </w:t>
      </w:r>
      <w:r w:rsidR="00EB43BB" w:rsidRPr="002D5522">
        <w:rPr>
          <w:i/>
          <w:sz w:val="22"/>
          <w:szCs w:val="22"/>
          <w:lang w:val="hr-HR"/>
          <w:rPrChange w:id="6" w:author="MAH review_PB" w:date="2025-04-18T10:52:00Z" w16du:dateUtc="2025-04-18T05:22:00Z">
            <w:rPr>
              <w:i/>
              <w:sz w:val="22"/>
              <w:szCs w:val="22"/>
              <w:lang w:val="en-GB"/>
            </w:rPr>
          </w:rPrChange>
        </w:rPr>
        <w:t xml:space="preserve"> </w:t>
      </w:r>
      <w:r w:rsidR="00EB43BB" w:rsidRPr="0091266B">
        <w:rPr>
          <w:i/>
          <w:color w:val="000000"/>
          <w:sz w:val="22"/>
          <w:szCs w:val="22"/>
        </w:rPr>
        <w:t>drugih anatomskih mjesta</w:t>
      </w:r>
    </w:p>
    <w:p w14:paraId="6F6D47F2" w14:textId="77777777" w:rsidR="00244DBE" w:rsidRPr="002D5522" w:rsidRDefault="00244DBE" w:rsidP="00E043CE">
      <w:pPr>
        <w:numPr>
          <w:ilvl w:val="12"/>
          <w:numId w:val="0"/>
        </w:numPr>
        <w:rPr>
          <w:sz w:val="22"/>
          <w:szCs w:val="22"/>
          <w:lang w:val="hr-HR"/>
          <w:rPrChange w:id="7" w:author="MAH review_PB" w:date="2025-04-18T10:52:00Z" w16du:dateUtc="2025-04-18T05:22:00Z">
            <w:rPr>
              <w:sz w:val="22"/>
              <w:szCs w:val="22"/>
              <w:lang w:val="en-GB"/>
            </w:rPr>
          </w:rPrChange>
        </w:rPr>
      </w:pPr>
      <w:r w:rsidRPr="002D5522">
        <w:rPr>
          <w:sz w:val="22"/>
          <w:szCs w:val="22"/>
          <w:lang w:val="hr-HR"/>
          <w:rPrChange w:id="8" w:author="MAH review_PB" w:date="2025-04-18T10:52:00Z" w16du:dateUtc="2025-04-18T05:22:00Z">
            <w:rPr>
              <w:sz w:val="22"/>
              <w:szCs w:val="22"/>
              <w:lang w:val="en-GB"/>
            </w:rPr>
          </w:rPrChange>
        </w:rPr>
        <w:t>Osteonekroza vanjskog slušnog kanala prijavljena je s bisfosfonatima, uglavnom povezana s dugoročnom terapijom. Mogući faktori rizika osteonekroze vanjskog slušnog kanala uključuju uporabu steroida i kemoterapiju i/ili lokalne faktore rizika poput infekcije ili traume. Mogućnost osteonekroze vanjskog slušnog kanala potrebno je razmotriti u bolesnika koji primaju bisfosfonate, a koji imaju simptome koji zahvaćaju uho uključujući kronične infekcije uha.</w:t>
      </w:r>
    </w:p>
    <w:p w14:paraId="4E6DF44B" w14:textId="77777777" w:rsidR="00EB43BB" w:rsidRPr="002D5522" w:rsidRDefault="00EB43BB" w:rsidP="00E043CE">
      <w:pPr>
        <w:numPr>
          <w:ilvl w:val="12"/>
          <w:numId w:val="0"/>
        </w:numPr>
        <w:rPr>
          <w:sz w:val="22"/>
          <w:szCs w:val="22"/>
          <w:lang w:val="hr-HR"/>
          <w:rPrChange w:id="9" w:author="MAH review_PB" w:date="2025-04-18T10:52:00Z" w16du:dateUtc="2025-04-18T05:22:00Z">
            <w:rPr>
              <w:sz w:val="22"/>
              <w:szCs w:val="22"/>
              <w:lang w:val="en-GB"/>
            </w:rPr>
          </w:rPrChange>
        </w:rPr>
      </w:pPr>
    </w:p>
    <w:p w14:paraId="6B41B1F1" w14:textId="77777777" w:rsidR="00EB43BB" w:rsidRPr="00092F1C" w:rsidRDefault="00EB43BB" w:rsidP="00E043CE">
      <w:pPr>
        <w:widowControl w:val="0"/>
        <w:rPr>
          <w:color w:val="000000"/>
          <w:sz w:val="22"/>
          <w:szCs w:val="22"/>
          <w:lang w:val="hr-HR"/>
        </w:rPr>
      </w:pPr>
      <w:r w:rsidRPr="00092F1C">
        <w:rPr>
          <w:color w:val="000000"/>
          <w:sz w:val="22"/>
          <w:szCs w:val="22"/>
          <w:lang w:val="hr-HR"/>
        </w:rPr>
        <w:t>Dodatno, bilo je sporadičnih prijava osteonekroze drugih anatomskih mjesta, uključujući kuk i bedrenu kost, koje su bile prijavljene pretežno u odraslih bole</w:t>
      </w:r>
      <w:r>
        <w:rPr>
          <w:color w:val="000000"/>
          <w:sz w:val="22"/>
          <w:szCs w:val="22"/>
          <w:lang w:val="hr-HR"/>
        </w:rPr>
        <w:t xml:space="preserve">snika oboljelih od raka </w:t>
      </w:r>
      <w:r w:rsidRPr="00092F1C">
        <w:rPr>
          <w:color w:val="000000"/>
          <w:sz w:val="22"/>
          <w:szCs w:val="22"/>
          <w:lang w:val="hr-HR"/>
        </w:rPr>
        <w:t>liječeni</w:t>
      </w:r>
      <w:r>
        <w:rPr>
          <w:color w:val="000000"/>
          <w:sz w:val="22"/>
          <w:szCs w:val="22"/>
          <w:lang w:val="hr-HR"/>
        </w:rPr>
        <w:t>h</w:t>
      </w:r>
      <w:r w:rsidR="00896B1A">
        <w:rPr>
          <w:color w:val="000000"/>
          <w:sz w:val="22"/>
          <w:szCs w:val="22"/>
          <w:lang w:val="hr-HR"/>
        </w:rPr>
        <w:t xml:space="preserve"> </w:t>
      </w:r>
      <w:r w:rsidR="00896B1A" w:rsidRPr="009926D0">
        <w:rPr>
          <w:sz w:val="22"/>
          <w:szCs w:val="22"/>
          <w:lang w:val="hr-HR"/>
        </w:rPr>
        <w:t>Zoledronatnu</w:t>
      </w:r>
      <w:r w:rsidR="00362648">
        <w:rPr>
          <w:sz w:val="22"/>
          <w:szCs w:val="22"/>
          <w:lang w:val="hr-HR"/>
        </w:rPr>
        <w:t xml:space="preserve"> </w:t>
      </w:r>
      <w:r w:rsidR="00362648" w:rsidRPr="009926D0">
        <w:rPr>
          <w:sz w:val="22"/>
          <w:szCs w:val="22"/>
          <w:lang w:val="hr-HR"/>
        </w:rPr>
        <w:t>kiselina</w:t>
      </w:r>
      <w:r w:rsidR="00362648">
        <w:rPr>
          <w:color w:val="000000"/>
          <w:sz w:val="22"/>
          <w:szCs w:val="22"/>
          <w:lang w:val="hr-HR"/>
        </w:rPr>
        <w:t>.</w:t>
      </w:r>
    </w:p>
    <w:p w14:paraId="52545C71" w14:textId="77777777" w:rsidR="00244DBE" w:rsidRPr="009926D0" w:rsidRDefault="00244DBE" w:rsidP="00E043CE">
      <w:pPr>
        <w:numPr>
          <w:ilvl w:val="12"/>
          <w:numId w:val="0"/>
        </w:numPr>
        <w:rPr>
          <w:sz w:val="22"/>
          <w:szCs w:val="22"/>
          <w:lang w:val="hr-HR"/>
        </w:rPr>
      </w:pPr>
    </w:p>
    <w:p w14:paraId="096B387D" w14:textId="77777777" w:rsidR="00220651" w:rsidRDefault="00220651" w:rsidP="00E043CE">
      <w:pPr>
        <w:pStyle w:val="Default"/>
        <w:rPr>
          <w:sz w:val="22"/>
          <w:szCs w:val="22"/>
          <w:u w:val="single"/>
          <w:lang w:val="hr-HR"/>
        </w:rPr>
      </w:pPr>
      <w:r w:rsidRPr="009926D0">
        <w:rPr>
          <w:sz w:val="22"/>
          <w:szCs w:val="22"/>
          <w:u w:val="single"/>
          <w:lang w:val="hr-HR"/>
        </w:rPr>
        <w:t>Mišićno-koštani bolovi</w:t>
      </w:r>
    </w:p>
    <w:p w14:paraId="7162DA4A" w14:textId="77777777" w:rsidR="00B05A5B" w:rsidRPr="009926D0" w:rsidRDefault="00B05A5B" w:rsidP="00E043CE">
      <w:pPr>
        <w:pStyle w:val="Default"/>
        <w:rPr>
          <w:sz w:val="22"/>
          <w:szCs w:val="22"/>
          <w:u w:val="single"/>
          <w:lang w:val="hr-HR"/>
        </w:rPr>
      </w:pPr>
    </w:p>
    <w:p w14:paraId="785D42A3" w14:textId="77777777" w:rsidR="00220651" w:rsidRPr="009926D0" w:rsidRDefault="00220651" w:rsidP="00E043CE">
      <w:pPr>
        <w:autoSpaceDE w:val="0"/>
        <w:autoSpaceDN w:val="0"/>
        <w:adjustRightInd w:val="0"/>
        <w:rPr>
          <w:sz w:val="22"/>
          <w:szCs w:val="22"/>
          <w:lang w:val="hr-HR"/>
        </w:rPr>
      </w:pPr>
      <w:r w:rsidRPr="009926D0">
        <w:rPr>
          <w:sz w:val="22"/>
          <w:szCs w:val="22"/>
          <w:lang w:val="hr-HR"/>
        </w:rPr>
        <w:t>U razdoblju nakon stavljanja lijeka u promet</w:t>
      </w:r>
      <w:r w:rsidR="0060357E">
        <w:rPr>
          <w:sz w:val="22"/>
          <w:szCs w:val="22"/>
          <w:lang w:val="hr-HR"/>
        </w:rPr>
        <w:t>,</w:t>
      </w:r>
      <w:r w:rsidRPr="009926D0">
        <w:rPr>
          <w:sz w:val="22"/>
          <w:szCs w:val="22"/>
          <w:lang w:val="hr-HR"/>
        </w:rPr>
        <w:t xml:space="preserve"> </w:t>
      </w:r>
      <w:r w:rsidR="0026701B" w:rsidRPr="009926D0">
        <w:rPr>
          <w:sz w:val="22"/>
          <w:szCs w:val="22"/>
          <w:lang w:val="hr-HR"/>
        </w:rPr>
        <w:t xml:space="preserve">u bolesnika koji su uzimali </w:t>
      </w:r>
      <w:r w:rsidR="00F44A6D">
        <w:rPr>
          <w:sz w:val="22"/>
          <w:szCs w:val="22"/>
          <w:lang w:val="hr-HR"/>
        </w:rPr>
        <w:t xml:space="preserve">zoledronatnu kiselinu </w:t>
      </w:r>
      <w:r w:rsidRPr="009926D0">
        <w:rPr>
          <w:sz w:val="22"/>
          <w:szCs w:val="22"/>
          <w:lang w:val="hr-HR"/>
        </w:rPr>
        <w:t xml:space="preserve">zabilježeni su jaki i ponekad onesposobljavajući bolovi u kostima, zglobovima i/ili mišićima. Međutim, takvi slučajevi nisu bili česti. Vrijeme do početka simptoma kretalo se u rasponu od jednog dana do nekoliko mjeseci nakon početka liječenja. U većine bolesnika simptomi su se povukli nakon prestanka liječenja. U dijela tih bolesnika simptomi su se vratili nakon ponovnog izlaganja </w:t>
      </w:r>
      <w:r w:rsidR="00F44A6D">
        <w:rPr>
          <w:sz w:val="22"/>
          <w:szCs w:val="22"/>
          <w:lang w:val="hr-HR"/>
        </w:rPr>
        <w:t xml:space="preserve">zoledronatnoj kiselini </w:t>
      </w:r>
      <w:r w:rsidRPr="009926D0">
        <w:rPr>
          <w:sz w:val="22"/>
          <w:szCs w:val="22"/>
          <w:lang w:val="hr-HR"/>
        </w:rPr>
        <w:t>ili drugom bisfosfonatu.</w:t>
      </w:r>
    </w:p>
    <w:p w14:paraId="2CD26DDD" w14:textId="77777777" w:rsidR="00654C8A" w:rsidRPr="009926D0" w:rsidRDefault="00654C8A" w:rsidP="00E043CE">
      <w:pPr>
        <w:numPr>
          <w:ilvl w:val="12"/>
          <w:numId w:val="0"/>
        </w:numPr>
        <w:rPr>
          <w:sz w:val="22"/>
          <w:szCs w:val="22"/>
          <w:lang w:val="hr-HR"/>
        </w:rPr>
      </w:pPr>
    </w:p>
    <w:p w14:paraId="1FCD7A80" w14:textId="77777777" w:rsidR="00654C8A" w:rsidRDefault="00654C8A" w:rsidP="00E043CE">
      <w:pPr>
        <w:pStyle w:val="Default"/>
        <w:widowControl w:val="0"/>
        <w:rPr>
          <w:sz w:val="22"/>
          <w:szCs w:val="22"/>
          <w:u w:val="single"/>
          <w:lang w:val="hr-HR"/>
        </w:rPr>
      </w:pPr>
      <w:r w:rsidRPr="009926D0">
        <w:rPr>
          <w:sz w:val="22"/>
          <w:szCs w:val="22"/>
          <w:u w:val="single"/>
          <w:lang w:val="hr-HR"/>
        </w:rPr>
        <w:t>At</w:t>
      </w:r>
      <w:r w:rsidR="009402EB" w:rsidRPr="009926D0">
        <w:rPr>
          <w:sz w:val="22"/>
          <w:szCs w:val="22"/>
          <w:u w:val="single"/>
          <w:lang w:val="hr-HR"/>
        </w:rPr>
        <w:t>ipični prijelomi bedrene kosti</w:t>
      </w:r>
    </w:p>
    <w:p w14:paraId="28E1315B" w14:textId="77777777" w:rsidR="00D50CAF" w:rsidRPr="009926D0" w:rsidRDefault="00D50CAF" w:rsidP="00E043CE">
      <w:pPr>
        <w:pStyle w:val="Default"/>
        <w:widowControl w:val="0"/>
        <w:rPr>
          <w:sz w:val="22"/>
          <w:szCs w:val="22"/>
          <w:lang w:val="hr-HR"/>
        </w:rPr>
      </w:pPr>
    </w:p>
    <w:p w14:paraId="622F3404" w14:textId="77777777" w:rsidR="00914D28" w:rsidRPr="009926D0" w:rsidRDefault="00914D28" w:rsidP="00E043CE">
      <w:pPr>
        <w:pStyle w:val="Default"/>
        <w:widowControl w:val="0"/>
        <w:rPr>
          <w:sz w:val="22"/>
          <w:szCs w:val="22"/>
          <w:lang w:val="hr-HR"/>
        </w:rPr>
      </w:pPr>
      <w:r w:rsidRPr="009926D0">
        <w:rPr>
          <w:sz w:val="22"/>
          <w:szCs w:val="22"/>
          <w:lang w:val="hr-HR"/>
        </w:rPr>
        <w:t>Uz terapiju bisfosfonatima zabilježeni su a</w:t>
      </w:r>
      <w:r w:rsidR="009402EB" w:rsidRPr="009926D0">
        <w:rPr>
          <w:sz w:val="22"/>
          <w:szCs w:val="22"/>
          <w:lang w:val="hr-HR"/>
        </w:rPr>
        <w:t>tipični</w:t>
      </w:r>
      <w:r w:rsidRPr="009926D0">
        <w:rPr>
          <w:sz w:val="22"/>
          <w:szCs w:val="22"/>
          <w:lang w:val="hr-HR"/>
        </w:rPr>
        <w:t xml:space="preserve"> su</w:t>
      </w:r>
      <w:r w:rsidR="0026701B">
        <w:rPr>
          <w:sz w:val="22"/>
          <w:szCs w:val="22"/>
          <w:lang w:val="hr-HR"/>
        </w:rPr>
        <w:t>p</w:t>
      </w:r>
      <w:r w:rsidRPr="009926D0">
        <w:rPr>
          <w:sz w:val="22"/>
          <w:szCs w:val="22"/>
          <w:lang w:val="hr-HR"/>
        </w:rPr>
        <w:t>trohanter</w:t>
      </w:r>
      <w:r w:rsidR="009402EB" w:rsidRPr="009926D0">
        <w:rPr>
          <w:sz w:val="22"/>
          <w:szCs w:val="22"/>
          <w:lang w:val="hr-HR"/>
        </w:rPr>
        <w:t xml:space="preserve">ni </w:t>
      </w:r>
      <w:r w:rsidRPr="009926D0">
        <w:rPr>
          <w:sz w:val="22"/>
          <w:szCs w:val="22"/>
          <w:lang w:val="hr-HR"/>
        </w:rPr>
        <w:t>prijelomi i prijelomi dijafize bedrene kosti, prvenstveno u bolesnika koji su dugotrajno uzimali terapiju zbog osteoporoze. Ti poprečni ili kratki kosi prijelomi mogu nastati bilo gdje duž bedrene kosti, od mjesta neposredno ispod malog trohantera do neposredno iznad suprakondilarne zone. Prijelomi nastaju nakon minimalne traume ili bez ikakve traume, pri čemu neki bolesnici osjete bol u natkoljenici ili preponama, a na radiološkim slikama često su prisutni znakovi stresnog prijeloma tjednima ili mjesecima prije nego što nastane potpuni prijelom bedrene kosti. Budući da su prijelomi često obostrani, u bolesnika liječenih bisfosfonatima s prijelomom dijafize bedrene kosti potrebno je pregledati bedrenu kost na suprotnoj strani. Zabilježeno je i slabo cijeljenje takvih prijeloma. Ovisno o nalazu pregleda bolesnika u kojih postoji sumnja na atipični prijelom bedrene kosti</w:t>
      </w:r>
      <w:r w:rsidR="0026701B">
        <w:rPr>
          <w:sz w:val="22"/>
          <w:szCs w:val="22"/>
          <w:lang w:val="hr-HR"/>
        </w:rPr>
        <w:t>,</w:t>
      </w:r>
      <w:r w:rsidRPr="009926D0">
        <w:rPr>
          <w:sz w:val="22"/>
          <w:szCs w:val="22"/>
          <w:lang w:val="hr-HR"/>
        </w:rPr>
        <w:t xml:space="preserve"> potrebno je razmotriti i prekid terapije bisfosfonatima na temelju procjene omjera koristi i rizika liječenja u pojedinog bolesnika</w:t>
      </w:r>
      <w:r w:rsidR="00C457C5">
        <w:rPr>
          <w:sz w:val="22"/>
          <w:szCs w:val="22"/>
          <w:lang w:val="hr-HR"/>
        </w:rPr>
        <w:t>.</w:t>
      </w:r>
    </w:p>
    <w:p w14:paraId="47EB73FD" w14:textId="77777777" w:rsidR="00654C8A" w:rsidRPr="009926D0" w:rsidRDefault="00654C8A" w:rsidP="00E043CE">
      <w:pPr>
        <w:pStyle w:val="Default"/>
        <w:rPr>
          <w:sz w:val="22"/>
          <w:szCs w:val="22"/>
          <w:lang w:val="hr-HR"/>
        </w:rPr>
      </w:pPr>
    </w:p>
    <w:p w14:paraId="2ECD9863" w14:textId="77777777" w:rsidR="00914D28" w:rsidRPr="009926D0" w:rsidRDefault="00914D28" w:rsidP="00E043CE">
      <w:pPr>
        <w:pStyle w:val="Default"/>
        <w:rPr>
          <w:sz w:val="22"/>
          <w:szCs w:val="22"/>
          <w:lang w:val="hr-HR"/>
        </w:rPr>
      </w:pPr>
      <w:r w:rsidRPr="009926D0">
        <w:rPr>
          <w:sz w:val="22"/>
          <w:szCs w:val="22"/>
          <w:lang w:val="hr-HR"/>
        </w:rPr>
        <w:t>Bolesnicima treba savjetovati da tijekom liječenja bisfosfonatima prijave svaki bol u natkoljenici, kuku ili preponama</w:t>
      </w:r>
      <w:r w:rsidR="0026701B">
        <w:rPr>
          <w:sz w:val="22"/>
          <w:szCs w:val="22"/>
          <w:lang w:val="hr-HR"/>
        </w:rPr>
        <w:t>,</w:t>
      </w:r>
      <w:r w:rsidRPr="009926D0">
        <w:rPr>
          <w:sz w:val="22"/>
          <w:szCs w:val="22"/>
          <w:lang w:val="hr-HR"/>
        </w:rPr>
        <w:t xml:space="preserve"> i svakog bolesnika s takvim simptomima treba pregledati na nepotpuni prijelom bedrene kosti.</w:t>
      </w:r>
    </w:p>
    <w:p w14:paraId="205BE1E3" w14:textId="77777777" w:rsidR="00654C8A" w:rsidRDefault="00654C8A" w:rsidP="00E043CE">
      <w:pPr>
        <w:rPr>
          <w:sz w:val="22"/>
          <w:szCs w:val="22"/>
          <w:lang w:val="hr-HR"/>
        </w:rPr>
      </w:pPr>
    </w:p>
    <w:p w14:paraId="7FF585B9" w14:textId="77777777" w:rsidR="00F44A6D" w:rsidRDefault="007601D3" w:rsidP="00E043CE">
      <w:pPr>
        <w:rPr>
          <w:sz w:val="22"/>
          <w:szCs w:val="22"/>
          <w:u w:val="single"/>
          <w:lang w:val="hr-HR"/>
        </w:rPr>
      </w:pPr>
      <w:r w:rsidRPr="00971152">
        <w:rPr>
          <w:sz w:val="22"/>
          <w:szCs w:val="22"/>
          <w:u w:val="single"/>
          <w:lang w:val="hr-HR"/>
        </w:rPr>
        <w:t>Hipokalcem</w:t>
      </w:r>
      <w:r w:rsidR="00F44A6D" w:rsidRPr="00971152">
        <w:rPr>
          <w:sz w:val="22"/>
          <w:szCs w:val="22"/>
          <w:u w:val="single"/>
          <w:lang w:val="hr-HR"/>
        </w:rPr>
        <w:t>ija</w:t>
      </w:r>
    </w:p>
    <w:p w14:paraId="0917F642" w14:textId="77777777" w:rsidR="00D50CAF" w:rsidRPr="00971152" w:rsidRDefault="00D50CAF" w:rsidP="00E043CE">
      <w:pPr>
        <w:rPr>
          <w:sz w:val="22"/>
          <w:szCs w:val="22"/>
          <w:u w:val="single"/>
          <w:lang w:val="hr-HR"/>
        </w:rPr>
      </w:pPr>
    </w:p>
    <w:p w14:paraId="774EF2C0" w14:textId="77777777" w:rsidR="00971152" w:rsidRPr="00174BBA" w:rsidRDefault="00E8580F" w:rsidP="00E043CE">
      <w:pPr>
        <w:pStyle w:val="Text"/>
        <w:spacing w:before="0"/>
        <w:jc w:val="left"/>
        <w:rPr>
          <w:sz w:val="22"/>
          <w:szCs w:val="22"/>
          <w:lang w:val="hr-HR"/>
        </w:rPr>
      </w:pPr>
      <w:r>
        <w:rPr>
          <w:sz w:val="22"/>
          <w:szCs w:val="22"/>
          <w:lang w:val="hr-HR"/>
        </w:rPr>
        <w:t>U</w:t>
      </w:r>
      <w:r w:rsidR="00F44A6D">
        <w:rPr>
          <w:sz w:val="22"/>
          <w:szCs w:val="22"/>
          <w:lang w:val="hr-HR"/>
        </w:rPr>
        <w:t xml:space="preserve"> bolesnika koji su liječeni zoledronatnom kiselinom</w:t>
      </w:r>
      <w:r w:rsidRPr="00E8580F">
        <w:rPr>
          <w:sz w:val="22"/>
          <w:szCs w:val="22"/>
          <w:lang w:val="hr-HR"/>
        </w:rPr>
        <w:t xml:space="preserve"> </w:t>
      </w:r>
      <w:r>
        <w:rPr>
          <w:sz w:val="22"/>
          <w:szCs w:val="22"/>
          <w:lang w:val="hr-HR"/>
        </w:rPr>
        <w:t>zabilježena je hipokalcemija</w:t>
      </w:r>
      <w:r w:rsidR="00F44A6D">
        <w:rPr>
          <w:sz w:val="22"/>
          <w:szCs w:val="22"/>
          <w:lang w:val="hr-HR"/>
        </w:rPr>
        <w:t xml:space="preserve">. </w:t>
      </w:r>
      <w:r>
        <w:rPr>
          <w:sz w:val="22"/>
          <w:szCs w:val="22"/>
          <w:lang w:val="hr-HR"/>
        </w:rPr>
        <w:t>Kao posljedica slučajeva teške hipokalcemije z</w:t>
      </w:r>
      <w:r w:rsidR="00B060E7">
        <w:rPr>
          <w:sz w:val="22"/>
          <w:szCs w:val="22"/>
          <w:lang w:val="hr-HR"/>
        </w:rPr>
        <w:t xml:space="preserve">abilježene su </w:t>
      </w:r>
      <w:r w:rsidR="00C0158D">
        <w:rPr>
          <w:sz w:val="22"/>
          <w:szCs w:val="22"/>
          <w:lang w:val="hr-HR"/>
        </w:rPr>
        <w:t>s</w:t>
      </w:r>
      <w:r w:rsidR="00F44A6D">
        <w:rPr>
          <w:sz w:val="22"/>
          <w:szCs w:val="22"/>
          <w:lang w:val="hr-HR"/>
        </w:rPr>
        <w:t xml:space="preserve">rčane aritimije i neurološki </w:t>
      </w:r>
      <w:r>
        <w:rPr>
          <w:sz w:val="22"/>
          <w:szCs w:val="22"/>
          <w:lang w:val="hr-HR"/>
        </w:rPr>
        <w:t>štetni</w:t>
      </w:r>
      <w:r w:rsidR="00F44A6D">
        <w:rPr>
          <w:sz w:val="22"/>
          <w:szCs w:val="22"/>
          <w:lang w:val="hr-HR"/>
        </w:rPr>
        <w:t xml:space="preserve"> događaji (uključujući </w:t>
      </w:r>
      <w:r w:rsidR="00971152">
        <w:rPr>
          <w:sz w:val="22"/>
          <w:szCs w:val="22"/>
          <w:lang w:val="hr-HR"/>
        </w:rPr>
        <w:t>konvulzije</w:t>
      </w:r>
      <w:r w:rsidR="00F44A6D">
        <w:rPr>
          <w:sz w:val="22"/>
          <w:szCs w:val="22"/>
          <w:lang w:val="hr-HR"/>
        </w:rPr>
        <w:t xml:space="preserve">, </w:t>
      </w:r>
      <w:r w:rsidR="00971152">
        <w:rPr>
          <w:sz w:val="22"/>
          <w:szCs w:val="22"/>
          <w:lang w:val="hr-HR"/>
        </w:rPr>
        <w:t xml:space="preserve">hipoesteziju </w:t>
      </w:r>
      <w:r w:rsidR="00F44A6D">
        <w:rPr>
          <w:sz w:val="22"/>
          <w:szCs w:val="22"/>
          <w:lang w:val="hr-HR"/>
        </w:rPr>
        <w:t xml:space="preserve">i </w:t>
      </w:r>
      <w:r>
        <w:rPr>
          <w:sz w:val="22"/>
          <w:szCs w:val="22"/>
          <w:lang w:val="hr-HR"/>
        </w:rPr>
        <w:t>tetaniju</w:t>
      </w:r>
      <w:r w:rsidR="00F44A6D">
        <w:rPr>
          <w:sz w:val="22"/>
          <w:szCs w:val="22"/>
          <w:lang w:val="hr-HR"/>
        </w:rPr>
        <w:t>)</w:t>
      </w:r>
      <w:r w:rsidR="00B060E7">
        <w:rPr>
          <w:sz w:val="22"/>
          <w:szCs w:val="22"/>
          <w:lang w:val="hr-HR"/>
        </w:rPr>
        <w:t xml:space="preserve">. Zabilježeni su slučajevi teške </w:t>
      </w:r>
      <w:r w:rsidR="007601D3">
        <w:rPr>
          <w:sz w:val="22"/>
          <w:szCs w:val="22"/>
          <w:lang w:val="hr-HR"/>
        </w:rPr>
        <w:t>hipokalcem</w:t>
      </w:r>
      <w:r w:rsidR="00B060E7">
        <w:rPr>
          <w:sz w:val="22"/>
          <w:szCs w:val="22"/>
          <w:lang w:val="hr-HR"/>
        </w:rPr>
        <w:t>ije koji su zahtijevali hospitalizaciju. U nek</w:t>
      </w:r>
      <w:r>
        <w:rPr>
          <w:sz w:val="22"/>
          <w:szCs w:val="22"/>
          <w:lang w:val="hr-HR"/>
        </w:rPr>
        <w:t>i</w:t>
      </w:r>
      <w:r w:rsidR="00B060E7">
        <w:rPr>
          <w:sz w:val="22"/>
          <w:szCs w:val="22"/>
          <w:lang w:val="hr-HR"/>
        </w:rPr>
        <w:t xml:space="preserve">m slučajevima </w:t>
      </w:r>
      <w:r w:rsidR="007601D3">
        <w:rPr>
          <w:sz w:val="22"/>
          <w:szCs w:val="22"/>
          <w:lang w:val="hr-HR"/>
        </w:rPr>
        <w:t>hipokalcem</w:t>
      </w:r>
      <w:r w:rsidR="00B060E7">
        <w:rPr>
          <w:sz w:val="22"/>
          <w:szCs w:val="22"/>
          <w:lang w:val="hr-HR"/>
        </w:rPr>
        <w:t>ija može biti opasna po život (vidjeti dio 4.8).</w:t>
      </w:r>
      <w:r w:rsidR="00971152">
        <w:rPr>
          <w:sz w:val="22"/>
          <w:szCs w:val="22"/>
          <w:lang w:val="hr-HR"/>
        </w:rPr>
        <w:t xml:space="preserve"> </w:t>
      </w:r>
      <w:r w:rsidR="00971152" w:rsidRPr="00A901AC">
        <w:rPr>
          <w:color w:val="000000"/>
          <w:sz w:val="22"/>
          <w:szCs w:val="22"/>
          <w:lang w:val="hr-HR"/>
        </w:rPr>
        <w:t>Savjetuje se oprez kod primjene</w:t>
      </w:r>
      <w:r w:rsidR="00971152">
        <w:rPr>
          <w:color w:val="000000"/>
          <w:sz w:val="22"/>
          <w:szCs w:val="22"/>
          <w:lang w:val="hr-HR"/>
        </w:rPr>
        <w:t xml:space="preserve"> </w:t>
      </w:r>
      <w:r w:rsidR="00971152" w:rsidRPr="009926D0">
        <w:rPr>
          <w:sz w:val="22"/>
          <w:szCs w:val="22"/>
          <w:lang w:val="hr-HR"/>
        </w:rPr>
        <w:t>Zoledron</w:t>
      </w:r>
      <w:r w:rsidR="00971152">
        <w:rPr>
          <w:sz w:val="22"/>
          <w:szCs w:val="22"/>
          <w:lang w:val="hr-HR"/>
        </w:rPr>
        <w:t>atne kiseline</w:t>
      </w:r>
      <w:r w:rsidR="00971152" w:rsidRPr="009926D0">
        <w:rPr>
          <w:sz w:val="22"/>
          <w:szCs w:val="22"/>
          <w:lang w:val="hr-HR"/>
        </w:rPr>
        <w:t xml:space="preserve"> </w:t>
      </w:r>
      <w:r w:rsidR="00971152">
        <w:rPr>
          <w:sz w:val="22"/>
          <w:szCs w:val="22"/>
          <w:lang w:val="hr-HR"/>
        </w:rPr>
        <w:t>Accord</w:t>
      </w:r>
      <w:r w:rsidR="00971152" w:rsidRPr="009926D0">
        <w:rPr>
          <w:sz w:val="22"/>
          <w:szCs w:val="22"/>
          <w:lang w:val="hr-HR"/>
        </w:rPr>
        <w:t xml:space="preserve"> </w:t>
      </w:r>
      <w:r w:rsidR="00971152">
        <w:rPr>
          <w:color w:val="000000"/>
          <w:sz w:val="22"/>
          <w:szCs w:val="22"/>
          <w:lang w:val="hr-HR"/>
        </w:rPr>
        <w:t xml:space="preserve">s lijekovima za koje je poznato da uzrokuju hipokalcemiju budući da mogu imati sinergistički učinak s posljedičnom teškom hipokalcemijom </w:t>
      </w:r>
      <w:r w:rsidR="00971152" w:rsidRPr="005306C8">
        <w:rPr>
          <w:color w:val="000000"/>
          <w:sz w:val="22"/>
          <w:szCs w:val="22"/>
          <w:lang w:val="hr-HR"/>
        </w:rPr>
        <w:t>(vidjeti dio 4.</w:t>
      </w:r>
      <w:r w:rsidR="00971152">
        <w:rPr>
          <w:color w:val="000000"/>
          <w:sz w:val="22"/>
          <w:szCs w:val="22"/>
          <w:lang w:val="hr-HR"/>
        </w:rPr>
        <w:t>5</w:t>
      </w:r>
      <w:r w:rsidR="00971152" w:rsidRPr="005306C8">
        <w:rPr>
          <w:color w:val="000000"/>
          <w:sz w:val="22"/>
          <w:szCs w:val="22"/>
          <w:lang w:val="hr-HR"/>
        </w:rPr>
        <w:t>)</w:t>
      </w:r>
      <w:r w:rsidR="00971152">
        <w:rPr>
          <w:color w:val="000000"/>
          <w:sz w:val="22"/>
          <w:szCs w:val="22"/>
          <w:lang w:val="hr-HR"/>
        </w:rPr>
        <w:t xml:space="preserve">. </w:t>
      </w:r>
      <w:r w:rsidR="00971152" w:rsidRPr="009C2CC3">
        <w:rPr>
          <w:color w:val="000000"/>
          <w:sz w:val="22"/>
          <w:szCs w:val="22"/>
          <w:lang w:val="hr-HR"/>
        </w:rPr>
        <w:t xml:space="preserve">Prije uvođenja terapije </w:t>
      </w:r>
      <w:r w:rsidR="00971152">
        <w:rPr>
          <w:color w:val="000000"/>
          <w:sz w:val="22"/>
          <w:szCs w:val="22"/>
          <w:lang w:val="hr-HR"/>
        </w:rPr>
        <w:t>Zoledronatnom kiselinom Accord</w:t>
      </w:r>
      <w:r w:rsidR="00971152" w:rsidRPr="009C2CC3">
        <w:rPr>
          <w:color w:val="000000"/>
          <w:sz w:val="22"/>
          <w:szCs w:val="22"/>
          <w:lang w:val="hr-HR"/>
        </w:rPr>
        <w:t xml:space="preserve"> potrebno je odrediti razinu kalcija u serumu i korigirati hipokalcemiju. Bolesnicima je potrebno d</w:t>
      </w:r>
      <w:r w:rsidR="00971152">
        <w:rPr>
          <w:color w:val="000000"/>
          <w:sz w:val="22"/>
          <w:szCs w:val="22"/>
          <w:lang w:val="hr-HR"/>
        </w:rPr>
        <w:t>avati odgovarajuće nadomjestke kalcija i vitamina D.</w:t>
      </w:r>
    </w:p>
    <w:p w14:paraId="2AC3B978" w14:textId="77777777" w:rsidR="00B060E7" w:rsidRDefault="00B060E7" w:rsidP="00E043CE">
      <w:pPr>
        <w:rPr>
          <w:sz w:val="22"/>
          <w:szCs w:val="22"/>
          <w:lang w:val="hr-HR"/>
        </w:rPr>
      </w:pPr>
    </w:p>
    <w:p w14:paraId="31AF050A" w14:textId="77777777" w:rsidR="00B060E7" w:rsidRDefault="00E17B55" w:rsidP="00E043CE">
      <w:pPr>
        <w:rPr>
          <w:sz w:val="22"/>
          <w:szCs w:val="22"/>
          <w:u w:val="single"/>
          <w:lang w:val="hr-HR"/>
        </w:rPr>
      </w:pPr>
      <w:r w:rsidRPr="0091266B">
        <w:rPr>
          <w:sz w:val="22"/>
          <w:szCs w:val="22"/>
          <w:u w:val="single"/>
          <w:lang w:val="hr-HR"/>
        </w:rPr>
        <w:t>Zoledronatna kiselina</w:t>
      </w:r>
      <w:r w:rsidR="00B060E7" w:rsidRPr="00D50CAF">
        <w:rPr>
          <w:sz w:val="22"/>
          <w:szCs w:val="22"/>
          <w:u w:val="single"/>
          <w:lang w:val="hr-HR"/>
        </w:rPr>
        <w:t xml:space="preserve"> Accord sadrži natrij</w:t>
      </w:r>
    </w:p>
    <w:p w14:paraId="22611F4F" w14:textId="77777777" w:rsidR="00D50CAF" w:rsidRPr="00D50CAF" w:rsidRDefault="00D50CAF" w:rsidP="00E043CE">
      <w:pPr>
        <w:rPr>
          <w:sz w:val="22"/>
          <w:szCs w:val="22"/>
          <w:u w:val="single"/>
          <w:lang w:val="hr-HR"/>
        </w:rPr>
      </w:pPr>
    </w:p>
    <w:p w14:paraId="02FAE8E7" w14:textId="77777777" w:rsidR="00B060E7" w:rsidRDefault="00B060E7" w:rsidP="00E043CE">
      <w:pPr>
        <w:rPr>
          <w:sz w:val="22"/>
          <w:szCs w:val="22"/>
          <w:lang w:val="hr-HR"/>
        </w:rPr>
      </w:pPr>
      <w:r>
        <w:rPr>
          <w:sz w:val="22"/>
          <w:szCs w:val="22"/>
          <w:lang w:val="hr-HR"/>
        </w:rPr>
        <w:lastRenderedPageBreak/>
        <w:t xml:space="preserve">Ovaj lijek sadrži manje od 1 mmol natrija (23 mg) po bočici, tj. </w:t>
      </w:r>
      <w:r w:rsidR="00E8580F">
        <w:rPr>
          <w:sz w:val="22"/>
          <w:szCs w:val="22"/>
          <w:lang w:val="hr-HR"/>
        </w:rPr>
        <w:t>zanemarive količine natrija</w:t>
      </w:r>
      <w:r>
        <w:rPr>
          <w:sz w:val="22"/>
          <w:szCs w:val="22"/>
          <w:lang w:val="hr-HR"/>
        </w:rPr>
        <w:t>.</w:t>
      </w:r>
      <w:r w:rsidR="00C14415">
        <w:rPr>
          <w:sz w:val="22"/>
          <w:szCs w:val="22"/>
          <w:lang w:val="hr-HR"/>
        </w:rPr>
        <w:t xml:space="preserve"> Međutim, ako se otopina </w:t>
      </w:r>
      <w:r w:rsidR="006361C5">
        <w:rPr>
          <w:sz w:val="22"/>
          <w:szCs w:val="22"/>
          <w:lang w:val="hr-HR"/>
        </w:rPr>
        <w:t xml:space="preserve">obične soli </w:t>
      </w:r>
      <w:r w:rsidR="00C14415">
        <w:rPr>
          <w:sz w:val="22"/>
          <w:szCs w:val="22"/>
          <w:lang w:val="hr-HR"/>
        </w:rPr>
        <w:t xml:space="preserve">(0,9%-tna otopina natrijevog klorida) koristi za razrjeđivanje </w:t>
      </w:r>
      <w:r w:rsidR="00C14415" w:rsidRPr="009926D0">
        <w:rPr>
          <w:sz w:val="22"/>
          <w:szCs w:val="22"/>
          <w:lang w:val="hr-HR"/>
        </w:rPr>
        <w:t>Zoledronatn</w:t>
      </w:r>
      <w:r w:rsidR="00C14415">
        <w:rPr>
          <w:sz w:val="22"/>
          <w:szCs w:val="22"/>
          <w:lang w:val="hr-HR"/>
        </w:rPr>
        <w:t>e</w:t>
      </w:r>
      <w:r w:rsidR="00C14415" w:rsidRPr="009926D0">
        <w:rPr>
          <w:sz w:val="22"/>
          <w:szCs w:val="22"/>
          <w:lang w:val="hr-HR"/>
        </w:rPr>
        <w:t xml:space="preserve"> kiselin</w:t>
      </w:r>
      <w:r w:rsidR="00C14415">
        <w:rPr>
          <w:sz w:val="22"/>
          <w:szCs w:val="22"/>
          <w:lang w:val="hr-HR"/>
        </w:rPr>
        <w:t>e</w:t>
      </w:r>
      <w:r w:rsidR="00C14415" w:rsidRPr="009926D0">
        <w:rPr>
          <w:sz w:val="22"/>
          <w:szCs w:val="22"/>
          <w:lang w:val="hr-HR"/>
        </w:rPr>
        <w:t xml:space="preserve"> </w:t>
      </w:r>
      <w:r w:rsidR="00C14415">
        <w:rPr>
          <w:sz w:val="22"/>
          <w:szCs w:val="22"/>
          <w:lang w:val="hr-HR"/>
        </w:rPr>
        <w:t>Accord</w:t>
      </w:r>
      <w:r w:rsidR="00C14415" w:rsidRPr="009926D0">
        <w:rPr>
          <w:sz w:val="22"/>
          <w:szCs w:val="22"/>
          <w:lang w:val="hr-HR"/>
        </w:rPr>
        <w:t xml:space="preserve"> </w:t>
      </w:r>
      <w:r w:rsidR="00C14415">
        <w:rPr>
          <w:sz w:val="22"/>
          <w:szCs w:val="22"/>
          <w:lang w:val="hr-HR"/>
        </w:rPr>
        <w:t>prije primjene, tad bi doza primljenog natrija bila viša.</w:t>
      </w:r>
    </w:p>
    <w:p w14:paraId="6EC5992B" w14:textId="77777777" w:rsidR="00B060E7" w:rsidRPr="009926D0" w:rsidRDefault="00B060E7" w:rsidP="00E043CE">
      <w:pPr>
        <w:rPr>
          <w:sz w:val="22"/>
          <w:szCs w:val="22"/>
          <w:lang w:val="hr-HR"/>
        </w:rPr>
      </w:pPr>
    </w:p>
    <w:p w14:paraId="2D91E9C1" w14:textId="77777777" w:rsidR="00914D28" w:rsidRPr="009926D0" w:rsidRDefault="00914D28" w:rsidP="00E043CE">
      <w:pPr>
        <w:pStyle w:val="Default"/>
        <w:tabs>
          <w:tab w:val="left" w:pos="540"/>
        </w:tabs>
        <w:rPr>
          <w:b/>
          <w:bCs/>
          <w:sz w:val="22"/>
          <w:szCs w:val="22"/>
          <w:lang w:val="hr-HR"/>
        </w:rPr>
      </w:pPr>
      <w:bookmarkStart w:id="10" w:name="interaction"/>
      <w:bookmarkEnd w:id="10"/>
      <w:r w:rsidRPr="009926D0">
        <w:rPr>
          <w:b/>
          <w:bCs/>
          <w:sz w:val="22"/>
          <w:szCs w:val="22"/>
          <w:lang w:val="hr-HR"/>
        </w:rPr>
        <w:t>4.5</w:t>
      </w:r>
      <w:r w:rsidRPr="009926D0">
        <w:rPr>
          <w:b/>
          <w:bCs/>
          <w:sz w:val="22"/>
          <w:szCs w:val="22"/>
          <w:lang w:val="hr-HR"/>
        </w:rPr>
        <w:tab/>
        <w:t>Interakcije s drugim lijekovima i drugi oblici interakcija</w:t>
      </w:r>
    </w:p>
    <w:p w14:paraId="51C16781" w14:textId="77777777" w:rsidR="00914D28" w:rsidRPr="009926D0" w:rsidRDefault="00914D28" w:rsidP="00E043CE">
      <w:pPr>
        <w:pStyle w:val="Default"/>
        <w:rPr>
          <w:sz w:val="22"/>
          <w:szCs w:val="22"/>
          <w:lang w:val="hr-HR"/>
        </w:rPr>
      </w:pPr>
    </w:p>
    <w:p w14:paraId="03ACAA44" w14:textId="77777777" w:rsidR="00914D28" w:rsidRPr="009926D0" w:rsidRDefault="00914D28" w:rsidP="00E043CE">
      <w:pPr>
        <w:pStyle w:val="Default"/>
        <w:jc w:val="both"/>
        <w:rPr>
          <w:sz w:val="22"/>
          <w:szCs w:val="22"/>
          <w:lang w:val="hr-HR"/>
        </w:rPr>
      </w:pPr>
      <w:r w:rsidRPr="009926D0">
        <w:rPr>
          <w:sz w:val="22"/>
          <w:szCs w:val="22"/>
          <w:lang w:val="hr-HR"/>
        </w:rPr>
        <w:t xml:space="preserve">U kliničkim se ispitivanjima zoledronatna kiselina primjenjivala istodobno s često davanim antitumorskim lijekovima, diureticima, antibioticima i analgeticima bez klinički vidljivih interakcija. Zoledronatna kiselina se ne veže u nekoj zamjetnoj mjeri za proteine plazme i ne inhibira ljudske enzime P450 </w:t>
      </w:r>
      <w:r w:rsidRPr="009926D0">
        <w:rPr>
          <w:i/>
          <w:iCs/>
          <w:sz w:val="22"/>
          <w:szCs w:val="22"/>
          <w:lang w:val="hr-HR"/>
        </w:rPr>
        <w:t xml:space="preserve">in vitro </w:t>
      </w:r>
      <w:r w:rsidRPr="009926D0">
        <w:rPr>
          <w:sz w:val="22"/>
          <w:szCs w:val="22"/>
          <w:lang w:val="hr-HR"/>
        </w:rPr>
        <w:t>(vidjeti dio 5.2), ali nisu provedena službena klinička ispitivanja interakcija.</w:t>
      </w:r>
    </w:p>
    <w:p w14:paraId="120CA37C" w14:textId="77777777" w:rsidR="00914D28" w:rsidRPr="009926D0" w:rsidRDefault="00914D28" w:rsidP="00E043CE">
      <w:pPr>
        <w:pStyle w:val="Default"/>
        <w:jc w:val="both"/>
        <w:rPr>
          <w:sz w:val="22"/>
          <w:szCs w:val="22"/>
          <w:lang w:val="hr-HR"/>
        </w:rPr>
      </w:pPr>
    </w:p>
    <w:p w14:paraId="09E8890B" w14:textId="77777777" w:rsidR="00914D28" w:rsidRPr="009926D0" w:rsidRDefault="00914D28" w:rsidP="00E043CE">
      <w:pPr>
        <w:pStyle w:val="Default"/>
        <w:jc w:val="both"/>
        <w:rPr>
          <w:sz w:val="22"/>
          <w:szCs w:val="22"/>
          <w:lang w:val="hr-HR"/>
        </w:rPr>
      </w:pPr>
      <w:r w:rsidRPr="009926D0">
        <w:rPr>
          <w:sz w:val="22"/>
          <w:szCs w:val="22"/>
          <w:lang w:val="hr-HR"/>
        </w:rPr>
        <w:t>Savjetuje se oprez kod primjene bisfosfonata s aminoglikozidima,</w:t>
      </w:r>
      <w:r w:rsidR="00971152">
        <w:rPr>
          <w:sz w:val="22"/>
          <w:szCs w:val="22"/>
          <w:lang w:val="hr-HR"/>
        </w:rPr>
        <w:t xml:space="preserve"> kalcitoninom ili diureticima Henleove petlje</w:t>
      </w:r>
      <w:r w:rsidRPr="009926D0">
        <w:rPr>
          <w:sz w:val="22"/>
          <w:szCs w:val="22"/>
          <w:lang w:val="hr-HR"/>
        </w:rPr>
        <w:t xml:space="preserve"> budući da </w:t>
      </w:r>
      <w:r w:rsidR="00E230E2" w:rsidRPr="009926D0">
        <w:rPr>
          <w:sz w:val="22"/>
          <w:szCs w:val="22"/>
          <w:lang w:val="hr-HR"/>
        </w:rPr>
        <w:t>tijekom duljeg razdoblja</w:t>
      </w:r>
      <w:r w:rsidR="00E230E2">
        <w:rPr>
          <w:sz w:val="22"/>
          <w:szCs w:val="22"/>
          <w:lang w:val="hr-HR"/>
        </w:rPr>
        <w:t xml:space="preserve"> </w:t>
      </w:r>
      <w:r w:rsidR="00971152">
        <w:rPr>
          <w:sz w:val="22"/>
          <w:szCs w:val="22"/>
          <w:lang w:val="hr-HR"/>
        </w:rPr>
        <w:t>ti</w:t>
      </w:r>
      <w:r w:rsidR="00971152" w:rsidRPr="009926D0">
        <w:rPr>
          <w:sz w:val="22"/>
          <w:szCs w:val="22"/>
          <w:lang w:val="hr-HR"/>
        </w:rPr>
        <w:t xml:space="preserve"> </w:t>
      </w:r>
      <w:r w:rsidRPr="009926D0">
        <w:rPr>
          <w:sz w:val="22"/>
          <w:szCs w:val="22"/>
          <w:lang w:val="hr-HR"/>
        </w:rPr>
        <w:t>lijek</w:t>
      </w:r>
      <w:r w:rsidR="00971152">
        <w:rPr>
          <w:sz w:val="22"/>
          <w:szCs w:val="22"/>
          <w:lang w:val="hr-HR"/>
        </w:rPr>
        <w:t>ovi</w:t>
      </w:r>
      <w:r w:rsidRPr="009926D0">
        <w:rPr>
          <w:sz w:val="22"/>
          <w:szCs w:val="22"/>
          <w:lang w:val="hr-HR"/>
        </w:rPr>
        <w:t xml:space="preserve"> mogu imati aditivan učinak i sniziti razinu kalcija u serumu više nego što je potrebno</w:t>
      </w:r>
      <w:r w:rsidR="00971152">
        <w:rPr>
          <w:sz w:val="22"/>
          <w:szCs w:val="22"/>
          <w:lang w:val="hr-HR"/>
        </w:rPr>
        <w:t xml:space="preserve"> (vidjeti dio 4.4)</w:t>
      </w:r>
      <w:r w:rsidRPr="009926D0">
        <w:rPr>
          <w:sz w:val="22"/>
          <w:szCs w:val="22"/>
          <w:lang w:val="hr-HR"/>
        </w:rPr>
        <w:t>.</w:t>
      </w:r>
    </w:p>
    <w:p w14:paraId="38DE18EE" w14:textId="77777777" w:rsidR="00914D28" w:rsidRPr="009926D0" w:rsidRDefault="00914D28" w:rsidP="00E043CE">
      <w:pPr>
        <w:pStyle w:val="Default"/>
        <w:jc w:val="both"/>
        <w:rPr>
          <w:sz w:val="22"/>
          <w:szCs w:val="22"/>
          <w:lang w:val="hr-HR"/>
        </w:rPr>
      </w:pPr>
    </w:p>
    <w:p w14:paraId="3B6F2333" w14:textId="77777777" w:rsidR="00914D28" w:rsidRPr="009926D0" w:rsidRDefault="00914D28" w:rsidP="00E043CE">
      <w:pPr>
        <w:pStyle w:val="Default"/>
        <w:jc w:val="both"/>
        <w:rPr>
          <w:sz w:val="22"/>
          <w:szCs w:val="22"/>
          <w:lang w:val="hr-HR"/>
        </w:rPr>
      </w:pPr>
      <w:r w:rsidRPr="009926D0">
        <w:rPr>
          <w:sz w:val="22"/>
          <w:szCs w:val="22"/>
          <w:lang w:val="hr-HR"/>
        </w:rPr>
        <w:t>Potreban je oprez kad se zoledronatna kiselina primjenjuje s drugim potencijalno nefrotoksičnim lijekovima. Pozornost zahtijeva i mogućnost razvoja hipomagnezemije tijekom liječenja.</w:t>
      </w:r>
    </w:p>
    <w:p w14:paraId="31A632F8" w14:textId="77777777" w:rsidR="00914D28" w:rsidRPr="009926D0" w:rsidRDefault="00914D28" w:rsidP="00E043CE">
      <w:pPr>
        <w:pStyle w:val="Default"/>
        <w:jc w:val="both"/>
        <w:rPr>
          <w:sz w:val="22"/>
          <w:szCs w:val="22"/>
          <w:lang w:val="hr-HR"/>
        </w:rPr>
      </w:pPr>
    </w:p>
    <w:p w14:paraId="4FFE2CF5" w14:textId="77777777" w:rsidR="00654C8A" w:rsidRPr="009926D0" w:rsidRDefault="00914D28" w:rsidP="00E043CE">
      <w:pPr>
        <w:keepNext/>
        <w:keepLines/>
        <w:rPr>
          <w:sz w:val="22"/>
          <w:szCs w:val="22"/>
          <w:lang w:val="hr-HR"/>
        </w:rPr>
      </w:pPr>
      <w:r w:rsidRPr="009926D0">
        <w:rPr>
          <w:sz w:val="22"/>
          <w:szCs w:val="22"/>
          <w:lang w:val="hr-HR"/>
        </w:rPr>
        <w:t>U bolesnika s multiplim mijelomom, rizik od poremećaja funkcije bubrega može biti povećan kad se primjenjuj</w:t>
      </w:r>
      <w:r w:rsidR="00B060E7">
        <w:rPr>
          <w:sz w:val="22"/>
          <w:szCs w:val="22"/>
          <w:lang w:val="hr-HR"/>
        </w:rPr>
        <w:t xml:space="preserve">e zoledronatna kiselina </w:t>
      </w:r>
      <w:r w:rsidRPr="009926D0">
        <w:rPr>
          <w:sz w:val="22"/>
          <w:szCs w:val="22"/>
          <w:lang w:val="hr-HR"/>
        </w:rPr>
        <w:t>u kombinaciji s talidomidom.</w:t>
      </w:r>
    </w:p>
    <w:p w14:paraId="650F9D2D" w14:textId="77777777" w:rsidR="00654C8A" w:rsidRPr="009926D0" w:rsidRDefault="00654C8A" w:rsidP="00E043CE">
      <w:pPr>
        <w:keepNext/>
        <w:keepLines/>
        <w:rPr>
          <w:sz w:val="22"/>
          <w:szCs w:val="22"/>
          <w:lang w:val="hr-HR"/>
        </w:rPr>
      </w:pPr>
    </w:p>
    <w:p w14:paraId="230DAFF3" w14:textId="77777777" w:rsidR="005A0128" w:rsidRPr="009926D0" w:rsidRDefault="00B060E7" w:rsidP="00E043CE">
      <w:pPr>
        <w:rPr>
          <w:sz w:val="22"/>
          <w:szCs w:val="22"/>
          <w:lang w:val="hr-HR"/>
        </w:rPr>
      </w:pPr>
      <w:r>
        <w:rPr>
          <w:sz w:val="22"/>
          <w:szCs w:val="22"/>
          <w:lang w:val="hr-HR"/>
        </w:rPr>
        <w:t xml:space="preserve">Savjetuje se oprez prilikom primjene </w:t>
      </w:r>
      <w:r w:rsidR="00914D28" w:rsidRPr="009926D0">
        <w:rPr>
          <w:sz w:val="22"/>
          <w:szCs w:val="22"/>
          <w:lang w:val="hr-HR"/>
        </w:rPr>
        <w:t>zoledronatn</w:t>
      </w:r>
      <w:r>
        <w:rPr>
          <w:sz w:val="22"/>
          <w:szCs w:val="22"/>
          <w:lang w:val="hr-HR"/>
        </w:rPr>
        <w:t>e</w:t>
      </w:r>
      <w:r w:rsidR="00914D28" w:rsidRPr="009926D0">
        <w:rPr>
          <w:sz w:val="22"/>
          <w:szCs w:val="22"/>
          <w:lang w:val="hr-HR"/>
        </w:rPr>
        <w:t xml:space="preserve"> kiselin</w:t>
      </w:r>
      <w:r>
        <w:rPr>
          <w:sz w:val="22"/>
          <w:szCs w:val="22"/>
          <w:lang w:val="hr-HR"/>
        </w:rPr>
        <w:t>e</w:t>
      </w:r>
      <w:r w:rsidR="00914D28" w:rsidRPr="009926D0">
        <w:rPr>
          <w:sz w:val="22"/>
          <w:szCs w:val="22"/>
          <w:lang w:val="hr-HR"/>
        </w:rPr>
        <w:t xml:space="preserve"> </w:t>
      </w:r>
      <w:r>
        <w:rPr>
          <w:sz w:val="22"/>
          <w:szCs w:val="22"/>
          <w:lang w:val="hr-HR"/>
        </w:rPr>
        <w:t xml:space="preserve">sa </w:t>
      </w:r>
      <w:r w:rsidR="00914D28" w:rsidRPr="009926D0">
        <w:rPr>
          <w:sz w:val="22"/>
          <w:szCs w:val="22"/>
          <w:lang w:val="hr-HR"/>
        </w:rPr>
        <w:t>ant</w:t>
      </w:r>
      <w:r w:rsidR="0026701B">
        <w:rPr>
          <w:sz w:val="22"/>
          <w:szCs w:val="22"/>
          <w:lang w:val="hr-HR"/>
        </w:rPr>
        <w:t>i</w:t>
      </w:r>
      <w:r w:rsidR="00914D28" w:rsidRPr="009926D0">
        <w:rPr>
          <w:sz w:val="22"/>
          <w:szCs w:val="22"/>
          <w:lang w:val="hr-HR"/>
        </w:rPr>
        <w:t>angiogenim lijekovima</w:t>
      </w:r>
      <w:r w:rsidR="00C0158D">
        <w:rPr>
          <w:sz w:val="22"/>
          <w:szCs w:val="22"/>
          <w:lang w:val="hr-HR"/>
        </w:rPr>
        <w:t xml:space="preserve"> budući da je zabilježena </w:t>
      </w:r>
      <w:r w:rsidR="00B53ADF">
        <w:rPr>
          <w:sz w:val="22"/>
          <w:szCs w:val="22"/>
          <w:lang w:val="hr-HR"/>
        </w:rPr>
        <w:t>incidencija</w:t>
      </w:r>
      <w:r>
        <w:rPr>
          <w:sz w:val="22"/>
          <w:szCs w:val="22"/>
          <w:lang w:val="hr-HR"/>
        </w:rPr>
        <w:t xml:space="preserve"> osteonekroze čeljusti u bolesnika istovremeno liječenih ovim lijekovima.</w:t>
      </w:r>
    </w:p>
    <w:p w14:paraId="5F23C6A1" w14:textId="77777777" w:rsidR="00654C8A" w:rsidRPr="009926D0" w:rsidRDefault="00654C8A" w:rsidP="00E043CE">
      <w:pPr>
        <w:rPr>
          <w:sz w:val="22"/>
          <w:szCs w:val="22"/>
          <w:lang w:val="hr-HR"/>
        </w:rPr>
      </w:pPr>
    </w:p>
    <w:p w14:paraId="7A880805" w14:textId="77777777" w:rsidR="00914D28" w:rsidRPr="009926D0" w:rsidRDefault="00914D28" w:rsidP="00E043CE">
      <w:pPr>
        <w:pStyle w:val="Default"/>
        <w:tabs>
          <w:tab w:val="left" w:pos="540"/>
        </w:tabs>
        <w:rPr>
          <w:b/>
          <w:bCs/>
          <w:sz w:val="22"/>
          <w:szCs w:val="22"/>
          <w:lang w:val="hr-HR"/>
        </w:rPr>
      </w:pPr>
      <w:r w:rsidRPr="009926D0">
        <w:rPr>
          <w:b/>
          <w:bCs/>
          <w:sz w:val="22"/>
          <w:szCs w:val="22"/>
          <w:lang w:val="hr-HR"/>
        </w:rPr>
        <w:t>4.6</w:t>
      </w:r>
      <w:r w:rsidRPr="009926D0">
        <w:rPr>
          <w:b/>
          <w:bCs/>
          <w:sz w:val="22"/>
          <w:szCs w:val="22"/>
          <w:lang w:val="hr-HR"/>
        </w:rPr>
        <w:tab/>
        <w:t>Plodnost, trudnoća i dojenje</w:t>
      </w:r>
    </w:p>
    <w:p w14:paraId="4FA8997B" w14:textId="77777777" w:rsidR="00914D28" w:rsidRPr="009926D0" w:rsidRDefault="00914D28" w:rsidP="00E043CE">
      <w:pPr>
        <w:pStyle w:val="Default"/>
        <w:rPr>
          <w:sz w:val="22"/>
          <w:szCs w:val="22"/>
          <w:lang w:val="hr-HR"/>
        </w:rPr>
      </w:pPr>
    </w:p>
    <w:p w14:paraId="1214F2A8" w14:textId="77777777" w:rsidR="00914D28" w:rsidRDefault="00914D28" w:rsidP="00E043CE">
      <w:pPr>
        <w:pStyle w:val="Default"/>
        <w:rPr>
          <w:sz w:val="22"/>
          <w:szCs w:val="22"/>
          <w:u w:val="single"/>
          <w:lang w:val="hr-HR"/>
        </w:rPr>
      </w:pPr>
      <w:r w:rsidRPr="009926D0">
        <w:rPr>
          <w:sz w:val="22"/>
          <w:szCs w:val="22"/>
          <w:u w:val="single"/>
          <w:lang w:val="hr-HR"/>
        </w:rPr>
        <w:t>Trudnoća</w:t>
      </w:r>
    </w:p>
    <w:p w14:paraId="48ADCAE2" w14:textId="77777777" w:rsidR="00D50CAF" w:rsidRPr="009926D0" w:rsidRDefault="00D50CAF" w:rsidP="00E043CE">
      <w:pPr>
        <w:pStyle w:val="Default"/>
        <w:rPr>
          <w:sz w:val="22"/>
          <w:szCs w:val="22"/>
          <w:u w:val="single"/>
          <w:lang w:val="hr-HR"/>
        </w:rPr>
      </w:pPr>
    </w:p>
    <w:p w14:paraId="4E4D0E40" w14:textId="77777777" w:rsidR="00914D28" w:rsidRPr="009926D0" w:rsidRDefault="00914D28" w:rsidP="00E043CE">
      <w:pPr>
        <w:suppressAutoHyphens/>
        <w:jc w:val="both"/>
        <w:rPr>
          <w:sz w:val="22"/>
          <w:szCs w:val="22"/>
          <w:lang w:val="hr-HR"/>
        </w:rPr>
      </w:pPr>
      <w:r w:rsidRPr="009926D0">
        <w:rPr>
          <w:sz w:val="22"/>
          <w:szCs w:val="22"/>
          <w:lang w:val="hr-HR"/>
        </w:rPr>
        <w:t>Nema odgovarajućih podataka o primjeni zoledronatne kiseline u trudnica. Ispitivanja zoledron</w:t>
      </w:r>
      <w:r w:rsidR="00867B60" w:rsidRPr="009926D0">
        <w:rPr>
          <w:sz w:val="22"/>
          <w:szCs w:val="22"/>
          <w:lang w:val="hr-HR"/>
        </w:rPr>
        <w:t>atn</w:t>
      </w:r>
      <w:r w:rsidRPr="009926D0">
        <w:rPr>
          <w:sz w:val="22"/>
          <w:szCs w:val="22"/>
          <w:lang w:val="hr-HR"/>
        </w:rPr>
        <w:t xml:space="preserve">e kiseline na životinjama pokazala su da postoji reproduktivna toksičnost (vidjeti </w:t>
      </w:r>
      <w:r w:rsidR="00BF1162" w:rsidRPr="009926D0">
        <w:rPr>
          <w:sz w:val="22"/>
          <w:szCs w:val="22"/>
          <w:lang w:val="hr-HR"/>
        </w:rPr>
        <w:t>dio</w:t>
      </w:r>
      <w:r w:rsidR="00BF1162">
        <w:rPr>
          <w:sz w:val="22"/>
          <w:szCs w:val="22"/>
          <w:lang w:val="hr-HR"/>
        </w:rPr>
        <w:t> </w:t>
      </w:r>
      <w:r w:rsidRPr="009926D0">
        <w:rPr>
          <w:sz w:val="22"/>
          <w:szCs w:val="22"/>
          <w:lang w:val="hr-HR"/>
        </w:rPr>
        <w:t xml:space="preserve">5.3). Nije poznat mogući rizik u ljudi. </w:t>
      </w:r>
      <w:r w:rsidR="00867B60" w:rsidRPr="009926D0">
        <w:rPr>
          <w:sz w:val="22"/>
          <w:szCs w:val="22"/>
          <w:lang w:val="hr-HR" w:eastAsia="pt-PT"/>
        </w:rPr>
        <w:t>Zoledronatna kiselina</w:t>
      </w:r>
      <w:r w:rsidRPr="009926D0">
        <w:rPr>
          <w:sz w:val="22"/>
          <w:szCs w:val="22"/>
          <w:lang w:val="hr-HR"/>
        </w:rPr>
        <w:t xml:space="preserve"> ne smije </w:t>
      </w:r>
      <w:r w:rsidR="00867B60" w:rsidRPr="009926D0">
        <w:rPr>
          <w:sz w:val="22"/>
          <w:szCs w:val="22"/>
          <w:lang w:val="hr-HR"/>
        </w:rPr>
        <w:t xml:space="preserve">se </w:t>
      </w:r>
      <w:r w:rsidRPr="009926D0">
        <w:rPr>
          <w:sz w:val="22"/>
          <w:szCs w:val="22"/>
          <w:lang w:val="hr-HR"/>
        </w:rPr>
        <w:t>primjenjivati tijekom trudnoće.</w:t>
      </w:r>
      <w:r w:rsidR="00971152">
        <w:rPr>
          <w:sz w:val="22"/>
          <w:szCs w:val="22"/>
          <w:lang w:val="hr-HR"/>
        </w:rPr>
        <w:t xml:space="preserve"> </w:t>
      </w:r>
      <w:r w:rsidR="00971152">
        <w:rPr>
          <w:color w:val="000000"/>
          <w:sz w:val="22"/>
          <w:szCs w:val="22"/>
          <w:lang w:val="hr-HR"/>
        </w:rPr>
        <w:t>Ženama reproduktivne dobi</w:t>
      </w:r>
      <w:r w:rsidR="00971152" w:rsidRPr="00F17986">
        <w:rPr>
          <w:color w:val="000000"/>
          <w:sz w:val="22"/>
          <w:szCs w:val="22"/>
          <w:lang w:val="hr-HR"/>
        </w:rPr>
        <w:t xml:space="preserve"> </w:t>
      </w:r>
      <w:r w:rsidR="00971152" w:rsidRPr="009C2CC3">
        <w:rPr>
          <w:color w:val="000000"/>
          <w:sz w:val="22"/>
          <w:szCs w:val="22"/>
          <w:lang w:val="hr-HR"/>
        </w:rPr>
        <w:t>potrebno je savjetovati da izbjegavaju</w:t>
      </w:r>
      <w:r w:rsidR="00971152">
        <w:rPr>
          <w:color w:val="000000"/>
          <w:sz w:val="22"/>
          <w:szCs w:val="22"/>
          <w:lang w:val="hr-HR"/>
        </w:rPr>
        <w:t xml:space="preserve"> trudnoću</w:t>
      </w:r>
      <w:r w:rsidR="00971152" w:rsidRPr="00F17986">
        <w:rPr>
          <w:color w:val="000000"/>
          <w:sz w:val="22"/>
          <w:szCs w:val="22"/>
          <w:lang w:val="hr-HR"/>
        </w:rPr>
        <w:t>.</w:t>
      </w:r>
    </w:p>
    <w:p w14:paraId="7D289865" w14:textId="77777777" w:rsidR="00654C8A" w:rsidRPr="009926D0" w:rsidRDefault="00654C8A" w:rsidP="00E043CE">
      <w:pPr>
        <w:rPr>
          <w:sz w:val="22"/>
          <w:szCs w:val="22"/>
          <w:lang w:val="hr-HR"/>
        </w:rPr>
      </w:pPr>
    </w:p>
    <w:p w14:paraId="196B5128" w14:textId="77777777" w:rsidR="00654C8A" w:rsidRDefault="00867B60" w:rsidP="00E043CE">
      <w:pPr>
        <w:rPr>
          <w:sz w:val="22"/>
          <w:szCs w:val="22"/>
          <w:u w:val="single"/>
          <w:lang w:val="hr-HR"/>
        </w:rPr>
      </w:pPr>
      <w:r w:rsidRPr="009926D0">
        <w:rPr>
          <w:sz w:val="22"/>
          <w:szCs w:val="22"/>
          <w:u w:val="single"/>
          <w:lang w:val="hr-HR"/>
        </w:rPr>
        <w:t>Dojenje</w:t>
      </w:r>
    </w:p>
    <w:p w14:paraId="451525C0" w14:textId="77777777" w:rsidR="00D50CAF" w:rsidRPr="009926D0" w:rsidRDefault="00D50CAF" w:rsidP="00E043CE">
      <w:pPr>
        <w:rPr>
          <w:sz w:val="22"/>
          <w:szCs w:val="22"/>
          <w:u w:val="single"/>
          <w:lang w:val="hr-HR"/>
        </w:rPr>
      </w:pPr>
    </w:p>
    <w:p w14:paraId="575615C2" w14:textId="77777777" w:rsidR="00867B60" w:rsidRPr="009926D0" w:rsidRDefault="00867B60" w:rsidP="00E043CE">
      <w:pPr>
        <w:pStyle w:val="Default"/>
        <w:rPr>
          <w:sz w:val="22"/>
          <w:szCs w:val="22"/>
          <w:lang w:val="hr-HR"/>
        </w:rPr>
      </w:pPr>
      <w:r w:rsidRPr="009926D0">
        <w:rPr>
          <w:sz w:val="22"/>
          <w:szCs w:val="22"/>
          <w:lang w:val="hr-HR"/>
        </w:rPr>
        <w:t xml:space="preserve">Nije poznato izlučuje li se zoledronatna kiselina u majčino mlijeko. Zoledronatna kiselina kontraindicirana je tijekom dojenja (vidjeti </w:t>
      </w:r>
      <w:r w:rsidR="00BF1162" w:rsidRPr="009926D0">
        <w:rPr>
          <w:sz w:val="22"/>
          <w:szCs w:val="22"/>
          <w:lang w:val="hr-HR"/>
        </w:rPr>
        <w:t>dio</w:t>
      </w:r>
      <w:r w:rsidR="00BF1162">
        <w:rPr>
          <w:sz w:val="22"/>
          <w:szCs w:val="22"/>
          <w:lang w:val="hr-HR"/>
        </w:rPr>
        <w:t> </w:t>
      </w:r>
      <w:r w:rsidRPr="009926D0">
        <w:rPr>
          <w:sz w:val="22"/>
          <w:szCs w:val="22"/>
          <w:lang w:val="hr-HR"/>
        </w:rPr>
        <w:t xml:space="preserve">4.3). </w:t>
      </w:r>
    </w:p>
    <w:p w14:paraId="1C8D999B" w14:textId="77777777" w:rsidR="00654C8A" w:rsidRPr="009926D0" w:rsidRDefault="00654C8A" w:rsidP="00E043CE">
      <w:pPr>
        <w:rPr>
          <w:sz w:val="22"/>
          <w:szCs w:val="22"/>
          <w:lang w:val="hr-HR"/>
        </w:rPr>
      </w:pPr>
    </w:p>
    <w:p w14:paraId="7F4A98E2" w14:textId="77777777" w:rsidR="00867B60" w:rsidRDefault="00867B60" w:rsidP="00E043CE">
      <w:pPr>
        <w:pStyle w:val="Default"/>
        <w:rPr>
          <w:sz w:val="22"/>
          <w:szCs w:val="22"/>
          <w:u w:val="single"/>
          <w:lang w:val="hr-HR"/>
        </w:rPr>
      </w:pPr>
      <w:r w:rsidRPr="009926D0">
        <w:rPr>
          <w:sz w:val="22"/>
          <w:szCs w:val="22"/>
          <w:u w:val="single"/>
          <w:lang w:val="hr-HR"/>
        </w:rPr>
        <w:t>Plodnost</w:t>
      </w:r>
    </w:p>
    <w:p w14:paraId="6BD8248A" w14:textId="77777777" w:rsidR="00D50CAF" w:rsidRPr="009926D0" w:rsidRDefault="00D50CAF" w:rsidP="00E043CE">
      <w:pPr>
        <w:pStyle w:val="Default"/>
        <w:rPr>
          <w:sz w:val="22"/>
          <w:szCs w:val="22"/>
          <w:u w:val="single"/>
          <w:lang w:val="hr-HR"/>
        </w:rPr>
      </w:pPr>
    </w:p>
    <w:p w14:paraId="5DFEA782" w14:textId="77777777" w:rsidR="0094264E" w:rsidRDefault="00867B60" w:rsidP="00E043CE">
      <w:pPr>
        <w:pStyle w:val="Default"/>
        <w:rPr>
          <w:sz w:val="22"/>
          <w:szCs w:val="22"/>
          <w:lang w:val="hr-HR"/>
        </w:rPr>
      </w:pPr>
      <w:r w:rsidRPr="009926D0">
        <w:rPr>
          <w:sz w:val="22"/>
          <w:szCs w:val="22"/>
          <w:lang w:val="hr-HR"/>
        </w:rPr>
        <w:t>Mogući štetni učinci zoledronatne kiseline na plodnost ispita</w:t>
      </w:r>
      <w:r w:rsidR="0026701B">
        <w:rPr>
          <w:sz w:val="22"/>
          <w:szCs w:val="22"/>
          <w:lang w:val="hr-HR"/>
        </w:rPr>
        <w:t>n</w:t>
      </w:r>
      <w:r w:rsidRPr="009926D0">
        <w:rPr>
          <w:sz w:val="22"/>
          <w:szCs w:val="22"/>
          <w:lang w:val="hr-HR"/>
        </w:rPr>
        <w:t xml:space="preserve">i su na roditeljskoj i F1 generaciji štakora. Rezultati su pokazali pojačane farmakološke učinke za koje se smatra da su povezani s inhibicijom metabolizma kalcija u kostima koju taj spoj izaziva, </w:t>
      </w:r>
      <w:r w:rsidRPr="0060357E">
        <w:rPr>
          <w:sz w:val="22"/>
          <w:szCs w:val="22"/>
          <w:lang w:val="hr-HR"/>
        </w:rPr>
        <w:t xml:space="preserve">s posljedičnom hipokalcemijom u vrijeme parturicije, što je učinak svojstven cijeloj klasi bisfosfonata, </w:t>
      </w:r>
      <w:r w:rsidR="0060357E">
        <w:rPr>
          <w:sz w:val="22"/>
          <w:szCs w:val="22"/>
          <w:lang w:val="hr-HR"/>
        </w:rPr>
        <w:t xml:space="preserve">s </w:t>
      </w:r>
      <w:r w:rsidRPr="0060357E">
        <w:rPr>
          <w:sz w:val="22"/>
          <w:szCs w:val="22"/>
          <w:lang w:val="hr-HR"/>
        </w:rPr>
        <w:t>distocijo</w:t>
      </w:r>
      <w:r w:rsidRPr="009926D0">
        <w:rPr>
          <w:sz w:val="22"/>
          <w:szCs w:val="22"/>
          <w:lang w:val="hr-HR"/>
        </w:rPr>
        <w:t>m i ranim prekidom ispitivanja. Stoga se na temelju ovih rezultata ne može utvrditi konačan učinak zoledronatne kiseline na plodnost u ljudi.</w:t>
      </w:r>
      <w:bookmarkStart w:id="11" w:name="Drive"/>
      <w:bookmarkEnd w:id="11"/>
    </w:p>
    <w:p w14:paraId="0D6D1D4B" w14:textId="77777777" w:rsidR="0094264E" w:rsidRDefault="0094264E" w:rsidP="00E043CE">
      <w:pPr>
        <w:pStyle w:val="Default"/>
        <w:rPr>
          <w:sz w:val="22"/>
          <w:szCs w:val="22"/>
          <w:lang w:val="hr-HR"/>
        </w:rPr>
      </w:pPr>
    </w:p>
    <w:p w14:paraId="2E096B69" w14:textId="77777777" w:rsidR="00867B60" w:rsidRPr="009926D0" w:rsidRDefault="00867B60" w:rsidP="00E043CE">
      <w:pPr>
        <w:pStyle w:val="Default"/>
        <w:rPr>
          <w:b/>
          <w:bCs/>
          <w:sz w:val="22"/>
          <w:szCs w:val="22"/>
          <w:lang w:val="hr-HR"/>
        </w:rPr>
      </w:pPr>
      <w:r w:rsidRPr="009926D0">
        <w:rPr>
          <w:b/>
          <w:bCs/>
          <w:sz w:val="22"/>
          <w:szCs w:val="22"/>
          <w:lang w:val="hr-HR"/>
        </w:rPr>
        <w:t>4.7</w:t>
      </w:r>
      <w:r w:rsidRPr="009926D0">
        <w:rPr>
          <w:b/>
          <w:bCs/>
          <w:sz w:val="22"/>
          <w:szCs w:val="22"/>
          <w:lang w:val="hr-HR"/>
        </w:rPr>
        <w:tab/>
        <w:t xml:space="preserve">Utjecaj na sposobnost upravljanja vozilima i rada </w:t>
      </w:r>
      <w:r w:rsidR="0029336D">
        <w:rPr>
          <w:b/>
          <w:bCs/>
          <w:sz w:val="22"/>
          <w:szCs w:val="22"/>
          <w:lang w:val="hr-HR"/>
        </w:rPr>
        <w:t>s</w:t>
      </w:r>
      <w:r w:rsidRPr="009926D0">
        <w:rPr>
          <w:b/>
          <w:bCs/>
          <w:sz w:val="22"/>
          <w:szCs w:val="22"/>
          <w:lang w:val="hr-HR"/>
        </w:rPr>
        <w:t>a strojevima</w:t>
      </w:r>
    </w:p>
    <w:p w14:paraId="3A6A7895" w14:textId="77777777" w:rsidR="00867B60" w:rsidRPr="009926D0" w:rsidRDefault="00867B60" w:rsidP="00E043CE">
      <w:pPr>
        <w:pStyle w:val="Default"/>
        <w:rPr>
          <w:sz w:val="22"/>
          <w:szCs w:val="22"/>
          <w:lang w:val="hr-HR"/>
        </w:rPr>
      </w:pPr>
    </w:p>
    <w:p w14:paraId="21A0B303" w14:textId="77777777" w:rsidR="00867B60" w:rsidRPr="009926D0" w:rsidRDefault="00867B60" w:rsidP="00E043CE">
      <w:pPr>
        <w:keepNext/>
        <w:keepLines/>
        <w:rPr>
          <w:sz w:val="22"/>
          <w:szCs w:val="22"/>
          <w:lang w:val="hr-HR"/>
        </w:rPr>
      </w:pPr>
      <w:r w:rsidRPr="009926D0">
        <w:rPr>
          <w:sz w:val="22"/>
          <w:szCs w:val="22"/>
          <w:lang w:val="hr-HR"/>
        </w:rPr>
        <w:t xml:space="preserve">Nuspojave poput omaglice i pospanosti mogu utjecati na sposobnost upravljanja vozilima i rada na strojevima te je stoga potreban oprez kad se tijekom </w:t>
      </w:r>
      <w:r w:rsidR="005F6080">
        <w:rPr>
          <w:sz w:val="22"/>
          <w:szCs w:val="22"/>
          <w:lang w:val="hr-HR"/>
        </w:rPr>
        <w:t>pri</w:t>
      </w:r>
      <w:r w:rsidR="005F6080" w:rsidRPr="009926D0">
        <w:rPr>
          <w:sz w:val="22"/>
          <w:szCs w:val="22"/>
          <w:lang w:val="hr-HR"/>
        </w:rPr>
        <w:t xml:space="preserve">manja </w:t>
      </w:r>
      <w:r w:rsidR="00E17B55">
        <w:rPr>
          <w:sz w:val="22"/>
          <w:szCs w:val="22"/>
          <w:lang w:val="hr-HR"/>
        </w:rPr>
        <w:t>Z</w:t>
      </w:r>
      <w:r w:rsidR="00E17B55" w:rsidRPr="009926D0">
        <w:rPr>
          <w:sz w:val="22"/>
          <w:szCs w:val="22"/>
          <w:lang w:val="hr-HR"/>
        </w:rPr>
        <w:t>oledronatne kiseline</w:t>
      </w:r>
      <w:r w:rsidR="00B060E7">
        <w:rPr>
          <w:sz w:val="22"/>
          <w:szCs w:val="22"/>
          <w:lang w:val="hr-HR"/>
        </w:rPr>
        <w:t xml:space="preserve"> Accord</w:t>
      </w:r>
      <w:r w:rsidRPr="009926D0">
        <w:rPr>
          <w:sz w:val="22"/>
          <w:szCs w:val="22"/>
          <w:lang w:val="hr-HR"/>
        </w:rPr>
        <w:t xml:space="preserve"> upravlja vozilima i radi </w:t>
      </w:r>
      <w:r w:rsidR="0029336D">
        <w:rPr>
          <w:sz w:val="22"/>
          <w:szCs w:val="22"/>
          <w:lang w:val="hr-HR"/>
        </w:rPr>
        <w:t>s</w:t>
      </w:r>
      <w:r w:rsidRPr="009926D0">
        <w:rPr>
          <w:sz w:val="22"/>
          <w:szCs w:val="22"/>
          <w:lang w:val="hr-HR"/>
        </w:rPr>
        <w:t>a strojevima</w:t>
      </w:r>
      <w:r w:rsidR="00942883">
        <w:rPr>
          <w:sz w:val="22"/>
          <w:szCs w:val="22"/>
          <w:lang w:val="hr-HR"/>
        </w:rPr>
        <w:t>.</w:t>
      </w:r>
      <w:r w:rsidRPr="009926D0">
        <w:rPr>
          <w:sz w:val="22"/>
          <w:szCs w:val="22"/>
          <w:lang w:val="hr-HR"/>
        </w:rPr>
        <w:t xml:space="preserve"> </w:t>
      </w:r>
    </w:p>
    <w:p w14:paraId="2D004D7D" w14:textId="77777777" w:rsidR="00654C8A" w:rsidRPr="009926D0" w:rsidRDefault="00654C8A" w:rsidP="00E043CE">
      <w:pPr>
        <w:rPr>
          <w:sz w:val="22"/>
          <w:szCs w:val="22"/>
          <w:lang w:val="hr-HR"/>
        </w:rPr>
      </w:pPr>
    </w:p>
    <w:p w14:paraId="7FA96E40" w14:textId="77777777" w:rsidR="00867B60" w:rsidRPr="009926D0" w:rsidRDefault="00867B60" w:rsidP="00E043CE">
      <w:pPr>
        <w:tabs>
          <w:tab w:val="left" w:pos="540"/>
        </w:tabs>
        <w:suppressAutoHyphens/>
        <w:jc w:val="both"/>
        <w:rPr>
          <w:sz w:val="22"/>
          <w:szCs w:val="22"/>
          <w:lang w:val="hr-HR"/>
        </w:rPr>
      </w:pPr>
      <w:r w:rsidRPr="009926D0">
        <w:rPr>
          <w:b/>
          <w:bCs/>
          <w:sz w:val="22"/>
          <w:szCs w:val="22"/>
          <w:lang w:val="hr-HR"/>
        </w:rPr>
        <w:t>4.8</w:t>
      </w:r>
      <w:r w:rsidRPr="009926D0">
        <w:rPr>
          <w:b/>
          <w:bCs/>
          <w:sz w:val="22"/>
          <w:szCs w:val="22"/>
          <w:lang w:val="hr-HR"/>
        </w:rPr>
        <w:tab/>
      </w:r>
      <w:r w:rsidRPr="009926D0">
        <w:rPr>
          <w:b/>
          <w:sz w:val="22"/>
          <w:szCs w:val="22"/>
          <w:lang w:val="hr-HR"/>
        </w:rPr>
        <w:t>Nuspojave</w:t>
      </w:r>
    </w:p>
    <w:p w14:paraId="21F79625" w14:textId="77777777" w:rsidR="00867B60" w:rsidRPr="009926D0" w:rsidRDefault="00867B60" w:rsidP="00E043CE">
      <w:pPr>
        <w:suppressAutoHyphens/>
        <w:jc w:val="both"/>
        <w:rPr>
          <w:b/>
          <w:sz w:val="22"/>
          <w:szCs w:val="22"/>
          <w:lang w:val="hr-HR"/>
        </w:rPr>
      </w:pPr>
    </w:p>
    <w:p w14:paraId="3247DDE3" w14:textId="77777777" w:rsidR="00867B60" w:rsidRDefault="00867B60" w:rsidP="00E043CE">
      <w:pPr>
        <w:pStyle w:val="Default"/>
        <w:jc w:val="both"/>
        <w:rPr>
          <w:sz w:val="22"/>
          <w:szCs w:val="22"/>
          <w:u w:val="single"/>
          <w:lang w:val="hr-HR"/>
        </w:rPr>
      </w:pPr>
      <w:r w:rsidRPr="009926D0">
        <w:rPr>
          <w:sz w:val="22"/>
          <w:szCs w:val="22"/>
          <w:u w:val="single"/>
          <w:lang w:val="hr-HR"/>
        </w:rPr>
        <w:t>Sažetak sigurnosnog profila</w:t>
      </w:r>
    </w:p>
    <w:p w14:paraId="0A181C25" w14:textId="77777777" w:rsidR="00D50CAF" w:rsidRPr="009926D0" w:rsidRDefault="00D50CAF" w:rsidP="00E043CE">
      <w:pPr>
        <w:pStyle w:val="Default"/>
        <w:jc w:val="both"/>
        <w:rPr>
          <w:sz w:val="22"/>
          <w:szCs w:val="22"/>
          <w:u w:val="single"/>
          <w:lang w:val="hr-HR"/>
        </w:rPr>
      </w:pPr>
    </w:p>
    <w:p w14:paraId="59FC6047" w14:textId="77777777" w:rsidR="00654C8A" w:rsidRPr="009926D0" w:rsidRDefault="00867B60" w:rsidP="00E043CE">
      <w:pPr>
        <w:pStyle w:val="Default"/>
        <w:rPr>
          <w:sz w:val="22"/>
          <w:szCs w:val="22"/>
          <w:u w:val="single"/>
          <w:lang w:val="hr-HR"/>
        </w:rPr>
      </w:pPr>
      <w:r w:rsidRPr="009926D0">
        <w:rPr>
          <w:sz w:val="22"/>
          <w:szCs w:val="22"/>
          <w:lang w:val="hr-HR"/>
        </w:rPr>
        <w:lastRenderedPageBreak/>
        <w:t>Tijekom tri dana nakon primjene zoledronatne kiseline često je zabilježena reakcija akutne faze sa simptomima koji uključuju bol u kostima, vrućicu, umor, artralgiju, mialgiju</w:t>
      </w:r>
      <w:r w:rsidR="00244DBE">
        <w:rPr>
          <w:sz w:val="22"/>
          <w:szCs w:val="22"/>
          <w:lang w:val="hr-HR"/>
        </w:rPr>
        <w:t>,</w:t>
      </w:r>
      <w:r w:rsidRPr="009926D0">
        <w:rPr>
          <w:sz w:val="22"/>
          <w:szCs w:val="22"/>
          <w:lang w:val="hr-HR"/>
        </w:rPr>
        <w:t xml:space="preserve"> </w:t>
      </w:r>
      <w:r w:rsidR="00244DBE" w:rsidRPr="00244DBE">
        <w:rPr>
          <w:sz w:val="22"/>
          <w:szCs w:val="22"/>
          <w:lang w:val="hr-HR"/>
        </w:rPr>
        <w:t>tresavicu i artritis s posljedičnim oticanjem zglobova</w:t>
      </w:r>
      <w:r w:rsidRPr="009926D0">
        <w:rPr>
          <w:sz w:val="22"/>
          <w:szCs w:val="22"/>
          <w:lang w:val="hr-HR"/>
        </w:rPr>
        <w:t>; ti se simptomi obično povuku u roku od nekoliko dana (vidjeti opis odabranih nuspojava).</w:t>
      </w:r>
    </w:p>
    <w:p w14:paraId="42065D68" w14:textId="77777777" w:rsidR="00654C8A" w:rsidRPr="009926D0" w:rsidRDefault="00654C8A" w:rsidP="00E043CE">
      <w:pPr>
        <w:pStyle w:val="BodyTextIndent2"/>
        <w:numPr>
          <w:ilvl w:val="0"/>
          <w:numId w:val="0"/>
        </w:numPr>
        <w:jc w:val="left"/>
        <w:rPr>
          <w:sz w:val="22"/>
          <w:szCs w:val="22"/>
          <w:lang w:val="hr-HR"/>
        </w:rPr>
      </w:pPr>
    </w:p>
    <w:p w14:paraId="093A41EA" w14:textId="77777777" w:rsidR="00867B60" w:rsidRPr="009926D0" w:rsidRDefault="00867B60" w:rsidP="00E043CE">
      <w:pPr>
        <w:pStyle w:val="Default"/>
        <w:jc w:val="both"/>
        <w:rPr>
          <w:sz w:val="22"/>
          <w:szCs w:val="22"/>
          <w:lang w:val="hr-HR"/>
        </w:rPr>
      </w:pPr>
      <w:r w:rsidRPr="009926D0">
        <w:rPr>
          <w:sz w:val="22"/>
          <w:szCs w:val="22"/>
          <w:lang w:val="hr-HR"/>
        </w:rPr>
        <w:t xml:space="preserve">Utvrđeni su sljedeći važni rizici </w:t>
      </w:r>
      <w:r w:rsidR="005F6080">
        <w:rPr>
          <w:sz w:val="22"/>
          <w:szCs w:val="22"/>
          <w:lang w:val="hr-HR"/>
        </w:rPr>
        <w:t>pri</w:t>
      </w:r>
      <w:r w:rsidR="005F6080" w:rsidRPr="009926D0">
        <w:rPr>
          <w:sz w:val="22"/>
          <w:szCs w:val="22"/>
          <w:lang w:val="hr-HR"/>
        </w:rPr>
        <w:t xml:space="preserve">manja </w:t>
      </w:r>
      <w:r w:rsidRPr="009926D0">
        <w:rPr>
          <w:sz w:val="22"/>
          <w:szCs w:val="22"/>
          <w:lang w:val="hr-HR"/>
        </w:rPr>
        <w:t xml:space="preserve">zoledronatne kiseline u odobrenim indikacijama: oštećenje funkcije bubrega, osteonekroza čeljusti, reakcija akutne faze, hipokalcemija, fibrilacija </w:t>
      </w:r>
      <w:r w:rsidR="00BF18A1" w:rsidRPr="009926D0">
        <w:rPr>
          <w:sz w:val="22"/>
          <w:szCs w:val="22"/>
          <w:lang w:val="hr-HR"/>
        </w:rPr>
        <w:t>atrija</w:t>
      </w:r>
      <w:r w:rsidR="00971152">
        <w:rPr>
          <w:sz w:val="22"/>
          <w:szCs w:val="22"/>
          <w:lang w:val="hr-HR"/>
        </w:rPr>
        <w:t>,</w:t>
      </w:r>
      <w:r w:rsidR="00BF18A1" w:rsidRPr="009926D0">
        <w:rPr>
          <w:sz w:val="22"/>
          <w:szCs w:val="22"/>
          <w:lang w:val="hr-HR"/>
        </w:rPr>
        <w:t xml:space="preserve"> </w:t>
      </w:r>
      <w:r w:rsidRPr="009926D0">
        <w:rPr>
          <w:sz w:val="22"/>
          <w:szCs w:val="22"/>
          <w:lang w:val="hr-HR"/>
        </w:rPr>
        <w:t>anafilaksija</w:t>
      </w:r>
      <w:r w:rsidR="00971152">
        <w:rPr>
          <w:sz w:val="22"/>
          <w:szCs w:val="22"/>
          <w:lang w:val="hr-HR"/>
        </w:rPr>
        <w:t>, intersticijska bolest pluća</w:t>
      </w:r>
      <w:r w:rsidRPr="009926D0">
        <w:rPr>
          <w:sz w:val="22"/>
          <w:szCs w:val="22"/>
          <w:lang w:val="hr-HR"/>
        </w:rPr>
        <w:t>. Učestalost svakog pojedinog utvrđenog rizika navedena je u tablici</w:t>
      </w:r>
      <w:r w:rsidR="00BF1162">
        <w:rPr>
          <w:sz w:val="22"/>
          <w:szCs w:val="22"/>
          <w:lang w:val="hr-HR"/>
        </w:rPr>
        <w:t> </w:t>
      </w:r>
      <w:r w:rsidRPr="009926D0">
        <w:rPr>
          <w:sz w:val="22"/>
          <w:szCs w:val="22"/>
          <w:lang w:val="hr-HR"/>
        </w:rPr>
        <w:t>1.</w:t>
      </w:r>
    </w:p>
    <w:p w14:paraId="1AFF6D66" w14:textId="77777777" w:rsidR="00867B60" w:rsidRPr="009926D0" w:rsidRDefault="00867B60" w:rsidP="00E043CE">
      <w:pPr>
        <w:pStyle w:val="BodyTextIndent2"/>
        <w:numPr>
          <w:ilvl w:val="0"/>
          <w:numId w:val="0"/>
        </w:numPr>
        <w:jc w:val="left"/>
        <w:rPr>
          <w:sz w:val="22"/>
          <w:szCs w:val="22"/>
          <w:lang w:val="hr-HR"/>
        </w:rPr>
      </w:pPr>
    </w:p>
    <w:p w14:paraId="5414AF28" w14:textId="77777777" w:rsidR="00867B60" w:rsidRDefault="00867B60" w:rsidP="00E043CE">
      <w:pPr>
        <w:pStyle w:val="Default"/>
        <w:jc w:val="both"/>
        <w:rPr>
          <w:sz w:val="22"/>
          <w:szCs w:val="22"/>
          <w:u w:val="single"/>
          <w:lang w:val="hr-HR"/>
        </w:rPr>
      </w:pPr>
      <w:r w:rsidRPr="009926D0">
        <w:rPr>
          <w:sz w:val="22"/>
          <w:szCs w:val="22"/>
          <w:u w:val="single"/>
          <w:lang w:val="hr-HR"/>
        </w:rPr>
        <w:t>Tablični prikaz nuspojava</w:t>
      </w:r>
    </w:p>
    <w:p w14:paraId="389067D9" w14:textId="77777777" w:rsidR="00D50CAF" w:rsidRPr="009926D0" w:rsidRDefault="00D50CAF" w:rsidP="00E043CE">
      <w:pPr>
        <w:pStyle w:val="Default"/>
        <w:jc w:val="both"/>
        <w:rPr>
          <w:sz w:val="22"/>
          <w:szCs w:val="22"/>
          <w:u w:val="single"/>
          <w:lang w:val="hr-HR"/>
        </w:rPr>
      </w:pPr>
    </w:p>
    <w:p w14:paraId="16ECD344" w14:textId="77777777" w:rsidR="00654C8A" w:rsidRPr="009926D0" w:rsidRDefault="00867B60" w:rsidP="00E043CE">
      <w:pPr>
        <w:pStyle w:val="BodyTextIndent2"/>
        <w:numPr>
          <w:ilvl w:val="0"/>
          <w:numId w:val="0"/>
        </w:numPr>
        <w:jc w:val="left"/>
        <w:rPr>
          <w:sz w:val="22"/>
          <w:szCs w:val="22"/>
          <w:lang w:val="hr-HR"/>
        </w:rPr>
      </w:pPr>
      <w:r w:rsidRPr="009926D0">
        <w:rPr>
          <w:sz w:val="22"/>
          <w:szCs w:val="22"/>
          <w:lang w:val="hr-HR"/>
        </w:rPr>
        <w:t>Sljedeće nuspojave navedene u tablici 1 prikupljene su iz kliničkih ispitivanja i prijava nakon stavljanja lijeka u promet, uglavnom kod kroničnog liječenja zoledronatnom kiselinom</w:t>
      </w:r>
      <w:r w:rsidR="00B060E7">
        <w:rPr>
          <w:sz w:val="22"/>
          <w:szCs w:val="22"/>
          <w:lang w:val="hr-HR"/>
        </w:rPr>
        <w:t xml:space="preserve"> </w:t>
      </w:r>
      <w:r w:rsidR="00C003C3">
        <w:rPr>
          <w:sz w:val="22"/>
          <w:szCs w:val="22"/>
          <w:lang w:val="hr-HR"/>
        </w:rPr>
        <w:t xml:space="preserve">u dozi </w:t>
      </w:r>
      <w:r w:rsidR="00B060E7">
        <w:rPr>
          <w:sz w:val="22"/>
          <w:szCs w:val="22"/>
          <w:lang w:val="hr-HR"/>
        </w:rPr>
        <w:t>od 4 mg</w:t>
      </w:r>
      <w:r w:rsidR="00654C8A" w:rsidRPr="009926D0">
        <w:rPr>
          <w:sz w:val="22"/>
          <w:szCs w:val="22"/>
          <w:lang w:val="hr-HR"/>
        </w:rPr>
        <w:t>:</w:t>
      </w:r>
    </w:p>
    <w:p w14:paraId="16718C9B" w14:textId="77777777" w:rsidR="00654C8A" w:rsidRPr="009926D0" w:rsidRDefault="00654C8A" w:rsidP="00E043CE">
      <w:pPr>
        <w:pStyle w:val="BodyTextIndent2"/>
        <w:numPr>
          <w:ilvl w:val="0"/>
          <w:numId w:val="0"/>
        </w:numPr>
        <w:jc w:val="left"/>
        <w:rPr>
          <w:sz w:val="22"/>
          <w:szCs w:val="22"/>
          <w:lang w:val="hr-HR"/>
        </w:rPr>
      </w:pPr>
    </w:p>
    <w:p w14:paraId="1D2BD2EE" w14:textId="77777777" w:rsidR="00654C8A" w:rsidRPr="009926D0" w:rsidRDefault="00654C8A" w:rsidP="00E043CE">
      <w:pPr>
        <w:pStyle w:val="BodyTextIndent2"/>
        <w:numPr>
          <w:ilvl w:val="0"/>
          <w:numId w:val="0"/>
        </w:numPr>
        <w:jc w:val="left"/>
        <w:rPr>
          <w:b/>
          <w:sz w:val="22"/>
          <w:szCs w:val="22"/>
          <w:lang w:val="hr-HR"/>
        </w:rPr>
      </w:pPr>
      <w:r w:rsidRPr="009926D0">
        <w:rPr>
          <w:b/>
          <w:sz w:val="22"/>
          <w:szCs w:val="22"/>
          <w:lang w:val="hr-HR"/>
        </w:rPr>
        <w:t>Tabl</w:t>
      </w:r>
      <w:r w:rsidR="00867B60" w:rsidRPr="009926D0">
        <w:rPr>
          <w:b/>
          <w:sz w:val="22"/>
          <w:szCs w:val="22"/>
          <w:lang w:val="hr-HR"/>
        </w:rPr>
        <w:t>ica</w:t>
      </w:r>
      <w:r w:rsidRPr="009926D0">
        <w:rPr>
          <w:b/>
          <w:sz w:val="22"/>
          <w:szCs w:val="22"/>
          <w:lang w:val="hr-HR"/>
        </w:rPr>
        <w:t xml:space="preserve"> 1</w:t>
      </w:r>
    </w:p>
    <w:p w14:paraId="3547A5EA" w14:textId="77777777" w:rsidR="00654C8A" w:rsidRPr="009926D0" w:rsidRDefault="00654C8A" w:rsidP="00E043CE">
      <w:pPr>
        <w:pStyle w:val="BodyTextIndent2"/>
        <w:numPr>
          <w:ilvl w:val="0"/>
          <w:numId w:val="0"/>
        </w:numPr>
        <w:jc w:val="left"/>
        <w:rPr>
          <w:b/>
          <w:sz w:val="22"/>
          <w:szCs w:val="22"/>
          <w:lang w:val="hr-HR"/>
        </w:rPr>
      </w:pPr>
    </w:p>
    <w:p w14:paraId="18B4D75B" w14:textId="77777777" w:rsidR="00F94F12" w:rsidRDefault="00867B60" w:rsidP="00E043CE">
      <w:pPr>
        <w:pStyle w:val="Default"/>
        <w:rPr>
          <w:sz w:val="22"/>
          <w:szCs w:val="22"/>
          <w:lang w:val="hr-HR"/>
        </w:rPr>
      </w:pPr>
      <w:r w:rsidRPr="009926D0">
        <w:rPr>
          <w:sz w:val="22"/>
          <w:szCs w:val="22"/>
          <w:lang w:val="hr-HR"/>
        </w:rPr>
        <w:t>Nuspojave su navedene prema učestalosti</w:t>
      </w:r>
      <w:r w:rsidR="001763BD" w:rsidRPr="009926D0">
        <w:rPr>
          <w:sz w:val="22"/>
          <w:szCs w:val="22"/>
          <w:lang w:val="hr-HR"/>
        </w:rPr>
        <w:t xml:space="preserve"> prema </w:t>
      </w:r>
      <w:r w:rsidR="001763BD" w:rsidRPr="00234F9E">
        <w:rPr>
          <w:sz w:val="22"/>
          <w:szCs w:val="22"/>
          <w:lang w:val="hr-HR"/>
        </w:rPr>
        <w:t>sljedećoj konvenciji</w:t>
      </w:r>
      <w:r w:rsidRPr="009926D0">
        <w:rPr>
          <w:sz w:val="22"/>
          <w:szCs w:val="22"/>
          <w:lang w:val="hr-HR"/>
        </w:rPr>
        <w:t xml:space="preserve">, s time da su prvo navedene najčešće nuspojave: </w:t>
      </w:r>
    </w:p>
    <w:p w14:paraId="6CB66D43" w14:textId="77777777" w:rsidR="00F94F12" w:rsidRDefault="00F94F12" w:rsidP="00E043CE">
      <w:pPr>
        <w:pStyle w:val="Default"/>
        <w:rPr>
          <w:sz w:val="22"/>
          <w:szCs w:val="22"/>
          <w:lang w:val="hr-HR"/>
        </w:rPr>
      </w:pPr>
      <w:r w:rsidRPr="009926D0">
        <w:rPr>
          <w:sz w:val="22"/>
          <w:szCs w:val="22"/>
          <w:lang w:val="hr-HR"/>
        </w:rPr>
        <w:t>vrlo često (</w:t>
      </w:r>
      <w:r>
        <w:rPr>
          <w:sz w:val="22"/>
          <w:szCs w:val="22"/>
          <w:lang w:val="hr-HR"/>
        </w:rPr>
        <w:t>≥ </w:t>
      </w:r>
      <w:r w:rsidRPr="009926D0">
        <w:rPr>
          <w:sz w:val="22"/>
          <w:szCs w:val="22"/>
          <w:lang w:val="hr-HR"/>
        </w:rPr>
        <w:t>1/10)</w:t>
      </w:r>
    </w:p>
    <w:p w14:paraId="2D8A8DD0" w14:textId="77777777" w:rsidR="00F94F12" w:rsidRDefault="00F94F12" w:rsidP="00E043CE">
      <w:pPr>
        <w:pStyle w:val="Default"/>
        <w:rPr>
          <w:sz w:val="22"/>
          <w:szCs w:val="22"/>
          <w:lang w:val="hr-HR"/>
        </w:rPr>
      </w:pPr>
      <w:r w:rsidRPr="009926D0">
        <w:rPr>
          <w:sz w:val="22"/>
          <w:szCs w:val="22"/>
          <w:lang w:val="hr-HR"/>
        </w:rPr>
        <w:t>često (</w:t>
      </w:r>
      <w:r>
        <w:rPr>
          <w:sz w:val="22"/>
          <w:szCs w:val="22"/>
          <w:lang w:val="hr-HR"/>
        </w:rPr>
        <w:t>≥ </w:t>
      </w:r>
      <w:r w:rsidRPr="009926D0">
        <w:rPr>
          <w:sz w:val="22"/>
          <w:szCs w:val="22"/>
          <w:lang w:val="hr-HR"/>
        </w:rPr>
        <w:t xml:space="preserve">1/100 i </w:t>
      </w:r>
      <w:r>
        <w:rPr>
          <w:sz w:val="22"/>
          <w:szCs w:val="22"/>
          <w:lang w:val="hr-HR"/>
        </w:rPr>
        <w:t>&lt; </w:t>
      </w:r>
      <w:r w:rsidRPr="009926D0">
        <w:rPr>
          <w:sz w:val="22"/>
          <w:szCs w:val="22"/>
          <w:lang w:val="hr-HR"/>
        </w:rPr>
        <w:t>1/10)</w:t>
      </w:r>
    </w:p>
    <w:p w14:paraId="376F42C0" w14:textId="77777777" w:rsidR="00F94F12" w:rsidRDefault="00F94F12" w:rsidP="00E043CE">
      <w:pPr>
        <w:pStyle w:val="Default"/>
        <w:rPr>
          <w:sz w:val="22"/>
          <w:szCs w:val="22"/>
          <w:lang w:val="hr-HR"/>
        </w:rPr>
      </w:pPr>
      <w:r w:rsidRPr="009926D0">
        <w:rPr>
          <w:sz w:val="22"/>
          <w:szCs w:val="22"/>
          <w:lang w:val="hr-HR"/>
        </w:rPr>
        <w:t>manje često (</w:t>
      </w:r>
      <w:r>
        <w:rPr>
          <w:sz w:val="22"/>
          <w:szCs w:val="22"/>
          <w:lang w:val="hr-HR"/>
        </w:rPr>
        <w:t>≥ </w:t>
      </w:r>
      <w:r w:rsidRPr="009926D0">
        <w:rPr>
          <w:sz w:val="22"/>
          <w:szCs w:val="22"/>
          <w:lang w:val="hr-HR"/>
        </w:rPr>
        <w:t xml:space="preserve">1/1000 i </w:t>
      </w:r>
      <w:r>
        <w:rPr>
          <w:sz w:val="22"/>
          <w:szCs w:val="22"/>
          <w:lang w:val="hr-HR"/>
        </w:rPr>
        <w:t>&lt; </w:t>
      </w:r>
      <w:r w:rsidRPr="009926D0">
        <w:rPr>
          <w:sz w:val="22"/>
          <w:szCs w:val="22"/>
          <w:lang w:val="hr-HR"/>
        </w:rPr>
        <w:t>1/100)</w:t>
      </w:r>
    </w:p>
    <w:p w14:paraId="42607F97" w14:textId="77777777" w:rsidR="00F94F12" w:rsidRDefault="00F94F12" w:rsidP="00E043CE">
      <w:pPr>
        <w:pStyle w:val="Default"/>
        <w:rPr>
          <w:sz w:val="22"/>
          <w:szCs w:val="22"/>
          <w:lang w:val="hr-HR"/>
        </w:rPr>
      </w:pPr>
      <w:r w:rsidRPr="009926D0">
        <w:rPr>
          <w:sz w:val="22"/>
          <w:szCs w:val="22"/>
          <w:lang w:val="hr-HR"/>
        </w:rPr>
        <w:t>rijetko (</w:t>
      </w:r>
      <w:r>
        <w:rPr>
          <w:sz w:val="22"/>
          <w:szCs w:val="22"/>
          <w:lang w:val="hr-HR"/>
        </w:rPr>
        <w:t>≥ </w:t>
      </w:r>
      <w:r w:rsidRPr="009926D0">
        <w:rPr>
          <w:sz w:val="22"/>
          <w:szCs w:val="22"/>
          <w:lang w:val="hr-HR"/>
        </w:rPr>
        <w:t xml:space="preserve">1/10 000 i </w:t>
      </w:r>
      <w:r>
        <w:rPr>
          <w:sz w:val="22"/>
          <w:szCs w:val="22"/>
          <w:lang w:val="hr-HR"/>
        </w:rPr>
        <w:t>&lt; 1/1000)</w:t>
      </w:r>
    </w:p>
    <w:p w14:paraId="0B0B9468" w14:textId="77777777" w:rsidR="00F94F12" w:rsidRDefault="00F94F12" w:rsidP="00E043CE">
      <w:pPr>
        <w:pStyle w:val="Default"/>
        <w:rPr>
          <w:sz w:val="22"/>
          <w:szCs w:val="22"/>
          <w:lang w:val="hr-HR"/>
        </w:rPr>
      </w:pPr>
      <w:r w:rsidRPr="009926D0">
        <w:rPr>
          <w:sz w:val="22"/>
          <w:szCs w:val="22"/>
          <w:lang w:val="hr-HR"/>
        </w:rPr>
        <w:t>vrlo rijetko (</w:t>
      </w:r>
      <w:r>
        <w:rPr>
          <w:sz w:val="22"/>
          <w:szCs w:val="22"/>
          <w:lang w:val="hr-HR"/>
        </w:rPr>
        <w:t>&lt; 1/10 000)</w:t>
      </w:r>
    </w:p>
    <w:p w14:paraId="5649175F" w14:textId="77777777" w:rsidR="00F94F12" w:rsidRPr="009926D0" w:rsidRDefault="00F94F12" w:rsidP="00E043CE">
      <w:pPr>
        <w:pStyle w:val="Default"/>
        <w:rPr>
          <w:lang w:val="hr-HR"/>
        </w:rPr>
      </w:pPr>
      <w:r w:rsidRPr="009926D0">
        <w:rPr>
          <w:sz w:val="22"/>
          <w:szCs w:val="22"/>
          <w:lang w:val="hr-HR"/>
        </w:rPr>
        <w:t>nepoznato (ne može se procijeniti iz dostupnih podataka)</w:t>
      </w:r>
    </w:p>
    <w:p w14:paraId="4D127D30" w14:textId="77777777" w:rsidR="004D0C28" w:rsidRDefault="004D0C28" w:rsidP="00E043CE">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095"/>
        <w:gridCol w:w="4297"/>
      </w:tblGrid>
      <w:tr w:rsidR="004D0C28" w:rsidRPr="009919E6" w14:paraId="5A9A5943" w14:textId="77777777" w:rsidTr="00D33BB0">
        <w:trPr>
          <w:trHeight w:val="274"/>
        </w:trPr>
        <w:tc>
          <w:tcPr>
            <w:tcW w:w="0" w:type="auto"/>
            <w:gridSpan w:val="3"/>
          </w:tcPr>
          <w:p w14:paraId="595986EF" w14:textId="77777777" w:rsidR="004D0C28" w:rsidRPr="009919E6" w:rsidRDefault="004D0C28" w:rsidP="00E043CE">
            <w:pPr>
              <w:pStyle w:val="Default"/>
              <w:jc w:val="both"/>
              <w:rPr>
                <w:sz w:val="22"/>
                <w:szCs w:val="22"/>
                <w:lang w:val="pt-PT"/>
              </w:rPr>
            </w:pPr>
            <w:r w:rsidRPr="009919E6">
              <w:rPr>
                <w:b/>
                <w:bCs/>
                <w:i/>
                <w:iCs/>
                <w:sz w:val="22"/>
                <w:szCs w:val="22"/>
                <w:lang w:val="pt-PT"/>
              </w:rPr>
              <w:t>Poremećaji krvi i limfnog sustava</w:t>
            </w:r>
          </w:p>
        </w:tc>
      </w:tr>
      <w:tr w:rsidR="004D0C28" w:rsidRPr="00C77F76" w14:paraId="414CB24F" w14:textId="77777777" w:rsidTr="00D33BB0">
        <w:trPr>
          <w:trHeight w:val="262"/>
        </w:trPr>
        <w:tc>
          <w:tcPr>
            <w:tcW w:w="1668" w:type="dxa"/>
            <w:tcBorders>
              <w:top w:val="nil"/>
              <w:bottom w:val="nil"/>
              <w:right w:val="nil"/>
            </w:tcBorders>
          </w:tcPr>
          <w:p w14:paraId="6E5F4264" w14:textId="77777777" w:rsidR="004D0C28" w:rsidRPr="009919E6" w:rsidRDefault="004D0C28" w:rsidP="00E043CE">
            <w:pPr>
              <w:widowControl w:val="0"/>
              <w:rPr>
                <w:color w:val="000000"/>
                <w:szCs w:val="22"/>
                <w:lang w:val="pt-PT"/>
              </w:rPr>
            </w:pPr>
          </w:p>
        </w:tc>
        <w:tc>
          <w:tcPr>
            <w:tcW w:w="0" w:type="auto"/>
          </w:tcPr>
          <w:p w14:paraId="5782FB79" w14:textId="77777777" w:rsidR="004D0C28" w:rsidRPr="00DB14A7" w:rsidRDefault="004D0C28" w:rsidP="00E043CE">
            <w:pPr>
              <w:pStyle w:val="Default"/>
              <w:jc w:val="both"/>
              <w:rPr>
                <w:sz w:val="22"/>
                <w:szCs w:val="22"/>
              </w:rPr>
            </w:pPr>
            <w:r>
              <w:rPr>
                <w:sz w:val="22"/>
                <w:szCs w:val="22"/>
              </w:rPr>
              <w:t>Često</w:t>
            </w:r>
            <w:r w:rsidRPr="00DB14A7">
              <w:rPr>
                <w:sz w:val="22"/>
                <w:szCs w:val="22"/>
              </w:rPr>
              <w:t>:</w:t>
            </w:r>
          </w:p>
        </w:tc>
        <w:tc>
          <w:tcPr>
            <w:tcW w:w="0" w:type="auto"/>
          </w:tcPr>
          <w:p w14:paraId="56F6489E" w14:textId="77777777" w:rsidR="004D0C28" w:rsidRPr="00DB14A7" w:rsidRDefault="004D0C28" w:rsidP="00E043CE">
            <w:pPr>
              <w:pStyle w:val="Default"/>
              <w:jc w:val="both"/>
              <w:rPr>
                <w:sz w:val="22"/>
                <w:szCs w:val="22"/>
              </w:rPr>
            </w:pPr>
            <w:r>
              <w:rPr>
                <w:sz w:val="22"/>
                <w:szCs w:val="22"/>
              </w:rPr>
              <w:t>anemija</w:t>
            </w:r>
          </w:p>
        </w:tc>
      </w:tr>
      <w:tr w:rsidR="004D0C28" w:rsidRPr="00C77F76" w14:paraId="185368A1" w14:textId="77777777" w:rsidTr="00D33BB0">
        <w:trPr>
          <w:trHeight w:val="263"/>
        </w:trPr>
        <w:tc>
          <w:tcPr>
            <w:tcW w:w="1668" w:type="dxa"/>
            <w:tcBorders>
              <w:top w:val="nil"/>
              <w:bottom w:val="nil"/>
              <w:right w:val="nil"/>
            </w:tcBorders>
          </w:tcPr>
          <w:p w14:paraId="36616388" w14:textId="77777777" w:rsidR="004D0C28" w:rsidRPr="00805D6C" w:rsidRDefault="004D0C28" w:rsidP="00E043CE">
            <w:pPr>
              <w:widowControl w:val="0"/>
              <w:rPr>
                <w:color w:val="000000"/>
                <w:szCs w:val="22"/>
              </w:rPr>
            </w:pPr>
          </w:p>
        </w:tc>
        <w:tc>
          <w:tcPr>
            <w:tcW w:w="0" w:type="auto"/>
          </w:tcPr>
          <w:p w14:paraId="51342249" w14:textId="77777777" w:rsidR="004D0C28" w:rsidRPr="00DB14A7" w:rsidRDefault="004D0C28" w:rsidP="00E043CE">
            <w:pPr>
              <w:pStyle w:val="Default"/>
              <w:jc w:val="both"/>
              <w:rPr>
                <w:sz w:val="22"/>
                <w:szCs w:val="22"/>
              </w:rPr>
            </w:pPr>
            <w:r>
              <w:rPr>
                <w:sz w:val="22"/>
                <w:szCs w:val="22"/>
              </w:rPr>
              <w:t>Manje često</w:t>
            </w:r>
            <w:r w:rsidRPr="00DB14A7">
              <w:rPr>
                <w:sz w:val="22"/>
                <w:szCs w:val="22"/>
              </w:rPr>
              <w:t>:</w:t>
            </w:r>
          </w:p>
        </w:tc>
        <w:tc>
          <w:tcPr>
            <w:tcW w:w="0" w:type="auto"/>
          </w:tcPr>
          <w:p w14:paraId="5814281B" w14:textId="77777777" w:rsidR="004D0C28" w:rsidRPr="00DB14A7" w:rsidRDefault="004D0C28" w:rsidP="00E043CE">
            <w:pPr>
              <w:pStyle w:val="Default"/>
              <w:jc w:val="both"/>
              <w:rPr>
                <w:sz w:val="22"/>
                <w:szCs w:val="22"/>
              </w:rPr>
            </w:pPr>
            <w:r>
              <w:rPr>
                <w:sz w:val="22"/>
                <w:szCs w:val="22"/>
              </w:rPr>
              <w:t>trombocitopenija, leukopenija</w:t>
            </w:r>
          </w:p>
        </w:tc>
      </w:tr>
      <w:tr w:rsidR="004D0C28" w:rsidRPr="00C77F76" w14:paraId="69363F7F" w14:textId="77777777" w:rsidTr="00D33BB0">
        <w:trPr>
          <w:trHeight w:val="263"/>
        </w:trPr>
        <w:tc>
          <w:tcPr>
            <w:tcW w:w="1668" w:type="dxa"/>
            <w:tcBorders>
              <w:top w:val="nil"/>
              <w:bottom w:val="single" w:sz="4" w:space="0" w:color="auto"/>
              <w:right w:val="nil"/>
            </w:tcBorders>
          </w:tcPr>
          <w:p w14:paraId="52E1B3A4" w14:textId="77777777" w:rsidR="004D0C28" w:rsidRPr="00805D6C" w:rsidRDefault="004D0C28" w:rsidP="00E043CE">
            <w:pPr>
              <w:widowControl w:val="0"/>
              <w:rPr>
                <w:color w:val="000000"/>
                <w:szCs w:val="22"/>
              </w:rPr>
            </w:pPr>
          </w:p>
        </w:tc>
        <w:tc>
          <w:tcPr>
            <w:tcW w:w="0" w:type="auto"/>
          </w:tcPr>
          <w:p w14:paraId="37B57B89" w14:textId="77777777" w:rsidR="004D0C28" w:rsidRPr="00DB14A7" w:rsidRDefault="004D0C28" w:rsidP="00E043CE">
            <w:pPr>
              <w:pStyle w:val="Default"/>
              <w:jc w:val="both"/>
              <w:rPr>
                <w:sz w:val="22"/>
                <w:szCs w:val="22"/>
              </w:rPr>
            </w:pPr>
            <w:r>
              <w:rPr>
                <w:sz w:val="22"/>
                <w:szCs w:val="22"/>
              </w:rPr>
              <w:t>Rijetko</w:t>
            </w:r>
            <w:r w:rsidRPr="00DB14A7">
              <w:rPr>
                <w:sz w:val="22"/>
                <w:szCs w:val="22"/>
              </w:rPr>
              <w:t>:</w:t>
            </w:r>
          </w:p>
        </w:tc>
        <w:tc>
          <w:tcPr>
            <w:tcW w:w="0" w:type="auto"/>
          </w:tcPr>
          <w:p w14:paraId="48511242" w14:textId="77777777" w:rsidR="004D0C28" w:rsidRPr="00DB14A7" w:rsidRDefault="004D0C28" w:rsidP="00E043CE">
            <w:pPr>
              <w:pStyle w:val="Default"/>
              <w:jc w:val="both"/>
              <w:rPr>
                <w:sz w:val="22"/>
                <w:szCs w:val="22"/>
              </w:rPr>
            </w:pPr>
            <w:r>
              <w:rPr>
                <w:sz w:val="22"/>
                <w:szCs w:val="22"/>
              </w:rPr>
              <w:t>pancitopenija</w:t>
            </w:r>
          </w:p>
        </w:tc>
      </w:tr>
      <w:tr w:rsidR="004D0C28" w:rsidRPr="00C77F76" w14:paraId="5DDF531B" w14:textId="77777777" w:rsidTr="00D33BB0">
        <w:trPr>
          <w:trHeight w:val="273"/>
        </w:trPr>
        <w:tc>
          <w:tcPr>
            <w:tcW w:w="0" w:type="auto"/>
            <w:gridSpan w:val="3"/>
          </w:tcPr>
          <w:p w14:paraId="612EDCF3" w14:textId="77777777" w:rsidR="004D0C28" w:rsidRPr="00DB14A7" w:rsidRDefault="004D0C28" w:rsidP="00E043CE">
            <w:pPr>
              <w:pStyle w:val="Default"/>
              <w:jc w:val="both"/>
              <w:rPr>
                <w:sz w:val="22"/>
                <w:szCs w:val="22"/>
              </w:rPr>
            </w:pPr>
            <w:r>
              <w:rPr>
                <w:b/>
                <w:bCs/>
                <w:i/>
                <w:iCs/>
                <w:sz w:val="22"/>
                <w:szCs w:val="22"/>
              </w:rPr>
              <w:t>Poremećaji imunološkog sustava</w:t>
            </w:r>
          </w:p>
        </w:tc>
      </w:tr>
      <w:tr w:rsidR="004D0C28" w:rsidRPr="00C77F76" w14:paraId="0A0F8A97" w14:textId="77777777" w:rsidTr="00D33BB0">
        <w:trPr>
          <w:trHeight w:val="263"/>
        </w:trPr>
        <w:tc>
          <w:tcPr>
            <w:tcW w:w="1668" w:type="dxa"/>
            <w:tcBorders>
              <w:top w:val="nil"/>
              <w:bottom w:val="nil"/>
              <w:right w:val="nil"/>
            </w:tcBorders>
          </w:tcPr>
          <w:p w14:paraId="5B84242C" w14:textId="77777777" w:rsidR="004D0C28" w:rsidRPr="00805D6C" w:rsidRDefault="004D0C28" w:rsidP="00E043CE">
            <w:pPr>
              <w:widowControl w:val="0"/>
              <w:rPr>
                <w:color w:val="000000"/>
                <w:szCs w:val="22"/>
              </w:rPr>
            </w:pPr>
          </w:p>
        </w:tc>
        <w:tc>
          <w:tcPr>
            <w:tcW w:w="0" w:type="auto"/>
          </w:tcPr>
          <w:p w14:paraId="776CA55D" w14:textId="77777777" w:rsidR="004D0C28" w:rsidRPr="00DB14A7" w:rsidRDefault="004D0C28" w:rsidP="00E043CE">
            <w:pPr>
              <w:pStyle w:val="Default"/>
              <w:jc w:val="both"/>
              <w:rPr>
                <w:sz w:val="22"/>
                <w:szCs w:val="22"/>
              </w:rPr>
            </w:pPr>
            <w:r>
              <w:rPr>
                <w:color w:val="auto"/>
                <w:sz w:val="22"/>
                <w:szCs w:val="22"/>
              </w:rPr>
              <w:t>Manje često</w:t>
            </w:r>
            <w:r w:rsidRPr="001F234F">
              <w:rPr>
                <w:color w:val="auto"/>
              </w:rPr>
              <w:t>:</w:t>
            </w:r>
          </w:p>
        </w:tc>
        <w:tc>
          <w:tcPr>
            <w:tcW w:w="0" w:type="auto"/>
          </w:tcPr>
          <w:p w14:paraId="1E10EAE1" w14:textId="77777777" w:rsidR="004D0C28" w:rsidRPr="00DB14A7" w:rsidRDefault="004D0C28" w:rsidP="00E043CE">
            <w:pPr>
              <w:pStyle w:val="Default"/>
              <w:jc w:val="both"/>
              <w:rPr>
                <w:sz w:val="22"/>
                <w:szCs w:val="22"/>
              </w:rPr>
            </w:pPr>
            <w:r>
              <w:rPr>
                <w:color w:val="auto"/>
                <w:sz w:val="22"/>
                <w:szCs w:val="22"/>
              </w:rPr>
              <w:t>reakcija preosjetljivosti</w:t>
            </w:r>
          </w:p>
        </w:tc>
      </w:tr>
      <w:tr w:rsidR="004D0C28" w:rsidRPr="00C77F76" w14:paraId="1C876240" w14:textId="77777777" w:rsidTr="00D33BB0">
        <w:trPr>
          <w:trHeight w:val="263"/>
        </w:trPr>
        <w:tc>
          <w:tcPr>
            <w:tcW w:w="1668" w:type="dxa"/>
            <w:tcBorders>
              <w:top w:val="nil"/>
              <w:bottom w:val="nil"/>
              <w:right w:val="nil"/>
            </w:tcBorders>
          </w:tcPr>
          <w:p w14:paraId="114475F6" w14:textId="77777777" w:rsidR="004D0C28" w:rsidRPr="00805D6C" w:rsidRDefault="004D0C28" w:rsidP="00E043CE">
            <w:pPr>
              <w:widowControl w:val="0"/>
              <w:rPr>
                <w:color w:val="000000"/>
                <w:szCs w:val="22"/>
              </w:rPr>
            </w:pPr>
          </w:p>
        </w:tc>
        <w:tc>
          <w:tcPr>
            <w:tcW w:w="0" w:type="auto"/>
          </w:tcPr>
          <w:p w14:paraId="0A6E0D33" w14:textId="77777777" w:rsidR="004D0C28" w:rsidRPr="00DB14A7" w:rsidRDefault="004D0C28" w:rsidP="00E043CE">
            <w:pPr>
              <w:pStyle w:val="Default"/>
              <w:jc w:val="both"/>
              <w:rPr>
                <w:sz w:val="22"/>
                <w:szCs w:val="22"/>
              </w:rPr>
            </w:pPr>
            <w:r>
              <w:rPr>
                <w:sz w:val="22"/>
                <w:szCs w:val="22"/>
              </w:rPr>
              <w:t>Rijetko</w:t>
            </w:r>
            <w:r w:rsidRPr="00DB14A7">
              <w:rPr>
                <w:sz w:val="22"/>
                <w:szCs w:val="22"/>
              </w:rPr>
              <w:t>:</w:t>
            </w:r>
          </w:p>
        </w:tc>
        <w:tc>
          <w:tcPr>
            <w:tcW w:w="0" w:type="auto"/>
          </w:tcPr>
          <w:p w14:paraId="3AFD2529" w14:textId="77777777" w:rsidR="004D0C28" w:rsidRPr="00DB14A7" w:rsidRDefault="004D0C28" w:rsidP="00E043CE">
            <w:pPr>
              <w:pStyle w:val="Default"/>
              <w:jc w:val="both"/>
              <w:rPr>
                <w:sz w:val="22"/>
                <w:szCs w:val="22"/>
              </w:rPr>
            </w:pPr>
            <w:r>
              <w:rPr>
                <w:sz w:val="22"/>
                <w:szCs w:val="22"/>
              </w:rPr>
              <w:t>angioneurotski edem</w:t>
            </w:r>
          </w:p>
        </w:tc>
      </w:tr>
      <w:tr w:rsidR="004D0C28" w:rsidRPr="00C77F76" w14:paraId="396A9F2A" w14:textId="77777777" w:rsidTr="00D33BB0">
        <w:trPr>
          <w:trHeight w:val="273"/>
        </w:trPr>
        <w:tc>
          <w:tcPr>
            <w:tcW w:w="0" w:type="auto"/>
            <w:gridSpan w:val="3"/>
          </w:tcPr>
          <w:p w14:paraId="10D0E840" w14:textId="77777777" w:rsidR="004D0C28" w:rsidRPr="00DB14A7" w:rsidRDefault="004D0C28" w:rsidP="00E043CE">
            <w:pPr>
              <w:pStyle w:val="Default"/>
              <w:jc w:val="both"/>
              <w:rPr>
                <w:sz w:val="22"/>
                <w:szCs w:val="22"/>
              </w:rPr>
            </w:pPr>
            <w:r>
              <w:rPr>
                <w:b/>
                <w:bCs/>
                <w:i/>
                <w:iCs/>
                <w:sz w:val="22"/>
                <w:szCs w:val="22"/>
              </w:rPr>
              <w:t>Psihijatrijski poremećaji</w:t>
            </w:r>
          </w:p>
        </w:tc>
      </w:tr>
      <w:tr w:rsidR="004D0C28" w:rsidRPr="00C77F76" w14:paraId="51EA95CD" w14:textId="77777777" w:rsidTr="00D33BB0">
        <w:trPr>
          <w:trHeight w:val="263"/>
        </w:trPr>
        <w:tc>
          <w:tcPr>
            <w:tcW w:w="1668" w:type="dxa"/>
            <w:tcBorders>
              <w:top w:val="nil"/>
              <w:bottom w:val="nil"/>
              <w:right w:val="nil"/>
            </w:tcBorders>
          </w:tcPr>
          <w:p w14:paraId="4A68E5C6" w14:textId="77777777" w:rsidR="004D0C28" w:rsidRPr="00805D6C" w:rsidRDefault="004D0C28" w:rsidP="00E043CE">
            <w:pPr>
              <w:widowControl w:val="0"/>
              <w:rPr>
                <w:color w:val="000000"/>
                <w:szCs w:val="22"/>
              </w:rPr>
            </w:pPr>
          </w:p>
        </w:tc>
        <w:tc>
          <w:tcPr>
            <w:tcW w:w="0" w:type="auto"/>
          </w:tcPr>
          <w:p w14:paraId="3543BCC4" w14:textId="77777777" w:rsidR="004D0C28" w:rsidRPr="00DB14A7" w:rsidRDefault="004D0C28" w:rsidP="00E043CE">
            <w:pPr>
              <w:pStyle w:val="Default"/>
              <w:jc w:val="both"/>
              <w:rPr>
                <w:sz w:val="22"/>
                <w:szCs w:val="22"/>
              </w:rPr>
            </w:pPr>
            <w:r>
              <w:rPr>
                <w:color w:val="auto"/>
                <w:sz w:val="22"/>
                <w:szCs w:val="22"/>
              </w:rPr>
              <w:t>Manje često</w:t>
            </w:r>
            <w:r w:rsidRPr="001F234F">
              <w:rPr>
                <w:color w:val="auto"/>
              </w:rPr>
              <w:t>:</w:t>
            </w:r>
          </w:p>
        </w:tc>
        <w:tc>
          <w:tcPr>
            <w:tcW w:w="0" w:type="auto"/>
          </w:tcPr>
          <w:p w14:paraId="02AD6AE5" w14:textId="77777777" w:rsidR="004D0C28" w:rsidRPr="00DB14A7" w:rsidRDefault="004D0C28" w:rsidP="00E043CE">
            <w:pPr>
              <w:pStyle w:val="Default"/>
              <w:jc w:val="both"/>
              <w:rPr>
                <w:sz w:val="22"/>
                <w:szCs w:val="22"/>
              </w:rPr>
            </w:pPr>
            <w:r>
              <w:rPr>
                <w:sz w:val="22"/>
                <w:szCs w:val="22"/>
              </w:rPr>
              <w:t>anksioznost, poremećaj spavanja</w:t>
            </w:r>
          </w:p>
        </w:tc>
      </w:tr>
      <w:tr w:rsidR="004D0C28" w:rsidRPr="00C77F76" w14:paraId="0935FA47" w14:textId="77777777" w:rsidTr="00D33BB0">
        <w:trPr>
          <w:trHeight w:val="264"/>
        </w:trPr>
        <w:tc>
          <w:tcPr>
            <w:tcW w:w="1668" w:type="dxa"/>
            <w:tcBorders>
              <w:top w:val="nil"/>
              <w:bottom w:val="single" w:sz="4" w:space="0" w:color="auto"/>
              <w:right w:val="nil"/>
            </w:tcBorders>
          </w:tcPr>
          <w:p w14:paraId="2F81C5AC" w14:textId="77777777" w:rsidR="004D0C28" w:rsidRPr="00805D6C" w:rsidRDefault="004D0C28" w:rsidP="00E043CE">
            <w:pPr>
              <w:widowControl w:val="0"/>
              <w:rPr>
                <w:color w:val="000000"/>
                <w:szCs w:val="22"/>
              </w:rPr>
            </w:pPr>
          </w:p>
        </w:tc>
        <w:tc>
          <w:tcPr>
            <w:tcW w:w="0" w:type="auto"/>
          </w:tcPr>
          <w:p w14:paraId="20892D0E" w14:textId="77777777" w:rsidR="004D0C28" w:rsidRPr="00DB14A7" w:rsidRDefault="004D0C28" w:rsidP="00E043CE">
            <w:pPr>
              <w:pStyle w:val="Default"/>
              <w:jc w:val="both"/>
              <w:rPr>
                <w:sz w:val="22"/>
                <w:szCs w:val="22"/>
              </w:rPr>
            </w:pPr>
            <w:r>
              <w:rPr>
                <w:sz w:val="22"/>
                <w:szCs w:val="22"/>
              </w:rPr>
              <w:t>Rijetko</w:t>
            </w:r>
            <w:r w:rsidRPr="00DB14A7">
              <w:rPr>
                <w:sz w:val="22"/>
                <w:szCs w:val="22"/>
              </w:rPr>
              <w:t>:</w:t>
            </w:r>
          </w:p>
        </w:tc>
        <w:tc>
          <w:tcPr>
            <w:tcW w:w="0" w:type="auto"/>
          </w:tcPr>
          <w:p w14:paraId="49923632" w14:textId="77777777" w:rsidR="004D0C28" w:rsidRPr="00DB14A7" w:rsidRDefault="004D0C28" w:rsidP="00E043CE">
            <w:pPr>
              <w:pStyle w:val="Default"/>
              <w:jc w:val="both"/>
              <w:rPr>
                <w:sz w:val="22"/>
                <w:szCs w:val="22"/>
              </w:rPr>
            </w:pPr>
            <w:r>
              <w:rPr>
                <w:sz w:val="22"/>
                <w:szCs w:val="22"/>
              </w:rPr>
              <w:t>konfuzija</w:t>
            </w:r>
          </w:p>
        </w:tc>
      </w:tr>
      <w:tr w:rsidR="004D0C28" w:rsidRPr="00C77F76" w14:paraId="053E046E" w14:textId="77777777" w:rsidTr="00D33BB0">
        <w:trPr>
          <w:trHeight w:val="273"/>
        </w:trPr>
        <w:tc>
          <w:tcPr>
            <w:tcW w:w="0" w:type="auto"/>
            <w:gridSpan w:val="3"/>
          </w:tcPr>
          <w:p w14:paraId="76CF2EA9" w14:textId="77777777" w:rsidR="004D0C28" w:rsidRPr="00DB14A7" w:rsidRDefault="004D0C28" w:rsidP="00E043CE">
            <w:pPr>
              <w:pStyle w:val="Default"/>
              <w:jc w:val="both"/>
              <w:rPr>
                <w:sz w:val="22"/>
                <w:szCs w:val="22"/>
              </w:rPr>
            </w:pPr>
            <w:r>
              <w:rPr>
                <w:b/>
                <w:bCs/>
                <w:i/>
                <w:iCs/>
                <w:sz w:val="22"/>
                <w:szCs w:val="22"/>
              </w:rPr>
              <w:t>Poremećaji živčanog sustava</w:t>
            </w:r>
          </w:p>
        </w:tc>
      </w:tr>
      <w:tr w:rsidR="004D0C28" w:rsidRPr="00C77F76" w14:paraId="72B5478D" w14:textId="77777777" w:rsidTr="0094264E">
        <w:trPr>
          <w:trHeight w:val="138"/>
        </w:trPr>
        <w:tc>
          <w:tcPr>
            <w:tcW w:w="1668" w:type="dxa"/>
            <w:tcBorders>
              <w:top w:val="nil"/>
              <w:bottom w:val="nil"/>
              <w:right w:val="nil"/>
            </w:tcBorders>
          </w:tcPr>
          <w:p w14:paraId="373CAD54" w14:textId="77777777" w:rsidR="004D0C28" w:rsidRPr="00805D6C" w:rsidRDefault="004D0C28" w:rsidP="00E043CE">
            <w:pPr>
              <w:widowControl w:val="0"/>
              <w:rPr>
                <w:color w:val="000000"/>
                <w:szCs w:val="22"/>
              </w:rPr>
            </w:pPr>
          </w:p>
        </w:tc>
        <w:tc>
          <w:tcPr>
            <w:tcW w:w="0" w:type="auto"/>
          </w:tcPr>
          <w:p w14:paraId="2DD2404A" w14:textId="77777777" w:rsidR="004D0C28" w:rsidRPr="00DB14A7" w:rsidRDefault="004D0C28" w:rsidP="00E043CE">
            <w:pPr>
              <w:pStyle w:val="Default"/>
              <w:jc w:val="both"/>
              <w:rPr>
                <w:sz w:val="22"/>
                <w:szCs w:val="22"/>
              </w:rPr>
            </w:pPr>
            <w:r>
              <w:rPr>
                <w:sz w:val="22"/>
                <w:szCs w:val="22"/>
              </w:rPr>
              <w:t>Često</w:t>
            </w:r>
            <w:r w:rsidRPr="00DB14A7">
              <w:rPr>
                <w:sz w:val="22"/>
                <w:szCs w:val="22"/>
              </w:rPr>
              <w:t>:</w:t>
            </w:r>
          </w:p>
        </w:tc>
        <w:tc>
          <w:tcPr>
            <w:tcW w:w="0" w:type="auto"/>
          </w:tcPr>
          <w:p w14:paraId="75F92960" w14:textId="77777777" w:rsidR="004D0C28" w:rsidRPr="00DB14A7" w:rsidRDefault="004D0C28" w:rsidP="00E043CE">
            <w:pPr>
              <w:pStyle w:val="Default"/>
              <w:jc w:val="both"/>
              <w:rPr>
                <w:sz w:val="22"/>
                <w:szCs w:val="22"/>
              </w:rPr>
            </w:pPr>
            <w:r>
              <w:rPr>
                <w:sz w:val="22"/>
                <w:szCs w:val="22"/>
              </w:rPr>
              <w:t>glavobolja</w:t>
            </w:r>
          </w:p>
        </w:tc>
      </w:tr>
      <w:tr w:rsidR="0094264E" w:rsidRPr="009919E6" w14:paraId="62B4B955" w14:textId="77777777" w:rsidTr="00953B06">
        <w:trPr>
          <w:trHeight w:val="543"/>
        </w:trPr>
        <w:tc>
          <w:tcPr>
            <w:tcW w:w="1668" w:type="dxa"/>
            <w:vMerge w:val="restart"/>
            <w:tcBorders>
              <w:top w:val="nil"/>
              <w:right w:val="nil"/>
            </w:tcBorders>
          </w:tcPr>
          <w:p w14:paraId="2F86D9D8" w14:textId="77777777" w:rsidR="0094264E" w:rsidRPr="00805D6C" w:rsidRDefault="0094264E" w:rsidP="00E043CE">
            <w:pPr>
              <w:widowControl w:val="0"/>
              <w:rPr>
                <w:color w:val="000000"/>
                <w:szCs w:val="22"/>
              </w:rPr>
            </w:pPr>
          </w:p>
        </w:tc>
        <w:tc>
          <w:tcPr>
            <w:tcW w:w="0" w:type="auto"/>
          </w:tcPr>
          <w:p w14:paraId="6360036A" w14:textId="77777777" w:rsidR="0094264E" w:rsidRPr="00DB14A7" w:rsidRDefault="0094264E" w:rsidP="00E043CE">
            <w:pPr>
              <w:pStyle w:val="Default"/>
              <w:jc w:val="both"/>
              <w:rPr>
                <w:sz w:val="22"/>
                <w:szCs w:val="22"/>
              </w:rPr>
            </w:pPr>
            <w:r>
              <w:rPr>
                <w:sz w:val="22"/>
                <w:lang w:val="en-US"/>
              </w:rPr>
              <w:t xml:space="preserve">Manje </w:t>
            </w:r>
            <w:proofErr w:type="spellStart"/>
            <w:r>
              <w:rPr>
                <w:sz w:val="22"/>
                <w:lang w:val="en-US"/>
              </w:rPr>
              <w:t>često</w:t>
            </w:r>
            <w:proofErr w:type="spellEnd"/>
            <w:r w:rsidRPr="001F234F">
              <w:rPr>
                <w:sz w:val="22"/>
                <w:lang w:val="en-US"/>
              </w:rPr>
              <w:t>:</w:t>
            </w:r>
          </w:p>
        </w:tc>
        <w:tc>
          <w:tcPr>
            <w:tcW w:w="0" w:type="auto"/>
          </w:tcPr>
          <w:p w14:paraId="756FF270" w14:textId="77777777" w:rsidR="0094264E" w:rsidRPr="009919E6" w:rsidRDefault="0094264E" w:rsidP="00E043CE">
            <w:pPr>
              <w:pStyle w:val="Default"/>
              <w:jc w:val="both"/>
              <w:rPr>
                <w:sz w:val="22"/>
                <w:szCs w:val="22"/>
                <w:lang w:val="pt-PT"/>
              </w:rPr>
            </w:pPr>
            <w:r w:rsidRPr="009926D0">
              <w:rPr>
                <w:sz w:val="22"/>
                <w:szCs w:val="22"/>
                <w:lang w:val="hr-HR"/>
              </w:rPr>
              <w:t xml:space="preserve">omaglica, parestezija, </w:t>
            </w:r>
            <w:r w:rsidR="00971152">
              <w:rPr>
                <w:sz w:val="22"/>
                <w:szCs w:val="22"/>
                <w:lang w:val="hr-HR"/>
              </w:rPr>
              <w:t>disgeuzija</w:t>
            </w:r>
            <w:r w:rsidRPr="009926D0">
              <w:rPr>
                <w:sz w:val="22"/>
                <w:szCs w:val="22"/>
                <w:lang w:val="hr-HR"/>
              </w:rPr>
              <w:t xml:space="preserve">, hipoestezija, hiperestezija, tremor, </w:t>
            </w:r>
            <w:r>
              <w:rPr>
                <w:sz w:val="22"/>
                <w:szCs w:val="22"/>
                <w:lang w:val="hr-HR"/>
              </w:rPr>
              <w:t>somnolencija</w:t>
            </w:r>
          </w:p>
        </w:tc>
      </w:tr>
      <w:tr w:rsidR="0094264E" w:rsidRPr="009919E6" w14:paraId="5E500DA6" w14:textId="77777777" w:rsidTr="00D33BB0">
        <w:trPr>
          <w:trHeight w:val="229"/>
        </w:trPr>
        <w:tc>
          <w:tcPr>
            <w:tcW w:w="0" w:type="auto"/>
            <w:vMerge/>
          </w:tcPr>
          <w:p w14:paraId="4A36DB74" w14:textId="77777777" w:rsidR="0094264E" w:rsidRPr="009919E6" w:rsidRDefault="0094264E" w:rsidP="00E043CE">
            <w:pPr>
              <w:pStyle w:val="Default"/>
              <w:jc w:val="both"/>
              <w:rPr>
                <w:sz w:val="22"/>
                <w:szCs w:val="22"/>
                <w:lang w:val="pt-PT"/>
              </w:rPr>
            </w:pPr>
          </w:p>
        </w:tc>
        <w:tc>
          <w:tcPr>
            <w:tcW w:w="3095"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1114"/>
            </w:tblGrid>
            <w:tr w:rsidR="0094264E" w:rsidRPr="00080701" w14:paraId="55A8C0C6" w14:textId="77777777" w:rsidTr="00D33BB0">
              <w:trPr>
                <w:trHeight w:val="100"/>
              </w:trPr>
              <w:tc>
                <w:tcPr>
                  <w:tcW w:w="1114" w:type="dxa"/>
                </w:tcPr>
                <w:p w14:paraId="358DC85C" w14:textId="77777777" w:rsidR="0094264E" w:rsidRDefault="0094264E" w:rsidP="00E043CE">
                  <w:pPr>
                    <w:pStyle w:val="Default"/>
                    <w:jc w:val="both"/>
                    <w:rPr>
                      <w:sz w:val="22"/>
                      <w:szCs w:val="22"/>
                    </w:rPr>
                  </w:pPr>
                  <w:r>
                    <w:rPr>
                      <w:sz w:val="22"/>
                      <w:szCs w:val="22"/>
                    </w:rPr>
                    <w:t>Vrlo</w:t>
                  </w:r>
                </w:p>
                <w:p w14:paraId="1B4C3562" w14:textId="77777777" w:rsidR="0094264E" w:rsidRPr="00080701" w:rsidRDefault="0094264E" w:rsidP="00E043CE">
                  <w:pPr>
                    <w:pStyle w:val="Default"/>
                    <w:jc w:val="both"/>
                    <w:rPr>
                      <w:szCs w:val="22"/>
                    </w:rPr>
                  </w:pPr>
                  <w:r>
                    <w:rPr>
                      <w:sz w:val="22"/>
                      <w:szCs w:val="22"/>
                    </w:rPr>
                    <w:t>rijetko:</w:t>
                  </w:r>
                </w:p>
              </w:tc>
            </w:tr>
          </w:tbl>
          <w:p w14:paraId="45F85368" w14:textId="77777777" w:rsidR="0094264E" w:rsidRPr="002B4D4D" w:rsidRDefault="0094264E" w:rsidP="00E043CE">
            <w:pPr>
              <w:widowControl w:val="0"/>
              <w:rPr>
                <w:color w:val="000000"/>
                <w:szCs w:val="22"/>
                <w:lang w:val="it-IT"/>
              </w:rPr>
            </w:pPr>
          </w:p>
        </w:tc>
        <w:tc>
          <w:tcPr>
            <w:tcW w:w="0" w:type="auto"/>
          </w:tcPr>
          <w:p w14:paraId="62A490B3" w14:textId="77777777" w:rsidR="0094264E" w:rsidRPr="009919E6" w:rsidRDefault="00971152" w:rsidP="00E043CE">
            <w:pPr>
              <w:pStyle w:val="Default"/>
              <w:jc w:val="both"/>
              <w:rPr>
                <w:sz w:val="22"/>
                <w:szCs w:val="22"/>
                <w:lang w:val="it-IT"/>
              </w:rPr>
            </w:pPr>
            <w:r>
              <w:rPr>
                <w:sz w:val="22"/>
                <w:szCs w:val="22"/>
                <w:lang w:val="it-IT"/>
              </w:rPr>
              <w:t>konvulzije</w:t>
            </w:r>
            <w:r w:rsidR="0094264E" w:rsidRPr="009919E6">
              <w:rPr>
                <w:sz w:val="22"/>
                <w:szCs w:val="22"/>
                <w:lang w:val="it-IT"/>
              </w:rPr>
              <w:t xml:space="preserve">, </w:t>
            </w:r>
            <w:r>
              <w:rPr>
                <w:sz w:val="22"/>
                <w:szCs w:val="22"/>
                <w:lang w:val="it-IT"/>
              </w:rPr>
              <w:t>hipoestezija</w:t>
            </w:r>
            <w:r w:rsidR="0094264E" w:rsidRPr="009919E6">
              <w:rPr>
                <w:sz w:val="22"/>
                <w:szCs w:val="22"/>
                <w:lang w:val="it-IT"/>
              </w:rPr>
              <w:t>, tetanija (uzrokovana hipokalcemijom)</w:t>
            </w:r>
          </w:p>
        </w:tc>
      </w:tr>
      <w:tr w:rsidR="004D0C28" w:rsidRPr="00C77F76" w14:paraId="6D90A4AF" w14:textId="77777777" w:rsidTr="00D33BB0">
        <w:trPr>
          <w:trHeight w:val="273"/>
        </w:trPr>
        <w:tc>
          <w:tcPr>
            <w:tcW w:w="0" w:type="auto"/>
            <w:gridSpan w:val="3"/>
          </w:tcPr>
          <w:p w14:paraId="4028855A" w14:textId="77777777" w:rsidR="004D0C28" w:rsidRPr="00DB14A7" w:rsidRDefault="004D0C28" w:rsidP="00E043CE">
            <w:pPr>
              <w:pStyle w:val="Default"/>
              <w:jc w:val="both"/>
              <w:rPr>
                <w:sz w:val="22"/>
                <w:szCs w:val="22"/>
              </w:rPr>
            </w:pPr>
            <w:r>
              <w:rPr>
                <w:b/>
                <w:bCs/>
                <w:i/>
                <w:iCs/>
                <w:sz w:val="22"/>
                <w:szCs w:val="22"/>
              </w:rPr>
              <w:t>Poremećaji oka</w:t>
            </w:r>
          </w:p>
        </w:tc>
      </w:tr>
      <w:tr w:rsidR="004D0C28" w:rsidRPr="00C77F76" w14:paraId="58953CAC" w14:textId="77777777" w:rsidTr="00D33BB0">
        <w:trPr>
          <w:trHeight w:val="263"/>
        </w:trPr>
        <w:tc>
          <w:tcPr>
            <w:tcW w:w="1668" w:type="dxa"/>
            <w:tcBorders>
              <w:top w:val="nil"/>
              <w:bottom w:val="nil"/>
              <w:right w:val="nil"/>
            </w:tcBorders>
          </w:tcPr>
          <w:p w14:paraId="610AC95B" w14:textId="77777777" w:rsidR="004D0C28" w:rsidRPr="00805D6C" w:rsidRDefault="004D0C28" w:rsidP="00E043CE">
            <w:pPr>
              <w:widowControl w:val="0"/>
              <w:rPr>
                <w:color w:val="000000"/>
                <w:szCs w:val="22"/>
                <w:lang w:val="it-IT"/>
              </w:rPr>
            </w:pPr>
          </w:p>
        </w:tc>
        <w:tc>
          <w:tcPr>
            <w:tcW w:w="0" w:type="auto"/>
          </w:tcPr>
          <w:p w14:paraId="75DB8498" w14:textId="77777777" w:rsidR="004D0C28" w:rsidRPr="00DB14A7" w:rsidRDefault="004D0C28" w:rsidP="00E043CE">
            <w:pPr>
              <w:pStyle w:val="Default"/>
              <w:jc w:val="both"/>
              <w:rPr>
                <w:sz w:val="22"/>
                <w:szCs w:val="22"/>
              </w:rPr>
            </w:pPr>
            <w:r>
              <w:rPr>
                <w:sz w:val="22"/>
                <w:szCs w:val="22"/>
              </w:rPr>
              <w:t>Često</w:t>
            </w:r>
          </w:p>
        </w:tc>
        <w:tc>
          <w:tcPr>
            <w:tcW w:w="0" w:type="auto"/>
          </w:tcPr>
          <w:p w14:paraId="017AA193" w14:textId="77777777" w:rsidR="004D0C28" w:rsidRPr="00DB14A7" w:rsidRDefault="004D0C28" w:rsidP="00E043CE">
            <w:pPr>
              <w:pStyle w:val="Default"/>
              <w:jc w:val="both"/>
              <w:rPr>
                <w:sz w:val="22"/>
                <w:szCs w:val="22"/>
              </w:rPr>
            </w:pPr>
            <w:r>
              <w:rPr>
                <w:sz w:val="22"/>
                <w:szCs w:val="22"/>
              </w:rPr>
              <w:t>konjunktivitis</w:t>
            </w:r>
          </w:p>
        </w:tc>
      </w:tr>
      <w:tr w:rsidR="004D0C28" w:rsidRPr="009919E6" w14:paraId="10935505" w14:textId="77777777" w:rsidTr="00D33BB0">
        <w:trPr>
          <w:trHeight w:val="145"/>
        </w:trPr>
        <w:tc>
          <w:tcPr>
            <w:tcW w:w="1668" w:type="dxa"/>
            <w:tcBorders>
              <w:top w:val="nil"/>
              <w:bottom w:val="nil"/>
              <w:right w:val="nil"/>
            </w:tcBorders>
          </w:tcPr>
          <w:p w14:paraId="70457C22" w14:textId="77777777" w:rsidR="004D0C28" w:rsidRPr="00805D6C" w:rsidRDefault="004D0C28" w:rsidP="00E043CE">
            <w:pPr>
              <w:widowControl w:val="0"/>
              <w:rPr>
                <w:color w:val="000000"/>
                <w:szCs w:val="22"/>
              </w:rPr>
            </w:pPr>
          </w:p>
        </w:tc>
        <w:tc>
          <w:tcPr>
            <w:tcW w:w="0" w:type="auto"/>
          </w:tcPr>
          <w:p w14:paraId="34B80E00" w14:textId="77777777" w:rsidR="004D0C28" w:rsidRPr="00DB14A7" w:rsidRDefault="004D0C28" w:rsidP="00E043CE">
            <w:pPr>
              <w:pStyle w:val="Default"/>
              <w:jc w:val="both"/>
              <w:rPr>
                <w:sz w:val="22"/>
                <w:szCs w:val="22"/>
              </w:rPr>
            </w:pPr>
            <w:r>
              <w:rPr>
                <w:color w:val="auto"/>
                <w:sz w:val="22"/>
                <w:szCs w:val="22"/>
              </w:rPr>
              <w:t>Manje često</w:t>
            </w:r>
            <w:r w:rsidRPr="00F94F12">
              <w:rPr>
                <w:color w:val="auto"/>
                <w:sz w:val="22"/>
                <w:szCs w:val="22"/>
              </w:rPr>
              <w:t>:</w:t>
            </w:r>
          </w:p>
        </w:tc>
        <w:tc>
          <w:tcPr>
            <w:tcW w:w="0" w:type="auto"/>
          </w:tcPr>
          <w:p w14:paraId="13FDF456" w14:textId="77777777" w:rsidR="004D0C28" w:rsidRPr="009919E6" w:rsidRDefault="004D0C28" w:rsidP="00E043CE">
            <w:pPr>
              <w:pStyle w:val="Default"/>
              <w:jc w:val="both"/>
              <w:rPr>
                <w:sz w:val="22"/>
                <w:szCs w:val="22"/>
                <w:lang w:val="da-DK"/>
              </w:rPr>
            </w:pPr>
            <w:r w:rsidRPr="009926D0">
              <w:rPr>
                <w:sz w:val="22"/>
                <w:szCs w:val="22"/>
                <w:lang w:val="hr-HR"/>
              </w:rPr>
              <w:t>zamagljen vid, skleritis i upala orbite</w:t>
            </w:r>
          </w:p>
        </w:tc>
      </w:tr>
      <w:tr w:rsidR="00971152" w:rsidRPr="009919E6" w14:paraId="6EAE916E" w14:textId="77777777" w:rsidTr="00D33BB0">
        <w:trPr>
          <w:trHeight w:val="145"/>
        </w:trPr>
        <w:tc>
          <w:tcPr>
            <w:tcW w:w="1668" w:type="dxa"/>
            <w:tcBorders>
              <w:top w:val="nil"/>
              <w:bottom w:val="nil"/>
              <w:right w:val="nil"/>
            </w:tcBorders>
          </w:tcPr>
          <w:p w14:paraId="7F31691E" w14:textId="77777777" w:rsidR="00971152" w:rsidRPr="00805D6C" w:rsidRDefault="00971152" w:rsidP="00E043CE">
            <w:pPr>
              <w:widowControl w:val="0"/>
              <w:rPr>
                <w:color w:val="000000"/>
                <w:szCs w:val="22"/>
              </w:rPr>
            </w:pPr>
          </w:p>
        </w:tc>
        <w:tc>
          <w:tcPr>
            <w:tcW w:w="0" w:type="auto"/>
          </w:tcPr>
          <w:p w14:paraId="259AAEF8" w14:textId="77777777" w:rsidR="00971152" w:rsidRDefault="00971152" w:rsidP="00E043CE">
            <w:pPr>
              <w:pStyle w:val="Default"/>
              <w:jc w:val="both"/>
              <w:rPr>
                <w:color w:val="auto"/>
                <w:sz w:val="22"/>
                <w:szCs w:val="22"/>
              </w:rPr>
            </w:pPr>
            <w:r>
              <w:rPr>
                <w:color w:val="auto"/>
                <w:sz w:val="22"/>
                <w:szCs w:val="22"/>
              </w:rPr>
              <w:t>Rijetko</w:t>
            </w:r>
          </w:p>
        </w:tc>
        <w:tc>
          <w:tcPr>
            <w:tcW w:w="0" w:type="auto"/>
          </w:tcPr>
          <w:p w14:paraId="3A37185E" w14:textId="77777777" w:rsidR="00971152" w:rsidRPr="009926D0" w:rsidRDefault="00971152" w:rsidP="00E043CE">
            <w:pPr>
              <w:pStyle w:val="Default"/>
              <w:jc w:val="both"/>
              <w:rPr>
                <w:sz w:val="22"/>
                <w:szCs w:val="22"/>
                <w:lang w:val="hr-HR"/>
              </w:rPr>
            </w:pPr>
            <w:r>
              <w:rPr>
                <w:sz w:val="22"/>
                <w:szCs w:val="22"/>
                <w:lang w:val="hr-HR"/>
              </w:rPr>
              <w:t>uveitis</w:t>
            </w:r>
          </w:p>
        </w:tc>
      </w:tr>
      <w:tr w:rsidR="004D0C28" w:rsidRPr="00C77F76" w14:paraId="1BCB6F13" w14:textId="77777777" w:rsidTr="00D33BB0">
        <w:trPr>
          <w:trHeight w:val="262"/>
        </w:trPr>
        <w:tc>
          <w:tcPr>
            <w:tcW w:w="1668" w:type="dxa"/>
            <w:tcBorders>
              <w:top w:val="nil"/>
              <w:bottom w:val="single" w:sz="4" w:space="0" w:color="auto"/>
              <w:right w:val="nil"/>
            </w:tcBorders>
          </w:tcPr>
          <w:p w14:paraId="3A0E2D83" w14:textId="77777777" w:rsidR="004D0C28" w:rsidRPr="009919E6" w:rsidRDefault="004D0C28" w:rsidP="00E043CE">
            <w:pPr>
              <w:widowControl w:val="0"/>
              <w:rPr>
                <w:color w:val="000000"/>
                <w:lang w:val="da-DK"/>
              </w:rPr>
            </w:pPr>
          </w:p>
        </w:tc>
        <w:tc>
          <w:tcPr>
            <w:tcW w:w="0" w:type="auto"/>
          </w:tcPr>
          <w:p w14:paraId="4CF4BA81" w14:textId="77777777" w:rsidR="004D0C28" w:rsidRPr="00DB14A7" w:rsidRDefault="004D0C28" w:rsidP="00E043CE">
            <w:pPr>
              <w:pStyle w:val="Default"/>
              <w:jc w:val="both"/>
              <w:rPr>
                <w:sz w:val="22"/>
                <w:szCs w:val="22"/>
              </w:rPr>
            </w:pPr>
            <w:r>
              <w:rPr>
                <w:sz w:val="22"/>
                <w:szCs w:val="22"/>
              </w:rPr>
              <w:t>Vrlo rijetko</w:t>
            </w:r>
            <w:r w:rsidRPr="00DB14A7">
              <w:rPr>
                <w:sz w:val="22"/>
                <w:szCs w:val="22"/>
              </w:rPr>
              <w:t>:</w:t>
            </w:r>
          </w:p>
        </w:tc>
        <w:tc>
          <w:tcPr>
            <w:tcW w:w="0" w:type="auto"/>
          </w:tcPr>
          <w:p w14:paraId="63A3BE61" w14:textId="77777777" w:rsidR="004D0C28" w:rsidRPr="00DB14A7" w:rsidRDefault="004D0C28" w:rsidP="00E043CE">
            <w:pPr>
              <w:pStyle w:val="Default"/>
              <w:jc w:val="both"/>
              <w:rPr>
                <w:sz w:val="22"/>
                <w:szCs w:val="22"/>
              </w:rPr>
            </w:pPr>
            <w:r>
              <w:rPr>
                <w:sz w:val="22"/>
                <w:szCs w:val="22"/>
              </w:rPr>
              <w:t>episkleritis</w:t>
            </w:r>
          </w:p>
        </w:tc>
      </w:tr>
      <w:tr w:rsidR="004D0C28" w:rsidRPr="00C77F76" w14:paraId="150AE8D5" w14:textId="77777777" w:rsidTr="00D33BB0">
        <w:trPr>
          <w:trHeight w:val="274"/>
        </w:trPr>
        <w:tc>
          <w:tcPr>
            <w:tcW w:w="0" w:type="auto"/>
            <w:gridSpan w:val="3"/>
          </w:tcPr>
          <w:p w14:paraId="6670EB97" w14:textId="77777777" w:rsidR="004D0C28" w:rsidRPr="00DB14A7" w:rsidRDefault="004D0C28" w:rsidP="00E043CE">
            <w:pPr>
              <w:pStyle w:val="Default"/>
              <w:jc w:val="both"/>
              <w:rPr>
                <w:sz w:val="22"/>
                <w:szCs w:val="22"/>
              </w:rPr>
            </w:pPr>
            <w:r>
              <w:rPr>
                <w:b/>
                <w:bCs/>
                <w:i/>
                <w:iCs/>
                <w:sz w:val="22"/>
                <w:szCs w:val="22"/>
              </w:rPr>
              <w:t>Srčani poremećaji</w:t>
            </w:r>
          </w:p>
        </w:tc>
      </w:tr>
      <w:tr w:rsidR="004D0C28" w:rsidRPr="00C77F76" w14:paraId="25F0978F" w14:textId="77777777" w:rsidTr="00D33BB0">
        <w:trPr>
          <w:trHeight w:val="482"/>
        </w:trPr>
        <w:tc>
          <w:tcPr>
            <w:tcW w:w="1668" w:type="dxa"/>
            <w:tcBorders>
              <w:top w:val="nil"/>
              <w:bottom w:val="nil"/>
              <w:right w:val="nil"/>
            </w:tcBorders>
          </w:tcPr>
          <w:p w14:paraId="5E92F936" w14:textId="77777777" w:rsidR="004D0C28" w:rsidRPr="00805D6C" w:rsidRDefault="004D0C28" w:rsidP="00E043CE">
            <w:pPr>
              <w:widowControl w:val="0"/>
              <w:rPr>
                <w:color w:val="000000"/>
              </w:rPr>
            </w:pPr>
          </w:p>
        </w:tc>
        <w:tc>
          <w:tcPr>
            <w:tcW w:w="0" w:type="auto"/>
          </w:tcPr>
          <w:p w14:paraId="476F718C" w14:textId="77777777" w:rsidR="004D0C28" w:rsidRPr="00DB14A7" w:rsidRDefault="004D0C28" w:rsidP="00E043CE">
            <w:pPr>
              <w:pStyle w:val="Default"/>
              <w:jc w:val="both"/>
              <w:rPr>
                <w:sz w:val="22"/>
                <w:szCs w:val="22"/>
              </w:rPr>
            </w:pPr>
            <w:r>
              <w:rPr>
                <w:color w:val="auto"/>
                <w:sz w:val="22"/>
                <w:szCs w:val="22"/>
              </w:rPr>
              <w:t>Manje često</w:t>
            </w:r>
            <w:r w:rsidRPr="00F94F12">
              <w:rPr>
                <w:color w:val="auto"/>
                <w:sz w:val="22"/>
                <w:szCs w:val="22"/>
              </w:rPr>
              <w:t>:</w:t>
            </w:r>
          </w:p>
        </w:tc>
        <w:tc>
          <w:tcPr>
            <w:tcW w:w="0" w:type="auto"/>
          </w:tcPr>
          <w:p w14:paraId="1963D50A" w14:textId="77777777" w:rsidR="004D0C28" w:rsidRPr="00DB14A7" w:rsidRDefault="004D0C28" w:rsidP="00E043CE">
            <w:pPr>
              <w:pStyle w:val="Default"/>
              <w:jc w:val="both"/>
              <w:rPr>
                <w:sz w:val="22"/>
                <w:szCs w:val="22"/>
              </w:rPr>
            </w:pPr>
            <w:r w:rsidRPr="009926D0">
              <w:rPr>
                <w:sz w:val="22"/>
                <w:szCs w:val="22"/>
                <w:lang w:val="hr-HR"/>
              </w:rPr>
              <w:t>hipertenzija, hipotenzija, fibrilacija</w:t>
            </w:r>
            <w:r>
              <w:rPr>
                <w:sz w:val="22"/>
                <w:szCs w:val="22"/>
                <w:lang w:val="hr-HR"/>
              </w:rPr>
              <w:t xml:space="preserve"> atrija</w:t>
            </w:r>
            <w:r w:rsidRPr="009926D0">
              <w:rPr>
                <w:sz w:val="22"/>
                <w:szCs w:val="22"/>
                <w:lang w:val="hr-HR"/>
              </w:rPr>
              <w:t>, hipotenzija s posljedičnom sinkopom ili cirkulacijskim kolapsom</w:t>
            </w:r>
          </w:p>
        </w:tc>
      </w:tr>
      <w:tr w:rsidR="004D0C28" w:rsidRPr="00C77F76" w14:paraId="47BB3088" w14:textId="77777777" w:rsidTr="00D33BB0">
        <w:trPr>
          <w:trHeight w:val="263"/>
        </w:trPr>
        <w:tc>
          <w:tcPr>
            <w:tcW w:w="1668" w:type="dxa"/>
            <w:tcBorders>
              <w:top w:val="nil"/>
              <w:bottom w:val="nil"/>
              <w:right w:val="nil"/>
            </w:tcBorders>
          </w:tcPr>
          <w:p w14:paraId="19F301E6" w14:textId="77777777" w:rsidR="004D0C28" w:rsidRPr="00805D6C" w:rsidRDefault="004D0C28" w:rsidP="00E043CE">
            <w:pPr>
              <w:widowControl w:val="0"/>
              <w:rPr>
                <w:color w:val="000000"/>
              </w:rPr>
            </w:pPr>
          </w:p>
        </w:tc>
        <w:tc>
          <w:tcPr>
            <w:tcW w:w="0" w:type="auto"/>
          </w:tcPr>
          <w:p w14:paraId="1A9C89D5" w14:textId="77777777" w:rsidR="004D0C28" w:rsidRPr="00DB14A7" w:rsidRDefault="004D0C28" w:rsidP="00E043CE">
            <w:pPr>
              <w:pStyle w:val="Default"/>
              <w:jc w:val="both"/>
              <w:rPr>
                <w:sz w:val="22"/>
                <w:szCs w:val="22"/>
              </w:rPr>
            </w:pPr>
            <w:r>
              <w:rPr>
                <w:sz w:val="22"/>
                <w:szCs w:val="22"/>
              </w:rPr>
              <w:t>Rijetko</w:t>
            </w:r>
            <w:r w:rsidRPr="00F94F12">
              <w:rPr>
                <w:sz w:val="22"/>
                <w:szCs w:val="22"/>
              </w:rPr>
              <w:t>:</w:t>
            </w:r>
          </w:p>
        </w:tc>
        <w:tc>
          <w:tcPr>
            <w:tcW w:w="0" w:type="auto"/>
          </w:tcPr>
          <w:p w14:paraId="0260697A" w14:textId="77777777" w:rsidR="004D0C28" w:rsidRPr="00DB14A7" w:rsidRDefault="004D0C28" w:rsidP="00E043CE">
            <w:pPr>
              <w:pStyle w:val="Default"/>
              <w:jc w:val="both"/>
              <w:rPr>
                <w:sz w:val="22"/>
                <w:szCs w:val="22"/>
              </w:rPr>
            </w:pPr>
            <w:r>
              <w:rPr>
                <w:sz w:val="22"/>
                <w:szCs w:val="22"/>
              </w:rPr>
              <w:t>bradikardija</w:t>
            </w:r>
            <w:r w:rsidR="00971152">
              <w:rPr>
                <w:sz w:val="22"/>
                <w:szCs w:val="22"/>
              </w:rPr>
              <w:t>, srčana aritmija (uslijed hipokalcemije)</w:t>
            </w:r>
          </w:p>
        </w:tc>
      </w:tr>
      <w:tr w:rsidR="004D0C28" w:rsidRPr="009919E6" w14:paraId="38EEDD17" w14:textId="77777777" w:rsidTr="00D33BB0">
        <w:trPr>
          <w:trHeight w:val="273"/>
        </w:trPr>
        <w:tc>
          <w:tcPr>
            <w:tcW w:w="0" w:type="auto"/>
            <w:gridSpan w:val="3"/>
          </w:tcPr>
          <w:p w14:paraId="7341A89F" w14:textId="77777777" w:rsidR="004D0C28" w:rsidRPr="009919E6" w:rsidRDefault="004D0C28" w:rsidP="00E043CE">
            <w:pPr>
              <w:pStyle w:val="Default"/>
              <w:jc w:val="both"/>
              <w:rPr>
                <w:sz w:val="22"/>
                <w:szCs w:val="22"/>
                <w:lang w:val="pt-PT"/>
              </w:rPr>
            </w:pPr>
            <w:r w:rsidRPr="009919E6">
              <w:rPr>
                <w:b/>
                <w:bCs/>
                <w:i/>
                <w:iCs/>
                <w:sz w:val="22"/>
                <w:szCs w:val="22"/>
                <w:lang w:val="pt-PT"/>
              </w:rPr>
              <w:lastRenderedPageBreak/>
              <w:t>Poremećaji dišnog sustava, prsišta i sredoprsja</w:t>
            </w:r>
          </w:p>
        </w:tc>
      </w:tr>
      <w:tr w:rsidR="004D0C28" w:rsidRPr="00C77F76" w14:paraId="423B834A" w14:textId="77777777" w:rsidTr="00D33BB0">
        <w:trPr>
          <w:trHeight w:val="263"/>
        </w:trPr>
        <w:tc>
          <w:tcPr>
            <w:tcW w:w="1668" w:type="dxa"/>
            <w:tcBorders>
              <w:top w:val="nil"/>
              <w:bottom w:val="nil"/>
              <w:right w:val="nil"/>
            </w:tcBorders>
          </w:tcPr>
          <w:p w14:paraId="3EA4829D" w14:textId="77777777" w:rsidR="004D0C28" w:rsidRPr="009919E6" w:rsidRDefault="004D0C28" w:rsidP="00E043CE">
            <w:pPr>
              <w:widowControl w:val="0"/>
              <w:rPr>
                <w:color w:val="000000"/>
                <w:lang w:val="pt-PT"/>
              </w:rPr>
            </w:pPr>
          </w:p>
        </w:tc>
        <w:tc>
          <w:tcPr>
            <w:tcW w:w="0" w:type="auto"/>
          </w:tcPr>
          <w:p w14:paraId="483390E9" w14:textId="77777777" w:rsidR="004D0C28" w:rsidRPr="00DB14A7" w:rsidRDefault="004D0C28" w:rsidP="00E043CE">
            <w:pPr>
              <w:pStyle w:val="Default"/>
              <w:jc w:val="both"/>
              <w:rPr>
                <w:sz w:val="22"/>
                <w:szCs w:val="22"/>
              </w:rPr>
            </w:pPr>
            <w:r>
              <w:rPr>
                <w:sz w:val="22"/>
                <w:szCs w:val="22"/>
              </w:rPr>
              <w:t>Manje često</w:t>
            </w:r>
            <w:r w:rsidRPr="00F94F12">
              <w:rPr>
                <w:sz w:val="22"/>
                <w:szCs w:val="22"/>
              </w:rPr>
              <w:t>:</w:t>
            </w:r>
          </w:p>
        </w:tc>
        <w:tc>
          <w:tcPr>
            <w:tcW w:w="0" w:type="auto"/>
          </w:tcPr>
          <w:p w14:paraId="7D4B063E" w14:textId="77777777" w:rsidR="004D0C28" w:rsidRPr="00DB14A7" w:rsidRDefault="004D0C28" w:rsidP="00E043CE">
            <w:pPr>
              <w:pStyle w:val="Default"/>
              <w:jc w:val="both"/>
              <w:rPr>
                <w:sz w:val="22"/>
                <w:szCs w:val="22"/>
              </w:rPr>
            </w:pPr>
            <w:r>
              <w:rPr>
                <w:sz w:val="22"/>
                <w:szCs w:val="22"/>
              </w:rPr>
              <w:t>dispneja, kašalj, bronhokonstrikcija</w:t>
            </w:r>
          </w:p>
        </w:tc>
      </w:tr>
      <w:tr w:rsidR="004D0C28" w:rsidRPr="00C77F76" w14:paraId="2B4B61F7" w14:textId="77777777" w:rsidTr="00D33BB0">
        <w:trPr>
          <w:trHeight w:val="263"/>
        </w:trPr>
        <w:tc>
          <w:tcPr>
            <w:tcW w:w="1668" w:type="dxa"/>
            <w:tcBorders>
              <w:top w:val="nil"/>
              <w:bottom w:val="nil"/>
              <w:right w:val="nil"/>
            </w:tcBorders>
          </w:tcPr>
          <w:p w14:paraId="00289703" w14:textId="77777777" w:rsidR="004D0C28" w:rsidRPr="00805D6C" w:rsidRDefault="004D0C28" w:rsidP="00E043CE">
            <w:pPr>
              <w:widowControl w:val="0"/>
              <w:rPr>
                <w:color w:val="000000"/>
              </w:rPr>
            </w:pPr>
          </w:p>
        </w:tc>
        <w:tc>
          <w:tcPr>
            <w:tcW w:w="0" w:type="auto"/>
          </w:tcPr>
          <w:p w14:paraId="3035FB7F" w14:textId="77777777" w:rsidR="004D0C28" w:rsidRPr="00125892" w:rsidRDefault="004D0C28" w:rsidP="00E043CE">
            <w:pPr>
              <w:pStyle w:val="Default"/>
              <w:jc w:val="both"/>
              <w:rPr>
                <w:sz w:val="22"/>
                <w:szCs w:val="22"/>
              </w:rPr>
            </w:pPr>
            <w:r>
              <w:rPr>
                <w:sz w:val="22"/>
                <w:szCs w:val="22"/>
              </w:rPr>
              <w:t>Rijetko</w:t>
            </w:r>
            <w:r w:rsidRPr="00F94F12">
              <w:rPr>
                <w:sz w:val="22"/>
                <w:szCs w:val="22"/>
              </w:rPr>
              <w:t>:</w:t>
            </w:r>
          </w:p>
        </w:tc>
        <w:tc>
          <w:tcPr>
            <w:tcW w:w="0" w:type="auto"/>
          </w:tcPr>
          <w:p w14:paraId="21FE13D4" w14:textId="77777777" w:rsidR="004D0C28" w:rsidRPr="00125892" w:rsidRDefault="004D0C28" w:rsidP="00E043CE">
            <w:pPr>
              <w:pStyle w:val="Default"/>
              <w:jc w:val="both"/>
              <w:rPr>
                <w:sz w:val="22"/>
                <w:szCs w:val="22"/>
              </w:rPr>
            </w:pPr>
            <w:r>
              <w:rPr>
                <w:sz w:val="22"/>
                <w:szCs w:val="22"/>
              </w:rPr>
              <w:t>intersticijska bolest pluća</w:t>
            </w:r>
          </w:p>
        </w:tc>
      </w:tr>
      <w:tr w:rsidR="004D0C28" w:rsidRPr="00C77F76" w14:paraId="65983332" w14:textId="77777777" w:rsidTr="00D33BB0">
        <w:trPr>
          <w:trHeight w:val="273"/>
        </w:trPr>
        <w:tc>
          <w:tcPr>
            <w:tcW w:w="0" w:type="auto"/>
            <w:gridSpan w:val="3"/>
          </w:tcPr>
          <w:p w14:paraId="05FA122E" w14:textId="77777777" w:rsidR="004D0C28" w:rsidRPr="00DB14A7" w:rsidRDefault="004D0C28" w:rsidP="00E043CE">
            <w:pPr>
              <w:pStyle w:val="Default"/>
              <w:jc w:val="both"/>
              <w:rPr>
                <w:sz w:val="22"/>
                <w:szCs w:val="22"/>
              </w:rPr>
            </w:pPr>
            <w:r>
              <w:rPr>
                <w:b/>
                <w:bCs/>
                <w:i/>
                <w:iCs/>
                <w:sz w:val="22"/>
                <w:szCs w:val="22"/>
              </w:rPr>
              <w:t>Poremećaji probavnog sustava</w:t>
            </w:r>
          </w:p>
        </w:tc>
      </w:tr>
      <w:tr w:rsidR="004D0C28" w:rsidRPr="00C77F76" w14:paraId="05E880A7" w14:textId="77777777" w:rsidTr="00D33BB0">
        <w:trPr>
          <w:trHeight w:val="263"/>
        </w:trPr>
        <w:tc>
          <w:tcPr>
            <w:tcW w:w="1668" w:type="dxa"/>
            <w:tcBorders>
              <w:top w:val="nil"/>
              <w:bottom w:val="nil"/>
              <w:right w:val="nil"/>
            </w:tcBorders>
          </w:tcPr>
          <w:p w14:paraId="1AF0DFC1" w14:textId="77777777" w:rsidR="004D0C28" w:rsidRPr="00805D6C" w:rsidRDefault="004D0C28" w:rsidP="00E043CE">
            <w:pPr>
              <w:widowControl w:val="0"/>
              <w:rPr>
                <w:color w:val="000000"/>
                <w:szCs w:val="22"/>
              </w:rPr>
            </w:pPr>
          </w:p>
        </w:tc>
        <w:tc>
          <w:tcPr>
            <w:tcW w:w="0" w:type="auto"/>
          </w:tcPr>
          <w:p w14:paraId="25C4B9BE" w14:textId="77777777" w:rsidR="004D0C28" w:rsidRPr="00DB14A7" w:rsidRDefault="004D0C28" w:rsidP="00E043CE">
            <w:pPr>
              <w:pStyle w:val="Default"/>
              <w:jc w:val="both"/>
              <w:rPr>
                <w:sz w:val="22"/>
                <w:szCs w:val="22"/>
              </w:rPr>
            </w:pPr>
            <w:r>
              <w:rPr>
                <w:sz w:val="22"/>
                <w:szCs w:val="22"/>
              </w:rPr>
              <w:t>Često</w:t>
            </w:r>
            <w:r w:rsidRPr="00F94F12">
              <w:rPr>
                <w:sz w:val="22"/>
                <w:szCs w:val="22"/>
              </w:rPr>
              <w:t>:</w:t>
            </w:r>
          </w:p>
        </w:tc>
        <w:tc>
          <w:tcPr>
            <w:tcW w:w="0" w:type="auto"/>
          </w:tcPr>
          <w:p w14:paraId="07168492" w14:textId="77777777" w:rsidR="004D0C28" w:rsidRPr="00DB14A7" w:rsidRDefault="004D0C28" w:rsidP="00E043CE">
            <w:pPr>
              <w:pStyle w:val="Default"/>
              <w:jc w:val="both"/>
              <w:rPr>
                <w:sz w:val="22"/>
                <w:szCs w:val="22"/>
              </w:rPr>
            </w:pPr>
            <w:r>
              <w:rPr>
                <w:sz w:val="22"/>
                <w:szCs w:val="22"/>
              </w:rPr>
              <w:t xml:space="preserve">mučnina, povraćanje, </w:t>
            </w:r>
            <w:r w:rsidR="00971152">
              <w:rPr>
                <w:sz w:val="22"/>
                <w:szCs w:val="22"/>
              </w:rPr>
              <w:t>smanjeni apetit</w:t>
            </w:r>
          </w:p>
        </w:tc>
      </w:tr>
      <w:tr w:rsidR="004D0C28" w:rsidRPr="00C77F76" w14:paraId="7CA088B7" w14:textId="77777777" w:rsidTr="00D33BB0">
        <w:trPr>
          <w:trHeight w:val="74"/>
        </w:trPr>
        <w:tc>
          <w:tcPr>
            <w:tcW w:w="1668" w:type="dxa"/>
            <w:tcBorders>
              <w:top w:val="nil"/>
              <w:bottom w:val="nil"/>
              <w:right w:val="nil"/>
            </w:tcBorders>
          </w:tcPr>
          <w:p w14:paraId="439C2F34" w14:textId="77777777" w:rsidR="004D0C28" w:rsidRPr="00805D6C" w:rsidRDefault="004D0C28" w:rsidP="00E043CE">
            <w:pPr>
              <w:widowControl w:val="0"/>
              <w:rPr>
                <w:color w:val="000000"/>
                <w:szCs w:val="22"/>
              </w:rPr>
            </w:pPr>
          </w:p>
        </w:tc>
        <w:tc>
          <w:tcPr>
            <w:tcW w:w="0" w:type="auto"/>
          </w:tcPr>
          <w:p w14:paraId="59CBC1FE" w14:textId="77777777" w:rsidR="004D0C28" w:rsidRPr="00DB14A7" w:rsidRDefault="004D0C28" w:rsidP="00E043CE">
            <w:pPr>
              <w:pStyle w:val="Default"/>
              <w:jc w:val="both"/>
              <w:rPr>
                <w:sz w:val="22"/>
                <w:szCs w:val="22"/>
              </w:rPr>
            </w:pPr>
            <w:r>
              <w:rPr>
                <w:sz w:val="22"/>
                <w:szCs w:val="22"/>
                <w:lang w:val="en-US"/>
              </w:rPr>
              <w:t xml:space="preserve">Manje </w:t>
            </w:r>
            <w:proofErr w:type="spellStart"/>
            <w:r>
              <w:rPr>
                <w:sz w:val="22"/>
                <w:szCs w:val="22"/>
                <w:lang w:val="en-US"/>
              </w:rPr>
              <w:t>često</w:t>
            </w:r>
            <w:proofErr w:type="spellEnd"/>
            <w:r w:rsidRPr="00F94F12">
              <w:rPr>
                <w:sz w:val="22"/>
                <w:szCs w:val="22"/>
                <w:lang w:val="en-US"/>
              </w:rPr>
              <w:t>:</w:t>
            </w:r>
          </w:p>
        </w:tc>
        <w:tc>
          <w:tcPr>
            <w:tcW w:w="0" w:type="auto"/>
          </w:tcPr>
          <w:p w14:paraId="78DE20E2" w14:textId="77777777" w:rsidR="004D0C28" w:rsidRPr="00DB14A7" w:rsidRDefault="004D0C28" w:rsidP="00E043CE">
            <w:pPr>
              <w:pStyle w:val="Default"/>
              <w:jc w:val="both"/>
              <w:rPr>
                <w:sz w:val="22"/>
                <w:szCs w:val="22"/>
              </w:rPr>
            </w:pPr>
            <w:r w:rsidRPr="009926D0">
              <w:rPr>
                <w:sz w:val="22"/>
                <w:szCs w:val="22"/>
                <w:lang w:val="hr-HR"/>
              </w:rPr>
              <w:t>proljev, zatvor, bolovi u trbuhu, dispepsija, stomatitis, suha usta</w:t>
            </w:r>
          </w:p>
        </w:tc>
      </w:tr>
      <w:tr w:rsidR="004D0C28" w:rsidRPr="00C77F76" w14:paraId="4F8A8CBC" w14:textId="77777777" w:rsidTr="00D33BB0">
        <w:trPr>
          <w:trHeight w:val="273"/>
        </w:trPr>
        <w:tc>
          <w:tcPr>
            <w:tcW w:w="0" w:type="auto"/>
            <w:gridSpan w:val="3"/>
          </w:tcPr>
          <w:p w14:paraId="35A9D62F" w14:textId="77777777" w:rsidR="004D0C28" w:rsidRPr="00DB14A7" w:rsidRDefault="004D0C28" w:rsidP="00E043CE">
            <w:pPr>
              <w:pStyle w:val="Default"/>
              <w:jc w:val="both"/>
              <w:rPr>
                <w:sz w:val="22"/>
                <w:szCs w:val="22"/>
              </w:rPr>
            </w:pPr>
            <w:r>
              <w:rPr>
                <w:b/>
                <w:bCs/>
                <w:i/>
                <w:iCs/>
                <w:sz w:val="22"/>
                <w:szCs w:val="22"/>
              </w:rPr>
              <w:t>Poremećaji kože i potkožnog tkiva</w:t>
            </w:r>
          </w:p>
        </w:tc>
      </w:tr>
      <w:tr w:rsidR="004D0C28" w:rsidRPr="00C77F76" w14:paraId="70567083" w14:textId="77777777" w:rsidTr="00D33BB0">
        <w:trPr>
          <w:trHeight w:val="104"/>
        </w:trPr>
        <w:tc>
          <w:tcPr>
            <w:tcW w:w="1668" w:type="dxa"/>
            <w:tcBorders>
              <w:top w:val="nil"/>
              <w:bottom w:val="nil"/>
              <w:right w:val="nil"/>
            </w:tcBorders>
          </w:tcPr>
          <w:p w14:paraId="1145E2F7" w14:textId="77777777" w:rsidR="004D0C28" w:rsidRPr="00805D6C" w:rsidRDefault="004D0C28" w:rsidP="00E043CE">
            <w:pPr>
              <w:widowControl w:val="0"/>
              <w:rPr>
                <w:color w:val="000000"/>
                <w:szCs w:val="22"/>
              </w:rPr>
            </w:pPr>
          </w:p>
        </w:tc>
        <w:tc>
          <w:tcPr>
            <w:tcW w:w="0" w:type="auto"/>
          </w:tcPr>
          <w:p w14:paraId="4120C8F7" w14:textId="77777777" w:rsidR="004D0C28" w:rsidRPr="00DB14A7" w:rsidRDefault="004D0C28" w:rsidP="00E043CE">
            <w:pPr>
              <w:pStyle w:val="Default"/>
              <w:jc w:val="both"/>
              <w:rPr>
                <w:sz w:val="22"/>
                <w:szCs w:val="22"/>
              </w:rPr>
            </w:pPr>
            <w:r>
              <w:rPr>
                <w:color w:val="auto"/>
                <w:sz w:val="22"/>
                <w:szCs w:val="22"/>
              </w:rPr>
              <w:t>Manje često:</w:t>
            </w:r>
          </w:p>
        </w:tc>
        <w:tc>
          <w:tcPr>
            <w:tcW w:w="0" w:type="auto"/>
          </w:tcPr>
          <w:p w14:paraId="21CA7E27" w14:textId="77777777" w:rsidR="004D0C28" w:rsidRPr="00DB14A7" w:rsidRDefault="004D0C28" w:rsidP="00E043CE">
            <w:pPr>
              <w:pStyle w:val="Default"/>
              <w:jc w:val="both"/>
              <w:rPr>
                <w:sz w:val="22"/>
                <w:szCs w:val="22"/>
              </w:rPr>
            </w:pPr>
            <w:r>
              <w:rPr>
                <w:sz w:val="22"/>
                <w:szCs w:val="22"/>
                <w:lang w:val="hr-HR"/>
              </w:rPr>
              <w:t>s</w:t>
            </w:r>
            <w:r w:rsidRPr="009926D0">
              <w:rPr>
                <w:sz w:val="22"/>
                <w:szCs w:val="22"/>
                <w:lang w:val="hr-HR"/>
              </w:rPr>
              <w:t>vrbež, osip (uključujući eritematozni i makularni osip), pojačano znojenje</w:t>
            </w:r>
          </w:p>
        </w:tc>
      </w:tr>
      <w:tr w:rsidR="004D0C28" w:rsidRPr="00C77F76" w14:paraId="604EE387" w14:textId="77777777" w:rsidTr="00D33BB0">
        <w:trPr>
          <w:trHeight w:val="273"/>
        </w:trPr>
        <w:tc>
          <w:tcPr>
            <w:tcW w:w="0" w:type="auto"/>
            <w:gridSpan w:val="3"/>
          </w:tcPr>
          <w:p w14:paraId="3F274355" w14:textId="77777777" w:rsidR="004D0C28" w:rsidRPr="00DB14A7" w:rsidRDefault="004D0C28" w:rsidP="00E043CE">
            <w:pPr>
              <w:pStyle w:val="Default"/>
              <w:jc w:val="both"/>
              <w:rPr>
                <w:sz w:val="22"/>
                <w:szCs w:val="22"/>
              </w:rPr>
            </w:pPr>
            <w:r>
              <w:rPr>
                <w:b/>
                <w:bCs/>
                <w:i/>
                <w:iCs/>
                <w:sz w:val="22"/>
                <w:szCs w:val="22"/>
              </w:rPr>
              <w:t>Poremećaji mišićno-koštanog sustava i vezivnog tkiva</w:t>
            </w:r>
          </w:p>
        </w:tc>
      </w:tr>
      <w:tr w:rsidR="004D0C28" w:rsidRPr="009919E6" w14:paraId="4FF6FFBC" w14:textId="77777777" w:rsidTr="00D33BB0">
        <w:trPr>
          <w:trHeight w:val="140"/>
        </w:trPr>
        <w:tc>
          <w:tcPr>
            <w:tcW w:w="1668" w:type="dxa"/>
            <w:tcBorders>
              <w:top w:val="nil"/>
              <w:bottom w:val="nil"/>
              <w:right w:val="nil"/>
            </w:tcBorders>
          </w:tcPr>
          <w:p w14:paraId="4D7B8F1A" w14:textId="77777777" w:rsidR="004D0C28" w:rsidRPr="00805D6C" w:rsidRDefault="004D0C28" w:rsidP="00E043CE">
            <w:pPr>
              <w:widowControl w:val="0"/>
              <w:rPr>
                <w:color w:val="000000"/>
                <w:szCs w:val="22"/>
              </w:rPr>
            </w:pPr>
          </w:p>
        </w:tc>
        <w:tc>
          <w:tcPr>
            <w:tcW w:w="0" w:type="auto"/>
          </w:tcPr>
          <w:p w14:paraId="182DC937" w14:textId="77777777" w:rsidR="004D0C28" w:rsidRPr="00DB14A7" w:rsidRDefault="004D0C28" w:rsidP="00E043CE">
            <w:pPr>
              <w:pStyle w:val="Default"/>
              <w:jc w:val="both"/>
              <w:rPr>
                <w:sz w:val="22"/>
                <w:szCs w:val="22"/>
              </w:rPr>
            </w:pPr>
            <w:r>
              <w:rPr>
                <w:color w:val="auto"/>
                <w:sz w:val="22"/>
                <w:szCs w:val="22"/>
              </w:rPr>
              <w:t>Često</w:t>
            </w:r>
            <w:r w:rsidRPr="00F94F12">
              <w:rPr>
                <w:color w:val="auto"/>
                <w:sz w:val="22"/>
                <w:szCs w:val="22"/>
              </w:rPr>
              <w:t>:</w:t>
            </w:r>
          </w:p>
        </w:tc>
        <w:tc>
          <w:tcPr>
            <w:tcW w:w="0" w:type="auto"/>
          </w:tcPr>
          <w:p w14:paraId="2F8D049E" w14:textId="77777777" w:rsidR="004D0C28" w:rsidRPr="009919E6" w:rsidRDefault="004D0C28" w:rsidP="00E043CE">
            <w:pPr>
              <w:pStyle w:val="Default"/>
              <w:jc w:val="both"/>
              <w:rPr>
                <w:sz w:val="22"/>
                <w:szCs w:val="22"/>
                <w:lang w:val="pt-PT"/>
              </w:rPr>
            </w:pPr>
            <w:r w:rsidRPr="009926D0">
              <w:rPr>
                <w:sz w:val="22"/>
                <w:szCs w:val="22"/>
                <w:lang w:val="hr-HR"/>
              </w:rPr>
              <w:t>bolovi u kostima, mialgija, artralgija, generalizirani bolovi</w:t>
            </w:r>
          </w:p>
        </w:tc>
      </w:tr>
      <w:tr w:rsidR="004D0C28" w:rsidRPr="00C77F76" w14:paraId="13DF70A4" w14:textId="77777777" w:rsidTr="00D33BB0">
        <w:trPr>
          <w:trHeight w:val="273"/>
        </w:trPr>
        <w:tc>
          <w:tcPr>
            <w:tcW w:w="1668" w:type="dxa"/>
            <w:tcBorders>
              <w:top w:val="nil"/>
              <w:bottom w:val="nil"/>
              <w:right w:val="nil"/>
            </w:tcBorders>
          </w:tcPr>
          <w:p w14:paraId="51BD9D12" w14:textId="77777777" w:rsidR="004D0C28" w:rsidRPr="009919E6" w:rsidRDefault="004D0C28" w:rsidP="00E043CE">
            <w:pPr>
              <w:widowControl w:val="0"/>
              <w:rPr>
                <w:color w:val="000000"/>
                <w:szCs w:val="22"/>
                <w:lang w:val="pt-PT"/>
              </w:rPr>
            </w:pPr>
          </w:p>
        </w:tc>
        <w:tc>
          <w:tcPr>
            <w:tcW w:w="0" w:type="auto"/>
          </w:tcPr>
          <w:p w14:paraId="723FAA35" w14:textId="77777777" w:rsidR="004D0C28" w:rsidRPr="00DB14A7" w:rsidRDefault="004D0C28" w:rsidP="00E043CE">
            <w:pPr>
              <w:pStyle w:val="Default"/>
              <w:jc w:val="both"/>
              <w:rPr>
                <w:sz w:val="22"/>
                <w:szCs w:val="22"/>
              </w:rPr>
            </w:pPr>
            <w:r>
              <w:rPr>
                <w:sz w:val="22"/>
                <w:szCs w:val="22"/>
              </w:rPr>
              <w:t>Manje često</w:t>
            </w:r>
            <w:r w:rsidRPr="00F94F12">
              <w:rPr>
                <w:sz w:val="22"/>
                <w:szCs w:val="22"/>
              </w:rPr>
              <w:t>:</w:t>
            </w:r>
          </w:p>
        </w:tc>
        <w:tc>
          <w:tcPr>
            <w:tcW w:w="0" w:type="auto"/>
          </w:tcPr>
          <w:p w14:paraId="0F7197F6" w14:textId="77777777" w:rsidR="004D0C28" w:rsidRPr="00DB14A7" w:rsidRDefault="00971152" w:rsidP="00E043CE">
            <w:pPr>
              <w:pStyle w:val="Default"/>
              <w:jc w:val="both"/>
              <w:rPr>
                <w:sz w:val="22"/>
                <w:szCs w:val="22"/>
              </w:rPr>
            </w:pPr>
            <w:r>
              <w:rPr>
                <w:sz w:val="22"/>
                <w:szCs w:val="22"/>
              </w:rPr>
              <w:t>mišićni spazmi</w:t>
            </w:r>
            <w:r w:rsidR="004D0C28">
              <w:rPr>
                <w:sz w:val="22"/>
                <w:szCs w:val="22"/>
              </w:rPr>
              <w:t>, osteonekroza čeljusti</w:t>
            </w:r>
          </w:p>
        </w:tc>
      </w:tr>
      <w:tr w:rsidR="00244DBE" w:rsidRPr="00C77F76" w14:paraId="0D57F988" w14:textId="77777777" w:rsidTr="00D33BB0">
        <w:trPr>
          <w:trHeight w:val="273"/>
        </w:trPr>
        <w:tc>
          <w:tcPr>
            <w:tcW w:w="1668" w:type="dxa"/>
            <w:tcBorders>
              <w:top w:val="nil"/>
              <w:bottom w:val="nil"/>
              <w:right w:val="nil"/>
            </w:tcBorders>
          </w:tcPr>
          <w:p w14:paraId="7DF106DC" w14:textId="77777777" w:rsidR="00244DBE" w:rsidRPr="009919E6" w:rsidRDefault="00244DBE" w:rsidP="00E043CE">
            <w:pPr>
              <w:widowControl w:val="0"/>
              <w:rPr>
                <w:color w:val="000000"/>
                <w:szCs w:val="22"/>
                <w:lang w:val="pt-PT"/>
              </w:rPr>
            </w:pPr>
          </w:p>
        </w:tc>
        <w:tc>
          <w:tcPr>
            <w:tcW w:w="0" w:type="auto"/>
          </w:tcPr>
          <w:p w14:paraId="22A12A79" w14:textId="77777777" w:rsidR="00244DBE" w:rsidRDefault="00244DBE" w:rsidP="00E043CE">
            <w:pPr>
              <w:pStyle w:val="Default"/>
              <w:jc w:val="both"/>
              <w:rPr>
                <w:sz w:val="22"/>
                <w:szCs w:val="22"/>
              </w:rPr>
            </w:pPr>
            <w:r>
              <w:rPr>
                <w:sz w:val="22"/>
                <w:szCs w:val="22"/>
                <w:lang w:val="hr-HR"/>
              </w:rPr>
              <w:t>Vrlo rijetko:</w:t>
            </w:r>
          </w:p>
        </w:tc>
        <w:tc>
          <w:tcPr>
            <w:tcW w:w="0" w:type="auto"/>
          </w:tcPr>
          <w:p w14:paraId="1BE723E0" w14:textId="77777777" w:rsidR="00244DBE" w:rsidRDefault="00244DBE" w:rsidP="00E043CE">
            <w:pPr>
              <w:pStyle w:val="Default"/>
              <w:jc w:val="both"/>
              <w:rPr>
                <w:sz w:val="22"/>
                <w:szCs w:val="22"/>
              </w:rPr>
            </w:pPr>
            <w:r>
              <w:rPr>
                <w:sz w:val="22"/>
                <w:szCs w:val="22"/>
                <w:lang w:val="hr-HR"/>
              </w:rPr>
              <w:t>Osteonekroza vanjskog slušnog kanala (nuspojava razreda bisfosfonata)</w:t>
            </w:r>
            <w:r w:rsidR="00F32C0D">
              <w:rPr>
                <w:sz w:val="22"/>
                <w:szCs w:val="22"/>
                <w:lang w:val="hr-HR"/>
              </w:rPr>
              <w:t xml:space="preserve"> i drugih anatomskih mjesta uključujući bedrenu kost i kuk</w:t>
            </w:r>
          </w:p>
        </w:tc>
      </w:tr>
      <w:tr w:rsidR="004D0C28" w:rsidRPr="00C77F76" w14:paraId="13F86A6E" w14:textId="77777777" w:rsidTr="002C2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0" w:type="auto"/>
            <w:gridSpan w:val="3"/>
            <w:tcBorders>
              <w:top w:val="single" w:sz="4" w:space="0" w:color="auto"/>
              <w:left w:val="single" w:sz="4" w:space="0" w:color="auto"/>
              <w:bottom w:val="single" w:sz="4" w:space="0" w:color="auto"/>
              <w:right w:val="single" w:sz="4" w:space="0" w:color="auto"/>
            </w:tcBorders>
          </w:tcPr>
          <w:p w14:paraId="030C8FE1" w14:textId="77777777" w:rsidR="004D0C28" w:rsidRPr="00DB14A7" w:rsidRDefault="004D0C28" w:rsidP="00E043CE">
            <w:pPr>
              <w:pStyle w:val="Default"/>
              <w:jc w:val="both"/>
              <w:rPr>
                <w:sz w:val="22"/>
                <w:szCs w:val="22"/>
              </w:rPr>
            </w:pPr>
            <w:r>
              <w:rPr>
                <w:b/>
                <w:bCs/>
                <w:i/>
                <w:iCs/>
                <w:sz w:val="22"/>
                <w:szCs w:val="22"/>
              </w:rPr>
              <w:t>Poremećaji bubrega i mokraćnog sustava</w:t>
            </w:r>
          </w:p>
        </w:tc>
      </w:tr>
      <w:tr w:rsidR="0094264E" w:rsidRPr="00C77F76" w14:paraId="5D3B7854"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vMerge w:val="restart"/>
            <w:tcBorders>
              <w:top w:val="single" w:sz="4" w:space="0" w:color="auto"/>
              <w:left w:val="single" w:sz="4" w:space="0" w:color="auto"/>
              <w:right w:val="nil"/>
            </w:tcBorders>
          </w:tcPr>
          <w:p w14:paraId="3C17C093" w14:textId="77777777" w:rsidR="0094264E" w:rsidRPr="00805D6C" w:rsidRDefault="0094264E" w:rsidP="00E043CE">
            <w:pPr>
              <w:widowControl w:val="0"/>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7643A43C" w14:textId="77777777" w:rsidR="0094264E" w:rsidRPr="00DB14A7" w:rsidRDefault="0094264E" w:rsidP="00E043CE">
            <w:pPr>
              <w:pStyle w:val="Default"/>
              <w:jc w:val="both"/>
              <w:rPr>
                <w:sz w:val="22"/>
                <w:szCs w:val="22"/>
              </w:rPr>
            </w:pPr>
            <w:r>
              <w:rPr>
                <w:sz w:val="22"/>
                <w:szCs w:val="22"/>
              </w:rPr>
              <w:t>Često</w:t>
            </w:r>
            <w:r w:rsidRPr="00F94F12">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1C009406" w14:textId="77777777" w:rsidR="0094264E" w:rsidRPr="00DB14A7" w:rsidRDefault="0094264E" w:rsidP="00E043CE">
            <w:pPr>
              <w:pStyle w:val="Default"/>
              <w:jc w:val="both"/>
              <w:rPr>
                <w:sz w:val="22"/>
                <w:szCs w:val="22"/>
              </w:rPr>
            </w:pPr>
            <w:r>
              <w:rPr>
                <w:sz w:val="22"/>
                <w:szCs w:val="22"/>
              </w:rPr>
              <w:t>oštećenje funkcije bubrega</w:t>
            </w:r>
          </w:p>
        </w:tc>
      </w:tr>
      <w:tr w:rsidR="0094264E" w:rsidRPr="00631347" w14:paraId="2125DC38"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vMerge/>
            <w:tcBorders>
              <w:left w:val="single" w:sz="4" w:space="0" w:color="auto"/>
              <w:bottom w:val="single" w:sz="4" w:space="0" w:color="auto"/>
              <w:right w:val="nil"/>
            </w:tcBorders>
          </w:tcPr>
          <w:p w14:paraId="4D8419AA" w14:textId="77777777" w:rsidR="0094264E" w:rsidRPr="00805D6C" w:rsidRDefault="0094264E" w:rsidP="00E043CE">
            <w:pPr>
              <w:widowControl w:val="0"/>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5FD95EDB" w14:textId="77777777" w:rsidR="0094264E" w:rsidRPr="00DB14A7" w:rsidRDefault="0094264E" w:rsidP="00E043CE">
            <w:pPr>
              <w:pStyle w:val="Default"/>
              <w:jc w:val="both"/>
              <w:rPr>
                <w:sz w:val="22"/>
                <w:szCs w:val="22"/>
              </w:rPr>
            </w:pPr>
            <w:r>
              <w:rPr>
                <w:sz w:val="22"/>
                <w:szCs w:val="22"/>
                <w:lang w:val="en-US"/>
              </w:rPr>
              <w:t xml:space="preserve">Manje </w:t>
            </w:r>
            <w:proofErr w:type="spellStart"/>
            <w:r>
              <w:rPr>
                <w:sz w:val="22"/>
                <w:szCs w:val="22"/>
                <w:lang w:val="en-US"/>
              </w:rPr>
              <w:t>često</w:t>
            </w:r>
            <w:proofErr w:type="spellEnd"/>
            <w:r w:rsidRPr="00F94F12">
              <w:rPr>
                <w:sz w:val="22"/>
                <w:szCs w:val="22"/>
                <w:lang w:val="en-US"/>
              </w:rPr>
              <w:t>:</w:t>
            </w:r>
          </w:p>
        </w:tc>
        <w:tc>
          <w:tcPr>
            <w:tcW w:w="0" w:type="auto"/>
            <w:tcBorders>
              <w:top w:val="single" w:sz="4" w:space="0" w:color="auto"/>
              <w:left w:val="single" w:sz="4" w:space="0" w:color="auto"/>
              <w:bottom w:val="single" w:sz="4" w:space="0" w:color="auto"/>
              <w:right w:val="single" w:sz="4" w:space="0" w:color="auto"/>
            </w:tcBorders>
          </w:tcPr>
          <w:p w14:paraId="3118D811" w14:textId="77777777" w:rsidR="0094264E" w:rsidRPr="00631347" w:rsidRDefault="0094264E" w:rsidP="00E043CE">
            <w:pPr>
              <w:pStyle w:val="Default"/>
              <w:jc w:val="both"/>
              <w:rPr>
                <w:sz w:val="22"/>
                <w:szCs w:val="22"/>
              </w:rPr>
            </w:pPr>
            <w:r w:rsidRPr="009926D0">
              <w:rPr>
                <w:sz w:val="22"/>
                <w:szCs w:val="22"/>
                <w:lang w:val="hr-HR"/>
              </w:rPr>
              <w:t>akutno zatajenje bubrega, hematurija, proteinurija</w:t>
            </w:r>
          </w:p>
        </w:tc>
      </w:tr>
      <w:tr w:rsidR="00244DBE" w:rsidRPr="00631347" w14:paraId="6FFDFB1B"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tcBorders>
              <w:left w:val="single" w:sz="4" w:space="0" w:color="auto"/>
              <w:bottom w:val="single" w:sz="4" w:space="0" w:color="auto"/>
              <w:right w:val="nil"/>
            </w:tcBorders>
          </w:tcPr>
          <w:p w14:paraId="447E143B" w14:textId="77777777" w:rsidR="00244DBE" w:rsidRPr="00805D6C" w:rsidRDefault="00244DBE" w:rsidP="00E043CE">
            <w:pPr>
              <w:widowControl w:val="0"/>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33DAE4A4" w14:textId="77777777" w:rsidR="00244DBE" w:rsidRDefault="00244DBE" w:rsidP="00E043CE">
            <w:pPr>
              <w:pStyle w:val="Default"/>
              <w:jc w:val="both"/>
              <w:rPr>
                <w:sz w:val="22"/>
                <w:szCs w:val="22"/>
                <w:lang w:val="en-US"/>
              </w:rPr>
            </w:pPr>
            <w:r w:rsidRPr="004B5EEE">
              <w:rPr>
                <w:sz w:val="22"/>
                <w:szCs w:val="22"/>
                <w:lang w:val="hr-HR"/>
              </w:rPr>
              <w:t>Rijetko:</w:t>
            </w:r>
          </w:p>
        </w:tc>
        <w:tc>
          <w:tcPr>
            <w:tcW w:w="0" w:type="auto"/>
            <w:tcBorders>
              <w:top w:val="single" w:sz="4" w:space="0" w:color="auto"/>
              <w:left w:val="single" w:sz="4" w:space="0" w:color="auto"/>
              <w:bottom w:val="single" w:sz="4" w:space="0" w:color="auto"/>
              <w:right w:val="single" w:sz="4" w:space="0" w:color="auto"/>
            </w:tcBorders>
          </w:tcPr>
          <w:p w14:paraId="6F822CCF" w14:textId="77777777" w:rsidR="00244DBE" w:rsidRPr="009926D0" w:rsidRDefault="00244DBE" w:rsidP="00E043CE">
            <w:pPr>
              <w:pStyle w:val="Default"/>
              <w:jc w:val="both"/>
              <w:rPr>
                <w:sz w:val="22"/>
                <w:szCs w:val="22"/>
                <w:lang w:val="hr-HR"/>
              </w:rPr>
            </w:pPr>
            <w:r w:rsidRPr="004B5EEE">
              <w:rPr>
                <w:sz w:val="22"/>
                <w:szCs w:val="22"/>
                <w:lang w:val="hr-HR"/>
              </w:rPr>
              <w:t>Stečeni Fanconijev sindrom</w:t>
            </w:r>
          </w:p>
        </w:tc>
      </w:tr>
      <w:tr w:rsidR="007E203E" w:rsidRPr="00631347" w14:paraId="0E72D3C2"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tcBorders>
              <w:left w:val="single" w:sz="4" w:space="0" w:color="auto"/>
              <w:bottom w:val="single" w:sz="4" w:space="0" w:color="auto"/>
              <w:right w:val="nil"/>
            </w:tcBorders>
          </w:tcPr>
          <w:p w14:paraId="7D972906" w14:textId="77777777" w:rsidR="007E203E" w:rsidRPr="00805D6C" w:rsidRDefault="007E203E" w:rsidP="00E043CE">
            <w:pPr>
              <w:widowControl w:val="0"/>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2B0DD2E0" w14:textId="77777777" w:rsidR="007E203E" w:rsidRPr="004B5EEE" w:rsidRDefault="007E203E" w:rsidP="00E043CE">
            <w:pPr>
              <w:pStyle w:val="Default"/>
              <w:jc w:val="both"/>
              <w:rPr>
                <w:sz w:val="22"/>
                <w:szCs w:val="22"/>
                <w:lang w:val="hr-HR"/>
              </w:rPr>
            </w:pPr>
            <w:r w:rsidRPr="007E203E">
              <w:rPr>
                <w:sz w:val="22"/>
                <w:szCs w:val="22"/>
                <w:lang w:val="hr-HR"/>
              </w:rPr>
              <w:t>Nepoznato:</w:t>
            </w:r>
          </w:p>
        </w:tc>
        <w:tc>
          <w:tcPr>
            <w:tcW w:w="0" w:type="auto"/>
            <w:tcBorders>
              <w:top w:val="single" w:sz="4" w:space="0" w:color="auto"/>
              <w:left w:val="single" w:sz="4" w:space="0" w:color="auto"/>
              <w:bottom w:val="single" w:sz="4" w:space="0" w:color="auto"/>
              <w:right w:val="single" w:sz="4" w:space="0" w:color="auto"/>
            </w:tcBorders>
          </w:tcPr>
          <w:p w14:paraId="4C5FB36A" w14:textId="77777777" w:rsidR="007E203E" w:rsidRPr="004B5EEE" w:rsidRDefault="007E203E" w:rsidP="00E043CE">
            <w:pPr>
              <w:pStyle w:val="Default"/>
              <w:jc w:val="both"/>
              <w:rPr>
                <w:sz w:val="22"/>
                <w:szCs w:val="22"/>
                <w:lang w:val="hr-HR"/>
              </w:rPr>
            </w:pPr>
            <w:r w:rsidRPr="007E203E">
              <w:rPr>
                <w:sz w:val="22"/>
                <w:szCs w:val="22"/>
                <w:lang w:val="hr-HR"/>
              </w:rPr>
              <w:t>tubulointersticijski nefritis</w:t>
            </w:r>
          </w:p>
        </w:tc>
      </w:tr>
      <w:tr w:rsidR="004D0C28" w:rsidRPr="00C77F76" w14:paraId="3ACC38CF" w14:textId="77777777" w:rsidTr="00D3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0" w:type="auto"/>
            <w:gridSpan w:val="3"/>
            <w:tcBorders>
              <w:top w:val="single" w:sz="4" w:space="0" w:color="auto"/>
              <w:left w:val="single" w:sz="4" w:space="0" w:color="auto"/>
              <w:bottom w:val="single" w:sz="4" w:space="0" w:color="auto"/>
              <w:right w:val="single" w:sz="4" w:space="0" w:color="auto"/>
            </w:tcBorders>
          </w:tcPr>
          <w:p w14:paraId="663282AE" w14:textId="77777777" w:rsidR="004D0C28" w:rsidRPr="00DB14A7" w:rsidRDefault="004D0C28" w:rsidP="00E043CE">
            <w:pPr>
              <w:pStyle w:val="Default"/>
              <w:jc w:val="both"/>
              <w:rPr>
                <w:sz w:val="22"/>
                <w:szCs w:val="22"/>
              </w:rPr>
            </w:pPr>
            <w:r>
              <w:rPr>
                <w:b/>
                <w:bCs/>
                <w:i/>
                <w:iCs/>
                <w:sz w:val="22"/>
                <w:szCs w:val="22"/>
              </w:rPr>
              <w:t>Opći poremećaji i rakcija na mjestu primjene</w:t>
            </w:r>
          </w:p>
        </w:tc>
      </w:tr>
      <w:tr w:rsidR="0094264E" w:rsidRPr="00C77F76" w14:paraId="07BDCDC4"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668" w:type="dxa"/>
            <w:vMerge w:val="restart"/>
            <w:tcBorders>
              <w:top w:val="single" w:sz="4" w:space="0" w:color="auto"/>
              <w:left w:val="single" w:sz="4" w:space="0" w:color="auto"/>
              <w:right w:val="nil"/>
            </w:tcBorders>
          </w:tcPr>
          <w:p w14:paraId="47AC30BE" w14:textId="77777777" w:rsidR="0094264E" w:rsidRPr="00805D6C" w:rsidRDefault="0094264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33D6D72B" w14:textId="77777777" w:rsidR="0094264E" w:rsidRPr="00DB14A7" w:rsidRDefault="0094264E" w:rsidP="00E043CE">
            <w:pPr>
              <w:pStyle w:val="Default"/>
              <w:jc w:val="both"/>
              <w:rPr>
                <w:sz w:val="22"/>
                <w:szCs w:val="22"/>
              </w:rPr>
            </w:pPr>
            <w:r>
              <w:rPr>
                <w:sz w:val="22"/>
                <w:szCs w:val="22"/>
              </w:rPr>
              <w:t>Često:</w:t>
            </w:r>
          </w:p>
        </w:tc>
        <w:tc>
          <w:tcPr>
            <w:tcW w:w="0" w:type="auto"/>
            <w:tcBorders>
              <w:top w:val="single" w:sz="4" w:space="0" w:color="auto"/>
              <w:left w:val="single" w:sz="4" w:space="0" w:color="auto"/>
              <w:bottom w:val="single" w:sz="4" w:space="0" w:color="auto"/>
              <w:right w:val="single" w:sz="4" w:space="0" w:color="auto"/>
            </w:tcBorders>
          </w:tcPr>
          <w:p w14:paraId="540966E9" w14:textId="77777777" w:rsidR="0094264E" w:rsidRPr="00DB14A7" w:rsidRDefault="0094264E" w:rsidP="00E043CE">
            <w:pPr>
              <w:pStyle w:val="Default"/>
              <w:jc w:val="both"/>
              <w:rPr>
                <w:sz w:val="22"/>
                <w:szCs w:val="22"/>
              </w:rPr>
            </w:pPr>
            <w:r w:rsidRPr="009926D0">
              <w:rPr>
                <w:sz w:val="22"/>
                <w:szCs w:val="22"/>
                <w:lang w:val="hr-HR"/>
              </w:rPr>
              <w:t xml:space="preserve">vrućica, sindrom sličan gripi (uključujući umor, </w:t>
            </w:r>
            <w:r w:rsidRPr="00CF2154">
              <w:rPr>
                <w:sz w:val="22"/>
                <w:szCs w:val="22"/>
                <w:lang w:val="hr-HR"/>
              </w:rPr>
              <w:t>tresavicu</w:t>
            </w:r>
            <w:r w:rsidRPr="009926D0">
              <w:rPr>
                <w:sz w:val="22"/>
                <w:szCs w:val="22"/>
                <w:lang w:val="hr-HR"/>
              </w:rPr>
              <w:t>, malaksalost i crvenil</w:t>
            </w:r>
            <w:r>
              <w:rPr>
                <w:sz w:val="22"/>
                <w:szCs w:val="22"/>
                <w:lang w:val="hr-HR"/>
              </w:rPr>
              <w:t xml:space="preserve">o </w:t>
            </w:r>
            <w:r w:rsidRPr="000D4AAF">
              <w:rPr>
                <w:sz w:val="22"/>
                <w:szCs w:val="22"/>
              </w:rPr>
              <w:t>uz</w:t>
            </w:r>
            <w:r w:rsidRPr="003B62B2">
              <w:rPr>
                <w:sz w:val="22"/>
                <w:szCs w:val="22"/>
                <w:lang w:val="hr-HR"/>
              </w:rPr>
              <w:t xml:space="preserve"> </w:t>
            </w:r>
            <w:r w:rsidRPr="000D4AAF">
              <w:rPr>
                <w:sz w:val="22"/>
                <w:szCs w:val="22"/>
              </w:rPr>
              <w:t>osje</w:t>
            </w:r>
            <w:r w:rsidRPr="003B62B2">
              <w:rPr>
                <w:sz w:val="22"/>
                <w:szCs w:val="22"/>
                <w:lang w:val="hr-HR"/>
              </w:rPr>
              <w:t>ć</w:t>
            </w:r>
            <w:r w:rsidRPr="000D4AAF">
              <w:rPr>
                <w:sz w:val="22"/>
                <w:szCs w:val="22"/>
              </w:rPr>
              <w:t>aj</w:t>
            </w:r>
            <w:r w:rsidRPr="003B62B2">
              <w:rPr>
                <w:sz w:val="22"/>
                <w:szCs w:val="22"/>
                <w:lang w:val="hr-HR"/>
              </w:rPr>
              <w:t xml:space="preserve"> </w:t>
            </w:r>
            <w:r w:rsidRPr="000D4AAF">
              <w:rPr>
                <w:sz w:val="22"/>
                <w:szCs w:val="22"/>
              </w:rPr>
              <w:t>vru</w:t>
            </w:r>
            <w:r w:rsidRPr="003B62B2">
              <w:rPr>
                <w:sz w:val="22"/>
                <w:szCs w:val="22"/>
                <w:lang w:val="hr-HR"/>
              </w:rPr>
              <w:t>ć</w:t>
            </w:r>
            <w:r w:rsidRPr="000D4AAF">
              <w:rPr>
                <w:sz w:val="22"/>
                <w:szCs w:val="22"/>
              </w:rPr>
              <w:t>ine</w:t>
            </w:r>
            <w:r w:rsidRPr="009926D0">
              <w:rPr>
                <w:sz w:val="22"/>
                <w:szCs w:val="22"/>
                <w:lang w:val="hr-HR"/>
              </w:rPr>
              <w:t>)</w:t>
            </w:r>
          </w:p>
        </w:tc>
      </w:tr>
      <w:tr w:rsidR="0094264E" w:rsidRPr="00C77F76" w14:paraId="5DE809AF"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668" w:type="dxa"/>
            <w:vMerge/>
            <w:tcBorders>
              <w:left w:val="single" w:sz="4" w:space="0" w:color="auto"/>
              <w:bottom w:val="single" w:sz="4" w:space="0" w:color="auto"/>
              <w:right w:val="nil"/>
            </w:tcBorders>
          </w:tcPr>
          <w:p w14:paraId="178B98DE" w14:textId="77777777" w:rsidR="0094264E" w:rsidRPr="00805D6C" w:rsidRDefault="0094264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61744D1F" w14:textId="77777777" w:rsidR="0094264E" w:rsidRPr="00DB14A7" w:rsidRDefault="0094264E" w:rsidP="00E043CE">
            <w:pPr>
              <w:pStyle w:val="Default"/>
              <w:jc w:val="both"/>
              <w:rPr>
                <w:sz w:val="22"/>
                <w:szCs w:val="22"/>
              </w:rPr>
            </w:pPr>
            <w:r>
              <w:rPr>
                <w:sz w:val="22"/>
                <w:szCs w:val="22"/>
                <w:lang w:val="en-US"/>
              </w:rPr>
              <w:t xml:space="preserve">Manje </w:t>
            </w:r>
            <w:proofErr w:type="spellStart"/>
            <w:r>
              <w:rPr>
                <w:sz w:val="22"/>
                <w:szCs w:val="22"/>
                <w:lang w:val="en-US"/>
              </w:rPr>
              <w:t>često</w:t>
            </w:r>
            <w:proofErr w:type="spellEnd"/>
            <w:r w:rsidRPr="00F94F12">
              <w:rPr>
                <w:sz w:val="22"/>
                <w:szCs w:val="22"/>
                <w:lang w:val="en-US"/>
              </w:rPr>
              <w:t>:</w:t>
            </w:r>
          </w:p>
        </w:tc>
        <w:tc>
          <w:tcPr>
            <w:tcW w:w="0" w:type="auto"/>
            <w:tcBorders>
              <w:top w:val="single" w:sz="4" w:space="0" w:color="auto"/>
              <w:left w:val="single" w:sz="4" w:space="0" w:color="auto"/>
              <w:bottom w:val="single" w:sz="4" w:space="0" w:color="auto"/>
              <w:right w:val="single" w:sz="4" w:space="0" w:color="auto"/>
            </w:tcBorders>
          </w:tcPr>
          <w:p w14:paraId="45BF7B3F" w14:textId="77777777" w:rsidR="0094264E" w:rsidRPr="00DB14A7" w:rsidRDefault="0094264E" w:rsidP="00E043CE">
            <w:pPr>
              <w:pStyle w:val="Default"/>
              <w:jc w:val="both"/>
              <w:rPr>
                <w:sz w:val="22"/>
                <w:szCs w:val="22"/>
              </w:rPr>
            </w:pPr>
            <w:r w:rsidRPr="009926D0">
              <w:rPr>
                <w:sz w:val="22"/>
                <w:szCs w:val="22"/>
                <w:lang w:val="hr-HR"/>
              </w:rPr>
              <w:t xml:space="preserve">astenija, periferni edemi, reakcije na mjestu primjene injekcije (uključujući bol, </w:t>
            </w:r>
            <w:r>
              <w:rPr>
                <w:sz w:val="22"/>
                <w:szCs w:val="22"/>
                <w:lang w:val="hr-HR"/>
              </w:rPr>
              <w:t>iritaciju</w:t>
            </w:r>
            <w:r w:rsidRPr="009926D0">
              <w:rPr>
                <w:sz w:val="22"/>
                <w:szCs w:val="22"/>
                <w:lang w:val="hr-HR"/>
              </w:rPr>
              <w:t xml:space="preserve">, </w:t>
            </w:r>
            <w:r w:rsidRPr="00841604">
              <w:rPr>
                <w:sz w:val="22"/>
                <w:szCs w:val="22"/>
                <w:lang w:val="hr-HR"/>
              </w:rPr>
              <w:t>ot</w:t>
            </w:r>
            <w:r>
              <w:rPr>
                <w:sz w:val="22"/>
                <w:szCs w:val="22"/>
                <w:lang w:val="hr-HR"/>
              </w:rPr>
              <w:t>e</w:t>
            </w:r>
            <w:r w:rsidRPr="00841604">
              <w:rPr>
                <w:sz w:val="22"/>
                <w:szCs w:val="22"/>
                <w:lang w:val="hr-HR"/>
              </w:rPr>
              <w:t>k</w:t>
            </w:r>
            <w:r>
              <w:rPr>
                <w:sz w:val="22"/>
                <w:szCs w:val="22"/>
                <w:lang w:val="hr-HR"/>
              </w:rPr>
              <w:t>linu</w:t>
            </w:r>
            <w:r w:rsidRPr="009926D0">
              <w:rPr>
                <w:sz w:val="22"/>
                <w:szCs w:val="22"/>
                <w:lang w:val="hr-HR"/>
              </w:rPr>
              <w:t xml:space="preserve"> i otvrdnuće), bol u prsištu, povećanje tjelesne težine, anafilaktična reakcija/šok, urtikarija</w:t>
            </w:r>
          </w:p>
        </w:tc>
      </w:tr>
      <w:tr w:rsidR="00244DBE" w:rsidRPr="00C77F76" w14:paraId="28443726"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668" w:type="dxa"/>
            <w:tcBorders>
              <w:left w:val="single" w:sz="4" w:space="0" w:color="auto"/>
              <w:bottom w:val="single" w:sz="4" w:space="0" w:color="auto"/>
              <w:right w:val="nil"/>
            </w:tcBorders>
          </w:tcPr>
          <w:p w14:paraId="29C86AB3" w14:textId="77777777" w:rsidR="00244DBE" w:rsidRPr="00805D6C" w:rsidRDefault="00244DB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08B20CA1" w14:textId="77777777" w:rsidR="00244DBE" w:rsidRDefault="00244DBE" w:rsidP="00E043CE">
            <w:pPr>
              <w:pStyle w:val="Default"/>
              <w:jc w:val="both"/>
              <w:rPr>
                <w:sz w:val="22"/>
                <w:szCs w:val="22"/>
                <w:lang w:val="en-US"/>
              </w:rPr>
            </w:pPr>
            <w:r>
              <w:rPr>
                <w:sz w:val="22"/>
                <w:szCs w:val="22"/>
                <w:lang w:val="hr-HR"/>
              </w:rPr>
              <w:t>Rijetko:</w:t>
            </w:r>
          </w:p>
        </w:tc>
        <w:tc>
          <w:tcPr>
            <w:tcW w:w="0" w:type="auto"/>
            <w:tcBorders>
              <w:top w:val="single" w:sz="4" w:space="0" w:color="auto"/>
              <w:left w:val="single" w:sz="4" w:space="0" w:color="auto"/>
              <w:bottom w:val="single" w:sz="4" w:space="0" w:color="auto"/>
              <w:right w:val="single" w:sz="4" w:space="0" w:color="auto"/>
            </w:tcBorders>
          </w:tcPr>
          <w:p w14:paraId="319B276C" w14:textId="77777777" w:rsidR="00244DBE" w:rsidRPr="009926D0" w:rsidRDefault="00244DBE" w:rsidP="00E043CE">
            <w:pPr>
              <w:pStyle w:val="Default"/>
              <w:jc w:val="both"/>
              <w:rPr>
                <w:sz w:val="22"/>
                <w:szCs w:val="22"/>
                <w:lang w:val="hr-HR"/>
              </w:rPr>
            </w:pPr>
            <w:r>
              <w:rPr>
                <w:sz w:val="22"/>
                <w:szCs w:val="22"/>
                <w:lang w:val="hr-HR"/>
              </w:rPr>
              <w:t>Artritis i oticanje zglobova kao simptomi reakcije akutne faze</w:t>
            </w:r>
          </w:p>
        </w:tc>
      </w:tr>
      <w:tr w:rsidR="00244DBE" w:rsidRPr="00C77F76" w14:paraId="30476C4F" w14:textId="77777777" w:rsidTr="00D3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0" w:type="auto"/>
            <w:gridSpan w:val="3"/>
            <w:tcBorders>
              <w:top w:val="single" w:sz="4" w:space="0" w:color="auto"/>
              <w:left w:val="single" w:sz="4" w:space="0" w:color="auto"/>
              <w:bottom w:val="single" w:sz="4" w:space="0" w:color="auto"/>
              <w:right w:val="single" w:sz="4" w:space="0" w:color="auto"/>
            </w:tcBorders>
          </w:tcPr>
          <w:p w14:paraId="5C046945" w14:textId="77777777" w:rsidR="00244DBE" w:rsidRPr="00DB14A7" w:rsidRDefault="00244DBE" w:rsidP="00E043CE">
            <w:pPr>
              <w:pStyle w:val="Default"/>
              <w:jc w:val="both"/>
              <w:rPr>
                <w:sz w:val="22"/>
                <w:szCs w:val="22"/>
              </w:rPr>
            </w:pPr>
            <w:r>
              <w:rPr>
                <w:b/>
                <w:bCs/>
                <w:i/>
                <w:iCs/>
                <w:sz w:val="22"/>
                <w:szCs w:val="22"/>
              </w:rPr>
              <w:t>Pretrage</w:t>
            </w:r>
          </w:p>
        </w:tc>
      </w:tr>
      <w:tr w:rsidR="00244DBE" w:rsidRPr="00C77F76" w14:paraId="6CFD546E"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1668" w:type="dxa"/>
            <w:vMerge w:val="restart"/>
            <w:tcBorders>
              <w:top w:val="single" w:sz="4" w:space="0" w:color="auto"/>
              <w:left w:val="single" w:sz="4" w:space="0" w:color="auto"/>
              <w:right w:val="nil"/>
            </w:tcBorders>
          </w:tcPr>
          <w:p w14:paraId="3F12F049" w14:textId="77777777" w:rsidR="00244DBE" w:rsidRPr="00805D6C" w:rsidRDefault="00244DB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5498F556" w14:textId="77777777" w:rsidR="00244DBE" w:rsidRPr="00DB14A7" w:rsidRDefault="00244DBE" w:rsidP="00E043CE">
            <w:pPr>
              <w:pStyle w:val="Default"/>
              <w:ind w:right="-153"/>
              <w:jc w:val="both"/>
              <w:rPr>
                <w:sz w:val="22"/>
                <w:szCs w:val="22"/>
              </w:rPr>
            </w:pPr>
            <w:r>
              <w:rPr>
                <w:sz w:val="22"/>
                <w:szCs w:val="22"/>
              </w:rPr>
              <w:t>Vrlo često</w:t>
            </w:r>
            <w:r w:rsidRPr="00F94F12">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0B08D5C3" w14:textId="77777777" w:rsidR="00244DBE" w:rsidRPr="00DB14A7" w:rsidRDefault="00244DBE" w:rsidP="00E043CE">
            <w:pPr>
              <w:pStyle w:val="Default"/>
              <w:jc w:val="both"/>
              <w:rPr>
                <w:sz w:val="22"/>
                <w:szCs w:val="22"/>
              </w:rPr>
            </w:pPr>
            <w:r w:rsidRPr="009926D0">
              <w:rPr>
                <w:sz w:val="22"/>
                <w:szCs w:val="22"/>
                <w:lang w:val="hr-HR"/>
              </w:rPr>
              <w:t>hipofosfatemija</w:t>
            </w:r>
          </w:p>
        </w:tc>
      </w:tr>
      <w:tr w:rsidR="00244DBE" w:rsidRPr="00C77F76" w14:paraId="53D25AC5"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1668" w:type="dxa"/>
            <w:vMerge/>
            <w:tcBorders>
              <w:left w:val="single" w:sz="4" w:space="0" w:color="auto"/>
              <w:right w:val="nil"/>
            </w:tcBorders>
          </w:tcPr>
          <w:p w14:paraId="4D9D01D0" w14:textId="77777777" w:rsidR="00244DBE" w:rsidRPr="00805D6C" w:rsidRDefault="00244DB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1B5B5A29" w14:textId="77777777" w:rsidR="00244DBE" w:rsidRPr="00DB14A7" w:rsidRDefault="00244DBE" w:rsidP="00E043CE">
            <w:pPr>
              <w:pStyle w:val="Default"/>
              <w:jc w:val="both"/>
              <w:rPr>
                <w:sz w:val="22"/>
                <w:szCs w:val="22"/>
              </w:rPr>
            </w:pPr>
            <w:r>
              <w:rPr>
                <w:color w:val="auto"/>
                <w:sz w:val="22"/>
                <w:szCs w:val="22"/>
              </w:rPr>
              <w:t>Često</w:t>
            </w:r>
            <w:r w:rsidRPr="00F94F12">
              <w:rPr>
                <w:color w:val="auto"/>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1A9EA951" w14:textId="77777777" w:rsidR="00244DBE" w:rsidRPr="00DB14A7" w:rsidRDefault="00244DBE" w:rsidP="00E043CE">
            <w:pPr>
              <w:pStyle w:val="Default"/>
              <w:jc w:val="both"/>
              <w:rPr>
                <w:sz w:val="22"/>
                <w:szCs w:val="22"/>
              </w:rPr>
            </w:pPr>
            <w:r w:rsidRPr="009926D0">
              <w:rPr>
                <w:sz w:val="22"/>
                <w:szCs w:val="22"/>
                <w:lang w:val="hr-HR"/>
              </w:rPr>
              <w:t>povišeni kreatinin i urea u krvi, hipokalcemija</w:t>
            </w:r>
          </w:p>
        </w:tc>
      </w:tr>
      <w:tr w:rsidR="00244DBE" w:rsidRPr="00C77F76" w14:paraId="684BC350"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vMerge/>
            <w:tcBorders>
              <w:left w:val="single" w:sz="4" w:space="0" w:color="auto"/>
              <w:right w:val="nil"/>
            </w:tcBorders>
          </w:tcPr>
          <w:p w14:paraId="47F1294F" w14:textId="77777777" w:rsidR="00244DBE" w:rsidRPr="00805D6C" w:rsidRDefault="00244DB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09CA8B34" w14:textId="77777777" w:rsidR="00244DBE" w:rsidRPr="00DB14A7" w:rsidRDefault="00244DBE" w:rsidP="00E043CE">
            <w:pPr>
              <w:pStyle w:val="Default"/>
              <w:jc w:val="both"/>
              <w:rPr>
                <w:sz w:val="22"/>
                <w:szCs w:val="22"/>
              </w:rPr>
            </w:pPr>
            <w:r>
              <w:rPr>
                <w:sz w:val="22"/>
                <w:szCs w:val="22"/>
              </w:rPr>
              <w:t>Manje često</w:t>
            </w:r>
            <w:r w:rsidRPr="00F94F12">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3A4AF2A7" w14:textId="77777777" w:rsidR="00244DBE" w:rsidRPr="00DB14A7" w:rsidRDefault="00244DBE" w:rsidP="00E043CE">
            <w:pPr>
              <w:pStyle w:val="Default"/>
              <w:jc w:val="both"/>
              <w:rPr>
                <w:sz w:val="22"/>
                <w:szCs w:val="22"/>
              </w:rPr>
            </w:pPr>
            <w:r>
              <w:rPr>
                <w:sz w:val="22"/>
                <w:szCs w:val="22"/>
              </w:rPr>
              <w:t>hipomagnezemija, hipokalemija</w:t>
            </w:r>
          </w:p>
        </w:tc>
      </w:tr>
      <w:tr w:rsidR="00244DBE" w:rsidRPr="00C77F76" w14:paraId="099E2D69" w14:textId="77777777" w:rsidTr="00953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668" w:type="dxa"/>
            <w:vMerge/>
            <w:tcBorders>
              <w:left w:val="single" w:sz="4" w:space="0" w:color="auto"/>
              <w:bottom w:val="single" w:sz="4" w:space="0" w:color="auto"/>
              <w:right w:val="nil"/>
            </w:tcBorders>
          </w:tcPr>
          <w:p w14:paraId="3D90BB50" w14:textId="77777777" w:rsidR="00244DBE" w:rsidRPr="00805D6C" w:rsidRDefault="00244DBE" w:rsidP="00E043CE">
            <w:pPr>
              <w:widowControl w:val="0"/>
              <w:rPr>
                <w:b/>
                <w:i/>
                <w:color w:val="000000"/>
                <w:szCs w:val="22"/>
              </w:rPr>
            </w:pPr>
          </w:p>
        </w:tc>
        <w:tc>
          <w:tcPr>
            <w:tcW w:w="0" w:type="auto"/>
            <w:tcBorders>
              <w:top w:val="single" w:sz="4" w:space="0" w:color="auto"/>
              <w:left w:val="single" w:sz="4" w:space="0" w:color="auto"/>
              <w:bottom w:val="single" w:sz="4" w:space="0" w:color="auto"/>
              <w:right w:val="single" w:sz="4" w:space="0" w:color="auto"/>
            </w:tcBorders>
          </w:tcPr>
          <w:p w14:paraId="746ED170" w14:textId="77777777" w:rsidR="00244DBE" w:rsidRPr="00DB14A7" w:rsidRDefault="00244DBE" w:rsidP="00E043CE">
            <w:pPr>
              <w:pStyle w:val="Default"/>
              <w:jc w:val="both"/>
              <w:rPr>
                <w:sz w:val="22"/>
                <w:szCs w:val="22"/>
              </w:rPr>
            </w:pPr>
            <w:r>
              <w:rPr>
                <w:sz w:val="22"/>
                <w:szCs w:val="22"/>
              </w:rPr>
              <w:t>Rijetko</w:t>
            </w:r>
            <w:r w:rsidRPr="00F94F12">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5A65ACAC" w14:textId="77777777" w:rsidR="00244DBE" w:rsidRPr="00DB14A7" w:rsidRDefault="00244DBE" w:rsidP="00E043CE">
            <w:pPr>
              <w:pStyle w:val="Default"/>
              <w:jc w:val="both"/>
              <w:rPr>
                <w:sz w:val="22"/>
                <w:szCs w:val="22"/>
              </w:rPr>
            </w:pPr>
            <w:r>
              <w:rPr>
                <w:sz w:val="22"/>
                <w:szCs w:val="22"/>
              </w:rPr>
              <w:t>hiperkalemija, hipernatremija</w:t>
            </w:r>
          </w:p>
        </w:tc>
      </w:tr>
    </w:tbl>
    <w:p w14:paraId="1440D057" w14:textId="77777777" w:rsidR="004D0C28" w:rsidRPr="009926D0" w:rsidRDefault="004D0C28" w:rsidP="00E043CE">
      <w:pPr>
        <w:rPr>
          <w:sz w:val="22"/>
          <w:szCs w:val="22"/>
          <w:lang w:val="hr-HR"/>
        </w:rPr>
      </w:pPr>
    </w:p>
    <w:p w14:paraId="1585601E" w14:textId="77777777" w:rsidR="00C0325E" w:rsidRPr="009926D0" w:rsidRDefault="00C0325E" w:rsidP="00E043CE">
      <w:pPr>
        <w:pStyle w:val="Default"/>
        <w:rPr>
          <w:sz w:val="22"/>
          <w:szCs w:val="22"/>
          <w:u w:val="single"/>
          <w:lang w:val="hr-HR"/>
        </w:rPr>
      </w:pPr>
      <w:r w:rsidRPr="009926D0">
        <w:rPr>
          <w:sz w:val="22"/>
          <w:szCs w:val="22"/>
          <w:u w:val="single"/>
          <w:lang w:val="hr-HR"/>
        </w:rPr>
        <w:t>Opis odabranih nuspojava</w:t>
      </w:r>
    </w:p>
    <w:p w14:paraId="38C50F74" w14:textId="77777777" w:rsidR="00C0325E" w:rsidRPr="002C29AF" w:rsidRDefault="00C0325E" w:rsidP="00E043CE">
      <w:pPr>
        <w:pStyle w:val="Default"/>
        <w:tabs>
          <w:tab w:val="left" w:pos="8222"/>
        </w:tabs>
        <w:jc w:val="both"/>
        <w:rPr>
          <w:sz w:val="22"/>
          <w:szCs w:val="22"/>
          <w:u w:val="single"/>
          <w:lang w:val="hr-HR"/>
        </w:rPr>
      </w:pPr>
      <w:r w:rsidRPr="002C29AF">
        <w:rPr>
          <w:i/>
          <w:iCs/>
          <w:sz w:val="22"/>
          <w:szCs w:val="22"/>
          <w:u w:val="single"/>
          <w:lang w:val="hr-HR"/>
        </w:rPr>
        <w:t>Oštećenje funkcije bubrega</w:t>
      </w:r>
    </w:p>
    <w:p w14:paraId="7AEEA396" w14:textId="77777777" w:rsidR="00C0325E" w:rsidRPr="009926D0" w:rsidRDefault="00C0325E" w:rsidP="00E043CE">
      <w:pPr>
        <w:pStyle w:val="Default"/>
        <w:tabs>
          <w:tab w:val="left" w:pos="8222"/>
        </w:tabs>
        <w:rPr>
          <w:sz w:val="22"/>
          <w:szCs w:val="22"/>
          <w:lang w:val="hr-HR"/>
        </w:rPr>
      </w:pPr>
      <w:r w:rsidRPr="009926D0">
        <w:rPr>
          <w:sz w:val="22"/>
          <w:szCs w:val="22"/>
          <w:lang w:val="hr-HR"/>
        </w:rPr>
        <w:t xml:space="preserve">Zoledronatna kiselina povezuje se s prijavama poremećaja funkcije bubrega. U analizi objedinjenih podataka o sigurnosti primjene zoledronatne kiseline iz </w:t>
      </w:r>
      <w:r w:rsidRPr="00234F9E">
        <w:rPr>
          <w:sz w:val="22"/>
          <w:szCs w:val="22"/>
          <w:lang w:val="hr-HR"/>
        </w:rPr>
        <w:t>registracijskih ispitivanja</w:t>
      </w:r>
      <w:r w:rsidRPr="009926D0">
        <w:rPr>
          <w:sz w:val="22"/>
          <w:szCs w:val="22"/>
          <w:lang w:val="hr-HR"/>
        </w:rPr>
        <w:t xml:space="preserve"> za sprječavanje koštanih do</w:t>
      </w:r>
      <w:r w:rsidR="00DA5C39">
        <w:rPr>
          <w:sz w:val="22"/>
          <w:szCs w:val="22"/>
          <w:lang w:val="hr-HR"/>
        </w:rPr>
        <w:t>g</w:t>
      </w:r>
      <w:r w:rsidRPr="009926D0">
        <w:rPr>
          <w:sz w:val="22"/>
          <w:szCs w:val="22"/>
          <w:lang w:val="hr-HR"/>
        </w:rPr>
        <w:t xml:space="preserve">ađaja u </w:t>
      </w:r>
      <w:r w:rsidR="00DA5C39" w:rsidRPr="009926D0">
        <w:rPr>
          <w:sz w:val="22"/>
          <w:szCs w:val="22"/>
          <w:lang w:val="hr-HR"/>
        </w:rPr>
        <w:t>bolesnika</w:t>
      </w:r>
      <w:r w:rsidRPr="009926D0">
        <w:rPr>
          <w:sz w:val="22"/>
          <w:szCs w:val="22"/>
          <w:lang w:val="hr-HR"/>
        </w:rPr>
        <w:t xml:space="preserve"> s uznapredovalom zloćudnom bolešću koja je zahvatila kosti, </w:t>
      </w:r>
      <w:r w:rsidR="00DA5C39" w:rsidRPr="009926D0">
        <w:rPr>
          <w:sz w:val="22"/>
          <w:szCs w:val="22"/>
          <w:lang w:val="hr-HR"/>
        </w:rPr>
        <w:t>sumnjalo</w:t>
      </w:r>
      <w:r w:rsidRPr="009926D0">
        <w:rPr>
          <w:sz w:val="22"/>
          <w:szCs w:val="22"/>
          <w:lang w:val="hr-HR"/>
        </w:rPr>
        <w:t xml:space="preserve"> se da je učestalost nuspojave oštećenja funkcije bubrega povezana sa zoledronatnom kiselinom (nuspojava) na sljedeći način: multipli mijelom (3,2%), karcinom prostate (3,1%), karcinom dojke (4,3%), karcinom pluća i drugi solidni tumori (3,2%). Čimbenici koji mogu povećati mogućnost propadanja funkcije bubrega uključuju dehidraciju, postojeće oštećenje funkcije bubrega, višestruke cikluse </w:t>
      </w:r>
      <w:r w:rsidR="005F6080">
        <w:rPr>
          <w:sz w:val="22"/>
          <w:szCs w:val="22"/>
          <w:lang w:val="hr-HR"/>
        </w:rPr>
        <w:t>pri</w:t>
      </w:r>
      <w:r w:rsidR="005F6080" w:rsidRPr="009926D0">
        <w:rPr>
          <w:sz w:val="22"/>
          <w:szCs w:val="22"/>
          <w:lang w:val="hr-HR"/>
        </w:rPr>
        <w:t xml:space="preserve">manja </w:t>
      </w:r>
      <w:r w:rsidRPr="009926D0">
        <w:rPr>
          <w:sz w:val="22"/>
          <w:szCs w:val="22"/>
          <w:lang w:val="hr-HR"/>
        </w:rPr>
        <w:t>zoledronatne kiseline ili drugih bisfosfonata, kao i istovremenu primjenu nefrotoksičnih lijekova ili kraće trajanje infuzije od trenutno preporučenog. Propadanje funkcije bubrega, koje napreduje do zatajenja bubrega i dijalize, zabilježeno je u bolesnika i nakon početne jednokratne doze zoledron</w:t>
      </w:r>
      <w:r w:rsidR="002F12BB" w:rsidRPr="009926D0">
        <w:rPr>
          <w:sz w:val="22"/>
          <w:szCs w:val="22"/>
          <w:lang w:val="hr-HR"/>
        </w:rPr>
        <w:t>atn</w:t>
      </w:r>
      <w:r w:rsidRPr="009926D0">
        <w:rPr>
          <w:sz w:val="22"/>
          <w:szCs w:val="22"/>
          <w:lang w:val="hr-HR"/>
        </w:rPr>
        <w:t>e kiseline od 4</w:t>
      </w:r>
      <w:r w:rsidR="000D0962" w:rsidRPr="009926D0">
        <w:rPr>
          <w:sz w:val="22"/>
          <w:szCs w:val="22"/>
          <w:lang w:val="hr-HR"/>
        </w:rPr>
        <w:t> mg</w:t>
      </w:r>
      <w:r w:rsidRPr="009926D0">
        <w:rPr>
          <w:sz w:val="22"/>
          <w:szCs w:val="22"/>
          <w:lang w:val="hr-HR"/>
        </w:rPr>
        <w:t xml:space="preserve"> (vidjeti </w:t>
      </w:r>
      <w:r w:rsidR="00DA7DF9" w:rsidRPr="009926D0">
        <w:rPr>
          <w:sz w:val="22"/>
          <w:szCs w:val="22"/>
          <w:lang w:val="hr-HR"/>
        </w:rPr>
        <w:t>dio</w:t>
      </w:r>
      <w:r w:rsidR="00DA7DF9">
        <w:rPr>
          <w:sz w:val="22"/>
          <w:szCs w:val="22"/>
          <w:lang w:val="hr-HR"/>
        </w:rPr>
        <w:t> </w:t>
      </w:r>
      <w:r w:rsidRPr="009926D0">
        <w:rPr>
          <w:sz w:val="22"/>
          <w:szCs w:val="22"/>
          <w:lang w:val="hr-HR"/>
        </w:rPr>
        <w:t>4.4).</w:t>
      </w:r>
    </w:p>
    <w:p w14:paraId="3006B884" w14:textId="77777777" w:rsidR="0094264E" w:rsidRDefault="0094264E" w:rsidP="00E043CE">
      <w:pPr>
        <w:pStyle w:val="Default"/>
        <w:keepNext/>
        <w:rPr>
          <w:i/>
          <w:iCs/>
          <w:sz w:val="22"/>
          <w:szCs w:val="22"/>
          <w:u w:val="single"/>
          <w:lang w:val="hr-HR"/>
        </w:rPr>
      </w:pPr>
    </w:p>
    <w:p w14:paraId="0CE15FB8" w14:textId="77777777" w:rsidR="007D2C1A" w:rsidRPr="002C29AF" w:rsidRDefault="007D2C1A" w:rsidP="00E043CE">
      <w:pPr>
        <w:pStyle w:val="Default"/>
        <w:keepNext/>
        <w:rPr>
          <w:sz w:val="22"/>
          <w:szCs w:val="22"/>
          <w:u w:val="single"/>
          <w:lang w:val="hr-HR"/>
        </w:rPr>
      </w:pPr>
      <w:r w:rsidRPr="002C29AF">
        <w:rPr>
          <w:i/>
          <w:iCs/>
          <w:sz w:val="22"/>
          <w:szCs w:val="22"/>
          <w:u w:val="single"/>
          <w:lang w:val="hr-HR"/>
        </w:rPr>
        <w:t>Osteonekroza čeljusti</w:t>
      </w:r>
    </w:p>
    <w:p w14:paraId="3D21DF6D" w14:textId="77777777" w:rsidR="0094264E" w:rsidRDefault="007D2C1A" w:rsidP="00E043CE">
      <w:pPr>
        <w:pStyle w:val="Default"/>
        <w:rPr>
          <w:sz w:val="22"/>
          <w:szCs w:val="22"/>
          <w:lang w:val="hr-HR"/>
        </w:rPr>
      </w:pPr>
      <w:r w:rsidRPr="009926D0">
        <w:rPr>
          <w:sz w:val="22"/>
          <w:szCs w:val="22"/>
          <w:lang w:val="hr-HR"/>
        </w:rPr>
        <w:t>Slučajevi osteonekroze čeljusti pretežno su zabilježeni u onkoloških bolesnika liječenih</w:t>
      </w:r>
    </w:p>
    <w:p w14:paraId="57851A4F" w14:textId="77777777" w:rsidR="007D2C1A" w:rsidRPr="009926D0" w:rsidRDefault="007D2C1A" w:rsidP="00E043CE">
      <w:pPr>
        <w:pStyle w:val="Default"/>
        <w:rPr>
          <w:sz w:val="22"/>
          <w:szCs w:val="22"/>
          <w:lang w:val="hr-HR"/>
        </w:rPr>
      </w:pPr>
      <w:r w:rsidRPr="009926D0">
        <w:rPr>
          <w:sz w:val="22"/>
          <w:szCs w:val="22"/>
          <w:lang w:val="hr-HR"/>
        </w:rPr>
        <w:t xml:space="preserve">lijekovima koji inhibiraju resorpciju kosti, kao što je </w:t>
      </w:r>
      <w:r w:rsidR="001D27E2" w:rsidRPr="009926D0">
        <w:rPr>
          <w:sz w:val="22"/>
          <w:szCs w:val="22"/>
          <w:lang w:val="hr-HR"/>
        </w:rPr>
        <w:t>zoledronatna kiselina</w:t>
      </w:r>
      <w:r w:rsidR="00923507">
        <w:rPr>
          <w:sz w:val="22"/>
          <w:szCs w:val="22"/>
          <w:lang w:val="hr-HR"/>
        </w:rPr>
        <w:t xml:space="preserve"> (vidjeti dio 4.4)</w:t>
      </w:r>
      <w:r w:rsidRPr="009926D0">
        <w:rPr>
          <w:sz w:val="22"/>
          <w:szCs w:val="22"/>
          <w:lang w:val="hr-HR"/>
        </w:rPr>
        <w:t>. Mnogi od tih bolesnika</w:t>
      </w:r>
      <w:r w:rsidR="00923507">
        <w:rPr>
          <w:sz w:val="22"/>
          <w:szCs w:val="22"/>
          <w:lang w:val="hr-HR"/>
        </w:rPr>
        <w:t xml:space="preserve"> primali su i kemoterapiju i kortikosteroide i</w:t>
      </w:r>
      <w:r w:rsidRPr="009926D0">
        <w:rPr>
          <w:sz w:val="22"/>
          <w:szCs w:val="22"/>
          <w:lang w:val="hr-HR"/>
        </w:rPr>
        <w:t xml:space="preserve"> imali su znakove lokalne infekcije uključujući osteomijelitis</w:t>
      </w:r>
      <w:r w:rsidR="00923507">
        <w:rPr>
          <w:sz w:val="22"/>
          <w:szCs w:val="22"/>
          <w:lang w:val="hr-HR"/>
        </w:rPr>
        <w:t>.</w:t>
      </w:r>
      <w:r w:rsidRPr="009926D0">
        <w:rPr>
          <w:sz w:val="22"/>
          <w:szCs w:val="22"/>
          <w:lang w:val="hr-HR"/>
        </w:rPr>
        <w:t xml:space="preserve"> </w:t>
      </w:r>
      <w:r w:rsidR="00923507">
        <w:rPr>
          <w:sz w:val="22"/>
          <w:szCs w:val="22"/>
          <w:lang w:val="hr-HR"/>
        </w:rPr>
        <w:t>V</w:t>
      </w:r>
      <w:r w:rsidRPr="009926D0">
        <w:rPr>
          <w:sz w:val="22"/>
          <w:szCs w:val="22"/>
          <w:lang w:val="hr-HR"/>
        </w:rPr>
        <w:t>ećina zabilježenih slučajeva odnosila se na onkološke bolesnike nakon vađenja zuba ili drugih stomatoloških operacija.</w:t>
      </w:r>
    </w:p>
    <w:p w14:paraId="284F2E01" w14:textId="77777777" w:rsidR="00654C8A" w:rsidRPr="009926D0" w:rsidRDefault="00654C8A" w:rsidP="00E043CE">
      <w:pPr>
        <w:pStyle w:val="Default"/>
        <w:rPr>
          <w:sz w:val="22"/>
          <w:szCs w:val="22"/>
          <w:lang w:val="hr-HR"/>
        </w:rPr>
      </w:pPr>
    </w:p>
    <w:p w14:paraId="00A4A606" w14:textId="77777777" w:rsidR="001D27E2" w:rsidRPr="002C29AF" w:rsidRDefault="008B528D" w:rsidP="00E043CE">
      <w:pPr>
        <w:pStyle w:val="Default"/>
        <w:rPr>
          <w:sz w:val="22"/>
          <w:szCs w:val="22"/>
          <w:u w:val="single"/>
          <w:lang w:val="hr-HR"/>
        </w:rPr>
      </w:pPr>
      <w:r w:rsidRPr="002C29AF">
        <w:rPr>
          <w:i/>
          <w:iCs/>
          <w:sz w:val="22"/>
          <w:szCs w:val="22"/>
          <w:u w:val="single"/>
          <w:lang w:val="hr-HR"/>
        </w:rPr>
        <w:t>F</w:t>
      </w:r>
      <w:r w:rsidR="001D27E2" w:rsidRPr="002C29AF">
        <w:rPr>
          <w:i/>
          <w:iCs/>
          <w:sz w:val="22"/>
          <w:szCs w:val="22"/>
          <w:u w:val="single"/>
          <w:lang w:val="hr-HR"/>
        </w:rPr>
        <w:t>ibrilacija</w:t>
      </w:r>
      <w:r w:rsidRPr="002C29AF">
        <w:rPr>
          <w:i/>
          <w:iCs/>
          <w:sz w:val="22"/>
          <w:szCs w:val="22"/>
          <w:u w:val="single"/>
          <w:lang w:val="hr-HR"/>
        </w:rPr>
        <w:t xml:space="preserve"> atrija</w:t>
      </w:r>
    </w:p>
    <w:p w14:paraId="4781D67F" w14:textId="77777777" w:rsidR="001D27E2" w:rsidRPr="009926D0" w:rsidRDefault="001D27E2" w:rsidP="00E043CE">
      <w:pPr>
        <w:rPr>
          <w:sz w:val="22"/>
          <w:szCs w:val="22"/>
          <w:lang w:val="hr-HR"/>
        </w:rPr>
      </w:pPr>
      <w:r w:rsidRPr="009926D0">
        <w:rPr>
          <w:sz w:val="22"/>
          <w:szCs w:val="22"/>
          <w:lang w:val="hr-HR"/>
        </w:rPr>
        <w:t>U randomiziranom, dvostruko slijepom, kontroliranom ispitivanju u trajanju od 3 godine u kojem se ocjenjivala djelotvornost i sigurnost zoledronatne kiseline u dozi od 5</w:t>
      </w:r>
      <w:r w:rsidR="000D0962" w:rsidRPr="009926D0">
        <w:rPr>
          <w:sz w:val="22"/>
          <w:szCs w:val="22"/>
          <w:lang w:val="hr-HR"/>
        </w:rPr>
        <w:t> mg</w:t>
      </w:r>
      <w:r w:rsidRPr="009926D0">
        <w:rPr>
          <w:sz w:val="22"/>
          <w:szCs w:val="22"/>
          <w:lang w:val="hr-HR"/>
        </w:rPr>
        <w:t xml:space="preserve"> jedanput godišnje u usporedbi s placebom u liječenju postmenopauzalne osteoporoze (PMO), ukupna </w:t>
      </w:r>
      <w:r w:rsidR="008B528D">
        <w:rPr>
          <w:sz w:val="22"/>
          <w:szCs w:val="22"/>
          <w:lang w:val="hr-HR"/>
        </w:rPr>
        <w:t>incidencija</w:t>
      </w:r>
      <w:r w:rsidR="008B528D" w:rsidRPr="009926D0">
        <w:rPr>
          <w:sz w:val="22"/>
          <w:szCs w:val="22"/>
          <w:lang w:val="hr-HR"/>
        </w:rPr>
        <w:t xml:space="preserve"> </w:t>
      </w:r>
      <w:r w:rsidRPr="009926D0">
        <w:rPr>
          <w:sz w:val="22"/>
          <w:szCs w:val="22"/>
          <w:lang w:val="hr-HR"/>
        </w:rPr>
        <w:t>atrijske fibrilacije iznosila je 2,5% (96 od 3862) u bolesnica koje su primale zoledronatnu kiselinu u dozi od 5</w:t>
      </w:r>
      <w:r w:rsidR="000D0962" w:rsidRPr="009926D0">
        <w:rPr>
          <w:sz w:val="22"/>
          <w:szCs w:val="22"/>
          <w:lang w:val="hr-HR"/>
        </w:rPr>
        <w:t> mg</w:t>
      </w:r>
      <w:r w:rsidRPr="009926D0">
        <w:rPr>
          <w:sz w:val="22"/>
          <w:szCs w:val="22"/>
          <w:lang w:val="hr-HR"/>
        </w:rPr>
        <w:t xml:space="preserve"> i 1,9% (75 od 3852) u onih koje su primale placebo. </w:t>
      </w:r>
      <w:r w:rsidR="00457468">
        <w:rPr>
          <w:sz w:val="22"/>
          <w:szCs w:val="22"/>
          <w:lang w:val="hr-HR"/>
        </w:rPr>
        <w:t>F</w:t>
      </w:r>
      <w:r w:rsidRPr="009926D0">
        <w:rPr>
          <w:sz w:val="22"/>
          <w:szCs w:val="22"/>
          <w:lang w:val="hr-HR"/>
        </w:rPr>
        <w:t>ibrilacija</w:t>
      </w:r>
      <w:r w:rsidR="00457468">
        <w:rPr>
          <w:sz w:val="22"/>
          <w:szCs w:val="22"/>
          <w:lang w:val="hr-HR"/>
        </w:rPr>
        <w:t xml:space="preserve"> atrija</w:t>
      </w:r>
      <w:r w:rsidRPr="009926D0">
        <w:rPr>
          <w:sz w:val="22"/>
          <w:szCs w:val="22"/>
          <w:lang w:val="hr-HR"/>
        </w:rPr>
        <w:t xml:space="preserve"> pojavila se kao ozbiljna nuspojava u 1,3% (51 od 3862) bolesnica koje su primale zoledronatnu kiselinu u dozi od 5</w:t>
      </w:r>
      <w:r w:rsidR="000D0962" w:rsidRPr="009926D0">
        <w:rPr>
          <w:sz w:val="22"/>
          <w:szCs w:val="22"/>
          <w:lang w:val="hr-HR"/>
        </w:rPr>
        <w:t> mg</w:t>
      </w:r>
      <w:r w:rsidRPr="009926D0">
        <w:rPr>
          <w:sz w:val="22"/>
          <w:szCs w:val="22"/>
          <w:lang w:val="hr-HR"/>
        </w:rPr>
        <w:t xml:space="preserve"> i 0,6% (22 od 3852) bolesnica koje su primale placebo. Opažena neravnoteža u ovom ispitivanju nije bila primijećena u drugim ispitivanjima zoledronatne kiseline, uključujući ispitivanja zoledronatne kiseline u dozi od 4</w:t>
      </w:r>
      <w:r w:rsidR="000D0962" w:rsidRPr="009926D0">
        <w:rPr>
          <w:sz w:val="22"/>
          <w:szCs w:val="22"/>
          <w:lang w:val="hr-HR"/>
        </w:rPr>
        <w:t> mg</w:t>
      </w:r>
      <w:r w:rsidRPr="009926D0">
        <w:rPr>
          <w:sz w:val="22"/>
          <w:szCs w:val="22"/>
          <w:lang w:val="hr-HR"/>
        </w:rPr>
        <w:t xml:space="preserve"> </w:t>
      </w:r>
      <w:r w:rsidR="00DA5C39" w:rsidRPr="009926D0">
        <w:rPr>
          <w:sz w:val="22"/>
          <w:szCs w:val="22"/>
          <w:lang w:val="hr-HR"/>
        </w:rPr>
        <w:t>primijenjene</w:t>
      </w:r>
      <w:r w:rsidRPr="009926D0">
        <w:rPr>
          <w:sz w:val="22"/>
          <w:szCs w:val="22"/>
          <w:lang w:val="hr-HR"/>
        </w:rPr>
        <w:t xml:space="preserve"> svaka 3-4 tjedna u onkoloških bolesnika. Mehanizam koji je dovodio do povećane </w:t>
      </w:r>
      <w:r w:rsidR="00571D75">
        <w:rPr>
          <w:sz w:val="22"/>
          <w:szCs w:val="22"/>
          <w:lang w:val="hr-HR"/>
        </w:rPr>
        <w:t>incidencije</w:t>
      </w:r>
      <w:r w:rsidR="00571D75" w:rsidRPr="009926D0">
        <w:rPr>
          <w:sz w:val="22"/>
          <w:szCs w:val="22"/>
          <w:lang w:val="hr-HR"/>
        </w:rPr>
        <w:t xml:space="preserve"> </w:t>
      </w:r>
      <w:r w:rsidRPr="009926D0">
        <w:rPr>
          <w:sz w:val="22"/>
          <w:szCs w:val="22"/>
          <w:lang w:val="hr-HR"/>
        </w:rPr>
        <w:t>atrijske fibrilacije u tom jednom kliničkom ispitivanju nije poznat.</w:t>
      </w:r>
    </w:p>
    <w:p w14:paraId="5B0EA752" w14:textId="77777777" w:rsidR="00654C8A" w:rsidRPr="009926D0" w:rsidRDefault="00654C8A" w:rsidP="00E043CE">
      <w:pPr>
        <w:rPr>
          <w:sz w:val="22"/>
          <w:szCs w:val="22"/>
          <w:lang w:val="hr-HR"/>
        </w:rPr>
      </w:pPr>
    </w:p>
    <w:p w14:paraId="5C35CA48" w14:textId="77777777" w:rsidR="001D27E2" w:rsidRPr="002C29AF" w:rsidRDefault="001D27E2" w:rsidP="00E043CE">
      <w:pPr>
        <w:pStyle w:val="Default"/>
        <w:rPr>
          <w:sz w:val="22"/>
          <w:szCs w:val="22"/>
          <w:u w:val="single"/>
          <w:lang w:val="hr-HR"/>
        </w:rPr>
      </w:pPr>
      <w:r w:rsidRPr="002C29AF">
        <w:rPr>
          <w:i/>
          <w:iCs/>
          <w:sz w:val="22"/>
          <w:szCs w:val="22"/>
          <w:u w:val="single"/>
          <w:lang w:val="hr-HR"/>
        </w:rPr>
        <w:t>Reakcija akutne faze</w:t>
      </w:r>
    </w:p>
    <w:p w14:paraId="169E0FAA" w14:textId="77777777" w:rsidR="001D27E2" w:rsidRPr="009926D0" w:rsidRDefault="001D27E2" w:rsidP="00E043CE">
      <w:pPr>
        <w:pStyle w:val="Default"/>
        <w:widowControl w:val="0"/>
        <w:jc w:val="both"/>
        <w:rPr>
          <w:sz w:val="22"/>
          <w:szCs w:val="22"/>
          <w:lang w:val="hr-HR"/>
        </w:rPr>
      </w:pPr>
      <w:r w:rsidRPr="009926D0">
        <w:rPr>
          <w:sz w:val="22"/>
          <w:szCs w:val="22"/>
          <w:lang w:val="hr-HR"/>
        </w:rPr>
        <w:t xml:space="preserve">Ova nuspojava sastoji se od </w:t>
      </w:r>
      <w:r w:rsidRPr="00234F9E">
        <w:rPr>
          <w:sz w:val="22"/>
          <w:szCs w:val="22"/>
          <w:lang w:val="hr-HR"/>
        </w:rPr>
        <w:t>skupine simptoma koja uključuje</w:t>
      </w:r>
      <w:r w:rsidRPr="009926D0">
        <w:rPr>
          <w:sz w:val="22"/>
          <w:szCs w:val="22"/>
          <w:lang w:val="hr-HR"/>
        </w:rPr>
        <w:t xml:space="preserve"> vrućicu, mialgiju, glavobolju, bol u </w:t>
      </w:r>
      <w:r w:rsidR="0094430E">
        <w:rPr>
          <w:sz w:val="22"/>
          <w:szCs w:val="22"/>
          <w:lang w:val="hr-HR"/>
        </w:rPr>
        <w:t>ekstremitetima</w:t>
      </w:r>
      <w:r w:rsidRPr="009926D0">
        <w:rPr>
          <w:sz w:val="22"/>
          <w:szCs w:val="22"/>
          <w:lang w:val="hr-HR"/>
        </w:rPr>
        <w:t>, mučninu, povraćanje, proljev</w:t>
      </w:r>
      <w:r w:rsidR="00244DBE">
        <w:rPr>
          <w:sz w:val="22"/>
          <w:szCs w:val="22"/>
          <w:lang w:val="hr-HR"/>
        </w:rPr>
        <w:t>,</w:t>
      </w:r>
      <w:r w:rsidRPr="009926D0">
        <w:rPr>
          <w:sz w:val="22"/>
          <w:szCs w:val="22"/>
          <w:lang w:val="hr-HR"/>
        </w:rPr>
        <w:t xml:space="preserve"> </w:t>
      </w:r>
      <w:r w:rsidR="00244DBE" w:rsidRPr="00244DBE">
        <w:rPr>
          <w:sz w:val="22"/>
          <w:szCs w:val="22"/>
          <w:lang w:val="hr-HR"/>
        </w:rPr>
        <w:t>artralgiju i artritis s posljedičnim oticanjem zglobova. Vrijeme nastupa je ≤3 dana nakon infuzije Zomete, a reakcija se</w:t>
      </w:r>
      <w:r w:rsidRPr="009926D0">
        <w:rPr>
          <w:sz w:val="22"/>
          <w:szCs w:val="22"/>
          <w:lang w:val="hr-HR"/>
        </w:rPr>
        <w:t xml:space="preserve"> još zove “sindrom sličan gripi” ili simptomi “nakon doziranja”.</w:t>
      </w:r>
    </w:p>
    <w:p w14:paraId="48CBA8A0" w14:textId="77777777" w:rsidR="007C48F9" w:rsidRPr="009926D0" w:rsidRDefault="007C48F9" w:rsidP="00E043CE">
      <w:pPr>
        <w:rPr>
          <w:sz w:val="22"/>
          <w:szCs w:val="22"/>
          <w:lang w:val="hr-HR"/>
        </w:rPr>
      </w:pPr>
    </w:p>
    <w:p w14:paraId="4810E0FC" w14:textId="77777777" w:rsidR="005B49F2" w:rsidRPr="002C29AF" w:rsidRDefault="005B49F2" w:rsidP="00E043CE">
      <w:pPr>
        <w:pStyle w:val="Default"/>
        <w:rPr>
          <w:sz w:val="22"/>
          <w:szCs w:val="22"/>
          <w:u w:val="single"/>
          <w:lang w:val="hr-HR"/>
        </w:rPr>
      </w:pPr>
      <w:r w:rsidRPr="002C29AF">
        <w:rPr>
          <w:i/>
          <w:iCs/>
          <w:sz w:val="22"/>
          <w:szCs w:val="22"/>
          <w:u w:val="single"/>
          <w:lang w:val="hr-HR"/>
        </w:rPr>
        <w:t>Atipični prijelom bedrene kosti</w:t>
      </w:r>
    </w:p>
    <w:p w14:paraId="4A93FBBD" w14:textId="77777777" w:rsidR="005B49F2" w:rsidRPr="009926D0" w:rsidRDefault="005B49F2" w:rsidP="00E043CE">
      <w:pPr>
        <w:pStyle w:val="Default"/>
        <w:rPr>
          <w:sz w:val="22"/>
          <w:szCs w:val="22"/>
          <w:lang w:val="hr-HR"/>
        </w:rPr>
      </w:pPr>
      <w:r w:rsidRPr="009926D0">
        <w:rPr>
          <w:sz w:val="22"/>
          <w:szCs w:val="22"/>
          <w:lang w:val="hr-HR"/>
        </w:rPr>
        <w:t>U razdoblju nakon stavljanja lijeka u promet zabilježene su sljedeće reakcije (</w:t>
      </w:r>
      <w:r w:rsidR="00234F9E">
        <w:rPr>
          <w:sz w:val="22"/>
          <w:szCs w:val="22"/>
          <w:lang w:val="hr-HR"/>
        </w:rPr>
        <w:t xml:space="preserve">rijetke </w:t>
      </w:r>
      <w:r w:rsidRPr="00234F9E">
        <w:rPr>
          <w:sz w:val="22"/>
          <w:szCs w:val="22"/>
          <w:lang w:val="hr-HR"/>
        </w:rPr>
        <w:t>učestalost</w:t>
      </w:r>
      <w:r w:rsidR="00234F9E">
        <w:rPr>
          <w:sz w:val="22"/>
          <w:szCs w:val="22"/>
          <w:lang w:val="hr-HR"/>
        </w:rPr>
        <w:t>i</w:t>
      </w:r>
      <w:r w:rsidRPr="009926D0">
        <w:rPr>
          <w:sz w:val="22"/>
          <w:szCs w:val="22"/>
          <w:lang w:val="hr-HR"/>
        </w:rPr>
        <w:t xml:space="preserve">): atipični </w:t>
      </w:r>
      <w:r w:rsidR="00942883" w:rsidRPr="009926D0">
        <w:rPr>
          <w:sz w:val="22"/>
          <w:szCs w:val="22"/>
          <w:lang w:val="hr-HR"/>
        </w:rPr>
        <w:t>su</w:t>
      </w:r>
      <w:r w:rsidR="00942883">
        <w:rPr>
          <w:sz w:val="22"/>
          <w:szCs w:val="22"/>
          <w:lang w:val="hr-HR"/>
        </w:rPr>
        <w:t>p</w:t>
      </w:r>
      <w:r w:rsidR="00942883" w:rsidRPr="009926D0">
        <w:rPr>
          <w:sz w:val="22"/>
          <w:szCs w:val="22"/>
          <w:lang w:val="hr-HR"/>
        </w:rPr>
        <w:t xml:space="preserve">trohanterični </w:t>
      </w:r>
      <w:r w:rsidRPr="009926D0">
        <w:rPr>
          <w:sz w:val="22"/>
          <w:szCs w:val="22"/>
          <w:lang w:val="hr-HR"/>
        </w:rPr>
        <w:t xml:space="preserve">prijelomi i prijelomi dijafize bedrene kosti (nuspojava </w:t>
      </w:r>
      <w:r w:rsidR="0019511E">
        <w:rPr>
          <w:sz w:val="22"/>
          <w:szCs w:val="22"/>
          <w:lang w:val="hr-HR"/>
        </w:rPr>
        <w:t>skupine</w:t>
      </w:r>
      <w:r w:rsidR="0019511E" w:rsidRPr="009926D0">
        <w:rPr>
          <w:sz w:val="22"/>
          <w:szCs w:val="22"/>
          <w:lang w:val="hr-HR"/>
        </w:rPr>
        <w:t xml:space="preserve"> </w:t>
      </w:r>
      <w:r w:rsidRPr="009926D0">
        <w:rPr>
          <w:sz w:val="22"/>
          <w:szCs w:val="22"/>
          <w:lang w:val="hr-HR"/>
        </w:rPr>
        <w:t>bisfosfonata).</w:t>
      </w:r>
    </w:p>
    <w:p w14:paraId="2A2D537C" w14:textId="77777777" w:rsidR="00654C8A" w:rsidRDefault="00654C8A" w:rsidP="00E043CE">
      <w:pPr>
        <w:rPr>
          <w:sz w:val="22"/>
          <w:szCs w:val="22"/>
          <w:lang w:val="hr-HR"/>
        </w:rPr>
      </w:pPr>
    </w:p>
    <w:p w14:paraId="27E87D03" w14:textId="77777777" w:rsidR="00FC7DE5" w:rsidRPr="002C29AF" w:rsidRDefault="00FC7DE5" w:rsidP="00E043CE">
      <w:pPr>
        <w:rPr>
          <w:i/>
          <w:sz w:val="22"/>
          <w:szCs w:val="22"/>
          <w:u w:val="single"/>
          <w:lang w:val="hr-HR"/>
        </w:rPr>
      </w:pPr>
      <w:r w:rsidRPr="002C29AF">
        <w:rPr>
          <w:i/>
          <w:sz w:val="22"/>
          <w:szCs w:val="22"/>
          <w:u w:val="single"/>
          <w:lang w:val="hr-HR"/>
        </w:rPr>
        <w:t xml:space="preserve">Nuspojave povezane s </w:t>
      </w:r>
      <w:r w:rsidR="007601D3">
        <w:rPr>
          <w:i/>
          <w:sz w:val="22"/>
          <w:szCs w:val="22"/>
          <w:u w:val="single"/>
          <w:lang w:val="hr-HR"/>
        </w:rPr>
        <w:t>hipokalcem</w:t>
      </w:r>
      <w:r w:rsidRPr="002C29AF">
        <w:rPr>
          <w:i/>
          <w:sz w:val="22"/>
          <w:szCs w:val="22"/>
          <w:u w:val="single"/>
          <w:lang w:val="hr-HR"/>
        </w:rPr>
        <w:t>ijom</w:t>
      </w:r>
    </w:p>
    <w:p w14:paraId="1D10A213" w14:textId="77777777" w:rsidR="00FC7DE5" w:rsidRDefault="007601D3" w:rsidP="00E043CE">
      <w:pPr>
        <w:rPr>
          <w:sz w:val="22"/>
          <w:szCs w:val="22"/>
          <w:lang w:val="hr-HR"/>
        </w:rPr>
      </w:pPr>
      <w:r>
        <w:rPr>
          <w:sz w:val="22"/>
          <w:szCs w:val="22"/>
          <w:lang w:val="hr-HR"/>
        </w:rPr>
        <w:t>Hipokalcem</w:t>
      </w:r>
      <w:r w:rsidR="00FC7DE5">
        <w:rPr>
          <w:sz w:val="22"/>
          <w:szCs w:val="22"/>
          <w:lang w:val="hr-HR"/>
        </w:rPr>
        <w:t xml:space="preserve">ija predstavlja važan potvrđeni rizik vezan za zoledronatnu kiselinu u odobrenim indikacijama. Na osnovu ocjenjivanja kliničkog ispitivanja i slučajeva nakon stavljanja lijeka na tržište postoji dovoljno dokaza koji ukazuju na povezanost između terapije zoledronatnom kiselinom, prijavljenih slučajeva </w:t>
      </w:r>
      <w:r>
        <w:rPr>
          <w:sz w:val="22"/>
          <w:szCs w:val="22"/>
          <w:lang w:val="hr-HR"/>
        </w:rPr>
        <w:t>hipokalcem</w:t>
      </w:r>
      <w:r w:rsidR="00FC7DE5">
        <w:rPr>
          <w:sz w:val="22"/>
          <w:szCs w:val="22"/>
          <w:lang w:val="hr-HR"/>
        </w:rPr>
        <w:t xml:space="preserve">ije i </w:t>
      </w:r>
      <w:r w:rsidR="00F574F3">
        <w:rPr>
          <w:sz w:val="22"/>
          <w:szCs w:val="22"/>
          <w:lang w:val="hr-HR"/>
        </w:rPr>
        <w:t>posljedičnog</w:t>
      </w:r>
      <w:r w:rsidR="00FC7DE5">
        <w:rPr>
          <w:sz w:val="22"/>
          <w:szCs w:val="22"/>
          <w:lang w:val="hr-HR"/>
        </w:rPr>
        <w:t xml:space="preserve"> razvoja srčane aritmije. Nadalje, postoje dokazi o povezanosti između </w:t>
      </w:r>
      <w:r>
        <w:rPr>
          <w:sz w:val="22"/>
          <w:szCs w:val="22"/>
          <w:lang w:val="hr-HR"/>
        </w:rPr>
        <w:t>hipokalcem</w:t>
      </w:r>
      <w:r w:rsidR="00FC7DE5">
        <w:rPr>
          <w:sz w:val="22"/>
          <w:szCs w:val="22"/>
          <w:lang w:val="hr-HR"/>
        </w:rPr>
        <w:t xml:space="preserve">ije i </w:t>
      </w:r>
      <w:r w:rsidR="00F574F3">
        <w:rPr>
          <w:sz w:val="22"/>
          <w:szCs w:val="22"/>
          <w:lang w:val="hr-HR"/>
        </w:rPr>
        <w:t>posljedičnih</w:t>
      </w:r>
      <w:r w:rsidR="00FC7DE5">
        <w:rPr>
          <w:sz w:val="22"/>
          <w:szCs w:val="22"/>
          <w:lang w:val="hr-HR"/>
        </w:rPr>
        <w:t xml:space="preserve"> neuroloških događaja prijavljenih u ovim slučajevima, uključujući </w:t>
      </w:r>
      <w:r w:rsidR="00971152">
        <w:rPr>
          <w:sz w:val="22"/>
          <w:szCs w:val="22"/>
          <w:lang w:val="hr-HR"/>
        </w:rPr>
        <w:t>konvulzije</w:t>
      </w:r>
      <w:r w:rsidR="00FC7DE5">
        <w:rPr>
          <w:sz w:val="22"/>
          <w:szCs w:val="22"/>
          <w:lang w:val="hr-HR"/>
        </w:rPr>
        <w:t xml:space="preserve">, </w:t>
      </w:r>
      <w:r w:rsidR="00971152">
        <w:rPr>
          <w:sz w:val="22"/>
          <w:szCs w:val="22"/>
          <w:lang w:val="hr-HR"/>
        </w:rPr>
        <w:t xml:space="preserve">hipoesteziju </w:t>
      </w:r>
      <w:r w:rsidR="00FC7DE5">
        <w:rPr>
          <w:sz w:val="22"/>
          <w:szCs w:val="22"/>
          <w:lang w:val="hr-HR"/>
        </w:rPr>
        <w:t xml:space="preserve">i </w:t>
      </w:r>
      <w:r w:rsidR="00F574F3">
        <w:rPr>
          <w:sz w:val="22"/>
          <w:szCs w:val="22"/>
          <w:lang w:val="hr-HR"/>
        </w:rPr>
        <w:t>tetaniju</w:t>
      </w:r>
      <w:r w:rsidR="00FC7DE5">
        <w:rPr>
          <w:sz w:val="22"/>
          <w:szCs w:val="22"/>
          <w:lang w:val="hr-HR"/>
        </w:rPr>
        <w:t xml:space="preserve"> (vidjeti dio 4.4).</w:t>
      </w:r>
    </w:p>
    <w:p w14:paraId="22267F68" w14:textId="77777777" w:rsidR="00FC7DE5" w:rsidRDefault="00FC7DE5" w:rsidP="00E043CE">
      <w:pPr>
        <w:rPr>
          <w:sz w:val="22"/>
          <w:szCs w:val="22"/>
          <w:lang w:val="hr-HR"/>
        </w:rPr>
      </w:pPr>
    </w:p>
    <w:p w14:paraId="39F27DB7" w14:textId="77777777" w:rsidR="00FC7DE5" w:rsidRPr="002C29AF" w:rsidRDefault="00FC7DE5" w:rsidP="00E043CE">
      <w:pPr>
        <w:autoSpaceDE w:val="0"/>
        <w:autoSpaceDN w:val="0"/>
        <w:adjustRightInd w:val="0"/>
        <w:jc w:val="both"/>
        <w:rPr>
          <w:noProof/>
          <w:sz w:val="22"/>
          <w:szCs w:val="22"/>
          <w:u w:val="single"/>
          <w:lang w:val="hr-HR"/>
        </w:rPr>
      </w:pPr>
      <w:r w:rsidRPr="002C29AF">
        <w:rPr>
          <w:noProof/>
          <w:sz w:val="22"/>
          <w:szCs w:val="22"/>
          <w:u w:val="single"/>
          <w:lang w:val="hr-HR"/>
        </w:rPr>
        <w:t>Prijavljivanje sumnji na nuspojavu</w:t>
      </w:r>
    </w:p>
    <w:p w14:paraId="26CDB384" w14:textId="77777777" w:rsidR="00FC7DE5" w:rsidRPr="002C29AF" w:rsidRDefault="00FC7DE5" w:rsidP="00E043CE">
      <w:pPr>
        <w:autoSpaceDE w:val="0"/>
        <w:autoSpaceDN w:val="0"/>
        <w:adjustRightInd w:val="0"/>
        <w:jc w:val="both"/>
        <w:rPr>
          <w:sz w:val="22"/>
          <w:szCs w:val="22"/>
          <w:lang w:val="hr-HR"/>
        </w:rPr>
      </w:pPr>
      <w:r w:rsidRPr="002C29AF">
        <w:rPr>
          <w:noProof/>
          <w:sz w:val="22"/>
          <w:szCs w:val="22"/>
          <w:lang w:val="hr-HR"/>
        </w:rPr>
        <w:t>Nakon dobivanja odobrenja lijeka</w:t>
      </w:r>
      <w:r w:rsidR="00AA370E">
        <w:rPr>
          <w:noProof/>
          <w:sz w:val="22"/>
          <w:szCs w:val="22"/>
          <w:lang w:val="hr-HR"/>
        </w:rPr>
        <w:t xml:space="preserve"> </w:t>
      </w:r>
      <w:r w:rsidRPr="002C29AF">
        <w:rPr>
          <w:noProof/>
          <w:sz w:val="22"/>
          <w:szCs w:val="22"/>
          <w:lang w:val="hr-HR"/>
        </w:rPr>
        <w:t>važno je prijavljivanje sumnji na njegove nuspojave.</w:t>
      </w:r>
      <w:r w:rsidR="00AA370E">
        <w:rPr>
          <w:noProof/>
          <w:sz w:val="22"/>
          <w:szCs w:val="22"/>
          <w:lang w:val="hr-HR"/>
        </w:rPr>
        <w:t xml:space="preserve"> </w:t>
      </w:r>
      <w:r w:rsidRPr="002C29AF">
        <w:rPr>
          <w:noProof/>
          <w:sz w:val="22"/>
          <w:szCs w:val="22"/>
          <w:lang w:val="hr-HR"/>
        </w:rPr>
        <w:t>Time se omogućuje kontinuirano praćenje omjera koristi i rizika lijeka.</w:t>
      </w:r>
      <w:r w:rsidRPr="002C29AF">
        <w:rPr>
          <w:sz w:val="22"/>
          <w:szCs w:val="22"/>
          <w:lang w:val="hr-HR"/>
        </w:rPr>
        <w:t>Od z</w:t>
      </w:r>
      <w:r w:rsidRPr="002C29AF">
        <w:rPr>
          <w:noProof/>
          <w:sz w:val="22"/>
          <w:szCs w:val="22"/>
          <w:lang w:val="hr-HR"/>
        </w:rPr>
        <w:t>dravstvenih djelatnika se traži</w:t>
      </w:r>
      <w:r>
        <w:rPr>
          <w:noProof/>
          <w:sz w:val="22"/>
          <w:szCs w:val="22"/>
          <w:lang w:val="hr-HR"/>
        </w:rPr>
        <w:t xml:space="preserve"> </w:t>
      </w:r>
      <w:r w:rsidRPr="002C29AF">
        <w:rPr>
          <w:noProof/>
          <w:sz w:val="22"/>
          <w:szCs w:val="22"/>
          <w:lang w:val="hr-HR"/>
        </w:rPr>
        <w:t>da prijave svaku sumnju na nuspojavu</w:t>
      </w:r>
      <w:r>
        <w:rPr>
          <w:noProof/>
          <w:sz w:val="22"/>
          <w:szCs w:val="22"/>
          <w:lang w:val="hr-HR"/>
        </w:rPr>
        <w:t xml:space="preserve"> </w:t>
      </w:r>
      <w:r w:rsidRPr="002C29AF">
        <w:rPr>
          <w:noProof/>
          <w:sz w:val="22"/>
          <w:szCs w:val="22"/>
          <w:lang w:val="hr-HR"/>
        </w:rPr>
        <w:t xml:space="preserve">lijeka putem </w:t>
      </w:r>
      <w:r w:rsidRPr="004317FD">
        <w:rPr>
          <w:noProof/>
          <w:sz w:val="22"/>
          <w:szCs w:val="22"/>
          <w:lang w:val="hr-HR"/>
        </w:rPr>
        <w:t>nacionalnog sustava prijave nuspojava</w:t>
      </w:r>
      <w:r w:rsidR="00AA370E">
        <w:rPr>
          <w:noProof/>
          <w:sz w:val="22"/>
          <w:szCs w:val="22"/>
          <w:lang w:val="hr-HR"/>
        </w:rPr>
        <w:t>:</w:t>
      </w:r>
      <w:r w:rsidRPr="004317FD">
        <w:rPr>
          <w:noProof/>
          <w:sz w:val="22"/>
          <w:szCs w:val="22"/>
          <w:lang w:val="hr-HR"/>
        </w:rPr>
        <w:t xml:space="preserve"> </w:t>
      </w:r>
      <w:r w:rsidRPr="002C29AF">
        <w:rPr>
          <w:noProof/>
          <w:sz w:val="22"/>
          <w:szCs w:val="22"/>
          <w:highlight w:val="lightGray"/>
          <w:lang w:val="hr-HR"/>
        </w:rPr>
        <w:t>navedenog u</w:t>
      </w:r>
      <w:r w:rsidR="00496AA9">
        <w:rPr>
          <w:noProof/>
          <w:sz w:val="22"/>
          <w:szCs w:val="22"/>
          <w:highlight w:val="lightGray"/>
          <w:lang w:val="hr-HR"/>
        </w:rPr>
        <w:t xml:space="preserve"> </w:t>
      </w:r>
      <w:hyperlink r:id="rId9" w:history="1">
        <w:r w:rsidRPr="00D1317A">
          <w:rPr>
            <w:rStyle w:val="Hyperlink"/>
            <w:noProof/>
            <w:sz w:val="22"/>
            <w:szCs w:val="22"/>
            <w:highlight w:val="lightGray"/>
            <w:lang w:val="hr-HR"/>
          </w:rPr>
          <w:t xml:space="preserve">Dodatku </w:t>
        </w:r>
        <w:r w:rsidR="00FD077B" w:rsidRPr="00D1317A">
          <w:rPr>
            <w:rStyle w:val="Hyperlink"/>
            <w:noProof/>
            <w:sz w:val="22"/>
            <w:szCs w:val="22"/>
            <w:highlight w:val="lightGray"/>
            <w:lang w:val="hr-HR"/>
          </w:rPr>
          <w:t>V</w:t>
        </w:r>
      </w:hyperlink>
      <w:r w:rsidRPr="002C29AF">
        <w:rPr>
          <w:noProof/>
          <w:sz w:val="22"/>
          <w:szCs w:val="22"/>
          <w:lang w:val="hr-HR"/>
        </w:rPr>
        <w:t>.</w:t>
      </w:r>
    </w:p>
    <w:p w14:paraId="3C6CA738" w14:textId="77777777" w:rsidR="00FC7DE5" w:rsidRPr="009926D0" w:rsidRDefault="00FC7DE5" w:rsidP="00E043CE">
      <w:pPr>
        <w:rPr>
          <w:sz w:val="22"/>
          <w:szCs w:val="22"/>
          <w:lang w:val="hr-HR"/>
        </w:rPr>
      </w:pPr>
    </w:p>
    <w:p w14:paraId="2F57E823" w14:textId="77777777" w:rsidR="00654C8A" w:rsidRPr="009926D0" w:rsidRDefault="00654C8A" w:rsidP="00E043CE">
      <w:pPr>
        <w:keepNext/>
        <w:keepLines/>
        <w:tabs>
          <w:tab w:val="left" w:pos="540"/>
        </w:tabs>
        <w:rPr>
          <w:b/>
          <w:sz w:val="22"/>
          <w:szCs w:val="22"/>
          <w:lang w:val="hr-HR"/>
        </w:rPr>
      </w:pPr>
      <w:r w:rsidRPr="009926D0">
        <w:rPr>
          <w:b/>
          <w:sz w:val="22"/>
          <w:szCs w:val="22"/>
          <w:lang w:val="hr-HR"/>
        </w:rPr>
        <w:t>4.9</w:t>
      </w:r>
      <w:r w:rsidRPr="009926D0">
        <w:rPr>
          <w:b/>
          <w:sz w:val="22"/>
          <w:szCs w:val="22"/>
          <w:lang w:val="hr-HR"/>
        </w:rPr>
        <w:tab/>
      </w:r>
      <w:r w:rsidR="005B49F2" w:rsidRPr="009926D0">
        <w:rPr>
          <w:b/>
          <w:sz w:val="22"/>
          <w:szCs w:val="22"/>
          <w:lang w:val="hr-HR"/>
        </w:rPr>
        <w:t>Predoziranje</w:t>
      </w:r>
    </w:p>
    <w:p w14:paraId="5A71438E" w14:textId="77777777" w:rsidR="00654C8A" w:rsidRPr="009926D0" w:rsidRDefault="00654C8A" w:rsidP="00E043CE">
      <w:pPr>
        <w:keepNext/>
        <w:keepLines/>
        <w:rPr>
          <w:sz w:val="22"/>
          <w:szCs w:val="22"/>
          <w:lang w:val="hr-HR"/>
        </w:rPr>
      </w:pPr>
    </w:p>
    <w:p w14:paraId="46398B4F" w14:textId="77777777" w:rsidR="005B49F2" w:rsidRPr="009926D0" w:rsidRDefault="005B49F2" w:rsidP="00E043CE">
      <w:pPr>
        <w:suppressAutoHyphens/>
        <w:rPr>
          <w:sz w:val="22"/>
          <w:szCs w:val="22"/>
          <w:lang w:val="hr-HR"/>
        </w:rPr>
      </w:pPr>
      <w:bookmarkStart w:id="12" w:name="Undesirable"/>
      <w:bookmarkEnd w:id="12"/>
      <w:r w:rsidRPr="009926D0">
        <w:rPr>
          <w:sz w:val="22"/>
          <w:szCs w:val="22"/>
          <w:lang w:val="hr-HR"/>
        </w:rPr>
        <w:t xml:space="preserve">Kliničko iskustvo s akutnim predoziranjem </w:t>
      </w:r>
      <w:r w:rsidR="002E77DF" w:rsidRPr="009926D0">
        <w:rPr>
          <w:sz w:val="22"/>
          <w:szCs w:val="22"/>
          <w:lang w:val="hr-HR"/>
        </w:rPr>
        <w:t>zoledronatnom kiselinom</w:t>
      </w:r>
      <w:r w:rsidRPr="009926D0">
        <w:rPr>
          <w:sz w:val="22"/>
          <w:szCs w:val="22"/>
          <w:lang w:val="hr-HR"/>
        </w:rPr>
        <w:t xml:space="preserve"> </w:t>
      </w:r>
      <w:r w:rsidRPr="00234F9E">
        <w:rPr>
          <w:sz w:val="22"/>
          <w:szCs w:val="22"/>
          <w:lang w:val="hr-HR"/>
        </w:rPr>
        <w:t>je ograničeno</w:t>
      </w:r>
      <w:r w:rsidRPr="009926D0">
        <w:rPr>
          <w:sz w:val="22"/>
          <w:szCs w:val="22"/>
          <w:lang w:val="hr-HR"/>
        </w:rPr>
        <w:t>. Zabilježena je primjena doza zoledron</w:t>
      </w:r>
      <w:r w:rsidR="002E77DF" w:rsidRPr="009926D0">
        <w:rPr>
          <w:sz w:val="22"/>
          <w:szCs w:val="22"/>
          <w:lang w:val="hr-HR"/>
        </w:rPr>
        <w:t>atn</w:t>
      </w:r>
      <w:r w:rsidRPr="009926D0">
        <w:rPr>
          <w:sz w:val="22"/>
          <w:szCs w:val="22"/>
          <w:lang w:val="hr-HR"/>
        </w:rPr>
        <w:t>e kiseline do 48</w:t>
      </w:r>
      <w:r w:rsidR="000D0962" w:rsidRPr="009926D0">
        <w:rPr>
          <w:sz w:val="22"/>
          <w:szCs w:val="22"/>
          <w:lang w:val="hr-HR"/>
        </w:rPr>
        <w:t> mg</w:t>
      </w:r>
      <w:r w:rsidRPr="009926D0">
        <w:rPr>
          <w:sz w:val="22"/>
          <w:szCs w:val="22"/>
          <w:lang w:val="hr-HR"/>
        </w:rPr>
        <w:t xml:space="preserve"> zbog pogreške. Bolesnike koji su primili više doze od preporučenih (vidjeti </w:t>
      </w:r>
      <w:r w:rsidR="00DA7DF9" w:rsidRPr="009926D0">
        <w:rPr>
          <w:sz w:val="22"/>
          <w:szCs w:val="22"/>
          <w:lang w:val="hr-HR"/>
        </w:rPr>
        <w:t>dio</w:t>
      </w:r>
      <w:r w:rsidR="00DA7DF9">
        <w:rPr>
          <w:sz w:val="22"/>
          <w:szCs w:val="22"/>
          <w:lang w:val="hr-HR"/>
        </w:rPr>
        <w:t> </w:t>
      </w:r>
      <w:r w:rsidRPr="009926D0">
        <w:rPr>
          <w:sz w:val="22"/>
          <w:szCs w:val="22"/>
          <w:lang w:val="hr-HR"/>
        </w:rPr>
        <w:t xml:space="preserve">4.2) treba pažljivo pratiti, budući da su primijećena oštećenja funkcije bubrega (uključujući zatajenje bubrega) i </w:t>
      </w:r>
      <w:r w:rsidR="002E77DF" w:rsidRPr="009926D0">
        <w:rPr>
          <w:sz w:val="22"/>
          <w:szCs w:val="22"/>
          <w:lang w:val="hr-HR"/>
        </w:rPr>
        <w:t>poremećaji</w:t>
      </w:r>
      <w:r w:rsidRPr="009926D0">
        <w:rPr>
          <w:sz w:val="22"/>
          <w:szCs w:val="22"/>
          <w:lang w:val="hr-HR"/>
        </w:rPr>
        <w:t xml:space="preserve"> serumskih elektrolita (uključujući kalcij, fosfor i magnezij). U slučaju hipokalcemije potrebno je primijeniti infuzije kalcijevog glukonata sukladno kliničkoj indikaciji.</w:t>
      </w:r>
    </w:p>
    <w:p w14:paraId="28A21EAE" w14:textId="77777777" w:rsidR="00654C8A" w:rsidRPr="009926D0" w:rsidRDefault="00654C8A" w:rsidP="00E043CE">
      <w:pPr>
        <w:rPr>
          <w:sz w:val="22"/>
          <w:szCs w:val="22"/>
          <w:u w:val="single"/>
          <w:lang w:val="hr-HR"/>
        </w:rPr>
      </w:pPr>
    </w:p>
    <w:p w14:paraId="6E7FCFE7" w14:textId="77777777" w:rsidR="00654C8A" w:rsidRPr="009926D0" w:rsidRDefault="00654C8A" w:rsidP="00E043CE">
      <w:pPr>
        <w:rPr>
          <w:sz w:val="22"/>
          <w:szCs w:val="22"/>
          <w:u w:val="single"/>
          <w:lang w:val="hr-HR"/>
        </w:rPr>
      </w:pPr>
    </w:p>
    <w:p w14:paraId="3857B0D4" w14:textId="77777777" w:rsidR="004C7FB4" w:rsidRPr="009926D0" w:rsidRDefault="004C7FB4" w:rsidP="00E043CE">
      <w:pPr>
        <w:pStyle w:val="Default"/>
        <w:tabs>
          <w:tab w:val="left" w:pos="540"/>
        </w:tabs>
        <w:rPr>
          <w:b/>
          <w:bCs/>
          <w:sz w:val="22"/>
          <w:szCs w:val="22"/>
          <w:lang w:val="hr-HR"/>
        </w:rPr>
      </w:pPr>
      <w:bookmarkStart w:id="13" w:name="Dynamic"/>
      <w:bookmarkEnd w:id="13"/>
      <w:r w:rsidRPr="009926D0">
        <w:rPr>
          <w:b/>
          <w:bCs/>
          <w:sz w:val="22"/>
          <w:szCs w:val="22"/>
          <w:lang w:val="hr-HR"/>
        </w:rPr>
        <w:t>5.</w:t>
      </w:r>
      <w:r w:rsidRPr="009926D0">
        <w:rPr>
          <w:b/>
          <w:bCs/>
          <w:sz w:val="22"/>
          <w:szCs w:val="22"/>
          <w:lang w:val="hr-HR"/>
        </w:rPr>
        <w:tab/>
        <w:t>FARMAKOLOŠKA SVOJSTVA</w:t>
      </w:r>
    </w:p>
    <w:p w14:paraId="17277BAD" w14:textId="77777777" w:rsidR="0094264E" w:rsidRDefault="0094264E" w:rsidP="00E043CE">
      <w:pPr>
        <w:pStyle w:val="Default"/>
        <w:tabs>
          <w:tab w:val="left" w:pos="540"/>
        </w:tabs>
        <w:rPr>
          <w:b/>
          <w:bCs/>
          <w:sz w:val="22"/>
          <w:szCs w:val="22"/>
          <w:lang w:val="hr-HR"/>
        </w:rPr>
      </w:pPr>
    </w:p>
    <w:p w14:paraId="60C05A56" w14:textId="77777777" w:rsidR="004C7FB4" w:rsidRPr="009926D0" w:rsidRDefault="004C7FB4" w:rsidP="00E043CE">
      <w:pPr>
        <w:pStyle w:val="Default"/>
        <w:tabs>
          <w:tab w:val="left" w:pos="540"/>
        </w:tabs>
        <w:rPr>
          <w:b/>
          <w:bCs/>
          <w:sz w:val="22"/>
          <w:szCs w:val="22"/>
          <w:lang w:val="hr-HR"/>
        </w:rPr>
      </w:pPr>
      <w:r w:rsidRPr="009926D0">
        <w:rPr>
          <w:b/>
          <w:bCs/>
          <w:sz w:val="22"/>
          <w:szCs w:val="22"/>
          <w:lang w:val="hr-HR"/>
        </w:rPr>
        <w:t>5.1</w:t>
      </w:r>
      <w:r w:rsidRPr="009926D0">
        <w:rPr>
          <w:b/>
          <w:bCs/>
          <w:sz w:val="22"/>
          <w:szCs w:val="22"/>
          <w:lang w:val="hr-HR"/>
        </w:rPr>
        <w:tab/>
        <w:t>Farmakodinamička svojstva</w:t>
      </w:r>
    </w:p>
    <w:p w14:paraId="4E5681D0" w14:textId="77777777" w:rsidR="004C7FB4" w:rsidRPr="009926D0" w:rsidRDefault="004C7FB4" w:rsidP="00E043CE">
      <w:pPr>
        <w:pStyle w:val="Default"/>
        <w:rPr>
          <w:sz w:val="22"/>
          <w:szCs w:val="22"/>
          <w:lang w:val="hr-HR"/>
        </w:rPr>
      </w:pPr>
    </w:p>
    <w:p w14:paraId="67BEE9F8" w14:textId="77777777" w:rsidR="004C7FB4" w:rsidRPr="009926D0" w:rsidRDefault="004C7FB4" w:rsidP="00E043CE">
      <w:pPr>
        <w:pStyle w:val="Default"/>
        <w:rPr>
          <w:sz w:val="22"/>
          <w:szCs w:val="22"/>
          <w:lang w:val="hr-HR"/>
        </w:rPr>
      </w:pPr>
      <w:r w:rsidRPr="009926D0">
        <w:rPr>
          <w:sz w:val="22"/>
          <w:szCs w:val="22"/>
          <w:lang w:val="hr-HR"/>
        </w:rPr>
        <w:t>Farmakoterapijska skupina:</w:t>
      </w:r>
      <w:r w:rsidR="00244DBE" w:rsidRPr="00244DBE">
        <w:rPr>
          <w:sz w:val="22"/>
          <w:szCs w:val="22"/>
          <w:lang w:val="hr-HR"/>
        </w:rPr>
        <w:t xml:space="preserve"> lijekovi za liječenje bolesti kostiju</w:t>
      </w:r>
      <w:r w:rsidRPr="009926D0">
        <w:rPr>
          <w:sz w:val="22"/>
          <w:szCs w:val="22"/>
          <w:lang w:val="hr-HR"/>
        </w:rPr>
        <w:t xml:space="preserve">, bisfosfonati. </w:t>
      </w:r>
    </w:p>
    <w:p w14:paraId="2222AE08" w14:textId="77777777" w:rsidR="004C7FB4" w:rsidRPr="009926D0" w:rsidRDefault="004C7FB4" w:rsidP="00E043CE">
      <w:pPr>
        <w:pStyle w:val="Default"/>
        <w:rPr>
          <w:sz w:val="22"/>
          <w:szCs w:val="22"/>
          <w:lang w:val="hr-HR"/>
        </w:rPr>
      </w:pPr>
      <w:r w:rsidRPr="009926D0">
        <w:rPr>
          <w:sz w:val="22"/>
          <w:szCs w:val="22"/>
          <w:lang w:val="hr-HR"/>
        </w:rPr>
        <w:t xml:space="preserve">ATK oznaka: M05BA08 </w:t>
      </w:r>
    </w:p>
    <w:p w14:paraId="277B21B4" w14:textId="77777777" w:rsidR="004C7FB4" w:rsidRPr="009926D0" w:rsidRDefault="004C7FB4" w:rsidP="00E043CE">
      <w:pPr>
        <w:pStyle w:val="Default"/>
        <w:rPr>
          <w:sz w:val="22"/>
          <w:szCs w:val="22"/>
          <w:lang w:val="hr-HR"/>
        </w:rPr>
      </w:pPr>
    </w:p>
    <w:p w14:paraId="39C8C418" w14:textId="77777777" w:rsidR="004C7FB4" w:rsidRPr="009926D0" w:rsidRDefault="004C7FB4" w:rsidP="00E043CE">
      <w:pPr>
        <w:suppressAutoHyphens/>
        <w:rPr>
          <w:sz w:val="22"/>
          <w:szCs w:val="22"/>
          <w:lang w:val="hr-HR"/>
        </w:rPr>
      </w:pPr>
      <w:r w:rsidRPr="009926D0">
        <w:rPr>
          <w:sz w:val="22"/>
          <w:szCs w:val="22"/>
          <w:lang w:val="hr-HR"/>
        </w:rPr>
        <w:t>Zoledronatna kiselina pripada skupini bisfosfonata i djeluje prvenstveno na kost. Ona je inhibitor osteoklastične resorpcije kosti.</w:t>
      </w:r>
    </w:p>
    <w:p w14:paraId="66178E0E" w14:textId="77777777" w:rsidR="00654C8A" w:rsidRPr="009926D0" w:rsidRDefault="00654C8A" w:rsidP="00E043CE">
      <w:pPr>
        <w:pStyle w:val="BodyTextIndent2"/>
        <w:numPr>
          <w:ilvl w:val="0"/>
          <w:numId w:val="0"/>
        </w:numPr>
        <w:jc w:val="left"/>
        <w:rPr>
          <w:sz w:val="22"/>
          <w:szCs w:val="22"/>
          <w:lang w:val="hr-HR"/>
        </w:rPr>
      </w:pPr>
    </w:p>
    <w:p w14:paraId="30B197E9" w14:textId="77777777" w:rsidR="004C7FB4" w:rsidRPr="009926D0" w:rsidRDefault="004C7FB4" w:rsidP="00E043CE">
      <w:pPr>
        <w:autoSpaceDE w:val="0"/>
        <w:autoSpaceDN w:val="0"/>
        <w:adjustRightInd w:val="0"/>
        <w:rPr>
          <w:sz w:val="22"/>
          <w:szCs w:val="22"/>
          <w:lang w:val="hr-HR"/>
        </w:rPr>
      </w:pPr>
      <w:r w:rsidRPr="009926D0">
        <w:rPr>
          <w:sz w:val="22"/>
          <w:szCs w:val="22"/>
          <w:lang w:val="hr-HR"/>
        </w:rPr>
        <w:t xml:space="preserve">Selektivno djelovanje bisfosfonata na kost temelji se njihovom velikom afinitetu za mineraliziranu kost, no točan molekularni mehanizam koji dovodi do inhibicije osteoklastične aktivnosti </w:t>
      </w:r>
      <w:r w:rsidR="00D209DE" w:rsidRPr="009926D0">
        <w:rPr>
          <w:sz w:val="22"/>
          <w:szCs w:val="22"/>
          <w:lang w:val="hr-HR"/>
        </w:rPr>
        <w:t>još</w:t>
      </w:r>
      <w:r w:rsidRPr="009926D0">
        <w:rPr>
          <w:sz w:val="22"/>
          <w:szCs w:val="22"/>
          <w:lang w:val="hr-HR"/>
        </w:rPr>
        <w:t xml:space="preserve"> nije jasan. U dugotrajnim ispitivanjima na životinjama, zoledron</w:t>
      </w:r>
      <w:r w:rsidR="00D209DE" w:rsidRPr="009926D0">
        <w:rPr>
          <w:sz w:val="22"/>
          <w:szCs w:val="22"/>
          <w:lang w:val="hr-HR"/>
        </w:rPr>
        <w:t>atn</w:t>
      </w:r>
      <w:r w:rsidRPr="009926D0">
        <w:rPr>
          <w:sz w:val="22"/>
          <w:szCs w:val="22"/>
          <w:lang w:val="hr-HR"/>
        </w:rPr>
        <w:t>a kiselina inhibirala je resorpciju kosti bez štetnog djelovanja na stvaranje, mineralizaciju ili mehanička svojstva kosti.</w:t>
      </w:r>
    </w:p>
    <w:p w14:paraId="281DA3E8" w14:textId="77777777" w:rsidR="00654C8A" w:rsidRPr="009926D0" w:rsidRDefault="00654C8A" w:rsidP="00E043CE">
      <w:pPr>
        <w:rPr>
          <w:sz w:val="22"/>
          <w:szCs w:val="22"/>
          <w:lang w:val="hr-HR"/>
        </w:rPr>
      </w:pPr>
    </w:p>
    <w:p w14:paraId="1425C217" w14:textId="77777777" w:rsidR="00D209DE" w:rsidRPr="009926D0" w:rsidRDefault="00D209DE" w:rsidP="00E043CE">
      <w:pPr>
        <w:autoSpaceDE w:val="0"/>
        <w:autoSpaceDN w:val="0"/>
        <w:adjustRightInd w:val="0"/>
        <w:rPr>
          <w:sz w:val="22"/>
          <w:szCs w:val="22"/>
          <w:lang w:val="hr-HR" w:eastAsia="pt-PT"/>
        </w:rPr>
      </w:pPr>
      <w:r w:rsidRPr="009926D0">
        <w:rPr>
          <w:sz w:val="22"/>
          <w:szCs w:val="22"/>
          <w:lang w:val="hr-HR"/>
        </w:rPr>
        <w:t xml:space="preserve">Osim što je </w:t>
      </w:r>
      <w:r w:rsidRPr="00234F9E">
        <w:rPr>
          <w:sz w:val="22"/>
          <w:szCs w:val="22"/>
          <w:lang w:val="hr-HR"/>
        </w:rPr>
        <w:t>jaki inhibitor</w:t>
      </w:r>
      <w:r w:rsidRPr="009926D0">
        <w:rPr>
          <w:sz w:val="22"/>
          <w:szCs w:val="22"/>
          <w:lang w:val="hr-HR"/>
        </w:rPr>
        <w:t xml:space="preserve"> resorpcije kosti, zoledronatna kiselina također ima nekoliko antitumorskih svojstava koja bi mogla pridonositi njezinoj cjelokupnoj djelotvornosti u liječenju metastatske koštane bolesti. U nekliničkim ispitivanjima pokazala je sljedeća svojstva:</w:t>
      </w:r>
    </w:p>
    <w:p w14:paraId="0793B8C9" w14:textId="77777777" w:rsidR="00D209DE" w:rsidRPr="009926D0" w:rsidRDefault="00234F9E" w:rsidP="00E043CE">
      <w:pPr>
        <w:numPr>
          <w:ilvl w:val="0"/>
          <w:numId w:val="1"/>
        </w:numPr>
        <w:ind w:left="567" w:hanging="567"/>
        <w:rPr>
          <w:sz w:val="22"/>
          <w:szCs w:val="22"/>
          <w:lang w:val="hr-HR"/>
        </w:rPr>
      </w:pPr>
      <w:r>
        <w:rPr>
          <w:i/>
          <w:iCs/>
          <w:sz w:val="22"/>
          <w:szCs w:val="22"/>
          <w:lang w:val="hr-HR"/>
        </w:rPr>
        <w:t>i</w:t>
      </w:r>
      <w:r w:rsidR="00D209DE" w:rsidRPr="009926D0">
        <w:rPr>
          <w:i/>
          <w:iCs/>
          <w:sz w:val="22"/>
          <w:szCs w:val="22"/>
          <w:lang w:val="hr-HR"/>
        </w:rPr>
        <w:t xml:space="preserve">n vivo: </w:t>
      </w:r>
      <w:r w:rsidR="00D209DE" w:rsidRPr="009926D0">
        <w:rPr>
          <w:sz w:val="22"/>
          <w:szCs w:val="22"/>
          <w:lang w:val="hr-HR"/>
        </w:rPr>
        <w:t xml:space="preserve">inhibicija osteoklastične resorpcije kosti, koja mijenja mikrookoliš koštane srži i čini je manje pogodnom za rast tumorskih stanica, </w:t>
      </w:r>
      <w:r w:rsidR="00DA5C39">
        <w:rPr>
          <w:sz w:val="22"/>
          <w:szCs w:val="22"/>
          <w:lang w:val="hr-HR"/>
        </w:rPr>
        <w:t>an</w:t>
      </w:r>
      <w:r w:rsidR="00D209DE" w:rsidRPr="009926D0">
        <w:rPr>
          <w:sz w:val="22"/>
          <w:szCs w:val="22"/>
          <w:lang w:val="hr-HR"/>
        </w:rPr>
        <w:t>t</w:t>
      </w:r>
      <w:r w:rsidR="00DA5C39">
        <w:rPr>
          <w:sz w:val="22"/>
          <w:szCs w:val="22"/>
          <w:lang w:val="hr-HR"/>
        </w:rPr>
        <w:t>i</w:t>
      </w:r>
      <w:r w:rsidR="00D209DE" w:rsidRPr="009926D0">
        <w:rPr>
          <w:sz w:val="22"/>
          <w:szCs w:val="22"/>
          <w:lang w:val="hr-HR"/>
        </w:rPr>
        <w:t>angiogeno djelovanje i analgetsko djelovanje</w:t>
      </w:r>
      <w:r w:rsidR="00D209DE" w:rsidRPr="009926D0">
        <w:rPr>
          <w:i/>
          <w:sz w:val="22"/>
          <w:szCs w:val="22"/>
          <w:lang w:val="hr-HR"/>
        </w:rPr>
        <w:t xml:space="preserve"> </w:t>
      </w:r>
    </w:p>
    <w:p w14:paraId="4924B4FC" w14:textId="77777777" w:rsidR="00654C8A" w:rsidRPr="009926D0" w:rsidRDefault="00234F9E" w:rsidP="00E043CE">
      <w:pPr>
        <w:numPr>
          <w:ilvl w:val="0"/>
          <w:numId w:val="1"/>
        </w:numPr>
        <w:ind w:left="567" w:hanging="567"/>
        <w:rPr>
          <w:sz w:val="22"/>
          <w:szCs w:val="22"/>
          <w:lang w:val="hr-HR"/>
        </w:rPr>
      </w:pPr>
      <w:r>
        <w:rPr>
          <w:i/>
          <w:iCs/>
          <w:sz w:val="22"/>
          <w:szCs w:val="22"/>
          <w:lang w:val="hr-HR"/>
        </w:rPr>
        <w:t>i</w:t>
      </w:r>
      <w:r w:rsidR="00D209DE" w:rsidRPr="009926D0">
        <w:rPr>
          <w:i/>
          <w:iCs/>
          <w:sz w:val="22"/>
          <w:szCs w:val="22"/>
          <w:lang w:val="hr-HR"/>
        </w:rPr>
        <w:t xml:space="preserve">n vitro: </w:t>
      </w:r>
      <w:r w:rsidR="00D209DE" w:rsidRPr="009926D0">
        <w:rPr>
          <w:sz w:val="22"/>
          <w:szCs w:val="22"/>
          <w:lang w:val="hr-HR"/>
        </w:rPr>
        <w:t>inhibicija proliferacije osteoblasta, izravno citostatsko i proapoptotsko djelovanje na tumorske stanice, sinergistički citostatski učinak s drugim antitumorskim lijekovima, antiadhezivno/antiinvazivno djelovanje</w:t>
      </w:r>
      <w:r w:rsidR="00654C8A" w:rsidRPr="009926D0">
        <w:rPr>
          <w:sz w:val="22"/>
          <w:szCs w:val="22"/>
          <w:lang w:val="hr-HR"/>
        </w:rPr>
        <w:t>.</w:t>
      </w:r>
    </w:p>
    <w:p w14:paraId="204009B5" w14:textId="77777777" w:rsidR="00654C8A" w:rsidRPr="009926D0" w:rsidRDefault="00654C8A" w:rsidP="00E043CE">
      <w:pPr>
        <w:rPr>
          <w:sz w:val="22"/>
          <w:szCs w:val="22"/>
          <w:lang w:val="hr-HR"/>
        </w:rPr>
      </w:pPr>
    </w:p>
    <w:p w14:paraId="53C11648" w14:textId="77777777" w:rsidR="008E13CA" w:rsidRDefault="008E13CA" w:rsidP="00E043CE">
      <w:pPr>
        <w:pStyle w:val="Default"/>
        <w:rPr>
          <w:sz w:val="22"/>
          <w:szCs w:val="22"/>
          <w:u w:val="single"/>
          <w:lang w:val="hr-HR"/>
        </w:rPr>
      </w:pPr>
      <w:r w:rsidRPr="009926D0">
        <w:rPr>
          <w:sz w:val="22"/>
          <w:szCs w:val="22"/>
          <w:u w:val="single"/>
          <w:lang w:val="hr-HR"/>
        </w:rPr>
        <w:t>Rezultati kliničkih ispitivanja u sprječavanju koštanih događaja u bolesnika s uznapredovalom zloćudnom bolešću koja je zahvatila kosti</w:t>
      </w:r>
    </w:p>
    <w:p w14:paraId="3180A478" w14:textId="77777777" w:rsidR="00496AA9" w:rsidRPr="009926D0" w:rsidRDefault="00496AA9" w:rsidP="00E043CE">
      <w:pPr>
        <w:pStyle w:val="Default"/>
        <w:rPr>
          <w:sz w:val="22"/>
          <w:szCs w:val="22"/>
          <w:u w:val="single"/>
          <w:lang w:val="hr-HR"/>
        </w:rPr>
      </w:pPr>
    </w:p>
    <w:p w14:paraId="2F32610B" w14:textId="77777777" w:rsidR="008E13CA" w:rsidRPr="009926D0" w:rsidRDefault="008E13CA" w:rsidP="00E043CE">
      <w:pPr>
        <w:pStyle w:val="Default"/>
        <w:rPr>
          <w:sz w:val="22"/>
          <w:szCs w:val="22"/>
          <w:lang w:val="hr-HR"/>
        </w:rPr>
      </w:pPr>
      <w:r w:rsidRPr="009926D0">
        <w:rPr>
          <w:sz w:val="22"/>
          <w:szCs w:val="22"/>
          <w:lang w:val="hr-HR"/>
        </w:rPr>
        <w:t>Prvo randomizirano, dvostruko slijepo, placebom kontrolirano ispiti</w:t>
      </w:r>
      <w:r w:rsidR="00BE130A" w:rsidRPr="009926D0">
        <w:rPr>
          <w:sz w:val="22"/>
          <w:szCs w:val="22"/>
          <w:lang w:val="hr-HR"/>
        </w:rPr>
        <w:t>vanje uspoređivalo je zoledronatn</w:t>
      </w:r>
      <w:r w:rsidRPr="009926D0">
        <w:rPr>
          <w:sz w:val="22"/>
          <w:szCs w:val="22"/>
          <w:lang w:val="hr-HR"/>
        </w:rPr>
        <w:t>u kiselinu u dozi od 4</w:t>
      </w:r>
      <w:r w:rsidR="000D0962" w:rsidRPr="009926D0">
        <w:rPr>
          <w:sz w:val="22"/>
          <w:szCs w:val="22"/>
          <w:lang w:val="hr-HR"/>
        </w:rPr>
        <w:t> mg</w:t>
      </w:r>
      <w:r w:rsidRPr="009926D0">
        <w:rPr>
          <w:sz w:val="22"/>
          <w:szCs w:val="22"/>
          <w:lang w:val="hr-HR"/>
        </w:rPr>
        <w:t xml:space="preserve"> s placebom u sprječavanju koštanih događaja u bolesnika s</w:t>
      </w:r>
      <w:r w:rsidR="00F731D1" w:rsidRPr="009926D0">
        <w:rPr>
          <w:sz w:val="22"/>
          <w:szCs w:val="22"/>
          <w:lang w:val="hr-HR"/>
        </w:rPr>
        <w:t xml:space="preserve"> karcinomom prostate. Zoledronatn</w:t>
      </w:r>
      <w:r w:rsidRPr="009926D0">
        <w:rPr>
          <w:sz w:val="22"/>
          <w:szCs w:val="22"/>
          <w:lang w:val="hr-HR"/>
        </w:rPr>
        <w:t>a kiselina u dozi od 4</w:t>
      </w:r>
      <w:r w:rsidR="000D0962" w:rsidRPr="009926D0">
        <w:rPr>
          <w:sz w:val="22"/>
          <w:szCs w:val="22"/>
          <w:lang w:val="hr-HR"/>
        </w:rPr>
        <w:t> mg</w:t>
      </w:r>
      <w:r w:rsidRPr="009926D0">
        <w:rPr>
          <w:sz w:val="22"/>
          <w:szCs w:val="22"/>
          <w:lang w:val="hr-HR"/>
        </w:rPr>
        <w:t xml:space="preserve"> značajno je smanjila udio bolesnika s najmanje jednim koštanim događajem, produljila </w:t>
      </w:r>
      <w:r w:rsidR="008D7732">
        <w:rPr>
          <w:sz w:val="22"/>
          <w:szCs w:val="22"/>
          <w:lang w:val="hr-HR"/>
        </w:rPr>
        <w:t>medijan</w:t>
      </w:r>
      <w:r w:rsidRPr="009926D0">
        <w:rPr>
          <w:sz w:val="22"/>
          <w:szCs w:val="22"/>
          <w:lang w:val="hr-HR"/>
        </w:rPr>
        <w:t xml:space="preserve"> </w:t>
      </w:r>
      <w:r w:rsidR="00420C91">
        <w:rPr>
          <w:sz w:val="22"/>
          <w:szCs w:val="22"/>
          <w:lang w:val="hr-HR"/>
        </w:rPr>
        <w:t xml:space="preserve">vremena </w:t>
      </w:r>
      <w:r w:rsidRPr="009926D0">
        <w:rPr>
          <w:sz w:val="22"/>
          <w:szCs w:val="22"/>
          <w:lang w:val="hr-HR"/>
        </w:rPr>
        <w:t xml:space="preserve">do prvog koštanog događaja za više od 5 mjeseci i smanjila godišnju incidenciju događaja po bolesniku – </w:t>
      </w:r>
      <w:r w:rsidR="0029593F">
        <w:rPr>
          <w:sz w:val="22"/>
          <w:szCs w:val="22"/>
          <w:lang w:val="hr-HR"/>
        </w:rPr>
        <w:t>stopu</w:t>
      </w:r>
      <w:r w:rsidR="0029593F" w:rsidRPr="009926D0">
        <w:rPr>
          <w:sz w:val="22"/>
          <w:szCs w:val="22"/>
          <w:lang w:val="hr-HR"/>
        </w:rPr>
        <w:t xml:space="preserve"> </w:t>
      </w:r>
      <w:r w:rsidRPr="009926D0">
        <w:rPr>
          <w:sz w:val="22"/>
          <w:szCs w:val="22"/>
          <w:lang w:val="hr-HR"/>
        </w:rPr>
        <w:t>koštanog pobola. Analiza višestrukih događaja pokazala je smanjenje rizika od nastanka koštanih događaja za 36% u sk</w:t>
      </w:r>
      <w:r w:rsidR="00F731D1" w:rsidRPr="009926D0">
        <w:rPr>
          <w:sz w:val="22"/>
          <w:szCs w:val="22"/>
          <w:lang w:val="hr-HR"/>
        </w:rPr>
        <w:t xml:space="preserve">upini koja je </w:t>
      </w:r>
      <w:r w:rsidR="005F6080">
        <w:rPr>
          <w:sz w:val="22"/>
          <w:szCs w:val="22"/>
          <w:lang w:val="hr-HR"/>
        </w:rPr>
        <w:t>pri</w:t>
      </w:r>
      <w:r w:rsidR="005F6080" w:rsidRPr="009926D0">
        <w:rPr>
          <w:sz w:val="22"/>
          <w:szCs w:val="22"/>
          <w:lang w:val="hr-HR"/>
        </w:rPr>
        <w:t xml:space="preserve">mala </w:t>
      </w:r>
      <w:r w:rsidR="00F731D1" w:rsidRPr="009926D0">
        <w:rPr>
          <w:sz w:val="22"/>
          <w:szCs w:val="22"/>
          <w:lang w:val="hr-HR"/>
        </w:rPr>
        <w:t>zoledronatn</w:t>
      </w:r>
      <w:r w:rsidRPr="009926D0">
        <w:rPr>
          <w:sz w:val="22"/>
          <w:szCs w:val="22"/>
          <w:lang w:val="hr-HR"/>
        </w:rPr>
        <w:t>u kiselinu u dozi od 4</w:t>
      </w:r>
      <w:r w:rsidR="000D0962" w:rsidRPr="009926D0">
        <w:rPr>
          <w:sz w:val="22"/>
          <w:szCs w:val="22"/>
          <w:lang w:val="hr-HR"/>
        </w:rPr>
        <w:t> mg</w:t>
      </w:r>
      <w:r w:rsidRPr="009926D0">
        <w:rPr>
          <w:sz w:val="22"/>
          <w:szCs w:val="22"/>
          <w:lang w:val="hr-HR"/>
        </w:rPr>
        <w:t xml:space="preserve"> u odnosu na placebo. Bolesnici koji su primali zoledron</w:t>
      </w:r>
      <w:r w:rsidR="00F731D1" w:rsidRPr="009926D0">
        <w:rPr>
          <w:sz w:val="22"/>
          <w:szCs w:val="22"/>
          <w:lang w:val="hr-HR"/>
        </w:rPr>
        <w:t>atn</w:t>
      </w:r>
      <w:r w:rsidRPr="009926D0">
        <w:rPr>
          <w:sz w:val="22"/>
          <w:szCs w:val="22"/>
          <w:lang w:val="hr-HR"/>
        </w:rPr>
        <w:t>u kiselinu u dozi od 4</w:t>
      </w:r>
      <w:r w:rsidR="000D0962" w:rsidRPr="009926D0">
        <w:rPr>
          <w:sz w:val="22"/>
          <w:szCs w:val="22"/>
          <w:lang w:val="hr-HR"/>
        </w:rPr>
        <w:t> mg</w:t>
      </w:r>
      <w:r w:rsidRPr="009926D0">
        <w:rPr>
          <w:sz w:val="22"/>
          <w:szCs w:val="22"/>
          <w:lang w:val="hr-HR"/>
        </w:rPr>
        <w:t xml:space="preserve"> prijavili su manje povećanje bola od onih koji su primali placebo, a ta je razlika bila značajna u 3., 9., 21. i 24. mjesecu. Manji je broj bolesnika koji su primali zoledron</w:t>
      </w:r>
      <w:r w:rsidR="00F731D1" w:rsidRPr="009926D0">
        <w:rPr>
          <w:sz w:val="22"/>
          <w:szCs w:val="22"/>
          <w:lang w:val="hr-HR"/>
        </w:rPr>
        <w:t>atn</w:t>
      </w:r>
      <w:r w:rsidRPr="009926D0">
        <w:rPr>
          <w:sz w:val="22"/>
          <w:szCs w:val="22"/>
          <w:lang w:val="hr-HR"/>
        </w:rPr>
        <w:t>u kiselinu u dozi od 4</w:t>
      </w:r>
      <w:r w:rsidR="000D0962" w:rsidRPr="009926D0">
        <w:rPr>
          <w:sz w:val="22"/>
          <w:szCs w:val="22"/>
          <w:lang w:val="hr-HR"/>
        </w:rPr>
        <w:t> mg</w:t>
      </w:r>
      <w:r w:rsidRPr="009926D0">
        <w:rPr>
          <w:sz w:val="22"/>
          <w:szCs w:val="22"/>
          <w:lang w:val="hr-HR"/>
        </w:rPr>
        <w:t xml:space="preserve"> imao patološke prijelome. Učinci liječenja bili su manje izraženi u bolesnika s blastičkim lezijama. Rezultati djelotvornosti prikazani su u </w:t>
      </w:r>
      <w:r w:rsidR="00DA7DF9" w:rsidRPr="009926D0">
        <w:rPr>
          <w:sz w:val="22"/>
          <w:szCs w:val="22"/>
          <w:lang w:val="hr-HR"/>
        </w:rPr>
        <w:t>tablici</w:t>
      </w:r>
      <w:r w:rsidR="00DA7DF9">
        <w:rPr>
          <w:sz w:val="22"/>
          <w:szCs w:val="22"/>
          <w:lang w:val="hr-HR"/>
        </w:rPr>
        <w:t> </w:t>
      </w:r>
      <w:r w:rsidRPr="009926D0">
        <w:rPr>
          <w:sz w:val="22"/>
          <w:szCs w:val="22"/>
          <w:lang w:val="hr-HR"/>
        </w:rPr>
        <w:t>2.</w:t>
      </w:r>
    </w:p>
    <w:p w14:paraId="3AC1A77B" w14:textId="77777777" w:rsidR="00654C8A" w:rsidRPr="009926D0" w:rsidRDefault="00654C8A" w:rsidP="00E043CE">
      <w:pPr>
        <w:rPr>
          <w:sz w:val="22"/>
          <w:szCs w:val="22"/>
          <w:lang w:val="hr-HR"/>
        </w:rPr>
      </w:pPr>
    </w:p>
    <w:p w14:paraId="3242F446" w14:textId="77777777" w:rsidR="00F731D1" w:rsidRPr="009926D0" w:rsidRDefault="00F731D1" w:rsidP="00E043CE">
      <w:pPr>
        <w:widowControl w:val="0"/>
        <w:outlineLvl w:val="0"/>
        <w:rPr>
          <w:sz w:val="22"/>
          <w:szCs w:val="22"/>
          <w:lang w:val="hr-HR"/>
        </w:rPr>
      </w:pPr>
      <w:r w:rsidRPr="009926D0">
        <w:rPr>
          <w:sz w:val="22"/>
          <w:szCs w:val="22"/>
          <w:lang w:val="hr-HR"/>
        </w:rPr>
        <w:t>U drugom ispitivanju u bolesnika sa solidnim tumorima, izuzev tumora dojke i prostate, zoledronatna kiselina u dozi od 4</w:t>
      </w:r>
      <w:r w:rsidR="000D0962" w:rsidRPr="009926D0">
        <w:rPr>
          <w:sz w:val="22"/>
          <w:szCs w:val="22"/>
          <w:lang w:val="hr-HR"/>
        </w:rPr>
        <w:t> mg</w:t>
      </w:r>
      <w:r w:rsidRPr="009926D0">
        <w:rPr>
          <w:sz w:val="22"/>
          <w:szCs w:val="22"/>
          <w:lang w:val="hr-HR"/>
        </w:rPr>
        <w:t xml:space="preserve"> značajno je smanjila udio bolesnika s koštanim događajima, produljila </w:t>
      </w:r>
      <w:r w:rsidR="00691E02">
        <w:rPr>
          <w:sz w:val="22"/>
          <w:szCs w:val="22"/>
          <w:lang w:val="hr-HR"/>
        </w:rPr>
        <w:t>medijan vremena</w:t>
      </w:r>
      <w:r w:rsidRPr="009926D0">
        <w:rPr>
          <w:sz w:val="22"/>
          <w:szCs w:val="22"/>
          <w:lang w:val="hr-HR"/>
        </w:rPr>
        <w:t xml:space="preserve"> do prvog koštanog događaja za više od 2 mjeseca i smanjila </w:t>
      </w:r>
      <w:r w:rsidR="00691E02">
        <w:rPr>
          <w:sz w:val="22"/>
          <w:szCs w:val="22"/>
          <w:lang w:val="hr-HR"/>
        </w:rPr>
        <w:t>stopu</w:t>
      </w:r>
      <w:r w:rsidR="00691E02" w:rsidRPr="009926D0">
        <w:rPr>
          <w:sz w:val="22"/>
          <w:szCs w:val="22"/>
          <w:lang w:val="hr-HR"/>
        </w:rPr>
        <w:t xml:space="preserve"> </w:t>
      </w:r>
      <w:r w:rsidRPr="009926D0">
        <w:rPr>
          <w:sz w:val="22"/>
          <w:szCs w:val="22"/>
          <w:lang w:val="hr-HR"/>
        </w:rPr>
        <w:t xml:space="preserve">koštanog pobola. Analiza višestrukih događaja pokazala je smanjenje rizika od nastanka koštanih događaja za 30,7% u bolesnika koji su </w:t>
      </w:r>
      <w:r w:rsidR="005F6080">
        <w:rPr>
          <w:sz w:val="22"/>
          <w:szCs w:val="22"/>
          <w:lang w:val="hr-HR"/>
        </w:rPr>
        <w:t>pri</w:t>
      </w:r>
      <w:r w:rsidR="005F6080" w:rsidRPr="009926D0">
        <w:rPr>
          <w:sz w:val="22"/>
          <w:szCs w:val="22"/>
          <w:lang w:val="hr-HR"/>
        </w:rPr>
        <w:t xml:space="preserve">mali </w:t>
      </w:r>
      <w:r w:rsidRPr="009926D0">
        <w:rPr>
          <w:sz w:val="22"/>
          <w:szCs w:val="22"/>
          <w:lang w:val="hr-HR"/>
        </w:rPr>
        <w:t>zoledronatnu kiselinu od 4</w:t>
      </w:r>
      <w:r w:rsidR="000D0962" w:rsidRPr="009926D0">
        <w:rPr>
          <w:sz w:val="22"/>
          <w:szCs w:val="22"/>
          <w:lang w:val="hr-HR"/>
        </w:rPr>
        <w:t> mg</w:t>
      </w:r>
      <w:r w:rsidRPr="009926D0">
        <w:rPr>
          <w:sz w:val="22"/>
          <w:szCs w:val="22"/>
          <w:lang w:val="hr-HR"/>
        </w:rPr>
        <w:t xml:space="preserve"> u usporedbi s onima koji su primali placebo. Rezultati djelotvornosti prikazani su u </w:t>
      </w:r>
      <w:r w:rsidR="00DA7DF9" w:rsidRPr="009926D0">
        <w:rPr>
          <w:sz w:val="22"/>
          <w:szCs w:val="22"/>
          <w:lang w:val="hr-HR"/>
        </w:rPr>
        <w:t>tablici</w:t>
      </w:r>
      <w:r w:rsidR="00DA7DF9">
        <w:rPr>
          <w:sz w:val="22"/>
          <w:szCs w:val="22"/>
          <w:lang w:val="hr-HR"/>
        </w:rPr>
        <w:t> </w:t>
      </w:r>
      <w:r w:rsidRPr="009926D0">
        <w:rPr>
          <w:sz w:val="22"/>
          <w:szCs w:val="22"/>
          <w:lang w:val="hr-HR"/>
        </w:rPr>
        <w:t>3.</w:t>
      </w:r>
    </w:p>
    <w:p w14:paraId="4DA1EC0F" w14:textId="77777777" w:rsidR="00DA5C39" w:rsidRPr="007C48F9" w:rsidRDefault="00DA5C39" w:rsidP="00E043CE">
      <w:pPr>
        <w:jc w:val="both"/>
        <w:outlineLvl w:val="0"/>
        <w:rPr>
          <w:sz w:val="10"/>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394"/>
        <w:gridCol w:w="1051"/>
        <w:gridCol w:w="1357"/>
        <w:gridCol w:w="46"/>
        <w:gridCol w:w="1018"/>
        <w:gridCol w:w="1394"/>
        <w:gridCol w:w="954"/>
      </w:tblGrid>
      <w:tr w:rsidR="003337FE" w:rsidRPr="009926D0" w14:paraId="4029CF3F" w14:textId="77777777" w:rsidTr="0094264E">
        <w:tc>
          <w:tcPr>
            <w:tcW w:w="9286" w:type="dxa"/>
            <w:gridSpan w:val="8"/>
            <w:tcBorders>
              <w:top w:val="nil"/>
              <w:left w:val="nil"/>
              <w:bottom w:val="single" w:sz="4" w:space="0" w:color="auto"/>
              <w:right w:val="nil"/>
            </w:tcBorders>
          </w:tcPr>
          <w:p w14:paraId="57E9D1FE" w14:textId="77777777" w:rsidR="003337FE" w:rsidRPr="002C29AF" w:rsidRDefault="003337FE" w:rsidP="00E043CE">
            <w:pPr>
              <w:outlineLvl w:val="0"/>
              <w:rPr>
                <w:sz w:val="22"/>
                <w:szCs w:val="22"/>
                <w:lang w:val="hr-HR"/>
              </w:rPr>
            </w:pPr>
            <w:r w:rsidRPr="009926D0">
              <w:rPr>
                <w:b/>
                <w:bCs/>
                <w:sz w:val="22"/>
                <w:szCs w:val="22"/>
                <w:lang w:val="hr-HR"/>
              </w:rPr>
              <w:t>Tablica 2:</w:t>
            </w:r>
            <w:r w:rsidRPr="009926D0">
              <w:rPr>
                <w:bCs/>
                <w:sz w:val="22"/>
                <w:szCs w:val="22"/>
                <w:lang w:val="hr-HR"/>
              </w:rPr>
              <w:t xml:space="preserve"> Rezultati djelotvornosti </w:t>
            </w:r>
            <w:r w:rsidRPr="009926D0">
              <w:rPr>
                <w:sz w:val="22"/>
                <w:szCs w:val="22"/>
                <w:lang w:val="hr-HR"/>
              </w:rPr>
              <w:t>(bolesnici s karcinomom prostate koji primaju hormonsku terapiju)</w:t>
            </w:r>
          </w:p>
        </w:tc>
      </w:tr>
      <w:tr w:rsidR="00F731D1" w:rsidRPr="009926D0" w14:paraId="741F290F" w14:textId="77777777" w:rsidTr="0094264E">
        <w:tc>
          <w:tcPr>
            <w:tcW w:w="1981" w:type="dxa"/>
            <w:tcBorders>
              <w:top w:val="single" w:sz="4" w:space="0" w:color="auto"/>
            </w:tcBorders>
          </w:tcPr>
          <w:p w14:paraId="1F0072CA" w14:textId="77777777" w:rsidR="00F731D1" w:rsidRPr="009926D0" w:rsidRDefault="00F731D1" w:rsidP="00E043CE">
            <w:pPr>
              <w:autoSpaceDE w:val="0"/>
              <w:autoSpaceDN w:val="0"/>
              <w:adjustRightInd w:val="0"/>
              <w:jc w:val="center"/>
              <w:rPr>
                <w:sz w:val="22"/>
                <w:szCs w:val="22"/>
                <w:lang w:val="hr-HR" w:eastAsia="pt-PT"/>
              </w:rPr>
            </w:pPr>
          </w:p>
          <w:p w14:paraId="6F406D1F" w14:textId="77777777" w:rsidR="00F731D1" w:rsidRPr="009926D0" w:rsidRDefault="00F731D1" w:rsidP="00E043CE">
            <w:pPr>
              <w:autoSpaceDE w:val="0"/>
              <w:autoSpaceDN w:val="0"/>
              <w:adjustRightInd w:val="0"/>
              <w:jc w:val="center"/>
              <w:rPr>
                <w:sz w:val="22"/>
                <w:szCs w:val="22"/>
                <w:lang w:val="hr-HR" w:eastAsia="pt-PT"/>
              </w:rPr>
            </w:pPr>
          </w:p>
          <w:p w14:paraId="15A731E1" w14:textId="77777777" w:rsidR="00F731D1" w:rsidRPr="009926D0" w:rsidRDefault="00F731D1" w:rsidP="00E043CE">
            <w:pPr>
              <w:autoSpaceDE w:val="0"/>
              <w:autoSpaceDN w:val="0"/>
              <w:adjustRightInd w:val="0"/>
              <w:rPr>
                <w:sz w:val="22"/>
                <w:szCs w:val="22"/>
                <w:lang w:val="hr-HR" w:eastAsia="pt-PT"/>
              </w:rPr>
            </w:pPr>
          </w:p>
        </w:tc>
        <w:tc>
          <w:tcPr>
            <w:tcW w:w="2483" w:type="dxa"/>
            <w:gridSpan w:val="2"/>
            <w:tcBorders>
              <w:top w:val="single" w:sz="4" w:space="0" w:color="auto"/>
            </w:tcBorders>
          </w:tcPr>
          <w:p w14:paraId="4A3142B4" w14:textId="77777777" w:rsidR="00F731D1" w:rsidRPr="003B62B2" w:rsidRDefault="00F731D1" w:rsidP="00E043CE">
            <w:pPr>
              <w:autoSpaceDE w:val="0"/>
              <w:autoSpaceDN w:val="0"/>
              <w:adjustRightInd w:val="0"/>
              <w:jc w:val="center"/>
              <w:rPr>
                <w:sz w:val="22"/>
                <w:szCs w:val="22"/>
                <w:u w:val="single"/>
                <w:lang w:val="hr-HR" w:eastAsia="pt-PT"/>
              </w:rPr>
            </w:pPr>
            <w:r w:rsidRPr="003B62B2">
              <w:rPr>
                <w:sz w:val="22"/>
                <w:szCs w:val="22"/>
                <w:u w:val="single"/>
                <w:lang w:val="hr-HR"/>
              </w:rPr>
              <w:t>Bilo koji koštani događaj (+</w:t>
            </w:r>
            <w:r w:rsidR="00942883" w:rsidRPr="003B62B2">
              <w:rPr>
                <w:sz w:val="22"/>
                <w:szCs w:val="22"/>
                <w:u w:val="single"/>
                <w:lang w:val="hr-HR"/>
              </w:rPr>
              <w:t> </w:t>
            </w:r>
            <w:r w:rsidRPr="003B62B2">
              <w:rPr>
                <w:sz w:val="22"/>
                <w:szCs w:val="22"/>
                <w:u w:val="single"/>
                <w:lang w:val="hr-HR"/>
              </w:rPr>
              <w:t>hiperkalcemija izazvana tumorom)</w:t>
            </w:r>
          </w:p>
        </w:tc>
        <w:tc>
          <w:tcPr>
            <w:tcW w:w="2455" w:type="dxa"/>
            <w:gridSpan w:val="3"/>
            <w:tcBorders>
              <w:top w:val="single" w:sz="4" w:space="0" w:color="auto"/>
            </w:tcBorders>
          </w:tcPr>
          <w:p w14:paraId="5ED8D58C" w14:textId="77777777" w:rsidR="00F731D1" w:rsidRPr="003B62B2" w:rsidRDefault="00F731D1" w:rsidP="00E043CE">
            <w:pPr>
              <w:autoSpaceDE w:val="0"/>
              <w:autoSpaceDN w:val="0"/>
              <w:adjustRightInd w:val="0"/>
              <w:jc w:val="center"/>
              <w:rPr>
                <w:sz w:val="22"/>
                <w:szCs w:val="22"/>
                <w:u w:val="single"/>
                <w:lang w:val="hr-HR" w:eastAsia="pt-PT"/>
              </w:rPr>
            </w:pPr>
            <w:r w:rsidRPr="003B62B2">
              <w:rPr>
                <w:sz w:val="22"/>
                <w:szCs w:val="22"/>
                <w:u w:val="single"/>
                <w:lang w:val="hr-HR" w:eastAsia="pt-PT"/>
              </w:rPr>
              <w:t>Prijelomi*</w:t>
            </w:r>
          </w:p>
        </w:tc>
        <w:tc>
          <w:tcPr>
            <w:tcW w:w="2367" w:type="dxa"/>
            <w:gridSpan w:val="2"/>
            <w:tcBorders>
              <w:top w:val="single" w:sz="4" w:space="0" w:color="auto"/>
            </w:tcBorders>
          </w:tcPr>
          <w:p w14:paraId="3F8533C0" w14:textId="77777777" w:rsidR="00F731D1" w:rsidRPr="003B62B2" w:rsidRDefault="00F731D1" w:rsidP="00E043CE">
            <w:pPr>
              <w:pStyle w:val="Default"/>
              <w:jc w:val="center"/>
              <w:rPr>
                <w:sz w:val="22"/>
                <w:szCs w:val="22"/>
                <w:u w:val="single"/>
                <w:lang w:val="hr-HR"/>
              </w:rPr>
            </w:pPr>
            <w:r w:rsidRPr="003B62B2">
              <w:rPr>
                <w:sz w:val="22"/>
                <w:szCs w:val="22"/>
                <w:u w:val="single"/>
                <w:lang w:val="hr-HR"/>
              </w:rPr>
              <w:t>Radioterapija kosti</w:t>
            </w:r>
          </w:p>
        </w:tc>
      </w:tr>
      <w:tr w:rsidR="00F731D1" w:rsidRPr="009926D0" w14:paraId="142C62E9" w14:textId="77777777" w:rsidTr="003337FE">
        <w:tc>
          <w:tcPr>
            <w:tcW w:w="1981" w:type="dxa"/>
          </w:tcPr>
          <w:p w14:paraId="6A771C42" w14:textId="77777777" w:rsidR="00F731D1" w:rsidRPr="009926D0" w:rsidRDefault="00F731D1" w:rsidP="00E043CE">
            <w:pPr>
              <w:autoSpaceDE w:val="0"/>
              <w:autoSpaceDN w:val="0"/>
              <w:adjustRightInd w:val="0"/>
              <w:jc w:val="center"/>
              <w:rPr>
                <w:sz w:val="22"/>
                <w:szCs w:val="22"/>
                <w:lang w:val="hr-HR" w:eastAsia="pt-PT"/>
              </w:rPr>
            </w:pPr>
          </w:p>
        </w:tc>
        <w:tc>
          <w:tcPr>
            <w:tcW w:w="1402" w:type="dxa"/>
          </w:tcPr>
          <w:p w14:paraId="7683FAE5" w14:textId="77777777" w:rsidR="00F731D1" w:rsidRPr="009926D0" w:rsidRDefault="003337FE" w:rsidP="00E043CE">
            <w:pPr>
              <w:autoSpaceDE w:val="0"/>
              <w:autoSpaceDN w:val="0"/>
              <w:adjustRightInd w:val="0"/>
              <w:jc w:val="center"/>
              <w:rPr>
                <w:sz w:val="22"/>
                <w:szCs w:val="22"/>
                <w:lang w:val="hr-HR" w:eastAsia="pt-PT"/>
              </w:rPr>
            </w:pPr>
            <w:r>
              <w:rPr>
                <w:sz w:val="22"/>
                <w:szCs w:val="22"/>
                <w:lang w:val="hr-HR" w:eastAsia="pt-PT"/>
              </w:rPr>
              <w:t>z</w:t>
            </w:r>
            <w:r w:rsidR="00F731D1" w:rsidRPr="009926D0">
              <w:rPr>
                <w:sz w:val="22"/>
                <w:szCs w:val="22"/>
                <w:lang w:val="hr-HR" w:eastAsia="pt-PT"/>
              </w:rPr>
              <w:t>oledronatna kiselina 4</w:t>
            </w:r>
            <w:r w:rsidR="000D0962" w:rsidRPr="009926D0">
              <w:rPr>
                <w:sz w:val="22"/>
                <w:szCs w:val="22"/>
                <w:lang w:val="hr-HR" w:eastAsia="pt-PT"/>
              </w:rPr>
              <w:t> mg</w:t>
            </w:r>
          </w:p>
        </w:tc>
        <w:tc>
          <w:tcPr>
            <w:tcW w:w="1081" w:type="dxa"/>
          </w:tcPr>
          <w:p w14:paraId="403D2B1D" w14:textId="77777777" w:rsidR="00F731D1"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F731D1" w:rsidRPr="009926D0">
              <w:rPr>
                <w:sz w:val="22"/>
                <w:szCs w:val="22"/>
                <w:lang w:val="hr-HR" w:eastAsia="pt-PT"/>
              </w:rPr>
              <w:t>lacebo</w:t>
            </w:r>
          </w:p>
        </w:tc>
        <w:tc>
          <w:tcPr>
            <w:tcW w:w="1413" w:type="dxa"/>
            <w:gridSpan w:val="2"/>
          </w:tcPr>
          <w:p w14:paraId="05ABBE32" w14:textId="77777777" w:rsidR="00F731D1" w:rsidRPr="009926D0" w:rsidRDefault="003337FE" w:rsidP="00E043CE">
            <w:pPr>
              <w:autoSpaceDE w:val="0"/>
              <w:autoSpaceDN w:val="0"/>
              <w:adjustRightInd w:val="0"/>
              <w:jc w:val="center"/>
              <w:rPr>
                <w:sz w:val="22"/>
                <w:szCs w:val="22"/>
                <w:lang w:val="hr-HR" w:eastAsia="pt-PT"/>
              </w:rPr>
            </w:pPr>
            <w:r>
              <w:rPr>
                <w:sz w:val="22"/>
                <w:szCs w:val="22"/>
                <w:lang w:val="hr-HR" w:eastAsia="pt-PT"/>
              </w:rPr>
              <w:t>z</w:t>
            </w:r>
            <w:r w:rsidR="00F731D1" w:rsidRPr="009926D0">
              <w:rPr>
                <w:sz w:val="22"/>
                <w:szCs w:val="22"/>
                <w:lang w:val="hr-HR" w:eastAsia="pt-PT"/>
              </w:rPr>
              <w:t>oledronatna kiselina 4</w:t>
            </w:r>
            <w:r w:rsidR="000D0962" w:rsidRPr="009926D0">
              <w:rPr>
                <w:sz w:val="22"/>
                <w:szCs w:val="22"/>
                <w:lang w:val="hr-HR" w:eastAsia="pt-PT"/>
              </w:rPr>
              <w:t> mg</w:t>
            </w:r>
          </w:p>
        </w:tc>
        <w:tc>
          <w:tcPr>
            <w:tcW w:w="1042" w:type="dxa"/>
          </w:tcPr>
          <w:p w14:paraId="28AC42A8" w14:textId="77777777" w:rsidR="00F731D1"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F731D1" w:rsidRPr="009926D0">
              <w:rPr>
                <w:sz w:val="22"/>
                <w:szCs w:val="22"/>
                <w:lang w:val="hr-HR" w:eastAsia="pt-PT"/>
              </w:rPr>
              <w:t>lacebo</w:t>
            </w:r>
          </w:p>
        </w:tc>
        <w:tc>
          <w:tcPr>
            <w:tcW w:w="1402" w:type="dxa"/>
          </w:tcPr>
          <w:p w14:paraId="7385ED3C" w14:textId="77777777" w:rsidR="00F731D1" w:rsidRPr="009926D0" w:rsidRDefault="003337FE" w:rsidP="00E043CE">
            <w:pPr>
              <w:autoSpaceDE w:val="0"/>
              <w:autoSpaceDN w:val="0"/>
              <w:adjustRightInd w:val="0"/>
              <w:jc w:val="center"/>
              <w:rPr>
                <w:sz w:val="22"/>
                <w:szCs w:val="22"/>
                <w:lang w:val="hr-HR" w:eastAsia="pt-PT"/>
              </w:rPr>
            </w:pPr>
            <w:r>
              <w:rPr>
                <w:sz w:val="22"/>
                <w:szCs w:val="22"/>
                <w:lang w:val="hr-HR" w:eastAsia="pt-PT"/>
              </w:rPr>
              <w:t>z</w:t>
            </w:r>
            <w:r w:rsidR="00F731D1" w:rsidRPr="009926D0">
              <w:rPr>
                <w:sz w:val="22"/>
                <w:szCs w:val="22"/>
                <w:lang w:val="hr-HR" w:eastAsia="pt-PT"/>
              </w:rPr>
              <w:t>oledronatna kiselina 4</w:t>
            </w:r>
            <w:r w:rsidR="000D0962" w:rsidRPr="009926D0">
              <w:rPr>
                <w:sz w:val="22"/>
                <w:szCs w:val="22"/>
                <w:lang w:val="hr-HR" w:eastAsia="pt-PT"/>
              </w:rPr>
              <w:t> mg</w:t>
            </w:r>
          </w:p>
        </w:tc>
        <w:tc>
          <w:tcPr>
            <w:tcW w:w="965" w:type="dxa"/>
          </w:tcPr>
          <w:p w14:paraId="73EB1E90" w14:textId="77777777" w:rsidR="00F731D1"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F731D1" w:rsidRPr="009926D0">
              <w:rPr>
                <w:sz w:val="22"/>
                <w:szCs w:val="22"/>
                <w:lang w:val="hr-HR" w:eastAsia="pt-PT"/>
              </w:rPr>
              <w:t>lacebo</w:t>
            </w:r>
          </w:p>
          <w:p w14:paraId="1E007F9D" w14:textId="77777777" w:rsidR="00F731D1" w:rsidRPr="009926D0" w:rsidRDefault="00F731D1" w:rsidP="00E043CE">
            <w:pPr>
              <w:autoSpaceDE w:val="0"/>
              <w:autoSpaceDN w:val="0"/>
              <w:adjustRightInd w:val="0"/>
              <w:jc w:val="center"/>
              <w:rPr>
                <w:sz w:val="22"/>
                <w:szCs w:val="22"/>
                <w:lang w:val="hr-HR" w:eastAsia="pt-PT"/>
              </w:rPr>
            </w:pPr>
          </w:p>
        </w:tc>
      </w:tr>
      <w:tr w:rsidR="00F731D1" w:rsidRPr="009926D0" w14:paraId="4683BD41" w14:textId="77777777" w:rsidTr="003337FE">
        <w:tc>
          <w:tcPr>
            <w:tcW w:w="1981" w:type="dxa"/>
          </w:tcPr>
          <w:p w14:paraId="05DB32F4" w14:textId="77777777" w:rsidR="00F731D1" w:rsidRPr="009926D0" w:rsidRDefault="00242272" w:rsidP="00E043CE">
            <w:pPr>
              <w:autoSpaceDE w:val="0"/>
              <w:autoSpaceDN w:val="0"/>
              <w:adjustRightInd w:val="0"/>
              <w:rPr>
                <w:sz w:val="22"/>
                <w:szCs w:val="22"/>
                <w:lang w:val="hr-HR" w:eastAsia="pt-PT"/>
              </w:rPr>
            </w:pPr>
            <w:r w:rsidRPr="009926D0">
              <w:rPr>
                <w:sz w:val="22"/>
                <w:szCs w:val="22"/>
                <w:lang w:val="hr-HR" w:eastAsia="pt-PT"/>
              </w:rPr>
              <w:t>N</w:t>
            </w:r>
          </w:p>
        </w:tc>
        <w:tc>
          <w:tcPr>
            <w:tcW w:w="1402" w:type="dxa"/>
          </w:tcPr>
          <w:p w14:paraId="453E77DB"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214</w:t>
            </w:r>
          </w:p>
        </w:tc>
        <w:tc>
          <w:tcPr>
            <w:tcW w:w="1081" w:type="dxa"/>
          </w:tcPr>
          <w:p w14:paraId="0888F5C3"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208</w:t>
            </w:r>
          </w:p>
        </w:tc>
        <w:tc>
          <w:tcPr>
            <w:tcW w:w="1413" w:type="dxa"/>
            <w:gridSpan w:val="2"/>
          </w:tcPr>
          <w:p w14:paraId="0948EE38"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214</w:t>
            </w:r>
          </w:p>
        </w:tc>
        <w:tc>
          <w:tcPr>
            <w:tcW w:w="1042" w:type="dxa"/>
          </w:tcPr>
          <w:p w14:paraId="4DE78C8C"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208</w:t>
            </w:r>
          </w:p>
        </w:tc>
        <w:tc>
          <w:tcPr>
            <w:tcW w:w="1402" w:type="dxa"/>
          </w:tcPr>
          <w:p w14:paraId="4707A529"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214</w:t>
            </w:r>
          </w:p>
        </w:tc>
        <w:tc>
          <w:tcPr>
            <w:tcW w:w="965" w:type="dxa"/>
          </w:tcPr>
          <w:p w14:paraId="0B57E89E"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208</w:t>
            </w:r>
          </w:p>
        </w:tc>
      </w:tr>
      <w:tr w:rsidR="00F731D1" w:rsidRPr="009926D0" w14:paraId="2BD60B5D" w14:textId="77777777" w:rsidTr="003337FE">
        <w:tc>
          <w:tcPr>
            <w:tcW w:w="1981" w:type="dxa"/>
          </w:tcPr>
          <w:p w14:paraId="470047DF" w14:textId="77777777" w:rsidR="00F731D1" w:rsidRPr="009926D0" w:rsidRDefault="00787832" w:rsidP="00E043CE">
            <w:pPr>
              <w:pStyle w:val="Default"/>
              <w:rPr>
                <w:sz w:val="22"/>
                <w:szCs w:val="22"/>
                <w:lang w:val="hr-HR"/>
              </w:rPr>
            </w:pPr>
            <w:r>
              <w:rPr>
                <w:sz w:val="22"/>
                <w:szCs w:val="22"/>
                <w:lang w:val="hr-HR"/>
              </w:rPr>
              <w:t>Udio</w:t>
            </w:r>
            <w:r w:rsidRPr="009926D0">
              <w:rPr>
                <w:sz w:val="22"/>
                <w:szCs w:val="22"/>
                <w:lang w:val="hr-HR"/>
              </w:rPr>
              <w:t xml:space="preserve"> </w:t>
            </w:r>
            <w:r w:rsidR="00F731D1" w:rsidRPr="009926D0">
              <w:rPr>
                <w:sz w:val="22"/>
                <w:szCs w:val="22"/>
                <w:lang w:val="hr-HR"/>
              </w:rPr>
              <w:t>bolesnika s koštanim događajem (%)</w:t>
            </w:r>
          </w:p>
        </w:tc>
        <w:tc>
          <w:tcPr>
            <w:tcW w:w="1402" w:type="dxa"/>
          </w:tcPr>
          <w:p w14:paraId="70D20702"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38</w:t>
            </w:r>
          </w:p>
        </w:tc>
        <w:tc>
          <w:tcPr>
            <w:tcW w:w="1081" w:type="dxa"/>
          </w:tcPr>
          <w:p w14:paraId="4463BF21"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49</w:t>
            </w:r>
          </w:p>
        </w:tc>
        <w:tc>
          <w:tcPr>
            <w:tcW w:w="1413" w:type="dxa"/>
            <w:gridSpan w:val="2"/>
          </w:tcPr>
          <w:p w14:paraId="41A821F1"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17</w:t>
            </w:r>
          </w:p>
        </w:tc>
        <w:tc>
          <w:tcPr>
            <w:tcW w:w="1042" w:type="dxa"/>
          </w:tcPr>
          <w:p w14:paraId="6A2AE2EE"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25</w:t>
            </w:r>
          </w:p>
        </w:tc>
        <w:tc>
          <w:tcPr>
            <w:tcW w:w="1402" w:type="dxa"/>
          </w:tcPr>
          <w:p w14:paraId="0A50B023"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26</w:t>
            </w:r>
          </w:p>
        </w:tc>
        <w:tc>
          <w:tcPr>
            <w:tcW w:w="965" w:type="dxa"/>
          </w:tcPr>
          <w:p w14:paraId="5481E2DD"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33</w:t>
            </w:r>
          </w:p>
          <w:p w14:paraId="15E92250" w14:textId="77777777" w:rsidR="00F731D1" w:rsidRPr="009926D0" w:rsidRDefault="00F731D1" w:rsidP="00E043CE">
            <w:pPr>
              <w:autoSpaceDE w:val="0"/>
              <w:autoSpaceDN w:val="0"/>
              <w:adjustRightInd w:val="0"/>
              <w:jc w:val="center"/>
              <w:rPr>
                <w:sz w:val="22"/>
                <w:szCs w:val="22"/>
                <w:lang w:val="hr-HR" w:eastAsia="pt-PT"/>
              </w:rPr>
            </w:pPr>
          </w:p>
        </w:tc>
      </w:tr>
      <w:tr w:rsidR="00F731D1" w:rsidRPr="009926D0" w14:paraId="7271EEBB" w14:textId="77777777" w:rsidTr="003337FE">
        <w:tc>
          <w:tcPr>
            <w:tcW w:w="1981" w:type="dxa"/>
          </w:tcPr>
          <w:p w14:paraId="4D7EC062" w14:textId="77777777" w:rsidR="00F731D1" w:rsidRPr="009926D0" w:rsidRDefault="00F731D1" w:rsidP="00E043CE">
            <w:pPr>
              <w:autoSpaceDE w:val="0"/>
              <w:autoSpaceDN w:val="0"/>
              <w:adjustRightInd w:val="0"/>
              <w:rPr>
                <w:sz w:val="22"/>
                <w:szCs w:val="22"/>
                <w:lang w:val="hr-HR" w:eastAsia="pt-PT"/>
              </w:rPr>
            </w:pPr>
            <w:r w:rsidRPr="009926D0">
              <w:rPr>
                <w:sz w:val="22"/>
                <w:szCs w:val="22"/>
                <w:lang w:val="hr-HR" w:eastAsia="pt-PT"/>
              </w:rPr>
              <w:t>p</w:t>
            </w:r>
            <w:r w:rsidR="00B218A9">
              <w:rPr>
                <w:sz w:val="22"/>
                <w:szCs w:val="22"/>
                <w:lang w:val="hr-HR" w:eastAsia="pt-PT"/>
              </w:rPr>
              <w:t>-</w:t>
            </w:r>
            <w:r w:rsidRPr="009926D0">
              <w:rPr>
                <w:sz w:val="22"/>
                <w:szCs w:val="22"/>
                <w:lang w:val="hr-HR" w:eastAsia="pt-PT"/>
              </w:rPr>
              <w:t>vrijednost</w:t>
            </w:r>
          </w:p>
        </w:tc>
        <w:tc>
          <w:tcPr>
            <w:tcW w:w="2483" w:type="dxa"/>
            <w:gridSpan w:val="2"/>
          </w:tcPr>
          <w:p w14:paraId="12A74207"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0,028</w:t>
            </w:r>
          </w:p>
        </w:tc>
        <w:tc>
          <w:tcPr>
            <w:tcW w:w="2455" w:type="dxa"/>
            <w:gridSpan w:val="3"/>
          </w:tcPr>
          <w:p w14:paraId="359CB287"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0,052</w:t>
            </w:r>
          </w:p>
        </w:tc>
        <w:tc>
          <w:tcPr>
            <w:tcW w:w="2367" w:type="dxa"/>
            <w:gridSpan w:val="2"/>
          </w:tcPr>
          <w:p w14:paraId="5779B06B"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0,119</w:t>
            </w:r>
          </w:p>
        </w:tc>
      </w:tr>
      <w:tr w:rsidR="00F731D1" w:rsidRPr="009926D0" w14:paraId="243D0159" w14:textId="77777777" w:rsidTr="003337FE">
        <w:tc>
          <w:tcPr>
            <w:tcW w:w="1981" w:type="dxa"/>
          </w:tcPr>
          <w:p w14:paraId="17E0716D" w14:textId="77777777" w:rsidR="00F731D1" w:rsidRPr="009926D0" w:rsidRDefault="0000570E" w:rsidP="00E043CE">
            <w:pPr>
              <w:pStyle w:val="Default"/>
              <w:rPr>
                <w:sz w:val="22"/>
                <w:szCs w:val="22"/>
                <w:lang w:val="hr-HR"/>
              </w:rPr>
            </w:pPr>
            <w:r>
              <w:rPr>
                <w:sz w:val="22"/>
                <w:szCs w:val="22"/>
                <w:lang w:val="hr-HR"/>
              </w:rPr>
              <w:lastRenderedPageBreak/>
              <w:t>Medijan vremena</w:t>
            </w:r>
            <w:r w:rsidR="00F731D1" w:rsidRPr="009926D0">
              <w:rPr>
                <w:sz w:val="22"/>
                <w:szCs w:val="22"/>
                <w:lang w:val="hr-HR"/>
              </w:rPr>
              <w:t xml:space="preserve"> do koštanog događaja (dani)</w:t>
            </w:r>
          </w:p>
        </w:tc>
        <w:tc>
          <w:tcPr>
            <w:tcW w:w="1402" w:type="dxa"/>
          </w:tcPr>
          <w:p w14:paraId="186C0EE2"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488</w:t>
            </w:r>
          </w:p>
        </w:tc>
        <w:tc>
          <w:tcPr>
            <w:tcW w:w="1081" w:type="dxa"/>
          </w:tcPr>
          <w:p w14:paraId="0483B4FE"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321</w:t>
            </w:r>
          </w:p>
        </w:tc>
        <w:tc>
          <w:tcPr>
            <w:tcW w:w="1413" w:type="dxa"/>
            <w:gridSpan w:val="2"/>
          </w:tcPr>
          <w:p w14:paraId="4BC3334A"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D</w:t>
            </w:r>
          </w:p>
        </w:tc>
        <w:tc>
          <w:tcPr>
            <w:tcW w:w="1042" w:type="dxa"/>
          </w:tcPr>
          <w:p w14:paraId="1A936E82"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D</w:t>
            </w:r>
          </w:p>
        </w:tc>
        <w:tc>
          <w:tcPr>
            <w:tcW w:w="1402" w:type="dxa"/>
          </w:tcPr>
          <w:p w14:paraId="250335CA"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D</w:t>
            </w:r>
          </w:p>
        </w:tc>
        <w:tc>
          <w:tcPr>
            <w:tcW w:w="965" w:type="dxa"/>
          </w:tcPr>
          <w:p w14:paraId="07334194"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640</w:t>
            </w:r>
          </w:p>
          <w:p w14:paraId="54679146" w14:textId="77777777" w:rsidR="00F731D1" w:rsidRPr="009926D0" w:rsidRDefault="00F731D1" w:rsidP="00E043CE">
            <w:pPr>
              <w:autoSpaceDE w:val="0"/>
              <w:autoSpaceDN w:val="0"/>
              <w:adjustRightInd w:val="0"/>
              <w:jc w:val="center"/>
              <w:rPr>
                <w:sz w:val="22"/>
                <w:szCs w:val="22"/>
                <w:lang w:val="hr-HR" w:eastAsia="pt-PT"/>
              </w:rPr>
            </w:pPr>
          </w:p>
        </w:tc>
      </w:tr>
      <w:tr w:rsidR="00F731D1" w:rsidRPr="009926D0" w14:paraId="1D4D6389" w14:textId="77777777" w:rsidTr="003337FE">
        <w:tc>
          <w:tcPr>
            <w:tcW w:w="1981" w:type="dxa"/>
          </w:tcPr>
          <w:p w14:paraId="536981C8" w14:textId="77777777" w:rsidR="00F731D1" w:rsidRPr="009926D0" w:rsidRDefault="00F731D1" w:rsidP="00E043CE">
            <w:pPr>
              <w:autoSpaceDE w:val="0"/>
              <w:autoSpaceDN w:val="0"/>
              <w:adjustRightInd w:val="0"/>
              <w:rPr>
                <w:sz w:val="22"/>
                <w:szCs w:val="22"/>
                <w:lang w:val="hr-HR" w:eastAsia="pt-PT"/>
              </w:rPr>
            </w:pPr>
            <w:r w:rsidRPr="009926D0">
              <w:rPr>
                <w:sz w:val="22"/>
                <w:szCs w:val="22"/>
                <w:lang w:val="hr-HR" w:eastAsia="pt-PT"/>
              </w:rPr>
              <w:t>p</w:t>
            </w:r>
            <w:r w:rsidR="00B218A9">
              <w:rPr>
                <w:sz w:val="22"/>
                <w:szCs w:val="22"/>
                <w:lang w:val="hr-HR" w:eastAsia="pt-PT"/>
              </w:rPr>
              <w:t>-</w:t>
            </w:r>
            <w:r w:rsidRPr="009926D0">
              <w:rPr>
                <w:sz w:val="22"/>
                <w:szCs w:val="22"/>
                <w:lang w:val="hr-HR" w:eastAsia="pt-PT"/>
              </w:rPr>
              <w:t>vrijednost</w:t>
            </w:r>
          </w:p>
        </w:tc>
        <w:tc>
          <w:tcPr>
            <w:tcW w:w="2483" w:type="dxa"/>
            <w:gridSpan w:val="2"/>
          </w:tcPr>
          <w:p w14:paraId="11A4B651"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0,009</w:t>
            </w:r>
          </w:p>
        </w:tc>
        <w:tc>
          <w:tcPr>
            <w:tcW w:w="2455" w:type="dxa"/>
            <w:gridSpan w:val="3"/>
          </w:tcPr>
          <w:p w14:paraId="76F30109"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0,020</w:t>
            </w:r>
          </w:p>
        </w:tc>
        <w:tc>
          <w:tcPr>
            <w:tcW w:w="2367" w:type="dxa"/>
            <w:gridSpan w:val="2"/>
          </w:tcPr>
          <w:p w14:paraId="637BBEA3"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0,055</w:t>
            </w:r>
          </w:p>
        </w:tc>
      </w:tr>
      <w:tr w:rsidR="00F731D1" w:rsidRPr="009926D0" w14:paraId="1D675594" w14:textId="77777777" w:rsidTr="003337FE">
        <w:tc>
          <w:tcPr>
            <w:tcW w:w="1981" w:type="dxa"/>
          </w:tcPr>
          <w:p w14:paraId="3CF03CF6" w14:textId="77777777" w:rsidR="00F731D1" w:rsidRPr="009926D0" w:rsidRDefault="0000570E" w:rsidP="00E043CE">
            <w:pPr>
              <w:autoSpaceDE w:val="0"/>
              <w:autoSpaceDN w:val="0"/>
              <w:adjustRightInd w:val="0"/>
              <w:rPr>
                <w:sz w:val="22"/>
                <w:szCs w:val="22"/>
                <w:lang w:val="hr-HR" w:eastAsia="pt-PT"/>
              </w:rPr>
            </w:pPr>
            <w:r>
              <w:rPr>
                <w:sz w:val="22"/>
                <w:szCs w:val="22"/>
                <w:lang w:val="hr-HR"/>
              </w:rPr>
              <w:t>Stopa</w:t>
            </w:r>
            <w:r w:rsidRPr="009926D0">
              <w:rPr>
                <w:sz w:val="22"/>
                <w:szCs w:val="22"/>
                <w:lang w:val="hr-HR"/>
              </w:rPr>
              <w:t xml:space="preserve"> </w:t>
            </w:r>
            <w:r w:rsidR="00F731D1" w:rsidRPr="009926D0">
              <w:rPr>
                <w:sz w:val="22"/>
                <w:szCs w:val="22"/>
                <w:lang w:val="hr-HR"/>
              </w:rPr>
              <w:t>koštanog pobola</w:t>
            </w:r>
          </w:p>
        </w:tc>
        <w:tc>
          <w:tcPr>
            <w:tcW w:w="1402" w:type="dxa"/>
          </w:tcPr>
          <w:p w14:paraId="675F7A10"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0,77</w:t>
            </w:r>
          </w:p>
        </w:tc>
        <w:tc>
          <w:tcPr>
            <w:tcW w:w="1081" w:type="dxa"/>
          </w:tcPr>
          <w:p w14:paraId="54DAA9B4"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1,47</w:t>
            </w:r>
          </w:p>
        </w:tc>
        <w:tc>
          <w:tcPr>
            <w:tcW w:w="1361" w:type="dxa"/>
          </w:tcPr>
          <w:p w14:paraId="63AD3BD3"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0,20</w:t>
            </w:r>
          </w:p>
        </w:tc>
        <w:tc>
          <w:tcPr>
            <w:tcW w:w="1094" w:type="dxa"/>
            <w:gridSpan w:val="2"/>
          </w:tcPr>
          <w:p w14:paraId="07DCFAE7"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0,45</w:t>
            </w:r>
          </w:p>
        </w:tc>
        <w:tc>
          <w:tcPr>
            <w:tcW w:w="1402" w:type="dxa"/>
          </w:tcPr>
          <w:p w14:paraId="43921CF3"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0,42</w:t>
            </w:r>
          </w:p>
        </w:tc>
        <w:tc>
          <w:tcPr>
            <w:tcW w:w="965" w:type="dxa"/>
          </w:tcPr>
          <w:p w14:paraId="576D767C"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0,89</w:t>
            </w:r>
          </w:p>
        </w:tc>
      </w:tr>
      <w:tr w:rsidR="00F731D1" w:rsidRPr="009926D0" w14:paraId="2615284E" w14:textId="77777777" w:rsidTr="003337FE">
        <w:tc>
          <w:tcPr>
            <w:tcW w:w="1981" w:type="dxa"/>
          </w:tcPr>
          <w:p w14:paraId="204AE323" w14:textId="77777777" w:rsidR="00F731D1" w:rsidRPr="009926D0" w:rsidRDefault="00F731D1" w:rsidP="00E043CE">
            <w:pPr>
              <w:autoSpaceDE w:val="0"/>
              <w:autoSpaceDN w:val="0"/>
              <w:adjustRightInd w:val="0"/>
              <w:rPr>
                <w:sz w:val="22"/>
                <w:szCs w:val="22"/>
                <w:lang w:val="hr-HR" w:eastAsia="pt-PT"/>
              </w:rPr>
            </w:pPr>
            <w:r w:rsidRPr="009926D0">
              <w:rPr>
                <w:sz w:val="22"/>
                <w:szCs w:val="22"/>
                <w:lang w:val="hr-HR" w:eastAsia="pt-PT"/>
              </w:rPr>
              <w:t>p</w:t>
            </w:r>
            <w:r w:rsidR="00B218A9">
              <w:rPr>
                <w:sz w:val="22"/>
                <w:szCs w:val="22"/>
                <w:lang w:val="hr-HR" w:eastAsia="pt-PT"/>
              </w:rPr>
              <w:t>-</w:t>
            </w:r>
            <w:r w:rsidRPr="009926D0">
              <w:rPr>
                <w:sz w:val="22"/>
                <w:szCs w:val="22"/>
                <w:lang w:val="hr-HR" w:eastAsia="pt-PT"/>
              </w:rPr>
              <w:t>vrijednost</w:t>
            </w:r>
          </w:p>
        </w:tc>
        <w:tc>
          <w:tcPr>
            <w:tcW w:w="2483" w:type="dxa"/>
            <w:gridSpan w:val="2"/>
          </w:tcPr>
          <w:p w14:paraId="73F87D6B"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0,005</w:t>
            </w:r>
          </w:p>
        </w:tc>
        <w:tc>
          <w:tcPr>
            <w:tcW w:w="2455" w:type="dxa"/>
            <w:gridSpan w:val="3"/>
          </w:tcPr>
          <w:p w14:paraId="1EF06B8F"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0,023</w:t>
            </w:r>
          </w:p>
        </w:tc>
        <w:tc>
          <w:tcPr>
            <w:tcW w:w="2367" w:type="dxa"/>
            <w:gridSpan w:val="2"/>
          </w:tcPr>
          <w:p w14:paraId="085AFFD4"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0,060</w:t>
            </w:r>
          </w:p>
        </w:tc>
      </w:tr>
      <w:tr w:rsidR="00F731D1" w:rsidRPr="009926D0" w14:paraId="65E16966" w14:textId="77777777" w:rsidTr="003337FE">
        <w:tc>
          <w:tcPr>
            <w:tcW w:w="1981" w:type="dxa"/>
          </w:tcPr>
          <w:p w14:paraId="14B80C55" w14:textId="77777777" w:rsidR="00F731D1" w:rsidRPr="009926D0" w:rsidRDefault="00F731D1" w:rsidP="00E043CE">
            <w:pPr>
              <w:pStyle w:val="Default"/>
              <w:rPr>
                <w:sz w:val="22"/>
                <w:szCs w:val="22"/>
                <w:lang w:val="hr-HR"/>
              </w:rPr>
            </w:pPr>
            <w:r w:rsidRPr="009926D0">
              <w:rPr>
                <w:sz w:val="22"/>
                <w:szCs w:val="22"/>
                <w:lang w:val="hr-HR"/>
              </w:rPr>
              <w:t>Smanjenje rizika od višestrukih događaja** (%)</w:t>
            </w:r>
          </w:p>
        </w:tc>
        <w:tc>
          <w:tcPr>
            <w:tcW w:w="1402" w:type="dxa"/>
          </w:tcPr>
          <w:p w14:paraId="73BDE41B"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36</w:t>
            </w:r>
          </w:p>
        </w:tc>
        <w:tc>
          <w:tcPr>
            <w:tcW w:w="1081" w:type="dxa"/>
          </w:tcPr>
          <w:p w14:paraId="56E4C7BC"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w:t>
            </w:r>
          </w:p>
        </w:tc>
        <w:tc>
          <w:tcPr>
            <w:tcW w:w="1361" w:type="dxa"/>
          </w:tcPr>
          <w:p w14:paraId="21CF4EBE"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tc>
        <w:tc>
          <w:tcPr>
            <w:tcW w:w="1094" w:type="dxa"/>
            <w:gridSpan w:val="2"/>
          </w:tcPr>
          <w:p w14:paraId="290C8187"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tc>
        <w:tc>
          <w:tcPr>
            <w:tcW w:w="1402" w:type="dxa"/>
          </w:tcPr>
          <w:p w14:paraId="5FD1DBDA"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tc>
        <w:tc>
          <w:tcPr>
            <w:tcW w:w="965" w:type="dxa"/>
          </w:tcPr>
          <w:p w14:paraId="10EC22CC"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p w14:paraId="4DFFB577" w14:textId="77777777" w:rsidR="00F731D1" w:rsidRPr="009926D0" w:rsidRDefault="00F731D1" w:rsidP="00E043CE">
            <w:pPr>
              <w:autoSpaceDE w:val="0"/>
              <w:autoSpaceDN w:val="0"/>
              <w:adjustRightInd w:val="0"/>
              <w:jc w:val="center"/>
              <w:rPr>
                <w:sz w:val="22"/>
                <w:szCs w:val="22"/>
                <w:lang w:val="hr-HR" w:eastAsia="pt-PT"/>
              </w:rPr>
            </w:pPr>
          </w:p>
        </w:tc>
      </w:tr>
      <w:tr w:rsidR="00F731D1" w:rsidRPr="009926D0" w14:paraId="500CAAFF" w14:textId="77777777" w:rsidTr="003337FE">
        <w:tc>
          <w:tcPr>
            <w:tcW w:w="1981" w:type="dxa"/>
          </w:tcPr>
          <w:p w14:paraId="13955FB9" w14:textId="77777777" w:rsidR="00F731D1" w:rsidRPr="009926D0" w:rsidRDefault="00F731D1" w:rsidP="00E043CE">
            <w:pPr>
              <w:autoSpaceDE w:val="0"/>
              <w:autoSpaceDN w:val="0"/>
              <w:adjustRightInd w:val="0"/>
              <w:rPr>
                <w:sz w:val="22"/>
                <w:szCs w:val="22"/>
                <w:lang w:val="hr-HR" w:eastAsia="pt-PT"/>
              </w:rPr>
            </w:pPr>
            <w:r w:rsidRPr="009926D0">
              <w:rPr>
                <w:sz w:val="22"/>
                <w:szCs w:val="22"/>
                <w:lang w:val="hr-HR" w:eastAsia="pt-PT"/>
              </w:rPr>
              <w:t>p</w:t>
            </w:r>
            <w:r w:rsidR="00B218A9">
              <w:rPr>
                <w:sz w:val="22"/>
                <w:szCs w:val="22"/>
                <w:lang w:val="hr-HR" w:eastAsia="pt-PT"/>
              </w:rPr>
              <w:t>-</w:t>
            </w:r>
            <w:r w:rsidRPr="009926D0">
              <w:rPr>
                <w:sz w:val="22"/>
                <w:szCs w:val="22"/>
                <w:lang w:val="hr-HR" w:eastAsia="pt-PT"/>
              </w:rPr>
              <w:t>vrijednost</w:t>
            </w:r>
          </w:p>
        </w:tc>
        <w:tc>
          <w:tcPr>
            <w:tcW w:w="2483" w:type="dxa"/>
            <w:gridSpan w:val="2"/>
          </w:tcPr>
          <w:p w14:paraId="648604BC"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0,002</w:t>
            </w:r>
          </w:p>
        </w:tc>
        <w:tc>
          <w:tcPr>
            <w:tcW w:w="2455" w:type="dxa"/>
            <w:gridSpan w:val="3"/>
          </w:tcPr>
          <w:p w14:paraId="047099E9"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tc>
        <w:tc>
          <w:tcPr>
            <w:tcW w:w="2367" w:type="dxa"/>
            <w:gridSpan w:val="2"/>
          </w:tcPr>
          <w:p w14:paraId="6ECD2B8D" w14:textId="77777777" w:rsidR="00F731D1" w:rsidRPr="009926D0" w:rsidRDefault="00F731D1" w:rsidP="00E043CE">
            <w:pPr>
              <w:autoSpaceDE w:val="0"/>
              <w:autoSpaceDN w:val="0"/>
              <w:adjustRightInd w:val="0"/>
              <w:jc w:val="center"/>
              <w:rPr>
                <w:sz w:val="22"/>
                <w:szCs w:val="22"/>
                <w:lang w:val="hr-HR" w:eastAsia="pt-PT"/>
              </w:rPr>
            </w:pPr>
            <w:r w:rsidRPr="009926D0">
              <w:rPr>
                <w:sz w:val="22"/>
                <w:szCs w:val="22"/>
                <w:lang w:val="hr-HR" w:eastAsia="pt-PT"/>
              </w:rPr>
              <w:t>N</w:t>
            </w:r>
            <w:r w:rsidR="00392AD1">
              <w:rPr>
                <w:sz w:val="22"/>
                <w:szCs w:val="22"/>
                <w:lang w:val="hr-HR" w:eastAsia="pt-PT"/>
              </w:rPr>
              <w:t>P</w:t>
            </w:r>
          </w:p>
        </w:tc>
      </w:tr>
    </w:tbl>
    <w:p w14:paraId="1108CC56" w14:textId="77777777" w:rsidR="003337FE" w:rsidRPr="007C48F9" w:rsidRDefault="003337FE" w:rsidP="00E043CE">
      <w:pPr>
        <w:pStyle w:val="Default"/>
        <w:rPr>
          <w:sz w:val="10"/>
          <w:szCs w:val="22"/>
          <w:lang w:val="hr-HR"/>
        </w:rPr>
      </w:pPr>
    </w:p>
    <w:p w14:paraId="1993AE99" w14:textId="77777777" w:rsidR="00F731D1" w:rsidRPr="009926D0" w:rsidRDefault="00F731D1" w:rsidP="00E043CE">
      <w:pPr>
        <w:pStyle w:val="Default"/>
        <w:rPr>
          <w:sz w:val="22"/>
          <w:szCs w:val="22"/>
          <w:lang w:val="hr-HR"/>
        </w:rPr>
      </w:pPr>
      <w:r w:rsidRPr="009926D0">
        <w:rPr>
          <w:sz w:val="22"/>
          <w:szCs w:val="22"/>
          <w:lang w:val="hr-HR"/>
        </w:rPr>
        <w:t>*</w:t>
      </w:r>
      <w:r w:rsidRPr="009926D0">
        <w:rPr>
          <w:sz w:val="22"/>
          <w:szCs w:val="22"/>
          <w:lang w:val="hr-HR"/>
        </w:rPr>
        <w:tab/>
        <w:t>Uključuje prijelome kralježaka i drugih kostiju.</w:t>
      </w:r>
    </w:p>
    <w:p w14:paraId="519DF5A1" w14:textId="77777777" w:rsidR="00F731D1" w:rsidRPr="009926D0" w:rsidRDefault="00F731D1" w:rsidP="00E043CE">
      <w:pPr>
        <w:pStyle w:val="Default"/>
        <w:ind w:left="705" w:hanging="705"/>
        <w:rPr>
          <w:sz w:val="22"/>
          <w:szCs w:val="22"/>
          <w:lang w:val="hr-HR"/>
        </w:rPr>
      </w:pPr>
      <w:r w:rsidRPr="009926D0">
        <w:rPr>
          <w:sz w:val="22"/>
          <w:szCs w:val="22"/>
          <w:lang w:val="hr-HR"/>
        </w:rPr>
        <w:t>**</w:t>
      </w:r>
      <w:r w:rsidRPr="009926D0">
        <w:rPr>
          <w:sz w:val="22"/>
          <w:szCs w:val="22"/>
          <w:lang w:val="hr-HR"/>
        </w:rPr>
        <w:tab/>
        <w:t xml:space="preserve">Odnosi se na sve koštane događaje, njihov ukupni broj i vrijeme do </w:t>
      </w:r>
      <w:r w:rsidR="005E5921">
        <w:rPr>
          <w:sz w:val="22"/>
          <w:szCs w:val="22"/>
          <w:lang w:val="hr-HR"/>
        </w:rPr>
        <w:t xml:space="preserve">svakog </w:t>
      </w:r>
      <w:r w:rsidRPr="009926D0">
        <w:rPr>
          <w:sz w:val="22"/>
          <w:szCs w:val="22"/>
          <w:lang w:val="hr-HR"/>
        </w:rPr>
        <w:t>pojedinog događaja tijekom ispitivanja.</w:t>
      </w:r>
    </w:p>
    <w:p w14:paraId="33E4F75B" w14:textId="77777777" w:rsidR="00F731D1" w:rsidRPr="009926D0" w:rsidRDefault="00F731D1" w:rsidP="00E043CE">
      <w:pPr>
        <w:pStyle w:val="Default"/>
        <w:widowControl w:val="0"/>
        <w:rPr>
          <w:sz w:val="22"/>
          <w:szCs w:val="22"/>
          <w:lang w:val="hr-HR"/>
        </w:rPr>
      </w:pPr>
      <w:r w:rsidRPr="009926D0">
        <w:rPr>
          <w:sz w:val="22"/>
          <w:szCs w:val="22"/>
          <w:lang w:val="hr-HR"/>
        </w:rPr>
        <w:t>N</w:t>
      </w:r>
      <w:r w:rsidR="00392AD1">
        <w:rPr>
          <w:sz w:val="22"/>
          <w:szCs w:val="22"/>
          <w:lang w:val="hr-HR"/>
        </w:rPr>
        <w:t>D</w:t>
      </w:r>
      <w:r w:rsidRPr="009926D0">
        <w:rPr>
          <w:sz w:val="22"/>
          <w:szCs w:val="22"/>
          <w:lang w:val="hr-HR"/>
        </w:rPr>
        <w:t xml:space="preserve"> </w:t>
      </w:r>
      <w:r w:rsidRPr="009926D0">
        <w:rPr>
          <w:sz w:val="22"/>
          <w:szCs w:val="22"/>
          <w:lang w:val="hr-HR"/>
        </w:rPr>
        <w:tab/>
      </w:r>
      <w:r w:rsidR="00BF54CF">
        <w:rPr>
          <w:sz w:val="22"/>
          <w:szCs w:val="22"/>
          <w:lang w:val="hr-HR"/>
        </w:rPr>
        <w:t>N</w:t>
      </w:r>
      <w:r w:rsidRPr="009926D0">
        <w:rPr>
          <w:sz w:val="22"/>
          <w:szCs w:val="22"/>
          <w:lang w:val="hr-HR"/>
        </w:rPr>
        <w:t xml:space="preserve">ije </w:t>
      </w:r>
      <w:r w:rsidR="00392AD1">
        <w:rPr>
          <w:sz w:val="22"/>
          <w:szCs w:val="22"/>
          <w:lang w:val="hr-HR"/>
        </w:rPr>
        <w:t>dose</w:t>
      </w:r>
      <w:r w:rsidRPr="009926D0">
        <w:rPr>
          <w:sz w:val="22"/>
          <w:szCs w:val="22"/>
          <w:lang w:val="hr-HR"/>
        </w:rPr>
        <w:t>gnuto.</w:t>
      </w:r>
    </w:p>
    <w:p w14:paraId="71F23E0A" w14:textId="77777777" w:rsidR="00F731D1" w:rsidRPr="009926D0" w:rsidRDefault="00F731D1" w:rsidP="00E043CE">
      <w:pPr>
        <w:widowControl w:val="0"/>
        <w:rPr>
          <w:sz w:val="22"/>
          <w:szCs w:val="22"/>
          <w:lang w:val="hr-HR"/>
        </w:rPr>
      </w:pPr>
      <w:r w:rsidRPr="009926D0">
        <w:rPr>
          <w:sz w:val="22"/>
          <w:szCs w:val="22"/>
          <w:lang w:val="hr-HR"/>
        </w:rPr>
        <w:t>N</w:t>
      </w:r>
      <w:r w:rsidR="00392AD1">
        <w:rPr>
          <w:sz w:val="22"/>
          <w:szCs w:val="22"/>
          <w:lang w:val="hr-HR"/>
        </w:rPr>
        <w:t>P</w:t>
      </w:r>
      <w:r w:rsidRPr="009926D0">
        <w:rPr>
          <w:sz w:val="22"/>
          <w:szCs w:val="22"/>
          <w:lang w:val="hr-HR"/>
        </w:rPr>
        <w:tab/>
      </w:r>
      <w:r w:rsidR="00777488">
        <w:rPr>
          <w:sz w:val="22"/>
          <w:szCs w:val="22"/>
          <w:lang w:val="hr-HR"/>
        </w:rPr>
        <w:t>N</w:t>
      </w:r>
      <w:r w:rsidRPr="009926D0">
        <w:rPr>
          <w:sz w:val="22"/>
          <w:szCs w:val="22"/>
          <w:lang w:val="hr-HR"/>
        </w:rPr>
        <w:t>ije primjenjivo.</w:t>
      </w:r>
    </w:p>
    <w:p w14:paraId="7542F99E" w14:textId="77777777" w:rsidR="00654C8A" w:rsidRPr="007C48F9" w:rsidRDefault="00654C8A" w:rsidP="00E043CE">
      <w:pPr>
        <w:keepNext/>
        <w:keepLines/>
        <w:rPr>
          <w:sz w:val="2"/>
          <w:szCs w:val="22"/>
          <w:lang w:val="hr-HR"/>
        </w:rPr>
      </w:pPr>
    </w:p>
    <w:p w14:paraId="256F297F" w14:textId="77777777" w:rsidR="0094264E" w:rsidRPr="007C48F9" w:rsidRDefault="0094264E" w:rsidP="00E043CE">
      <w:pPr>
        <w:keepNext/>
        <w:keepLines/>
        <w:rPr>
          <w:sz w:val="10"/>
          <w:szCs w:val="22"/>
          <w:lang w:val="hr-HR"/>
        </w:rPr>
      </w:pPr>
    </w:p>
    <w:p w14:paraId="3497B3CC" w14:textId="77777777" w:rsidR="0094264E" w:rsidRPr="007C48F9" w:rsidRDefault="0094264E" w:rsidP="00E043CE">
      <w:pPr>
        <w:keepNext/>
        <w:keepLines/>
        <w:rPr>
          <w:sz w:val="6"/>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394"/>
        <w:gridCol w:w="1069"/>
        <w:gridCol w:w="1357"/>
        <w:gridCol w:w="49"/>
        <w:gridCol w:w="1031"/>
        <w:gridCol w:w="1394"/>
        <w:gridCol w:w="953"/>
      </w:tblGrid>
      <w:tr w:rsidR="003337FE" w:rsidRPr="009926D0" w14:paraId="3F027527" w14:textId="77777777" w:rsidTr="0094264E">
        <w:tc>
          <w:tcPr>
            <w:tcW w:w="9286" w:type="dxa"/>
            <w:gridSpan w:val="8"/>
            <w:tcBorders>
              <w:top w:val="nil"/>
              <w:left w:val="nil"/>
              <w:bottom w:val="single" w:sz="4" w:space="0" w:color="auto"/>
              <w:right w:val="nil"/>
            </w:tcBorders>
          </w:tcPr>
          <w:p w14:paraId="3AD9579A" w14:textId="77777777" w:rsidR="003337FE" w:rsidRPr="002C29AF" w:rsidRDefault="003337FE" w:rsidP="00E043CE">
            <w:pPr>
              <w:suppressAutoHyphens/>
              <w:rPr>
                <w:sz w:val="22"/>
                <w:szCs w:val="22"/>
                <w:lang w:val="hr-HR"/>
              </w:rPr>
            </w:pPr>
            <w:r w:rsidRPr="009926D0">
              <w:rPr>
                <w:b/>
                <w:bCs/>
                <w:sz w:val="22"/>
                <w:szCs w:val="22"/>
                <w:lang w:val="hr-HR"/>
              </w:rPr>
              <w:t xml:space="preserve">Tablica 3: </w:t>
            </w:r>
            <w:r w:rsidRPr="009926D0">
              <w:rPr>
                <w:sz w:val="22"/>
                <w:szCs w:val="22"/>
                <w:lang w:val="hr-HR"/>
              </w:rPr>
              <w:t>Rezultati djelotvornosti (solidni tumori osim karcinoma dojke i prostate)</w:t>
            </w:r>
          </w:p>
        </w:tc>
      </w:tr>
      <w:tr w:rsidR="00664603" w:rsidRPr="009926D0" w14:paraId="10D0731F" w14:textId="77777777" w:rsidTr="0094264E">
        <w:tc>
          <w:tcPr>
            <w:tcW w:w="1942" w:type="dxa"/>
            <w:tcBorders>
              <w:top w:val="single" w:sz="4" w:space="0" w:color="auto"/>
            </w:tcBorders>
          </w:tcPr>
          <w:p w14:paraId="5C553A93" w14:textId="77777777" w:rsidR="00664603" w:rsidRPr="009926D0" w:rsidRDefault="00664603" w:rsidP="00E043CE">
            <w:pPr>
              <w:autoSpaceDE w:val="0"/>
              <w:autoSpaceDN w:val="0"/>
              <w:adjustRightInd w:val="0"/>
              <w:jc w:val="center"/>
              <w:rPr>
                <w:sz w:val="22"/>
                <w:szCs w:val="22"/>
                <w:lang w:val="hr-HR" w:eastAsia="pt-PT"/>
              </w:rPr>
            </w:pPr>
          </w:p>
          <w:p w14:paraId="4CB4F856" w14:textId="77777777" w:rsidR="00664603" w:rsidRPr="009926D0" w:rsidRDefault="00664603" w:rsidP="00E043CE">
            <w:pPr>
              <w:autoSpaceDE w:val="0"/>
              <w:autoSpaceDN w:val="0"/>
              <w:adjustRightInd w:val="0"/>
              <w:jc w:val="center"/>
              <w:rPr>
                <w:sz w:val="22"/>
                <w:szCs w:val="22"/>
                <w:lang w:val="hr-HR" w:eastAsia="pt-PT"/>
              </w:rPr>
            </w:pPr>
          </w:p>
          <w:p w14:paraId="55A7DA66" w14:textId="77777777" w:rsidR="00664603" w:rsidRPr="009926D0" w:rsidRDefault="00664603" w:rsidP="00E043CE">
            <w:pPr>
              <w:autoSpaceDE w:val="0"/>
              <w:autoSpaceDN w:val="0"/>
              <w:adjustRightInd w:val="0"/>
              <w:rPr>
                <w:sz w:val="22"/>
                <w:szCs w:val="22"/>
                <w:lang w:val="hr-HR" w:eastAsia="pt-PT"/>
              </w:rPr>
            </w:pPr>
          </w:p>
        </w:tc>
        <w:tc>
          <w:tcPr>
            <w:tcW w:w="2505" w:type="dxa"/>
            <w:gridSpan w:val="2"/>
            <w:tcBorders>
              <w:top w:val="single" w:sz="4" w:space="0" w:color="auto"/>
            </w:tcBorders>
          </w:tcPr>
          <w:p w14:paraId="23726F1F" w14:textId="77777777" w:rsidR="00664603" w:rsidRPr="003B62B2" w:rsidRDefault="00664603" w:rsidP="00E043CE">
            <w:pPr>
              <w:autoSpaceDE w:val="0"/>
              <w:autoSpaceDN w:val="0"/>
              <w:adjustRightInd w:val="0"/>
              <w:jc w:val="center"/>
              <w:rPr>
                <w:sz w:val="22"/>
                <w:szCs w:val="22"/>
                <w:u w:val="single"/>
                <w:lang w:val="hr-HR" w:eastAsia="pt-PT"/>
              </w:rPr>
            </w:pPr>
            <w:r w:rsidRPr="003B62B2">
              <w:rPr>
                <w:sz w:val="22"/>
                <w:szCs w:val="22"/>
                <w:u w:val="single"/>
                <w:lang w:val="hr-HR" w:eastAsia="pt-PT"/>
              </w:rPr>
              <w:t xml:space="preserve">Bilo koji koštani događaj </w:t>
            </w:r>
            <w:r w:rsidR="00942883" w:rsidRPr="003B62B2">
              <w:rPr>
                <w:sz w:val="22"/>
                <w:szCs w:val="22"/>
                <w:u w:val="single"/>
                <w:lang w:val="hr-HR" w:eastAsia="pt-PT"/>
              </w:rPr>
              <w:t>(+ </w:t>
            </w:r>
            <w:r w:rsidRPr="003B62B2">
              <w:rPr>
                <w:sz w:val="22"/>
                <w:szCs w:val="22"/>
                <w:u w:val="single"/>
                <w:lang w:val="hr-HR"/>
              </w:rPr>
              <w:t xml:space="preserve">hiperkalcemija </w:t>
            </w:r>
            <w:r w:rsidR="008E3BF9" w:rsidRPr="003B62B2">
              <w:rPr>
                <w:sz w:val="22"/>
                <w:szCs w:val="22"/>
                <w:u w:val="single"/>
                <w:lang w:val="hr-HR"/>
              </w:rPr>
              <w:t>izazvana</w:t>
            </w:r>
            <w:r w:rsidRPr="003B62B2">
              <w:rPr>
                <w:sz w:val="22"/>
                <w:szCs w:val="22"/>
                <w:u w:val="single"/>
                <w:lang w:val="hr-HR"/>
              </w:rPr>
              <w:t xml:space="preserve"> tumorom</w:t>
            </w:r>
            <w:r w:rsidRPr="003B62B2">
              <w:rPr>
                <w:sz w:val="22"/>
                <w:szCs w:val="22"/>
                <w:u w:val="single"/>
                <w:lang w:val="hr-HR" w:eastAsia="pt-PT"/>
              </w:rPr>
              <w:t>)</w:t>
            </w:r>
          </w:p>
        </w:tc>
        <w:tc>
          <w:tcPr>
            <w:tcW w:w="2473" w:type="dxa"/>
            <w:gridSpan w:val="3"/>
            <w:tcBorders>
              <w:top w:val="single" w:sz="4" w:space="0" w:color="auto"/>
            </w:tcBorders>
          </w:tcPr>
          <w:p w14:paraId="781DB999" w14:textId="77777777" w:rsidR="00664603" w:rsidRPr="003B62B2" w:rsidRDefault="00664603" w:rsidP="00E043CE">
            <w:pPr>
              <w:autoSpaceDE w:val="0"/>
              <w:autoSpaceDN w:val="0"/>
              <w:adjustRightInd w:val="0"/>
              <w:jc w:val="center"/>
              <w:rPr>
                <w:sz w:val="22"/>
                <w:szCs w:val="22"/>
                <w:u w:val="single"/>
                <w:lang w:val="hr-HR" w:eastAsia="pt-PT"/>
              </w:rPr>
            </w:pPr>
            <w:r w:rsidRPr="003B62B2">
              <w:rPr>
                <w:sz w:val="22"/>
                <w:szCs w:val="22"/>
                <w:u w:val="single"/>
                <w:lang w:val="hr-HR" w:eastAsia="pt-PT"/>
              </w:rPr>
              <w:t>Prijelomi*</w:t>
            </w:r>
          </w:p>
        </w:tc>
        <w:tc>
          <w:tcPr>
            <w:tcW w:w="2366" w:type="dxa"/>
            <w:gridSpan w:val="2"/>
            <w:tcBorders>
              <w:top w:val="single" w:sz="4" w:space="0" w:color="auto"/>
            </w:tcBorders>
          </w:tcPr>
          <w:p w14:paraId="27660B69" w14:textId="77777777" w:rsidR="00664603" w:rsidRPr="003B62B2" w:rsidRDefault="00664603" w:rsidP="00E043CE">
            <w:pPr>
              <w:autoSpaceDE w:val="0"/>
              <w:autoSpaceDN w:val="0"/>
              <w:adjustRightInd w:val="0"/>
              <w:jc w:val="center"/>
              <w:rPr>
                <w:sz w:val="22"/>
                <w:szCs w:val="22"/>
                <w:u w:val="single"/>
                <w:lang w:val="hr-HR" w:eastAsia="pt-PT"/>
              </w:rPr>
            </w:pPr>
            <w:r w:rsidRPr="003B62B2">
              <w:rPr>
                <w:sz w:val="22"/>
                <w:szCs w:val="22"/>
                <w:u w:val="single"/>
                <w:lang w:val="hr-HR" w:eastAsia="pt-PT"/>
              </w:rPr>
              <w:t>Radioterapija kosti</w:t>
            </w:r>
          </w:p>
        </w:tc>
      </w:tr>
      <w:tr w:rsidR="00664603" w:rsidRPr="009926D0" w14:paraId="2C2BACEA" w14:textId="77777777" w:rsidTr="003337FE">
        <w:tc>
          <w:tcPr>
            <w:tcW w:w="1942" w:type="dxa"/>
          </w:tcPr>
          <w:p w14:paraId="27DD13AD" w14:textId="77777777" w:rsidR="00664603" w:rsidRPr="009926D0" w:rsidRDefault="00664603" w:rsidP="00E043CE">
            <w:pPr>
              <w:autoSpaceDE w:val="0"/>
              <w:autoSpaceDN w:val="0"/>
              <w:adjustRightInd w:val="0"/>
              <w:jc w:val="center"/>
              <w:rPr>
                <w:sz w:val="22"/>
                <w:szCs w:val="22"/>
                <w:lang w:val="hr-HR" w:eastAsia="pt-PT"/>
              </w:rPr>
            </w:pPr>
          </w:p>
        </w:tc>
        <w:tc>
          <w:tcPr>
            <w:tcW w:w="1402" w:type="dxa"/>
          </w:tcPr>
          <w:p w14:paraId="67489C27" w14:textId="77777777" w:rsidR="00664603"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664603" w:rsidRPr="009926D0">
              <w:rPr>
                <w:sz w:val="22"/>
                <w:szCs w:val="22"/>
                <w:lang w:val="hr-HR" w:eastAsia="pt-PT"/>
              </w:rPr>
              <w:t xml:space="preserve"> kiselina 4</w:t>
            </w:r>
            <w:r w:rsidR="000D0962" w:rsidRPr="009926D0">
              <w:rPr>
                <w:sz w:val="22"/>
                <w:szCs w:val="22"/>
                <w:lang w:val="hr-HR" w:eastAsia="pt-PT"/>
              </w:rPr>
              <w:t> mg</w:t>
            </w:r>
          </w:p>
        </w:tc>
        <w:tc>
          <w:tcPr>
            <w:tcW w:w="1103" w:type="dxa"/>
          </w:tcPr>
          <w:p w14:paraId="679B68DF" w14:textId="77777777" w:rsidR="00664603"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664603" w:rsidRPr="009926D0">
              <w:rPr>
                <w:sz w:val="22"/>
                <w:szCs w:val="22"/>
                <w:lang w:val="hr-HR" w:eastAsia="pt-PT"/>
              </w:rPr>
              <w:t>lacebo</w:t>
            </w:r>
          </w:p>
        </w:tc>
        <w:tc>
          <w:tcPr>
            <w:tcW w:w="1416" w:type="dxa"/>
            <w:gridSpan w:val="2"/>
          </w:tcPr>
          <w:p w14:paraId="501311A5" w14:textId="77777777" w:rsidR="00664603"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664603" w:rsidRPr="009926D0">
              <w:rPr>
                <w:sz w:val="22"/>
                <w:szCs w:val="22"/>
                <w:lang w:val="hr-HR" w:eastAsia="pt-PT"/>
              </w:rPr>
              <w:t xml:space="preserve"> kiselina 4</w:t>
            </w:r>
            <w:r w:rsidR="000D0962" w:rsidRPr="009926D0">
              <w:rPr>
                <w:sz w:val="22"/>
                <w:szCs w:val="22"/>
                <w:lang w:val="hr-HR" w:eastAsia="pt-PT"/>
              </w:rPr>
              <w:t> mg</w:t>
            </w:r>
          </w:p>
        </w:tc>
        <w:tc>
          <w:tcPr>
            <w:tcW w:w="1057" w:type="dxa"/>
          </w:tcPr>
          <w:p w14:paraId="0698D098" w14:textId="77777777" w:rsidR="00664603"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664603" w:rsidRPr="009926D0">
              <w:rPr>
                <w:sz w:val="22"/>
                <w:szCs w:val="22"/>
                <w:lang w:val="hr-HR" w:eastAsia="pt-PT"/>
              </w:rPr>
              <w:t>lacebo</w:t>
            </w:r>
          </w:p>
        </w:tc>
        <w:tc>
          <w:tcPr>
            <w:tcW w:w="1402" w:type="dxa"/>
          </w:tcPr>
          <w:p w14:paraId="2F870F0B" w14:textId="77777777" w:rsidR="00664603"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664603" w:rsidRPr="009926D0">
              <w:rPr>
                <w:sz w:val="22"/>
                <w:szCs w:val="22"/>
                <w:lang w:val="hr-HR" w:eastAsia="pt-PT"/>
              </w:rPr>
              <w:t xml:space="preserve"> kiselina 4</w:t>
            </w:r>
            <w:r w:rsidR="000D0962" w:rsidRPr="009926D0">
              <w:rPr>
                <w:sz w:val="22"/>
                <w:szCs w:val="22"/>
                <w:lang w:val="hr-HR" w:eastAsia="pt-PT"/>
              </w:rPr>
              <w:t> mg</w:t>
            </w:r>
          </w:p>
        </w:tc>
        <w:tc>
          <w:tcPr>
            <w:tcW w:w="964" w:type="dxa"/>
          </w:tcPr>
          <w:p w14:paraId="6B58D8D5" w14:textId="77777777" w:rsidR="00664603" w:rsidRPr="009926D0" w:rsidRDefault="00496AA9" w:rsidP="00E043CE">
            <w:pPr>
              <w:autoSpaceDE w:val="0"/>
              <w:autoSpaceDN w:val="0"/>
              <w:adjustRightInd w:val="0"/>
              <w:jc w:val="center"/>
              <w:rPr>
                <w:sz w:val="22"/>
                <w:szCs w:val="22"/>
                <w:lang w:val="hr-HR" w:eastAsia="pt-PT"/>
              </w:rPr>
            </w:pPr>
            <w:r>
              <w:rPr>
                <w:sz w:val="22"/>
                <w:szCs w:val="22"/>
                <w:lang w:val="hr-HR" w:eastAsia="pt-PT"/>
              </w:rPr>
              <w:t>p</w:t>
            </w:r>
            <w:r w:rsidR="00664603" w:rsidRPr="009926D0">
              <w:rPr>
                <w:sz w:val="22"/>
                <w:szCs w:val="22"/>
                <w:lang w:val="hr-HR" w:eastAsia="pt-PT"/>
              </w:rPr>
              <w:t>lacebo</w:t>
            </w:r>
          </w:p>
          <w:p w14:paraId="4A835A4A" w14:textId="77777777" w:rsidR="00664603" w:rsidRPr="009926D0" w:rsidRDefault="00664603" w:rsidP="00E043CE">
            <w:pPr>
              <w:autoSpaceDE w:val="0"/>
              <w:autoSpaceDN w:val="0"/>
              <w:adjustRightInd w:val="0"/>
              <w:jc w:val="center"/>
              <w:rPr>
                <w:sz w:val="22"/>
                <w:szCs w:val="22"/>
                <w:lang w:val="hr-HR" w:eastAsia="pt-PT"/>
              </w:rPr>
            </w:pPr>
          </w:p>
        </w:tc>
      </w:tr>
      <w:tr w:rsidR="00664603" w:rsidRPr="009926D0" w14:paraId="71734746" w14:textId="77777777" w:rsidTr="003337FE">
        <w:tc>
          <w:tcPr>
            <w:tcW w:w="1942" w:type="dxa"/>
          </w:tcPr>
          <w:p w14:paraId="2295534B" w14:textId="77777777" w:rsidR="00664603" w:rsidRPr="009926D0" w:rsidRDefault="000A144C" w:rsidP="00E043CE">
            <w:pPr>
              <w:autoSpaceDE w:val="0"/>
              <w:autoSpaceDN w:val="0"/>
              <w:adjustRightInd w:val="0"/>
              <w:rPr>
                <w:sz w:val="22"/>
                <w:szCs w:val="22"/>
                <w:lang w:val="hr-HR" w:eastAsia="pt-PT"/>
              </w:rPr>
            </w:pPr>
            <w:r w:rsidRPr="009926D0">
              <w:rPr>
                <w:sz w:val="22"/>
                <w:szCs w:val="22"/>
                <w:lang w:val="hr-HR" w:eastAsia="pt-PT"/>
              </w:rPr>
              <w:t>N</w:t>
            </w:r>
          </w:p>
        </w:tc>
        <w:tc>
          <w:tcPr>
            <w:tcW w:w="1402" w:type="dxa"/>
          </w:tcPr>
          <w:p w14:paraId="55A92642"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257</w:t>
            </w:r>
          </w:p>
        </w:tc>
        <w:tc>
          <w:tcPr>
            <w:tcW w:w="1103" w:type="dxa"/>
          </w:tcPr>
          <w:p w14:paraId="552D8CCA"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250</w:t>
            </w:r>
          </w:p>
        </w:tc>
        <w:tc>
          <w:tcPr>
            <w:tcW w:w="1416" w:type="dxa"/>
            <w:gridSpan w:val="2"/>
          </w:tcPr>
          <w:p w14:paraId="4F7F00EA"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257</w:t>
            </w:r>
          </w:p>
        </w:tc>
        <w:tc>
          <w:tcPr>
            <w:tcW w:w="1057" w:type="dxa"/>
          </w:tcPr>
          <w:p w14:paraId="5653018D"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250</w:t>
            </w:r>
          </w:p>
        </w:tc>
        <w:tc>
          <w:tcPr>
            <w:tcW w:w="1402" w:type="dxa"/>
          </w:tcPr>
          <w:p w14:paraId="496F5151"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257</w:t>
            </w:r>
          </w:p>
        </w:tc>
        <w:tc>
          <w:tcPr>
            <w:tcW w:w="964" w:type="dxa"/>
          </w:tcPr>
          <w:p w14:paraId="4E8F7B2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250</w:t>
            </w:r>
          </w:p>
        </w:tc>
      </w:tr>
      <w:tr w:rsidR="00664603" w:rsidRPr="009926D0" w14:paraId="7109C11B" w14:textId="77777777" w:rsidTr="003337FE">
        <w:tc>
          <w:tcPr>
            <w:tcW w:w="1942" w:type="dxa"/>
          </w:tcPr>
          <w:p w14:paraId="6E8241A9" w14:textId="77777777" w:rsidR="00664603" w:rsidRPr="009926D0" w:rsidRDefault="00787832" w:rsidP="00E043CE">
            <w:pPr>
              <w:pStyle w:val="Default"/>
              <w:rPr>
                <w:sz w:val="22"/>
                <w:szCs w:val="22"/>
                <w:lang w:val="hr-HR"/>
              </w:rPr>
            </w:pPr>
            <w:r>
              <w:rPr>
                <w:sz w:val="22"/>
                <w:szCs w:val="22"/>
                <w:lang w:val="hr-HR"/>
              </w:rPr>
              <w:t>Udio</w:t>
            </w:r>
            <w:r w:rsidRPr="009926D0">
              <w:rPr>
                <w:sz w:val="22"/>
                <w:szCs w:val="22"/>
                <w:lang w:val="hr-HR"/>
              </w:rPr>
              <w:t xml:space="preserve"> </w:t>
            </w:r>
            <w:r w:rsidR="00664603" w:rsidRPr="009926D0">
              <w:rPr>
                <w:sz w:val="22"/>
                <w:szCs w:val="22"/>
                <w:lang w:val="hr-HR"/>
              </w:rPr>
              <w:t>bolesnika s koštanim događajem (%)</w:t>
            </w:r>
          </w:p>
        </w:tc>
        <w:tc>
          <w:tcPr>
            <w:tcW w:w="1402" w:type="dxa"/>
          </w:tcPr>
          <w:p w14:paraId="161DECB4"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39</w:t>
            </w:r>
          </w:p>
        </w:tc>
        <w:tc>
          <w:tcPr>
            <w:tcW w:w="1103" w:type="dxa"/>
          </w:tcPr>
          <w:p w14:paraId="150E760F"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48</w:t>
            </w:r>
          </w:p>
        </w:tc>
        <w:tc>
          <w:tcPr>
            <w:tcW w:w="1416" w:type="dxa"/>
            <w:gridSpan w:val="2"/>
          </w:tcPr>
          <w:p w14:paraId="66D3C78F"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16</w:t>
            </w:r>
          </w:p>
        </w:tc>
        <w:tc>
          <w:tcPr>
            <w:tcW w:w="1057" w:type="dxa"/>
          </w:tcPr>
          <w:p w14:paraId="659B95EF"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22</w:t>
            </w:r>
          </w:p>
        </w:tc>
        <w:tc>
          <w:tcPr>
            <w:tcW w:w="1402" w:type="dxa"/>
          </w:tcPr>
          <w:p w14:paraId="1CD3DBA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29</w:t>
            </w:r>
          </w:p>
        </w:tc>
        <w:tc>
          <w:tcPr>
            <w:tcW w:w="964" w:type="dxa"/>
          </w:tcPr>
          <w:p w14:paraId="069D4EE3"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34</w:t>
            </w:r>
          </w:p>
          <w:p w14:paraId="5BE8120F" w14:textId="77777777" w:rsidR="00664603" w:rsidRPr="009926D0" w:rsidRDefault="00664603" w:rsidP="00E043CE">
            <w:pPr>
              <w:autoSpaceDE w:val="0"/>
              <w:autoSpaceDN w:val="0"/>
              <w:adjustRightInd w:val="0"/>
              <w:jc w:val="center"/>
              <w:rPr>
                <w:sz w:val="22"/>
                <w:szCs w:val="22"/>
                <w:lang w:val="hr-HR" w:eastAsia="pt-PT"/>
              </w:rPr>
            </w:pPr>
          </w:p>
        </w:tc>
      </w:tr>
      <w:tr w:rsidR="00664603" w:rsidRPr="009926D0" w14:paraId="6C803D04" w14:textId="77777777" w:rsidTr="003337FE">
        <w:tc>
          <w:tcPr>
            <w:tcW w:w="1942" w:type="dxa"/>
          </w:tcPr>
          <w:p w14:paraId="1E422C16" w14:textId="77777777" w:rsidR="00664603"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505" w:type="dxa"/>
            <w:gridSpan w:val="2"/>
          </w:tcPr>
          <w:p w14:paraId="6BA20475"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0,039</w:t>
            </w:r>
          </w:p>
        </w:tc>
        <w:tc>
          <w:tcPr>
            <w:tcW w:w="2473" w:type="dxa"/>
            <w:gridSpan w:val="3"/>
          </w:tcPr>
          <w:p w14:paraId="4191ECBF"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0,064</w:t>
            </w:r>
          </w:p>
        </w:tc>
        <w:tc>
          <w:tcPr>
            <w:tcW w:w="2366" w:type="dxa"/>
            <w:gridSpan w:val="2"/>
          </w:tcPr>
          <w:p w14:paraId="1634392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0,173</w:t>
            </w:r>
          </w:p>
        </w:tc>
      </w:tr>
      <w:tr w:rsidR="00664603" w:rsidRPr="009926D0" w14:paraId="5880EEDE" w14:textId="77777777" w:rsidTr="003337FE">
        <w:tc>
          <w:tcPr>
            <w:tcW w:w="1942" w:type="dxa"/>
          </w:tcPr>
          <w:p w14:paraId="0EB1ABBB" w14:textId="77777777" w:rsidR="00664603" w:rsidRPr="009926D0" w:rsidRDefault="0000570E" w:rsidP="00E043CE">
            <w:pPr>
              <w:pStyle w:val="Default"/>
              <w:rPr>
                <w:sz w:val="22"/>
                <w:szCs w:val="22"/>
                <w:lang w:val="hr-HR"/>
              </w:rPr>
            </w:pPr>
            <w:r>
              <w:rPr>
                <w:sz w:val="22"/>
                <w:szCs w:val="22"/>
                <w:lang w:val="hr-HR"/>
              </w:rPr>
              <w:t>Medijan vremena</w:t>
            </w:r>
            <w:r w:rsidR="00664603" w:rsidRPr="009926D0">
              <w:rPr>
                <w:sz w:val="22"/>
                <w:szCs w:val="22"/>
                <w:lang w:val="hr-HR"/>
              </w:rPr>
              <w:t xml:space="preserve"> do koštanog događaja (dani)</w:t>
            </w:r>
          </w:p>
        </w:tc>
        <w:tc>
          <w:tcPr>
            <w:tcW w:w="1402" w:type="dxa"/>
          </w:tcPr>
          <w:p w14:paraId="5115E05A"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236</w:t>
            </w:r>
          </w:p>
        </w:tc>
        <w:tc>
          <w:tcPr>
            <w:tcW w:w="1103" w:type="dxa"/>
          </w:tcPr>
          <w:p w14:paraId="4F4CB81B"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155</w:t>
            </w:r>
          </w:p>
        </w:tc>
        <w:tc>
          <w:tcPr>
            <w:tcW w:w="1416" w:type="dxa"/>
            <w:gridSpan w:val="2"/>
          </w:tcPr>
          <w:p w14:paraId="4D3FD4BA" w14:textId="77777777" w:rsidR="00664603" w:rsidRPr="009926D0" w:rsidRDefault="00163503" w:rsidP="00E043CE">
            <w:pPr>
              <w:autoSpaceDE w:val="0"/>
              <w:autoSpaceDN w:val="0"/>
              <w:adjustRightInd w:val="0"/>
              <w:jc w:val="center"/>
              <w:rPr>
                <w:sz w:val="22"/>
                <w:szCs w:val="22"/>
                <w:lang w:val="hr-HR" w:eastAsia="pt-PT"/>
              </w:rPr>
            </w:pPr>
            <w:r>
              <w:rPr>
                <w:sz w:val="22"/>
                <w:szCs w:val="22"/>
                <w:lang w:val="hr-HR" w:eastAsia="pt-PT"/>
              </w:rPr>
              <w:t>ND</w:t>
            </w:r>
          </w:p>
        </w:tc>
        <w:tc>
          <w:tcPr>
            <w:tcW w:w="1057" w:type="dxa"/>
          </w:tcPr>
          <w:p w14:paraId="24D0B325" w14:textId="77777777" w:rsidR="00664603" w:rsidRPr="009926D0" w:rsidRDefault="00163503" w:rsidP="00E043CE">
            <w:pPr>
              <w:autoSpaceDE w:val="0"/>
              <w:autoSpaceDN w:val="0"/>
              <w:adjustRightInd w:val="0"/>
              <w:jc w:val="center"/>
              <w:rPr>
                <w:sz w:val="22"/>
                <w:szCs w:val="22"/>
                <w:lang w:val="hr-HR" w:eastAsia="pt-PT"/>
              </w:rPr>
            </w:pPr>
            <w:r>
              <w:rPr>
                <w:sz w:val="22"/>
                <w:szCs w:val="22"/>
                <w:lang w:val="hr-HR" w:eastAsia="pt-PT"/>
              </w:rPr>
              <w:t>ND</w:t>
            </w:r>
          </w:p>
        </w:tc>
        <w:tc>
          <w:tcPr>
            <w:tcW w:w="1402" w:type="dxa"/>
          </w:tcPr>
          <w:p w14:paraId="7575688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424</w:t>
            </w:r>
          </w:p>
        </w:tc>
        <w:tc>
          <w:tcPr>
            <w:tcW w:w="964" w:type="dxa"/>
          </w:tcPr>
          <w:p w14:paraId="34381E4C"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307</w:t>
            </w:r>
          </w:p>
          <w:p w14:paraId="67EF0ADF" w14:textId="77777777" w:rsidR="00664603" w:rsidRPr="009926D0" w:rsidRDefault="00664603" w:rsidP="00E043CE">
            <w:pPr>
              <w:autoSpaceDE w:val="0"/>
              <w:autoSpaceDN w:val="0"/>
              <w:adjustRightInd w:val="0"/>
              <w:jc w:val="center"/>
              <w:rPr>
                <w:sz w:val="22"/>
                <w:szCs w:val="22"/>
                <w:lang w:val="hr-HR" w:eastAsia="pt-PT"/>
              </w:rPr>
            </w:pPr>
          </w:p>
        </w:tc>
      </w:tr>
      <w:tr w:rsidR="00664603" w:rsidRPr="009926D0" w14:paraId="7B23BBD0" w14:textId="77777777" w:rsidTr="003337FE">
        <w:tc>
          <w:tcPr>
            <w:tcW w:w="1942" w:type="dxa"/>
          </w:tcPr>
          <w:p w14:paraId="65589D07" w14:textId="77777777" w:rsidR="00664603"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505" w:type="dxa"/>
            <w:gridSpan w:val="2"/>
          </w:tcPr>
          <w:p w14:paraId="138D025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0,009</w:t>
            </w:r>
          </w:p>
        </w:tc>
        <w:tc>
          <w:tcPr>
            <w:tcW w:w="2473" w:type="dxa"/>
            <w:gridSpan w:val="3"/>
          </w:tcPr>
          <w:p w14:paraId="239F938E"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0,020</w:t>
            </w:r>
          </w:p>
        </w:tc>
        <w:tc>
          <w:tcPr>
            <w:tcW w:w="2366" w:type="dxa"/>
            <w:gridSpan w:val="2"/>
          </w:tcPr>
          <w:p w14:paraId="3BEC812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0,079</w:t>
            </w:r>
          </w:p>
        </w:tc>
      </w:tr>
      <w:tr w:rsidR="00664603" w:rsidRPr="009926D0" w14:paraId="076FBCB1" w14:textId="77777777" w:rsidTr="003337FE">
        <w:tc>
          <w:tcPr>
            <w:tcW w:w="1942" w:type="dxa"/>
          </w:tcPr>
          <w:p w14:paraId="24E90410" w14:textId="77777777" w:rsidR="00664603" w:rsidRPr="009926D0" w:rsidRDefault="0000570E" w:rsidP="00E043CE">
            <w:pPr>
              <w:autoSpaceDE w:val="0"/>
              <w:autoSpaceDN w:val="0"/>
              <w:adjustRightInd w:val="0"/>
              <w:rPr>
                <w:sz w:val="22"/>
                <w:szCs w:val="22"/>
                <w:lang w:val="hr-HR" w:eastAsia="pt-PT"/>
              </w:rPr>
            </w:pPr>
            <w:r>
              <w:rPr>
                <w:sz w:val="22"/>
                <w:szCs w:val="22"/>
                <w:lang w:val="hr-HR"/>
              </w:rPr>
              <w:t>Stopa</w:t>
            </w:r>
            <w:r w:rsidRPr="009926D0">
              <w:rPr>
                <w:sz w:val="22"/>
                <w:szCs w:val="22"/>
                <w:lang w:val="hr-HR"/>
              </w:rPr>
              <w:t xml:space="preserve"> </w:t>
            </w:r>
            <w:r w:rsidR="00664603" w:rsidRPr="009926D0">
              <w:rPr>
                <w:sz w:val="22"/>
                <w:szCs w:val="22"/>
                <w:lang w:val="hr-HR"/>
              </w:rPr>
              <w:t>koštanog pobola</w:t>
            </w:r>
          </w:p>
        </w:tc>
        <w:tc>
          <w:tcPr>
            <w:tcW w:w="1402" w:type="dxa"/>
          </w:tcPr>
          <w:p w14:paraId="1A4DAA1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1,74</w:t>
            </w:r>
          </w:p>
        </w:tc>
        <w:tc>
          <w:tcPr>
            <w:tcW w:w="1103" w:type="dxa"/>
          </w:tcPr>
          <w:p w14:paraId="3081EFE5"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2,71</w:t>
            </w:r>
          </w:p>
        </w:tc>
        <w:tc>
          <w:tcPr>
            <w:tcW w:w="1361" w:type="dxa"/>
          </w:tcPr>
          <w:p w14:paraId="03DCF3FE"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0,39</w:t>
            </w:r>
          </w:p>
        </w:tc>
        <w:tc>
          <w:tcPr>
            <w:tcW w:w="1112" w:type="dxa"/>
            <w:gridSpan w:val="2"/>
          </w:tcPr>
          <w:p w14:paraId="4E891BE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0,63</w:t>
            </w:r>
          </w:p>
        </w:tc>
        <w:tc>
          <w:tcPr>
            <w:tcW w:w="1402" w:type="dxa"/>
          </w:tcPr>
          <w:p w14:paraId="7D007BCE"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1,24</w:t>
            </w:r>
          </w:p>
        </w:tc>
        <w:tc>
          <w:tcPr>
            <w:tcW w:w="964" w:type="dxa"/>
          </w:tcPr>
          <w:p w14:paraId="169A7697"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1,89</w:t>
            </w:r>
          </w:p>
          <w:p w14:paraId="3EC42FEF" w14:textId="77777777" w:rsidR="00664603" w:rsidRPr="009926D0" w:rsidRDefault="00664603" w:rsidP="00E043CE">
            <w:pPr>
              <w:autoSpaceDE w:val="0"/>
              <w:autoSpaceDN w:val="0"/>
              <w:adjustRightInd w:val="0"/>
              <w:jc w:val="center"/>
              <w:rPr>
                <w:sz w:val="22"/>
                <w:szCs w:val="22"/>
                <w:lang w:val="hr-HR" w:eastAsia="pt-PT"/>
              </w:rPr>
            </w:pPr>
          </w:p>
        </w:tc>
      </w:tr>
      <w:tr w:rsidR="00664603" w:rsidRPr="009926D0" w14:paraId="3571FD9B" w14:textId="77777777" w:rsidTr="003337FE">
        <w:tc>
          <w:tcPr>
            <w:tcW w:w="1942" w:type="dxa"/>
          </w:tcPr>
          <w:p w14:paraId="64A6961C" w14:textId="77777777" w:rsidR="00664603"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505" w:type="dxa"/>
            <w:gridSpan w:val="2"/>
          </w:tcPr>
          <w:p w14:paraId="65D998C5"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0,012</w:t>
            </w:r>
          </w:p>
        </w:tc>
        <w:tc>
          <w:tcPr>
            <w:tcW w:w="2473" w:type="dxa"/>
            <w:gridSpan w:val="3"/>
          </w:tcPr>
          <w:p w14:paraId="67C6AD4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0,066</w:t>
            </w:r>
          </w:p>
        </w:tc>
        <w:tc>
          <w:tcPr>
            <w:tcW w:w="2366" w:type="dxa"/>
            <w:gridSpan w:val="2"/>
          </w:tcPr>
          <w:p w14:paraId="4BF29CB1"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0,099</w:t>
            </w:r>
          </w:p>
        </w:tc>
      </w:tr>
      <w:tr w:rsidR="00664603" w:rsidRPr="009926D0" w14:paraId="71136E2D" w14:textId="77777777" w:rsidTr="003337FE">
        <w:tc>
          <w:tcPr>
            <w:tcW w:w="1942" w:type="dxa"/>
          </w:tcPr>
          <w:p w14:paraId="711AEBD6" w14:textId="77777777" w:rsidR="00664603" w:rsidRPr="009926D0" w:rsidRDefault="00664603" w:rsidP="00E043CE">
            <w:pPr>
              <w:pStyle w:val="Default"/>
              <w:rPr>
                <w:sz w:val="22"/>
                <w:szCs w:val="22"/>
                <w:lang w:val="hr-HR"/>
              </w:rPr>
            </w:pPr>
            <w:r w:rsidRPr="009926D0">
              <w:rPr>
                <w:sz w:val="22"/>
                <w:szCs w:val="22"/>
                <w:lang w:val="hr-HR"/>
              </w:rPr>
              <w:t>Smanjenje rizika od višestrukih događaja** (%)</w:t>
            </w:r>
          </w:p>
        </w:tc>
        <w:tc>
          <w:tcPr>
            <w:tcW w:w="1402" w:type="dxa"/>
          </w:tcPr>
          <w:p w14:paraId="30D66A5A"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30,7</w:t>
            </w:r>
          </w:p>
        </w:tc>
        <w:tc>
          <w:tcPr>
            <w:tcW w:w="1103" w:type="dxa"/>
          </w:tcPr>
          <w:p w14:paraId="2CBAD10B"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w:t>
            </w:r>
          </w:p>
        </w:tc>
        <w:tc>
          <w:tcPr>
            <w:tcW w:w="1361" w:type="dxa"/>
          </w:tcPr>
          <w:p w14:paraId="15F25E6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tc>
        <w:tc>
          <w:tcPr>
            <w:tcW w:w="1112" w:type="dxa"/>
            <w:gridSpan w:val="2"/>
          </w:tcPr>
          <w:p w14:paraId="0E1B5861"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tc>
        <w:tc>
          <w:tcPr>
            <w:tcW w:w="1402" w:type="dxa"/>
          </w:tcPr>
          <w:p w14:paraId="4A1A2A00"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tc>
        <w:tc>
          <w:tcPr>
            <w:tcW w:w="964" w:type="dxa"/>
          </w:tcPr>
          <w:p w14:paraId="68CA14A5"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p w14:paraId="2B86E532" w14:textId="77777777" w:rsidR="00664603" w:rsidRPr="009926D0" w:rsidRDefault="00664603" w:rsidP="00E043CE">
            <w:pPr>
              <w:autoSpaceDE w:val="0"/>
              <w:autoSpaceDN w:val="0"/>
              <w:adjustRightInd w:val="0"/>
              <w:jc w:val="center"/>
              <w:rPr>
                <w:sz w:val="22"/>
                <w:szCs w:val="22"/>
                <w:lang w:val="hr-HR" w:eastAsia="pt-PT"/>
              </w:rPr>
            </w:pPr>
          </w:p>
        </w:tc>
      </w:tr>
      <w:tr w:rsidR="00664603" w:rsidRPr="009926D0" w14:paraId="05BAF66E" w14:textId="77777777" w:rsidTr="003337FE">
        <w:tc>
          <w:tcPr>
            <w:tcW w:w="1942" w:type="dxa"/>
          </w:tcPr>
          <w:p w14:paraId="1176AB56" w14:textId="77777777" w:rsidR="00664603"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505" w:type="dxa"/>
            <w:gridSpan w:val="2"/>
          </w:tcPr>
          <w:p w14:paraId="1097C6CE"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0,003</w:t>
            </w:r>
          </w:p>
        </w:tc>
        <w:tc>
          <w:tcPr>
            <w:tcW w:w="2473" w:type="dxa"/>
            <w:gridSpan w:val="3"/>
          </w:tcPr>
          <w:p w14:paraId="29B28808"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tc>
        <w:tc>
          <w:tcPr>
            <w:tcW w:w="2366" w:type="dxa"/>
            <w:gridSpan w:val="2"/>
          </w:tcPr>
          <w:p w14:paraId="4119616A" w14:textId="77777777" w:rsidR="00664603" w:rsidRPr="009926D0" w:rsidRDefault="00664603" w:rsidP="00E043CE">
            <w:pPr>
              <w:autoSpaceDE w:val="0"/>
              <w:autoSpaceDN w:val="0"/>
              <w:adjustRightInd w:val="0"/>
              <w:jc w:val="center"/>
              <w:rPr>
                <w:sz w:val="22"/>
                <w:szCs w:val="22"/>
                <w:lang w:val="hr-HR" w:eastAsia="pt-PT"/>
              </w:rPr>
            </w:pPr>
            <w:r w:rsidRPr="009926D0">
              <w:rPr>
                <w:sz w:val="22"/>
                <w:szCs w:val="22"/>
                <w:lang w:val="hr-HR" w:eastAsia="pt-PT"/>
              </w:rPr>
              <w:t>N</w:t>
            </w:r>
            <w:r w:rsidR="00BA1840">
              <w:rPr>
                <w:sz w:val="22"/>
                <w:szCs w:val="22"/>
                <w:lang w:val="hr-HR" w:eastAsia="pt-PT"/>
              </w:rPr>
              <w:t>P</w:t>
            </w:r>
          </w:p>
        </w:tc>
      </w:tr>
    </w:tbl>
    <w:p w14:paraId="708C820C" w14:textId="77777777" w:rsidR="003337FE" w:rsidRDefault="003337FE" w:rsidP="00E043CE">
      <w:pPr>
        <w:pStyle w:val="Default"/>
        <w:rPr>
          <w:sz w:val="22"/>
          <w:szCs w:val="22"/>
          <w:lang w:val="hr-HR"/>
        </w:rPr>
      </w:pPr>
    </w:p>
    <w:p w14:paraId="5965E704" w14:textId="77777777" w:rsidR="00664603" w:rsidRPr="009926D0" w:rsidRDefault="00664603" w:rsidP="00E043CE">
      <w:pPr>
        <w:pStyle w:val="Default"/>
        <w:rPr>
          <w:sz w:val="22"/>
          <w:szCs w:val="22"/>
          <w:lang w:val="hr-HR"/>
        </w:rPr>
      </w:pPr>
      <w:r w:rsidRPr="009926D0">
        <w:rPr>
          <w:sz w:val="22"/>
          <w:szCs w:val="22"/>
          <w:lang w:val="hr-HR"/>
        </w:rPr>
        <w:t>*</w:t>
      </w:r>
      <w:r w:rsidRPr="009926D0">
        <w:rPr>
          <w:sz w:val="22"/>
          <w:szCs w:val="22"/>
          <w:lang w:val="hr-HR"/>
        </w:rPr>
        <w:tab/>
        <w:t>Uključuje prijelome kralježaka i drugih kostiju.</w:t>
      </w:r>
    </w:p>
    <w:p w14:paraId="355C6A95" w14:textId="77777777" w:rsidR="00664603" w:rsidRPr="009926D0" w:rsidRDefault="00664603" w:rsidP="00E043CE">
      <w:pPr>
        <w:pStyle w:val="Default"/>
        <w:rPr>
          <w:sz w:val="22"/>
          <w:szCs w:val="22"/>
          <w:lang w:val="hr-HR"/>
        </w:rPr>
      </w:pPr>
      <w:r w:rsidRPr="009926D0">
        <w:rPr>
          <w:sz w:val="22"/>
          <w:szCs w:val="22"/>
          <w:lang w:val="hr-HR"/>
        </w:rPr>
        <w:t>**</w:t>
      </w:r>
      <w:r w:rsidRPr="009926D0">
        <w:rPr>
          <w:sz w:val="22"/>
          <w:szCs w:val="22"/>
          <w:lang w:val="hr-HR"/>
        </w:rPr>
        <w:tab/>
        <w:t>Odnosi se na sve koštane događaje, njihov ukupni broj i vrijeme do pojedinog događaja tijekom ispitivanja.</w:t>
      </w:r>
    </w:p>
    <w:p w14:paraId="35719FB6" w14:textId="77777777" w:rsidR="00664603" w:rsidRPr="009926D0" w:rsidRDefault="00163503" w:rsidP="00E043CE">
      <w:pPr>
        <w:pStyle w:val="Default"/>
        <w:rPr>
          <w:sz w:val="22"/>
          <w:szCs w:val="22"/>
          <w:lang w:val="hr-HR"/>
        </w:rPr>
      </w:pPr>
      <w:r>
        <w:rPr>
          <w:sz w:val="22"/>
          <w:szCs w:val="22"/>
          <w:lang w:val="hr-HR"/>
        </w:rPr>
        <w:t>ND</w:t>
      </w:r>
      <w:r w:rsidR="00664603" w:rsidRPr="009926D0">
        <w:rPr>
          <w:sz w:val="22"/>
          <w:szCs w:val="22"/>
          <w:lang w:val="hr-HR"/>
        </w:rPr>
        <w:t xml:space="preserve"> </w:t>
      </w:r>
      <w:r w:rsidR="00664603" w:rsidRPr="009926D0">
        <w:rPr>
          <w:sz w:val="22"/>
          <w:szCs w:val="22"/>
          <w:lang w:val="hr-HR"/>
        </w:rPr>
        <w:tab/>
      </w:r>
      <w:r w:rsidR="00777488">
        <w:rPr>
          <w:sz w:val="22"/>
          <w:szCs w:val="22"/>
          <w:lang w:val="hr-HR"/>
        </w:rPr>
        <w:t>N</w:t>
      </w:r>
      <w:r w:rsidR="00664603" w:rsidRPr="00777488">
        <w:rPr>
          <w:sz w:val="22"/>
          <w:szCs w:val="22"/>
          <w:lang w:val="hr-HR"/>
        </w:rPr>
        <w:t xml:space="preserve">ije </w:t>
      </w:r>
      <w:r>
        <w:rPr>
          <w:sz w:val="22"/>
          <w:szCs w:val="22"/>
          <w:lang w:val="hr-HR"/>
        </w:rPr>
        <w:t>dose</w:t>
      </w:r>
      <w:r w:rsidRPr="009926D0">
        <w:rPr>
          <w:sz w:val="22"/>
          <w:szCs w:val="22"/>
          <w:lang w:val="hr-HR"/>
        </w:rPr>
        <w:t>gnuto</w:t>
      </w:r>
      <w:r w:rsidR="00664603" w:rsidRPr="009926D0">
        <w:rPr>
          <w:sz w:val="22"/>
          <w:szCs w:val="22"/>
          <w:lang w:val="hr-HR"/>
        </w:rPr>
        <w:t>.</w:t>
      </w:r>
    </w:p>
    <w:p w14:paraId="6308CAD4" w14:textId="77777777" w:rsidR="00654C8A" w:rsidRPr="009926D0" w:rsidRDefault="00664603" w:rsidP="00E043CE">
      <w:pPr>
        <w:keepNext/>
        <w:keepLines/>
        <w:rPr>
          <w:sz w:val="22"/>
          <w:szCs w:val="22"/>
          <w:lang w:val="hr-HR"/>
        </w:rPr>
      </w:pPr>
      <w:r w:rsidRPr="009926D0">
        <w:rPr>
          <w:sz w:val="22"/>
          <w:szCs w:val="22"/>
          <w:lang w:val="hr-HR"/>
        </w:rPr>
        <w:t>N</w:t>
      </w:r>
      <w:r w:rsidR="00BA1840">
        <w:rPr>
          <w:sz w:val="22"/>
          <w:szCs w:val="22"/>
          <w:lang w:val="hr-HR"/>
        </w:rPr>
        <w:t>P</w:t>
      </w:r>
      <w:r w:rsidRPr="009926D0">
        <w:rPr>
          <w:sz w:val="22"/>
          <w:szCs w:val="22"/>
          <w:lang w:val="hr-HR"/>
        </w:rPr>
        <w:tab/>
      </w:r>
      <w:r w:rsidR="00777488">
        <w:rPr>
          <w:sz w:val="22"/>
          <w:szCs w:val="22"/>
          <w:lang w:val="hr-HR"/>
        </w:rPr>
        <w:t>N</w:t>
      </w:r>
      <w:r w:rsidRPr="009926D0">
        <w:rPr>
          <w:sz w:val="22"/>
          <w:szCs w:val="22"/>
          <w:lang w:val="hr-HR"/>
        </w:rPr>
        <w:t>ije primjenjivo.</w:t>
      </w:r>
    </w:p>
    <w:p w14:paraId="635A0C51" w14:textId="77777777" w:rsidR="00654C8A" w:rsidRPr="009926D0" w:rsidRDefault="00654C8A" w:rsidP="00E043CE">
      <w:pPr>
        <w:rPr>
          <w:sz w:val="22"/>
          <w:szCs w:val="22"/>
          <w:lang w:val="hr-HR"/>
        </w:rPr>
      </w:pPr>
    </w:p>
    <w:p w14:paraId="10976F72" w14:textId="77777777" w:rsidR="00664603" w:rsidRPr="009926D0" w:rsidRDefault="00664603" w:rsidP="00E043CE">
      <w:pPr>
        <w:suppressAutoHyphens/>
        <w:rPr>
          <w:sz w:val="22"/>
          <w:szCs w:val="22"/>
          <w:lang w:val="hr-HR"/>
        </w:rPr>
      </w:pPr>
      <w:r w:rsidRPr="009926D0">
        <w:rPr>
          <w:sz w:val="22"/>
          <w:szCs w:val="22"/>
          <w:lang w:val="hr-HR"/>
        </w:rPr>
        <w:t>U randomiziranom, dvostruko slijepom ispitivanju faze III uspoređivala se</w:t>
      </w:r>
      <w:r w:rsidR="009B3A2B" w:rsidRPr="009926D0">
        <w:rPr>
          <w:sz w:val="22"/>
          <w:szCs w:val="22"/>
          <w:lang w:val="hr-HR"/>
        </w:rPr>
        <w:t xml:space="preserve"> zoledronatn</w:t>
      </w:r>
      <w:r w:rsidRPr="009926D0">
        <w:rPr>
          <w:sz w:val="22"/>
          <w:szCs w:val="22"/>
          <w:lang w:val="hr-HR"/>
        </w:rPr>
        <w:t>a kiselina u dozi od 4</w:t>
      </w:r>
      <w:r w:rsidR="000D0962" w:rsidRPr="009926D0">
        <w:rPr>
          <w:sz w:val="22"/>
          <w:szCs w:val="22"/>
          <w:lang w:val="hr-HR"/>
        </w:rPr>
        <w:t> mg</w:t>
      </w:r>
      <w:r w:rsidRPr="009926D0">
        <w:rPr>
          <w:sz w:val="22"/>
          <w:szCs w:val="22"/>
          <w:lang w:val="hr-HR"/>
        </w:rPr>
        <w:t xml:space="preserve"> s pamidronatom u dozi od 90</w:t>
      </w:r>
      <w:r w:rsidR="000D0962" w:rsidRPr="009926D0">
        <w:rPr>
          <w:sz w:val="22"/>
          <w:szCs w:val="22"/>
          <w:lang w:val="hr-HR"/>
        </w:rPr>
        <w:t> mg</w:t>
      </w:r>
      <w:r w:rsidRPr="009926D0">
        <w:rPr>
          <w:sz w:val="22"/>
          <w:szCs w:val="22"/>
          <w:lang w:val="hr-HR"/>
        </w:rPr>
        <w:t xml:space="preserve"> svaka 3 do 4 tjedna u bolesnika s multiplim mijelomom ili karcinomom dojke i najmanje jednom koštanom lezijom. Rezultati su pokazali po</w:t>
      </w:r>
      <w:r w:rsidR="009B3A2B" w:rsidRPr="009926D0">
        <w:rPr>
          <w:sz w:val="22"/>
          <w:szCs w:val="22"/>
          <w:lang w:val="hr-HR"/>
        </w:rPr>
        <w:t>djednaku djelotvornost zoledronatn</w:t>
      </w:r>
      <w:r w:rsidRPr="009926D0">
        <w:rPr>
          <w:sz w:val="22"/>
          <w:szCs w:val="22"/>
          <w:lang w:val="hr-HR"/>
        </w:rPr>
        <w:t>e kiseline u dozi od 4</w:t>
      </w:r>
      <w:r w:rsidR="000D0962" w:rsidRPr="009926D0">
        <w:rPr>
          <w:sz w:val="22"/>
          <w:szCs w:val="22"/>
          <w:lang w:val="hr-HR"/>
        </w:rPr>
        <w:t> mg</w:t>
      </w:r>
      <w:r w:rsidRPr="009926D0">
        <w:rPr>
          <w:sz w:val="22"/>
          <w:szCs w:val="22"/>
          <w:lang w:val="hr-HR"/>
        </w:rPr>
        <w:t xml:space="preserve"> i pamidronata </w:t>
      </w:r>
      <w:r w:rsidR="00CD4781">
        <w:rPr>
          <w:sz w:val="22"/>
          <w:szCs w:val="22"/>
          <w:lang w:val="hr-HR"/>
        </w:rPr>
        <w:t xml:space="preserve">u dozi od </w:t>
      </w:r>
      <w:r w:rsidR="00CD4781" w:rsidRPr="009926D0">
        <w:rPr>
          <w:sz w:val="22"/>
          <w:szCs w:val="22"/>
          <w:lang w:val="hr-HR"/>
        </w:rPr>
        <w:t xml:space="preserve">90 mg </w:t>
      </w:r>
      <w:r w:rsidRPr="009926D0">
        <w:rPr>
          <w:sz w:val="22"/>
          <w:szCs w:val="22"/>
          <w:lang w:val="hr-HR"/>
        </w:rPr>
        <w:t>u sprječavanju koštanih događaja. Analiza višestrukih događaja pokazala je značajno smanjenje rizika za 16% u bolesnika liječenih zoledron</w:t>
      </w:r>
      <w:r w:rsidR="009B3A2B" w:rsidRPr="009926D0">
        <w:rPr>
          <w:sz w:val="22"/>
          <w:szCs w:val="22"/>
          <w:lang w:val="hr-HR"/>
        </w:rPr>
        <w:t>atno</w:t>
      </w:r>
      <w:r w:rsidRPr="009926D0">
        <w:rPr>
          <w:sz w:val="22"/>
          <w:szCs w:val="22"/>
          <w:lang w:val="hr-HR"/>
        </w:rPr>
        <w:t>m kiselinom u dozi od 4</w:t>
      </w:r>
      <w:r w:rsidR="000D0962" w:rsidRPr="009926D0">
        <w:rPr>
          <w:sz w:val="22"/>
          <w:szCs w:val="22"/>
          <w:lang w:val="hr-HR"/>
        </w:rPr>
        <w:t> mg</w:t>
      </w:r>
      <w:r w:rsidRPr="009926D0">
        <w:rPr>
          <w:sz w:val="22"/>
          <w:szCs w:val="22"/>
          <w:lang w:val="hr-HR"/>
        </w:rPr>
        <w:t xml:space="preserve"> u usporedbi s bolesnicima koji su </w:t>
      </w:r>
      <w:r w:rsidR="009B3A2B" w:rsidRPr="009926D0">
        <w:rPr>
          <w:sz w:val="22"/>
          <w:szCs w:val="22"/>
          <w:lang w:val="hr-HR"/>
        </w:rPr>
        <w:t>primali</w:t>
      </w:r>
      <w:r w:rsidRPr="009926D0">
        <w:rPr>
          <w:sz w:val="22"/>
          <w:szCs w:val="22"/>
          <w:lang w:val="hr-HR"/>
        </w:rPr>
        <w:t xml:space="preserve"> pamidronat. Rezultati djelotvornosti prikazani su u tablici 4.</w:t>
      </w:r>
    </w:p>
    <w:p w14:paraId="1C9B3119" w14:textId="77777777" w:rsidR="0094264E" w:rsidRPr="007C48F9" w:rsidRDefault="0094264E" w:rsidP="00E043CE">
      <w:pPr>
        <w:autoSpaceDE w:val="0"/>
        <w:autoSpaceDN w:val="0"/>
        <w:adjustRightInd w:val="0"/>
        <w:rPr>
          <w:sz w:val="2"/>
          <w:szCs w:val="22"/>
          <w:lang w:val="hr-HR" w:eastAsia="pt-PT"/>
        </w:rPr>
      </w:pPr>
    </w:p>
    <w:p w14:paraId="08B746E8" w14:textId="77777777" w:rsidR="0094264E" w:rsidRPr="009926D0" w:rsidRDefault="0094264E" w:rsidP="00E043CE">
      <w:pPr>
        <w:autoSpaceDE w:val="0"/>
        <w:autoSpaceDN w:val="0"/>
        <w:adjustRightInd w:val="0"/>
        <w:rPr>
          <w:sz w:val="22"/>
          <w:szCs w:val="22"/>
          <w:lang w:val="hr-HR" w:eastAsia="pt-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417"/>
        <w:gridCol w:w="1276"/>
        <w:gridCol w:w="1418"/>
        <w:gridCol w:w="1275"/>
      </w:tblGrid>
      <w:tr w:rsidR="00C003C3" w:rsidRPr="009926D0" w14:paraId="6547906F" w14:textId="77777777" w:rsidTr="0094264E">
        <w:trPr>
          <w:trHeight w:val="293"/>
        </w:trPr>
        <w:tc>
          <w:tcPr>
            <w:tcW w:w="9747" w:type="dxa"/>
            <w:gridSpan w:val="7"/>
            <w:tcBorders>
              <w:top w:val="nil"/>
              <w:left w:val="nil"/>
              <w:bottom w:val="single" w:sz="4" w:space="0" w:color="auto"/>
              <w:right w:val="nil"/>
            </w:tcBorders>
          </w:tcPr>
          <w:p w14:paraId="7A27D5F2" w14:textId="77777777" w:rsidR="00C003C3" w:rsidRPr="002C29AF" w:rsidRDefault="00C003C3" w:rsidP="00E043CE">
            <w:pPr>
              <w:autoSpaceDE w:val="0"/>
              <w:autoSpaceDN w:val="0"/>
              <w:adjustRightInd w:val="0"/>
              <w:rPr>
                <w:sz w:val="22"/>
                <w:szCs w:val="22"/>
                <w:lang w:val="hr-HR" w:eastAsia="pt-PT"/>
              </w:rPr>
            </w:pPr>
            <w:r w:rsidRPr="009926D0">
              <w:rPr>
                <w:b/>
                <w:bCs/>
                <w:sz w:val="22"/>
                <w:szCs w:val="22"/>
                <w:lang w:val="hr-HR" w:eastAsia="pt-PT"/>
              </w:rPr>
              <w:t xml:space="preserve">Tablica 4: </w:t>
            </w:r>
            <w:r w:rsidRPr="009926D0">
              <w:rPr>
                <w:bCs/>
                <w:sz w:val="22"/>
                <w:szCs w:val="22"/>
                <w:lang w:val="hr-HR" w:eastAsia="pt-PT"/>
              </w:rPr>
              <w:t xml:space="preserve">Rezultati djelotvornosti </w:t>
            </w:r>
            <w:r w:rsidRPr="009926D0">
              <w:rPr>
                <w:sz w:val="22"/>
                <w:szCs w:val="22"/>
                <w:lang w:val="hr-HR" w:eastAsia="pt-PT"/>
              </w:rPr>
              <w:t>(u bolesnika s karcinomom dojke i multiplim mijelomom)</w:t>
            </w:r>
          </w:p>
        </w:tc>
      </w:tr>
      <w:tr w:rsidR="00C13E00" w:rsidRPr="009926D0" w14:paraId="2FF34C3F" w14:textId="77777777" w:rsidTr="0094264E">
        <w:trPr>
          <w:trHeight w:val="815"/>
        </w:trPr>
        <w:tc>
          <w:tcPr>
            <w:tcW w:w="1668" w:type="dxa"/>
            <w:tcBorders>
              <w:top w:val="single" w:sz="4" w:space="0" w:color="auto"/>
            </w:tcBorders>
          </w:tcPr>
          <w:p w14:paraId="057CE558" w14:textId="77777777" w:rsidR="00C13E00" w:rsidRPr="009926D0" w:rsidRDefault="00C13E00" w:rsidP="00E043CE">
            <w:pPr>
              <w:autoSpaceDE w:val="0"/>
              <w:autoSpaceDN w:val="0"/>
              <w:adjustRightInd w:val="0"/>
              <w:jc w:val="center"/>
              <w:rPr>
                <w:sz w:val="22"/>
                <w:szCs w:val="22"/>
                <w:lang w:val="hr-HR" w:eastAsia="pt-PT"/>
              </w:rPr>
            </w:pPr>
          </w:p>
          <w:p w14:paraId="23770D7A" w14:textId="77777777" w:rsidR="000A144C" w:rsidRDefault="000A144C" w:rsidP="00E043CE">
            <w:pPr>
              <w:autoSpaceDE w:val="0"/>
              <w:autoSpaceDN w:val="0"/>
              <w:adjustRightInd w:val="0"/>
              <w:rPr>
                <w:sz w:val="22"/>
                <w:szCs w:val="22"/>
                <w:lang w:val="hr-HR" w:eastAsia="pt-PT"/>
              </w:rPr>
            </w:pPr>
          </w:p>
          <w:p w14:paraId="294CD71D" w14:textId="77777777" w:rsidR="00C13E00" w:rsidRPr="009926D0" w:rsidRDefault="00C13E00" w:rsidP="00E043CE">
            <w:pPr>
              <w:autoSpaceDE w:val="0"/>
              <w:autoSpaceDN w:val="0"/>
              <w:adjustRightInd w:val="0"/>
              <w:jc w:val="center"/>
              <w:rPr>
                <w:sz w:val="22"/>
                <w:szCs w:val="22"/>
                <w:lang w:val="hr-HR" w:eastAsia="pt-PT"/>
              </w:rPr>
            </w:pPr>
          </w:p>
        </w:tc>
        <w:tc>
          <w:tcPr>
            <w:tcW w:w="2693" w:type="dxa"/>
            <w:gridSpan w:val="2"/>
            <w:tcBorders>
              <w:top w:val="single" w:sz="4" w:space="0" w:color="auto"/>
            </w:tcBorders>
          </w:tcPr>
          <w:p w14:paraId="03E54C8E" w14:textId="77777777" w:rsidR="00C13E00" w:rsidRPr="003B62B2" w:rsidRDefault="00C13E00" w:rsidP="00E043CE">
            <w:pPr>
              <w:autoSpaceDE w:val="0"/>
              <w:autoSpaceDN w:val="0"/>
              <w:adjustRightInd w:val="0"/>
              <w:jc w:val="center"/>
              <w:rPr>
                <w:sz w:val="22"/>
                <w:szCs w:val="22"/>
                <w:u w:val="single"/>
                <w:lang w:val="hr-HR" w:eastAsia="pt-PT"/>
              </w:rPr>
            </w:pPr>
            <w:r w:rsidRPr="003B62B2">
              <w:rPr>
                <w:sz w:val="22"/>
                <w:szCs w:val="22"/>
                <w:u w:val="single"/>
                <w:lang w:val="hr-HR" w:eastAsia="pt-PT"/>
              </w:rPr>
              <w:t>Bilo koji koštani događaj (+</w:t>
            </w:r>
            <w:r w:rsidR="002E33BA" w:rsidRPr="003B62B2">
              <w:rPr>
                <w:sz w:val="22"/>
                <w:szCs w:val="22"/>
                <w:u w:val="single"/>
                <w:lang w:val="hr-HR" w:eastAsia="pt-PT"/>
              </w:rPr>
              <w:t> </w:t>
            </w:r>
            <w:r w:rsidRPr="003B62B2">
              <w:rPr>
                <w:sz w:val="22"/>
                <w:szCs w:val="22"/>
                <w:u w:val="single"/>
                <w:lang w:val="hr-HR"/>
              </w:rPr>
              <w:t xml:space="preserve">hiperkalcemija </w:t>
            </w:r>
            <w:r w:rsidR="008E3BF9" w:rsidRPr="003B62B2">
              <w:rPr>
                <w:sz w:val="22"/>
                <w:szCs w:val="22"/>
                <w:u w:val="single"/>
                <w:lang w:val="hr-HR"/>
              </w:rPr>
              <w:t>izazvana</w:t>
            </w:r>
            <w:r w:rsidRPr="003B62B2">
              <w:rPr>
                <w:sz w:val="22"/>
                <w:szCs w:val="22"/>
                <w:u w:val="single"/>
                <w:lang w:val="hr-HR"/>
              </w:rPr>
              <w:t xml:space="preserve"> tumorom</w:t>
            </w:r>
            <w:r w:rsidRPr="003B62B2">
              <w:rPr>
                <w:sz w:val="22"/>
                <w:szCs w:val="22"/>
                <w:u w:val="single"/>
                <w:lang w:val="hr-HR" w:eastAsia="pt-PT"/>
              </w:rPr>
              <w:t>)</w:t>
            </w:r>
          </w:p>
        </w:tc>
        <w:tc>
          <w:tcPr>
            <w:tcW w:w="2693" w:type="dxa"/>
            <w:gridSpan w:val="2"/>
            <w:tcBorders>
              <w:top w:val="single" w:sz="4" w:space="0" w:color="auto"/>
            </w:tcBorders>
          </w:tcPr>
          <w:p w14:paraId="0EB68EF9" w14:textId="77777777" w:rsidR="00C13E00" w:rsidRPr="003B62B2" w:rsidRDefault="00C13E00" w:rsidP="00E043CE">
            <w:pPr>
              <w:autoSpaceDE w:val="0"/>
              <w:autoSpaceDN w:val="0"/>
              <w:adjustRightInd w:val="0"/>
              <w:jc w:val="center"/>
              <w:rPr>
                <w:sz w:val="22"/>
                <w:szCs w:val="22"/>
                <w:u w:val="single"/>
                <w:lang w:val="hr-HR" w:eastAsia="pt-PT"/>
              </w:rPr>
            </w:pPr>
            <w:r w:rsidRPr="003B62B2">
              <w:rPr>
                <w:sz w:val="22"/>
                <w:szCs w:val="22"/>
                <w:u w:val="single"/>
                <w:lang w:val="hr-HR" w:eastAsia="pt-PT"/>
              </w:rPr>
              <w:t>Prijelomi*</w:t>
            </w:r>
          </w:p>
        </w:tc>
        <w:tc>
          <w:tcPr>
            <w:tcW w:w="2693" w:type="dxa"/>
            <w:gridSpan w:val="2"/>
            <w:tcBorders>
              <w:top w:val="single" w:sz="4" w:space="0" w:color="auto"/>
            </w:tcBorders>
          </w:tcPr>
          <w:p w14:paraId="0C97A074" w14:textId="77777777" w:rsidR="00C13E00" w:rsidRPr="003B62B2" w:rsidRDefault="00C13E00" w:rsidP="00E043CE">
            <w:pPr>
              <w:autoSpaceDE w:val="0"/>
              <w:autoSpaceDN w:val="0"/>
              <w:adjustRightInd w:val="0"/>
              <w:jc w:val="center"/>
              <w:rPr>
                <w:sz w:val="22"/>
                <w:szCs w:val="22"/>
                <w:u w:val="single"/>
                <w:lang w:val="hr-HR" w:eastAsia="pt-PT"/>
              </w:rPr>
            </w:pPr>
            <w:r w:rsidRPr="003B62B2">
              <w:rPr>
                <w:sz w:val="22"/>
                <w:szCs w:val="22"/>
                <w:u w:val="single"/>
                <w:lang w:val="hr-HR" w:eastAsia="pt-PT"/>
              </w:rPr>
              <w:t>Radioterapija kosti</w:t>
            </w:r>
          </w:p>
        </w:tc>
      </w:tr>
      <w:tr w:rsidR="00C13E00" w:rsidRPr="009926D0" w14:paraId="055EE574" w14:textId="77777777" w:rsidTr="003B62B2">
        <w:tc>
          <w:tcPr>
            <w:tcW w:w="1668" w:type="dxa"/>
          </w:tcPr>
          <w:p w14:paraId="23C0D904" w14:textId="77777777" w:rsidR="00C13E00" w:rsidRPr="009926D0" w:rsidRDefault="00C13E00" w:rsidP="00E043CE">
            <w:pPr>
              <w:autoSpaceDE w:val="0"/>
              <w:autoSpaceDN w:val="0"/>
              <w:adjustRightInd w:val="0"/>
              <w:jc w:val="center"/>
              <w:rPr>
                <w:sz w:val="22"/>
                <w:szCs w:val="22"/>
                <w:lang w:val="hr-HR" w:eastAsia="pt-PT"/>
              </w:rPr>
            </w:pPr>
          </w:p>
        </w:tc>
        <w:tc>
          <w:tcPr>
            <w:tcW w:w="1417" w:type="dxa"/>
          </w:tcPr>
          <w:p w14:paraId="385236E9" w14:textId="77777777" w:rsidR="00C13E00"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C13E00" w:rsidRPr="009926D0">
              <w:rPr>
                <w:sz w:val="22"/>
                <w:szCs w:val="22"/>
                <w:lang w:val="hr-HR" w:eastAsia="pt-PT"/>
              </w:rPr>
              <w:t xml:space="preserve"> kiselina 4</w:t>
            </w:r>
            <w:r w:rsidR="000D0962" w:rsidRPr="009926D0">
              <w:rPr>
                <w:sz w:val="22"/>
                <w:szCs w:val="22"/>
                <w:lang w:val="hr-HR" w:eastAsia="pt-PT"/>
              </w:rPr>
              <w:t> mg</w:t>
            </w:r>
          </w:p>
        </w:tc>
        <w:tc>
          <w:tcPr>
            <w:tcW w:w="1276" w:type="dxa"/>
          </w:tcPr>
          <w:p w14:paraId="451154EC"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Pam</w:t>
            </w:r>
          </w:p>
          <w:p w14:paraId="44F3B820"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90</w:t>
            </w:r>
            <w:r w:rsidR="002E33BA">
              <w:rPr>
                <w:sz w:val="22"/>
                <w:szCs w:val="22"/>
                <w:lang w:val="hr-HR" w:eastAsia="pt-PT"/>
              </w:rPr>
              <w:t> </w:t>
            </w:r>
            <w:r w:rsidRPr="009926D0">
              <w:rPr>
                <w:sz w:val="22"/>
                <w:szCs w:val="22"/>
                <w:lang w:val="hr-HR" w:eastAsia="pt-PT"/>
              </w:rPr>
              <w:t>mg</w:t>
            </w:r>
          </w:p>
        </w:tc>
        <w:tc>
          <w:tcPr>
            <w:tcW w:w="1417" w:type="dxa"/>
          </w:tcPr>
          <w:p w14:paraId="54EB8E06" w14:textId="77777777" w:rsidR="00C13E00"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C13E00" w:rsidRPr="009926D0">
              <w:rPr>
                <w:sz w:val="22"/>
                <w:szCs w:val="22"/>
                <w:lang w:val="hr-HR" w:eastAsia="pt-PT"/>
              </w:rPr>
              <w:t xml:space="preserve"> kiselina 4</w:t>
            </w:r>
            <w:r w:rsidR="000D0962" w:rsidRPr="009926D0">
              <w:rPr>
                <w:sz w:val="22"/>
                <w:szCs w:val="22"/>
                <w:lang w:val="hr-HR" w:eastAsia="pt-PT"/>
              </w:rPr>
              <w:t> mg</w:t>
            </w:r>
          </w:p>
        </w:tc>
        <w:tc>
          <w:tcPr>
            <w:tcW w:w="1276" w:type="dxa"/>
          </w:tcPr>
          <w:p w14:paraId="6BB45352"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Pam</w:t>
            </w:r>
          </w:p>
          <w:p w14:paraId="7FED5424"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90</w:t>
            </w:r>
            <w:r w:rsidR="002E33BA">
              <w:rPr>
                <w:sz w:val="22"/>
                <w:szCs w:val="22"/>
                <w:lang w:val="hr-HR" w:eastAsia="pt-PT"/>
              </w:rPr>
              <w:t> </w:t>
            </w:r>
            <w:r w:rsidRPr="009926D0">
              <w:rPr>
                <w:sz w:val="22"/>
                <w:szCs w:val="22"/>
                <w:lang w:val="hr-HR" w:eastAsia="pt-PT"/>
              </w:rPr>
              <w:t>mg</w:t>
            </w:r>
          </w:p>
        </w:tc>
        <w:tc>
          <w:tcPr>
            <w:tcW w:w="1418" w:type="dxa"/>
          </w:tcPr>
          <w:p w14:paraId="4EC1E3E3" w14:textId="77777777" w:rsidR="00C13E00" w:rsidRPr="009926D0" w:rsidRDefault="00C003C3" w:rsidP="00E043CE">
            <w:pPr>
              <w:autoSpaceDE w:val="0"/>
              <w:autoSpaceDN w:val="0"/>
              <w:adjustRightInd w:val="0"/>
              <w:jc w:val="center"/>
              <w:rPr>
                <w:sz w:val="22"/>
                <w:szCs w:val="22"/>
                <w:lang w:val="hr-HR" w:eastAsia="pt-PT"/>
              </w:rPr>
            </w:pPr>
            <w:r>
              <w:rPr>
                <w:sz w:val="22"/>
                <w:szCs w:val="22"/>
                <w:lang w:val="hr-HR" w:eastAsia="pt-PT"/>
              </w:rPr>
              <w:t>z</w:t>
            </w:r>
            <w:r w:rsidR="00EC7AB5" w:rsidRPr="009926D0">
              <w:rPr>
                <w:sz w:val="22"/>
                <w:szCs w:val="22"/>
                <w:lang w:val="hr-HR" w:eastAsia="pt-PT"/>
              </w:rPr>
              <w:t>oledronatna</w:t>
            </w:r>
            <w:r w:rsidR="00C13E00" w:rsidRPr="009926D0">
              <w:rPr>
                <w:sz w:val="22"/>
                <w:szCs w:val="22"/>
                <w:lang w:val="hr-HR" w:eastAsia="pt-PT"/>
              </w:rPr>
              <w:t xml:space="preserve"> kiselina 4</w:t>
            </w:r>
            <w:r w:rsidR="000D0962" w:rsidRPr="009926D0">
              <w:rPr>
                <w:sz w:val="22"/>
                <w:szCs w:val="22"/>
                <w:lang w:val="hr-HR" w:eastAsia="pt-PT"/>
              </w:rPr>
              <w:t> mg</w:t>
            </w:r>
          </w:p>
        </w:tc>
        <w:tc>
          <w:tcPr>
            <w:tcW w:w="1275" w:type="dxa"/>
          </w:tcPr>
          <w:p w14:paraId="7F504A3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Pam</w:t>
            </w:r>
          </w:p>
          <w:p w14:paraId="463BF62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90</w:t>
            </w:r>
            <w:r w:rsidR="002E33BA">
              <w:rPr>
                <w:sz w:val="22"/>
                <w:szCs w:val="22"/>
                <w:lang w:val="hr-HR" w:eastAsia="pt-PT"/>
              </w:rPr>
              <w:t> </w:t>
            </w:r>
            <w:r w:rsidRPr="009926D0">
              <w:rPr>
                <w:sz w:val="22"/>
                <w:szCs w:val="22"/>
                <w:lang w:val="hr-HR" w:eastAsia="pt-PT"/>
              </w:rPr>
              <w:t>mg</w:t>
            </w:r>
          </w:p>
        </w:tc>
      </w:tr>
      <w:tr w:rsidR="00C13E00" w:rsidRPr="009926D0" w14:paraId="44E9A884" w14:textId="77777777" w:rsidTr="003B62B2">
        <w:tc>
          <w:tcPr>
            <w:tcW w:w="1668" w:type="dxa"/>
          </w:tcPr>
          <w:p w14:paraId="249537DC" w14:textId="77777777" w:rsidR="00C13E00" w:rsidRPr="009926D0" w:rsidRDefault="000A144C" w:rsidP="00E043CE">
            <w:pPr>
              <w:autoSpaceDE w:val="0"/>
              <w:autoSpaceDN w:val="0"/>
              <w:adjustRightInd w:val="0"/>
              <w:rPr>
                <w:sz w:val="22"/>
                <w:szCs w:val="22"/>
                <w:lang w:val="hr-HR" w:eastAsia="pt-PT"/>
              </w:rPr>
            </w:pPr>
            <w:r w:rsidRPr="009926D0">
              <w:rPr>
                <w:sz w:val="22"/>
                <w:szCs w:val="22"/>
                <w:lang w:val="hr-HR" w:eastAsia="pt-PT"/>
              </w:rPr>
              <w:t>N</w:t>
            </w:r>
          </w:p>
        </w:tc>
        <w:tc>
          <w:tcPr>
            <w:tcW w:w="1417" w:type="dxa"/>
          </w:tcPr>
          <w:p w14:paraId="0B8CA68D"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561</w:t>
            </w:r>
          </w:p>
        </w:tc>
        <w:tc>
          <w:tcPr>
            <w:tcW w:w="1276" w:type="dxa"/>
          </w:tcPr>
          <w:p w14:paraId="2DDE2878"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555</w:t>
            </w:r>
          </w:p>
        </w:tc>
        <w:tc>
          <w:tcPr>
            <w:tcW w:w="1417" w:type="dxa"/>
          </w:tcPr>
          <w:p w14:paraId="3EC354BE"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561</w:t>
            </w:r>
          </w:p>
        </w:tc>
        <w:tc>
          <w:tcPr>
            <w:tcW w:w="1276" w:type="dxa"/>
          </w:tcPr>
          <w:p w14:paraId="6696CBFF"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555</w:t>
            </w:r>
          </w:p>
        </w:tc>
        <w:tc>
          <w:tcPr>
            <w:tcW w:w="1418" w:type="dxa"/>
          </w:tcPr>
          <w:p w14:paraId="421CE0B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561</w:t>
            </w:r>
          </w:p>
        </w:tc>
        <w:tc>
          <w:tcPr>
            <w:tcW w:w="1275" w:type="dxa"/>
          </w:tcPr>
          <w:p w14:paraId="68E56F3F"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555</w:t>
            </w:r>
          </w:p>
        </w:tc>
      </w:tr>
      <w:tr w:rsidR="00C13E00" w:rsidRPr="009926D0" w14:paraId="31F7CD08" w14:textId="77777777" w:rsidTr="003B62B2">
        <w:tc>
          <w:tcPr>
            <w:tcW w:w="1668" w:type="dxa"/>
          </w:tcPr>
          <w:p w14:paraId="52F2A79E" w14:textId="77777777" w:rsidR="00C13E00" w:rsidRPr="009926D0" w:rsidRDefault="00787832" w:rsidP="00E043CE">
            <w:pPr>
              <w:pStyle w:val="Default"/>
              <w:rPr>
                <w:sz w:val="22"/>
                <w:szCs w:val="22"/>
                <w:lang w:val="hr-HR"/>
              </w:rPr>
            </w:pPr>
            <w:r>
              <w:rPr>
                <w:sz w:val="22"/>
                <w:szCs w:val="22"/>
                <w:lang w:val="hr-HR"/>
              </w:rPr>
              <w:t>Udio</w:t>
            </w:r>
            <w:r w:rsidRPr="009926D0">
              <w:rPr>
                <w:sz w:val="22"/>
                <w:szCs w:val="22"/>
                <w:lang w:val="hr-HR"/>
              </w:rPr>
              <w:t xml:space="preserve"> </w:t>
            </w:r>
            <w:r w:rsidR="00C13E00" w:rsidRPr="009926D0">
              <w:rPr>
                <w:sz w:val="22"/>
                <w:szCs w:val="22"/>
                <w:lang w:val="hr-HR"/>
              </w:rPr>
              <w:t>bolesnika s koštanim događajem (%)</w:t>
            </w:r>
          </w:p>
        </w:tc>
        <w:tc>
          <w:tcPr>
            <w:tcW w:w="1417" w:type="dxa"/>
          </w:tcPr>
          <w:p w14:paraId="4215462B"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48</w:t>
            </w:r>
          </w:p>
        </w:tc>
        <w:tc>
          <w:tcPr>
            <w:tcW w:w="1276" w:type="dxa"/>
          </w:tcPr>
          <w:p w14:paraId="4531BD6E"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52</w:t>
            </w:r>
          </w:p>
        </w:tc>
        <w:tc>
          <w:tcPr>
            <w:tcW w:w="1417" w:type="dxa"/>
          </w:tcPr>
          <w:p w14:paraId="203D0EB0"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37</w:t>
            </w:r>
          </w:p>
        </w:tc>
        <w:tc>
          <w:tcPr>
            <w:tcW w:w="1276" w:type="dxa"/>
          </w:tcPr>
          <w:p w14:paraId="616934BA"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39</w:t>
            </w:r>
          </w:p>
        </w:tc>
        <w:tc>
          <w:tcPr>
            <w:tcW w:w="1418" w:type="dxa"/>
          </w:tcPr>
          <w:p w14:paraId="1C18A5A7"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19</w:t>
            </w:r>
          </w:p>
        </w:tc>
        <w:tc>
          <w:tcPr>
            <w:tcW w:w="1275" w:type="dxa"/>
          </w:tcPr>
          <w:p w14:paraId="7897C89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24</w:t>
            </w:r>
          </w:p>
          <w:p w14:paraId="71F72949" w14:textId="77777777" w:rsidR="00C13E00" w:rsidRPr="009926D0" w:rsidRDefault="00C13E00" w:rsidP="00E043CE">
            <w:pPr>
              <w:autoSpaceDE w:val="0"/>
              <w:autoSpaceDN w:val="0"/>
              <w:adjustRightInd w:val="0"/>
              <w:jc w:val="center"/>
              <w:rPr>
                <w:sz w:val="22"/>
                <w:szCs w:val="22"/>
                <w:lang w:val="hr-HR" w:eastAsia="pt-PT"/>
              </w:rPr>
            </w:pPr>
          </w:p>
        </w:tc>
      </w:tr>
      <w:tr w:rsidR="00C13E00" w:rsidRPr="009926D0" w14:paraId="15C93380" w14:textId="77777777">
        <w:tc>
          <w:tcPr>
            <w:tcW w:w="1668" w:type="dxa"/>
          </w:tcPr>
          <w:p w14:paraId="0A817AF6" w14:textId="77777777" w:rsidR="00C13E00"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693" w:type="dxa"/>
            <w:gridSpan w:val="2"/>
          </w:tcPr>
          <w:p w14:paraId="2456D4AF"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0,198</w:t>
            </w:r>
          </w:p>
        </w:tc>
        <w:tc>
          <w:tcPr>
            <w:tcW w:w="2693" w:type="dxa"/>
            <w:gridSpan w:val="2"/>
          </w:tcPr>
          <w:p w14:paraId="322A029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0,653</w:t>
            </w:r>
          </w:p>
        </w:tc>
        <w:tc>
          <w:tcPr>
            <w:tcW w:w="2693" w:type="dxa"/>
            <w:gridSpan w:val="2"/>
          </w:tcPr>
          <w:p w14:paraId="10B1F323"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0,037</w:t>
            </w:r>
          </w:p>
        </w:tc>
      </w:tr>
      <w:tr w:rsidR="00C13E00" w:rsidRPr="009926D0" w14:paraId="6F8F93D7" w14:textId="77777777" w:rsidTr="003B62B2">
        <w:tc>
          <w:tcPr>
            <w:tcW w:w="1668" w:type="dxa"/>
          </w:tcPr>
          <w:p w14:paraId="62C9684D" w14:textId="77777777" w:rsidR="00C13E00" w:rsidRPr="009926D0" w:rsidRDefault="0000570E" w:rsidP="00E043CE">
            <w:pPr>
              <w:pStyle w:val="Default"/>
              <w:rPr>
                <w:sz w:val="22"/>
                <w:szCs w:val="22"/>
                <w:lang w:val="hr-HR"/>
              </w:rPr>
            </w:pPr>
            <w:r>
              <w:rPr>
                <w:sz w:val="22"/>
                <w:szCs w:val="22"/>
                <w:lang w:val="hr-HR"/>
              </w:rPr>
              <w:t>Medijan vremena</w:t>
            </w:r>
            <w:r w:rsidR="00C13E00" w:rsidRPr="009926D0">
              <w:rPr>
                <w:sz w:val="22"/>
                <w:szCs w:val="22"/>
                <w:lang w:val="hr-HR"/>
              </w:rPr>
              <w:t xml:space="preserve"> do koštanog događaja (dani)</w:t>
            </w:r>
          </w:p>
        </w:tc>
        <w:tc>
          <w:tcPr>
            <w:tcW w:w="1417" w:type="dxa"/>
          </w:tcPr>
          <w:p w14:paraId="63B331A7"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376</w:t>
            </w:r>
          </w:p>
        </w:tc>
        <w:tc>
          <w:tcPr>
            <w:tcW w:w="1276" w:type="dxa"/>
          </w:tcPr>
          <w:p w14:paraId="6C84D225"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356</w:t>
            </w:r>
          </w:p>
        </w:tc>
        <w:tc>
          <w:tcPr>
            <w:tcW w:w="1417" w:type="dxa"/>
          </w:tcPr>
          <w:p w14:paraId="3E7EC6A9" w14:textId="77777777" w:rsidR="00C13E00" w:rsidRPr="009926D0" w:rsidRDefault="00163503" w:rsidP="00E043CE">
            <w:pPr>
              <w:autoSpaceDE w:val="0"/>
              <w:autoSpaceDN w:val="0"/>
              <w:adjustRightInd w:val="0"/>
              <w:jc w:val="center"/>
              <w:rPr>
                <w:sz w:val="22"/>
                <w:szCs w:val="22"/>
                <w:lang w:val="hr-HR" w:eastAsia="pt-PT"/>
              </w:rPr>
            </w:pPr>
            <w:r>
              <w:rPr>
                <w:sz w:val="22"/>
                <w:szCs w:val="22"/>
                <w:lang w:val="hr-HR" w:eastAsia="pt-PT"/>
              </w:rPr>
              <w:t>ND</w:t>
            </w:r>
          </w:p>
        </w:tc>
        <w:tc>
          <w:tcPr>
            <w:tcW w:w="1276" w:type="dxa"/>
          </w:tcPr>
          <w:p w14:paraId="2098068E"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714</w:t>
            </w:r>
          </w:p>
        </w:tc>
        <w:tc>
          <w:tcPr>
            <w:tcW w:w="1418" w:type="dxa"/>
          </w:tcPr>
          <w:p w14:paraId="0340422B" w14:textId="77777777" w:rsidR="00C13E00" w:rsidRPr="009926D0" w:rsidRDefault="00163503" w:rsidP="00E043CE">
            <w:pPr>
              <w:autoSpaceDE w:val="0"/>
              <w:autoSpaceDN w:val="0"/>
              <w:adjustRightInd w:val="0"/>
              <w:jc w:val="center"/>
              <w:rPr>
                <w:sz w:val="22"/>
                <w:szCs w:val="22"/>
                <w:lang w:val="hr-HR" w:eastAsia="pt-PT"/>
              </w:rPr>
            </w:pPr>
            <w:r>
              <w:rPr>
                <w:sz w:val="22"/>
                <w:szCs w:val="22"/>
                <w:lang w:val="hr-HR" w:eastAsia="pt-PT"/>
              </w:rPr>
              <w:t>ND</w:t>
            </w:r>
          </w:p>
        </w:tc>
        <w:tc>
          <w:tcPr>
            <w:tcW w:w="1275" w:type="dxa"/>
          </w:tcPr>
          <w:p w14:paraId="53371129" w14:textId="77777777" w:rsidR="00C13E00" w:rsidRPr="009926D0" w:rsidRDefault="00163503" w:rsidP="00E043CE">
            <w:pPr>
              <w:autoSpaceDE w:val="0"/>
              <w:autoSpaceDN w:val="0"/>
              <w:adjustRightInd w:val="0"/>
              <w:jc w:val="center"/>
              <w:rPr>
                <w:sz w:val="22"/>
                <w:szCs w:val="22"/>
                <w:lang w:val="hr-HR" w:eastAsia="pt-PT"/>
              </w:rPr>
            </w:pPr>
            <w:r>
              <w:rPr>
                <w:sz w:val="22"/>
                <w:szCs w:val="22"/>
                <w:lang w:val="hr-HR" w:eastAsia="pt-PT"/>
              </w:rPr>
              <w:t>ND</w:t>
            </w:r>
          </w:p>
          <w:p w14:paraId="029A2BD1" w14:textId="77777777" w:rsidR="00C13E00" w:rsidRPr="009926D0" w:rsidRDefault="00C13E00" w:rsidP="00E043CE">
            <w:pPr>
              <w:autoSpaceDE w:val="0"/>
              <w:autoSpaceDN w:val="0"/>
              <w:adjustRightInd w:val="0"/>
              <w:jc w:val="center"/>
              <w:rPr>
                <w:sz w:val="22"/>
                <w:szCs w:val="22"/>
                <w:lang w:val="hr-HR" w:eastAsia="pt-PT"/>
              </w:rPr>
            </w:pPr>
          </w:p>
        </w:tc>
      </w:tr>
      <w:tr w:rsidR="00C13E00" w:rsidRPr="009926D0" w14:paraId="699A820C" w14:textId="77777777">
        <w:tc>
          <w:tcPr>
            <w:tcW w:w="1668" w:type="dxa"/>
          </w:tcPr>
          <w:p w14:paraId="722791AC" w14:textId="77777777" w:rsidR="00C13E00"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693" w:type="dxa"/>
            <w:gridSpan w:val="2"/>
          </w:tcPr>
          <w:p w14:paraId="730C59E9"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0,151</w:t>
            </w:r>
          </w:p>
        </w:tc>
        <w:tc>
          <w:tcPr>
            <w:tcW w:w="2693" w:type="dxa"/>
            <w:gridSpan w:val="2"/>
          </w:tcPr>
          <w:p w14:paraId="3BE2252C"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0,672</w:t>
            </w:r>
          </w:p>
        </w:tc>
        <w:tc>
          <w:tcPr>
            <w:tcW w:w="2693" w:type="dxa"/>
            <w:gridSpan w:val="2"/>
          </w:tcPr>
          <w:p w14:paraId="6DB8E79E"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0,026</w:t>
            </w:r>
          </w:p>
        </w:tc>
      </w:tr>
      <w:tr w:rsidR="00C13E00" w:rsidRPr="009926D0" w14:paraId="5CA1883D" w14:textId="77777777" w:rsidTr="003B62B2">
        <w:tc>
          <w:tcPr>
            <w:tcW w:w="1668" w:type="dxa"/>
          </w:tcPr>
          <w:p w14:paraId="677BE4B1" w14:textId="77777777" w:rsidR="00C13E00" w:rsidRPr="009926D0" w:rsidRDefault="0000570E" w:rsidP="00E043CE">
            <w:pPr>
              <w:autoSpaceDE w:val="0"/>
              <w:autoSpaceDN w:val="0"/>
              <w:adjustRightInd w:val="0"/>
              <w:rPr>
                <w:sz w:val="22"/>
                <w:szCs w:val="22"/>
                <w:lang w:val="hr-HR" w:eastAsia="pt-PT"/>
              </w:rPr>
            </w:pPr>
            <w:r>
              <w:rPr>
                <w:sz w:val="22"/>
                <w:szCs w:val="22"/>
                <w:lang w:val="hr-HR"/>
              </w:rPr>
              <w:t>Stopa</w:t>
            </w:r>
            <w:r w:rsidRPr="009926D0">
              <w:rPr>
                <w:sz w:val="22"/>
                <w:szCs w:val="22"/>
                <w:lang w:val="hr-HR"/>
              </w:rPr>
              <w:t xml:space="preserve"> </w:t>
            </w:r>
            <w:r w:rsidR="00C13E00" w:rsidRPr="009926D0">
              <w:rPr>
                <w:sz w:val="22"/>
                <w:szCs w:val="22"/>
                <w:lang w:val="hr-HR"/>
              </w:rPr>
              <w:t>koštanog pobola</w:t>
            </w:r>
          </w:p>
        </w:tc>
        <w:tc>
          <w:tcPr>
            <w:tcW w:w="1417" w:type="dxa"/>
          </w:tcPr>
          <w:p w14:paraId="17014E71"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1,04</w:t>
            </w:r>
          </w:p>
        </w:tc>
        <w:tc>
          <w:tcPr>
            <w:tcW w:w="1276" w:type="dxa"/>
          </w:tcPr>
          <w:p w14:paraId="282B0D5C"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1,39</w:t>
            </w:r>
          </w:p>
        </w:tc>
        <w:tc>
          <w:tcPr>
            <w:tcW w:w="1417" w:type="dxa"/>
          </w:tcPr>
          <w:p w14:paraId="16AC40C4"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0,53</w:t>
            </w:r>
          </w:p>
        </w:tc>
        <w:tc>
          <w:tcPr>
            <w:tcW w:w="1276" w:type="dxa"/>
          </w:tcPr>
          <w:p w14:paraId="693D5779"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0,60</w:t>
            </w:r>
          </w:p>
        </w:tc>
        <w:tc>
          <w:tcPr>
            <w:tcW w:w="1418" w:type="dxa"/>
          </w:tcPr>
          <w:p w14:paraId="7151A69A"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0,47</w:t>
            </w:r>
          </w:p>
        </w:tc>
        <w:tc>
          <w:tcPr>
            <w:tcW w:w="1275" w:type="dxa"/>
          </w:tcPr>
          <w:p w14:paraId="6471667E"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0,71</w:t>
            </w:r>
          </w:p>
          <w:p w14:paraId="6D75D60C" w14:textId="77777777" w:rsidR="00C13E00" w:rsidRPr="009926D0" w:rsidRDefault="00C13E00" w:rsidP="00E043CE">
            <w:pPr>
              <w:autoSpaceDE w:val="0"/>
              <w:autoSpaceDN w:val="0"/>
              <w:adjustRightInd w:val="0"/>
              <w:jc w:val="center"/>
              <w:rPr>
                <w:sz w:val="22"/>
                <w:szCs w:val="22"/>
                <w:lang w:val="hr-HR" w:eastAsia="pt-PT"/>
              </w:rPr>
            </w:pPr>
          </w:p>
        </w:tc>
      </w:tr>
      <w:tr w:rsidR="00C13E00" w:rsidRPr="009926D0" w14:paraId="3A28E238" w14:textId="77777777">
        <w:tc>
          <w:tcPr>
            <w:tcW w:w="1668" w:type="dxa"/>
          </w:tcPr>
          <w:p w14:paraId="3BF46BFE" w14:textId="77777777" w:rsidR="00C13E00"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693" w:type="dxa"/>
            <w:gridSpan w:val="2"/>
          </w:tcPr>
          <w:p w14:paraId="2ADFD554"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0,0</w:t>
            </w:r>
            <w:r w:rsidR="005B5F3C" w:rsidRPr="005E129A">
              <w:rPr>
                <w:sz w:val="22"/>
                <w:szCs w:val="22"/>
                <w:lang w:val="en-GB"/>
              </w:rPr>
              <w:t>84</w:t>
            </w:r>
          </w:p>
        </w:tc>
        <w:tc>
          <w:tcPr>
            <w:tcW w:w="2693" w:type="dxa"/>
            <w:gridSpan w:val="2"/>
          </w:tcPr>
          <w:p w14:paraId="6807BA20"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0,614</w:t>
            </w:r>
          </w:p>
        </w:tc>
        <w:tc>
          <w:tcPr>
            <w:tcW w:w="2693" w:type="dxa"/>
            <w:gridSpan w:val="2"/>
          </w:tcPr>
          <w:p w14:paraId="0B7C49D3"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0,015</w:t>
            </w:r>
          </w:p>
        </w:tc>
      </w:tr>
      <w:tr w:rsidR="00C13E00" w:rsidRPr="009926D0" w14:paraId="05A0CEA2" w14:textId="77777777" w:rsidTr="003B62B2">
        <w:tc>
          <w:tcPr>
            <w:tcW w:w="1668" w:type="dxa"/>
          </w:tcPr>
          <w:p w14:paraId="4D7B4B85" w14:textId="77777777" w:rsidR="00C13E00" w:rsidRPr="009926D0" w:rsidRDefault="00C13E00" w:rsidP="00E043CE">
            <w:pPr>
              <w:pStyle w:val="Default"/>
              <w:rPr>
                <w:sz w:val="22"/>
                <w:szCs w:val="22"/>
                <w:lang w:val="hr-HR"/>
              </w:rPr>
            </w:pPr>
            <w:r w:rsidRPr="009926D0">
              <w:rPr>
                <w:sz w:val="22"/>
                <w:szCs w:val="22"/>
                <w:lang w:val="hr-HR"/>
              </w:rPr>
              <w:t>Smanjenje rizika od višestrukih događaja** (%)</w:t>
            </w:r>
          </w:p>
        </w:tc>
        <w:tc>
          <w:tcPr>
            <w:tcW w:w="1417" w:type="dxa"/>
          </w:tcPr>
          <w:p w14:paraId="0E0D0A9B"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16</w:t>
            </w:r>
          </w:p>
        </w:tc>
        <w:tc>
          <w:tcPr>
            <w:tcW w:w="1276" w:type="dxa"/>
          </w:tcPr>
          <w:p w14:paraId="255C9542"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w:t>
            </w:r>
          </w:p>
        </w:tc>
        <w:tc>
          <w:tcPr>
            <w:tcW w:w="1417" w:type="dxa"/>
          </w:tcPr>
          <w:p w14:paraId="6BD6BA40"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tc>
        <w:tc>
          <w:tcPr>
            <w:tcW w:w="1276" w:type="dxa"/>
          </w:tcPr>
          <w:p w14:paraId="27B408B6"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tc>
        <w:tc>
          <w:tcPr>
            <w:tcW w:w="1418" w:type="dxa"/>
          </w:tcPr>
          <w:p w14:paraId="40BEF17A"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tc>
        <w:tc>
          <w:tcPr>
            <w:tcW w:w="1275" w:type="dxa"/>
          </w:tcPr>
          <w:p w14:paraId="7842BA78"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p w14:paraId="32F8960A" w14:textId="77777777" w:rsidR="00C13E00" w:rsidRPr="009926D0" w:rsidRDefault="00C13E00" w:rsidP="00E043CE">
            <w:pPr>
              <w:autoSpaceDE w:val="0"/>
              <w:autoSpaceDN w:val="0"/>
              <w:adjustRightInd w:val="0"/>
              <w:jc w:val="center"/>
              <w:rPr>
                <w:sz w:val="22"/>
                <w:szCs w:val="22"/>
                <w:lang w:val="hr-HR" w:eastAsia="pt-PT"/>
              </w:rPr>
            </w:pPr>
          </w:p>
        </w:tc>
      </w:tr>
      <w:tr w:rsidR="00C13E00" w:rsidRPr="009926D0" w14:paraId="7F9B7510" w14:textId="77777777">
        <w:tc>
          <w:tcPr>
            <w:tcW w:w="1668" w:type="dxa"/>
          </w:tcPr>
          <w:p w14:paraId="0523DDE5" w14:textId="77777777" w:rsidR="00C13E00" w:rsidRPr="009926D0" w:rsidRDefault="007A678D" w:rsidP="00E043CE">
            <w:pPr>
              <w:autoSpaceDE w:val="0"/>
              <w:autoSpaceDN w:val="0"/>
              <w:adjustRightInd w:val="0"/>
              <w:rPr>
                <w:sz w:val="22"/>
                <w:szCs w:val="22"/>
                <w:lang w:val="hr-HR" w:eastAsia="pt-PT"/>
              </w:rPr>
            </w:pPr>
            <w:r>
              <w:rPr>
                <w:sz w:val="22"/>
                <w:szCs w:val="22"/>
                <w:lang w:val="hr-HR" w:eastAsia="pt-PT"/>
              </w:rPr>
              <w:t>p-vrijednost</w:t>
            </w:r>
          </w:p>
        </w:tc>
        <w:tc>
          <w:tcPr>
            <w:tcW w:w="2693" w:type="dxa"/>
            <w:gridSpan w:val="2"/>
          </w:tcPr>
          <w:p w14:paraId="4C0440C7"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0,030</w:t>
            </w:r>
          </w:p>
        </w:tc>
        <w:tc>
          <w:tcPr>
            <w:tcW w:w="2693" w:type="dxa"/>
            <w:gridSpan w:val="2"/>
          </w:tcPr>
          <w:p w14:paraId="5A360109"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tc>
        <w:tc>
          <w:tcPr>
            <w:tcW w:w="2693" w:type="dxa"/>
            <w:gridSpan w:val="2"/>
          </w:tcPr>
          <w:p w14:paraId="64D2A1F1" w14:textId="77777777" w:rsidR="00C13E00" w:rsidRPr="009926D0" w:rsidRDefault="00C13E00" w:rsidP="00E043CE">
            <w:pPr>
              <w:autoSpaceDE w:val="0"/>
              <w:autoSpaceDN w:val="0"/>
              <w:adjustRightInd w:val="0"/>
              <w:jc w:val="center"/>
              <w:rPr>
                <w:sz w:val="22"/>
                <w:szCs w:val="22"/>
                <w:lang w:val="hr-HR" w:eastAsia="pt-PT"/>
              </w:rPr>
            </w:pPr>
            <w:r w:rsidRPr="009926D0">
              <w:rPr>
                <w:sz w:val="22"/>
                <w:szCs w:val="22"/>
                <w:lang w:val="hr-HR" w:eastAsia="pt-PT"/>
              </w:rPr>
              <w:t>N</w:t>
            </w:r>
            <w:r w:rsidR="006E3438">
              <w:rPr>
                <w:sz w:val="22"/>
                <w:szCs w:val="22"/>
                <w:lang w:val="hr-HR" w:eastAsia="pt-PT"/>
              </w:rPr>
              <w:t>P</w:t>
            </w:r>
          </w:p>
        </w:tc>
      </w:tr>
    </w:tbl>
    <w:p w14:paraId="09E6D0D7" w14:textId="77777777" w:rsidR="00C003C3" w:rsidRDefault="00C003C3" w:rsidP="00E043CE">
      <w:pPr>
        <w:pStyle w:val="Default"/>
        <w:rPr>
          <w:sz w:val="22"/>
          <w:szCs w:val="22"/>
          <w:lang w:val="hr-HR"/>
        </w:rPr>
      </w:pPr>
    </w:p>
    <w:p w14:paraId="76E67C7A" w14:textId="77777777" w:rsidR="00C13E00" w:rsidRPr="009926D0" w:rsidRDefault="00C13E00" w:rsidP="00E043CE">
      <w:pPr>
        <w:pStyle w:val="Default"/>
        <w:rPr>
          <w:sz w:val="22"/>
          <w:szCs w:val="22"/>
          <w:lang w:val="hr-HR"/>
        </w:rPr>
      </w:pPr>
      <w:r w:rsidRPr="009926D0">
        <w:rPr>
          <w:sz w:val="22"/>
          <w:szCs w:val="22"/>
          <w:lang w:val="hr-HR"/>
        </w:rPr>
        <w:t>*</w:t>
      </w:r>
      <w:r w:rsidRPr="009926D0">
        <w:rPr>
          <w:sz w:val="22"/>
          <w:szCs w:val="22"/>
          <w:lang w:val="hr-HR"/>
        </w:rPr>
        <w:tab/>
        <w:t>Uključuje prijelome kralježaka i drugih kostiju.</w:t>
      </w:r>
    </w:p>
    <w:p w14:paraId="03425341" w14:textId="77777777" w:rsidR="00C13E00" w:rsidRPr="009926D0" w:rsidRDefault="00C13E00" w:rsidP="00E043CE">
      <w:pPr>
        <w:pStyle w:val="Default"/>
        <w:ind w:left="705" w:hanging="705"/>
        <w:rPr>
          <w:sz w:val="22"/>
          <w:szCs w:val="22"/>
          <w:lang w:val="hr-HR"/>
        </w:rPr>
      </w:pPr>
      <w:r w:rsidRPr="009926D0">
        <w:rPr>
          <w:sz w:val="22"/>
          <w:szCs w:val="22"/>
          <w:lang w:val="hr-HR"/>
        </w:rPr>
        <w:t>**</w:t>
      </w:r>
      <w:r w:rsidRPr="009926D0">
        <w:rPr>
          <w:sz w:val="22"/>
          <w:szCs w:val="22"/>
          <w:lang w:val="hr-HR"/>
        </w:rPr>
        <w:tab/>
        <w:t>Odnosi se na sve koštane događaje, njihov ukupni broj i vrijeme do pojedinog događaja tijekom ispitivanja.</w:t>
      </w:r>
    </w:p>
    <w:p w14:paraId="22808CB4" w14:textId="77777777" w:rsidR="00C13E00" w:rsidRPr="009926D0" w:rsidRDefault="00163503" w:rsidP="00E043CE">
      <w:pPr>
        <w:pStyle w:val="Default"/>
        <w:rPr>
          <w:sz w:val="22"/>
          <w:szCs w:val="22"/>
          <w:lang w:val="hr-HR"/>
        </w:rPr>
      </w:pPr>
      <w:r>
        <w:rPr>
          <w:sz w:val="22"/>
          <w:szCs w:val="22"/>
          <w:lang w:val="hr-HR"/>
        </w:rPr>
        <w:t>ND</w:t>
      </w:r>
      <w:r w:rsidR="00C13E00" w:rsidRPr="009926D0">
        <w:rPr>
          <w:sz w:val="22"/>
          <w:szCs w:val="22"/>
          <w:lang w:val="hr-HR"/>
        </w:rPr>
        <w:tab/>
      </w:r>
      <w:r w:rsidR="00F37541">
        <w:rPr>
          <w:sz w:val="22"/>
          <w:szCs w:val="22"/>
          <w:lang w:val="hr-HR"/>
        </w:rPr>
        <w:t>N</w:t>
      </w:r>
      <w:r w:rsidR="00C13E00" w:rsidRPr="009926D0">
        <w:rPr>
          <w:sz w:val="22"/>
          <w:szCs w:val="22"/>
          <w:lang w:val="hr-HR"/>
        </w:rPr>
        <w:t xml:space="preserve">ije </w:t>
      </w:r>
      <w:r>
        <w:rPr>
          <w:sz w:val="22"/>
          <w:szCs w:val="22"/>
          <w:lang w:val="hr-HR"/>
        </w:rPr>
        <w:t>dose</w:t>
      </w:r>
      <w:r w:rsidRPr="009926D0">
        <w:rPr>
          <w:sz w:val="22"/>
          <w:szCs w:val="22"/>
          <w:lang w:val="hr-HR"/>
        </w:rPr>
        <w:t>gnuto</w:t>
      </w:r>
      <w:r w:rsidR="00C13E00" w:rsidRPr="009926D0">
        <w:rPr>
          <w:sz w:val="22"/>
          <w:szCs w:val="22"/>
          <w:lang w:val="hr-HR"/>
        </w:rPr>
        <w:t>.</w:t>
      </w:r>
    </w:p>
    <w:p w14:paraId="38A28FB0" w14:textId="77777777" w:rsidR="00C13E00" w:rsidRPr="009926D0" w:rsidRDefault="00C13E00" w:rsidP="00E043CE">
      <w:pPr>
        <w:autoSpaceDE w:val="0"/>
        <w:autoSpaceDN w:val="0"/>
        <w:adjustRightInd w:val="0"/>
        <w:rPr>
          <w:sz w:val="22"/>
          <w:szCs w:val="22"/>
          <w:lang w:val="hr-HR" w:eastAsia="pt-PT"/>
        </w:rPr>
      </w:pPr>
      <w:r w:rsidRPr="009926D0">
        <w:rPr>
          <w:sz w:val="22"/>
          <w:szCs w:val="22"/>
          <w:lang w:val="hr-HR"/>
        </w:rPr>
        <w:t>N</w:t>
      </w:r>
      <w:r w:rsidR="006E3438">
        <w:rPr>
          <w:sz w:val="22"/>
          <w:szCs w:val="22"/>
          <w:lang w:val="hr-HR"/>
        </w:rPr>
        <w:t>P</w:t>
      </w:r>
      <w:r w:rsidRPr="009926D0">
        <w:rPr>
          <w:sz w:val="22"/>
          <w:szCs w:val="22"/>
          <w:lang w:val="hr-HR"/>
        </w:rPr>
        <w:tab/>
      </w:r>
      <w:r w:rsidR="00F37541">
        <w:rPr>
          <w:sz w:val="22"/>
          <w:szCs w:val="22"/>
          <w:lang w:val="hr-HR"/>
        </w:rPr>
        <w:t>N</w:t>
      </w:r>
      <w:r w:rsidRPr="009926D0">
        <w:rPr>
          <w:sz w:val="22"/>
          <w:szCs w:val="22"/>
          <w:lang w:val="hr-HR"/>
        </w:rPr>
        <w:t>ije primjenjivo.</w:t>
      </w:r>
    </w:p>
    <w:p w14:paraId="4F6F298E" w14:textId="77777777" w:rsidR="00654C8A" w:rsidRPr="009926D0" w:rsidRDefault="00654C8A" w:rsidP="00E043CE">
      <w:pPr>
        <w:rPr>
          <w:sz w:val="22"/>
          <w:szCs w:val="22"/>
          <w:lang w:val="hr-HR"/>
        </w:rPr>
      </w:pPr>
    </w:p>
    <w:p w14:paraId="769A0586" w14:textId="77777777" w:rsidR="00C13E00" w:rsidRPr="009926D0" w:rsidRDefault="00C13E00" w:rsidP="00E043CE">
      <w:pPr>
        <w:pStyle w:val="Default"/>
        <w:rPr>
          <w:sz w:val="22"/>
          <w:szCs w:val="22"/>
          <w:lang w:val="hr-HR"/>
        </w:rPr>
      </w:pPr>
      <w:r w:rsidRPr="009926D0">
        <w:rPr>
          <w:sz w:val="22"/>
          <w:szCs w:val="22"/>
          <w:lang w:val="hr-HR"/>
        </w:rPr>
        <w:t>Zoledronatna kiselina od 4</w:t>
      </w:r>
      <w:r w:rsidR="000D0962" w:rsidRPr="009926D0">
        <w:rPr>
          <w:sz w:val="22"/>
          <w:szCs w:val="22"/>
          <w:lang w:val="hr-HR"/>
        </w:rPr>
        <w:t> mg</w:t>
      </w:r>
      <w:r w:rsidRPr="009926D0">
        <w:rPr>
          <w:sz w:val="22"/>
          <w:szCs w:val="22"/>
          <w:lang w:val="hr-HR"/>
        </w:rPr>
        <w:t xml:space="preserve"> također se ispitivala u dvostruko slijepom, randomiziranom, placebom kontroliranom ispitivanju u 228 bolesnika s potvrđenim koštanim metastazama karcinoma dojke da bi se procijenio učinak zoledronatne kiseline </w:t>
      </w:r>
      <w:r w:rsidR="00C003C3">
        <w:rPr>
          <w:sz w:val="22"/>
          <w:szCs w:val="22"/>
          <w:lang w:val="hr-HR"/>
        </w:rPr>
        <w:t xml:space="preserve">u dozi od 4 mg </w:t>
      </w:r>
      <w:r w:rsidRPr="009926D0">
        <w:rPr>
          <w:sz w:val="22"/>
          <w:szCs w:val="22"/>
          <w:lang w:val="hr-HR"/>
        </w:rPr>
        <w:t xml:space="preserve">na omjer </w:t>
      </w:r>
      <w:r w:rsidR="00F17797">
        <w:rPr>
          <w:sz w:val="22"/>
          <w:szCs w:val="22"/>
          <w:lang w:val="hr-HR"/>
        </w:rPr>
        <w:t>stope</w:t>
      </w:r>
      <w:r w:rsidR="00F17797" w:rsidRPr="009926D0">
        <w:rPr>
          <w:sz w:val="22"/>
          <w:szCs w:val="22"/>
          <w:lang w:val="hr-HR"/>
        </w:rPr>
        <w:t xml:space="preserve"> </w:t>
      </w:r>
      <w:r w:rsidRPr="009926D0">
        <w:rPr>
          <w:sz w:val="22"/>
          <w:szCs w:val="22"/>
          <w:lang w:val="hr-HR"/>
        </w:rPr>
        <w:t>koštanih događaja izračunatog kao ukupni broj koštanih događaja (</w:t>
      </w:r>
      <w:r w:rsidR="00A07028">
        <w:rPr>
          <w:sz w:val="22"/>
          <w:szCs w:val="22"/>
          <w:lang w:val="hr-HR"/>
        </w:rPr>
        <w:t>bez</w:t>
      </w:r>
      <w:r w:rsidR="00A07028" w:rsidRPr="00A07028">
        <w:rPr>
          <w:sz w:val="22"/>
          <w:szCs w:val="22"/>
          <w:lang w:val="hr-HR"/>
        </w:rPr>
        <w:t xml:space="preserve"> </w:t>
      </w:r>
      <w:r w:rsidRPr="00A07028">
        <w:rPr>
          <w:sz w:val="22"/>
          <w:szCs w:val="22"/>
          <w:lang w:val="hr-HR"/>
        </w:rPr>
        <w:t>hiperkalcemij</w:t>
      </w:r>
      <w:r w:rsidR="00A07028">
        <w:rPr>
          <w:sz w:val="22"/>
          <w:szCs w:val="22"/>
          <w:lang w:val="hr-HR"/>
        </w:rPr>
        <w:t>e</w:t>
      </w:r>
      <w:r w:rsidRPr="009926D0">
        <w:rPr>
          <w:sz w:val="22"/>
          <w:szCs w:val="22"/>
          <w:lang w:val="hr-HR"/>
        </w:rPr>
        <w:t xml:space="preserve"> i prilagođen s obzirom na prethodne prijelome) podijeljen s ukupnim rizičnim razdobljem. Bolesnici su primali zoledronatn</w:t>
      </w:r>
      <w:r w:rsidR="00756102">
        <w:rPr>
          <w:sz w:val="22"/>
          <w:szCs w:val="22"/>
          <w:lang w:val="hr-HR"/>
        </w:rPr>
        <w:t>u</w:t>
      </w:r>
      <w:r w:rsidRPr="009926D0">
        <w:rPr>
          <w:sz w:val="22"/>
          <w:szCs w:val="22"/>
          <w:lang w:val="hr-HR"/>
        </w:rPr>
        <w:t xml:space="preserve"> kiselin</w:t>
      </w:r>
      <w:r w:rsidR="00756102">
        <w:rPr>
          <w:sz w:val="22"/>
          <w:szCs w:val="22"/>
          <w:lang w:val="hr-HR"/>
        </w:rPr>
        <w:t>u</w:t>
      </w:r>
      <w:r w:rsidRPr="009926D0">
        <w:rPr>
          <w:sz w:val="22"/>
          <w:szCs w:val="22"/>
          <w:lang w:val="hr-HR"/>
        </w:rPr>
        <w:t xml:space="preserve"> </w:t>
      </w:r>
      <w:r w:rsidR="00C003C3">
        <w:rPr>
          <w:sz w:val="22"/>
          <w:szCs w:val="22"/>
          <w:lang w:val="hr-HR"/>
        </w:rPr>
        <w:t xml:space="preserve">u dozi od 4 mg </w:t>
      </w:r>
      <w:r w:rsidRPr="009926D0">
        <w:rPr>
          <w:sz w:val="22"/>
          <w:szCs w:val="22"/>
          <w:lang w:val="hr-HR"/>
        </w:rPr>
        <w:t xml:space="preserve">ili placebo svaka četiri tjedna tijekom jedne godine. Bolesnici su bili </w:t>
      </w:r>
      <w:r w:rsidR="00A07028">
        <w:rPr>
          <w:sz w:val="22"/>
          <w:szCs w:val="22"/>
          <w:lang w:val="hr-HR"/>
        </w:rPr>
        <w:t>pod</w:t>
      </w:r>
      <w:r w:rsidR="00A2615E">
        <w:rPr>
          <w:sz w:val="22"/>
          <w:szCs w:val="22"/>
          <w:lang w:val="hr-HR"/>
        </w:rPr>
        <w:t>jednako</w:t>
      </w:r>
      <w:r w:rsidR="00A2615E" w:rsidRPr="009926D0">
        <w:rPr>
          <w:sz w:val="22"/>
          <w:szCs w:val="22"/>
          <w:lang w:val="hr-HR"/>
        </w:rPr>
        <w:t xml:space="preserve"> </w:t>
      </w:r>
      <w:r w:rsidRPr="009926D0">
        <w:rPr>
          <w:sz w:val="22"/>
          <w:szCs w:val="22"/>
          <w:lang w:val="hr-HR"/>
        </w:rPr>
        <w:t xml:space="preserve">raspodijeljeni u skupinu koja je primala zoledronatnu kiselinu i skupinu koja je primala placebo. </w:t>
      </w:r>
    </w:p>
    <w:p w14:paraId="0DD2D6D3" w14:textId="77777777" w:rsidR="00654C8A" w:rsidRPr="009926D0" w:rsidRDefault="00654C8A" w:rsidP="00E043CE">
      <w:pPr>
        <w:rPr>
          <w:sz w:val="22"/>
          <w:szCs w:val="22"/>
          <w:lang w:val="hr-HR"/>
        </w:rPr>
      </w:pPr>
    </w:p>
    <w:p w14:paraId="6C881AEA" w14:textId="77777777" w:rsidR="00C13E00" w:rsidRPr="009926D0" w:rsidRDefault="00C13E00" w:rsidP="00E043CE">
      <w:pPr>
        <w:suppressAutoHyphens/>
        <w:rPr>
          <w:sz w:val="22"/>
          <w:szCs w:val="22"/>
          <w:lang w:val="hr-HR"/>
        </w:rPr>
      </w:pPr>
      <w:r w:rsidRPr="009926D0">
        <w:rPr>
          <w:sz w:val="22"/>
          <w:szCs w:val="22"/>
          <w:lang w:val="hr-HR"/>
        </w:rPr>
        <w:t xml:space="preserve">Stopa koštanih događaja (događaja po osobi-godini) iznosila je 0,628 u skupini koja je primala zoledronatnu kiselinu i 1,096 u skupini na placebu. </w:t>
      </w:r>
      <w:r w:rsidR="00F17797">
        <w:rPr>
          <w:sz w:val="22"/>
          <w:szCs w:val="22"/>
          <w:lang w:val="hr-HR"/>
        </w:rPr>
        <w:t>Udio</w:t>
      </w:r>
      <w:r w:rsidR="00F17797" w:rsidRPr="009926D0">
        <w:rPr>
          <w:sz w:val="22"/>
          <w:szCs w:val="22"/>
          <w:lang w:val="hr-HR"/>
        </w:rPr>
        <w:t xml:space="preserve"> </w:t>
      </w:r>
      <w:r w:rsidRPr="009926D0">
        <w:rPr>
          <w:sz w:val="22"/>
          <w:szCs w:val="22"/>
          <w:lang w:val="hr-HR"/>
        </w:rPr>
        <w:t xml:space="preserve">bolesnika s barem jednim koštanim događajem (isključujući hiperkalcemiju) iznosio je 29,8% u skupini liječenoj zoledronatnom kiselinom i 49,6% u skupini koja je primala placebo (p=0,003). </w:t>
      </w:r>
      <w:r w:rsidR="0000570E">
        <w:rPr>
          <w:sz w:val="22"/>
          <w:szCs w:val="22"/>
          <w:lang w:val="hr-HR"/>
        </w:rPr>
        <w:t>Medijan vremena</w:t>
      </w:r>
      <w:r w:rsidRPr="009926D0">
        <w:rPr>
          <w:sz w:val="22"/>
          <w:szCs w:val="22"/>
          <w:lang w:val="hr-HR"/>
        </w:rPr>
        <w:t xml:space="preserve"> do nastupa prvog koštanog događaja nije </w:t>
      </w:r>
      <w:r w:rsidR="00163503">
        <w:rPr>
          <w:sz w:val="22"/>
          <w:szCs w:val="22"/>
          <w:lang w:val="hr-HR"/>
        </w:rPr>
        <w:t>doseg</w:t>
      </w:r>
      <w:r w:rsidRPr="009926D0">
        <w:rPr>
          <w:sz w:val="22"/>
          <w:szCs w:val="22"/>
          <w:lang w:val="hr-HR"/>
        </w:rPr>
        <w:t>nut u skupini liječenoj zoledronatnom kiselinom do kraja ispitivanja i bio je značajno dulj</w:t>
      </w:r>
      <w:r w:rsidR="00981C8A">
        <w:rPr>
          <w:sz w:val="22"/>
          <w:szCs w:val="22"/>
          <w:lang w:val="hr-HR"/>
        </w:rPr>
        <w:t>i</w:t>
      </w:r>
      <w:r w:rsidRPr="009926D0">
        <w:rPr>
          <w:sz w:val="22"/>
          <w:szCs w:val="22"/>
          <w:lang w:val="hr-HR"/>
        </w:rPr>
        <w:t xml:space="preserve"> u usporedbi s placebom (p=0,007). Prema analizi višestrukih događaja, zoledronatna kiselina u dozi od 4</w:t>
      </w:r>
      <w:r w:rsidR="000D0962" w:rsidRPr="009926D0">
        <w:rPr>
          <w:sz w:val="22"/>
          <w:szCs w:val="22"/>
          <w:lang w:val="hr-HR"/>
        </w:rPr>
        <w:t> mg</w:t>
      </w:r>
      <w:r w:rsidRPr="009926D0">
        <w:rPr>
          <w:sz w:val="22"/>
          <w:szCs w:val="22"/>
          <w:lang w:val="hr-HR"/>
        </w:rPr>
        <w:t xml:space="preserve"> smanjila je rizik od koštanog događaja za 41% </w:t>
      </w:r>
      <w:r w:rsidRPr="00822345">
        <w:rPr>
          <w:sz w:val="22"/>
          <w:szCs w:val="22"/>
          <w:lang w:val="hr-HR"/>
        </w:rPr>
        <w:t>(omjer rizika</w:t>
      </w:r>
      <w:r w:rsidRPr="009926D0">
        <w:rPr>
          <w:sz w:val="22"/>
          <w:szCs w:val="22"/>
          <w:lang w:val="hr-HR"/>
        </w:rPr>
        <w:t>=0,59, p=0,019) u usporedbi s placebom.</w:t>
      </w:r>
    </w:p>
    <w:p w14:paraId="3C7D810A" w14:textId="77777777" w:rsidR="00654C8A" w:rsidRPr="009926D0" w:rsidRDefault="00654C8A" w:rsidP="00E043CE">
      <w:pPr>
        <w:rPr>
          <w:sz w:val="22"/>
          <w:szCs w:val="22"/>
          <w:lang w:val="hr-HR"/>
        </w:rPr>
      </w:pPr>
    </w:p>
    <w:p w14:paraId="35CC2431" w14:textId="77777777" w:rsidR="00C13E00" w:rsidRPr="009926D0" w:rsidRDefault="00C13E00" w:rsidP="00E043CE">
      <w:pPr>
        <w:suppressAutoHyphens/>
        <w:rPr>
          <w:sz w:val="22"/>
          <w:szCs w:val="22"/>
          <w:lang w:val="hr-HR"/>
        </w:rPr>
      </w:pPr>
      <w:r w:rsidRPr="009926D0">
        <w:rPr>
          <w:sz w:val="22"/>
          <w:szCs w:val="22"/>
          <w:lang w:val="hr-HR"/>
        </w:rPr>
        <w:t>U skupini liječenoj zoledron</w:t>
      </w:r>
      <w:r w:rsidR="00DA5C39">
        <w:rPr>
          <w:sz w:val="22"/>
          <w:szCs w:val="22"/>
          <w:lang w:val="hr-HR"/>
        </w:rPr>
        <w:t>atn</w:t>
      </w:r>
      <w:r w:rsidRPr="009926D0">
        <w:rPr>
          <w:sz w:val="22"/>
          <w:szCs w:val="22"/>
          <w:lang w:val="hr-HR"/>
        </w:rPr>
        <w:t xml:space="preserve">om kiselinom primijećeno je statistički značajno poboljšanje rezultata na ljestvici za mjerenje bola (engl. </w:t>
      </w:r>
      <w:r w:rsidRPr="009926D0">
        <w:rPr>
          <w:i/>
          <w:sz w:val="22"/>
          <w:szCs w:val="22"/>
          <w:lang w:val="hr-HR"/>
        </w:rPr>
        <w:t>Brief Pain Inventory</w:t>
      </w:r>
      <w:r w:rsidRPr="009926D0">
        <w:rPr>
          <w:sz w:val="22"/>
          <w:szCs w:val="22"/>
          <w:lang w:val="hr-HR"/>
        </w:rPr>
        <w:t xml:space="preserve"> - BPI) nakon 4 tjedna i pri svakom sljedećem mjerenju tijekom ispitivanja u usporedbi s placebom (slika 1). Rezultat na ljestvici bola za zoledronatnu kiselinu bio je dosljedno ispod početne razine, a smanjenje bola bilo je praćeno trendom smanjenja bodova za analgetike.</w:t>
      </w:r>
    </w:p>
    <w:p w14:paraId="7395312E" w14:textId="77777777" w:rsidR="00654C8A" w:rsidRPr="009926D0" w:rsidRDefault="00654C8A" w:rsidP="00E043CE">
      <w:pPr>
        <w:rPr>
          <w:sz w:val="22"/>
          <w:szCs w:val="22"/>
          <w:lang w:val="hr-HR"/>
        </w:rPr>
      </w:pPr>
    </w:p>
    <w:p w14:paraId="3D8CB98E" w14:textId="77777777" w:rsidR="00C13E00" w:rsidRPr="009926D0" w:rsidRDefault="00C13E00" w:rsidP="00E043CE">
      <w:pPr>
        <w:keepNext/>
        <w:suppressAutoHyphens/>
        <w:rPr>
          <w:sz w:val="22"/>
          <w:szCs w:val="22"/>
          <w:lang w:val="hr-HR"/>
        </w:rPr>
      </w:pPr>
      <w:r w:rsidRPr="009926D0">
        <w:rPr>
          <w:b/>
          <w:bCs/>
          <w:sz w:val="22"/>
          <w:szCs w:val="22"/>
          <w:lang w:val="hr-HR"/>
        </w:rPr>
        <w:lastRenderedPageBreak/>
        <w:t>Slika 1</w:t>
      </w:r>
      <w:r w:rsidRPr="007601D3">
        <w:rPr>
          <w:b/>
          <w:bCs/>
          <w:sz w:val="22"/>
          <w:szCs w:val="22"/>
          <w:lang w:val="hr-HR"/>
        </w:rPr>
        <w:t xml:space="preserve">: </w:t>
      </w:r>
      <w:r w:rsidRPr="002C29AF">
        <w:rPr>
          <w:b/>
          <w:bCs/>
          <w:sz w:val="22"/>
          <w:szCs w:val="22"/>
          <w:lang w:val="hr-HR"/>
        </w:rPr>
        <w:t>Prosječna promjena rezultata na ljestvici bola (BPI) u odnosu na početnu vrijednost. Označene su statistički značajne razlike (*p</w:t>
      </w:r>
      <w:r w:rsidR="00571D75" w:rsidRPr="002C29AF">
        <w:rPr>
          <w:b/>
          <w:bCs/>
          <w:sz w:val="22"/>
          <w:szCs w:val="22"/>
          <w:lang w:val="hr-HR"/>
        </w:rPr>
        <w:t>&lt;</w:t>
      </w:r>
      <w:r w:rsidRPr="002C29AF">
        <w:rPr>
          <w:b/>
          <w:bCs/>
          <w:sz w:val="22"/>
          <w:szCs w:val="22"/>
          <w:lang w:val="hr-HR"/>
        </w:rPr>
        <w:t>0,05) između dvije terapije (zoledronatn</w:t>
      </w:r>
      <w:r w:rsidR="007601D3">
        <w:rPr>
          <w:b/>
          <w:bCs/>
          <w:sz w:val="22"/>
          <w:szCs w:val="22"/>
          <w:lang w:val="hr-HR"/>
        </w:rPr>
        <w:t>a</w:t>
      </w:r>
      <w:r w:rsidRPr="002C29AF">
        <w:rPr>
          <w:b/>
          <w:bCs/>
          <w:sz w:val="22"/>
          <w:szCs w:val="22"/>
          <w:lang w:val="hr-HR"/>
        </w:rPr>
        <w:t xml:space="preserve"> kiselin</w:t>
      </w:r>
      <w:r w:rsidR="007601D3">
        <w:rPr>
          <w:b/>
          <w:bCs/>
          <w:sz w:val="22"/>
          <w:szCs w:val="22"/>
          <w:lang w:val="hr-HR"/>
        </w:rPr>
        <w:t>a</w:t>
      </w:r>
      <w:r w:rsidRPr="002C29AF">
        <w:rPr>
          <w:b/>
          <w:bCs/>
          <w:sz w:val="22"/>
          <w:szCs w:val="22"/>
          <w:lang w:val="hr-HR"/>
        </w:rPr>
        <w:t xml:space="preserve"> </w:t>
      </w:r>
      <w:r w:rsidR="007601D3">
        <w:rPr>
          <w:b/>
          <w:bCs/>
          <w:sz w:val="22"/>
          <w:szCs w:val="22"/>
          <w:lang w:val="hr-HR"/>
        </w:rPr>
        <w:t xml:space="preserve">u dozi od </w:t>
      </w:r>
      <w:r w:rsidR="00C515B8">
        <w:rPr>
          <w:b/>
          <w:bCs/>
          <w:sz w:val="22"/>
          <w:szCs w:val="22"/>
          <w:lang w:val="hr-HR"/>
        </w:rPr>
        <w:t xml:space="preserve">4 mg </w:t>
      </w:r>
      <w:r w:rsidRPr="002C29AF">
        <w:rPr>
          <w:b/>
          <w:bCs/>
          <w:sz w:val="22"/>
          <w:szCs w:val="22"/>
          <w:lang w:val="hr-HR"/>
        </w:rPr>
        <w:t>nasuprot placebu)</w:t>
      </w:r>
      <w:r w:rsidRPr="009926D0">
        <w:rPr>
          <w:bCs/>
          <w:sz w:val="22"/>
          <w:szCs w:val="22"/>
          <w:lang w:val="hr-HR"/>
        </w:rPr>
        <w:t xml:space="preserve"> </w:t>
      </w:r>
    </w:p>
    <w:p w14:paraId="5AB76290" w14:textId="77777777" w:rsidR="00654C8A" w:rsidRPr="009926D0" w:rsidRDefault="00654C8A" w:rsidP="00E043CE">
      <w:pPr>
        <w:keepNext/>
        <w:keepLines/>
        <w:rPr>
          <w:sz w:val="22"/>
          <w:szCs w:val="22"/>
          <w:lang w:val="hr-HR"/>
        </w:rPr>
      </w:pPr>
    </w:p>
    <w:p w14:paraId="484D1052" w14:textId="77777777" w:rsidR="00654C8A" w:rsidRPr="009926D0" w:rsidRDefault="00F21B94" w:rsidP="00E043CE">
      <w:pPr>
        <w:keepNext/>
        <w:keepLines/>
        <w:rPr>
          <w:sz w:val="22"/>
          <w:szCs w:val="22"/>
          <w:lang w:val="hr-HR"/>
        </w:rPr>
      </w:pPr>
      <w:r w:rsidRPr="009926D0">
        <w:rPr>
          <w:noProof/>
          <w:sz w:val="22"/>
          <w:szCs w:val="22"/>
          <w:lang w:val="en-IN" w:eastAsia="en-IN"/>
        </w:rPr>
        <mc:AlternateContent>
          <mc:Choice Requires="wps">
            <w:drawing>
              <wp:anchor distT="0" distB="0" distL="114300" distR="114300" simplePos="0" relativeHeight="251658752" behindDoc="0" locked="1" layoutInCell="1" allowOverlap="1" wp14:anchorId="2E167CBF" wp14:editId="2FBC82AE">
                <wp:simplePos x="0" y="0"/>
                <wp:positionH relativeFrom="column">
                  <wp:posOffset>133350</wp:posOffset>
                </wp:positionH>
                <wp:positionV relativeFrom="paragraph">
                  <wp:posOffset>173355</wp:posOffset>
                </wp:positionV>
                <wp:extent cx="342900" cy="2819400"/>
                <wp:effectExtent l="0" t="2540" r="444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9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BDE0D4" w14:textId="77777777" w:rsidR="002D6D61" w:rsidRPr="0078245B" w:rsidRDefault="002D6D61" w:rsidP="0078245B">
                            <w:pPr>
                              <w:rPr>
                                <w:sz w:val="22"/>
                                <w:szCs w:val="22"/>
                                <w:lang w:val="hr-HR"/>
                              </w:rPr>
                            </w:pPr>
                            <w:r w:rsidRPr="0078245B">
                              <w:rPr>
                                <w:sz w:val="22"/>
                                <w:szCs w:val="22"/>
                                <w:lang w:val="hr-HR"/>
                              </w:rPr>
                              <w:t xml:space="preserve">Prosječna promjena u BPI u odnosu na početnu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67CBF" id="_x0000_t202" coordsize="21600,21600" o:spt="202" path="m,l,21600r21600,l21600,xe">
                <v:stroke joinstyle="miter"/>
                <v:path gradientshapeok="t" o:connecttype="rect"/>
              </v:shapetype>
              <v:shape id="Text Box 10" o:spid="_x0000_s1026" type="#_x0000_t202" style="position:absolute;margin-left:10.5pt;margin-top:13.65pt;width:27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" stroked="f">
                <v:textbox style="layout-flow:vertical;mso-layout-flow-alt:bottom-to-top">
                  <w:txbxContent>
                    <w:p w14:paraId="08BDE0D4" w14:textId="77777777" w:rsidR="002D6D61" w:rsidRPr="0078245B" w:rsidRDefault="002D6D61" w:rsidP="0078245B">
                      <w:pPr>
                        <w:rPr>
                          <w:sz w:val="22"/>
                          <w:szCs w:val="22"/>
                          <w:lang w:val="hr-HR"/>
                        </w:rPr>
                      </w:pPr>
                      <w:r w:rsidRPr="0078245B">
                        <w:rPr>
                          <w:sz w:val="22"/>
                          <w:szCs w:val="22"/>
                          <w:lang w:val="hr-HR"/>
                        </w:rPr>
                        <w:t xml:space="preserve">Prosječna promjena u BPI u odnosu na početnu </w:t>
                      </w:r>
                    </w:p>
                  </w:txbxContent>
                </v:textbox>
                <w10:anchorlock/>
              </v:shape>
            </w:pict>
          </mc:Fallback>
        </mc:AlternateContent>
      </w:r>
      <w:r w:rsidRPr="009926D0">
        <w:rPr>
          <w:noProof/>
          <w:sz w:val="22"/>
          <w:szCs w:val="22"/>
          <w:lang w:val="en-IN" w:eastAsia="en-IN"/>
        </w:rPr>
        <mc:AlternateContent>
          <mc:Choice Requires="wps">
            <w:drawing>
              <wp:anchor distT="0" distB="0" distL="114300" distR="114300" simplePos="0" relativeHeight="251657728" behindDoc="0" locked="1" layoutInCell="1" allowOverlap="1" wp14:anchorId="6DEE1823" wp14:editId="6220E921">
                <wp:simplePos x="0" y="0"/>
                <wp:positionH relativeFrom="column">
                  <wp:posOffset>1714500</wp:posOffset>
                </wp:positionH>
                <wp:positionV relativeFrom="paragraph">
                  <wp:posOffset>3333750</wp:posOffset>
                </wp:positionV>
                <wp:extent cx="1943100" cy="342900"/>
                <wp:effectExtent l="0" t="635"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9D25B" w14:textId="77777777" w:rsidR="002D6D61" w:rsidRPr="000E49D2" w:rsidRDefault="002D6D61" w:rsidP="000E49D2">
                            <w:pPr>
                              <w:rPr>
                                <w:sz w:val="22"/>
                                <w:szCs w:val="22"/>
                                <w:lang w:val="hr-HR"/>
                              </w:rPr>
                            </w:pPr>
                            <w:r>
                              <w:rPr>
                                <w:sz w:val="22"/>
                                <w:szCs w:val="22"/>
                                <w:lang w:val="hr-HR"/>
                              </w:rPr>
                              <w:t>Vrijeme u ispitivanju (tjedni)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1823" id="Text Box 4" o:spid="_x0000_s1027" type="#_x0000_t202" style="position:absolute;margin-left:135pt;margin-top:262.5pt;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" stroked="f">
                <v:textbox>
                  <w:txbxContent>
                    <w:p w14:paraId="41B9D25B" w14:textId="77777777" w:rsidR="002D6D61" w:rsidRPr="000E49D2" w:rsidRDefault="002D6D61" w:rsidP="000E49D2">
                      <w:pPr>
                        <w:rPr>
                          <w:sz w:val="22"/>
                          <w:szCs w:val="22"/>
                          <w:lang w:val="hr-HR"/>
                        </w:rPr>
                      </w:pPr>
                      <w:r>
                        <w:rPr>
                          <w:sz w:val="22"/>
                          <w:szCs w:val="22"/>
                          <w:lang w:val="hr-HR"/>
                        </w:rPr>
                        <w:t>Vrijeme u ispitivanju (tjedni)</w:t>
                      </w:r>
                    </w:p>
                  </w:txbxContent>
                </v:textbox>
                <w10:anchorlock/>
              </v:shape>
            </w:pict>
          </mc:Fallback>
        </mc:AlternateContent>
      </w:r>
      <w:r w:rsidRPr="009926D0">
        <w:rPr>
          <w:noProof/>
          <w:sz w:val="22"/>
          <w:szCs w:val="22"/>
          <w:lang w:val="en-IN" w:eastAsia="en-IN"/>
        </w:rPr>
        <w:drawing>
          <wp:inline distT="0" distB="0" distL="0" distR="0" wp14:anchorId="239C7EEA" wp14:editId="45BDAE60">
            <wp:extent cx="5438775" cy="37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762375"/>
                    </a:xfrm>
                    <a:prstGeom prst="rect">
                      <a:avLst/>
                    </a:prstGeom>
                    <a:noFill/>
                    <a:ln>
                      <a:noFill/>
                    </a:ln>
                  </pic:spPr>
                </pic:pic>
              </a:graphicData>
            </a:graphic>
          </wp:inline>
        </w:drawing>
      </w:r>
    </w:p>
    <w:p w14:paraId="4F77E3BE" w14:textId="77777777" w:rsidR="00AA3338" w:rsidRPr="00330892" w:rsidRDefault="00AA3338" w:rsidP="00AA3338">
      <w:pPr>
        <w:pStyle w:val="Text"/>
        <w:keepNext/>
        <w:widowControl w:val="0"/>
        <w:tabs>
          <w:tab w:val="left" w:pos="4995"/>
        </w:tabs>
        <w:spacing w:before="0"/>
        <w:jc w:val="left"/>
        <w:rPr>
          <w:bCs/>
          <w:sz w:val="22"/>
          <w:szCs w:val="22"/>
          <w:lang w:val="hr-HR"/>
        </w:rPr>
      </w:pPr>
      <w:r w:rsidRPr="00330892">
        <w:rPr>
          <w:sz w:val="22"/>
          <w:szCs w:val="22"/>
          <w:lang w:val="hr-HR"/>
        </w:rPr>
        <w:t xml:space="preserve">Ispitivanje </w:t>
      </w:r>
      <w:r w:rsidRPr="00330892">
        <w:rPr>
          <w:bCs/>
          <w:sz w:val="22"/>
          <w:szCs w:val="22"/>
          <w:lang w:val="hr-HR"/>
        </w:rPr>
        <w:t>CZOL446EUS122/SWOG</w:t>
      </w:r>
    </w:p>
    <w:p w14:paraId="4568D494" w14:textId="77777777" w:rsidR="00AA3338" w:rsidRPr="00330892" w:rsidRDefault="00AA3338" w:rsidP="00AA3338">
      <w:pPr>
        <w:pStyle w:val="Text"/>
        <w:keepNext/>
        <w:widowControl w:val="0"/>
        <w:tabs>
          <w:tab w:val="left" w:pos="4995"/>
        </w:tabs>
        <w:spacing w:before="0"/>
        <w:jc w:val="left"/>
        <w:rPr>
          <w:bCs/>
          <w:sz w:val="22"/>
          <w:szCs w:val="22"/>
          <w:lang w:val="hr-HR"/>
        </w:rPr>
      </w:pPr>
    </w:p>
    <w:p w14:paraId="61B00276" w14:textId="77777777" w:rsidR="00AA3338" w:rsidRPr="00330892" w:rsidRDefault="00AA3338" w:rsidP="00AA3338">
      <w:pPr>
        <w:pStyle w:val="Text"/>
        <w:widowControl w:val="0"/>
        <w:tabs>
          <w:tab w:val="left" w:pos="4995"/>
        </w:tabs>
        <w:spacing w:before="0"/>
        <w:jc w:val="left"/>
        <w:rPr>
          <w:sz w:val="22"/>
          <w:szCs w:val="22"/>
          <w:lang w:val="hr-HR"/>
        </w:rPr>
      </w:pPr>
      <w:r w:rsidRPr="00330892">
        <w:rPr>
          <w:sz w:val="22"/>
          <w:szCs w:val="22"/>
          <w:lang w:val="hr-HR"/>
        </w:rPr>
        <w:t>Primarni cilj ovog opservacijskog ispitivanja bio je procijeniti kumulativnu incidenciju osteonekroze čeljusti nakon 3 godine u oboljelih od raka s koštanim metastazama koji su primali zoledronatnu kiselinu. Terapija inhibicije osteoklasta, druga terapija raka i njega zuba bili su provedeni po kliničkoj indikaciji kako bi se najbolje provela skrb po uzoru na kliničke i opće bolnice. Bilo je preporučeno provesti stomatološki pregled na početku, ali nije bio obvezan.</w:t>
      </w:r>
    </w:p>
    <w:p w14:paraId="385B5AC2" w14:textId="77777777" w:rsidR="00AA3338" w:rsidRPr="00330892" w:rsidRDefault="00AA3338" w:rsidP="00AA3338">
      <w:pPr>
        <w:pStyle w:val="Text"/>
        <w:widowControl w:val="0"/>
        <w:tabs>
          <w:tab w:val="left" w:pos="4995"/>
        </w:tabs>
        <w:spacing w:before="0"/>
        <w:jc w:val="left"/>
        <w:rPr>
          <w:sz w:val="22"/>
          <w:szCs w:val="22"/>
          <w:lang w:val="hr-HR"/>
        </w:rPr>
      </w:pPr>
    </w:p>
    <w:p w14:paraId="23B5A1EA" w14:textId="77777777" w:rsidR="00AA3338" w:rsidRPr="00330892" w:rsidRDefault="00AA3338" w:rsidP="00AA3338">
      <w:pPr>
        <w:pStyle w:val="Text"/>
        <w:widowControl w:val="0"/>
        <w:tabs>
          <w:tab w:val="left" w:pos="4995"/>
        </w:tabs>
        <w:spacing w:before="0"/>
        <w:jc w:val="left"/>
        <w:rPr>
          <w:sz w:val="22"/>
          <w:szCs w:val="22"/>
          <w:lang w:val="hr-HR"/>
        </w:rPr>
      </w:pPr>
      <w:r w:rsidRPr="00330892">
        <w:rPr>
          <w:sz w:val="22"/>
          <w:szCs w:val="22"/>
          <w:lang w:val="hr-HR"/>
        </w:rPr>
        <w:t>Među 3491 bolesnikom kojeg se moglo ocijeniti, potvrđeno je 87 slučajeva dijagnoze osteonekroze čeljusti. Ukupna procijenjena kumulativna incidencija potvrđene osteonekroze čeljusti nakon 3 godine iznosila je 2,8% (95% CI: 2,3-3,5%). Stope su bile 0,8% u prvoj godini i 2,0% u drugoj godini. Stope potvrđene osteonekroze čeljusti nakon 3 godine bile su najviše u bolesnika s mijelomom (4,3%), a najniže u bolesnika s rakom dojke (2,4%). Broj slučajeva potvrđene osteonekroze čeljusti statistički je bio značajno veći u bolesnika s multiplim mijelomom (p=0,03) u usporedbi s ostalim vrstama raka zajedno.</w:t>
      </w:r>
    </w:p>
    <w:p w14:paraId="0A1154E5" w14:textId="77777777" w:rsidR="00AA3338" w:rsidRDefault="00AA3338" w:rsidP="00E043CE">
      <w:pPr>
        <w:rPr>
          <w:sz w:val="22"/>
          <w:szCs w:val="22"/>
          <w:u w:val="single"/>
          <w:lang w:val="hr-HR"/>
        </w:rPr>
      </w:pPr>
    </w:p>
    <w:p w14:paraId="55F28239" w14:textId="77777777" w:rsidR="00CB556C" w:rsidRPr="009926D0" w:rsidRDefault="00F21B94" w:rsidP="00E043CE">
      <w:pPr>
        <w:rPr>
          <w:sz w:val="22"/>
          <w:szCs w:val="22"/>
          <w:u w:val="single"/>
          <w:lang w:val="hr-HR"/>
        </w:rPr>
      </w:pPr>
      <w:r w:rsidRPr="009926D0">
        <w:rPr>
          <w:noProof/>
          <w:sz w:val="22"/>
          <w:szCs w:val="22"/>
          <w:lang w:val="en-IN" w:eastAsia="en-IN"/>
        </w:rPr>
        <mc:AlternateContent>
          <mc:Choice Requires="wps">
            <w:drawing>
              <wp:anchor distT="0" distB="0" distL="114300" distR="114300" simplePos="0" relativeHeight="251656704" behindDoc="0" locked="1" layoutInCell="1" allowOverlap="1" wp14:anchorId="18D76AC6" wp14:editId="1B27F5DD">
                <wp:simplePos x="0" y="0"/>
                <wp:positionH relativeFrom="column">
                  <wp:posOffset>979805</wp:posOffset>
                </wp:positionH>
                <wp:positionV relativeFrom="paragraph">
                  <wp:posOffset>-3487420</wp:posOffset>
                </wp:positionV>
                <wp:extent cx="1982470" cy="547370"/>
                <wp:effectExtent l="13335" t="6350" r="1397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547370"/>
                        </a:xfrm>
                        <a:prstGeom prst="rect">
                          <a:avLst/>
                        </a:prstGeom>
                        <a:solidFill>
                          <a:srgbClr val="FFFFFF"/>
                        </a:solidFill>
                        <a:ln w="9525">
                          <a:solidFill>
                            <a:srgbClr val="000000"/>
                          </a:solidFill>
                          <a:miter lim="800000"/>
                          <a:headEnd/>
                          <a:tailEnd/>
                        </a:ln>
                      </wps:spPr>
                      <wps:txbx>
                        <w:txbxContent>
                          <w:p w14:paraId="5C00AD65" w14:textId="77777777" w:rsidR="002D6D61" w:rsidRPr="0010516D" w:rsidRDefault="002D6D61" w:rsidP="00654C8A">
                            <w:pPr>
                              <w:rPr>
                                <w:sz w:val="22"/>
                                <w:szCs w:val="22"/>
                              </w:rPr>
                            </w:pPr>
                            <w:r w:rsidRPr="0010516D">
                              <w:rPr>
                                <w:sz w:val="22"/>
                                <w:szCs w:val="22"/>
                              </w:rPr>
                              <w:t>Placebo</w:t>
                            </w:r>
                            <w:r w:rsidRPr="0010516D">
                              <w:rPr>
                                <w:sz w:val="22"/>
                                <w:szCs w:val="22"/>
                              </w:rPr>
                              <w:tab/>
                            </w:r>
                            <w:r w:rsidRPr="0010516D">
                              <w:rPr>
                                <w:sz w:val="22"/>
                                <w:szCs w:val="22"/>
                              </w:rPr>
                              <w:tab/>
                            </w:r>
                            <w:r w:rsidR="00F21B94" w:rsidRPr="0010516D">
                              <w:rPr>
                                <w:noProof/>
                                <w:sz w:val="22"/>
                                <w:szCs w:val="22"/>
                                <w:lang w:val="en-IN" w:eastAsia="en-IN"/>
                              </w:rPr>
                              <w:drawing>
                                <wp:inline distT="0" distB="0" distL="0" distR="0" wp14:anchorId="310FDCE6" wp14:editId="489A4051">
                                  <wp:extent cx="16192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2108F527" w14:textId="77777777" w:rsidR="002D6D61" w:rsidRPr="0010516D" w:rsidRDefault="002D6D61" w:rsidP="003B62B2">
                            <w:pPr>
                              <w:ind w:right="-127"/>
                              <w:rPr>
                                <w:sz w:val="22"/>
                                <w:szCs w:val="22"/>
                              </w:rPr>
                            </w:pPr>
                            <w:r>
                              <w:rPr>
                                <w:sz w:val="22"/>
                                <w:szCs w:val="22"/>
                              </w:rPr>
                              <w:t>Zoledronatna</w:t>
                            </w:r>
                            <w:r w:rsidRPr="0010516D">
                              <w:rPr>
                                <w:sz w:val="22"/>
                                <w:szCs w:val="22"/>
                              </w:rPr>
                              <w:t xml:space="preserve"> </w:t>
                            </w:r>
                            <w:r>
                              <w:rPr>
                                <w:sz w:val="22"/>
                                <w:szCs w:val="22"/>
                              </w:rPr>
                              <w:t>kiselina</w:t>
                            </w:r>
                            <w:r w:rsidR="00F21B94" w:rsidRPr="0010516D">
                              <w:rPr>
                                <w:noProof/>
                                <w:sz w:val="22"/>
                                <w:szCs w:val="22"/>
                                <w:lang w:val="en-IN" w:eastAsia="en-IN"/>
                              </w:rPr>
                              <w:drawing>
                                <wp:inline distT="0" distB="0" distL="0" distR="0" wp14:anchorId="60A23851" wp14:editId="4A5773E9">
                                  <wp:extent cx="16192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AC6" id="Text Box 2" o:spid="_x0000_s1028" type="#_x0000_t202" style="position:absolute;margin-left:77.15pt;margin-top:-274.6pt;width:156.1pt;height: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">
                <v:textbox>
                  <w:txbxContent>
                    <w:p w14:paraId="5C00AD65" w14:textId="77777777" w:rsidR="002D6D61" w:rsidRPr="0010516D" w:rsidRDefault="002D6D61" w:rsidP="00654C8A">
                      <w:pPr>
                        <w:rPr>
                          <w:sz w:val="22"/>
                          <w:szCs w:val="22"/>
                        </w:rPr>
                      </w:pPr>
                      <w:r w:rsidRPr="0010516D">
                        <w:rPr>
                          <w:sz w:val="22"/>
                          <w:szCs w:val="22"/>
                        </w:rPr>
                        <w:t>Placebo</w:t>
                      </w:r>
                      <w:r w:rsidRPr="0010516D">
                        <w:rPr>
                          <w:sz w:val="22"/>
                          <w:szCs w:val="22"/>
                        </w:rPr>
                        <w:tab/>
                      </w:r>
                      <w:r w:rsidRPr="0010516D">
                        <w:rPr>
                          <w:sz w:val="22"/>
                          <w:szCs w:val="22"/>
                        </w:rPr>
                        <w:tab/>
                      </w:r>
                      <w:r w:rsidR="00F21B94" w:rsidRPr="0010516D">
                        <w:rPr>
                          <w:noProof/>
                          <w:sz w:val="22"/>
                          <w:szCs w:val="22"/>
                          <w:lang w:val="en-IN" w:eastAsia="en-IN"/>
                        </w:rPr>
                        <w:drawing>
                          <wp:inline distT="0" distB="0" distL="0" distR="0" wp14:anchorId="310FDCE6" wp14:editId="489A4051">
                            <wp:extent cx="16192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p>
                    <w:p w14:paraId="2108F527" w14:textId="77777777" w:rsidR="002D6D61" w:rsidRPr="0010516D" w:rsidRDefault="002D6D61" w:rsidP="003B62B2">
                      <w:pPr>
                        <w:ind w:right="-127"/>
                        <w:rPr>
                          <w:sz w:val="22"/>
                          <w:szCs w:val="22"/>
                        </w:rPr>
                      </w:pPr>
                      <w:r>
                        <w:rPr>
                          <w:sz w:val="22"/>
                          <w:szCs w:val="22"/>
                        </w:rPr>
                        <w:t>Zoledronatna</w:t>
                      </w:r>
                      <w:r w:rsidRPr="0010516D">
                        <w:rPr>
                          <w:sz w:val="22"/>
                          <w:szCs w:val="22"/>
                        </w:rPr>
                        <w:t xml:space="preserve"> </w:t>
                      </w:r>
                      <w:r>
                        <w:rPr>
                          <w:sz w:val="22"/>
                          <w:szCs w:val="22"/>
                        </w:rPr>
                        <w:t>kiselina</w:t>
                      </w:r>
                      <w:r w:rsidR="00F21B94" w:rsidRPr="0010516D">
                        <w:rPr>
                          <w:noProof/>
                          <w:sz w:val="22"/>
                          <w:szCs w:val="22"/>
                          <w:lang w:val="en-IN" w:eastAsia="en-IN"/>
                        </w:rPr>
                        <w:drawing>
                          <wp:inline distT="0" distB="0" distL="0" distR="0" wp14:anchorId="60A23851" wp14:editId="4A5773E9">
                            <wp:extent cx="16192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xbxContent>
                </v:textbox>
                <w10:anchorlock/>
              </v:shape>
            </w:pict>
          </mc:Fallback>
        </mc:AlternateContent>
      </w:r>
      <w:r w:rsidR="00CB556C" w:rsidRPr="009926D0">
        <w:rPr>
          <w:sz w:val="22"/>
          <w:szCs w:val="22"/>
          <w:u w:val="single"/>
          <w:lang w:val="hr-HR"/>
        </w:rPr>
        <w:t>Rezultati kliničkih ispitivanja liječenja hiperkalcemije izazvane tumorom</w:t>
      </w:r>
    </w:p>
    <w:p w14:paraId="537AA4EA" w14:textId="77777777" w:rsidR="00D50CAF" w:rsidRDefault="00D50CAF" w:rsidP="00E043CE">
      <w:pPr>
        <w:pStyle w:val="Default"/>
        <w:rPr>
          <w:sz w:val="22"/>
          <w:szCs w:val="22"/>
          <w:lang w:val="hr-HR"/>
        </w:rPr>
      </w:pPr>
    </w:p>
    <w:p w14:paraId="2315878A" w14:textId="77777777" w:rsidR="00CB556C" w:rsidRPr="009926D0" w:rsidRDefault="00CB556C" w:rsidP="00E043CE">
      <w:pPr>
        <w:pStyle w:val="Default"/>
        <w:rPr>
          <w:sz w:val="22"/>
          <w:szCs w:val="22"/>
          <w:lang w:val="hr-HR"/>
        </w:rPr>
      </w:pPr>
      <w:r w:rsidRPr="009926D0">
        <w:rPr>
          <w:sz w:val="22"/>
          <w:szCs w:val="22"/>
          <w:lang w:val="hr-HR"/>
        </w:rPr>
        <w:t xml:space="preserve">Klinička ispitivanja liječenja hiperkalcemije </w:t>
      </w:r>
      <w:r w:rsidR="008115BC" w:rsidRPr="009926D0">
        <w:rPr>
          <w:sz w:val="22"/>
          <w:szCs w:val="22"/>
          <w:lang w:val="hr-HR"/>
        </w:rPr>
        <w:t>izazvane</w:t>
      </w:r>
      <w:r w:rsidRPr="009926D0">
        <w:rPr>
          <w:sz w:val="22"/>
          <w:szCs w:val="22"/>
          <w:lang w:val="hr-HR"/>
        </w:rPr>
        <w:t xml:space="preserve"> tumorom pok</w:t>
      </w:r>
      <w:r w:rsidR="008115BC" w:rsidRPr="009926D0">
        <w:rPr>
          <w:sz w:val="22"/>
          <w:szCs w:val="22"/>
          <w:lang w:val="hr-HR"/>
        </w:rPr>
        <w:t>azala su da je učinak zoledronatn</w:t>
      </w:r>
      <w:r w:rsidRPr="009926D0">
        <w:rPr>
          <w:sz w:val="22"/>
          <w:szCs w:val="22"/>
          <w:lang w:val="hr-HR"/>
        </w:rPr>
        <w:t xml:space="preserve">e kiseline obilježen smanjenjem kalcija u serumu i smanjenim izlučivanjem kalcija mokraćom. U ispitivanjima faze I, određivanja doze u bolesnika s blagom do umjerenom hiperkalcemijom </w:t>
      </w:r>
      <w:r w:rsidR="008115BC" w:rsidRPr="009926D0">
        <w:rPr>
          <w:sz w:val="22"/>
          <w:szCs w:val="22"/>
          <w:lang w:val="hr-HR"/>
        </w:rPr>
        <w:t>izazvanom</w:t>
      </w:r>
      <w:r w:rsidRPr="009926D0">
        <w:rPr>
          <w:sz w:val="22"/>
          <w:szCs w:val="22"/>
          <w:lang w:val="hr-HR"/>
        </w:rPr>
        <w:t xml:space="preserve"> tumorom, djelotvorne ispitivane doze kretale su se u rasponu od približno 1,2 do 2,5</w:t>
      </w:r>
      <w:r w:rsidR="000D0962" w:rsidRPr="009926D0">
        <w:rPr>
          <w:sz w:val="22"/>
          <w:szCs w:val="22"/>
          <w:lang w:val="hr-HR"/>
        </w:rPr>
        <w:t> mg</w:t>
      </w:r>
      <w:r w:rsidRPr="009926D0">
        <w:rPr>
          <w:sz w:val="22"/>
          <w:szCs w:val="22"/>
          <w:lang w:val="hr-HR"/>
        </w:rPr>
        <w:t>.</w:t>
      </w:r>
    </w:p>
    <w:p w14:paraId="0BFD8D81" w14:textId="77777777" w:rsidR="00654C8A" w:rsidRPr="009926D0" w:rsidRDefault="00654C8A" w:rsidP="00E043CE">
      <w:pPr>
        <w:rPr>
          <w:sz w:val="22"/>
          <w:szCs w:val="22"/>
          <w:lang w:val="hr-HR"/>
        </w:rPr>
      </w:pPr>
    </w:p>
    <w:p w14:paraId="192A5593" w14:textId="77777777" w:rsidR="008115BC" w:rsidRPr="009926D0" w:rsidRDefault="008115BC" w:rsidP="00E043CE">
      <w:pPr>
        <w:pStyle w:val="Default"/>
        <w:rPr>
          <w:sz w:val="22"/>
          <w:szCs w:val="22"/>
          <w:lang w:val="hr-HR"/>
        </w:rPr>
      </w:pPr>
      <w:r w:rsidRPr="009926D0">
        <w:rPr>
          <w:sz w:val="22"/>
          <w:szCs w:val="22"/>
          <w:lang w:val="hr-HR"/>
        </w:rPr>
        <w:t>Da bi se procijenili učinci zoledronatne kiseline</w:t>
      </w:r>
      <w:r w:rsidR="007601D3">
        <w:rPr>
          <w:sz w:val="22"/>
          <w:szCs w:val="22"/>
          <w:lang w:val="hr-HR"/>
        </w:rPr>
        <w:t xml:space="preserve"> u dozi od 4 mg</w:t>
      </w:r>
      <w:r w:rsidRPr="009926D0">
        <w:rPr>
          <w:sz w:val="22"/>
          <w:szCs w:val="22"/>
          <w:lang w:val="hr-HR"/>
        </w:rPr>
        <w:t xml:space="preserve"> u usporedbi s 90</w:t>
      </w:r>
      <w:r w:rsidR="000D0962" w:rsidRPr="009926D0">
        <w:rPr>
          <w:sz w:val="22"/>
          <w:szCs w:val="22"/>
          <w:lang w:val="hr-HR"/>
        </w:rPr>
        <w:t> mg</w:t>
      </w:r>
      <w:r w:rsidRPr="009926D0">
        <w:rPr>
          <w:sz w:val="22"/>
          <w:szCs w:val="22"/>
          <w:lang w:val="hr-HR"/>
        </w:rPr>
        <w:t xml:space="preserve"> pamidronata, u unaprijed planiranoj analizi kombinirali su se rezultati dva glavna multicentrična ispitivanja u bolesnika s hiperkalcemijom izazvanom tumorom. Pronašla se brža normalizacija korigiranog kalcija u </w:t>
      </w:r>
      <w:r w:rsidR="00771BAD" w:rsidRPr="009926D0">
        <w:rPr>
          <w:sz w:val="22"/>
          <w:szCs w:val="22"/>
          <w:lang w:val="hr-HR"/>
        </w:rPr>
        <w:t>serumu</w:t>
      </w:r>
      <w:r w:rsidR="00771BAD">
        <w:rPr>
          <w:sz w:val="22"/>
          <w:szCs w:val="22"/>
          <w:lang w:val="hr-HR"/>
        </w:rPr>
        <w:t> </w:t>
      </w:r>
      <w:r w:rsidRPr="009926D0">
        <w:rPr>
          <w:sz w:val="22"/>
          <w:szCs w:val="22"/>
          <w:lang w:val="hr-HR"/>
        </w:rPr>
        <w:t xml:space="preserve">4. dana kod doze zoledronatne kiseline </w:t>
      </w:r>
      <w:r w:rsidR="007601D3">
        <w:rPr>
          <w:sz w:val="22"/>
          <w:szCs w:val="22"/>
          <w:lang w:val="hr-HR"/>
        </w:rPr>
        <w:t xml:space="preserve">u dozi </w:t>
      </w:r>
      <w:r w:rsidRPr="009926D0">
        <w:rPr>
          <w:sz w:val="22"/>
          <w:szCs w:val="22"/>
          <w:lang w:val="hr-HR"/>
        </w:rPr>
        <w:t xml:space="preserve">od </w:t>
      </w:r>
      <w:r w:rsidR="007601D3">
        <w:rPr>
          <w:sz w:val="22"/>
          <w:szCs w:val="22"/>
          <w:lang w:val="hr-HR"/>
        </w:rPr>
        <w:t xml:space="preserve">8 </w:t>
      </w:r>
      <w:r w:rsidR="000D0962" w:rsidRPr="009926D0">
        <w:rPr>
          <w:sz w:val="22"/>
          <w:szCs w:val="22"/>
          <w:lang w:val="hr-HR"/>
        </w:rPr>
        <w:t>mg</w:t>
      </w:r>
      <w:r w:rsidRPr="009926D0">
        <w:rPr>
          <w:sz w:val="22"/>
          <w:szCs w:val="22"/>
          <w:lang w:val="hr-HR"/>
        </w:rPr>
        <w:t xml:space="preserve"> i 7. dana kod doze zoledronatne kiseline </w:t>
      </w:r>
      <w:r w:rsidR="007601D3">
        <w:rPr>
          <w:sz w:val="22"/>
          <w:szCs w:val="22"/>
          <w:lang w:val="hr-HR"/>
        </w:rPr>
        <w:t xml:space="preserve">u dozi </w:t>
      </w:r>
      <w:r w:rsidRPr="009926D0">
        <w:rPr>
          <w:sz w:val="22"/>
          <w:szCs w:val="22"/>
          <w:lang w:val="hr-HR"/>
        </w:rPr>
        <w:t xml:space="preserve">od </w:t>
      </w:r>
      <w:r w:rsidR="007601D3">
        <w:rPr>
          <w:sz w:val="22"/>
          <w:szCs w:val="22"/>
          <w:lang w:val="hr-HR"/>
        </w:rPr>
        <w:t xml:space="preserve">4 mg i </w:t>
      </w:r>
      <w:r w:rsidRPr="009926D0">
        <w:rPr>
          <w:sz w:val="22"/>
          <w:szCs w:val="22"/>
          <w:lang w:val="hr-HR"/>
        </w:rPr>
        <w:t>8</w:t>
      </w:r>
      <w:r w:rsidR="000D0962" w:rsidRPr="009926D0">
        <w:rPr>
          <w:sz w:val="22"/>
          <w:szCs w:val="22"/>
          <w:lang w:val="hr-HR"/>
        </w:rPr>
        <w:t> mg</w:t>
      </w:r>
      <w:r w:rsidRPr="009926D0">
        <w:rPr>
          <w:sz w:val="22"/>
          <w:szCs w:val="22"/>
          <w:lang w:val="hr-HR"/>
        </w:rPr>
        <w:t>. Bil</w:t>
      </w:r>
      <w:r w:rsidR="00591105">
        <w:rPr>
          <w:sz w:val="22"/>
          <w:szCs w:val="22"/>
          <w:lang w:val="hr-HR"/>
        </w:rPr>
        <w:t>e</w:t>
      </w:r>
      <w:r w:rsidRPr="009926D0">
        <w:rPr>
          <w:sz w:val="22"/>
          <w:szCs w:val="22"/>
          <w:lang w:val="hr-HR"/>
        </w:rPr>
        <w:t xml:space="preserve"> su primijećen</w:t>
      </w:r>
      <w:r w:rsidR="00591105">
        <w:rPr>
          <w:sz w:val="22"/>
          <w:szCs w:val="22"/>
          <w:lang w:val="hr-HR"/>
        </w:rPr>
        <w:t>e</w:t>
      </w:r>
      <w:r w:rsidRPr="009926D0">
        <w:rPr>
          <w:sz w:val="22"/>
          <w:szCs w:val="22"/>
          <w:lang w:val="hr-HR"/>
        </w:rPr>
        <w:t xml:space="preserve"> sljedeć</w:t>
      </w:r>
      <w:r w:rsidR="00591105">
        <w:rPr>
          <w:sz w:val="22"/>
          <w:szCs w:val="22"/>
          <w:lang w:val="hr-HR"/>
        </w:rPr>
        <w:t>e</w:t>
      </w:r>
      <w:r w:rsidRPr="009926D0">
        <w:rPr>
          <w:sz w:val="22"/>
          <w:szCs w:val="22"/>
          <w:lang w:val="hr-HR"/>
        </w:rPr>
        <w:t xml:space="preserve"> </w:t>
      </w:r>
      <w:r w:rsidR="00591105">
        <w:rPr>
          <w:sz w:val="22"/>
          <w:szCs w:val="22"/>
          <w:lang w:val="hr-HR"/>
        </w:rPr>
        <w:t>stope</w:t>
      </w:r>
      <w:r w:rsidR="00591105" w:rsidRPr="009926D0">
        <w:rPr>
          <w:sz w:val="22"/>
          <w:szCs w:val="22"/>
          <w:lang w:val="hr-HR"/>
        </w:rPr>
        <w:t xml:space="preserve"> </w:t>
      </w:r>
      <w:r w:rsidRPr="009926D0">
        <w:rPr>
          <w:sz w:val="22"/>
          <w:szCs w:val="22"/>
          <w:lang w:val="hr-HR"/>
        </w:rPr>
        <w:t>odgovora:</w:t>
      </w:r>
    </w:p>
    <w:p w14:paraId="0821955D" w14:textId="77777777" w:rsidR="0094264E" w:rsidRPr="009926D0" w:rsidRDefault="0094264E" w:rsidP="00E043CE">
      <w:pPr>
        <w:rPr>
          <w:sz w:val="22"/>
          <w:szCs w:val="22"/>
          <w:lang w:val="hr-HR"/>
        </w:rPr>
      </w:pPr>
    </w:p>
    <w:p w14:paraId="0B6BC3AA" w14:textId="77777777" w:rsidR="008115BC" w:rsidRDefault="008115BC" w:rsidP="00E043CE">
      <w:pPr>
        <w:suppressAutoHyphens/>
        <w:rPr>
          <w:sz w:val="22"/>
          <w:szCs w:val="22"/>
          <w:lang w:val="hr-HR"/>
        </w:rPr>
      </w:pPr>
      <w:r w:rsidRPr="009926D0">
        <w:rPr>
          <w:b/>
          <w:bCs/>
          <w:sz w:val="22"/>
          <w:szCs w:val="22"/>
          <w:lang w:val="hr-HR"/>
        </w:rPr>
        <w:lastRenderedPageBreak/>
        <w:t xml:space="preserve">Tablica 5: </w:t>
      </w:r>
      <w:r w:rsidR="00C6088F">
        <w:rPr>
          <w:sz w:val="22"/>
          <w:szCs w:val="22"/>
          <w:lang w:val="hr-HR"/>
        </w:rPr>
        <w:t>Udio</w:t>
      </w:r>
      <w:r w:rsidR="00C6088F" w:rsidRPr="009926D0">
        <w:rPr>
          <w:sz w:val="22"/>
          <w:szCs w:val="22"/>
          <w:lang w:val="hr-HR"/>
        </w:rPr>
        <w:t xml:space="preserve"> </w:t>
      </w:r>
      <w:r w:rsidRPr="009926D0">
        <w:rPr>
          <w:sz w:val="22"/>
          <w:szCs w:val="22"/>
          <w:lang w:val="hr-HR"/>
        </w:rPr>
        <w:t>ispitanika s potpunim odgovorom prema danima u kombiniranim ispitivanjima liječenja hiperkalcemije izazvane tumorom</w:t>
      </w:r>
    </w:p>
    <w:p w14:paraId="403E110C" w14:textId="77777777" w:rsidR="00DA5C39" w:rsidRPr="009926D0" w:rsidRDefault="00DA5C39" w:rsidP="00E043CE">
      <w:pPr>
        <w:suppressAutoHyphens/>
        <w:rPr>
          <w:b/>
          <w:bCs/>
          <w:sz w:val="22"/>
          <w:szCs w:val="22"/>
          <w:lang w:val="hr-HR" w:eastAsia="pt-PT"/>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842"/>
        <w:gridCol w:w="1843"/>
        <w:gridCol w:w="1843"/>
      </w:tblGrid>
      <w:tr w:rsidR="008115BC" w:rsidRPr="009926D0" w14:paraId="5AF8A18D" w14:textId="77777777" w:rsidTr="003B62B2">
        <w:tc>
          <w:tcPr>
            <w:tcW w:w="3369" w:type="dxa"/>
          </w:tcPr>
          <w:p w14:paraId="2820CD5B" w14:textId="77777777" w:rsidR="008115BC" w:rsidRPr="009926D0" w:rsidRDefault="008115BC" w:rsidP="00E043CE">
            <w:pPr>
              <w:suppressAutoHyphens/>
              <w:rPr>
                <w:b/>
                <w:sz w:val="22"/>
                <w:szCs w:val="22"/>
                <w:lang w:val="hr-HR" w:eastAsia="pt-PT"/>
              </w:rPr>
            </w:pPr>
          </w:p>
        </w:tc>
        <w:tc>
          <w:tcPr>
            <w:tcW w:w="1842" w:type="dxa"/>
          </w:tcPr>
          <w:p w14:paraId="0D72E74A" w14:textId="77777777" w:rsidR="008115BC" w:rsidRPr="009926D0" w:rsidRDefault="008115BC" w:rsidP="00E043CE">
            <w:pPr>
              <w:suppressAutoHyphens/>
              <w:rPr>
                <w:b/>
                <w:sz w:val="22"/>
                <w:szCs w:val="22"/>
                <w:lang w:val="hr-HR" w:eastAsia="pt-PT"/>
              </w:rPr>
            </w:pPr>
            <w:r w:rsidRPr="009926D0">
              <w:rPr>
                <w:sz w:val="22"/>
                <w:szCs w:val="22"/>
                <w:lang w:val="hr-HR" w:eastAsia="pt-PT"/>
              </w:rPr>
              <w:t>4. dan</w:t>
            </w:r>
          </w:p>
        </w:tc>
        <w:tc>
          <w:tcPr>
            <w:tcW w:w="1843" w:type="dxa"/>
          </w:tcPr>
          <w:p w14:paraId="0C1FC373" w14:textId="77777777" w:rsidR="008115BC" w:rsidRPr="009926D0" w:rsidRDefault="008115BC" w:rsidP="00E043CE">
            <w:pPr>
              <w:suppressAutoHyphens/>
              <w:rPr>
                <w:b/>
                <w:sz w:val="22"/>
                <w:szCs w:val="22"/>
                <w:lang w:val="hr-HR" w:eastAsia="pt-PT"/>
              </w:rPr>
            </w:pPr>
            <w:r w:rsidRPr="009926D0">
              <w:rPr>
                <w:sz w:val="22"/>
                <w:szCs w:val="22"/>
                <w:lang w:val="hr-HR" w:eastAsia="pt-PT"/>
              </w:rPr>
              <w:t>7. dan</w:t>
            </w:r>
          </w:p>
        </w:tc>
        <w:tc>
          <w:tcPr>
            <w:tcW w:w="1843" w:type="dxa"/>
          </w:tcPr>
          <w:p w14:paraId="3999C3C8" w14:textId="77777777" w:rsidR="008115BC" w:rsidRPr="009926D0" w:rsidRDefault="008115BC" w:rsidP="00E043CE">
            <w:pPr>
              <w:autoSpaceDE w:val="0"/>
              <w:autoSpaceDN w:val="0"/>
              <w:adjustRightInd w:val="0"/>
              <w:rPr>
                <w:sz w:val="22"/>
                <w:szCs w:val="22"/>
                <w:lang w:val="hr-HR" w:eastAsia="pt-PT"/>
              </w:rPr>
            </w:pPr>
            <w:r w:rsidRPr="009926D0">
              <w:rPr>
                <w:sz w:val="22"/>
                <w:szCs w:val="22"/>
                <w:lang w:val="hr-HR" w:eastAsia="pt-PT"/>
              </w:rPr>
              <w:t>10. dan</w:t>
            </w:r>
          </w:p>
        </w:tc>
      </w:tr>
      <w:tr w:rsidR="008115BC" w:rsidRPr="009926D0" w14:paraId="2B046F7F" w14:textId="77777777" w:rsidTr="003B62B2">
        <w:tc>
          <w:tcPr>
            <w:tcW w:w="3369" w:type="dxa"/>
          </w:tcPr>
          <w:p w14:paraId="0F5A8C85" w14:textId="77777777" w:rsidR="008115BC" w:rsidRPr="009926D0" w:rsidRDefault="008115BC" w:rsidP="00E043CE">
            <w:pPr>
              <w:suppressAutoHyphens/>
              <w:rPr>
                <w:b/>
                <w:sz w:val="22"/>
                <w:szCs w:val="22"/>
                <w:lang w:val="hr-HR" w:eastAsia="pt-PT"/>
              </w:rPr>
            </w:pPr>
            <w:r w:rsidRPr="009926D0">
              <w:rPr>
                <w:sz w:val="22"/>
                <w:szCs w:val="22"/>
                <w:lang w:val="hr-HR" w:eastAsia="pt-PT"/>
              </w:rPr>
              <w:t>Zoledronatna kiselina 4</w:t>
            </w:r>
            <w:r w:rsidR="000D0962" w:rsidRPr="009926D0">
              <w:rPr>
                <w:sz w:val="22"/>
                <w:szCs w:val="22"/>
                <w:lang w:val="hr-HR" w:eastAsia="pt-PT"/>
              </w:rPr>
              <w:t> mg</w:t>
            </w:r>
            <w:r w:rsidRPr="009926D0">
              <w:rPr>
                <w:sz w:val="22"/>
                <w:szCs w:val="22"/>
                <w:lang w:val="hr-HR" w:eastAsia="pt-PT"/>
              </w:rPr>
              <w:t xml:space="preserve"> (N=86)</w:t>
            </w:r>
          </w:p>
        </w:tc>
        <w:tc>
          <w:tcPr>
            <w:tcW w:w="1842" w:type="dxa"/>
          </w:tcPr>
          <w:p w14:paraId="1FCD8C2E" w14:textId="77777777" w:rsidR="008115BC" w:rsidRPr="009926D0" w:rsidRDefault="008115BC" w:rsidP="00E043CE">
            <w:pPr>
              <w:suppressAutoHyphens/>
              <w:rPr>
                <w:b/>
                <w:sz w:val="22"/>
                <w:szCs w:val="22"/>
                <w:lang w:val="hr-HR" w:eastAsia="pt-PT"/>
              </w:rPr>
            </w:pPr>
            <w:r w:rsidRPr="009926D0">
              <w:rPr>
                <w:sz w:val="22"/>
                <w:szCs w:val="22"/>
                <w:lang w:val="hr-HR" w:eastAsia="pt-PT"/>
              </w:rPr>
              <w:t>45,3% (p=0,104)</w:t>
            </w:r>
          </w:p>
        </w:tc>
        <w:tc>
          <w:tcPr>
            <w:tcW w:w="1843" w:type="dxa"/>
          </w:tcPr>
          <w:p w14:paraId="2B878D97" w14:textId="77777777" w:rsidR="008115BC" w:rsidRPr="009926D0" w:rsidRDefault="008115BC" w:rsidP="00E043CE">
            <w:pPr>
              <w:suppressAutoHyphens/>
              <w:rPr>
                <w:b/>
                <w:sz w:val="22"/>
                <w:szCs w:val="22"/>
                <w:lang w:val="hr-HR" w:eastAsia="pt-PT"/>
              </w:rPr>
            </w:pPr>
            <w:r w:rsidRPr="009926D0">
              <w:rPr>
                <w:sz w:val="22"/>
                <w:szCs w:val="22"/>
                <w:lang w:val="hr-HR" w:eastAsia="pt-PT"/>
              </w:rPr>
              <w:t>82,6% (p=0,005)*</w:t>
            </w:r>
          </w:p>
        </w:tc>
        <w:tc>
          <w:tcPr>
            <w:tcW w:w="1843" w:type="dxa"/>
          </w:tcPr>
          <w:p w14:paraId="0A4F9B45" w14:textId="77777777" w:rsidR="008115BC" w:rsidRPr="009926D0" w:rsidRDefault="008115BC" w:rsidP="00E043CE">
            <w:pPr>
              <w:autoSpaceDE w:val="0"/>
              <w:autoSpaceDN w:val="0"/>
              <w:adjustRightInd w:val="0"/>
              <w:rPr>
                <w:sz w:val="22"/>
                <w:szCs w:val="22"/>
                <w:lang w:val="hr-HR" w:eastAsia="pt-PT"/>
              </w:rPr>
            </w:pPr>
            <w:r w:rsidRPr="009926D0">
              <w:rPr>
                <w:sz w:val="22"/>
                <w:szCs w:val="22"/>
                <w:lang w:val="hr-HR" w:eastAsia="pt-PT"/>
              </w:rPr>
              <w:t>88,4% (p=0,002)*</w:t>
            </w:r>
          </w:p>
        </w:tc>
      </w:tr>
      <w:tr w:rsidR="008115BC" w:rsidRPr="009926D0" w14:paraId="66A98246" w14:textId="77777777" w:rsidTr="003B62B2">
        <w:tc>
          <w:tcPr>
            <w:tcW w:w="3369" w:type="dxa"/>
          </w:tcPr>
          <w:p w14:paraId="64363546" w14:textId="77777777" w:rsidR="008115BC" w:rsidRPr="009926D0" w:rsidRDefault="008115BC" w:rsidP="00E043CE">
            <w:pPr>
              <w:suppressAutoHyphens/>
              <w:rPr>
                <w:b/>
                <w:sz w:val="22"/>
                <w:szCs w:val="22"/>
                <w:lang w:val="hr-HR" w:eastAsia="pt-PT"/>
              </w:rPr>
            </w:pPr>
            <w:r w:rsidRPr="009926D0">
              <w:rPr>
                <w:sz w:val="22"/>
                <w:szCs w:val="22"/>
                <w:lang w:val="hr-HR" w:eastAsia="pt-PT"/>
              </w:rPr>
              <w:t>Zoledronatna kiselina 8</w:t>
            </w:r>
            <w:r w:rsidR="000D0962" w:rsidRPr="009926D0">
              <w:rPr>
                <w:sz w:val="22"/>
                <w:szCs w:val="22"/>
                <w:lang w:val="hr-HR" w:eastAsia="pt-PT"/>
              </w:rPr>
              <w:t> mg</w:t>
            </w:r>
            <w:r w:rsidRPr="009926D0">
              <w:rPr>
                <w:sz w:val="22"/>
                <w:szCs w:val="22"/>
                <w:lang w:val="hr-HR" w:eastAsia="pt-PT"/>
              </w:rPr>
              <w:t xml:space="preserve"> (N=90)</w:t>
            </w:r>
          </w:p>
        </w:tc>
        <w:tc>
          <w:tcPr>
            <w:tcW w:w="1842" w:type="dxa"/>
          </w:tcPr>
          <w:p w14:paraId="0EA6ABFA" w14:textId="77777777" w:rsidR="008115BC" w:rsidRPr="009926D0" w:rsidRDefault="008115BC" w:rsidP="00E043CE">
            <w:pPr>
              <w:suppressAutoHyphens/>
              <w:rPr>
                <w:b/>
                <w:sz w:val="22"/>
                <w:szCs w:val="22"/>
                <w:lang w:val="hr-HR" w:eastAsia="pt-PT"/>
              </w:rPr>
            </w:pPr>
            <w:r w:rsidRPr="009926D0">
              <w:rPr>
                <w:sz w:val="22"/>
                <w:szCs w:val="22"/>
                <w:lang w:val="hr-HR" w:eastAsia="pt-PT"/>
              </w:rPr>
              <w:t>55,6% (p=0,021)*</w:t>
            </w:r>
          </w:p>
        </w:tc>
        <w:tc>
          <w:tcPr>
            <w:tcW w:w="1843" w:type="dxa"/>
          </w:tcPr>
          <w:p w14:paraId="2B205EBA" w14:textId="77777777" w:rsidR="008115BC" w:rsidRPr="009926D0" w:rsidRDefault="008115BC" w:rsidP="00E043CE">
            <w:pPr>
              <w:suppressAutoHyphens/>
              <w:rPr>
                <w:b/>
                <w:sz w:val="22"/>
                <w:szCs w:val="22"/>
                <w:lang w:val="hr-HR" w:eastAsia="pt-PT"/>
              </w:rPr>
            </w:pPr>
            <w:r w:rsidRPr="009926D0">
              <w:rPr>
                <w:sz w:val="22"/>
                <w:szCs w:val="22"/>
                <w:lang w:val="hr-HR" w:eastAsia="pt-PT"/>
              </w:rPr>
              <w:t>83,3% (p=0,010)*</w:t>
            </w:r>
          </w:p>
        </w:tc>
        <w:tc>
          <w:tcPr>
            <w:tcW w:w="1843" w:type="dxa"/>
          </w:tcPr>
          <w:p w14:paraId="13DED54C" w14:textId="77777777" w:rsidR="008115BC" w:rsidRPr="009926D0" w:rsidRDefault="008115BC" w:rsidP="00E043CE">
            <w:pPr>
              <w:autoSpaceDE w:val="0"/>
              <w:autoSpaceDN w:val="0"/>
              <w:adjustRightInd w:val="0"/>
              <w:rPr>
                <w:sz w:val="22"/>
                <w:szCs w:val="22"/>
                <w:lang w:val="hr-HR" w:eastAsia="pt-PT"/>
              </w:rPr>
            </w:pPr>
            <w:r w:rsidRPr="009926D0">
              <w:rPr>
                <w:sz w:val="22"/>
                <w:szCs w:val="22"/>
                <w:lang w:val="hr-HR" w:eastAsia="pt-PT"/>
              </w:rPr>
              <w:t>86,7% (p=0,015)*</w:t>
            </w:r>
          </w:p>
        </w:tc>
      </w:tr>
      <w:tr w:rsidR="008115BC" w:rsidRPr="009926D0" w14:paraId="07B7D4BA" w14:textId="77777777" w:rsidTr="003B62B2">
        <w:tc>
          <w:tcPr>
            <w:tcW w:w="3369" w:type="dxa"/>
          </w:tcPr>
          <w:p w14:paraId="0FF7A414" w14:textId="77777777" w:rsidR="008115BC" w:rsidRPr="009926D0" w:rsidRDefault="008115BC" w:rsidP="00E043CE">
            <w:pPr>
              <w:suppressAutoHyphens/>
              <w:rPr>
                <w:b/>
                <w:sz w:val="22"/>
                <w:szCs w:val="22"/>
                <w:lang w:val="hr-HR" w:eastAsia="pt-PT"/>
              </w:rPr>
            </w:pPr>
            <w:r w:rsidRPr="009926D0">
              <w:rPr>
                <w:sz w:val="22"/>
                <w:szCs w:val="22"/>
                <w:lang w:val="hr-HR" w:eastAsia="pt-PT"/>
              </w:rPr>
              <w:t>Pamidronat 90</w:t>
            </w:r>
            <w:r w:rsidR="000D0962" w:rsidRPr="009926D0">
              <w:rPr>
                <w:sz w:val="22"/>
                <w:szCs w:val="22"/>
                <w:lang w:val="hr-HR" w:eastAsia="pt-PT"/>
              </w:rPr>
              <w:t> mg</w:t>
            </w:r>
            <w:r w:rsidRPr="009926D0">
              <w:rPr>
                <w:sz w:val="22"/>
                <w:szCs w:val="22"/>
                <w:lang w:val="hr-HR" w:eastAsia="pt-PT"/>
              </w:rPr>
              <w:t xml:space="preserve"> (N=99)</w:t>
            </w:r>
          </w:p>
        </w:tc>
        <w:tc>
          <w:tcPr>
            <w:tcW w:w="1842" w:type="dxa"/>
          </w:tcPr>
          <w:p w14:paraId="2A5E5547" w14:textId="77777777" w:rsidR="008115BC" w:rsidRPr="009926D0" w:rsidRDefault="008115BC" w:rsidP="00E043CE">
            <w:pPr>
              <w:suppressAutoHyphens/>
              <w:rPr>
                <w:b/>
                <w:sz w:val="22"/>
                <w:szCs w:val="22"/>
                <w:lang w:val="hr-HR" w:eastAsia="pt-PT"/>
              </w:rPr>
            </w:pPr>
            <w:r w:rsidRPr="009926D0">
              <w:rPr>
                <w:sz w:val="22"/>
                <w:szCs w:val="22"/>
                <w:lang w:val="hr-HR" w:eastAsia="pt-PT"/>
              </w:rPr>
              <w:t>33,3%</w:t>
            </w:r>
          </w:p>
        </w:tc>
        <w:tc>
          <w:tcPr>
            <w:tcW w:w="1843" w:type="dxa"/>
          </w:tcPr>
          <w:p w14:paraId="7FFA5F9A" w14:textId="77777777" w:rsidR="008115BC" w:rsidRPr="009926D0" w:rsidRDefault="008115BC" w:rsidP="00E043CE">
            <w:pPr>
              <w:suppressAutoHyphens/>
              <w:rPr>
                <w:b/>
                <w:sz w:val="22"/>
                <w:szCs w:val="22"/>
                <w:lang w:val="hr-HR" w:eastAsia="pt-PT"/>
              </w:rPr>
            </w:pPr>
            <w:r w:rsidRPr="009926D0">
              <w:rPr>
                <w:sz w:val="22"/>
                <w:szCs w:val="22"/>
                <w:lang w:val="hr-HR" w:eastAsia="pt-PT"/>
              </w:rPr>
              <w:t>63,6%</w:t>
            </w:r>
          </w:p>
        </w:tc>
        <w:tc>
          <w:tcPr>
            <w:tcW w:w="1843" w:type="dxa"/>
          </w:tcPr>
          <w:p w14:paraId="43329CD8" w14:textId="77777777" w:rsidR="008115BC" w:rsidRPr="009926D0" w:rsidRDefault="008115BC" w:rsidP="00E043CE">
            <w:pPr>
              <w:autoSpaceDE w:val="0"/>
              <w:autoSpaceDN w:val="0"/>
              <w:adjustRightInd w:val="0"/>
              <w:rPr>
                <w:sz w:val="22"/>
                <w:szCs w:val="22"/>
                <w:lang w:val="hr-HR" w:eastAsia="pt-PT"/>
              </w:rPr>
            </w:pPr>
            <w:r w:rsidRPr="009926D0">
              <w:rPr>
                <w:sz w:val="22"/>
                <w:szCs w:val="22"/>
                <w:lang w:val="hr-HR" w:eastAsia="pt-PT"/>
              </w:rPr>
              <w:t>69,7%</w:t>
            </w:r>
          </w:p>
        </w:tc>
      </w:tr>
      <w:tr w:rsidR="008115BC" w:rsidRPr="009926D0" w14:paraId="718018A4" w14:textId="77777777" w:rsidTr="003B62B2">
        <w:tc>
          <w:tcPr>
            <w:tcW w:w="8897" w:type="dxa"/>
            <w:gridSpan w:val="4"/>
          </w:tcPr>
          <w:p w14:paraId="32689746" w14:textId="77777777" w:rsidR="008115BC" w:rsidRPr="009926D0" w:rsidRDefault="008115BC" w:rsidP="00E043CE">
            <w:pPr>
              <w:pStyle w:val="Default"/>
              <w:rPr>
                <w:lang w:val="hr-HR" w:eastAsia="pt-PT"/>
              </w:rPr>
            </w:pPr>
            <w:r w:rsidRPr="009926D0">
              <w:rPr>
                <w:color w:val="auto"/>
                <w:sz w:val="22"/>
                <w:szCs w:val="22"/>
                <w:lang w:val="hr-HR"/>
              </w:rPr>
              <w:t>*</w:t>
            </w:r>
            <w:r w:rsidR="007A678D">
              <w:rPr>
                <w:color w:val="auto"/>
                <w:sz w:val="22"/>
                <w:szCs w:val="22"/>
                <w:lang w:val="hr-HR"/>
              </w:rPr>
              <w:t>p-vrijednost</w:t>
            </w:r>
            <w:r w:rsidRPr="009926D0">
              <w:rPr>
                <w:color w:val="auto"/>
                <w:sz w:val="22"/>
                <w:szCs w:val="22"/>
                <w:lang w:val="hr-HR"/>
              </w:rPr>
              <w:t>i u usporedbi s pamidronatom.</w:t>
            </w:r>
          </w:p>
        </w:tc>
      </w:tr>
    </w:tbl>
    <w:p w14:paraId="5A3E3EF7" w14:textId="77777777" w:rsidR="00654C8A" w:rsidRPr="009926D0" w:rsidRDefault="00654C8A" w:rsidP="00E043CE">
      <w:pPr>
        <w:rPr>
          <w:sz w:val="22"/>
          <w:szCs w:val="22"/>
          <w:lang w:val="hr-HR"/>
        </w:rPr>
      </w:pPr>
    </w:p>
    <w:p w14:paraId="21027F72" w14:textId="77777777" w:rsidR="008115BC" w:rsidRPr="009926D0" w:rsidRDefault="0000570E" w:rsidP="00E043CE">
      <w:pPr>
        <w:suppressAutoHyphens/>
        <w:rPr>
          <w:sz w:val="22"/>
          <w:szCs w:val="22"/>
          <w:lang w:val="hr-HR"/>
        </w:rPr>
      </w:pPr>
      <w:r>
        <w:rPr>
          <w:sz w:val="22"/>
          <w:szCs w:val="22"/>
          <w:lang w:val="hr-HR"/>
        </w:rPr>
        <w:t>Medijan vremena</w:t>
      </w:r>
      <w:r w:rsidR="008115BC" w:rsidRPr="009926D0">
        <w:rPr>
          <w:sz w:val="22"/>
          <w:szCs w:val="22"/>
          <w:lang w:val="hr-HR"/>
        </w:rPr>
        <w:t xml:space="preserve"> do normokalcemije iznosio je 4 dana. </w:t>
      </w:r>
      <w:r>
        <w:rPr>
          <w:sz w:val="22"/>
          <w:szCs w:val="22"/>
          <w:lang w:val="hr-HR"/>
        </w:rPr>
        <w:t>Medijan vremena</w:t>
      </w:r>
      <w:r w:rsidR="008115BC" w:rsidRPr="009926D0">
        <w:rPr>
          <w:sz w:val="22"/>
          <w:szCs w:val="22"/>
          <w:lang w:val="hr-HR"/>
        </w:rPr>
        <w:t xml:space="preserve"> do relapsa (ponovnog povišenja kalcija u serumu korigiranog za albumin </w:t>
      </w:r>
      <w:r w:rsidR="00571D75">
        <w:rPr>
          <w:sz w:val="22"/>
          <w:szCs w:val="22"/>
          <w:lang w:val="hr-HR"/>
        </w:rPr>
        <w:t>≥</w:t>
      </w:r>
      <w:r w:rsidR="008115BC" w:rsidRPr="009926D0">
        <w:rPr>
          <w:sz w:val="22"/>
          <w:szCs w:val="22"/>
          <w:lang w:val="hr-HR"/>
        </w:rPr>
        <w:t xml:space="preserve"> 2,</w:t>
      </w:r>
      <w:r w:rsidR="004A2F7B" w:rsidRPr="009926D0">
        <w:rPr>
          <w:sz w:val="22"/>
          <w:szCs w:val="22"/>
          <w:lang w:val="hr-HR"/>
        </w:rPr>
        <w:t>9</w:t>
      </w:r>
      <w:r w:rsidR="004A2F7B">
        <w:rPr>
          <w:sz w:val="22"/>
          <w:szCs w:val="22"/>
          <w:lang w:val="hr-HR"/>
        </w:rPr>
        <w:t> </w:t>
      </w:r>
      <w:r w:rsidR="008115BC" w:rsidRPr="009926D0">
        <w:rPr>
          <w:sz w:val="22"/>
          <w:szCs w:val="22"/>
          <w:lang w:val="hr-HR"/>
        </w:rPr>
        <w:t>mmol/l) iznosio je 30 do 40 dana u bolesnika liječenih zoledronatnom kiselinom za razliku od 17 dana u onih liječenih pamidronatom u dozi od 90</w:t>
      </w:r>
      <w:r w:rsidR="000D0962" w:rsidRPr="009926D0">
        <w:rPr>
          <w:sz w:val="22"/>
          <w:szCs w:val="22"/>
          <w:lang w:val="hr-HR"/>
        </w:rPr>
        <w:t> mg</w:t>
      </w:r>
      <w:r w:rsidR="008115BC" w:rsidRPr="009926D0">
        <w:rPr>
          <w:sz w:val="22"/>
          <w:szCs w:val="22"/>
          <w:lang w:val="hr-HR"/>
        </w:rPr>
        <w:t xml:space="preserve"> (</w:t>
      </w:r>
      <w:r w:rsidR="007A678D">
        <w:rPr>
          <w:sz w:val="22"/>
          <w:szCs w:val="22"/>
          <w:lang w:val="hr-HR"/>
        </w:rPr>
        <w:t>p-vrijednost</w:t>
      </w:r>
      <w:r w:rsidR="008115BC" w:rsidRPr="009926D0">
        <w:rPr>
          <w:sz w:val="22"/>
          <w:szCs w:val="22"/>
          <w:lang w:val="hr-HR"/>
        </w:rPr>
        <w:t>i: 0,001 za 4</w:t>
      </w:r>
      <w:r w:rsidR="000D0962" w:rsidRPr="009926D0">
        <w:rPr>
          <w:sz w:val="22"/>
          <w:szCs w:val="22"/>
          <w:lang w:val="hr-HR"/>
        </w:rPr>
        <w:t> mg</w:t>
      </w:r>
      <w:r w:rsidR="008115BC" w:rsidRPr="009926D0">
        <w:rPr>
          <w:sz w:val="22"/>
          <w:szCs w:val="22"/>
          <w:lang w:val="hr-HR"/>
        </w:rPr>
        <w:t xml:space="preserve"> i 0,007 za 8</w:t>
      </w:r>
      <w:r w:rsidR="000D0962" w:rsidRPr="009926D0">
        <w:rPr>
          <w:sz w:val="22"/>
          <w:szCs w:val="22"/>
          <w:lang w:val="hr-HR"/>
        </w:rPr>
        <w:t> mg</w:t>
      </w:r>
      <w:r w:rsidR="008115BC" w:rsidRPr="009926D0">
        <w:rPr>
          <w:sz w:val="22"/>
          <w:szCs w:val="22"/>
          <w:lang w:val="hr-HR"/>
        </w:rPr>
        <w:t xml:space="preserve"> zoledronatne kiseline). Nije bilo statistički značajnih razlika između dvije doze zoledronatne kiseline.</w:t>
      </w:r>
    </w:p>
    <w:p w14:paraId="77DFF999" w14:textId="77777777" w:rsidR="0094264E" w:rsidRDefault="0094264E" w:rsidP="00E043CE">
      <w:pPr>
        <w:pStyle w:val="Default"/>
        <w:rPr>
          <w:sz w:val="22"/>
          <w:szCs w:val="22"/>
          <w:lang w:val="hr-HR"/>
        </w:rPr>
      </w:pPr>
    </w:p>
    <w:p w14:paraId="667763D5" w14:textId="77777777" w:rsidR="0094264E" w:rsidRDefault="008115BC" w:rsidP="00E043CE">
      <w:pPr>
        <w:pStyle w:val="Default"/>
        <w:rPr>
          <w:sz w:val="22"/>
          <w:szCs w:val="22"/>
          <w:lang w:val="hr-HR"/>
        </w:rPr>
      </w:pPr>
      <w:r w:rsidRPr="009926D0">
        <w:rPr>
          <w:sz w:val="22"/>
          <w:szCs w:val="22"/>
          <w:lang w:val="hr-HR"/>
        </w:rPr>
        <w:t>U kliničkim je ispitivanjima 69 bolesnika s relapsom ili bolešću otpornom na početno liječenje</w:t>
      </w:r>
    </w:p>
    <w:p w14:paraId="0D3DC8F6" w14:textId="77777777" w:rsidR="008115BC" w:rsidRPr="009926D0" w:rsidRDefault="008115BC" w:rsidP="00E043CE">
      <w:pPr>
        <w:pStyle w:val="Default"/>
        <w:rPr>
          <w:sz w:val="22"/>
          <w:szCs w:val="22"/>
          <w:lang w:val="hr-HR"/>
        </w:rPr>
      </w:pPr>
      <w:r w:rsidRPr="009926D0">
        <w:rPr>
          <w:sz w:val="22"/>
          <w:szCs w:val="22"/>
          <w:lang w:val="hr-HR"/>
        </w:rPr>
        <w:t>(zoledronatna kiselina u dozi od 4</w:t>
      </w:r>
      <w:r w:rsidR="000D0962" w:rsidRPr="009926D0">
        <w:rPr>
          <w:sz w:val="22"/>
          <w:szCs w:val="22"/>
          <w:lang w:val="hr-HR"/>
        </w:rPr>
        <w:t> mg</w:t>
      </w:r>
      <w:r w:rsidRPr="009926D0">
        <w:rPr>
          <w:sz w:val="22"/>
          <w:szCs w:val="22"/>
          <w:lang w:val="hr-HR"/>
        </w:rPr>
        <w:t>, 8</w:t>
      </w:r>
      <w:r w:rsidR="000D0962" w:rsidRPr="009926D0">
        <w:rPr>
          <w:sz w:val="22"/>
          <w:szCs w:val="22"/>
          <w:lang w:val="hr-HR"/>
        </w:rPr>
        <w:t> mg</w:t>
      </w:r>
      <w:r w:rsidRPr="009926D0">
        <w:rPr>
          <w:sz w:val="22"/>
          <w:szCs w:val="22"/>
          <w:lang w:val="hr-HR"/>
        </w:rPr>
        <w:t xml:space="preserve"> ili pamidronat u dozi od 90</w:t>
      </w:r>
      <w:r w:rsidR="000D0962" w:rsidRPr="009926D0">
        <w:rPr>
          <w:sz w:val="22"/>
          <w:szCs w:val="22"/>
          <w:lang w:val="hr-HR"/>
        </w:rPr>
        <w:t> mg</w:t>
      </w:r>
      <w:r w:rsidRPr="009926D0">
        <w:rPr>
          <w:sz w:val="22"/>
          <w:szCs w:val="22"/>
          <w:lang w:val="hr-HR"/>
        </w:rPr>
        <w:t>) bilo liječeno zoledronatnom kiselinom u dozi od 8</w:t>
      </w:r>
      <w:r w:rsidR="000D0962" w:rsidRPr="009926D0">
        <w:rPr>
          <w:sz w:val="22"/>
          <w:szCs w:val="22"/>
          <w:lang w:val="hr-HR"/>
        </w:rPr>
        <w:t> mg</w:t>
      </w:r>
      <w:r w:rsidRPr="009926D0">
        <w:rPr>
          <w:sz w:val="22"/>
          <w:szCs w:val="22"/>
          <w:lang w:val="hr-HR"/>
        </w:rPr>
        <w:t xml:space="preserve">. </w:t>
      </w:r>
      <w:r w:rsidR="00F17797">
        <w:rPr>
          <w:sz w:val="22"/>
          <w:szCs w:val="22"/>
          <w:lang w:val="hr-HR"/>
        </w:rPr>
        <w:t>Stopa</w:t>
      </w:r>
      <w:r w:rsidR="00F17797" w:rsidRPr="009926D0">
        <w:rPr>
          <w:sz w:val="22"/>
          <w:szCs w:val="22"/>
          <w:lang w:val="hr-HR"/>
        </w:rPr>
        <w:t xml:space="preserve"> </w:t>
      </w:r>
      <w:r w:rsidRPr="009926D0">
        <w:rPr>
          <w:sz w:val="22"/>
          <w:szCs w:val="22"/>
          <w:lang w:val="hr-HR"/>
        </w:rPr>
        <w:t>odgovora u ovih bolesnika bi</w:t>
      </w:r>
      <w:r w:rsidR="00F17797">
        <w:rPr>
          <w:sz w:val="22"/>
          <w:szCs w:val="22"/>
          <w:lang w:val="hr-HR"/>
        </w:rPr>
        <w:t>la</w:t>
      </w:r>
      <w:r w:rsidRPr="009926D0">
        <w:rPr>
          <w:sz w:val="22"/>
          <w:szCs w:val="22"/>
          <w:lang w:val="hr-HR"/>
        </w:rPr>
        <w:t xml:space="preserve"> je približno 52%. Budući da su ti bolesnici bili ponovno liječeni samo dozom od 8</w:t>
      </w:r>
      <w:r w:rsidR="000D0962" w:rsidRPr="009926D0">
        <w:rPr>
          <w:sz w:val="22"/>
          <w:szCs w:val="22"/>
          <w:lang w:val="hr-HR"/>
        </w:rPr>
        <w:t> mg</w:t>
      </w:r>
      <w:r w:rsidRPr="009926D0">
        <w:rPr>
          <w:sz w:val="22"/>
          <w:szCs w:val="22"/>
          <w:lang w:val="hr-HR"/>
        </w:rPr>
        <w:t>, nema dostupnih podataka koji bi omogućili usporedbu s dozom od 4</w:t>
      </w:r>
      <w:r w:rsidR="000D0962" w:rsidRPr="009926D0">
        <w:rPr>
          <w:sz w:val="22"/>
          <w:szCs w:val="22"/>
          <w:lang w:val="hr-HR"/>
        </w:rPr>
        <w:t> mg</w:t>
      </w:r>
      <w:r w:rsidRPr="009926D0">
        <w:rPr>
          <w:sz w:val="22"/>
          <w:szCs w:val="22"/>
          <w:lang w:val="hr-HR"/>
        </w:rPr>
        <w:t xml:space="preserve"> zoledronatne kiseline.</w:t>
      </w:r>
    </w:p>
    <w:p w14:paraId="16532C08" w14:textId="77777777" w:rsidR="00654C8A" w:rsidRPr="009926D0" w:rsidRDefault="00654C8A" w:rsidP="00E043CE">
      <w:pPr>
        <w:rPr>
          <w:sz w:val="22"/>
          <w:szCs w:val="22"/>
          <w:lang w:val="hr-HR"/>
        </w:rPr>
      </w:pPr>
    </w:p>
    <w:p w14:paraId="0FCCFE42" w14:textId="77777777" w:rsidR="008115BC" w:rsidRPr="009926D0" w:rsidRDefault="008115BC" w:rsidP="00E043CE">
      <w:pPr>
        <w:suppressAutoHyphens/>
        <w:rPr>
          <w:sz w:val="22"/>
          <w:szCs w:val="22"/>
          <w:lang w:val="hr-HR"/>
        </w:rPr>
      </w:pPr>
      <w:r w:rsidRPr="009926D0">
        <w:rPr>
          <w:sz w:val="22"/>
          <w:szCs w:val="22"/>
          <w:lang w:val="hr-HR"/>
        </w:rPr>
        <w:t>U kliničkim ispitivanjima provedenima u bolesnika s hiperkalcemijom izazvanom tumorom, cjelokupni sigurnosni profil bio je sličan po vrsti i težini u sve tri terapijske skupine (zoledronatna kiselina u dozi od 4</w:t>
      </w:r>
      <w:r w:rsidR="000D0962" w:rsidRPr="009926D0">
        <w:rPr>
          <w:sz w:val="22"/>
          <w:szCs w:val="22"/>
          <w:lang w:val="hr-HR"/>
        </w:rPr>
        <w:t> mg</w:t>
      </w:r>
      <w:r w:rsidRPr="009926D0">
        <w:rPr>
          <w:sz w:val="22"/>
          <w:szCs w:val="22"/>
          <w:lang w:val="hr-HR"/>
        </w:rPr>
        <w:t xml:space="preserve"> i 8</w:t>
      </w:r>
      <w:r w:rsidR="000D0962" w:rsidRPr="009926D0">
        <w:rPr>
          <w:sz w:val="22"/>
          <w:szCs w:val="22"/>
          <w:lang w:val="hr-HR"/>
        </w:rPr>
        <w:t> mg</w:t>
      </w:r>
      <w:r w:rsidRPr="009926D0">
        <w:rPr>
          <w:sz w:val="22"/>
          <w:szCs w:val="22"/>
          <w:lang w:val="hr-HR"/>
        </w:rPr>
        <w:t xml:space="preserve"> i pamidronat u dozi od 90</w:t>
      </w:r>
      <w:r w:rsidR="000D0962" w:rsidRPr="009926D0">
        <w:rPr>
          <w:sz w:val="22"/>
          <w:szCs w:val="22"/>
          <w:lang w:val="hr-HR"/>
        </w:rPr>
        <w:t> mg</w:t>
      </w:r>
      <w:r w:rsidRPr="009926D0">
        <w:rPr>
          <w:sz w:val="22"/>
          <w:szCs w:val="22"/>
          <w:lang w:val="hr-HR"/>
        </w:rPr>
        <w:t>).</w:t>
      </w:r>
    </w:p>
    <w:p w14:paraId="4642EB2A" w14:textId="77777777" w:rsidR="00654C8A" w:rsidRPr="009926D0" w:rsidRDefault="00654C8A" w:rsidP="00E043CE">
      <w:pPr>
        <w:rPr>
          <w:sz w:val="22"/>
          <w:szCs w:val="22"/>
          <w:lang w:val="hr-HR"/>
        </w:rPr>
      </w:pPr>
    </w:p>
    <w:p w14:paraId="10448526" w14:textId="77777777" w:rsidR="00654C8A" w:rsidRPr="009926D0" w:rsidRDefault="008115BC" w:rsidP="00E043CE">
      <w:pPr>
        <w:rPr>
          <w:sz w:val="22"/>
          <w:szCs w:val="22"/>
          <w:u w:val="single"/>
          <w:lang w:val="hr-HR"/>
        </w:rPr>
      </w:pPr>
      <w:r w:rsidRPr="009926D0">
        <w:rPr>
          <w:sz w:val="22"/>
          <w:szCs w:val="22"/>
          <w:u w:val="single"/>
          <w:lang w:val="hr-HR"/>
        </w:rPr>
        <w:t>Pedijatrijska populacija</w:t>
      </w:r>
    </w:p>
    <w:p w14:paraId="2FB4C2F2" w14:textId="77777777" w:rsidR="00654C8A" w:rsidRPr="009926D0" w:rsidRDefault="00654C8A" w:rsidP="00E043CE">
      <w:pPr>
        <w:rPr>
          <w:i/>
          <w:sz w:val="22"/>
          <w:szCs w:val="22"/>
          <w:u w:val="single"/>
          <w:lang w:val="hr-HR"/>
        </w:rPr>
      </w:pPr>
    </w:p>
    <w:p w14:paraId="44A783F9" w14:textId="77777777" w:rsidR="008115BC" w:rsidRPr="0091266B" w:rsidRDefault="008115BC" w:rsidP="00E043CE">
      <w:pPr>
        <w:suppressAutoHyphens/>
        <w:rPr>
          <w:i/>
          <w:iCs/>
          <w:sz w:val="22"/>
          <w:szCs w:val="22"/>
          <w:lang w:val="hr-HR"/>
        </w:rPr>
      </w:pPr>
      <w:r w:rsidRPr="0091266B">
        <w:rPr>
          <w:i/>
          <w:iCs/>
          <w:sz w:val="22"/>
          <w:szCs w:val="22"/>
          <w:lang w:val="hr-HR"/>
        </w:rPr>
        <w:t>Rezultati kliničkih ispitivanja u liječenju teškog oblika osteogenesis imperfecta u pedijatrijskih bolesnika u dobi od 1 do 17 godina</w:t>
      </w:r>
    </w:p>
    <w:p w14:paraId="697EBAED" w14:textId="77777777" w:rsidR="009D21FB" w:rsidRPr="009926D0" w:rsidRDefault="009D21FB" w:rsidP="00E043CE">
      <w:pPr>
        <w:suppressAutoHyphens/>
        <w:rPr>
          <w:sz w:val="22"/>
          <w:szCs w:val="22"/>
          <w:lang w:val="hr-HR"/>
        </w:rPr>
      </w:pPr>
      <w:r w:rsidRPr="009926D0">
        <w:rPr>
          <w:sz w:val="22"/>
          <w:szCs w:val="22"/>
          <w:lang w:val="hr-HR"/>
        </w:rPr>
        <w:t xml:space="preserve">Učinci intravenski primijenjene zoledronatne kiseline u liječenju pedijatrijskih bolesnika (u dobi od 1 do 17 godina) s teškim oblikom </w:t>
      </w:r>
      <w:r w:rsidRPr="00822345">
        <w:rPr>
          <w:sz w:val="22"/>
          <w:szCs w:val="22"/>
          <w:lang w:val="hr-HR"/>
        </w:rPr>
        <w:t>osteogenesis imperfecta</w:t>
      </w:r>
      <w:r w:rsidRPr="009926D0">
        <w:rPr>
          <w:sz w:val="22"/>
          <w:szCs w:val="22"/>
          <w:lang w:val="hr-HR"/>
        </w:rPr>
        <w:t xml:space="preserve"> (tipovi I, III i IV) </w:t>
      </w:r>
      <w:r w:rsidR="00145C60" w:rsidRPr="009926D0">
        <w:rPr>
          <w:sz w:val="22"/>
          <w:szCs w:val="22"/>
          <w:lang w:val="hr-HR"/>
        </w:rPr>
        <w:t>uspore</w:t>
      </w:r>
      <w:r w:rsidR="00145C60">
        <w:rPr>
          <w:sz w:val="22"/>
          <w:szCs w:val="22"/>
          <w:lang w:val="hr-HR"/>
        </w:rPr>
        <w:t>đeni</w:t>
      </w:r>
      <w:r w:rsidR="00145C60" w:rsidRPr="009926D0">
        <w:rPr>
          <w:sz w:val="22"/>
          <w:szCs w:val="22"/>
          <w:lang w:val="hr-HR"/>
        </w:rPr>
        <w:t xml:space="preserve"> </w:t>
      </w:r>
      <w:r w:rsidRPr="009926D0">
        <w:rPr>
          <w:sz w:val="22"/>
          <w:szCs w:val="22"/>
          <w:lang w:val="hr-HR"/>
        </w:rPr>
        <w:t xml:space="preserve">su s učincima intravenski primijenjenog pamidronata u jednom međunarodnom, multicentričnom, randomiziranom ispitivanju otvorenog tipa u dvije terapijske skupine, jedne sa 74 i druge sa 76 bolesnika. Ispitivano liječenje trajalo je 12 mjeseci, a prethodilo mu je probirno razdoblje od 4 do 9 tjedana tijekom kojeg su bolesnici uzimali vitamin D </w:t>
      </w:r>
      <w:r w:rsidR="00E9799D" w:rsidRPr="009926D0">
        <w:rPr>
          <w:sz w:val="22"/>
          <w:szCs w:val="22"/>
          <w:lang w:val="hr-HR"/>
        </w:rPr>
        <w:t>i nadomjeske elementarn</w:t>
      </w:r>
      <w:r w:rsidRPr="009926D0">
        <w:rPr>
          <w:sz w:val="22"/>
          <w:szCs w:val="22"/>
          <w:lang w:val="hr-HR"/>
        </w:rPr>
        <w:t xml:space="preserve">og kalcija tijekom najmanje 2 tjedna. Bolesnici uključeni u klinički program u dobi od 1 do </w:t>
      </w:r>
      <w:r w:rsidR="00571D75">
        <w:rPr>
          <w:sz w:val="22"/>
          <w:szCs w:val="22"/>
          <w:lang w:val="hr-HR"/>
        </w:rPr>
        <w:t>&lt; </w:t>
      </w:r>
      <w:r w:rsidRPr="009926D0">
        <w:rPr>
          <w:sz w:val="22"/>
          <w:szCs w:val="22"/>
          <w:lang w:val="hr-HR"/>
        </w:rPr>
        <w:t>3 godine primali su 0,025</w:t>
      </w:r>
      <w:r w:rsidR="000D0962" w:rsidRPr="009926D0">
        <w:rPr>
          <w:sz w:val="22"/>
          <w:szCs w:val="22"/>
          <w:lang w:val="hr-HR"/>
        </w:rPr>
        <w:t> mg</w:t>
      </w:r>
      <w:r w:rsidRPr="009926D0">
        <w:rPr>
          <w:sz w:val="22"/>
          <w:szCs w:val="22"/>
          <w:lang w:val="hr-HR"/>
        </w:rPr>
        <w:t>/kg zoledronatne kiseline (do najveće jednokratne doze od 0,35</w:t>
      </w:r>
      <w:r w:rsidR="000D0962" w:rsidRPr="009926D0">
        <w:rPr>
          <w:sz w:val="22"/>
          <w:szCs w:val="22"/>
          <w:lang w:val="hr-HR"/>
        </w:rPr>
        <w:t> mg</w:t>
      </w:r>
      <w:r w:rsidRPr="009926D0">
        <w:rPr>
          <w:sz w:val="22"/>
          <w:szCs w:val="22"/>
          <w:lang w:val="hr-HR"/>
        </w:rPr>
        <w:t xml:space="preserve">) svaka 3 mjeseca, a bolesnici u dobi od 3 do </w:t>
      </w:r>
      <w:r w:rsidR="00745A9B" w:rsidRPr="009926D0">
        <w:rPr>
          <w:sz w:val="22"/>
          <w:szCs w:val="22"/>
          <w:lang w:val="hr-HR"/>
        </w:rPr>
        <w:t>17</w:t>
      </w:r>
      <w:r w:rsidR="00745A9B">
        <w:rPr>
          <w:sz w:val="22"/>
          <w:szCs w:val="22"/>
          <w:lang w:val="hr-HR"/>
        </w:rPr>
        <w:t> </w:t>
      </w:r>
      <w:r w:rsidRPr="009926D0">
        <w:rPr>
          <w:sz w:val="22"/>
          <w:szCs w:val="22"/>
          <w:lang w:val="hr-HR"/>
        </w:rPr>
        <w:t>godina primali su 0,05</w:t>
      </w:r>
      <w:r w:rsidR="000D0962" w:rsidRPr="009926D0">
        <w:rPr>
          <w:sz w:val="22"/>
          <w:szCs w:val="22"/>
          <w:lang w:val="hr-HR"/>
        </w:rPr>
        <w:t> mg</w:t>
      </w:r>
      <w:r w:rsidRPr="009926D0">
        <w:rPr>
          <w:sz w:val="22"/>
          <w:szCs w:val="22"/>
          <w:lang w:val="hr-HR"/>
        </w:rPr>
        <w:t>/kg zoledronatne kiseline (do najviše jednokratne doze od 0,83</w:t>
      </w:r>
      <w:r w:rsidR="000D0962" w:rsidRPr="009926D0">
        <w:rPr>
          <w:sz w:val="22"/>
          <w:szCs w:val="22"/>
          <w:lang w:val="hr-HR"/>
        </w:rPr>
        <w:t> mg</w:t>
      </w:r>
      <w:r w:rsidRPr="009926D0">
        <w:rPr>
          <w:sz w:val="22"/>
          <w:szCs w:val="22"/>
          <w:lang w:val="hr-HR"/>
        </w:rPr>
        <w:t xml:space="preserve">) svaka 3 mjeseca. Produžetak ispitivanja proveo se da bi se ispitala dugotrajna opća sigurnost zoledronatne kiseline i njezina sigurnost za bubrege </w:t>
      </w:r>
      <w:r w:rsidRPr="00822345">
        <w:rPr>
          <w:sz w:val="22"/>
          <w:szCs w:val="22"/>
          <w:lang w:val="hr-HR"/>
        </w:rPr>
        <w:t>kod primjene jedanput ili dvaput godišnje t</w:t>
      </w:r>
      <w:r w:rsidRPr="009926D0">
        <w:rPr>
          <w:sz w:val="22"/>
          <w:szCs w:val="22"/>
          <w:lang w:val="hr-HR"/>
        </w:rPr>
        <w:t>ijekom 12-mjesečnog produžetka terapijskog razdoblja u djece koja su dovršila godinu dana liječenja zoledronatnom kiselinom ili pamidronatom u glavnom ispitivanju.</w:t>
      </w:r>
    </w:p>
    <w:p w14:paraId="3DD5FD46" w14:textId="77777777" w:rsidR="009D21FB" w:rsidRPr="009926D0" w:rsidRDefault="009D21FB" w:rsidP="00E043CE">
      <w:pPr>
        <w:rPr>
          <w:sz w:val="22"/>
          <w:szCs w:val="22"/>
          <w:lang w:val="hr-HR"/>
        </w:rPr>
      </w:pPr>
    </w:p>
    <w:p w14:paraId="556244D7" w14:textId="77777777" w:rsidR="00E9799D" w:rsidRPr="009926D0" w:rsidRDefault="00E9799D" w:rsidP="00E043CE">
      <w:pPr>
        <w:suppressAutoHyphens/>
        <w:rPr>
          <w:sz w:val="22"/>
          <w:szCs w:val="22"/>
          <w:lang w:val="hr-HR"/>
        </w:rPr>
      </w:pPr>
      <w:r w:rsidRPr="009926D0">
        <w:rPr>
          <w:sz w:val="22"/>
          <w:szCs w:val="22"/>
          <w:lang w:val="hr-HR"/>
        </w:rPr>
        <w:t xml:space="preserve">Primarni ishod ispitivanja bio je postotak promjene mineralne gustoće kostiju (engl. </w:t>
      </w:r>
      <w:r w:rsidRPr="009926D0">
        <w:rPr>
          <w:i/>
          <w:sz w:val="22"/>
          <w:szCs w:val="22"/>
          <w:lang w:val="hr-HR"/>
        </w:rPr>
        <w:t>bone mineral density</w:t>
      </w:r>
      <w:r w:rsidRPr="009926D0">
        <w:rPr>
          <w:sz w:val="22"/>
          <w:szCs w:val="22"/>
          <w:lang w:val="hr-HR"/>
        </w:rPr>
        <w:t xml:space="preserve"> - BMD) lumbalne kralježnice u odnosu na početne vrijednosti nakon 12 mjeseci liječenja. Liječenje je imalo približno slične učinke na BMD, ali ustroj ispitivanja nije bio dovoljno robustan da bi se mogla utvrditi neinferiorna djelotvornost zoledronatne kiseline. </w:t>
      </w:r>
      <w:r w:rsidRPr="00822345">
        <w:rPr>
          <w:sz w:val="22"/>
          <w:szCs w:val="22"/>
          <w:lang w:val="hr-HR"/>
        </w:rPr>
        <w:t>Konkretno,</w:t>
      </w:r>
      <w:r w:rsidRPr="009926D0">
        <w:rPr>
          <w:sz w:val="22"/>
          <w:szCs w:val="22"/>
          <w:lang w:val="hr-HR"/>
        </w:rPr>
        <w:t xml:space="preserve"> nije bilo jasnog dokaza djelotvornosti s obzirom na incidenciju prijeloma ili bol. Nuspojava prijeloma dugih kostiju nogu bila je zabilježena u približno 24% (bedrena kost) i 14% (goljenična kost) bolesnika liječenih zoledronatnom kiselinom nasuprot 12% odnosno 5% u bolesnika s teškim oblikom </w:t>
      </w:r>
      <w:r w:rsidRPr="00A34596">
        <w:rPr>
          <w:sz w:val="22"/>
          <w:szCs w:val="22"/>
          <w:lang w:val="hr-HR"/>
        </w:rPr>
        <w:t>osteogenesis imperfecta</w:t>
      </w:r>
      <w:r w:rsidRPr="009926D0">
        <w:rPr>
          <w:sz w:val="22"/>
          <w:szCs w:val="22"/>
          <w:lang w:val="hr-HR"/>
        </w:rPr>
        <w:t xml:space="preserve"> liječenih pamidronatom, bez obzira na tip bolesti i uzrok, no ukupna incidencija prijeloma bila je slična u bolesnika liječenih zoledronatnom kiselinom i onih liječenih pamidronatom: 43% (32/74) odnosno 41% (31/76). </w:t>
      </w:r>
      <w:r w:rsidRPr="00822345">
        <w:rPr>
          <w:sz w:val="22"/>
          <w:szCs w:val="22"/>
          <w:lang w:val="hr-HR"/>
        </w:rPr>
        <w:t>Na tumačenje rizika od prijeloma utjecala je i činjenica</w:t>
      </w:r>
      <w:r w:rsidRPr="009926D0">
        <w:rPr>
          <w:sz w:val="22"/>
          <w:szCs w:val="22"/>
          <w:lang w:val="hr-HR"/>
        </w:rPr>
        <w:t xml:space="preserve"> da su prijelomi česti događaji u bolesnika s teškim oblikom osteogenesis imperfecta i dio su procesa bolesti.</w:t>
      </w:r>
    </w:p>
    <w:p w14:paraId="35F7C0DA" w14:textId="77777777" w:rsidR="00654C8A" w:rsidRPr="009926D0" w:rsidRDefault="00654C8A" w:rsidP="00E043CE">
      <w:pPr>
        <w:rPr>
          <w:sz w:val="22"/>
          <w:szCs w:val="22"/>
          <w:lang w:val="hr-HR"/>
        </w:rPr>
      </w:pPr>
    </w:p>
    <w:p w14:paraId="7CAE2F60" w14:textId="77777777" w:rsidR="00E9799D" w:rsidRDefault="00E9799D" w:rsidP="00E043CE">
      <w:pPr>
        <w:autoSpaceDE w:val="0"/>
        <w:autoSpaceDN w:val="0"/>
        <w:adjustRightInd w:val="0"/>
        <w:rPr>
          <w:sz w:val="22"/>
          <w:szCs w:val="22"/>
          <w:lang w:val="hr-HR"/>
        </w:rPr>
      </w:pPr>
      <w:r w:rsidRPr="009926D0">
        <w:rPr>
          <w:sz w:val="22"/>
          <w:szCs w:val="22"/>
          <w:lang w:val="hr-HR"/>
        </w:rPr>
        <w:lastRenderedPageBreak/>
        <w:t xml:space="preserve">Vrsta nuspojava primijećena u ove populacije bila je slična onima </w:t>
      </w:r>
      <w:r w:rsidRPr="00822345">
        <w:rPr>
          <w:sz w:val="22"/>
          <w:szCs w:val="22"/>
          <w:lang w:val="hr-HR"/>
        </w:rPr>
        <w:t>koje su prethodno bile primijećene u odraslih bolesnika s uznapredovalom zloćudnom bolešću koja je zahva</w:t>
      </w:r>
      <w:r w:rsidR="00CA685F" w:rsidRPr="00822345">
        <w:rPr>
          <w:sz w:val="22"/>
          <w:szCs w:val="22"/>
          <w:lang w:val="hr-HR"/>
        </w:rPr>
        <w:t>tila</w:t>
      </w:r>
      <w:r w:rsidRPr="00822345">
        <w:rPr>
          <w:sz w:val="22"/>
          <w:szCs w:val="22"/>
          <w:lang w:val="hr-HR"/>
        </w:rPr>
        <w:t xml:space="preserve"> kost</w:t>
      </w:r>
      <w:r w:rsidRPr="009926D0">
        <w:rPr>
          <w:sz w:val="22"/>
          <w:szCs w:val="22"/>
          <w:lang w:val="hr-HR"/>
        </w:rPr>
        <w:t xml:space="preserve"> (vidjeti </w:t>
      </w:r>
      <w:r w:rsidR="00E01E36" w:rsidRPr="009926D0">
        <w:rPr>
          <w:sz w:val="22"/>
          <w:szCs w:val="22"/>
          <w:lang w:val="hr-HR"/>
        </w:rPr>
        <w:t>dio</w:t>
      </w:r>
      <w:r w:rsidR="00E01E36">
        <w:rPr>
          <w:sz w:val="22"/>
          <w:szCs w:val="22"/>
          <w:lang w:val="hr-HR"/>
        </w:rPr>
        <w:t> </w:t>
      </w:r>
      <w:r w:rsidRPr="009926D0">
        <w:rPr>
          <w:sz w:val="22"/>
          <w:szCs w:val="22"/>
          <w:lang w:val="hr-HR"/>
        </w:rPr>
        <w:t xml:space="preserve">4.8). Nuspojave navedene prema učestalosti prikazane su u tablici 6. </w:t>
      </w:r>
    </w:p>
    <w:p w14:paraId="415C8151" w14:textId="77777777" w:rsidR="007601D3" w:rsidRDefault="007601D3" w:rsidP="00E043CE">
      <w:pPr>
        <w:autoSpaceDE w:val="0"/>
        <w:autoSpaceDN w:val="0"/>
        <w:adjustRightInd w:val="0"/>
        <w:rPr>
          <w:sz w:val="22"/>
          <w:szCs w:val="22"/>
          <w:lang w:val="hr-HR"/>
        </w:rPr>
      </w:pPr>
      <w:r w:rsidRPr="009926D0">
        <w:rPr>
          <w:sz w:val="22"/>
          <w:szCs w:val="22"/>
          <w:lang w:val="hr-HR"/>
        </w:rPr>
        <w:t>vrlo često (</w:t>
      </w:r>
      <w:r>
        <w:rPr>
          <w:sz w:val="22"/>
          <w:szCs w:val="22"/>
          <w:lang w:val="hr-HR" w:eastAsia="pt-PT"/>
        </w:rPr>
        <w:t>≥ </w:t>
      </w:r>
      <w:r>
        <w:rPr>
          <w:sz w:val="22"/>
          <w:szCs w:val="22"/>
          <w:lang w:val="hr-HR"/>
        </w:rPr>
        <w:t>1/10)</w:t>
      </w:r>
    </w:p>
    <w:p w14:paraId="14D9DB9E" w14:textId="77777777" w:rsidR="007601D3" w:rsidRDefault="007601D3" w:rsidP="00E043CE">
      <w:pPr>
        <w:autoSpaceDE w:val="0"/>
        <w:autoSpaceDN w:val="0"/>
        <w:adjustRightInd w:val="0"/>
        <w:rPr>
          <w:sz w:val="22"/>
          <w:szCs w:val="22"/>
          <w:lang w:val="hr-HR"/>
        </w:rPr>
      </w:pPr>
      <w:r w:rsidRPr="009926D0">
        <w:rPr>
          <w:sz w:val="22"/>
          <w:szCs w:val="22"/>
          <w:lang w:val="hr-HR"/>
        </w:rPr>
        <w:t>često (</w:t>
      </w:r>
      <w:r>
        <w:rPr>
          <w:sz w:val="22"/>
          <w:szCs w:val="22"/>
          <w:lang w:val="hr-HR" w:eastAsia="pt-PT"/>
        </w:rPr>
        <w:t>≥ </w:t>
      </w:r>
      <w:r w:rsidRPr="009926D0">
        <w:rPr>
          <w:sz w:val="22"/>
          <w:szCs w:val="22"/>
          <w:lang w:val="hr-HR"/>
        </w:rPr>
        <w:t xml:space="preserve">1/100 i </w:t>
      </w:r>
      <w:r>
        <w:rPr>
          <w:sz w:val="22"/>
          <w:szCs w:val="22"/>
          <w:lang w:val="hr-HR"/>
        </w:rPr>
        <w:t>&lt; 1/10)</w:t>
      </w:r>
    </w:p>
    <w:p w14:paraId="04CAF20D" w14:textId="77777777" w:rsidR="007601D3" w:rsidRDefault="007601D3" w:rsidP="00E043CE">
      <w:pPr>
        <w:autoSpaceDE w:val="0"/>
        <w:autoSpaceDN w:val="0"/>
        <w:adjustRightInd w:val="0"/>
        <w:rPr>
          <w:sz w:val="22"/>
          <w:szCs w:val="22"/>
          <w:lang w:val="hr-HR"/>
        </w:rPr>
      </w:pPr>
      <w:r w:rsidRPr="009926D0">
        <w:rPr>
          <w:sz w:val="22"/>
          <w:szCs w:val="22"/>
          <w:lang w:val="hr-HR"/>
        </w:rPr>
        <w:t>manje često (</w:t>
      </w:r>
      <w:r>
        <w:rPr>
          <w:sz w:val="22"/>
          <w:szCs w:val="22"/>
          <w:lang w:val="hr-HR" w:eastAsia="pt-PT"/>
        </w:rPr>
        <w:t>≥ </w:t>
      </w:r>
      <w:r w:rsidRPr="009926D0">
        <w:rPr>
          <w:sz w:val="22"/>
          <w:szCs w:val="22"/>
          <w:lang w:val="hr-HR"/>
        </w:rPr>
        <w:t xml:space="preserve">1/1000 i </w:t>
      </w:r>
      <w:r>
        <w:rPr>
          <w:sz w:val="22"/>
          <w:szCs w:val="22"/>
          <w:lang w:val="hr-HR"/>
        </w:rPr>
        <w:t>&lt; 1/100)</w:t>
      </w:r>
    </w:p>
    <w:p w14:paraId="78B4924B" w14:textId="77777777" w:rsidR="007601D3" w:rsidRDefault="007601D3" w:rsidP="00E043CE">
      <w:pPr>
        <w:autoSpaceDE w:val="0"/>
        <w:autoSpaceDN w:val="0"/>
        <w:adjustRightInd w:val="0"/>
        <w:rPr>
          <w:sz w:val="22"/>
          <w:szCs w:val="22"/>
          <w:lang w:val="hr-HR"/>
        </w:rPr>
      </w:pPr>
      <w:r w:rsidRPr="009926D0">
        <w:rPr>
          <w:sz w:val="22"/>
          <w:szCs w:val="22"/>
          <w:lang w:val="hr-HR"/>
        </w:rPr>
        <w:t>rijetko (</w:t>
      </w:r>
      <w:r>
        <w:rPr>
          <w:sz w:val="22"/>
          <w:szCs w:val="22"/>
          <w:lang w:val="hr-HR" w:eastAsia="pt-PT"/>
        </w:rPr>
        <w:t>≥ </w:t>
      </w:r>
      <w:r w:rsidRPr="009926D0">
        <w:rPr>
          <w:sz w:val="22"/>
          <w:szCs w:val="22"/>
          <w:lang w:val="hr-HR"/>
        </w:rPr>
        <w:t xml:space="preserve">1/10 000 i </w:t>
      </w:r>
      <w:r>
        <w:rPr>
          <w:sz w:val="22"/>
          <w:szCs w:val="22"/>
          <w:lang w:val="hr-HR"/>
        </w:rPr>
        <w:t>&lt; </w:t>
      </w:r>
      <w:r w:rsidRPr="009926D0">
        <w:rPr>
          <w:sz w:val="22"/>
          <w:szCs w:val="22"/>
          <w:lang w:val="hr-HR"/>
        </w:rPr>
        <w:t>1/1</w:t>
      </w:r>
      <w:r>
        <w:rPr>
          <w:sz w:val="22"/>
          <w:szCs w:val="22"/>
          <w:lang w:val="hr-HR"/>
        </w:rPr>
        <w:t>000)</w:t>
      </w:r>
    </w:p>
    <w:p w14:paraId="425D4294" w14:textId="77777777" w:rsidR="007601D3" w:rsidRDefault="007601D3" w:rsidP="00E043CE">
      <w:pPr>
        <w:autoSpaceDE w:val="0"/>
        <w:autoSpaceDN w:val="0"/>
        <w:adjustRightInd w:val="0"/>
        <w:rPr>
          <w:sz w:val="22"/>
          <w:szCs w:val="22"/>
          <w:lang w:val="hr-HR"/>
        </w:rPr>
      </w:pPr>
      <w:r w:rsidRPr="009926D0">
        <w:rPr>
          <w:sz w:val="22"/>
          <w:szCs w:val="22"/>
          <w:lang w:val="hr-HR"/>
        </w:rPr>
        <w:t>vrlo rijetko (</w:t>
      </w:r>
      <w:r>
        <w:rPr>
          <w:sz w:val="22"/>
          <w:szCs w:val="22"/>
          <w:lang w:val="hr-HR"/>
        </w:rPr>
        <w:t>&lt; 1/10 000)</w:t>
      </w:r>
    </w:p>
    <w:p w14:paraId="0ED00102" w14:textId="77777777" w:rsidR="007601D3" w:rsidRPr="009926D0" w:rsidRDefault="007601D3" w:rsidP="00E043CE">
      <w:pPr>
        <w:autoSpaceDE w:val="0"/>
        <w:autoSpaceDN w:val="0"/>
        <w:adjustRightInd w:val="0"/>
        <w:rPr>
          <w:sz w:val="22"/>
          <w:szCs w:val="22"/>
          <w:lang w:val="hr-HR"/>
        </w:rPr>
      </w:pPr>
      <w:r w:rsidRPr="009926D0">
        <w:rPr>
          <w:sz w:val="22"/>
          <w:szCs w:val="22"/>
          <w:lang w:val="hr-HR"/>
        </w:rPr>
        <w:t>nepoznato (ne može se procijeniti iz dostupnih podataka)</w:t>
      </w:r>
      <w:r>
        <w:rPr>
          <w:sz w:val="22"/>
          <w:szCs w:val="22"/>
          <w:lang w:val="hr-HR"/>
        </w:rPr>
        <w:t>.</w:t>
      </w:r>
    </w:p>
    <w:p w14:paraId="5CC36A03" w14:textId="77777777" w:rsidR="002C29AF" w:rsidRDefault="002C29AF" w:rsidP="00E043CE">
      <w:pPr>
        <w:autoSpaceDE w:val="0"/>
        <w:autoSpaceDN w:val="0"/>
        <w:adjustRightInd w:val="0"/>
        <w:rPr>
          <w:sz w:val="22"/>
          <w:szCs w:val="22"/>
          <w:vertAlign w:val="superscript"/>
          <w:lang w:val="hr-HR" w:eastAsia="pt-PT"/>
        </w:rPr>
      </w:pPr>
    </w:p>
    <w:p w14:paraId="4FC6EF72" w14:textId="77777777" w:rsidR="003B6397" w:rsidRDefault="003B6397" w:rsidP="00E043CE">
      <w:pPr>
        <w:autoSpaceDE w:val="0"/>
        <w:autoSpaceDN w:val="0"/>
        <w:adjustRightInd w:val="0"/>
        <w:rPr>
          <w:sz w:val="22"/>
          <w:szCs w:val="22"/>
          <w:vertAlign w:val="superscript"/>
          <w:lang w:val="hr-HR" w:eastAsia="pt-PT"/>
        </w:rPr>
      </w:pPr>
      <w:r w:rsidRPr="009926D0">
        <w:rPr>
          <w:b/>
          <w:bCs/>
          <w:sz w:val="22"/>
          <w:szCs w:val="22"/>
          <w:lang w:val="hr-HR"/>
        </w:rPr>
        <w:t xml:space="preserve">Tablica 6: </w:t>
      </w:r>
      <w:r w:rsidRPr="009926D0">
        <w:rPr>
          <w:sz w:val="22"/>
          <w:szCs w:val="22"/>
          <w:lang w:val="hr-HR"/>
        </w:rPr>
        <w:t>Nuspojave primijećene u pedijatrijskih bolesnika s teškim oblikom osteogenesis imperfecta</w:t>
      </w:r>
      <w:r w:rsidRPr="009926D0">
        <w:rPr>
          <w:sz w:val="22"/>
          <w:szCs w:val="22"/>
          <w:vertAlign w:val="superscript"/>
          <w:lang w:val="hr-H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188"/>
        <w:gridCol w:w="4817"/>
      </w:tblGrid>
      <w:tr w:rsidR="003B6397" w:rsidRPr="00C77F76" w14:paraId="3CA4404A" w14:textId="77777777" w:rsidTr="00D33BB0">
        <w:trPr>
          <w:trHeight w:val="273"/>
        </w:trPr>
        <w:tc>
          <w:tcPr>
            <w:tcW w:w="0" w:type="auto"/>
            <w:gridSpan w:val="3"/>
          </w:tcPr>
          <w:p w14:paraId="1DDCDA02" w14:textId="77777777" w:rsidR="003B6397" w:rsidRPr="00C77F76" w:rsidRDefault="003B6397" w:rsidP="00E043CE">
            <w:pPr>
              <w:pStyle w:val="Default"/>
              <w:rPr>
                <w:sz w:val="22"/>
                <w:szCs w:val="22"/>
                <w:lang w:val="en-GB"/>
              </w:rPr>
            </w:pPr>
            <w:proofErr w:type="spellStart"/>
            <w:r>
              <w:rPr>
                <w:b/>
                <w:bCs/>
                <w:i/>
                <w:iCs/>
                <w:sz w:val="22"/>
                <w:szCs w:val="22"/>
                <w:lang w:val="en-GB"/>
              </w:rPr>
              <w:t>Poremećaji</w:t>
            </w:r>
            <w:proofErr w:type="spellEnd"/>
            <w:r>
              <w:rPr>
                <w:b/>
                <w:bCs/>
                <w:i/>
                <w:iCs/>
                <w:sz w:val="22"/>
                <w:szCs w:val="22"/>
                <w:lang w:val="en-GB"/>
              </w:rPr>
              <w:t xml:space="preserve"> </w:t>
            </w:r>
            <w:proofErr w:type="spellStart"/>
            <w:r>
              <w:rPr>
                <w:b/>
                <w:bCs/>
                <w:i/>
                <w:iCs/>
                <w:sz w:val="22"/>
                <w:szCs w:val="22"/>
                <w:lang w:val="en-GB"/>
              </w:rPr>
              <w:t>živčanog</w:t>
            </w:r>
            <w:proofErr w:type="spellEnd"/>
            <w:r>
              <w:rPr>
                <w:b/>
                <w:bCs/>
                <w:i/>
                <w:iCs/>
                <w:sz w:val="22"/>
                <w:szCs w:val="22"/>
                <w:lang w:val="en-GB"/>
              </w:rPr>
              <w:t xml:space="preserve"> </w:t>
            </w:r>
            <w:proofErr w:type="spellStart"/>
            <w:r>
              <w:rPr>
                <w:b/>
                <w:bCs/>
                <w:i/>
                <w:iCs/>
                <w:sz w:val="22"/>
                <w:szCs w:val="22"/>
                <w:lang w:val="en-GB"/>
              </w:rPr>
              <w:t>sustava</w:t>
            </w:r>
            <w:proofErr w:type="spellEnd"/>
          </w:p>
        </w:tc>
      </w:tr>
      <w:tr w:rsidR="003B6397" w:rsidRPr="00C77F76" w14:paraId="51326085" w14:textId="77777777" w:rsidTr="00D33BB0">
        <w:trPr>
          <w:trHeight w:val="263"/>
        </w:trPr>
        <w:tc>
          <w:tcPr>
            <w:tcW w:w="1668" w:type="dxa"/>
            <w:tcBorders>
              <w:top w:val="nil"/>
              <w:bottom w:val="nil"/>
              <w:right w:val="nil"/>
            </w:tcBorders>
          </w:tcPr>
          <w:p w14:paraId="04432E41" w14:textId="77777777" w:rsidR="003B6397" w:rsidRPr="00805D6C" w:rsidRDefault="003B6397" w:rsidP="00E043CE">
            <w:pPr>
              <w:widowControl w:val="0"/>
              <w:rPr>
                <w:color w:val="000000"/>
                <w:szCs w:val="22"/>
              </w:rPr>
            </w:pPr>
          </w:p>
        </w:tc>
        <w:tc>
          <w:tcPr>
            <w:tcW w:w="0" w:type="auto"/>
          </w:tcPr>
          <w:p w14:paraId="20521F26"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sidRPr="007601D3">
              <w:rPr>
                <w:sz w:val="22"/>
                <w:szCs w:val="22"/>
                <w:lang w:val="en-GB"/>
              </w:rPr>
              <w:t>:</w:t>
            </w:r>
          </w:p>
        </w:tc>
        <w:tc>
          <w:tcPr>
            <w:tcW w:w="0" w:type="auto"/>
          </w:tcPr>
          <w:p w14:paraId="0981BCBD" w14:textId="77777777" w:rsidR="003B6397" w:rsidRPr="00C77F76" w:rsidRDefault="003B6397" w:rsidP="00E043CE">
            <w:pPr>
              <w:pStyle w:val="Default"/>
              <w:rPr>
                <w:sz w:val="22"/>
                <w:szCs w:val="22"/>
                <w:lang w:val="en-GB"/>
              </w:rPr>
            </w:pPr>
            <w:proofErr w:type="spellStart"/>
            <w:r>
              <w:rPr>
                <w:sz w:val="22"/>
                <w:szCs w:val="22"/>
                <w:lang w:val="en-GB"/>
              </w:rPr>
              <w:t>glavobolja</w:t>
            </w:r>
            <w:proofErr w:type="spellEnd"/>
          </w:p>
        </w:tc>
      </w:tr>
      <w:tr w:rsidR="003B6397" w:rsidRPr="00C77F76" w14:paraId="68E74C5C" w14:textId="77777777" w:rsidTr="00D33BB0">
        <w:trPr>
          <w:trHeight w:val="273"/>
        </w:trPr>
        <w:tc>
          <w:tcPr>
            <w:tcW w:w="0" w:type="auto"/>
            <w:gridSpan w:val="3"/>
          </w:tcPr>
          <w:p w14:paraId="14ADC18F" w14:textId="77777777" w:rsidR="003B6397" w:rsidRPr="00C77F76" w:rsidRDefault="003B6397" w:rsidP="00E043CE">
            <w:pPr>
              <w:pStyle w:val="Default"/>
              <w:rPr>
                <w:sz w:val="22"/>
                <w:szCs w:val="22"/>
                <w:lang w:val="en-GB"/>
              </w:rPr>
            </w:pPr>
            <w:proofErr w:type="spellStart"/>
            <w:r>
              <w:rPr>
                <w:b/>
                <w:bCs/>
                <w:i/>
                <w:iCs/>
                <w:sz w:val="22"/>
                <w:szCs w:val="22"/>
                <w:lang w:val="en-GB"/>
              </w:rPr>
              <w:t>Srčani</w:t>
            </w:r>
            <w:proofErr w:type="spellEnd"/>
            <w:r>
              <w:rPr>
                <w:b/>
                <w:bCs/>
                <w:i/>
                <w:iCs/>
                <w:sz w:val="22"/>
                <w:szCs w:val="22"/>
                <w:lang w:val="en-GB"/>
              </w:rPr>
              <w:t xml:space="preserve"> </w:t>
            </w:r>
            <w:proofErr w:type="spellStart"/>
            <w:r>
              <w:rPr>
                <w:b/>
                <w:bCs/>
                <w:i/>
                <w:iCs/>
                <w:sz w:val="22"/>
                <w:szCs w:val="22"/>
                <w:lang w:val="en-GB"/>
              </w:rPr>
              <w:t>poremećaji</w:t>
            </w:r>
            <w:proofErr w:type="spellEnd"/>
          </w:p>
        </w:tc>
      </w:tr>
      <w:tr w:rsidR="003B6397" w:rsidRPr="00C77F76" w14:paraId="5C389B51" w14:textId="77777777" w:rsidTr="00D33BB0">
        <w:trPr>
          <w:trHeight w:val="263"/>
        </w:trPr>
        <w:tc>
          <w:tcPr>
            <w:tcW w:w="1668" w:type="dxa"/>
            <w:tcBorders>
              <w:top w:val="nil"/>
              <w:bottom w:val="nil"/>
              <w:right w:val="nil"/>
            </w:tcBorders>
          </w:tcPr>
          <w:p w14:paraId="0C695538" w14:textId="77777777" w:rsidR="003B6397" w:rsidRPr="00805D6C" w:rsidRDefault="003B6397" w:rsidP="00E043CE">
            <w:pPr>
              <w:widowControl w:val="0"/>
              <w:rPr>
                <w:color w:val="000000"/>
                <w:szCs w:val="22"/>
              </w:rPr>
            </w:pPr>
          </w:p>
        </w:tc>
        <w:tc>
          <w:tcPr>
            <w:tcW w:w="0" w:type="auto"/>
          </w:tcPr>
          <w:p w14:paraId="3FF6F91F"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Pr>
                <w:sz w:val="22"/>
                <w:szCs w:val="22"/>
                <w:lang w:val="en-GB"/>
              </w:rPr>
              <w:t>:</w:t>
            </w:r>
          </w:p>
        </w:tc>
        <w:tc>
          <w:tcPr>
            <w:tcW w:w="0" w:type="auto"/>
          </w:tcPr>
          <w:p w14:paraId="00BFE173" w14:textId="77777777" w:rsidR="003B6397" w:rsidRPr="00C77F76" w:rsidRDefault="003B6397" w:rsidP="00E043CE">
            <w:pPr>
              <w:pStyle w:val="Default"/>
              <w:rPr>
                <w:sz w:val="22"/>
                <w:szCs w:val="22"/>
                <w:lang w:val="en-GB"/>
              </w:rPr>
            </w:pPr>
            <w:proofErr w:type="spellStart"/>
            <w:r>
              <w:rPr>
                <w:sz w:val="22"/>
                <w:szCs w:val="22"/>
                <w:lang w:val="en-GB"/>
              </w:rPr>
              <w:t>tahikardija</w:t>
            </w:r>
            <w:proofErr w:type="spellEnd"/>
          </w:p>
        </w:tc>
      </w:tr>
      <w:tr w:rsidR="003B6397" w:rsidRPr="00C77F76" w14:paraId="04D55916" w14:textId="77777777" w:rsidTr="00D33BB0">
        <w:trPr>
          <w:trHeight w:val="273"/>
        </w:trPr>
        <w:tc>
          <w:tcPr>
            <w:tcW w:w="0" w:type="auto"/>
            <w:gridSpan w:val="3"/>
          </w:tcPr>
          <w:p w14:paraId="02AB6885" w14:textId="77777777" w:rsidR="003B6397" w:rsidRPr="00631347" w:rsidRDefault="003B6397" w:rsidP="00E043CE">
            <w:pPr>
              <w:pStyle w:val="Default"/>
              <w:rPr>
                <w:sz w:val="22"/>
                <w:szCs w:val="22"/>
              </w:rPr>
            </w:pPr>
            <w:r w:rsidRPr="00631347">
              <w:rPr>
                <w:b/>
                <w:bCs/>
                <w:i/>
                <w:iCs/>
                <w:sz w:val="22"/>
                <w:szCs w:val="22"/>
              </w:rPr>
              <w:t>Poremećaji dišnog sustava, prsišta i sredoprsja</w:t>
            </w:r>
          </w:p>
        </w:tc>
      </w:tr>
      <w:tr w:rsidR="003B6397" w:rsidRPr="00C77F76" w14:paraId="018CEE58" w14:textId="77777777" w:rsidTr="00D33BB0">
        <w:trPr>
          <w:trHeight w:val="263"/>
        </w:trPr>
        <w:tc>
          <w:tcPr>
            <w:tcW w:w="1668" w:type="dxa"/>
            <w:tcBorders>
              <w:top w:val="nil"/>
              <w:bottom w:val="nil"/>
              <w:right w:val="nil"/>
            </w:tcBorders>
          </w:tcPr>
          <w:p w14:paraId="07C75F44" w14:textId="77777777" w:rsidR="003B6397" w:rsidRPr="00805D6C" w:rsidRDefault="003B6397" w:rsidP="00E043CE">
            <w:pPr>
              <w:widowControl w:val="0"/>
              <w:rPr>
                <w:color w:val="000000"/>
                <w:szCs w:val="22"/>
              </w:rPr>
            </w:pPr>
          </w:p>
        </w:tc>
        <w:tc>
          <w:tcPr>
            <w:tcW w:w="0" w:type="auto"/>
          </w:tcPr>
          <w:p w14:paraId="069E55A4"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sidRPr="007601D3">
              <w:rPr>
                <w:sz w:val="22"/>
                <w:szCs w:val="22"/>
                <w:lang w:val="en-GB"/>
              </w:rPr>
              <w:t>:</w:t>
            </w:r>
          </w:p>
        </w:tc>
        <w:tc>
          <w:tcPr>
            <w:tcW w:w="0" w:type="auto"/>
          </w:tcPr>
          <w:p w14:paraId="034823AA" w14:textId="77777777" w:rsidR="003B6397" w:rsidRPr="00C77F76" w:rsidRDefault="003B6397" w:rsidP="00E043CE">
            <w:pPr>
              <w:pStyle w:val="Default"/>
              <w:rPr>
                <w:sz w:val="22"/>
                <w:szCs w:val="22"/>
                <w:lang w:val="en-GB"/>
              </w:rPr>
            </w:pPr>
            <w:proofErr w:type="spellStart"/>
            <w:r>
              <w:rPr>
                <w:sz w:val="22"/>
                <w:szCs w:val="22"/>
                <w:lang w:val="en-GB"/>
              </w:rPr>
              <w:t>nazofaringitis</w:t>
            </w:r>
            <w:proofErr w:type="spellEnd"/>
          </w:p>
        </w:tc>
      </w:tr>
      <w:tr w:rsidR="003B6397" w:rsidRPr="00C77F76" w14:paraId="20112CFC" w14:textId="77777777" w:rsidTr="00D33BB0">
        <w:trPr>
          <w:trHeight w:val="273"/>
        </w:trPr>
        <w:tc>
          <w:tcPr>
            <w:tcW w:w="0" w:type="auto"/>
            <w:gridSpan w:val="3"/>
          </w:tcPr>
          <w:p w14:paraId="16A05608" w14:textId="77777777" w:rsidR="003B6397" w:rsidRPr="00C77F76" w:rsidRDefault="003B6397" w:rsidP="00E043CE">
            <w:pPr>
              <w:pStyle w:val="Default"/>
              <w:rPr>
                <w:sz w:val="22"/>
                <w:szCs w:val="22"/>
                <w:lang w:val="en-GB"/>
              </w:rPr>
            </w:pPr>
            <w:proofErr w:type="spellStart"/>
            <w:r>
              <w:rPr>
                <w:b/>
                <w:bCs/>
                <w:i/>
                <w:iCs/>
                <w:sz w:val="22"/>
                <w:szCs w:val="22"/>
                <w:lang w:val="en-GB"/>
              </w:rPr>
              <w:t>Poremećaji</w:t>
            </w:r>
            <w:proofErr w:type="spellEnd"/>
            <w:r>
              <w:rPr>
                <w:b/>
                <w:bCs/>
                <w:i/>
                <w:iCs/>
                <w:sz w:val="22"/>
                <w:szCs w:val="22"/>
                <w:lang w:val="en-GB"/>
              </w:rPr>
              <w:t xml:space="preserve"> </w:t>
            </w:r>
            <w:proofErr w:type="spellStart"/>
            <w:r>
              <w:rPr>
                <w:b/>
                <w:bCs/>
                <w:i/>
                <w:iCs/>
                <w:sz w:val="22"/>
                <w:szCs w:val="22"/>
                <w:lang w:val="en-GB"/>
              </w:rPr>
              <w:t>probavnog</w:t>
            </w:r>
            <w:proofErr w:type="spellEnd"/>
            <w:r>
              <w:rPr>
                <w:b/>
                <w:bCs/>
                <w:i/>
                <w:iCs/>
                <w:sz w:val="22"/>
                <w:szCs w:val="22"/>
                <w:lang w:val="en-GB"/>
              </w:rPr>
              <w:t xml:space="preserve"> </w:t>
            </w:r>
            <w:proofErr w:type="spellStart"/>
            <w:r>
              <w:rPr>
                <w:b/>
                <w:bCs/>
                <w:i/>
                <w:iCs/>
                <w:sz w:val="22"/>
                <w:szCs w:val="22"/>
                <w:lang w:val="en-GB"/>
              </w:rPr>
              <w:t>sustava</w:t>
            </w:r>
            <w:proofErr w:type="spellEnd"/>
          </w:p>
        </w:tc>
      </w:tr>
      <w:tr w:rsidR="003B6397" w:rsidRPr="00C77F76" w14:paraId="67C22B9E" w14:textId="77777777" w:rsidTr="00D33BB0">
        <w:trPr>
          <w:trHeight w:val="263"/>
        </w:trPr>
        <w:tc>
          <w:tcPr>
            <w:tcW w:w="1668" w:type="dxa"/>
            <w:tcBorders>
              <w:top w:val="nil"/>
              <w:bottom w:val="nil"/>
              <w:right w:val="nil"/>
            </w:tcBorders>
          </w:tcPr>
          <w:p w14:paraId="4DF790EB" w14:textId="77777777" w:rsidR="003B6397" w:rsidRPr="00805D6C" w:rsidRDefault="003B6397" w:rsidP="00E043CE">
            <w:pPr>
              <w:widowControl w:val="0"/>
              <w:rPr>
                <w:color w:val="000000"/>
                <w:szCs w:val="22"/>
              </w:rPr>
            </w:pPr>
          </w:p>
        </w:tc>
        <w:tc>
          <w:tcPr>
            <w:tcW w:w="0" w:type="auto"/>
          </w:tcPr>
          <w:p w14:paraId="2D7F6B41" w14:textId="77777777" w:rsidR="003B6397" w:rsidRPr="00C77F76" w:rsidRDefault="003B6397" w:rsidP="00E043CE">
            <w:pPr>
              <w:pStyle w:val="Default"/>
              <w:rPr>
                <w:sz w:val="22"/>
                <w:szCs w:val="22"/>
                <w:lang w:val="en-GB"/>
              </w:rPr>
            </w:pPr>
            <w:r>
              <w:rPr>
                <w:color w:val="auto"/>
                <w:sz w:val="22"/>
                <w:szCs w:val="22"/>
              </w:rPr>
              <w:t>Vrlo često:</w:t>
            </w:r>
          </w:p>
        </w:tc>
        <w:tc>
          <w:tcPr>
            <w:tcW w:w="0" w:type="auto"/>
          </w:tcPr>
          <w:p w14:paraId="0C4254F6" w14:textId="77777777" w:rsidR="003B6397" w:rsidRPr="00C77F76" w:rsidRDefault="003B6397" w:rsidP="00E043CE">
            <w:pPr>
              <w:pStyle w:val="Default"/>
              <w:rPr>
                <w:sz w:val="22"/>
                <w:szCs w:val="22"/>
                <w:lang w:val="en-GB"/>
              </w:rPr>
            </w:pPr>
            <w:r>
              <w:rPr>
                <w:color w:val="auto"/>
                <w:sz w:val="22"/>
                <w:szCs w:val="22"/>
              </w:rPr>
              <w:t>povraćanje, mučnina</w:t>
            </w:r>
          </w:p>
        </w:tc>
      </w:tr>
      <w:tr w:rsidR="003B6397" w:rsidRPr="00C77F76" w14:paraId="1229FB38" w14:textId="77777777" w:rsidTr="00D33BB0">
        <w:trPr>
          <w:trHeight w:val="262"/>
        </w:trPr>
        <w:tc>
          <w:tcPr>
            <w:tcW w:w="1668" w:type="dxa"/>
            <w:tcBorders>
              <w:top w:val="nil"/>
              <w:bottom w:val="single" w:sz="4" w:space="0" w:color="auto"/>
              <w:right w:val="nil"/>
            </w:tcBorders>
          </w:tcPr>
          <w:p w14:paraId="1F104CD4" w14:textId="77777777" w:rsidR="003B6397" w:rsidRPr="00805D6C" w:rsidRDefault="003B6397" w:rsidP="00E043CE">
            <w:pPr>
              <w:widowControl w:val="0"/>
              <w:rPr>
                <w:color w:val="000000"/>
                <w:szCs w:val="22"/>
              </w:rPr>
            </w:pPr>
          </w:p>
        </w:tc>
        <w:tc>
          <w:tcPr>
            <w:tcW w:w="0" w:type="auto"/>
          </w:tcPr>
          <w:p w14:paraId="4F60213B"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Pr>
                <w:sz w:val="22"/>
                <w:szCs w:val="22"/>
                <w:lang w:val="en-GB"/>
              </w:rPr>
              <w:t>:</w:t>
            </w:r>
          </w:p>
        </w:tc>
        <w:tc>
          <w:tcPr>
            <w:tcW w:w="0" w:type="auto"/>
          </w:tcPr>
          <w:p w14:paraId="35E7A176" w14:textId="77777777" w:rsidR="003B6397" w:rsidRPr="00C77F76" w:rsidRDefault="003B6397" w:rsidP="00E043CE">
            <w:pPr>
              <w:pStyle w:val="Default"/>
              <w:rPr>
                <w:sz w:val="22"/>
                <w:szCs w:val="22"/>
                <w:lang w:val="en-GB"/>
              </w:rPr>
            </w:pPr>
            <w:proofErr w:type="spellStart"/>
            <w:r>
              <w:rPr>
                <w:sz w:val="22"/>
                <w:szCs w:val="22"/>
                <w:lang w:val="en-GB"/>
              </w:rPr>
              <w:t>bolovi</w:t>
            </w:r>
            <w:proofErr w:type="spellEnd"/>
            <w:r>
              <w:rPr>
                <w:sz w:val="22"/>
                <w:szCs w:val="22"/>
                <w:lang w:val="en-GB"/>
              </w:rPr>
              <w:t xml:space="preserve"> u </w:t>
            </w:r>
            <w:proofErr w:type="spellStart"/>
            <w:r>
              <w:rPr>
                <w:sz w:val="22"/>
                <w:szCs w:val="22"/>
                <w:lang w:val="en-GB"/>
              </w:rPr>
              <w:t>trbuhu</w:t>
            </w:r>
            <w:proofErr w:type="spellEnd"/>
          </w:p>
        </w:tc>
      </w:tr>
      <w:tr w:rsidR="003B6397" w:rsidRPr="00C77F76" w14:paraId="1B92C04C" w14:textId="77777777" w:rsidTr="00D33BB0">
        <w:trPr>
          <w:trHeight w:val="274"/>
        </w:trPr>
        <w:tc>
          <w:tcPr>
            <w:tcW w:w="0" w:type="auto"/>
            <w:gridSpan w:val="3"/>
          </w:tcPr>
          <w:p w14:paraId="6F975487" w14:textId="77777777" w:rsidR="003B6397" w:rsidRPr="00631347" w:rsidRDefault="003B6397" w:rsidP="00E043CE">
            <w:pPr>
              <w:pStyle w:val="Default"/>
              <w:rPr>
                <w:sz w:val="22"/>
                <w:szCs w:val="22"/>
              </w:rPr>
            </w:pPr>
            <w:r w:rsidRPr="00631347">
              <w:rPr>
                <w:b/>
                <w:bCs/>
                <w:i/>
                <w:iCs/>
                <w:sz w:val="22"/>
                <w:szCs w:val="22"/>
              </w:rPr>
              <w:t>Poremećaji mišićno-koštanog sustava i vezivnog tkiva</w:t>
            </w:r>
          </w:p>
        </w:tc>
      </w:tr>
      <w:tr w:rsidR="003B6397" w:rsidRPr="00C77F76" w14:paraId="7D8CE17F" w14:textId="77777777" w:rsidTr="00D33BB0">
        <w:trPr>
          <w:trHeight w:val="116"/>
        </w:trPr>
        <w:tc>
          <w:tcPr>
            <w:tcW w:w="1668" w:type="dxa"/>
            <w:tcBorders>
              <w:top w:val="nil"/>
              <w:bottom w:val="nil"/>
              <w:right w:val="nil"/>
            </w:tcBorders>
          </w:tcPr>
          <w:p w14:paraId="67E7E3D2" w14:textId="77777777" w:rsidR="003B6397" w:rsidRPr="00805D6C" w:rsidRDefault="003B6397" w:rsidP="00E043CE">
            <w:pPr>
              <w:widowControl w:val="0"/>
              <w:rPr>
                <w:color w:val="000000"/>
                <w:szCs w:val="22"/>
              </w:rPr>
            </w:pPr>
          </w:p>
        </w:tc>
        <w:tc>
          <w:tcPr>
            <w:tcW w:w="0" w:type="auto"/>
          </w:tcPr>
          <w:p w14:paraId="461BE2AE"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Pr>
                <w:sz w:val="22"/>
                <w:szCs w:val="22"/>
                <w:lang w:val="en-GB"/>
              </w:rPr>
              <w:t>:</w:t>
            </w:r>
          </w:p>
        </w:tc>
        <w:tc>
          <w:tcPr>
            <w:tcW w:w="0" w:type="auto"/>
          </w:tcPr>
          <w:p w14:paraId="36D3FC90" w14:textId="77777777" w:rsidR="003B6397" w:rsidRPr="00631347" w:rsidRDefault="003B6397" w:rsidP="00E043CE">
            <w:pPr>
              <w:pStyle w:val="Default"/>
              <w:rPr>
                <w:sz w:val="22"/>
                <w:szCs w:val="22"/>
                <w:lang w:val="da-DK"/>
              </w:rPr>
            </w:pPr>
            <w:r w:rsidRPr="000D4AAF">
              <w:rPr>
                <w:sz w:val="22"/>
                <w:szCs w:val="22"/>
                <w:lang w:val="da-DK"/>
              </w:rPr>
              <w:t>bol u ekstremitetima, artralgija, mišićno-koštana bol</w:t>
            </w:r>
          </w:p>
        </w:tc>
      </w:tr>
      <w:tr w:rsidR="003B6397" w:rsidRPr="00C77F76" w14:paraId="2BCEAA8B" w14:textId="77777777" w:rsidTr="00D33BB0">
        <w:trPr>
          <w:trHeight w:val="273"/>
        </w:trPr>
        <w:tc>
          <w:tcPr>
            <w:tcW w:w="0" w:type="auto"/>
            <w:gridSpan w:val="3"/>
          </w:tcPr>
          <w:p w14:paraId="20B3C664" w14:textId="77777777" w:rsidR="003B6397" w:rsidRPr="00631347" w:rsidRDefault="003B6397" w:rsidP="00E043CE">
            <w:pPr>
              <w:pStyle w:val="Default"/>
              <w:rPr>
                <w:sz w:val="22"/>
                <w:szCs w:val="22"/>
                <w:lang w:val="da-DK"/>
              </w:rPr>
            </w:pPr>
            <w:r w:rsidRPr="00631347">
              <w:rPr>
                <w:b/>
                <w:bCs/>
                <w:i/>
                <w:iCs/>
                <w:sz w:val="22"/>
                <w:szCs w:val="22"/>
                <w:lang w:val="da-DK"/>
              </w:rPr>
              <w:t>Opći poremećaji i reakcije na mjestu primjene</w:t>
            </w:r>
          </w:p>
        </w:tc>
      </w:tr>
      <w:tr w:rsidR="003B6397" w:rsidRPr="00C77F76" w14:paraId="5D100A9B" w14:textId="77777777" w:rsidTr="00D33BB0">
        <w:trPr>
          <w:trHeight w:val="263"/>
        </w:trPr>
        <w:tc>
          <w:tcPr>
            <w:tcW w:w="1668" w:type="dxa"/>
            <w:tcBorders>
              <w:top w:val="nil"/>
              <w:bottom w:val="nil"/>
              <w:right w:val="nil"/>
            </w:tcBorders>
          </w:tcPr>
          <w:p w14:paraId="32716386" w14:textId="77777777" w:rsidR="003B6397" w:rsidRPr="00805D6C" w:rsidRDefault="003B6397" w:rsidP="00E043CE">
            <w:pPr>
              <w:widowControl w:val="0"/>
              <w:rPr>
                <w:b/>
                <w:i/>
                <w:color w:val="000000"/>
                <w:szCs w:val="22"/>
              </w:rPr>
            </w:pPr>
          </w:p>
        </w:tc>
        <w:tc>
          <w:tcPr>
            <w:tcW w:w="0" w:type="auto"/>
          </w:tcPr>
          <w:p w14:paraId="4303DB07" w14:textId="77777777" w:rsidR="003B6397" w:rsidRPr="00C77F76" w:rsidRDefault="003B6397" w:rsidP="00E043CE">
            <w:pPr>
              <w:pStyle w:val="Default"/>
              <w:rPr>
                <w:sz w:val="22"/>
                <w:szCs w:val="22"/>
                <w:lang w:val="en-GB"/>
              </w:rPr>
            </w:pPr>
            <w:proofErr w:type="spellStart"/>
            <w:r>
              <w:rPr>
                <w:sz w:val="22"/>
                <w:szCs w:val="22"/>
                <w:lang w:val="en-GB"/>
              </w:rPr>
              <w:t>Vrlo</w:t>
            </w:r>
            <w:proofErr w:type="spellEnd"/>
            <w:r>
              <w:rPr>
                <w:sz w:val="22"/>
                <w:szCs w:val="22"/>
                <w:lang w:val="en-GB"/>
              </w:rPr>
              <w:t xml:space="preserve"> </w:t>
            </w:r>
            <w:proofErr w:type="spellStart"/>
            <w:r>
              <w:rPr>
                <w:sz w:val="22"/>
                <w:szCs w:val="22"/>
                <w:lang w:val="en-GB"/>
              </w:rPr>
              <w:t>često</w:t>
            </w:r>
            <w:proofErr w:type="spellEnd"/>
            <w:r>
              <w:rPr>
                <w:sz w:val="22"/>
                <w:szCs w:val="22"/>
                <w:lang w:val="en-GB"/>
              </w:rPr>
              <w:t>:</w:t>
            </w:r>
          </w:p>
        </w:tc>
        <w:tc>
          <w:tcPr>
            <w:tcW w:w="0" w:type="auto"/>
          </w:tcPr>
          <w:p w14:paraId="05F68319" w14:textId="77777777" w:rsidR="003B6397" w:rsidRPr="00C77F76" w:rsidRDefault="003B6397" w:rsidP="00E043CE">
            <w:pPr>
              <w:pStyle w:val="Default"/>
              <w:rPr>
                <w:sz w:val="22"/>
                <w:szCs w:val="22"/>
                <w:lang w:val="en-GB"/>
              </w:rPr>
            </w:pPr>
            <w:proofErr w:type="spellStart"/>
            <w:r>
              <w:rPr>
                <w:sz w:val="22"/>
                <w:szCs w:val="22"/>
                <w:lang w:val="en-GB"/>
              </w:rPr>
              <w:t>pireksija</w:t>
            </w:r>
            <w:proofErr w:type="spellEnd"/>
            <w:r>
              <w:rPr>
                <w:sz w:val="22"/>
                <w:szCs w:val="22"/>
                <w:lang w:val="en-GB"/>
              </w:rPr>
              <w:t xml:space="preserve">, </w:t>
            </w:r>
            <w:proofErr w:type="spellStart"/>
            <w:r>
              <w:rPr>
                <w:sz w:val="22"/>
                <w:szCs w:val="22"/>
                <w:lang w:val="en-GB"/>
              </w:rPr>
              <w:t>umor</w:t>
            </w:r>
            <w:proofErr w:type="spellEnd"/>
          </w:p>
        </w:tc>
      </w:tr>
      <w:tr w:rsidR="003B6397" w:rsidRPr="00C77F76" w14:paraId="4C706C9C" w14:textId="77777777" w:rsidTr="00D33BB0">
        <w:trPr>
          <w:trHeight w:val="263"/>
        </w:trPr>
        <w:tc>
          <w:tcPr>
            <w:tcW w:w="1668" w:type="dxa"/>
            <w:tcBorders>
              <w:top w:val="nil"/>
              <w:bottom w:val="nil"/>
              <w:right w:val="nil"/>
            </w:tcBorders>
          </w:tcPr>
          <w:p w14:paraId="4B73C2CF" w14:textId="77777777" w:rsidR="003B6397" w:rsidRPr="00805D6C" w:rsidRDefault="003B6397" w:rsidP="00E043CE">
            <w:pPr>
              <w:widowControl w:val="0"/>
              <w:rPr>
                <w:b/>
                <w:i/>
                <w:color w:val="000000"/>
                <w:szCs w:val="22"/>
              </w:rPr>
            </w:pPr>
          </w:p>
        </w:tc>
        <w:tc>
          <w:tcPr>
            <w:tcW w:w="0" w:type="auto"/>
          </w:tcPr>
          <w:p w14:paraId="33056B9F"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Pr>
                <w:sz w:val="22"/>
                <w:szCs w:val="22"/>
                <w:lang w:val="en-GB"/>
              </w:rPr>
              <w:t>:</w:t>
            </w:r>
          </w:p>
        </w:tc>
        <w:tc>
          <w:tcPr>
            <w:tcW w:w="0" w:type="auto"/>
          </w:tcPr>
          <w:p w14:paraId="71FE863B" w14:textId="77777777" w:rsidR="003B6397" w:rsidRPr="00C77F76" w:rsidRDefault="003B6397" w:rsidP="00E043CE">
            <w:pPr>
              <w:pStyle w:val="Default"/>
              <w:rPr>
                <w:sz w:val="22"/>
                <w:szCs w:val="22"/>
                <w:lang w:val="en-GB"/>
              </w:rPr>
            </w:pPr>
            <w:proofErr w:type="spellStart"/>
            <w:r>
              <w:rPr>
                <w:sz w:val="22"/>
                <w:szCs w:val="22"/>
                <w:lang w:val="en-GB"/>
              </w:rPr>
              <w:t>reakcija</w:t>
            </w:r>
            <w:proofErr w:type="spellEnd"/>
            <w:r>
              <w:rPr>
                <w:sz w:val="22"/>
                <w:szCs w:val="22"/>
                <w:lang w:val="en-GB"/>
              </w:rPr>
              <w:t xml:space="preserve"> </w:t>
            </w:r>
            <w:proofErr w:type="spellStart"/>
            <w:r>
              <w:rPr>
                <w:sz w:val="22"/>
                <w:szCs w:val="22"/>
                <w:lang w:val="en-GB"/>
              </w:rPr>
              <w:t>akutne</w:t>
            </w:r>
            <w:proofErr w:type="spellEnd"/>
            <w:r>
              <w:rPr>
                <w:sz w:val="22"/>
                <w:szCs w:val="22"/>
                <w:lang w:val="en-GB"/>
              </w:rPr>
              <w:t xml:space="preserve"> faze, </w:t>
            </w:r>
            <w:proofErr w:type="spellStart"/>
            <w:r>
              <w:rPr>
                <w:sz w:val="22"/>
                <w:szCs w:val="22"/>
                <w:lang w:val="en-GB"/>
              </w:rPr>
              <w:t>bol</w:t>
            </w:r>
            <w:proofErr w:type="spellEnd"/>
          </w:p>
        </w:tc>
      </w:tr>
      <w:tr w:rsidR="003B6397" w:rsidRPr="00C77F76" w14:paraId="7098893E" w14:textId="77777777" w:rsidTr="00D33BB0">
        <w:trPr>
          <w:trHeight w:val="273"/>
        </w:trPr>
        <w:tc>
          <w:tcPr>
            <w:tcW w:w="0" w:type="auto"/>
            <w:gridSpan w:val="3"/>
          </w:tcPr>
          <w:p w14:paraId="10037B29" w14:textId="77777777" w:rsidR="003B6397" w:rsidRPr="00C77F76" w:rsidRDefault="003B6397" w:rsidP="00E043CE">
            <w:pPr>
              <w:pStyle w:val="Default"/>
              <w:rPr>
                <w:sz w:val="22"/>
                <w:szCs w:val="22"/>
                <w:lang w:val="en-GB"/>
              </w:rPr>
            </w:pPr>
            <w:proofErr w:type="spellStart"/>
            <w:r>
              <w:rPr>
                <w:b/>
                <w:bCs/>
                <w:i/>
                <w:iCs/>
                <w:sz w:val="22"/>
                <w:szCs w:val="22"/>
                <w:lang w:val="en-GB"/>
              </w:rPr>
              <w:t>Pretrage</w:t>
            </w:r>
            <w:proofErr w:type="spellEnd"/>
          </w:p>
        </w:tc>
      </w:tr>
      <w:tr w:rsidR="003B6397" w:rsidRPr="00C77F76" w14:paraId="02AD7E87" w14:textId="77777777" w:rsidTr="00D33BB0">
        <w:trPr>
          <w:trHeight w:val="264"/>
        </w:trPr>
        <w:tc>
          <w:tcPr>
            <w:tcW w:w="1668" w:type="dxa"/>
            <w:tcBorders>
              <w:top w:val="nil"/>
              <w:bottom w:val="nil"/>
              <w:right w:val="nil"/>
            </w:tcBorders>
          </w:tcPr>
          <w:p w14:paraId="26D5F5F4" w14:textId="77777777" w:rsidR="003B6397" w:rsidRPr="00805D6C" w:rsidRDefault="003B6397" w:rsidP="00E043CE">
            <w:pPr>
              <w:widowControl w:val="0"/>
              <w:rPr>
                <w:b/>
                <w:i/>
                <w:color w:val="000000"/>
                <w:szCs w:val="22"/>
              </w:rPr>
            </w:pPr>
          </w:p>
        </w:tc>
        <w:tc>
          <w:tcPr>
            <w:tcW w:w="0" w:type="auto"/>
          </w:tcPr>
          <w:p w14:paraId="794950CD" w14:textId="77777777" w:rsidR="003B6397" w:rsidRPr="00C77F76" w:rsidRDefault="003B6397" w:rsidP="00E043CE">
            <w:pPr>
              <w:pStyle w:val="Default"/>
              <w:rPr>
                <w:sz w:val="22"/>
                <w:szCs w:val="22"/>
                <w:lang w:val="en-GB"/>
              </w:rPr>
            </w:pPr>
            <w:r>
              <w:rPr>
                <w:color w:val="auto"/>
                <w:sz w:val="22"/>
                <w:szCs w:val="22"/>
              </w:rPr>
              <w:t>Vrlo često:</w:t>
            </w:r>
          </w:p>
        </w:tc>
        <w:tc>
          <w:tcPr>
            <w:tcW w:w="0" w:type="auto"/>
          </w:tcPr>
          <w:p w14:paraId="0CADCD66" w14:textId="77777777" w:rsidR="003B6397" w:rsidRPr="00C77F76" w:rsidRDefault="003B6397" w:rsidP="00E043CE">
            <w:pPr>
              <w:pStyle w:val="Default"/>
              <w:rPr>
                <w:sz w:val="22"/>
                <w:szCs w:val="22"/>
                <w:lang w:val="en-GB"/>
              </w:rPr>
            </w:pPr>
            <w:r>
              <w:rPr>
                <w:color w:val="auto"/>
                <w:sz w:val="22"/>
                <w:szCs w:val="22"/>
              </w:rPr>
              <w:t>hipokalcemija</w:t>
            </w:r>
          </w:p>
        </w:tc>
      </w:tr>
      <w:tr w:rsidR="003B6397" w:rsidRPr="00C77F76" w14:paraId="6E12674E" w14:textId="77777777" w:rsidTr="00D33BB0">
        <w:trPr>
          <w:trHeight w:val="273"/>
        </w:trPr>
        <w:tc>
          <w:tcPr>
            <w:tcW w:w="1668" w:type="dxa"/>
            <w:tcBorders>
              <w:top w:val="nil"/>
              <w:bottom w:val="single" w:sz="4" w:space="0" w:color="auto"/>
              <w:right w:val="nil"/>
            </w:tcBorders>
          </w:tcPr>
          <w:p w14:paraId="54DBA48F" w14:textId="77777777" w:rsidR="003B6397" w:rsidRPr="00805D6C" w:rsidRDefault="003B6397" w:rsidP="00E043CE">
            <w:pPr>
              <w:widowControl w:val="0"/>
              <w:rPr>
                <w:b/>
                <w:i/>
                <w:color w:val="000000"/>
                <w:szCs w:val="22"/>
              </w:rPr>
            </w:pPr>
          </w:p>
        </w:tc>
        <w:tc>
          <w:tcPr>
            <w:tcW w:w="0" w:type="auto"/>
          </w:tcPr>
          <w:p w14:paraId="0944DF8A" w14:textId="77777777" w:rsidR="003B6397" w:rsidRPr="00C77F76" w:rsidRDefault="003B6397" w:rsidP="00E043CE">
            <w:pPr>
              <w:pStyle w:val="Default"/>
              <w:rPr>
                <w:sz w:val="22"/>
                <w:szCs w:val="22"/>
                <w:lang w:val="en-GB"/>
              </w:rPr>
            </w:pPr>
            <w:proofErr w:type="spellStart"/>
            <w:r>
              <w:rPr>
                <w:sz w:val="22"/>
                <w:szCs w:val="22"/>
                <w:lang w:val="en-GB"/>
              </w:rPr>
              <w:t>Često</w:t>
            </w:r>
            <w:proofErr w:type="spellEnd"/>
            <w:r>
              <w:rPr>
                <w:sz w:val="22"/>
                <w:szCs w:val="22"/>
                <w:lang w:val="en-GB"/>
              </w:rPr>
              <w:t>:</w:t>
            </w:r>
          </w:p>
        </w:tc>
        <w:tc>
          <w:tcPr>
            <w:tcW w:w="0" w:type="auto"/>
          </w:tcPr>
          <w:p w14:paraId="32407698" w14:textId="77777777" w:rsidR="003B6397" w:rsidRPr="00C77F76" w:rsidRDefault="003B6397" w:rsidP="00E043CE">
            <w:pPr>
              <w:pStyle w:val="Default"/>
              <w:rPr>
                <w:sz w:val="22"/>
                <w:szCs w:val="22"/>
                <w:lang w:val="en-GB"/>
              </w:rPr>
            </w:pPr>
            <w:proofErr w:type="spellStart"/>
            <w:r>
              <w:rPr>
                <w:sz w:val="22"/>
                <w:szCs w:val="22"/>
                <w:lang w:val="en-GB"/>
              </w:rPr>
              <w:t>hipofosfatemija</w:t>
            </w:r>
            <w:proofErr w:type="spellEnd"/>
          </w:p>
        </w:tc>
      </w:tr>
    </w:tbl>
    <w:p w14:paraId="5311FD1E" w14:textId="77777777" w:rsidR="00BA1273" w:rsidRPr="009926D0" w:rsidRDefault="00BA1273" w:rsidP="00E043CE">
      <w:pPr>
        <w:autoSpaceDE w:val="0"/>
        <w:autoSpaceDN w:val="0"/>
        <w:adjustRightInd w:val="0"/>
        <w:rPr>
          <w:sz w:val="22"/>
          <w:szCs w:val="22"/>
          <w:lang w:val="hr-HR" w:eastAsia="pt-PT"/>
        </w:rPr>
      </w:pPr>
      <w:r w:rsidRPr="009926D0">
        <w:rPr>
          <w:sz w:val="22"/>
          <w:szCs w:val="22"/>
          <w:vertAlign w:val="superscript"/>
          <w:lang w:val="hr-HR" w:eastAsia="pt-PT"/>
        </w:rPr>
        <w:t>1</w:t>
      </w:r>
      <w:r w:rsidRPr="009926D0">
        <w:rPr>
          <w:sz w:val="22"/>
          <w:szCs w:val="22"/>
          <w:lang w:val="hr-HR" w:eastAsia="pt-PT"/>
        </w:rPr>
        <w:t xml:space="preserve"> </w:t>
      </w:r>
      <w:r w:rsidRPr="009926D0">
        <w:rPr>
          <w:sz w:val="22"/>
          <w:szCs w:val="22"/>
          <w:lang w:val="hr-HR"/>
        </w:rPr>
        <w:t xml:space="preserve">Nuspojave koje nastaju učestalošću </w:t>
      </w:r>
      <w:r w:rsidR="00571D75">
        <w:rPr>
          <w:sz w:val="22"/>
          <w:szCs w:val="22"/>
          <w:lang w:val="hr-HR"/>
        </w:rPr>
        <w:t>&lt; </w:t>
      </w:r>
      <w:r w:rsidRPr="009926D0">
        <w:rPr>
          <w:sz w:val="22"/>
          <w:szCs w:val="22"/>
          <w:lang w:val="hr-HR"/>
        </w:rPr>
        <w:t xml:space="preserve">5% bile su medicinski procijenjene i pokazalo se da su u skladu s dobro utvrđenim sigurnosnim profilom zoledronatne kiseline </w:t>
      </w:r>
      <w:r w:rsidRPr="009926D0">
        <w:rPr>
          <w:sz w:val="22"/>
          <w:szCs w:val="22"/>
          <w:lang w:val="hr-HR" w:eastAsia="pt-PT"/>
        </w:rPr>
        <w:t xml:space="preserve">(vidjeti </w:t>
      </w:r>
      <w:r w:rsidR="00E01E36" w:rsidRPr="009926D0">
        <w:rPr>
          <w:sz w:val="22"/>
          <w:szCs w:val="22"/>
          <w:lang w:val="hr-HR" w:eastAsia="pt-PT"/>
        </w:rPr>
        <w:t>dio</w:t>
      </w:r>
      <w:r w:rsidR="00E01E36">
        <w:rPr>
          <w:sz w:val="22"/>
          <w:szCs w:val="22"/>
          <w:lang w:val="hr-HR" w:eastAsia="pt-PT"/>
        </w:rPr>
        <w:t> </w:t>
      </w:r>
      <w:r w:rsidRPr="009926D0">
        <w:rPr>
          <w:sz w:val="22"/>
          <w:szCs w:val="22"/>
          <w:lang w:val="hr-HR" w:eastAsia="pt-PT"/>
        </w:rPr>
        <w:t>4.8).</w:t>
      </w:r>
    </w:p>
    <w:p w14:paraId="74284362" w14:textId="77777777" w:rsidR="00CA685F" w:rsidRPr="009926D0" w:rsidRDefault="00CA685F" w:rsidP="00E043CE">
      <w:pPr>
        <w:rPr>
          <w:sz w:val="22"/>
          <w:szCs w:val="22"/>
          <w:lang w:val="hr-HR"/>
        </w:rPr>
      </w:pPr>
    </w:p>
    <w:p w14:paraId="47ADFE7D" w14:textId="77777777" w:rsidR="00BA1273" w:rsidRPr="009926D0" w:rsidRDefault="00BA1273" w:rsidP="00E043CE">
      <w:pPr>
        <w:pStyle w:val="Default"/>
        <w:rPr>
          <w:sz w:val="22"/>
          <w:szCs w:val="22"/>
          <w:lang w:val="hr-HR"/>
        </w:rPr>
      </w:pPr>
      <w:r w:rsidRPr="009926D0">
        <w:rPr>
          <w:sz w:val="22"/>
          <w:szCs w:val="22"/>
          <w:lang w:val="hr-HR"/>
        </w:rPr>
        <w:t>Čini se da je u pedijatrijskih bolesnika s teškim oblikom osteogenesis imperfecta zoledronatna kiselina povezana s izraženijim rizikom od reakcije akutne faze, hipokalcemije i neobjašnjene tahikardije u odnosu na pamidronat, ali ta se razlika smanjila s daljnjim infuzijama.</w:t>
      </w:r>
    </w:p>
    <w:p w14:paraId="7908CCDC" w14:textId="77777777" w:rsidR="00654C8A" w:rsidRPr="009926D0" w:rsidRDefault="00654C8A" w:rsidP="00E043CE">
      <w:pPr>
        <w:rPr>
          <w:sz w:val="22"/>
          <w:szCs w:val="22"/>
          <w:lang w:val="hr-HR"/>
        </w:rPr>
      </w:pPr>
    </w:p>
    <w:p w14:paraId="61A810C0" w14:textId="77777777" w:rsidR="00BA1273" w:rsidRPr="009926D0" w:rsidRDefault="00BA1273" w:rsidP="00E043CE">
      <w:pPr>
        <w:autoSpaceDE w:val="0"/>
        <w:autoSpaceDN w:val="0"/>
        <w:adjustRightInd w:val="0"/>
        <w:rPr>
          <w:sz w:val="22"/>
          <w:szCs w:val="22"/>
          <w:lang w:val="hr-HR"/>
        </w:rPr>
      </w:pPr>
      <w:r w:rsidRPr="009926D0">
        <w:rPr>
          <w:sz w:val="22"/>
          <w:szCs w:val="22"/>
          <w:lang w:val="hr-HR"/>
        </w:rPr>
        <w:t>Europska agencija za lijekove</w:t>
      </w:r>
      <w:r w:rsidRPr="009926D0">
        <w:rPr>
          <w:rFonts w:eastAsia="SimSun"/>
          <w:sz w:val="22"/>
          <w:szCs w:val="22"/>
          <w:lang w:val="hr-HR" w:eastAsia="zh-CN"/>
        </w:rPr>
        <w:t xml:space="preserve"> je izuzela obvezu podnošenja rezultata ispitivanja </w:t>
      </w:r>
      <w:r w:rsidR="006658FC">
        <w:rPr>
          <w:sz w:val="22"/>
          <w:szCs w:val="22"/>
          <w:lang w:val="hr-HR"/>
        </w:rPr>
        <w:t>referentnog lijeka koji sadrži zoledronatnu kiselinu</w:t>
      </w:r>
      <w:r w:rsidRPr="009926D0">
        <w:rPr>
          <w:sz w:val="22"/>
          <w:szCs w:val="22"/>
          <w:lang w:val="hr-HR"/>
        </w:rPr>
        <w:t xml:space="preserve"> </w:t>
      </w:r>
      <w:r w:rsidRPr="009926D0">
        <w:rPr>
          <w:rFonts w:eastAsia="SimSun"/>
          <w:sz w:val="22"/>
          <w:szCs w:val="22"/>
          <w:lang w:val="hr-HR" w:eastAsia="zh-CN"/>
        </w:rPr>
        <w:t xml:space="preserve">u svim podskupinama pedijatrijske populacije u </w:t>
      </w:r>
      <w:r w:rsidRPr="009926D0">
        <w:rPr>
          <w:sz w:val="22"/>
          <w:szCs w:val="22"/>
          <w:lang w:val="hr-HR"/>
        </w:rPr>
        <w:t xml:space="preserve">liječenju hiperkalcemije izazvane tumorom i sprječavanju događaja povezanih s koštanim sustavom u bolesnika s uznapredovalom zloćudnom bolešću koja zahvaća kosti (vidjeti </w:t>
      </w:r>
      <w:r w:rsidR="00E01E36" w:rsidRPr="009926D0">
        <w:rPr>
          <w:sz w:val="22"/>
          <w:szCs w:val="22"/>
          <w:lang w:val="hr-HR"/>
        </w:rPr>
        <w:t>dio</w:t>
      </w:r>
      <w:r w:rsidR="00E01E36">
        <w:rPr>
          <w:sz w:val="22"/>
          <w:szCs w:val="22"/>
          <w:lang w:val="hr-HR"/>
        </w:rPr>
        <w:t> </w:t>
      </w:r>
      <w:r w:rsidRPr="009926D0">
        <w:rPr>
          <w:sz w:val="22"/>
          <w:szCs w:val="22"/>
          <w:lang w:val="hr-HR"/>
        </w:rPr>
        <w:t xml:space="preserve">4.2 </w:t>
      </w:r>
      <w:r w:rsidRPr="009926D0">
        <w:rPr>
          <w:rFonts w:eastAsia="SimSun"/>
          <w:sz w:val="22"/>
          <w:szCs w:val="22"/>
          <w:lang w:val="hr-HR" w:eastAsia="zh-CN"/>
        </w:rPr>
        <w:t>za informacije o pedijatrijskoj primjeni</w:t>
      </w:r>
      <w:r w:rsidRPr="009926D0">
        <w:rPr>
          <w:sz w:val="22"/>
          <w:szCs w:val="22"/>
          <w:lang w:val="hr-HR"/>
        </w:rPr>
        <w:t>).</w:t>
      </w:r>
    </w:p>
    <w:p w14:paraId="07978745" w14:textId="77777777" w:rsidR="00654C8A" w:rsidRPr="009926D0" w:rsidRDefault="00654C8A" w:rsidP="00E043CE">
      <w:pPr>
        <w:rPr>
          <w:b/>
          <w:sz w:val="22"/>
          <w:szCs w:val="22"/>
          <w:lang w:val="hr-HR"/>
        </w:rPr>
      </w:pPr>
    </w:p>
    <w:p w14:paraId="5B2D1CA9" w14:textId="77777777" w:rsidR="00564AF2" w:rsidRPr="009926D0" w:rsidRDefault="00564AF2" w:rsidP="00E043CE">
      <w:pPr>
        <w:pStyle w:val="Default"/>
        <w:tabs>
          <w:tab w:val="left" w:pos="540"/>
        </w:tabs>
        <w:rPr>
          <w:b/>
          <w:bCs/>
          <w:sz w:val="22"/>
          <w:szCs w:val="22"/>
          <w:lang w:val="hr-HR"/>
        </w:rPr>
      </w:pPr>
      <w:r w:rsidRPr="009926D0">
        <w:rPr>
          <w:b/>
          <w:bCs/>
          <w:sz w:val="22"/>
          <w:szCs w:val="22"/>
          <w:lang w:val="hr-HR"/>
        </w:rPr>
        <w:t>5.2</w:t>
      </w:r>
      <w:r w:rsidRPr="009926D0">
        <w:rPr>
          <w:b/>
          <w:bCs/>
          <w:sz w:val="22"/>
          <w:szCs w:val="22"/>
          <w:lang w:val="hr-HR"/>
        </w:rPr>
        <w:tab/>
        <w:t>Farmakokinetička svojstva</w:t>
      </w:r>
    </w:p>
    <w:p w14:paraId="6CB15AE1" w14:textId="77777777" w:rsidR="00564AF2" w:rsidRPr="009926D0" w:rsidRDefault="00564AF2" w:rsidP="00E043CE">
      <w:pPr>
        <w:pStyle w:val="Default"/>
        <w:rPr>
          <w:sz w:val="22"/>
          <w:szCs w:val="22"/>
          <w:lang w:val="hr-HR"/>
        </w:rPr>
      </w:pPr>
    </w:p>
    <w:p w14:paraId="6AF8619F" w14:textId="77777777" w:rsidR="00564AF2" w:rsidRPr="009926D0" w:rsidRDefault="00564AF2" w:rsidP="00E043CE">
      <w:pPr>
        <w:pStyle w:val="Default"/>
        <w:rPr>
          <w:sz w:val="22"/>
          <w:szCs w:val="22"/>
          <w:lang w:val="hr-HR"/>
        </w:rPr>
      </w:pPr>
      <w:r w:rsidRPr="009926D0">
        <w:rPr>
          <w:sz w:val="22"/>
          <w:szCs w:val="22"/>
          <w:lang w:val="hr-HR"/>
        </w:rPr>
        <w:t>Jednokratne i višekratne infuzije zoledronatne kiseline u dozi od 2, 4, 8 i 16</w:t>
      </w:r>
      <w:r w:rsidR="000D0962" w:rsidRPr="009926D0">
        <w:rPr>
          <w:sz w:val="22"/>
          <w:szCs w:val="22"/>
          <w:lang w:val="hr-HR"/>
        </w:rPr>
        <w:t> mg</w:t>
      </w:r>
      <w:r w:rsidRPr="009926D0">
        <w:rPr>
          <w:sz w:val="22"/>
          <w:szCs w:val="22"/>
          <w:lang w:val="hr-HR"/>
        </w:rPr>
        <w:t xml:space="preserve"> u trajanju od 5 i 15 minuta u 64 bolesnika s koštanim metastazama pružile su sljedeće farmakokinetičke podatke, za koje se pokazalo da ne ovise o dozi.</w:t>
      </w:r>
    </w:p>
    <w:p w14:paraId="55C60294" w14:textId="77777777" w:rsidR="00564AF2" w:rsidRPr="009926D0" w:rsidRDefault="00564AF2" w:rsidP="00E043CE">
      <w:pPr>
        <w:pStyle w:val="Default"/>
        <w:rPr>
          <w:sz w:val="22"/>
          <w:szCs w:val="22"/>
          <w:lang w:val="hr-HR"/>
        </w:rPr>
      </w:pPr>
    </w:p>
    <w:p w14:paraId="285DBE4F" w14:textId="77777777" w:rsidR="00564AF2" w:rsidRPr="009926D0" w:rsidRDefault="00564AF2" w:rsidP="00E043CE">
      <w:pPr>
        <w:suppressAutoHyphens/>
        <w:rPr>
          <w:sz w:val="22"/>
          <w:szCs w:val="22"/>
          <w:lang w:val="hr-HR"/>
        </w:rPr>
      </w:pPr>
      <w:r w:rsidRPr="009926D0">
        <w:rPr>
          <w:sz w:val="22"/>
          <w:szCs w:val="22"/>
          <w:lang w:val="hr-HR"/>
        </w:rPr>
        <w:t xml:space="preserve">Nakon početka infuzije zoledronatne kiseline, koncentracija zoledronatne kiseline u plazmi brzo se povisila i postigla vršnu vrijednost na kraju razdoblja infuzije, nakon čega je uslijedilo brzo sniženje na </w:t>
      </w:r>
      <w:r w:rsidR="00571D75">
        <w:rPr>
          <w:sz w:val="22"/>
          <w:szCs w:val="22"/>
          <w:lang w:val="hr-HR"/>
        </w:rPr>
        <w:t>&lt; </w:t>
      </w:r>
      <w:r w:rsidR="00DA5C39">
        <w:rPr>
          <w:sz w:val="22"/>
          <w:szCs w:val="22"/>
          <w:lang w:val="hr-HR"/>
        </w:rPr>
        <w:t>10% vršne vrijednosti nakon 4 </w:t>
      </w:r>
      <w:r w:rsidRPr="009926D0">
        <w:rPr>
          <w:sz w:val="22"/>
          <w:szCs w:val="22"/>
          <w:lang w:val="hr-HR"/>
        </w:rPr>
        <w:t xml:space="preserve">sata te </w:t>
      </w:r>
      <w:r w:rsidR="00571D75">
        <w:rPr>
          <w:sz w:val="22"/>
          <w:szCs w:val="22"/>
          <w:lang w:val="hr-HR"/>
        </w:rPr>
        <w:t>&lt; </w:t>
      </w:r>
      <w:r w:rsidR="00DA5C39">
        <w:rPr>
          <w:sz w:val="22"/>
          <w:szCs w:val="22"/>
          <w:lang w:val="hr-HR"/>
        </w:rPr>
        <w:t>1% vršne vrijednosti nakon 24 </w:t>
      </w:r>
      <w:r w:rsidRPr="009926D0">
        <w:rPr>
          <w:sz w:val="22"/>
          <w:szCs w:val="22"/>
          <w:lang w:val="hr-HR"/>
        </w:rPr>
        <w:t>sata, a potom produljeno razdoblje vrlo niskih koncentracija koje nisu prelazile 0,1% vršne vrijednosti prije druge infuzije zoledronatne kiseline 28. dana.</w:t>
      </w:r>
    </w:p>
    <w:p w14:paraId="2F5AAEAC" w14:textId="77777777" w:rsidR="00A45002" w:rsidRPr="009926D0" w:rsidRDefault="00A45002" w:rsidP="00E043CE">
      <w:pPr>
        <w:pStyle w:val="BodyTextIndent2"/>
        <w:numPr>
          <w:ilvl w:val="0"/>
          <w:numId w:val="0"/>
        </w:numPr>
        <w:jc w:val="left"/>
        <w:rPr>
          <w:sz w:val="22"/>
          <w:szCs w:val="22"/>
          <w:lang w:val="hr-HR"/>
        </w:rPr>
      </w:pPr>
      <w:bookmarkStart w:id="14" w:name="Kinetic"/>
      <w:bookmarkEnd w:id="14"/>
    </w:p>
    <w:p w14:paraId="44EBCB62" w14:textId="77777777" w:rsidR="006113F8" w:rsidRPr="009926D0" w:rsidRDefault="006113F8" w:rsidP="00E043CE">
      <w:pPr>
        <w:suppressAutoHyphens/>
        <w:rPr>
          <w:b/>
          <w:sz w:val="22"/>
          <w:szCs w:val="22"/>
          <w:lang w:val="hr-HR"/>
        </w:rPr>
      </w:pPr>
      <w:r w:rsidRPr="009926D0">
        <w:rPr>
          <w:sz w:val="22"/>
          <w:szCs w:val="22"/>
          <w:lang w:val="hr-HR"/>
        </w:rPr>
        <w:lastRenderedPageBreak/>
        <w:t xml:space="preserve">Intravenski primijenjena zoledronatna kiselina eliminira se </w:t>
      </w:r>
      <w:r w:rsidR="001278B5">
        <w:rPr>
          <w:sz w:val="22"/>
          <w:szCs w:val="22"/>
          <w:lang w:val="hr-HR"/>
        </w:rPr>
        <w:t xml:space="preserve">procesom </w:t>
      </w:r>
      <w:r w:rsidRPr="009926D0">
        <w:rPr>
          <w:sz w:val="22"/>
          <w:szCs w:val="22"/>
          <w:lang w:val="hr-HR"/>
        </w:rPr>
        <w:t>u tri faze: brzim bifazičnim nestankom iz sistemskog krvotoka, uz polu</w:t>
      </w:r>
      <w:r w:rsidR="000C55B1">
        <w:rPr>
          <w:sz w:val="22"/>
          <w:szCs w:val="22"/>
          <w:lang w:val="hr-HR"/>
        </w:rPr>
        <w:t>vijek</w:t>
      </w:r>
      <w:r w:rsidRPr="009926D0">
        <w:rPr>
          <w:sz w:val="22"/>
          <w:szCs w:val="22"/>
          <w:lang w:val="hr-HR"/>
        </w:rPr>
        <w:t xml:space="preserve"> </w:t>
      </w:r>
      <w:r w:rsidRPr="009926D0">
        <w:rPr>
          <w:sz w:val="22"/>
          <w:szCs w:val="22"/>
          <w:lang w:val="hr-HR" w:eastAsia="pt-PT"/>
        </w:rPr>
        <w:t>t</w:t>
      </w:r>
      <w:r w:rsidRPr="009926D0">
        <w:rPr>
          <w:sz w:val="22"/>
          <w:szCs w:val="22"/>
          <w:vertAlign w:val="subscript"/>
          <w:lang w:val="hr-HR" w:eastAsia="pt-PT"/>
        </w:rPr>
        <w:t xml:space="preserve">1/2α </w:t>
      </w:r>
      <w:r w:rsidR="00DA5C39">
        <w:rPr>
          <w:sz w:val="22"/>
          <w:szCs w:val="22"/>
          <w:lang w:val="hr-HR" w:eastAsia="pt-PT"/>
        </w:rPr>
        <w:t>od 0,24 </w:t>
      </w:r>
      <w:r w:rsidRPr="009926D0">
        <w:rPr>
          <w:sz w:val="22"/>
          <w:szCs w:val="22"/>
          <w:lang w:val="hr-HR" w:eastAsia="pt-PT"/>
        </w:rPr>
        <w:t xml:space="preserve">sata </w:t>
      </w:r>
      <w:r w:rsidRPr="009926D0">
        <w:rPr>
          <w:sz w:val="22"/>
          <w:szCs w:val="22"/>
          <w:lang w:val="hr-HR"/>
        </w:rPr>
        <w:t xml:space="preserve">i </w:t>
      </w:r>
      <w:r w:rsidRPr="009926D0">
        <w:rPr>
          <w:sz w:val="22"/>
          <w:szCs w:val="22"/>
          <w:lang w:val="hr-HR" w:eastAsia="pt-PT"/>
        </w:rPr>
        <w:t>t</w:t>
      </w:r>
      <w:r w:rsidRPr="009926D0">
        <w:rPr>
          <w:sz w:val="22"/>
          <w:szCs w:val="22"/>
          <w:vertAlign w:val="subscript"/>
          <w:lang w:val="hr-HR" w:eastAsia="pt-PT"/>
        </w:rPr>
        <w:t xml:space="preserve">1/2β </w:t>
      </w:r>
      <w:r w:rsidRPr="009926D0">
        <w:rPr>
          <w:sz w:val="22"/>
          <w:szCs w:val="22"/>
          <w:lang w:val="hr-HR" w:eastAsia="pt-PT"/>
        </w:rPr>
        <w:t xml:space="preserve">od </w:t>
      </w:r>
      <w:r w:rsidRPr="009926D0">
        <w:rPr>
          <w:sz w:val="22"/>
          <w:szCs w:val="22"/>
          <w:lang w:val="hr-HR"/>
        </w:rPr>
        <w:t>1,87</w:t>
      </w:r>
      <w:r w:rsidR="00DA5C39">
        <w:rPr>
          <w:sz w:val="22"/>
          <w:szCs w:val="22"/>
          <w:lang w:val="hr-HR"/>
        </w:rPr>
        <w:t> </w:t>
      </w:r>
      <w:r w:rsidRPr="009926D0">
        <w:rPr>
          <w:sz w:val="22"/>
          <w:szCs w:val="22"/>
          <w:lang w:val="hr-HR"/>
        </w:rPr>
        <w:t xml:space="preserve">sati, za kojim slijedi dugotrajna faza eliminacije uz </w:t>
      </w:r>
      <w:r w:rsidR="009459F4">
        <w:rPr>
          <w:sz w:val="22"/>
          <w:szCs w:val="22"/>
          <w:lang w:val="hr-HR"/>
        </w:rPr>
        <w:t>terminalni</w:t>
      </w:r>
      <w:r w:rsidR="009459F4" w:rsidRPr="009926D0">
        <w:rPr>
          <w:sz w:val="22"/>
          <w:szCs w:val="22"/>
          <w:lang w:val="hr-HR"/>
        </w:rPr>
        <w:t xml:space="preserve"> </w:t>
      </w:r>
      <w:r w:rsidRPr="009926D0">
        <w:rPr>
          <w:sz w:val="22"/>
          <w:szCs w:val="22"/>
          <w:lang w:val="hr-HR"/>
        </w:rPr>
        <w:t xml:space="preserve">poluvijek eliminacije </w:t>
      </w:r>
      <w:r w:rsidRPr="009926D0">
        <w:rPr>
          <w:sz w:val="22"/>
          <w:szCs w:val="22"/>
          <w:lang w:val="hr-HR" w:eastAsia="pt-PT"/>
        </w:rPr>
        <w:t>t</w:t>
      </w:r>
      <w:r w:rsidRPr="009926D0">
        <w:rPr>
          <w:sz w:val="22"/>
          <w:szCs w:val="22"/>
          <w:vertAlign w:val="subscript"/>
          <w:lang w:val="hr-HR" w:eastAsia="pt-PT"/>
        </w:rPr>
        <w:t xml:space="preserve">1/2γ </w:t>
      </w:r>
      <w:r w:rsidRPr="009926D0">
        <w:rPr>
          <w:sz w:val="22"/>
          <w:szCs w:val="22"/>
          <w:lang w:val="hr-HR"/>
        </w:rPr>
        <w:t xml:space="preserve">od 146 sati. Nije došlo do nakupljanja zoledronatne kiseline u plazmi nakon višestrukih doza koje se daju svakih 28 dana. Zoledronatna kiselina se ne metabolizira i izlučuje se neizmijenjena putem bubrega. Tijekom </w:t>
      </w:r>
      <w:r w:rsidR="00DA5C39">
        <w:rPr>
          <w:sz w:val="22"/>
          <w:szCs w:val="22"/>
          <w:lang w:val="hr-HR"/>
        </w:rPr>
        <w:t>prva 24 </w:t>
      </w:r>
      <w:r w:rsidRPr="009926D0">
        <w:rPr>
          <w:sz w:val="22"/>
          <w:szCs w:val="22"/>
          <w:lang w:val="hr-HR"/>
        </w:rPr>
        <w:t>sata, 39</w:t>
      </w:r>
      <w:r w:rsidR="00C31F0E">
        <w:rPr>
          <w:sz w:val="22"/>
          <w:szCs w:val="22"/>
          <w:lang w:val="hr-HR"/>
        </w:rPr>
        <w:t xml:space="preserve"> </w:t>
      </w:r>
      <w:r w:rsidRPr="009926D0">
        <w:rPr>
          <w:sz w:val="22"/>
          <w:szCs w:val="22"/>
          <w:lang w:val="hr-HR"/>
        </w:rPr>
        <w:t>±</w:t>
      </w:r>
      <w:r w:rsidR="00C31F0E">
        <w:rPr>
          <w:sz w:val="22"/>
          <w:szCs w:val="22"/>
          <w:lang w:val="hr-HR"/>
        </w:rPr>
        <w:t xml:space="preserve"> </w:t>
      </w:r>
      <w:r w:rsidRPr="009926D0">
        <w:rPr>
          <w:sz w:val="22"/>
          <w:szCs w:val="22"/>
          <w:lang w:val="hr-HR"/>
        </w:rPr>
        <w:t xml:space="preserve">16% primijenjene doze otkrije se u mokraći, dok se preostali dio u načelu veže za koštano tkivo. Iz koštanog tkiva se otpušta vrlo sporo natrag u </w:t>
      </w:r>
      <w:r w:rsidRPr="00822345">
        <w:rPr>
          <w:sz w:val="22"/>
          <w:szCs w:val="22"/>
          <w:lang w:val="hr-HR"/>
        </w:rPr>
        <w:t>sustavni krvotok</w:t>
      </w:r>
      <w:r w:rsidRPr="009926D0">
        <w:rPr>
          <w:sz w:val="22"/>
          <w:szCs w:val="22"/>
          <w:lang w:val="hr-HR"/>
        </w:rPr>
        <w:t xml:space="preserve"> i eliminira putem bubrega. Ukupni kl</w:t>
      </w:r>
      <w:r w:rsidR="00DA5C39">
        <w:rPr>
          <w:sz w:val="22"/>
          <w:szCs w:val="22"/>
          <w:lang w:val="hr-HR"/>
        </w:rPr>
        <w:t>irens iz tijela iznosi 5,04</w:t>
      </w:r>
      <w:r w:rsidR="00C31F0E">
        <w:rPr>
          <w:sz w:val="22"/>
          <w:szCs w:val="22"/>
          <w:lang w:val="hr-HR"/>
        </w:rPr>
        <w:t xml:space="preserve"> </w:t>
      </w:r>
      <w:r w:rsidR="00DA5C39">
        <w:rPr>
          <w:sz w:val="22"/>
          <w:szCs w:val="22"/>
          <w:lang w:val="hr-HR"/>
        </w:rPr>
        <w:t>±</w:t>
      </w:r>
      <w:r w:rsidR="00C31F0E">
        <w:rPr>
          <w:sz w:val="22"/>
          <w:szCs w:val="22"/>
          <w:lang w:val="hr-HR"/>
        </w:rPr>
        <w:t xml:space="preserve"> </w:t>
      </w:r>
      <w:r w:rsidR="00DA5C39">
        <w:rPr>
          <w:sz w:val="22"/>
          <w:szCs w:val="22"/>
          <w:lang w:val="hr-HR"/>
        </w:rPr>
        <w:t>2,5 </w:t>
      </w:r>
      <w:r w:rsidRPr="009926D0">
        <w:rPr>
          <w:sz w:val="22"/>
          <w:szCs w:val="22"/>
          <w:lang w:val="hr-HR"/>
        </w:rPr>
        <w:t>l/h, ne ovisi o dozi i na njega ne utječu spol, dob, rasa ni tjelesna težina. Produljenje trajanja infuzije s 5 na 15 minuta prouzročilo je 30%-tno sniženje koncentracije zoledronatne kiseline na kraju infuzije, ali nije imalo nikakvog učinka na površinu ispod krivulje koncentracije u plazmi u vremenu mjerenja.</w:t>
      </w:r>
    </w:p>
    <w:p w14:paraId="24E652B5" w14:textId="77777777" w:rsidR="00654C8A" w:rsidRPr="009926D0" w:rsidRDefault="00654C8A" w:rsidP="00E043CE">
      <w:pPr>
        <w:pStyle w:val="BodyTextIndent2"/>
        <w:numPr>
          <w:ilvl w:val="0"/>
          <w:numId w:val="0"/>
        </w:numPr>
        <w:jc w:val="left"/>
        <w:rPr>
          <w:sz w:val="22"/>
          <w:szCs w:val="22"/>
          <w:lang w:val="hr-HR"/>
        </w:rPr>
      </w:pPr>
    </w:p>
    <w:p w14:paraId="32FFB702" w14:textId="77777777" w:rsidR="006113F8" w:rsidRPr="009926D0" w:rsidRDefault="006113F8" w:rsidP="00E043CE">
      <w:pPr>
        <w:pStyle w:val="Default"/>
        <w:rPr>
          <w:sz w:val="22"/>
          <w:szCs w:val="22"/>
          <w:lang w:val="hr-HR"/>
        </w:rPr>
      </w:pPr>
      <w:r w:rsidRPr="009926D0">
        <w:rPr>
          <w:sz w:val="22"/>
          <w:szCs w:val="22"/>
          <w:lang w:val="hr-HR"/>
        </w:rPr>
        <w:t>Farmakokinetički parametri zoledronatne kiseline, kao i drugih bisfosfonata, uvelike se razlikuju između pojedinih bolesnika.</w:t>
      </w:r>
    </w:p>
    <w:p w14:paraId="171C859F" w14:textId="77777777" w:rsidR="00654C8A" w:rsidRPr="009926D0" w:rsidRDefault="00654C8A" w:rsidP="00E043CE">
      <w:pPr>
        <w:pStyle w:val="BodyTextIndent2"/>
        <w:numPr>
          <w:ilvl w:val="0"/>
          <w:numId w:val="0"/>
        </w:numPr>
        <w:jc w:val="left"/>
        <w:rPr>
          <w:sz w:val="22"/>
          <w:szCs w:val="22"/>
          <w:lang w:val="hr-HR"/>
        </w:rPr>
      </w:pPr>
    </w:p>
    <w:p w14:paraId="3C3ED996" w14:textId="77777777" w:rsidR="006113F8" w:rsidRPr="009926D0" w:rsidRDefault="006113F8" w:rsidP="00E043CE">
      <w:pPr>
        <w:rPr>
          <w:sz w:val="22"/>
          <w:szCs w:val="22"/>
          <w:lang w:val="hr-HR"/>
        </w:rPr>
      </w:pPr>
      <w:r w:rsidRPr="009926D0">
        <w:rPr>
          <w:sz w:val="22"/>
          <w:szCs w:val="22"/>
          <w:lang w:val="hr-HR"/>
        </w:rPr>
        <w:t xml:space="preserve">Nema dostupnih farmakokinetičkih podataka za zoledronatnu kiselinu u bolesnika s hiperkalcemijom ili bolesnika sa </w:t>
      </w:r>
      <w:r w:rsidR="008A7EAE">
        <w:rPr>
          <w:sz w:val="22"/>
          <w:szCs w:val="22"/>
          <w:lang w:val="hr-HR"/>
        </w:rPr>
        <w:t>insuficijencijom</w:t>
      </w:r>
      <w:r w:rsidR="008A7EAE" w:rsidRPr="009926D0">
        <w:rPr>
          <w:sz w:val="22"/>
          <w:szCs w:val="22"/>
          <w:lang w:val="hr-HR"/>
        </w:rPr>
        <w:t xml:space="preserve"> </w:t>
      </w:r>
      <w:r w:rsidRPr="009926D0">
        <w:rPr>
          <w:sz w:val="22"/>
          <w:szCs w:val="22"/>
          <w:lang w:val="hr-HR"/>
        </w:rPr>
        <w:t xml:space="preserve">jetre. Zoledronatna kiselina ne inhibira ljudske P450 enzime </w:t>
      </w:r>
      <w:r w:rsidRPr="009926D0">
        <w:rPr>
          <w:i/>
          <w:iCs/>
          <w:sz w:val="22"/>
          <w:szCs w:val="22"/>
          <w:lang w:val="hr-HR"/>
        </w:rPr>
        <w:t>in vitro</w:t>
      </w:r>
      <w:r w:rsidRPr="009926D0">
        <w:rPr>
          <w:sz w:val="22"/>
          <w:szCs w:val="22"/>
          <w:lang w:val="hr-HR"/>
        </w:rPr>
        <w:t xml:space="preserve">, ne metabolizira se, a u ispitivanjima na životinjama </w:t>
      </w:r>
      <w:r w:rsidR="00571D75">
        <w:rPr>
          <w:sz w:val="22"/>
          <w:szCs w:val="22"/>
          <w:lang w:val="hr-HR"/>
        </w:rPr>
        <w:t>&lt; </w:t>
      </w:r>
      <w:r w:rsidRPr="009926D0">
        <w:rPr>
          <w:sz w:val="22"/>
          <w:szCs w:val="22"/>
          <w:lang w:val="hr-HR"/>
        </w:rPr>
        <w:t>3% primijenjene doze otkrilo se u izmetu, što pokazuje da funkcija jetre nema važnu u</w:t>
      </w:r>
      <w:r w:rsidR="00495AC7" w:rsidRPr="009926D0">
        <w:rPr>
          <w:sz w:val="22"/>
          <w:szCs w:val="22"/>
          <w:lang w:val="hr-HR"/>
        </w:rPr>
        <w:t>logu u farmakokinetici zoledronatn</w:t>
      </w:r>
      <w:r w:rsidRPr="009926D0">
        <w:rPr>
          <w:sz w:val="22"/>
          <w:szCs w:val="22"/>
          <w:lang w:val="hr-HR"/>
        </w:rPr>
        <w:t>e kiseline.</w:t>
      </w:r>
    </w:p>
    <w:p w14:paraId="522E2B81" w14:textId="77777777" w:rsidR="00495AC7" w:rsidRPr="009926D0" w:rsidRDefault="00495AC7" w:rsidP="00E043CE">
      <w:pPr>
        <w:pStyle w:val="Default"/>
        <w:rPr>
          <w:sz w:val="22"/>
          <w:szCs w:val="22"/>
          <w:lang w:val="hr-HR"/>
        </w:rPr>
      </w:pPr>
      <w:r w:rsidRPr="009926D0">
        <w:rPr>
          <w:sz w:val="22"/>
          <w:szCs w:val="22"/>
          <w:lang w:val="hr-HR"/>
        </w:rPr>
        <w:t>Bubrežni klirens zoledronatne kiseline korelirao je s klirensom kreatinina, s time da je bubrežni klirens predstavljao 75±33% klirensa kreatinina, koji je prosječno iznosio 84 ± 29 ml/min (raspon, od</w:t>
      </w:r>
      <w:r w:rsidR="00DA5C39">
        <w:rPr>
          <w:sz w:val="22"/>
          <w:szCs w:val="22"/>
          <w:lang w:val="hr-HR"/>
        </w:rPr>
        <w:t xml:space="preserve"> 22 </w:t>
      </w:r>
      <w:r w:rsidRPr="009926D0">
        <w:rPr>
          <w:sz w:val="22"/>
          <w:szCs w:val="22"/>
          <w:lang w:val="hr-HR"/>
        </w:rPr>
        <w:t xml:space="preserve">do 143 ml/min) u 64 uključena onkološka bolesnika. Populacijska analiza pokazala je da bi odgovarajući predviđeni klirens zoledronatne kiseline kod bolesnika s klirensom kreatinina od 20 ml/min (teško oštećenje funkcije bubrega) bio 37%, a kod bolesnika s klirensom kreatinina od 50 ml/min (umjereno oštećenje) 72% onoga kakav postoji kod bolesnika s klirensom kreatinina od 84 ml/min. Za bolesnike s </w:t>
      </w:r>
      <w:r w:rsidR="008A7EAE" w:rsidRPr="009926D0">
        <w:rPr>
          <w:sz w:val="22"/>
          <w:szCs w:val="22"/>
          <w:lang w:val="hr-HR"/>
        </w:rPr>
        <w:t>tešk</w:t>
      </w:r>
      <w:r w:rsidR="008A7EAE">
        <w:rPr>
          <w:sz w:val="22"/>
          <w:szCs w:val="22"/>
          <w:lang w:val="hr-HR"/>
        </w:rPr>
        <w:t>o</w:t>
      </w:r>
      <w:r w:rsidR="008A7EAE" w:rsidRPr="009926D0">
        <w:rPr>
          <w:sz w:val="22"/>
          <w:szCs w:val="22"/>
          <w:lang w:val="hr-HR"/>
        </w:rPr>
        <w:t xml:space="preserve">m </w:t>
      </w:r>
      <w:r w:rsidR="008A7EAE">
        <w:rPr>
          <w:sz w:val="22"/>
          <w:szCs w:val="22"/>
          <w:lang w:val="hr-HR"/>
        </w:rPr>
        <w:t>insuficijencijom</w:t>
      </w:r>
      <w:r w:rsidRPr="009926D0">
        <w:rPr>
          <w:sz w:val="22"/>
          <w:szCs w:val="22"/>
          <w:lang w:val="hr-HR"/>
        </w:rPr>
        <w:t xml:space="preserve"> bubrega dostupni su samo ograničeni farmakokinetički podaci (klirens kreatinina manji od 30 ml/min). </w:t>
      </w:r>
    </w:p>
    <w:p w14:paraId="5047CFCD" w14:textId="77777777" w:rsidR="00654C8A" w:rsidRPr="009926D0" w:rsidRDefault="00654C8A" w:rsidP="00E043CE">
      <w:pPr>
        <w:pStyle w:val="BodyTextIndent2"/>
        <w:numPr>
          <w:ilvl w:val="0"/>
          <w:numId w:val="0"/>
        </w:numPr>
        <w:jc w:val="left"/>
        <w:rPr>
          <w:sz w:val="22"/>
          <w:szCs w:val="22"/>
          <w:lang w:val="hr-HR"/>
        </w:rPr>
      </w:pPr>
    </w:p>
    <w:p w14:paraId="6DFBC070" w14:textId="77777777" w:rsidR="00BE3A6E" w:rsidRPr="00174BBA" w:rsidRDefault="00BE3A6E" w:rsidP="00E043CE">
      <w:pPr>
        <w:pStyle w:val="Text"/>
        <w:widowControl w:val="0"/>
        <w:spacing w:before="0"/>
        <w:jc w:val="left"/>
        <w:rPr>
          <w:color w:val="000000"/>
          <w:sz w:val="22"/>
          <w:szCs w:val="22"/>
          <w:lang w:val="hr-HR"/>
        </w:rPr>
      </w:pPr>
      <w:r>
        <w:rPr>
          <w:sz w:val="22"/>
          <w:szCs w:val="22"/>
          <w:lang w:val="hr-HR"/>
        </w:rPr>
        <w:t xml:space="preserve">U </w:t>
      </w:r>
      <w:r w:rsidRPr="00F17986">
        <w:rPr>
          <w:i/>
          <w:sz w:val="22"/>
          <w:szCs w:val="22"/>
          <w:lang w:val="hr-HR"/>
        </w:rPr>
        <w:t>in vitro</w:t>
      </w:r>
      <w:r w:rsidRPr="00F17986">
        <w:rPr>
          <w:sz w:val="22"/>
          <w:szCs w:val="22"/>
          <w:lang w:val="hr-HR"/>
        </w:rPr>
        <w:t xml:space="preserve"> ispitivanju, </w:t>
      </w:r>
      <w:r>
        <w:rPr>
          <w:sz w:val="22"/>
          <w:szCs w:val="22"/>
          <w:lang w:val="hr-HR"/>
        </w:rPr>
        <w:t>z</w:t>
      </w:r>
      <w:r w:rsidRPr="00174BBA">
        <w:rPr>
          <w:sz w:val="22"/>
          <w:szCs w:val="22"/>
          <w:lang w:val="hr-HR"/>
        </w:rPr>
        <w:t xml:space="preserve">oledronatna kiselina </w:t>
      </w:r>
      <w:r>
        <w:rPr>
          <w:sz w:val="22"/>
          <w:szCs w:val="22"/>
          <w:lang w:val="hr-HR"/>
        </w:rPr>
        <w:t>j</w:t>
      </w:r>
      <w:r w:rsidRPr="00174BBA">
        <w:rPr>
          <w:sz w:val="22"/>
          <w:szCs w:val="22"/>
          <w:lang w:val="hr-HR"/>
        </w:rPr>
        <w:t>e pokaz</w:t>
      </w:r>
      <w:r>
        <w:rPr>
          <w:sz w:val="22"/>
          <w:szCs w:val="22"/>
          <w:lang w:val="hr-HR"/>
        </w:rPr>
        <w:t>ala niski</w:t>
      </w:r>
      <w:r w:rsidRPr="00174BBA">
        <w:rPr>
          <w:sz w:val="22"/>
          <w:szCs w:val="22"/>
          <w:lang w:val="hr-HR"/>
        </w:rPr>
        <w:t xml:space="preserve"> afinitet za </w:t>
      </w:r>
      <w:r>
        <w:rPr>
          <w:sz w:val="22"/>
          <w:szCs w:val="22"/>
          <w:lang w:val="hr-HR"/>
        </w:rPr>
        <w:t xml:space="preserve">humane </w:t>
      </w:r>
      <w:r w:rsidRPr="00174BBA">
        <w:rPr>
          <w:sz w:val="22"/>
          <w:szCs w:val="22"/>
          <w:lang w:val="hr-HR"/>
        </w:rPr>
        <w:t xml:space="preserve">krvne stanice, </w:t>
      </w:r>
      <w:r>
        <w:rPr>
          <w:sz w:val="22"/>
          <w:szCs w:val="22"/>
          <w:lang w:val="hr-HR"/>
        </w:rPr>
        <w:t xml:space="preserve">uz srednju vrijednost omjera koncentracije krvi prema plazmi od 0,59 za raspon koncentracije od </w:t>
      </w:r>
      <w:r w:rsidRPr="00F17986">
        <w:rPr>
          <w:sz w:val="22"/>
          <w:szCs w:val="22"/>
          <w:lang w:val="hr-HR"/>
        </w:rPr>
        <w:t>30 ng/ml do</w:t>
      </w:r>
      <w:r>
        <w:rPr>
          <w:sz w:val="22"/>
          <w:szCs w:val="22"/>
          <w:lang w:val="hr-HR"/>
        </w:rPr>
        <w:t xml:space="preserve"> </w:t>
      </w:r>
      <w:r w:rsidRPr="00F17986">
        <w:rPr>
          <w:sz w:val="22"/>
          <w:szCs w:val="22"/>
          <w:lang w:val="hr-HR"/>
        </w:rPr>
        <w:t>5000 ng/ml</w:t>
      </w:r>
      <w:r w:rsidRPr="009C2CC3">
        <w:rPr>
          <w:sz w:val="22"/>
          <w:szCs w:val="22"/>
          <w:lang w:val="hr-HR"/>
        </w:rPr>
        <w:t>.</w:t>
      </w:r>
      <w:r>
        <w:rPr>
          <w:sz w:val="22"/>
          <w:szCs w:val="22"/>
          <w:lang w:val="hr-HR"/>
        </w:rPr>
        <w:t xml:space="preserve"> V</w:t>
      </w:r>
      <w:r w:rsidRPr="00174BBA">
        <w:rPr>
          <w:sz w:val="22"/>
          <w:szCs w:val="22"/>
          <w:lang w:val="hr-HR"/>
        </w:rPr>
        <w:t>ezanje za proteine plazme je nisko</w:t>
      </w:r>
      <w:r>
        <w:rPr>
          <w:sz w:val="22"/>
          <w:szCs w:val="22"/>
          <w:lang w:val="hr-HR"/>
        </w:rPr>
        <w:t>,</w:t>
      </w:r>
      <w:r w:rsidRPr="00174BBA">
        <w:rPr>
          <w:sz w:val="22"/>
          <w:szCs w:val="22"/>
          <w:lang w:val="hr-HR"/>
        </w:rPr>
        <w:t xml:space="preserve"> </w:t>
      </w:r>
      <w:r>
        <w:rPr>
          <w:sz w:val="22"/>
          <w:szCs w:val="22"/>
          <w:lang w:val="hr-HR"/>
        </w:rPr>
        <w:t xml:space="preserve">s nevezanom frakcijom u rasponu od </w:t>
      </w:r>
      <w:r w:rsidRPr="00F17986">
        <w:rPr>
          <w:sz w:val="22"/>
          <w:szCs w:val="22"/>
          <w:lang w:val="hr-HR"/>
        </w:rPr>
        <w:t>60%</w:t>
      </w:r>
      <w:r>
        <w:rPr>
          <w:sz w:val="22"/>
          <w:szCs w:val="22"/>
          <w:lang w:val="hr-HR"/>
        </w:rPr>
        <w:t xml:space="preserve"> kod </w:t>
      </w:r>
      <w:r w:rsidRPr="00F17986">
        <w:rPr>
          <w:sz w:val="22"/>
          <w:szCs w:val="22"/>
          <w:lang w:val="hr-HR"/>
        </w:rPr>
        <w:t xml:space="preserve">2 ng/ml </w:t>
      </w:r>
      <w:r>
        <w:rPr>
          <w:sz w:val="22"/>
          <w:szCs w:val="22"/>
          <w:lang w:val="hr-HR"/>
        </w:rPr>
        <w:t>do 77% kod</w:t>
      </w:r>
      <w:r w:rsidRPr="00F17986">
        <w:rPr>
          <w:sz w:val="22"/>
          <w:szCs w:val="22"/>
          <w:lang w:val="hr-HR"/>
        </w:rPr>
        <w:t xml:space="preserve"> 2000 ng/ml zoledron</w:t>
      </w:r>
      <w:r>
        <w:rPr>
          <w:sz w:val="22"/>
          <w:szCs w:val="22"/>
          <w:lang w:val="hr-HR"/>
        </w:rPr>
        <w:t>atne</w:t>
      </w:r>
      <w:r w:rsidRPr="00F17986">
        <w:rPr>
          <w:sz w:val="22"/>
          <w:szCs w:val="22"/>
          <w:lang w:val="hr-HR"/>
        </w:rPr>
        <w:t xml:space="preserve"> </w:t>
      </w:r>
      <w:r>
        <w:rPr>
          <w:sz w:val="22"/>
          <w:szCs w:val="22"/>
          <w:lang w:val="hr-HR"/>
        </w:rPr>
        <w:t>kiseline.</w:t>
      </w:r>
    </w:p>
    <w:p w14:paraId="6E128823" w14:textId="77777777" w:rsidR="00654C8A" w:rsidRPr="009926D0" w:rsidRDefault="00654C8A" w:rsidP="00E043CE">
      <w:pPr>
        <w:pStyle w:val="BodyTextIndent2"/>
        <w:numPr>
          <w:ilvl w:val="0"/>
          <w:numId w:val="0"/>
        </w:numPr>
        <w:jc w:val="left"/>
        <w:rPr>
          <w:sz w:val="22"/>
          <w:szCs w:val="22"/>
          <w:lang w:val="hr-HR"/>
        </w:rPr>
      </w:pPr>
    </w:p>
    <w:p w14:paraId="57FDA5DE" w14:textId="77777777" w:rsidR="00495AC7" w:rsidRDefault="00495AC7" w:rsidP="00E043CE">
      <w:pPr>
        <w:pStyle w:val="Default"/>
        <w:rPr>
          <w:sz w:val="22"/>
          <w:szCs w:val="22"/>
          <w:u w:val="single"/>
          <w:lang w:val="hr-HR"/>
        </w:rPr>
      </w:pPr>
      <w:r w:rsidRPr="009926D0">
        <w:rPr>
          <w:sz w:val="22"/>
          <w:szCs w:val="22"/>
          <w:u w:val="single"/>
          <w:lang w:val="hr-HR"/>
        </w:rPr>
        <w:t>Posebne populacije</w:t>
      </w:r>
    </w:p>
    <w:p w14:paraId="38D118EE" w14:textId="77777777" w:rsidR="00D50CAF" w:rsidRPr="009926D0" w:rsidRDefault="00D50CAF" w:rsidP="00E043CE">
      <w:pPr>
        <w:pStyle w:val="Default"/>
        <w:rPr>
          <w:sz w:val="22"/>
          <w:szCs w:val="22"/>
          <w:u w:val="single"/>
          <w:lang w:val="hr-HR"/>
        </w:rPr>
      </w:pPr>
    </w:p>
    <w:p w14:paraId="48B62FC9" w14:textId="77777777" w:rsidR="00495AC7" w:rsidRPr="0091266B" w:rsidRDefault="00495AC7" w:rsidP="00E043CE">
      <w:pPr>
        <w:pStyle w:val="Default"/>
        <w:rPr>
          <w:sz w:val="22"/>
          <w:szCs w:val="22"/>
          <w:lang w:val="hr-HR"/>
        </w:rPr>
      </w:pPr>
      <w:r w:rsidRPr="0091266B">
        <w:rPr>
          <w:i/>
          <w:iCs/>
          <w:sz w:val="22"/>
          <w:szCs w:val="22"/>
          <w:lang w:val="hr-HR"/>
        </w:rPr>
        <w:t>Pedijatrijski bolesnici</w:t>
      </w:r>
    </w:p>
    <w:p w14:paraId="10541D3F" w14:textId="77777777" w:rsidR="00495AC7" w:rsidRPr="009926D0" w:rsidRDefault="00495AC7" w:rsidP="00E043CE">
      <w:pPr>
        <w:pStyle w:val="Default"/>
        <w:rPr>
          <w:sz w:val="22"/>
          <w:szCs w:val="22"/>
          <w:lang w:val="hr-HR"/>
        </w:rPr>
      </w:pPr>
      <w:r w:rsidRPr="009926D0">
        <w:rPr>
          <w:sz w:val="22"/>
          <w:szCs w:val="22"/>
          <w:lang w:val="hr-HR"/>
        </w:rPr>
        <w:t>Ograničeni farmakokinetički podaci u djece s teškim oblikom osteogenesis imperfecta ukazuju na to da je farmakokinetika zoledronatne kiseline u djece u dobi od 3 do 17 godina slična onoj u odraslih pri sličnoj razini doze u</w:t>
      </w:r>
      <w:r w:rsidR="000D0962" w:rsidRPr="009926D0">
        <w:rPr>
          <w:sz w:val="22"/>
          <w:szCs w:val="22"/>
          <w:lang w:val="hr-HR"/>
        </w:rPr>
        <w:t> mg</w:t>
      </w:r>
      <w:r w:rsidRPr="009926D0">
        <w:rPr>
          <w:sz w:val="22"/>
          <w:szCs w:val="22"/>
          <w:lang w:val="hr-HR"/>
        </w:rPr>
        <w:t>/kg. Čini se da dob, tjelesna težina, spol i klirens kreatinina ne utječu na sustavnu izloženost zoledronatnoj kiselini.</w:t>
      </w:r>
    </w:p>
    <w:p w14:paraId="05F2AA98" w14:textId="77777777" w:rsidR="00495AC7" w:rsidRPr="009926D0" w:rsidRDefault="00495AC7" w:rsidP="00E043CE">
      <w:pPr>
        <w:pStyle w:val="Default"/>
        <w:rPr>
          <w:sz w:val="22"/>
          <w:szCs w:val="22"/>
          <w:lang w:val="hr-HR"/>
        </w:rPr>
      </w:pPr>
    </w:p>
    <w:p w14:paraId="49873F3E" w14:textId="77777777" w:rsidR="00A07683" w:rsidRPr="009926D0" w:rsidRDefault="00A07683" w:rsidP="00E043CE">
      <w:pPr>
        <w:pStyle w:val="Default"/>
        <w:tabs>
          <w:tab w:val="left" w:pos="540"/>
        </w:tabs>
        <w:rPr>
          <w:b/>
          <w:bCs/>
          <w:sz w:val="22"/>
          <w:szCs w:val="22"/>
          <w:lang w:val="hr-HR"/>
        </w:rPr>
      </w:pPr>
      <w:r w:rsidRPr="009926D0">
        <w:rPr>
          <w:b/>
          <w:bCs/>
          <w:sz w:val="22"/>
          <w:szCs w:val="22"/>
          <w:lang w:val="hr-HR"/>
        </w:rPr>
        <w:t>5.3</w:t>
      </w:r>
      <w:r w:rsidRPr="009926D0">
        <w:rPr>
          <w:b/>
          <w:bCs/>
          <w:sz w:val="22"/>
          <w:szCs w:val="22"/>
          <w:lang w:val="hr-HR"/>
        </w:rPr>
        <w:tab/>
        <w:t>Neklinički podaci o sigurnosti primjene</w:t>
      </w:r>
    </w:p>
    <w:p w14:paraId="649205F0" w14:textId="77777777" w:rsidR="00A07683" w:rsidRPr="009926D0" w:rsidRDefault="00A07683" w:rsidP="00E043CE">
      <w:pPr>
        <w:pStyle w:val="Default"/>
        <w:rPr>
          <w:sz w:val="22"/>
          <w:szCs w:val="22"/>
          <w:lang w:val="hr-HR"/>
        </w:rPr>
      </w:pPr>
    </w:p>
    <w:p w14:paraId="50FAAEEA" w14:textId="77777777" w:rsidR="00A07683" w:rsidRDefault="00A07683" w:rsidP="00E043CE">
      <w:pPr>
        <w:pStyle w:val="Default"/>
        <w:rPr>
          <w:sz w:val="22"/>
          <w:szCs w:val="22"/>
          <w:u w:val="single"/>
          <w:lang w:val="hr-HR"/>
        </w:rPr>
      </w:pPr>
      <w:r w:rsidRPr="009926D0">
        <w:rPr>
          <w:sz w:val="22"/>
          <w:szCs w:val="22"/>
          <w:u w:val="single"/>
          <w:lang w:val="hr-HR"/>
        </w:rPr>
        <w:t>Akutna toksičnost</w:t>
      </w:r>
    </w:p>
    <w:p w14:paraId="3C1521F9" w14:textId="77777777" w:rsidR="00D16EC7" w:rsidRPr="009926D0" w:rsidRDefault="00D16EC7" w:rsidP="00E043CE">
      <w:pPr>
        <w:pStyle w:val="Default"/>
        <w:rPr>
          <w:sz w:val="22"/>
          <w:szCs w:val="22"/>
          <w:u w:val="single"/>
          <w:lang w:val="hr-HR"/>
        </w:rPr>
      </w:pPr>
    </w:p>
    <w:p w14:paraId="11C51491" w14:textId="77777777" w:rsidR="00A07683" w:rsidRPr="009926D0" w:rsidRDefault="00A07683" w:rsidP="00E043CE">
      <w:pPr>
        <w:suppressAutoHyphens/>
        <w:rPr>
          <w:sz w:val="22"/>
          <w:szCs w:val="22"/>
          <w:lang w:val="hr-HR"/>
        </w:rPr>
      </w:pPr>
      <w:r w:rsidRPr="009926D0">
        <w:rPr>
          <w:sz w:val="22"/>
          <w:szCs w:val="22"/>
          <w:lang w:val="hr-HR"/>
        </w:rPr>
        <w:t>Najviša jednokratna intravenska doza bez letalnog učinka iznosila je 10</w:t>
      </w:r>
      <w:r w:rsidR="000D0962" w:rsidRPr="009926D0">
        <w:rPr>
          <w:sz w:val="22"/>
          <w:szCs w:val="22"/>
          <w:lang w:val="hr-HR"/>
        </w:rPr>
        <w:t> mg</w:t>
      </w:r>
      <w:r w:rsidRPr="009926D0">
        <w:rPr>
          <w:sz w:val="22"/>
          <w:szCs w:val="22"/>
          <w:lang w:val="hr-HR"/>
        </w:rPr>
        <w:t>/kg tjelesne težine u miševa i 0,6</w:t>
      </w:r>
      <w:r w:rsidR="000D0962" w:rsidRPr="009926D0">
        <w:rPr>
          <w:sz w:val="22"/>
          <w:szCs w:val="22"/>
          <w:lang w:val="hr-HR"/>
        </w:rPr>
        <w:t> mg</w:t>
      </w:r>
      <w:r w:rsidRPr="009926D0">
        <w:rPr>
          <w:sz w:val="22"/>
          <w:szCs w:val="22"/>
          <w:lang w:val="hr-HR"/>
        </w:rPr>
        <w:t>/kg u štakora.</w:t>
      </w:r>
    </w:p>
    <w:p w14:paraId="50B2C09D" w14:textId="77777777" w:rsidR="00A07683" w:rsidRPr="009926D0" w:rsidRDefault="00A07683" w:rsidP="00E043CE">
      <w:pPr>
        <w:suppressAutoHyphens/>
        <w:rPr>
          <w:sz w:val="22"/>
          <w:szCs w:val="22"/>
          <w:lang w:val="hr-HR"/>
        </w:rPr>
      </w:pPr>
    </w:p>
    <w:p w14:paraId="74941AE1" w14:textId="77777777" w:rsidR="00A07683" w:rsidRDefault="00A07683" w:rsidP="00E043CE">
      <w:pPr>
        <w:pStyle w:val="Default"/>
        <w:rPr>
          <w:sz w:val="22"/>
          <w:szCs w:val="22"/>
          <w:u w:val="single"/>
          <w:lang w:val="hr-HR"/>
        </w:rPr>
      </w:pPr>
      <w:r w:rsidRPr="00822345">
        <w:rPr>
          <w:sz w:val="22"/>
          <w:szCs w:val="22"/>
          <w:u w:val="single"/>
          <w:lang w:val="hr-HR"/>
        </w:rPr>
        <w:t>Subkronična</w:t>
      </w:r>
      <w:r w:rsidRPr="009926D0">
        <w:rPr>
          <w:sz w:val="22"/>
          <w:szCs w:val="22"/>
          <w:u w:val="single"/>
          <w:lang w:val="hr-HR"/>
        </w:rPr>
        <w:t xml:space="preserve"> i kronična toksičnost</w:t>
      </w:r>
    </w:p>
    <w:p w14:paraId="70D80D64" w14:textId="77777777" w:rsidR="00D16EC7" w:rsidRPr="009926D0" w:rsidRDefault="00D16EC7" w:rsidP="00E043CE">
      <w:pPr>
        <w:pStyle w:val="Default"/>
        <w:rPr>
          <w:sz w:val="22"/>
          <w:szCs w:val="22"/>
          <w:u w:val="single"/>
          <w:lang w:val="hr-HR"/>
        </w:rPr>
      </w:pPr>
    </w:p>
    <w:p w14:paraId="2B86A5A6" w14:textId="77777777" w:rsidR="00A07683" w:rsidRPr="009926D0" w:rsidRDefault="00A07683" w:rsidP="00E043CE">
      <w:pPr>
        <w:pStyle w:val="Default"/>
        <w:rPr>
          <w:sz w:val="22"/>
          <w:szCs w:val="22"/>
          <w:lang w:val="hr-HR"/>
        </w:rPr>
      </w:pPr>
      <w:r w:rsidRPr="009926D0">
        <w:rPr>
          <w:sz w:val="22"/>
          <w:szCs w:val="22"/>
          <w:lang w:val="hr-HR"/>
        </w:rPr>
        <w:t xml:space="preserve">Zoledronatna kiselina dobro se podnosila kad se primjenjivala </w:t>
      </w:r>
      <w:r w:rsidR="00F87961">
        <w:rPr>
          <w:sz w:val="22"/>
          <w:szCs w:val="22"/>
          <w:lang w:val="hr-HR"/>
        </w:rPr>
        <w:t>supkutano</w:t>
      </w:r>
      <w:r w:rsidR="00F87961" w:rsidRPr="009926D0">
        <w:rPr>
          <w:sz w:val="22"/>
          <w:szCs w:val="22"/>
          <w:lang w:val="hr-HR"/>
        </w:rPr>
        <w:t xml:space="preserve"> </w:t>
      </w:r>
      <w:r w:rsidRPr="009926D0">
        <w:rPr>
          <w:sz w:val="22"/>
          <w:szCs w:val="22"/>
          <w:lang w:val="hr-HR"/>
        </w:rPr>
        <w:t>štakorima i intravenski psima u dozama do 0,02</w:t>
      </w:r>
      <w:r w:rsidR="000D0962" w:rsidRPr="009926D0">
        <w:rPr>
          <w:sz w:val="22"/>
          <w:szCs w:val="22"/>
          <w:lang w:val="hr-HR"/>
        </w:rPr>
        <w:t> mg</w:t>
      </w:r>
      <w:r w:rsidRPr="009926D0">
        <w:rPr>
          <w:sz w:val="22"/>
          <w:szCs w:val="22"/>
          <w:lang w:val="hr-HR"/>
        </w:rPr>
        <w:t>/kg na dan tijekom 4 tjedna. Doza od 0,001</w:t>
      </w:r>
      <w:r w:rsidR="000D0962" w:rsidRPr="009926D0">
        <w:rPr>
          <w:sz w:val="22"/>
          <w:szCs w:val="22"/>
          <w:lang w:val="hr-HR"/>
        </w:rPr>
        <w:t> mg</w:t>
      </w:r>
      <w:r w:rsidRPr="009926D0">
        <w:rPr>
          <w:sz w:val="22"/>
          <w:szCs w:val="22"/>
          <w:lang w:val="hr-HR"/>
        </w:rPr>
        <w:t xml:space="preserve">/kg na dan primijenjena </w:t>
      </w:r>
      <w:r w:rsidR="00F87961">
        <w:rPr>
          <w:sz w:val="22"/>
          <w:szCs w:val="22"/>
          <w:lang w:val="hr-HR"/>
        </w:rPr>
        <w:t>supkutano</w:t>
      </w:r>
      <w:r w:rsidRPr="009926D0">
        <w:rPr>
          <w:sz w:val="22"/>
          <w:szCs w:val="22"/>
          <w:lang w:val="hr-HR"/>
        </w:rPr>
        <w:t xml:space="preserve"> u štakora i doza od 0,005</w:t>
      </w:r>
      <w:r w:rsidR="000D0962" w:rsidRPr="009926D0">
        <w:rPr>
          <w:sz w:val="22"/>
          <w:szCs w:val="22"/>
          <w:lang w:val="hr-HR"/>
        </w:rPr>
        <w:t> mg</w:t>
      </w:r>
      <w:r w:rsidRPr="009926D0">
        <w:rPr>
          <w:sz w:val="22"/>
          <w:szCs w:val="22"/>
          <w:lang w:val="hr-HR"/>
        </w:rPr>
        <w:t xml:space="preserve">/kg primijenjena intravenski u pasa jedanput svaka 2–3 dana do </w:t>
      </w:r>
      <w:r w:rsidR="00942C05" w:rsidRPr="009926D0">
        <w:rPr>
          <w:sz w:val="22"/>
          <w:szCs w:val="22"/>
          <w:lang w:val="hr-HR"/>
        </w:rPr>
        <w:t>najviše</w:t>
      </w:r>
      <w:r w:rsidR="00942C05">
        <w:rPr>
          <w:sz w:val="22"/>
          <w:szCs w:val="22"/>
          <w:lang w:val="hr-HR"/>
        </w:rPr>
        <w:t> </w:t>
      </w:r>
      <w:r w:rsidRPr="009926D0">
        <w:rPr>
          <w:sz w:val="22"/>
          <w:szCs w:val="22"/>
          <w:lang w:val="hr-HR"/>
        </w:rPr>
        <w:t>52 tjedna također su se dobro podnosile.</w:t>
      </w:r>
    </w:p>
    <w:p w14:paraId="678D8F91" w14:textId="77777777" w:rsidR="00654C8A" w:rsidRPr="009926D0" w:rsidRDefault="00654C8A" w:rsidP="00E043CE">
      <w:pPr>
        <w:pStyle w:val="BodyTextIndent"/>
        <w:ind w:left="0"/>
        <w:rPr>
          <w:sz w:val="22"/>
          <w:szCs w:val="22"/>
          <w:lang w:val="hr-HR"/>
        </w:rPr>
      </w:pPr>
    </w:p>
    <w:p w14:paraId="3CC9ABB5" w14:textId="77777777" w:rsidR="0052371F" w:rsidRPr="009926D0" w:rsidRDefault="0052371F" w:rsidP="00E043CE">
      <w:pPr>
        <w:pStyle w:val="Default"/>
        <w:rPr>
          <w:sz w:val="22"/>
          <w:szCs w:val="22"/>
          <w:lang w:val="hr-HR"/>
        </w:rPr>
      </w:pPr>
      <w:r w:rsidRPr="009926D0">
        <w:rPr>
          <w:sz w:val="22"/>
          <w:szCs w:val="22"/>
          <w:lang w:val="hr-HR"/>
        </w:rPr>
        <w:lastRenderedPageBreak/>
        <w:t>Najčešći nalaz u ispitivanjima ponovljene doze bio je povećana primarna spongioza u metafizama dugih kostiju životinja u razvoju kod gotovo svih doza, što je odraz farmakološkog antiresorptivnog djelovanja spoja.</w:t>
      </w:r>
    </w:p>
    <w:p w14:paraId="1FCD062A" w14:textId="77777777" w:rsidR="00A07683" w:rsidRPr="009926D0" w:rsidRDefault="00A07683" w:rsidP="00E043CE">
      <w:pPr>
        <w:pStyle w:val="BodyTextIndent"/>
        <w:ind w:left="0"/>
        <w:rPr>
          <w:sz w:val="22"/>
          <w:szCs w:val="22"/>
          <w:u w:val="single"/>
          <w:lang w:val="hr-HR"/>
        </w:rPr>
      </w:pPr>
    </w:p>
    <w:p w14:paraId="177230B5" w14:textId="77777777" w:rsidR="0052371F" w:rsidRPr="009926D0" w:rsidRDefault="0052371F" w:rsidP="00E043CE">
      <w:pPr>
        <w:autoSpaceDE w:val="0"/>
        <w:autoSpaceDN w:val="0"/>
        <w:adjustRightInd w:val="0"/>
        <w:rPr>
          <w:sz w:val="22"/>
          <w:szCs w:val="22"/>
          <w:lang w:val="hr-HR"/>
        </w:rPr>
      </w:pPr>
      <w:r w:rsidRPr="009926D0">
        <w:rPr>
          <w:sz w:val="22"/>
          <w:szCs w:val="22"/>
          <w:lang w:val="hr-HR"/>
        </w:rPr>
        <w:t>Dugotrajna ispitivanja ponovljene parenteralne doze u životinja pokazala su uzak raspon sigurnosti s obzirom na učinke na bubrege, ali najviša kumulativna doza koja ne uzrokuje oštećenje (NOAEL) u ispitivanjima jednostruke doze (1,6</w:t>
      </w:r>
      <w:r w:rsidR="000D0962" w:rsidRPr="009926D0">
        <w:rPr>
          <w:sz w:val="22"/>
          <w:szCs w:val="22"/>
          <w:lang w:val="hr-HR"/>
        </w:rPr>
        <w:t> mg</w:t>
      </w:r>
      <w:r w:rsidRPr="009926D0">
        <w:rPr>
          <w:sz w:val="22"/>
          <w:szCs w:val="22"/>
          <w:lang w:val="hr-HR"/>
        </w:rPr>
        <w:t>/kg) i višestrukih doza u trajanju do jednog mjeseca (0,06</w:t>
      </w:r>
      <w:r w:rsidR="00571D75">
        <w:rPr>
          <w:sz w:val="22"/>
          <w:szCs w:val="22"/>
          <w:lang w:val="hr-HR"/>
        </w:rPr>
        <w:t> - </w:t>
      </w:r>
      <w:r w:rsidRPr="009926D0">
        <w:rPr>
          <w:sz w:val="22"/>
          <w:szCs w:val="22"/>
          <w:lang w:val="hr-HR"/>
        </w:rPr>
        <w:t>0,</w:t>
      </w:r>
      <w:r w:rsidR="00AC7068" w:rsidRPr="009926D0">
        <w:rPr>
          <w:sz w:val="22"/>
          <w:szCs w:val="22"/>
          <w:lang w:val="hr-HR"/>
        </w:rPr>
        <w:t>6</w:t>
      </w:r>
      <w:r w:rsidR="000D0962" w:rsidRPr="009926D0">
        <w:rPr>
          <w:sz w:val="22"/>
          <w:szCs w:val="22"/>
          <w:lang w:val="hr-HR"/>
        </w:rPr>
        <w:t> mg</w:t>
      </w:r>
      <w:r w:rsidRPr="009926D0">
        <w:rPr>
          <w:sz w:val="22"/>
          <w:szCs w:val="22"/>
          <w:lang w:val="hr-HR"/>
        </w:rPr>
        <w:t xml:space="preserve">/kg na dan) nije imala učinke na bubrege pri dozama jednakima ili višima od najviše terapijske doze namijenjene ljudima. Dugotrajna ponovna primjena doza koje se približavaju najvišoj terapijskoj </w:t>
      </w:r>
      <w:r w:rsidR="00AC7068" w:rsidRPr="009926D0">
        <w:rPr>
          <w:sz w:val="22"/>
          <w:szCs w:val="22"/>
          <w:lang w:val="hr-HR"/>
        </w:rPr>
        <w:t>dozi zoledronatn</w:t>
      </w:r>
      <w:r w:rsidRPr="009926D0">
        <w:rPr>
          <w:sz w:val="22"/>
          <w:szCs w:val="22"/>
          <w:lang w:val="hr-HR"/>
        </w:rPr>
        <w:t xml:space="preserve">e kiseline u ljudi proizvela je toksične učinke na drugim organima, uključujući </w:t>
      </w:r>
      <w:r w:rsidR="001C5887">
        <w:rPr>
          <w:sz w:val="22"/>
          <w:szCs w:val="22"/>
          <w:lang w:val="hr-HR"/>
        </w:rPr>
        <w:t>gastrointestinalni</w:t>
      </w:r>
      <w:r w:rsidR="001C5887" w:rsidRPr="009926D0">
        <w:rPr>
          <w:sz w:val="22"/>
          <w:szCs w:val="22"/>
          <w:lang w:val="hr-HR"/>
        </w:rPr>
        <w:t xml:space="preserve"> </w:t>
      </w:r>
      <w:r w:rsidRPr="009926D0">
        <w:rPr>
          <w:sz w:val="22"/>
          <w:szCs w:val="22"/>
          <w:lang w:val="hr-HR"/>
        </w:rPr>
        <w:t>trakt, jetru, slezenu i pluća te promjene na mjestu primjene intravenske injekcije.</w:t>
      </w:r>
    </w:p>
    <w:p w14:paraId="12C3531E" w14:textId="77777777" w:rsidR="00654C8A" w:rsidRPr="009926D0" w:rsidRDefault="00654C8A" w:rsidP="00E043CE">
      <w:pPr>
        <w:pStyle w:val="BodyTextIndent"/>
        <w:ind w:left="0"/>
        <w:rPr>
          <w:sz w:val="22"/>
          <w:szCs w:val="22"/>
          <w:lang w:val="hr-HR"/>
        </w:rPr>
      </w:pPr>
    </w:p>
    <w:p w14:paraId="6A5864B0" w14:textId="77777777" w:rsidR="00AC7068" w:rsidRDefault="00AC7068" w:rsidP="00E043CE">
      <w:pPr>
        <w:pStyle w:val="Default"/>
        <w:keepNext/>
        <w:rPr>
          <w:sz w:val="22"/>
          <w:szCs w:val="22"/>
          <w:u w:val="single"/>
          <w:lang w:val="hr-HR"/>
        </w:rPr>
      </w:pPr>
      <w:r w:rsidRPr="009926D0">
        <w:rPr>
          <w:sz w:val="22"/>
          <w:szCs w:val="22"/>
          <w:u w:val="single"/>
          <w:lang w:val="hr-HR"/>
        </w:rPr>
        <w:t>Reproduktivna toksičnost</w:t>
      </w:r>
    </w:p>
    <w:p w14:paraId="5C1B9604" w14:textId="77777777" w:rsidR="00D16EC7" w:rsidRPr="009926D0" w:rsidRDefault="00D16EC7" w:rsidP="00E043CE">
      <w:pPr>
        <w:pStyle w:val="Default"/>
        <w:keepNext/>
        <w:rPr>
          <w:sz w:val="22"/>
          <w:szCs w:val="22"/>
          <w:u w:val="single"/>
          <w:lang w:val="hr-HR"/>
        </w:rPr>
      </w:pPr>
    </w:p>
    <w:p w14:paraId="29570EBE" w14:textId="77777777" w:rsidR="00AC7068" w:rsidRPr="009926D0" w:rsidRDefault="00AC7068" w:rsidP="00E043CE">
      <w:pPr>
        <w:pStyle w:val="BodyTextIndent"/>
        <w:ind w:left="0"/>
        <w:rPr>
          <w:sz w:val="22"/>
          <w:szCs w:val="22"/>
          <w:lang w:val="hr-HR"/>
        </w:rPr>
      </w:pPr>
      <w:r w:rsidRPr="009926D0">
        <w:rPr>
          <w:sz w:val="22"/>
          <w:szCs w:val="22"/>
          <w:lang w:val="hr-HR"/>
        </w:rPr>
        <w:t xml:space="preserve">Zoledronatna kiselina primijenjena </w:t>
      </w:r>
      <w:r w:rsidR="00986D80">
        <w:rPr>
          <w:sz w:val="22"/>
          <w:szCs w:val="22"/>
          <w:lang w:val="hr-HR"/>
        </w:rPr>
        <w:t>supkutano</w:t>
      </w:r>
      <w:r w:rsidR="00986D80" w:rsidRPr="009926D0">
        <w:rPr>
          <w:sz w:val="22"/>
          <w:szCs w:val="22"/>
          <w:lang w:val="hr-HR"/>
        </w:rPr>
        <w:t xml:space="preserve"> </w:t>
      </w:r>
      <w:r w:rsidRPr="009926D0">
        <w:rPr>
          <w:sz w:val="22"/>
          <w:szCs w:val="22"/>
          <w:lang w:val="hr-HR"/>
        </w:rPr>
        <w:t>u doz</w:t>
      </w:r>
      <w:r w:rsidR="00986D80">
        <w:rPr>
          <w:sz w:val="22"/>
          <w:szCs w:val="22"/>
          <w:lang w:val="hr-HR"/>
        </w:rPr>
        <w:t>ama</w:t>
      </w:r>
      <w:r w:rsidRPr="009926D0">
        <w:rPr>
          <w:sz w:val="22"/>
          <w:szCs w:val="22"/>
          <w:lang w:val="hr-HR"/>
        </w:rPr>
        <w:t xml:space="preserve"> </w:t>
      </w:r>
      <w:r w:rsidR="00C31F0E" w:rsidRPr="00C77F76">
        <w:rPr>
          <w:color w:val="010202"/>
          <w:sz w:val="22"/>
          <w:szCs w:val="22"/>
        </w:rPr>
        <w:sym w:font="Symbol" w:char="F0B3"/>
      </w:r>
      <w:r w:rsidR="00C31F0E" w:rsidRPr="002C29AF">
        <w:rPr>
          <w:color w:val="010202"/>
          <w:sz w:val="22"/>
          <w:szCs w:val="22"/>
          <w:lang w:val="hr-HR"/>
        </w:rPr>
        <w:t xml:space="preserve"> </w:t>
      </w:r>
      <w:r w:rsidRPr="009926D0">
        <w:rPr>
          <w:sz w:val="22"/>
          <w:szCs w:val="22"/>
          <w:lang w:val="hr-HR"/>
        </w:rPr>
        <w:t>0,2</w:t>
      </w:r>
      <w:r w:rsidR="000D0962" w:rsidRPr="009926D0">
        <w:rPr>
          <w:sz w:val="22"/>
          <w:szCs w:val="22"/>
          <w:lang w:val="hr-HR"/>
        </w:rPr>
        <w:t> mg</w:t>
      </w:r>
      <w:r w:rsidRPr="009926D0">
        <w:rPr>
          <w:sz w:val="22"/>
          <w:szCs w:val="22"/>
          <w:lang w:val="hr-HR"/>
        </w:rPr>
        <w:t>/kg u štakora pokazala je teratogeno djelovanje. Iako u kunića nije bila primijećena ni teratogenost niti fetotoksičnost, pronašla se toksičnost za majku. Distocija je bila opažena pri najnižoj dozi (0,01</w:t>
      </w:r>
      <w:r w:rsidR="000D0962" w:rsidRPr="009926D0">
        <w:rPr>
          <w:sz w:val="22"/>
          <w:szCs w:val="22"/>
          <w:lang w:val="hr-HR"/>
        </w:rPr>
        <w:t> mg</w:t>
      </w:r>
      <w:r w:rsidRPr="009926D0">
        <w:rPr>
          <w:sz w:val="22"/>
          <w:szCs w:val="22"/>
          <w:lang w:val="hr-HR"/>
        </w:rPr>
        <w:t>/kg tjelesne težine) ispitanoj u štakora.</w:t>
      </w:r>
    </w:p>
    <w:p w14:paraId="0BDD4919" w14:textId="77777777" w:rsidR="00654C8A" w:rsidRPr="009926D0" w:rsidRDefault="00654C8A" w:rsidP="00E043CE">
      <w:pPr>
        <w:pStyle w:val="BodyTextIndent"/>
        <w:ind w:left="0"/>
        <w:rPr>
          <w:sz w:val="22"/>
          <w:szCs w:val="22"/>
          <w:lang w:val="hr-HR"/>
        </w:rPr>
      </w:pPr>
    </w:p>
    <w:p w14:paraId="4349EECB" w14:textId="77777777" w:rsidR="006A57F7" w:rsidRDefault="006A57F7" w:rsidP="00E043CE">
      <w:pPr>
        <w:pStyle w:val="Default"/>
        <w:rPr>
          <w:sz w:val="22"/>
          <w:szCs w:val="22"/>
          <w:u w:val="single"/>
          <w:lang w:val="hr-HR"/>
        </w:rPr>
      </w:pPr>
      <w:r w:rsidRPr="009926D0">
        <w:rPr>
          <w:sz w:val="22"/>
          <w:szCs w:val="22"/>
          <w:u w:val="single"/>
          <w:lang w:val="hr-HR"/>
        </w:rPr>
        <w:t>Mutagenost i kancerogenost</w:t>
      </w:r>
    </w:p>
    <w:p w14:paraId="065AA9C2" w14:textId="77777777" w:rsidR="00D16EC7" w:rsidRPr="009926D0" w:rsidRDefault="00D16EC7" w:rsidP="00E043CE">
      <w:pPr>
        <w:pStyle w:val="Default"/>
        <w:rPr>
          <w:sz w:val="22"/>
          <w:szCs w:val="22"/>
          <w:u w:val="single"/>
          <w:lang w:val="hr-HR"/>
        </w:rPr>
      </w:pPr>
    </w:p>
    <w:p w14:paraId="5F2F19F1" w14:textId="77777777" w:rsidR="006A57F7" w:rsidRPr="009926D0" w:rsidRDefault="006A57F7" w:rsidP="00E043CE">
      <w:pPr>
        <w:autoSpaceDE w:val="0"/>
        <w:autoSpaceDN w:val="0"/>
        <w:adjustRightInd w:val="0"/>
        <w:rPr>
          <w:sz w:val="22"/>
          <w:szCs w:val="22"/>
          <w:lang w:val="hr-HR"/>
        </w:rPr>
      </w:pPr>
      <w:r w:rsidRPr="009926D0">
        <w:rPr>
          <w:sz w:val="22"/>
          <w:szCs w:val="22"/>
          <w:lang w:val="hr-HR"/>
        </w:rPr>
        <w:t>Zoledronatna kiselina nije pokazala mutageno djelovanje na provedenim testovima mutagenosti, a ispitivanje kancerogenosti nije pružilo nikakav dokaz kancerogenog potencijala.</w:t>
      </w:r>
    </w:p>
    <w:p w14:paraId="2D0321AC" w14:textId="77777777" w:rsidR="002C29AF" w:rsidRDefault="002C29AF" w:rsidP="00E043CE">
      <w:pPr>
        <w:pStyle w:val="Default"/>
        <w:tabs>
          <w:tab w:val="left" w:pos="540"/>
        </w:tabs>
        <w:rPr>
          <w:b/>
          <w:bCs/>
          <w:sz w:val="22"/>
          <w:szCs w:val="22"/>
          <w:lang w:val="hr-HR"/>
        </w:rPr>
      </w:pPr>
      <w:bookmarkStart w:id="15" w:name="Excipients"/>
      <w:bookmarkEnd w:id="15"/>
    </w:p>
    <w:p w14:paraId="6C2F8545" w14:textId="77777777" w:rsidR="0094264E" w:rsidRDefault="0094264E" w:rsidP="00E043CE">
      <w:pPr>
        <w:pStyle w:val="Default"/>
        <w:tabs>
          <w:tab w:val="left" w:pos="540"/>
        </w:tabs>
        <w:rPr>
          <w:b/>
          <w:bCs/>
          <w:sz w:val="22"/>
          <w:szCs w:val="22"/>
          <w:lang w:val="hr-HR"/>
        </w:rPr>
      </w:pPr>
    </w:p>
    <w:p w14:paraId="76189456" w14:textId="77777777" w:rsidR="006A57F7" w:rsidRPr="009926D0" w:rsidRDefault="006A57F7" w:rsidP="00E043CE">
      <w:pPr>
        <w:pStyle w:val="Default"/>
        <w:tabs>
          <w:tab w:val="left" w:pos="540"/>
        </w:tabs>
        <w:rPr>
          <w:b/>
          <w:bCs/>
          <w:sz w:val="22"/>
          <w:szCs w:val="22"/>
          <w:lang w:val="hr-HR"/>
        </w:rPr>
      </w:pPr>
      <w:r w:rsidRPr="009926D0">
        <w:rPr>
          <w:b/>
          <w:bCs/>
          <w:sz w:val="22"/>
          <w:szCs w:val="22"/>
          <w:lang w:val="hr-HR"/>
        </w:rPr>
        <w:t>6.</w:t>
      </w:r>
      <w:r w:rsidRPr="009926D0">
        <w:rPr>
          <w:b/>
          <w:bCs/>
          <w:sz w:val="22"/>
          <w:szCs w:val="22"/>
          <w:lang w:val="hr-HR"/>
        </w:rPr>
        <w:tab/>
        <w:t>FARMACEUTSKI PODACI</w:t>
      </w:r>
    </w:p>
    <w:p w14:paraId="27FF9337" w14:textId="77777777" w:rsidR="006A57F7" w:rsidRPr="009926D0" w:rsidRDefault="006A57F7" w:rsidP="00E043CE">
      <w:pPr>
        <w:pStyle w:val="Default"/>
        <w:rPr>
          <w:b/>
          <w:bCs/>
          <w:sz w:val="22"/>
          <w:szCs w:val="22"/>
          <w:lang w:val="hr-HR"/>
        </w:rPr>
      </w:pPr>
    </w:p>
    <w:p w14:paraId="12BF7515" w14:textId="77777777" w:rsidR="006A57F7" w:rsidRPr="009926D0" w:rsidRDefault="006A57F7" w:rsidP="00E043CE">
      <w:pPr>
        <w:pStyle w:val="Default"/>
        <w:tabs>
          <w:tab w:val="left" w:pos="540"/>
        </w:tabs>
        <w:rPr>
          <w:b/>
          <w:bCs/>
          <w:sz w:val="22"/>
          <w:szCs w:val="22"/>
          <w:lang w:val="hr-HR"/>
        </w:rPr>
      </w:pPr>
      <w:r w:rsidRPr="009926D0">
        <w:rPr>
          <w:b/>
          <w:bCs/>
          <w:sz w:val="22"/>
          <w:szCs w:val="22"/>
          <w:lang w:val="hr-HR"/>
        </w:rPr>
        <w:t>6.1</w:t>
      </w:r>
      <w:r w:rsidRPr="009926D0">
        <w:rPr>
          <w:b/>
          <w:bCs/>
          <w:sz w:val="22"/>
          <w:szCs w:val="22"/>
          <w:lang w:val="hr-HR"/>
        </w:rPr>
        <w:tab/>
        <w:t>Popis pomoćnih tvari</w:t>
      </w:r>
    </w:p>
    <w:p w14:paraId="55FB60C6" w14:textId="77777777" w:rsidR="006A57F7" w:rsidRPr="009926D0" w:rsidRDefault="006A57F7" w:rsidP="00E043CE">
      <w:pPr>
        <w:pStyle w:val="Default"/>
        <w:rPr>
          <w:sz w:val="22"/>
          <w:szCs w:val="22"/>
          <w:lang w:val="hr-HR"/>
        </w:rPr>
      </w:pPr>
      <w:r w:rsidRPr="009926D0">
        <w:rPr>
          <w:sz w:val="22"/>
          <w:szCs w:val="22"/>
          <w:lang w:val="hr-HR"/>
        </w:rPr>
        <w:t>manitol</w:t>
      </w:r>
      <w:r w:rsidR="00C31F0E">
        <w:rPr>
          <w:sz w:val="22"/>
          <w:szCs w:val="22"/>
          <w:lang w:val="hr-HR"/>
        </w:rPr>
        <w:t xml:space="preserve"> (E421)</w:t>
      </w:r>
    </w:p>
    <w:p w14:paraId="27BC63F9" w14:textId="77777777" w:rsidR="006A57F7" w:rsidRPr="009926D0" w:rsidRDefault="006A57F7" w:rsidP="00E043CE">
      <w:pPr>
        <w:pStyle w:val="Default"/>
        <w:rPr>
          <w:sz w:val="22"/>
          <w:szCs w:val="22"/>
          <w:lang w:val="hr-HR"/>
        </w:rPr>
      </w:pPr>
      <w:r w:rsidRPr="009926D0">
        <w:rPr>
          <w:sz w:val="22"/>
          <w:szCs w:val="22"/>
          <w:lang w:val="hr-HR"/>
        </w:rPr>
        <w:t>natrijev citrat</w:t>
      </w:r>
    </w:p>
    <w:p w14:paraId="01540B59" w14:textId="77777777" w:rsidR="006A57F7" w:rsidRPr="009926D0" w:rsidRDefault="006A57F7" w:rsidP="00E043CE">
      <w:pPr>
        <w:suppressAutoHyphens/>
        <w:ind w:left="567" w:hanging="567"/>
        <w:rPr>
          <w:sz w:val="22"/>
          <w:szCs w:val="22"/>
          <w:lang w:val="hr-HR"/>
        </w:rPr>
      </w:pPr>
      <w:r w:rsidRPr="009926D0">
        <w:rPr>
          <w:sz w:val="22"/>
          <w:szCs w:val="22"/>
          <w:lang w:val="hr-HR"/>
        </w:rPr>
        <w:t>voda za injekcije</w:t>
      </w:r>
    </w:p>
    <w:p w14:paraId="1043F82D" w14:textId="77777777" w:rsidR="00654C8A" w:rsidRPr="009926D0" w:rsidRDefault="00654C8A" w:rsidP="00E043CE">
      <w:pPr>
        <w:rPr>
          <w:sz w:val="22"/>
          <w:szCs w:val="22"/>
          <w:lang w:val="hr-HR"/>
        </w:rPr>
      </w:pPr>
    </w:p>
    <w:p w14:paraId="1A949B96" w14:textId="77777777" w:rsidR="00574941" w:rsidRPr="009926D0" w:rsidRDefault="00574941" w:rsidP="00E043CE">
      <w:pPr>
        <w:pStyle w:val="Default"/>
        <w:tabs>
          <w:tab w:val="left" w:pos="540"/>
        </w:tabs>
        <w:rPr>
          <w:b/>
          <w:bCs/>
          <w:sz w:val="22"/>
          <w:szCs w:val="22"/>
          <w:lang w:val="hr-HR"/>
        </w:rPr>
      </w:pPr>
      <w:bookmarkStart w:id="16" w:name="Incompatibilities"/>
      <w:bookmarkEnd w:id="16"/>
      <w:r w:rsidRPr="009926D0">
        <w:rPr>
          <w:b/>
          <w:bCs/>
          <w:sz w:val="22"/>
          <w:szCs w:val="22"/>
          <w:lang w:val="hr-HR"/>
        </w:rPr>
        <w:t>6.2</w:t>
      </w:r>
      <w:r w:rsidRPr="009926D0">
        <w:rPr>
          <w:b/>
          <w:bCs/>
          <w:sz w:val="22"/>
          <w:szCs w:val="22"/>
          <w:lang w:val="hr-HR"/>
        </w:rPr>
        <w:tab/>
        <w:t xml:space="preserve">Inkompatibilnosti </w:t>
      </w:r>
    </w:p>
    <w:p w14:paraId="5221822D" w14:textId="77777777" w:rsidR="00574941" w:rsidRDefault="00574941" w:rsidP="00E043CE">
      <w:pPr>
        <w:pStyle w:val="Default"/>
        <w:rPr>
          <w:sz w:val="22"/>
          <w:szCs w:val="22"/>
          <w:lang w:val="hr-HR"/>
        </w:rPr>
      </w:pPr>
    </w:p>
    <w:p w14:paraId="6A8BCEC6" w14:textId="77777777" w:rsidR="00C31F0E" w:rsidRDefault="00C31F0E" w:rsidP="00E043CE">
      <w:pPr>
        <w:pStyle w:val="Default"/>
        <w:rPr>
          <w:sz w:val="22"/>
          <w:szCs w:val="22"/>
          <w:lang w:val="hr-HR"/>
        </w:rPr>
      </w:pPr>
      <w:r>
        <w:rPr>
          <w:sz w:val="22"/>
          <w:szCs w:val="22"/>
          <w:lang w:val="hr-HR"/>
        </w:rPr>
        <w:t>Da bi se izbjegle moguće inkompatibilnosti</w:t>
      </w:r>
      <w:r w:rsidR="0090657B">
        <w:rPr>
          <w:sz w:val="22"/>
          <w:szCs w:val="22"/>
          <w:lang w:val="hr-HR"/>
        </w:rPr>
        <w:t>,</w:t>
      </w:r>
      <w:r>
        <w:rPr>
          <w:sz w:val="22"/>
          <w:szCs w:val="22"/>
          <w:lang w:val="hr-HR"/>
        </w:rPr>
        <w:t xml:space="preserve"> koncentrat </w:t>
      </w:r>
      <w:r w:rsidR="0090657B">
        <w:rPr>
          <w:sz w:val="22"/>
          <w:szCs w:val="22"/>
          <w:lang w:val="hr-HR"/>
        </w:rPr>
        <w:t>Z</w:t>
      </w:r>
      <w:r w:rsidR="0090657B" w:rsidRPr="009926D0">
        <w:rPr>
          <w:sz w:val="22"/>
          <w:szCs w:val="22"/>
          <w:lang w:val="hr-HR"/>
        </w:rPr>
        <w:t>oledronatne kiseline</w:t>
      </w:r>
      <w:r w:rsidR="0090657B">
        <w:rPr>
          <w:sz w:val="22"/>
          <w:szCs w:val="22"/>
          <w:lang w:val="hr-HR"/>
        </w:rPr>
        <w:t xml:space="preserve"> Accord </w:t>
      </w:r>
      <w:r>
        <w:rPr>
          <w:sz w:val="22"/>
          <w:szCs w:val="22"/>
          <w:lang w:val="hr-HR"/>
        </w:rPr>
        <w:t xml:space="preserve">treba razrijediti sa 0,9%-tnom </w:t>
      </w:r>
      <w:r w:rsidR="0090657B">
        <w:rPr>
          <w:sz w:val="22"/>
          <w:szCs w:val="22"/>
          <w:lang w:val="hr-HR"/>
        </w:rPr>
        <w:t>m</w:t>
      </w:r>
      <w:r>
        <w:rPr>
          <w:sz w:val="22"/>
          <w:szCs w:val="22"/>
          <w:lang w:val="hr-HR"/>
        </w:rPr>
        <w:t>/</w:t>
      </w:r>
      <w:r w:rsidR="0090657B">
        <w:rPr>
          <w:sz w:val="22"/>
          <w:szCs w:val="22"/>
          <w:lang w:val="hr-HR"/>
        </w:rPr>
        <w:t>V</w:t>
      </w:r>
      <w:r>
        <w:rPr>
          <w:sz w:val="22"/>
          <w:szCs w:val="22"/>
          <w:lang w:val="hr-HR"/>
        </w:rPr>
        <w:t xml:space="preserve"> otopinom natrijevog klorida za injekciju ili sa 5%-tnom </w:t>
      </w:r>
      <w:r w:rsidR="0090657B">
        <w:rPr>
          <w:sz w:val="22"/>
          <w:szCs w:val="22"/>
          <w:lang w:val="hr-HR"/>
        </w:rPr>
        <w:t>m</w:t>
      </w:r>
      <w:r>
        <w:rPr>
          <w:sz w:val="22"/>
          <w:szCs w:val="22"/>
          <w:lang w:val="hr-HR"/>
        </w:rPr>
        <w:t>/</w:t>
      </w:r>
      <w:r w:rsidR="0090657B">
        <w:rPr>
          <w:sz w:val="22"/>
          <w:szCs w:val="22"/>
          <w:lang w:val="hr-HR"/>
        </w:rPr>
        <w:t>V</w:t>
      </w:r>
      <w:r>
        <w:rPr>
          <w:sz w:val="22"/>
          <w:szCs w:val="22"/>
          <w:lang w:val="hr-HR"/>
        </w:rPr>
        <w:t xml:space="preserve"> otopinom glukoze.</w:t>
      </w:r>
    </w:p>
    <w:p w14:paraId="108882F6" w14:textId="77777777" w:rsidR="00C31F0E" w:rsidRPr="009926D0" w:rsidRDefault="00C31F0E" w:rsidP="00E043CE">
      <w:pPr>
        <w:pStyle w:val="Default"/>
        <w:rPr>
          <w:sz w:val="22"/>
          <w:szCs w:val="22"/>
          <w:lang w:val="hr-HR"/>
        </w:rPr>
      </w:pPr>
    </w:p>
    <w:p w14:paraId="6014C299" w14:textId="77777777" w:rsidR="00574941" w:rsidRPr="009926D0" w:rsidRDefault="005263DA" w:rsidP="00E043CE">
      <w:pPr>
        <w:suppressAutoHyphens/>
        <w:jc w:val="both"/>
        <w:rPr>
          <w:sz w:val="22"/>
          <w:szCs w:val="22"/>
          <w:lang w:val="hr-HR"/>
        </w:rPr>
      </w:pPr>
      <w:r>
        <w:rPr>
          <w:sz w:val="22"/>
          <w:szCs w:val="22"/>
          <w:lang w:val="hr-HR"/>
        </w:rPr>
        <w:t>Ovaj l</w:t>
      </w:r>
      <w:r w:rsidR="00574941" w:rsidRPr="009926D0">
        <w:rPr>
          <w:sz w:val="22"/>
          <w:szCs w:val="22"/>
          <w:lang w:val="hr-HR"/>
        </w:rPr>
        <w:t xml:space="preserve">ijek </w:t>
      </w:r>
      <w:r w:rsidR="00C31F0E" w:rsidRPr="009926D0">
        <w:rPr>
          <w:sz w:val="22"/>
          <w:szCs w:val="22"/>
          <w:lang w:val="hr-HR"/>
        </w:rPr>
        <w:t>ne smije se miješati s kalcijem ili drugim otopinama za infuziju koj</w:t>
      </w:r>
      <w:r w:rsidR="00C31F0E">
        <w:rPr>
          <w:sz w:val="22"/>
          <w:szCs w:val="22"/>
          <w:lang w:val="hr-HR"/>
        </w:rPr>
        <w:t>e</w:t>
      </w:r>
      <w:r w:rsidR="00C31F0E" w:rsidRPr="009926D0">
        <w:rPr>
          <w:sz w:val="22"/>
          <w:szCs w:val="22"/>
          <w:lang w:val="hr-HR"/>
        </w:rPr>
        <w:t xml:space="preserve"> sadrže dvovalentne katione, kao što je </w:t>
      </w:r>
      <w:r w:rsidR="00C31F0E">
        <w:rPr>
          <w:sz w:val="22"/>
          <w:szCs w:val="22"/>
          <w:lang w:val="hr-HR"/>
        </w:rPr>
        <w:t xml:space="preserve">otopina </w:t>
      </w:r>
      <w:r w:rsidR="00C31F0E" w:rsidRPr="009926D0">
        <w:rPr>
          <w:sz w:val="22"/>
          <w:szCs w:val="22"/>
          <w:lang w:val="hr-HR"/>
        </w:rPr>
        <w:t>Ringerov</w:t>
      </w:r>
      <w:r w:rsidR="00C31F0E">
        <w:rPr>
          <w:sz w:val="22"/>
          <w:szCs w:val="22"/>
          <w:lang w:val="hr-HR"/>
        </w:rPr>
        <w:t>og</w:t>
      </w:r>
      <w:r w:rsidR="00C31F0E" w:rsidRPr="009926D0">
        <w:rPr>
          <w:sz w:val="22"/>
          <w:szCs w:val="22"/>
          <w:lang w:val="hr-HR"/>
        </w:rPr>
        <w:t xml:space="preserve"> laktat</w:t>
      </w:r>
      <w:r w:rsidR="00C31F0E">
        <w:rPr>
          <w:sz w:val="22"/>
          <w:szCs w:val="22"/>
          <w:lang w:val="hr-HR"/>
        </w:rPr>
        <w:t>a</w:t>
      </w:r>
      <w:r w:rsidR="00C31F0E" w:rsidRPr="009926D0">
        <w:rPr>
          <w:sz w:val="22"/>
          <w:szCs w:val="22"/>
          <w:lang w:val="hr-HR"/>
        </w:rPr>
        <w:t xml:space="preserve">, i treba se primijeniti kao jednokratna intravenska otopina kroz </w:t>
      </w:r>
      <w:r w:rsidR="00CF31DA">
        <w:rPr>
          <w:sz w:val="22"/>
          <w:szCs w:val="22"/>
          <w:lang w:val="hr-HR"/>
        </w:rPr>
        <w:t>zasebnu</w:t>
      </w:r>
      <w:r w:rsidR="00C31F0E" w:rsidRPr="009926D0">
        <w:rPr>
          <w:sz w:val="22"/>
          <w:szCs w:val="22"/>
          <w:lang w:val="hr-HR"/>
        </w:rPr>
        <w:t xml:space="preserve"> infuzijsku liniju.</w:t>
      </w:r>
    </w:p>
    <w:p w14:paraId="177A605F" w14:textId="77777777" w:rsidR="00654C8A" w:rsidRPr="009926D0" w:rsidRDefault="00654C8A" w:rsidP="00E043CE">
      <w:pPr>
        <w:rPr>
          <w:sz w:val="22"/>
          <w:szCs w:val="22"/>
          <w:lang w:val="hr-HR"/>
        </w:rPr>
      </w:pPr>
    </w:p>
    <w:p w14:paraId="4CCFC87F" w14:textId="77777777" w:rsidR="00654C8A" w:rsidRPr="009926D0" w:rsidRDefault="00654C8A" w:rsidP="00E043CE">
      <w:pPr>
        <w:ind w:left="567" w:hanging="567"/>
        <w:rPr>
          <w:b/>
          <w:sz w:val="22"/>
          <w:szCs w:val="22"/>
          <w:lang w:val="hr-HR"/>
        </w:rPr>
      </w:pPr>
      <w:r w:rsidRPr="009926D0">
        <w:rPr>
          <w:b/>
          <w:sz w:val="22"/>
          <w:szCs w:val="22"/>
          <w:lang w:val="hr-HR"/>
        </w:rPr>
        <w:t>6.3</w:t>
      </w:r>
      <w:r w:rsidRPr="009926D0">
        <w:rPr>
          <w:b/>
          <w:sz w:val="22"/>
          <w:szCs w:val="22"/>
          <w:lang w:val="hr-HR"/>
        </w:rPr>
        <w:tab/>
      </w:r>
      <w:r w:rsidR="00DF784C" w:rsidRPr="009926D0">
        <w:rPr>
          <w:b/>
          <w:sz w:val="22"/>
          <w:szCs w:val="22"/>
          <w:lang w:val="hr-HR"/>
        </w:rPr>
        <w:t>Rok valjanosti</w:t>
      </w:r>
    </w:p>
    <w:p w14:paraId="5A4B7B83" w14:textId="77777777" w:rsidR="00654C8A" w:rsidRPr="009926D0" w:rsidRDefault="00654C8A" w:rsidP="00E043CE">
      <w:pPr>
        <w:rPr>
          <w:sz w:val="22"/>
          <w:szCs w:val="22"/>
          <w:lang w:val="hr-HR"/>
        </w:rPr>
      </w:pPr>
    </w:p>
    <w:p w14:paraId="1CCE4674" w14:textId="77777777" w:rsidR="00654C8A" w:rsidRPr="009926D0" w:rsidRDefault="00654C8A" w:rsidP="00E043CE">
      <w:pPr>
        <w:pStyle w:val="BodyTextIndent2"/>
        <w:numPr>
          <w:ilvl w:val="0"/>
          <w:numId w:val="0"/>
        </w:numPr>
        <w:jc w:val="left"/>
        <w:rPr>
          <w:sz w:val="22"/>
          <w:szCs w:val="22"/>
          <w:lang w:val="hr-HR"/>
        </w:rPr>
      </w:pPr>
      <w:bookmarkStart w:id="17" w:name="ShelfLife"/>
      <w:bookmarkEnd w:id="17"/>
      <w:r w:rsidRPr="009926D0">
        <w:rPr>
          <w:sz w:val="22"/>
          <w:szCs w:val="22"/>
          <w:lang w:val="hr-HR"/>
        </w:rPr>
        <w:t xml:space="preserve">30 </w:t>
      </w:r>
      <w:r w:rsidR="00DF784C" w:rsidRPr="009926D0">
        <w:rPr>
          <w:sz w:val="22"/>
          <w:szCs w:val="22"/>
          <w:lang w:val="hr-HR"/>
        </w:rPr>
        <w:t>mjeseci</w:t>
      </w:r>
      <w:r w:rsidRPr="009926D0">
        <w:rPr>
          <w:sz w:val="22"/>
          <w:szCs w:val="22"/>
          <w:lang w:val="hr-HR"/>
        </w:rPr>
        <w:t>.</w:t>
      </w:r>
    </w:p>
    <w:p w14:paraId="30719F44" w14:textId="77777777" w:rsidR="00654C8A" w:rsidRPr="009926D0" w:rsidRDefault="00654C8A" w:rsidP="00E043CE">
      <w:pPr>
        <w:pStyle w:val="BodyTextIndent2"/>
        <w:numPr>
          <w:ilvl w:val="0"/>
          <w:numId w:val="0"/>
        </w:numPr>
        <w:jc w:val="left"/>
        <w:rPr>
          <w:sz w:val="22"/>
          <w:szCs w:val="22"/>
          <w:lang w:val="hr-HR"/>
        </w:rPr>
      </w:pPr>
    </w:p>
    <w:p w14:paraId="11F7C65A" w14:textId="77777777" w:rsidR="00654C8A" w:rsidRPr="009926D0" w:rsidRDefault="00C31F0E" w:rsidP="00E043CE">
      <w:pPr>
        <w:pStyle w:val="BodyTextIndent2"/>
        <w:ind w:left="0"/>
        <w:jc w:val="left"/>
        <w:rPr>
          <w:sz w:val="22"/>
          <w:szCs w:val="22"/>
          <w:lang w:val="hr-HR"/>
        </w:rPr>
      </w:pPr>
      <w:r>
        <w:rPr>
          <w:sz w:val="22"/>
          <w:szCs w:val="22"/>
          <w:lang w:val="hr-HR"/>
        </w:rPr>
        <w:t>D</w:t>
      </w:r>
      <w:r w:rsidR="005263DA" w:rsidRPr="005263DA">
        <w:rPr>
          <w:sz w:val="22"/>
          <w:szCs w:val="22"/>
          <w:lang w:val="hr-HR"/>
        </w:rPr>
        <w:t xml:space="preserve">okazana kemijska i fizikalna stabilnost </w:t>
      </w:r>
      <w:r w:rsidR="00E05F99">
        <w:rPr>
          <w:sz w:val="22"/>
          <w:szCs w:val="22"/>
          <w:lang w:val="hr-HR"/>
        </w:rPr>
        <w:t>iznosi</w:t>
      </w:r>
      <w:r w:rsidR="00566448" w:rsidRPr="009926D0">
        <w:rPr>
          <w:sz w:val="22"/>
          <w:szCs w:val="22"/>
          <w:lang w:val="hr-HR"/>
        </w:rPr>
        <w:t xml:space="preserve"> </w:t>
      </w:r>
      <w:r>
        <w:rPr>
          <w:sz w:val="22"/>
          <w:szCs w:val="22"/>
          <w:lang w:val="hr-HR"/>
        </w:rPr>
        <w:t>36</w:t>
      </w:r>
      <w:r w:rsidR="00654C8A" w:rsidRPr="009926D0">
        <w:rPr>
          <w:sz w:val="22"/>
          <w:szCs w:val="22"/>
          <w:lang w:val="hr-HR"/>
        </w:rPr>
        <w:t xml:space="preserve"> </w:t>
      </w:r>
      <w:r w:rsidR="00566448" w:rsidRPr="009926D0">
        <w:rPr>
          <w:sz w:val="22"/>
          <w:szCs w:val="22"/>
          <w:lang w:val="hr-HR"/>
        </w:rPr>
        <w:t>sat</w:t>
      </w:r>
      <w:r>
        <w:rPr>
          <w:sz w:val="22"/>
          <w:szCs w:val="22"/>
          <w:lang w:val="hr-HR"/>
        </w:rPr>
        <w:t>i</w:t>
      </w:r>
      <w:r w:rsidR="00566448" w:rsidRPr="009926D0">
        <w:rPr>
          <w:sz w:val="22"/>
          <w:szCs w:val="22"/>
          <w:lang w:val="hr-HR"/>
        </w:rPr>
        <w:t xml:space="preserve"> na temperaturi od</w:t>
      </w:r>
      <w:r w:rsidR="00654C8A" w:rsidRPr="009926D0">
        <w:rPr>
          <w:sz w:val="22"/>
          <w:szCs w:val="22"/>
          <w:lang w:val="hr-HR"/>
        </w:rPr>
        <w:t xml:space="preserve"> 2</w:t>
      </w:r>
      <w:r w:rsidR="00571D75">
        <w:rPr>
          <w:sz w:val="22"/>
          <w:szCs w:val="22"/>
          <w:lang w:val="hr-HR"/>
        </w:rPr>
        <w:t> - </w:t>
      </w:r>
      <w:r w:rsidR="00654C8A" w:rsidRPr="009926D0">
        <w:rPr>
          <w:sz w:val="22"/>
          <w:szCs w:val="22"/>
          <w:lang w:val="hr-HR"/>
        </w:rPr>
        <w:t xml:space="preserve">8°C. </w:t>
      </w:r>
    </w:p>
    <w:p w14:paraId="69812B95" w14:textId="77777777" w:rsidR="00654C8A" w:rsidRPr="009926D0" w:rsidRDefault="00654C8A" w:rsidP="00E043CE">
      <w:pPr>
        <w:pStyle w:val="BodyTextIndent2"/>
        <w:numPr>
          <w:ilvl w:val="0"/>
          <w:numId w:val="0"/>
        </w:numPr>
        <w:jc w:val="left"/>
        <w:rPr>
          <w:strike/>
          <w:sz w:val="22"/>
          <w:szCs w:val="22"/>
          <w:lang w:val="hr-HR"/>
        </w:rPr>
      </w:pPr>
    </w:p>
    <w:p w14:paraId="1B71D882" w14:textId="77777777" w:rsidR="00D75C2E" w:rsidRPr="009926D0" w:rsidRDefault="00D75C2E" w:rsidP="00E043CE">
      <w:pPr>
        <w:autoSpaceDE w:val="0"/>
        <w:autoSpaceDN w:val="0"/>
        <w:adjustRightInd w:val="0"/>
        <w:jc w:val="both"/>
        <w:rPr>
          <w:sz w:val="22"/>
          <w:szCs w:val="22"/>
          <w:lang w:val="hr-HR"/>
        </w:rPr>
      </w:pPr>
      <w:r w:rsidRPr="009926D0">
        <w:rPr>
          <w:sz w:val="22"/>
          <w:szCs w:val="22"/>
          <w:lang w:val="hr-HR"/>
        </w:rPr>
        <w:t xml:space="preserve">Nakon razrjeđenja: </w:t>
      </w:r>
      <w:r w:rsidR="00AC1B24">
        <w:rPr>
          <w:sz w:val="22"/>
          <w:szCs w:val="22"/>
          <w:lang w:val="hr-HR"/>
        </w:rPr>
        <w:t>s</w:t>
      </w:r>
      <w:r w:rsidR="00AC1B24" w:rsidRPr="009926D0">
        <w:rPr>
          <w:sz w:val="22"/>
          <w:szCs w:val="22"/>
          <w:lang w:val="hr-HR"/>
        </w:rPr>
        <w:t xml:space="preserve"> </w:t>
      </w:r>
      <w:r w:rsidRPr="009926D0">
        <w:rPr>
          <w:sz w:val="22"/>
          <w:szCs w:val="22"/>
          <w:lang w:val="hr-HR"/>
        </w:rPr>
        <w:t>mikrobiološkog sta</w:t>
      </w:r>
      <w:r w:rsidR="00526BC4">
        <w:rPr>
          <w:sz w:val="22"/>
          <w:szCs w:val="22"/>
          <w:lang w:val="hr-HR"/>
        </w:rPr>
        <w:t>jal</w:t>
      </w:r>
      <w:r w:rsidRPr="009926D0">
        <w:rPr>
          <w:sz w:val="22"/>
          <w:szCs w:val="22"/>
          <w:lang w:val="hr-HR"/>
        </w:rPr>
        <w:t xml:space="preserve">išta, </w:t>
      </w:r>
      <w:r w:rsidR="00566448" w:rsidRPr="009926D0">
        <w:rPr>
          <w:sz w:val="22"/>
          <w:szCs w:val="22"/>
          <w:lang w:val="hr-HR"/>
        </w:rPr>
        <w:t>lijek</w:t>
      </w:r>
      <w:r w:rsidRPr="009926D0">
        <w:rPr>
          <w:sz w:val="22"/>
          <w:szCs w:val="22"/>
          <w:lang w:val="hr-HR"/>
        </w:rPr>
        <w:t xml:space="preserve"> treba odmah primijeniti. Ako se</w:t>
      </w:r>
      <w:r w:rsidR="00C94614" w:rsidRPr="009926D0">
        <w:rPr>
          <w:sz w:val="22"/>
          <w:szCs w:val="22"/>
          <w:lang w:val="hr-HR"/>
        </w:rPr>
        <w:t xml:space="preserve"> ne primijeni odmah, vrijeme i </w:t>
      </w:r>
      <w:r w:rsidRPr="009926D0">
        <w:rPr>
          <w:sz w:val="22"/>
          <w:szCs w:val="22"/>
          <w:lang w:val="hr-HR"/>
        </w:rPr>
        <w:t>uvjeti čuvanja pri</w:t>
      </w:r>
      <w:r w:rsidR="009B4370">
        <w:rPr>
          <w:sz w:val="22"/>
          <w:szCs w:val="22"/>
          <w:lang w:val="hr-HR"/>
        </w:rPr>
        <w:t xml:space="preserve">je </w:t>
      </w:r>
      <w:r w:rsidRPr="009926D0">
        <w:rPr>
          <w:sz w:val="22"/>
          <w:szCs w:val="22"/>
          <w:lang w:val="hr-HR"/>
        </w:rPr>
        <w:t xml:space="preserve">primjene odgovornost su korisnika i </w:t>
      </w:r>
      <w:r w:rsidR="00C94614" w:rsidRPr="009926D0">
        <w:rPr>
          <w:sz w:val="22"/>
          <w:szCs w:val="22"/>
          <w:lang w:val="hr-HR"/>
        </w:rPr>
        <w:t>ne bi treba</w:t>
      </w:r>
      <w:r w:rsidR="00461CEF">
        <w:rPr>
          <w:sz w:val="22"/>
          <w:szCs w:val="22"/>
          <w:lang w:val="hr-HR"/>
        </w:rPr>
        <w:t>l</w:t>
      </w:r>
      <w:r w:rsidR="009B4370">
        <w:rPr>
          <w:sz w:val="22"/>
          <w:szCs w:val="22"/>
          <w:lang w:val="hr-HR"/>
        </w:rPr>
        <w:t>i</w:t>
      </w:r>
      <w:r w:rsidR="00C94614" w:rsidRPr="009926D0">
        <w:rPr>
          <w:sz w:val="22"/>
          <w:szCs w:val="22"/>
          <w:lang w:val="hr-HR"/>
        </w:rPr>
        <w:t xml:space="preserve"> </w:t>
      </w:r>
      <w:r w:rsidR="009B4370">
        <w:rPr>
          <w:sz w:val="22"/>
          <w:szCs w:val="22"/>
          <w:lang w:val="hr-HR"/>
        </w:rPr>
        <w:t xml:space="preserve">biti </w:t>
      </w:r>
      <w:r w:rsidR="00C94614" w:rsidRPr="009926D0">
        <w:rPr>
          <w:sz w:val="22"/>
          <w:szCs w:val="22"/>
          <w:lang w:val="hr-HR"/>
        </w:rPr>
        <w:t>dulj</w:t>
      </w:r>
      <w:r w:rsidR="009B4370">
        <w:rPr>
          <w:sz w:val="22"/>
          <w:szCs w:val="22"/>
          <w:lang w:val="hr-HR"/>
        </w:rPr>
        <w:t>i</w:t>
      </w:r>
      <w:r w:rsidR="00C94614" w:rsidRPr="009926D0">
        <w:rPr>
          <w:sz w:val="22"/>
          <w:szCs w:val="22"/>
          <w:lang w:val="hr-HR"/>
        </w:rPr>
        <w:t xml:space="preserve"> od 24 </w:t>
      </w:r>
      <w:r w:rsidRPr="009926D0">
        <w:rPr>
          <w:sz w:val="22"/>
          <w:szCs w:val="22"/>
          <w:lang w:val="hr-HR"/>
        </w:rPr>
        <w:t>sata na temperaturi od 2°C</w:t>
      </w:r>
      <w:r w:rsidR="00571D75">
        <w:rPr>
          <w:sz w:val="22"/>
          <w:szCs w:val="22"/>
          <w:lang w:val="hr-HR"/>
        </w:rPr>
        <w:t> - </w:t>
      </w:r>
      <w:r w:rsidR="00566448" w:rsidRPr="009926D0">
        <w:rPr>
          <w:sz w:val="22"/>
          <w:szCs w:val="22"/>
          <w:lang w:val="hr-HR"/>
        </w:rPr>
        <w:t>8°C</w:t>
      </w:r>
      <w:r w:rsidR="00C94614" w:rsidRPr="009926D0">
        <w:rPr>
          <w:sz w:val="22"/>
          <w:szCs w:val="22"/>
          <w:lang w:val="hr-HR"/>
        </w:rPr>
        <w:t>,</w:t>
      </w:r>
      <w:r w:rsidR="00566448" w:rsidRPr="009926D0">
        <w:rPr>
          <w:sz w:val="22"/>
          <w:szCs w:val="22"/>
          <w:lang w:val="hr-HR"/>
        </w:rPr>
        <w:t xml:space="preserve"> osim </w:t>
      </w:r>
      <w:r w:rsidR="009B4370">
        <w:rPr>
          <w:sz w:val="22"/>
          <w:szCs w:val="22"/>
          <w:lang w:val="hr-HR"/>
        </w:rPr>
        <w:t>ako se</w:t>
      </w:r>
      <w:r w:rsidR="00566448" w:rsidRPr="009926D0">
        <w:rPr>
          <w:sz w:val="22"/>
          <w:szCs w:val="22"/>
          <w:lang w:val="hr-HR"/>
        </w:rPr>
        <w:t xml:space="preserve"> razrje</w:t>
      </w:r>
      <w:r w:rsidR="000F5869">
        <w:rPr>
          <w:sz w:val="22"/>
          <w:szCs w:val="22"/>
          <w:lang w:val="hr-HR"/>
        </w:rPr>
        <w:t>đ</w:t>
      </w:r>
      <w:r w:rsidR="009B4370">
        <w:rPr>
          <w:sz w:val="22"/>
          <w:szCs w:val="22"/>
          <w:lang w:val="hr-HR"/>
        </w:rPr>
        <w:t>ivanje provelo</w:t>
      </w:r>
      <w:r w:rsidR="00566448" w:rsidRPr="009926D0">
        <w:rPr>
          <w:sz w:val="22"/>
          <w:szCs w:val="22"/>
          <w:lang w:val="hr-HR"/>
        </w:rPr>
        <w:t xml:space="preserve"> u kontroliranim i </w:t>
      </w:r>
      <w:r w:rsidR="009B4370">
        <w:rPr>
          <w:sz w:val="22"/>
          <w:szCs w:val="22"/>
          <w:lang w:val="hr-HR"/>
        </w:rPr>
        <w:t>validiranim</w:t>
      </w:r>
      <w:r w:rsidR="009B4370" w:rsidRPr="009926D0">
        <w:rPr>
          <w:sz w:val="22"/>
          <w:szCs w:val="22"/>
          <w:lang w:val="hr-HR"/>
        </w:rPr>
        <w:t xml:space="preserve"> </w:t>
      </w:r>
      <w:r w:rsidR="00566448" w:rsidRPr="009926D0">
        <w:rPr>
          <w:sz w:val="22"/>
          <w:szCs w:val="22"/>
          <w:lang w:val="hr-HR"/>
        </w:rPr>
        <w:t>aseptičkim uvjetima.</w:t>
      </w:r>
    </w:p>
    <w:p w14:paraId="798BC3D9" w14:textId="77777777" w:rsidR="00654C8A" w:rsidRPr="009926D0" w:rsidRDefault="00654C8A" w:rsidP="00E043CE">
      <w:pPr>
        <w:rPr>
          <w:sz w:val="22"/>
          <w:szCs w:val="22"/>
          <w:lang w:val="hr-HR"/>
        </w:rPr>
      </w:pPr>
    </w:p>
    <w:p w14:paraId="01E546C2" w14:textId="77777777" w:rsidR="00566448" w:rsidRPr="009926D0" w:rsidRDefault="00654C8A" w:rsidP="00E043CE">
      <w:pPr>
        <w:pStyle w:val="Default"/>
        <w:tabs>
          <w:tab w:val="left" w:pos="540"/>
        </w:tabs>
        <w:rPr>
          <w:b/>
          <w:bCs/>
          <w:sz w:val="22"/>
          <w:szCs w:val="22"/>
          <w:lang w:val="hr-HR"/>
        </w:rPr>
      </w:pPr>
      <w:r w:rsidRPr="009926D0">
        <w:rPr>
          <w:b/>
          <w:sz w:val="22"/>
          <w:szCs w:val="22"/>
          <w:lang w:val="hr-HR"/>
        </w:rPr>
        <w:t>6.4</w:t>
      </w:r>
      <w:r w:rsidRPr="009926D0">
        <w:rPr>
          <w:b/>
          <w:sz w:val="22"/>
          <w:szCs w:val="22"/>
          <w:lang w:val="hr-HR"/>
        </w:rPr>
        <w:tab/>
      </w:r>
      <w:bookmarkStart w:id="18" w:name="Storage"/>
      <w:bookmarkEnd w:id="18"/>
      <w:r w:rsidR="00566448" w:rsidRPr="009926D0">
        <w:rPr>
          <w:b/>
          <w:bCs/>
          <w:sz w:val="22"/>
          <w:szCs w:val="22"/>
          <w:lang w:val="hr-HR"/>
        </w:rPr>
        <w:t>Posebne mjere pri čuvanju lijeka</w:t>
      </w:r>
    </w:p>
    <w:p w14:paraId="53D83BBE" w14:textId="77777777" w:rsidR="00566448" w:rsidRPr="009926D0" w:rsidRDefault="00566448" w:rsidP="00E043CE">
      <w:pPr>
        <w:pStyle w:val="Default"/>
        <w:rPr>
          <w:sz w:val="22"/>
          <w:szCs w:val="22"/>
          <w:lang w:val="hr-HR"/>
        </w:rPr>
      </w:pPr>
    </w:p>
    <w:p w14:paraId="2978DBDE" w14:textId="77777777" w:rsidR="00566448" w:rsidRPr="009926D0" w:rsidRDefault="00C31F0E" w:rsidP="00E043CE">
      <w:pPr>
        <w:pStyle w:val="Default"/>
        <w:rPr>
          <w:sz w:val="22"/>
          <w:szCs w:val="22"/>
          <w:lang w:val="hr-HR"/>
        </w:rPr>
      </w:pPr>
      <w:r>
        <w:rPr>
          <w:sz w:val="22"/>
          <w:szCs w:val="22"/>
          <w:lang w:val="hr-HR"/>
        </w:rPr>
        <w:t>Ovaj lijek ne zahtijev</w:t>
      </w:r>
      <w:r w:rsidR="00526BC4">
        <w:rPr>
          <w:sz w:val="22"/>
          <w:szCs w:val="22"/>
          <w:lang w:val="hr-HR"/>
        </w:rPr>
        <w:t>a</w:t>
      </w:r>
      <w:r>
        <w:rPr>
          <w:sz w:val="22"/>
          <w:szCs w:val="22"/>
          <w:lang w:val="hr-HR"/>
        </w:rPr>
        <w:t xml:space="preserve"> posebne uvjete čuvanja.</w:t>
      </w:r>
    </w:p>
    <w:p w14:paraId="1C979716" w14:textId="77777777" w:rsidR="00566448" w:rsidRPr="009926D0" w:rsidRDefault="00566448" w:rsidP="00E043CE">
      <w:pPr>
        <w:autoSpaceDE w:val="0"/>
        <w:autoSpaceDN w:val="0"/>
        <w:adjustRightInd w:val="0"/>
        <w:rPr>
          <w:sz w:val="22"/>
          <w:szCs w:val="22"/>
          <w:lang w:val="hr-HR"/>
        </w:rPr>
      </w:pPr>
      <w:r w:rsidRPr="009926D0">
        <w:rPr>
          <w:sz w:val="22"/>
          <w:szCs w:val="22"/>
          <w:lang w:val="hr-HR"/>
        </w:rPr>
        <w:t xml:space="preserve">Uvjete čuvanja </w:t>
      </w:r>
      <w:r w:rsidR="00A97ED2">
        <w:rPr>
          <w:sz w:val="22"/>
          <w:szCs w:val="22"/>
          <w:lang w:val="hr-HR"/>
        </w:rPr>
        <w:t xml:space="preserve">razrijeđene otopine za infuziju </w:t>
      </w:r>
      <w:r w:rsidRPr="009926D0">
        <w:rPr>
          <w:sz w:val="22"/>
          <w:szCs w:val="22"/>
          <w:lang w:val="hr-HR"/>
        </w:rPr>
        <w:t>vidjeti u dijelu 6.3.</w:t>
      </w:r>
    </w:p>
    <w:p w14:paraId="7E8BECBF" w14:textId="77777777" w:rsidR="007C48F9" w:rsidRPr="009926D0" w:rsidRDefault="007C48F9" w:rsidP="00E043CE">
      <w:pPr>
        <w:widowControl w:val="0"/>
        <w:rPr>
          <w:sz w:val="22"/>
          <w:szCs w:val="22"/>
          <w:lang w:val="hr-HR"/>
        </w:rPr>
      </w:pPr>
    </w:p>
    <w:p w14:paraId="59065FB5" w14:textId="77777777" w:rsidR="00654C8A" w:rsidRPr="009926D0" w:rsidRDefault="00654C8A" w:rsidP="00E043CE">
      <w:pPr>
        <w:widowControl w:val="0"/>
        <w:ind w:left="567" w:hanging="567"/>
        <w:rPr>
          <w:b/>
          <w:sz w:val="22"/>
          <w:szCs w:val="22"/>
          <w:lang w:val="hr-HR"/>
        </w:rPr>
      </w:pPr>
      <w:r w:rsidRPr="009926D0">
        <w:rPr>
          <w:b/>
          <w:sz w:val="22"/>
          <w:szCs w:val="22"/>
          <w:lang w:val="hr-HR"/>
        </w:rPr>
        <w:t>6.5</w:t>
      </w:r>
      <w:r w:rsidRPr="009926D0">
        <w:rPr>
          <w:b/>
          <w:sz w:val="22"/>
          <w:szCs w:val="22"/>
          <w:lang w:val="hr-HR"/>
        </w:rPr>
        <w:tab/>
      </w:r>
      <w:bookmarkStart w:id="19" w:name="Container"/>
      <w:bookmarkEnd w:id="19"/>
      <w:r w:rsidR="00C0237E" w:rsidRPr="009926D0">
        <w:rPr>
          <w:b/>
          <w:bCs/>
          <w:sz w:val="22"/>
          <w:szCs w:val="22"/>
          <w:lang w:val="hr-HR"/>
        </w:rPr>
        <w:t>Vrsta i sadržaj spremnika</w:t>
      </w:r>
    </w:p>
    <w:p w14:paraId="64929A90" w14:textId="77777777" w:rsidR="00654C8A" w:rsidRPr="009926D0" w:rsidRDefault="00654C8A" w:rsidP="00E043CE">
      <w:pPr>
        <w:widowControl w:val="0"/>
        <w:rPr>
          <w:b/>
          <w:sz w:val="22"/>
          <w:szCs w:val="22"/>
          <w:lang w:val="hr-HR"/>
        </w:rPr>
      </w:pPr>
    </w:p>
    <w:p w14:paraId="67407128" w14:textId="77777777" w:rsidR="00654C8A" w:rsidRPr="009926D0" w:rsidRDefault="00B71BBD" w:rsidP="00E043CE">
      <w:pPr>
        <w:widowControl w:val="0"/>
        <w:autoSpaceDE w:val="0"/>
        <w:autoSpaceDN w:val="0"/>
        <w:adjustRightInd w:val="0"/>
        <w:rPr>
          <w:sz w:val="22"/>
          <w:szCs w:val="22"/>
          <w:lang w:val="hr-HR" w:eastAsia="en-GB"/>
        </w:rPr>
      </w:pPr>
      <w:r>
        <w:rPr>
          <w:sz w:val="22"/>
          <w:szCs w:val="22"/>
          <w:lang w:val="hr-HR" w:eastAsia="en-GB"/>
        </w:rPr>
        <w:t xml:space="preserve">Plastična bočica </w:t>
      </w:r>
      <w:r w:rsidR="00526BC4">
        <w:rPr>
          <w:sz w:val="22"/>
          <w:szCs w:val="22"/>
          <w:lang w:val="hr-HR" w:eastAsia="en-GB"/>
        </w:rPr>
        <w:t>od</w:t>
      </w:r>
      <w:r>
        <w:rPr>
          <w:sz w:val="22"/>
          <w:szCs w:val="22"/>
          <w:lang w:val="hr-HR" w:eastAsia="en-GB"/>
        </w:rPr>
        <w:t xml:space="preserve"> </w:t>
      </w:r>
      <w:r w:rsidR="004D16F5" w:rsidRPr="004D16F5">
        <w:rPr>
          <w:sz w:val="22"/>
          <w:szCs w:val="22"/>
          <w:lang w:val="hr-HR" w:eastAsia="en-GB"/>
        </w:rPr>
        <w:t xml:space="preserve">5 ml </w:t>
      </w:r>
      <w:r w:rsidR="00A07028">
        <w:rPr>
          <w:sz w:val="22"/>
          <w:szCs w:val="22"/>
          <w:lang w:val="hr-HR" w:eastAsia="en-GB"/>
        </w:rPr>
        <w:t>izrađen</w:t>
      </w:r>
      <w:r>
        <w:rPr>
          <w:sz w:val="22"/>
          <w:szCs w:val="22"/>
          <w:lang w:val="hr-HR" w:eastAsia="en-GB"/>
        </w:rPr>
        <w:t>a</w:t>
      </w:r>
      <w:r w:rsidR="00C0237E" w:rsidRPr="009926D0">
        <w:rPr>
          <w:sz w:val="22"/>
          <w:szCs w:val="22"/>
          <w:lang w:val="hr-HR" w:eastAsia="en-GB"/>
        </w:rPr>
        <w:t xml:space="preserve"> od prozirnog cikloolefin</w:t>
      </w:r>
      <w:r w:rsidR="00DA5C39">
        <w:rPr>
          <w:sz w:val="22"/>
          <w:szCs w:val="22"/>
          <w:lang w:val="hr-HR" w:eastAsia="en-GB"/>
        </w:rPr>
        <w:t xml:space="preserve">skog kopolimera s čepom od </w:t>
      </w:r>
      <w:r w:rsidR="00A97ED2">
        <w:rPr>
          <w:sz w:val="22"/>
          <w:szCs w:val="22"/>
          <w:lang w:val="hr-HR" w:eastAsia="en-GB"/>
        </w:rPr>
        <w:t>klor</w:t>
      </w:r>
      <w:r w:rsidR="00526BC4">
        <w:rPr>
          <w:sz w:val="22"/>
          <w:szCs w:val="22"/>
          <w:lang w:val="hr-HR" w:eastAsia="en-GB"/>
        </w:rPr>
        <w:t>o</w:t>
      </w:r>
      <w:r w:rsidR="00A97ED2">
        <w:rPr>
          <w:sz w:val="22"/>
          <w:szCs w:val="22"/>
          <w:lang w:val="hr-HR" w:eastAsia="en-GB"/>
        </w:rPr>
        <w:t xml:space="preserve">butilne </w:t>
      </w:r>
      <w:r w:rsidR="00C0237E" w:rsidRPr="009926D0">
        <w:rPr>
          <w:sz w:val="22"/>
          <w:szCs w:val="22"/>
          <w:lang w:val="hr-HR" w:eastAsia="en-GB"/>
        </w:rPr>
        <w:t>gume i aluminijskim poklopcem</w:t>
      </w:r>
      <w:r w:rsidR="00A97ED2">
        <w:rPr>
          <w:sz w:val="22"/>
          <w:szCs w:val="22"/>
          <w:lang w:val="hr-HR" w:eastAsia="en-GB"/>
        </w:rPr>
        <w:t xml:space="preserve"> s „flip-off“ dijelom</w:t>
      </w:r>
      <w:r w:rsidR="00654C8A" w:rsidRPr="009926D0">
        <w:rPr>
          <w:sz w:val="22"/>
          <w:szCs w:val="22"/>
          <w:lang w:val="hr-HR" w:eastAsia="en-GB"/>
        </w:rPr>
        <w:t>.</w:t>
      </w:r>
    </w:p>
    <w:p w14:paraId="2E420C7C" w14:textId="77777777" w:rsidR="00654C8A" w:rsidRPr="009926D0" w:rsidRDefault="00654C8A" w:rsidP="00E043CE">
      <w:pPr>
        <w:widowControl w:val="0"/>
        <w:rPr>
          <w:sz w:val="22"/>
          <w:szCs w:val="22"/>
          <w:lang w:val="hr-HR"/>
        </w:rPr>
      </w:pPr>
    </w:p>
    <w:p w14:paraId="36E5BBAD" w14:textId="77777777" w:rsidR="00A97ED2" w:rsidRDefault="00A97ED2" w:rsidP="00E043CE">
      <w:pPr>
        <w:widowControl w:val="0"/>
        <w:rPr>
          <w:sz w:val="22"/>
          <w:szCs w:val="22"/>
          <w:lang w:val="hr-HR"/>
        </w:rPr>
      </w:pPr>
      <w:r>
        <w:rPr>
          <w:sz w:val="22"/>
          <w:szCs w:val="22"/>
          <w:lang w:val="hr-HR"/>
        </w:rPr>
        <w:t>P</w:t>
      </w:r>
      <w:r w:rsidR="00017353" w:rsidRPr="009926D0">
        <w:rPr>
          <w:sz w:val="22"/>
          <w:szCs w:val="22"/>
          <w:lang w:val="hr-HR"/>
        </w:rPr>
        <w:t>ak</w:t>
      </w:r>
      <w:r w:rsidR="00526BC4">
        <w:rPr>
          <w:sz w:val="22"/>
          <w:szCs w:val="22"/>
          <w:lang w:val="hr-HR"/>
        </w:rPr>
        <w:t>ir</w:t>
      </w:r>
      <w:r w:rsidR="00017353" w:rsidRPr="009926D0">
        <w:rPr>
          <w:sz w:val="22"/>
          <w:szCs w:val="22"/>
          <w:lang w:val="hr-HR"/>
        </w:rPr>
        <w:t>anj</w:t>
      </w:r>
      <w:r>
        <w:rPr>
          <w:sz w:val="22"/>
          <w:szCs w:val="22"/>
          <w:lang w:val="hr-HR"/>
        </w:rPr>
        <w:t>a</w:t>
      </w:r>
      <w:r w:rsidR="00017353" w:rsidRPr="009926D0">
        <w:rPr>
          <w:sz w:val="22"/>
          <w:szCs w:val="22"/>
          <w:lang w:val="hr-HR"/>
        </w:rPr>
        <w:t xml:space="preserve"> koja sadrže</w:t>
      </w:r>
      <w:r w:rsidR="00654C8A" w:rsidRPr="009926D0">
        <w:rPr>
          <w:sz w:val="22"/>
          <w:szCs w:val="22"/>
          <w:lang w:val="hr-HR"/>
        </w:rPr>
        <w:t xml:space="preserve"> 1</w:t>
      </w:r>
      <w:r>
        <w:rPr>
          <w:sz w:val="22"/>
          <w:szCs w:val="22"/>
          <w:lang w:val="hr-HR"/>
        </w:rPr>
        <w:t>, 4 ili 10 bočica.</w:t>
      </w:r>
    </w:p>
    <w:p w14:paraId="265DB264" w14:textId="77777777" w:rsidR="00A97ED2" w:rsidRDefault="00A97ED2" w:rsidP="00E043CE">
      <w:pPr>
        <w:widowControl w:val="0"/>
        <w:rPr>
          <w:sz w:val="22"/>
          <w:szCs w:val="22"/>
          <w:lang w:val="hr-HR"/>
        </w:rPr>
      </w:pPr>
    </w:p>
    <w:p w14:paraId="7391784C" w14:textId="77777777" w:rsidR="00654C8A" w:rsidRPr="009926D0" w:rsidRDefault="00017353" w:rsidP="00E043CE">
      <w:pPr>
        <w:widowControl w:val="0"/>
        <w:rPr>
          <w:sz w:val="22"/>
          <w:szCs w:val="22"/>
          <w:lang w:val="hr-HR"/>
        </w:rPr>
      </w:pPr>
      <w:r w:rsidRPr="009926D0">
        <w:rPr>
          <w:sz w:val="22"/>
          <w:szCs w:val="22"/>
          <w:lang w:val="hr-HR"/>
        </w:rPr>
        <w:t>Na tržištu se ne moraju nalaziti sve veličine pak</w:t>
      </w:r>
      <w:r w:rsidR="00526BC4">
        <w:rPr>
          <w:sz w:val="22"/>
          <w:szCs w:val="22"/>
          <w:lang w:val="hr-HR"/>
        </w:rPr>
        <w:t>ir</w:t>
      </w:r>
      <w:r w:rsidRPr="009926D0">
        <w:rPr>
          <w:sz w:val="22"/>
          <w:szCs w:val="22"/>
          <w:lang w:val="hr-HR"/>
        </w:rPr>
        <w:t>anja</w:t>
      </w:r>
      <w:r w:rsidR="00654C8A" w:rsidRPr="009926D0">
        <w:rPr>
          <w:sz w:val="22"/>
          <w:szCs w:val="22"/>
          <w:lang w:val="hr-HR"/>
        </w:rPr>
        <w:t xml:space="preserve">. </w:t>
      </w:r>
    </w:p>
    <w:p w14:paraId="2EC0F0E0" w14:textId="77777777" w:rsidR="00654C8A" w:rsidRPr="009926D0" w:rsidRDefault="00654C8A" w:rsidP="00E043CE">
      <w:pPr>
        <w:rPr>
          <w:sz w:val="22"/>
          <w:szCs w:val="22"/>
          <w:lang w:val="hr-HR"/>
        </w:rPr>
      </w:pPr>
    </w:p>
    <w:p w14:paraId="3AE57F31" w14:textId="77777777" w:rsidR="00017353" w:rsidRPr="009926D0" w:rsidRDefault="00654C8A" w:rsidP="00E043CE">
      <w:pPr>
        <w:pStyle w:val="Default"/>
        <w:tabs>
          <w:tab w:val="left" w:pos="540"/>
        </w:tabs>
        <w:rPr>
          <w:b/>
          <w:bCs/>
          <w:sz w:val="22"/>
          <w:szCs w:val="22"/>
          <w:lang w:val="hr-HR"/>
        </w:rPr>
      </w:pPr>
      <w:r w:rsidRPr="009926D0">
        <w:rPr>
          <w:b/>
          <w:sz w:val="22"/>
          <w:szCs w:val="22"/>
          <w:lang w:val="hr-HR"/>
        </w:rPr>
        <w:t>6.6</w:t>
      </w:r>
      <w:r w:rsidRPr="009926D0">
        <w:rPr>
          <w:b/>
          <w:sz w:val="22"/>
          <w:szCs w:val="22"/>
          <w:lang w:val="hr-HR"/>
        </w:rPr>
        <w:tab/>
      </w:r>
      <w:r w:rsidR="00017353" w:rsidRPr="009926D0">
        <w:rPr>
          <w:b/>
          <w:bCs/>
          <w:sz w:val="22"/>
          <w:szCs w:val="22"/>
          <w:lang w:val="hr-HR"/>
        </w:rPr>
        <w:t>Posebne mjere za zbrinjavanje i druga rukovanja lijekom</w:t>
      </w:r>
    </w:p>
    <w:p w14:paraId="114D4F06" w14:textId="77777777" w:rsidR="00654C8A" w:rsidRPr="009926D0" w:rsidRDefault="00654C8A" w:rsidP="00E043CE">
      <w:pPr>
        <w:keepNext/>
        <w:keepLines/>
        <w:rPr>
          <w:sz w:val="22"/>
          <w:szCs w:val="22"/>
          <w:lang w:val="hr-HR"/>
        </w:rPr>
      </w:pPr>
    </w:p>
    <w:p w14:paraId="5DDD52F3" w14:textId="77777777" w:rsidR="00017353" w:rsidRPr="009926D0" w:rsidRDefault="00DA5C39" w:rsidP="00E043CE">
      <w:pPr>
        <w:pStyle w:val="Default"/>
        <w:jc w:val="both"/>
        <w:rPr>
          <w:sz w:val="22"/>
          <w:szCs w:val="22"/>
          <w:lang w:val="hr-HR"/>
        </w:rPr>
      </w:pPr>
      <w:bookmarkStart w:id="20" w:name="Handling"/>
      <w:bookmarkEnd w:id="20"/>
      <w:r>
        <w:rPr>
          <w:sz w:val="22"/>
          <w:szCs w:val="22"/>
          <w:lang w:val="hr-HR"/>
        </w:rPr>
        <w:t>Prije primjene</w:t>
      </w:r>
      <w:r w:rsidR="00526BC4">
        <w:rPr>
          <w:sz w:val="22"/>
          <w:szCs w:val="22"/>
          <w:lang w:val="hr-HR"/>
        </w:rPr>
        <w:t>,</w:t>
      </w:r>
      <w:r>
        <w:rPr>
          <w:sz w:val="22"/>
          <w:szCs w:val="22"/>
          <w:lang w:val="hr-HR"/>
        </w:rPr>
        <w:t xml:space="preserve"> 5 </w:t>
      </w:r>
      <w:r w:rsidR="00017353" w:rsidRPr="009926D0">
        <w:rPr>
          <w:sz w:val="22"/>
          <w:szCs w:val="22"/>
          <w:lang w:val="hr-HR"/>
        </w:rPr>
        <w:t xml:space="preserve">ml koncentrata </w:t>
      </w:r>
      <w:r w:rsidR="00AA4386" w:rsidRPr="00AA4386">
        <w:rPr>
          <w:sz w:val="22"/>
          <w:szCs w:val="22"/>
          <w:lang w:val="hr-HR"/>
        </w:rPr>
        <w:t xml:space="preserve">iz jedne bočice </w:t>
      </w:r>
      <w:r w:rsidR="00017353" w:rsidRPr="009926D0">
        <w:rPr>
          <w:sz w:val="22"/>
          <w:szCs w:val="22"/>
          <w:lang w:val="hr-HR"/>
        </w:rPr>
        <w:t xml:space="preserve">ili </w:t>
      </w:r>
      <w:r w:rsidR="00B93EF3">
        <w:rPr>
          <w:sz w:val="22"/>
          <w:szCs w:val="22"/>
          <w:lang w:val="hr-HR"/>
        </w:rPr>
        <w:t xml:space="preserve">izvučen </w:t>
      </w:r>
      <w:r w:rsidR="00017353" w:rsidRPr="009926D0">
        <w:rPr>
          <w:sz w:val="22"/>
          <w:szCs w:val="22"/>
          <w:lang w:val="hr-HR"/>
        </w:rPr>
        <w:t xml:space="preserve">potreban volumen koncentrata </w:t>
      </w:r>
      <w:r w:rsidR="001031F2">
        <w:rPr>
          <w:sz w:val="22"/>
          <w:szCs w:val="22"/>
          <w:lang w:val="hr-HR"/>
        </w:rPr>
        <w:t xml:space="preserve">mora se </w:t>
      </w:r>
      <w:r w:rsidR="00017353" w:rsidRPr="009926D0">
        <w:rPr>
          <w:sz w:val="22"/>
          <w:szCs w:val="22"/>
          <w:lang w:val="hr-HR"/>
        </w:rPr>
        <w:t>dodatno r</w:t>
      </w:r>
      <w:r>
        <w:rPr>
          <w:sz w:val="22"/>
          <w:szCs w:val="22"/>
          <w:lang w:val="hr-HR"/>
        </w:rPr>
        <w:t>azrijediti sa 100 </w:t>
      </w:r>
      <w:r w:rsidR="00017353" w:rsidRPr="009926D0">
        <w:rPr>
          <w:sz w:val="22"/>
          <w:szCs w:val="22"/>
          <w:lang w:val="hr-HR"/>
        </w:rPr>
        <w:t>ml otopine za infuziju koja ne sadrži kalcij (</w:t>
      </w:r>
      <w:r w:rsidR="00A97ED2">
        <w:rPr>
          <w:sz w:val="22"/>
          <w:szCs w:val="22"/>
          <w:lang w:val="hr-HR"/>
        </w:rPr>
        <w:t xml:space="preserve">0,9%-tna </w:t>
      </w:r>
      <w:r w:rsidR="00526BC4">
        <w:rPr>
          <w:sz w:val="22"/>
          <w:szCs w:val="22"/>
          <w:lang w:val="hr-HR"/>
        </w:rPr>
        <w:t>m</w:t>
      </w:r>
      <w:r w:rsidR="00A97ED2">
        <w:rPr>
          <w:sz w:val="22"/>
          <w:szCs w:val="22"/>
          <w:lang w:val="hr-HR"/>
        </w:rPr>
        <w:t>/</w:t>
      </w:r>
      <w:r w:rsidR="00526BC4">
        <w:rPr>
          <w:sz w:val="22"/>
          <w:szCs w:val="22"/>
          <w:lang w:val="hr-HR"/>
        </w:rPr>
        <w:t>V</w:t>
      </w:r>
      <w:r w:rsidR="00A97ED2">
        <w:rPr>
          <w:sz w:val="22"/>
          <w:szCs w:val="22"/>
          <w:lang w:val="hr-HR"/>
        </w:rPr>
        <w:t xml:space="preserve"> </w:t>
      </w:r>
      <w:r w:rsidR="00017353" w:rsidRPr="009926D0">
        <w:rPr>
          <w:sz w:val="22"/>
          <w:szCs w:val="22"/>
          <w:lang w:val="hr-HR"/>
        </w:rPr>
        <w:t xml:space="preserve">otopina natrijevog klorida za injekciju ili 5%-tna </w:t>
      </w:r>
      <w:r w:rsidR="00526BC4">
        <w:rPr>
          <w:sz w:val="22"/>
          <w:szCs w:val="22"/>
          <w:lang w:val="hr-HR"/>
        </w:rPr>
        <w:t>m</w:t>
      </w:r>
      <w:r w:rsidR="001031F2" w:rsidRPr="001031F2">
        <w:rPr>
          <w:sz w:val="22"/>
          <w:szCs w:val="22"/>
          <w:lang w:val="hr-HR"/>
        </w:rPr>
        <w:t>/</w:t>
      </w:r>
      <w:r w:rsidR="00526BC4">
        <w:rPr>
          <w:sz w:val="22"/>
          <w:szCs w:val="22"/>
          <w:lang w:val="hr-HR"/>
        </w:rPr>
        <w:t>V</w:t>
      </w:r>
      <w:r w:rsidR="001031F2" w:rsidRPr="001031F2">
        <w:rPr>
          <w:sz w:val="22"/>
          <w:szCs w:val="22"/>
          <w:lang w:val="hr-HR"/>
        </w:rPr>
        <w:t xml:space="preserve"> </w:t>
      </w:r>
      <w:r w:rsidR="00017353" w:rsidRPr="009926D0">
        <w:rPr>
          <w:sz w:val="22"/>
          <w:szCs w:val="22"/>
          <w:lang w:val="hr-HR"/>
        </w:rPr>
        <w:t xml:space="preserve">otopina glukoze). </w:t>
      </w:r>
    </w:p>
    <w:p w14:paraId="0EC40FD8" w14:textId="77777777" w:rsidR="00654C8A" w:rsidRPr="009926D0" w:rsidRDefault="00654C8A" w:rsidP="00E043CE">
      <w:pPr>
        <w:pStyle w:val="BodyTextIndent2"/>
        <w:numPr>
          <w:ilvl w:val="0"/>
          <w:numId w:val="0"/>
        </w:numPr>
        <w:jc w:val="left"/>
        <w:rPr>
          <w:sz w:val="22"/>
          <w:szCs w:val="22"/>
          <w:lang w:val="hr-HR"/>
        </w:rPr>
      </w:pPr>
    </w:p>
    <w:p w14:paraId="12A08399" w14:textId="77777777" w:rsidR="00017353" w:rsidRPr="009926D0" w:rsidRDefault="00017353" w:rsidP="00E043CE">
      <w:pPr>
        <w:pStyle w:val="Default"/>
        <w:jc w:val="both"/>
        <w:rPr>
          <w:sz w:val="22"/>
          <w:szCs w:val="22"/>
          <w:lang w:val="hr-HR"/>
        </w:rPr>
      </w:pPr>
      <w:r w:rsidRPr="009926D0">
        <w:rPr>
          <w:sz w:val="22"/>
          <w:szCs w:val="22"/>
          <w:lang w:val="hr-HR"/>
        </w:rPr>
        <w:t>Dodatne informacije o rukovanju Zoledron</w:t>
      </w:r>
      <w:r w:rsidR="00526BC4">
        <w:rPr>
          <w:sz w:val="22"/>
          <w:szCs w:val="22"/>
          <w:lang w:val="hr-HR"/>
        </w:rPr>
        <w:t>atnom</w:t>
      </w:r>
      <w:r w:rsidRPr="009926D0">
        <w:rPr>
          <w:sz w:val="22"/>
          <w:szCs w:val="22"/>
          <w:lang w:val="hr-HR"/>
        </w:rPr>
        <w:t xml:space="preserve"> </w:t>
      </w:r>
      <w:r w:rsidR="00526BC4">
        <w:rPr>
          <w:sz w:val="22"/>
          <w:szCs w:val="22"/>
          <w:lang w:val="hr-HR"/>
        </w:rPr>
        <w:t>kiselinom</w:t>
      </w:r>
      <w:r w:rsidR="003960F0">
        <w:rPr>
          <w:sz w:val="22"/>
          <w:szCs w:val="22"/>
          <w:lang w:val="hr-HR"/>
        </w:rPr>
        <w:t xml:space="preserve"> Accord</w:t>
      </w:r>
      <w:r w:rsidRPr="009926D0">
        <w:rPr>
          <w:sz w:val="22"/>
          <w:szCs w:val="22"/>
          <w:lang w:val="hr-HR"/>
        </w:rPr>
        <w:t xml:space="preserve">, uključujući upute za pripremu sniženih doza, nalaze se u dijelu 4.2. </w:t>
      </w:r>
    </w:p>
    <w:p w14:paraId="32E54BEA" w14:textId="77777777" w:rsidR="00017353" w:rsidRPr="009926D0" w:rsidRDefault="00017353" w:rsidP="00E043CE">
      <w:pPr>
        <w:pStyle w:val="BodyTextIndent2"/>
        <w:numPr>
          <w:ilvl w:val="0"/>
          <w:numId w:val="0"/>
        </w:numPr>
        <w:jc w:val="left"/>
        <w:rPr>
          <w:sz w:val="22"/>
          <w:szCs w:val="22"/>
          <w:lang w:val="hr-HR"/>
        </w:rPr>
      </w:pPr>
    </w:p>
    <w:p w14:paraId="219E26DA" w14:textId="77777777" w:rsidR="00017353" w:rsidRPr="009926D0" w:rsidRDefault="00017353" w:rsidP="00E043CE">
      <w:pPr>
        <w:pStyle w:val="Default"/>
        <w:jc w:val="both"/>
        <w:rPr>
          <w:sz w:val="22"/>
          <w:szCs w:val="22"/>
          <w:lang w:val="hr-HR"/>
        </w:rPr>
      </w:pPr>
      <w:r w:rsidRPr="009926D0">
        <w:rPr>
          <w:sz w:val="22"/>
          <w:szCs w:val="22"/>
          <w:lang w:val="hr-HR"/>
        </w:rPr>
        <w:t>Tijekom pripreme infuzije moraju se koristiti aseptič</w:t>
      </w:r>
      <w:r w:rsidR="00526BC4">
        <w:rPr>
          <w:sz w:val="22"/>
          <w:szCs w:val="22"/>
          <w:lang w:val="hr-HR"/>
        </w:rPr>
        <w:t>k</w:t>
      </w:r>
      <w:r w:rsidRPr="009926D0">
        <w:rPr>
          <w:sz w:val="22"/>
          <w:szCs w:val="22"/>
          <w:lang w:val="hr-HR"/>
        </w:rPr>
        <w:t>e tehnike. Samo za jednokratnu primjenu.</w:t>
      </w:r>
    </w:p>
    <w:p w14:paraId="4B4540AD" w14:textId="77777777" w:rsidR="00017353" w:rsidRPr="009926D0" w:rsidRDefault="00017353" w:rsidP="00E043CE">
      <w:pPr>
        <w:pStyle w:val="Default"/>
        <w:jc w:val="both"/>
        <w:rPr>
          <w:sz w:val="22"/>
          <w:szCs w:val="22"/>
          <w:lang w:val="hr-HR"/>
        </w:rPr>
      </w:pPr>
      <w:r w:rsidRPr="009926D0">
        <w:rPr>
          <w:sz w:val="22"/>
          <w:szCs w:val="22"/>
          <w:lang w:val="hr-HR"/>
        </w:rPr>
        <w:t>Smij</w:t>
      </w:r>
      <w:r w:rsidR="00526BC4">
        <w:rPr>
          <w:sz w:val="22"/>
          <w:szCs w:val="22"/>
          <w:lang w:val="hr-HR"/>
        </w:rPr>
        <w:t>e</w:t>
      </w:r>
      <w:r w:rsidRPr="009926D0">
        <w:rPr>
          <w:sz w:val="22"/>
          <w:szCs w:val="22"/>
          <w:lang w:val="hr-HR"/>
        </w:rPr>
        <w:t xml:space="preserve"> se primijeniti samo </w:t>
      </w:r>
      <w:r w:rsidR="00526BC4">
        <w:rPr>
          <w:sz w:val="22"/>
          <w:szCs w:val="22"/>
          <w:lang w:val="hr-HR"/>
        </w:rPr>
        <w:t xml:space="preserve">bistra </w:t>
      </w:r>
      <w:r w:rsidRPr="009926D0">
        <w:rPr>
          <w:sz w:val="22"/>
          <w:szCs w:val="22"/>
          <w:lang w:val="hr-HR"/>
        </w:rPr>
        <w:t>otopin</w:t>
      </w:r>
      <w:r w:rsidR="00526BC4">
        <w:rPr>
          <w:sz w:val="22"/>
          <w:szCs w:val="22"/>
          <w:lang w:val="hr-HR"/>
        </w:rPr>
        <w:t>a</w:t>
      </w:r>
      <w:r w:rsidRPr="009926D0">
        <w:rPr>
          <w:sz w:val="22"/>
          <w:szCs w:val="22"/>
          <w:lang w:val="hr-HR"/>
        </w:rPr>
        <w:t xml:space="preserve"> </w:t>
      </w:r>
      <w:r w:rsidR="00FE2B16">
        <w:rPr>
          <w:sz w:val="22"/>
          <w:szCs w:val="22"/>
          <w:lang w:val="hr-HR"/>
        </w:rPr>
        <w:t>koja ne sadrži</w:t>
      </w:r>
      <w:r w:rsidR="00FE2B16" w:rsidRPr="00BB3DBB">
        <w:rPr>
          <w:sz w:val="22"/>
          <w:szCs w:val="22"/>
          <w:lang w:val="hr-HR"/>
        </w:rPr>
        <w:t xml:space="preserve"> </w:t>
      </w:r>
      <w:r w:rsidRPr="009926D0">
        <w:rPr>
          <w:sz w:val="22"/>
          <w:szCs w:val="22"/>
          <w:lang w:val="hr-HR"/>
        </w:rPr>
        <w:t>čestic</w:t>
      </w:r>
      <w:r w:rsidR="00FE2B16">
        <w:rPr>
          <w:sz w:val="22"/>
          <w:szCs w:val="22"/>
          <w:lang w:val="hr-HR"/>
        </w:rPr>
        <w:t>e</w:t>
      </w:r>
      <w:r w:rsidR="00526BC4">
        <w:rPr>
          <w:sz w:val="22"/>
          <w:szCs w:val="22"/>
          <w:lang w:val="hr-HR"/>
        </w:rPr>
        <w:t xml:space="preserve"> i </w:t>
      </w:r>
      <w:r w:rsidR="00FE2B16">
        <w:rPr>
          <w:sz w:val="22"/>
          <w:szCs w:val="22"/>
          <w:lang w:val="hr-HR"/>
        </w:rPr>
        <w:t xml:space="preserve">nije </w:t>
      </w:r>
      <w:r w:rsidR="00526BC4">
        <w:rPr>
          <w:sz w:val="22"/>
          <w:szCs w:val="22"/>
          <w:lang w:val="hr-HR"/>
        </w:rPr>
        <w:t>prom</w:t>
      </w:r>
      <w:r w:rsidR="00FE2B16">
        <w:rPr>
          <w:sz w:val="22"/>
          <w:szCs w:val="22"/>
          <w:lang w:val="hr-HR"/>
        </w:rPr>
        <w:t>ijenila</w:t>
      </w:r>
      <w:r w:rsidR="00526BC4">
        <w:rPr>
          <w:sz w:val="22"/>
          <w:szCs w:val="22"/>
          <w:lang w:val="hr-HR"/>
        </w:rPr>
        <w:t xml:space="preserve"> boj</w:t>
      </w:r>
      <w:r w:rsidR="00FE2B16">
        <w:rPr>
          <w:sz w:val="22"/>
          <w:szCs w:val="22"/>
          <w:lang w:val="hr-HR"/>
        </w:rPr>
        <w:t>u</w:t>
      </w:r>
      <w:r w:rsidRPr="009926D0">
        <w:rPr>
          <w:sz w:val="22"/>
          <w:szCs w:val="22"/>
          <w:lang w:val="hr-HR"/>
        </w:rPr>
        <w:t>.</w:t>
      </w:r>
    </w:p>
    <w:p w14:paraId="3ACF11A0" w14:textId="77777777" w:rsidR="00654C8A" w:rsidRPr="009926D0" w:rsidRDefault="00654C8A" w:rsidP="00E043CE">
      <w:pPr>
        <w:rPr>
          <w:sz w:val="22"/>
          <w:szCs w:val="22"/>
          <w:highlight w:val="yellow"/>
          <w:lang w:val="hr-HR"/>
        </w:rPr>
      </w:pPr>
    </w:p>
    <w:p w14:paraId="34E40CBB" w14:textId="77777777" w:rsidR="00017353" w:rsidRPr="009926D0" w:rsidRDefault="00017353" w:rsidP="00E043CE">
      <w:pPr>
        <w:pStyle w:val="Default"/>
        <w:jc w:val="both"/>
        <w:rPr>
          <w:sz w:val="22"/>
          <w:szCs w:val="22"/>
          <w:lang w:val="hr-HR"/>
        </w:rPr>
      </w:pPr>
      <w:r w:rsidRPr="009926D0">
        <w:rPr>
          <w:sz w:val="22"/>
          <w:szCs w:val="22"/>
          <w:lang w:val="hr-HR"/>
        </w:rPr>
        <w:t xml:space="preserve">Zdravstvenim </w:t>
      </w:r>
      <w:r w:rsidR="00526BC4">
        <w:rPr>
          <w:sz w:val="22"/>
          <w:szCs w:val="22"/>
          <w:lang w:val="hr-HR"/>
        </w:rPr>
        <w:t>djelatnicima</w:t>
      </w:r>
      <w:r w:rsidR="00526BC4" w:rsidRPr="009926D0">
        <w:rPr>
          <w:sz w:val="22"/>
          <w:szCs w:val="22"/>
          <w:lang w:val="hr-HR"/>
        </w:rPr>
        <w:t xml:space="preserve"> </w:t>
      </w:r>
      <w:r w:rsidRPr="009926D0">
        <w:rPr>
          <w:sz w:val="22"/>
          <w:szCs w:val="22"/>
          <w:lang w:val="hr-HR"/>
        </w:rPr>
        <w:t xml:space="preserve">se savjetuje da ne </w:t>
      </w:r>
      <w:r w:rsidR="00526BC4">
        <w:rPr>
          <w:sz w:val="22"/>
          <w:szCs w:val="22"/>
          <w:lang w:val="hr-HR"/>
        </w:rPr>
        <w:t>uklanjaju</w:t>
      </w:r>
      <w:r w:rsidR="00526BC4" w:rsidRPr="009926D0">
        <w:rPr>
          <w:sz w:val="22"/>
          <w:szCs w:val="22"/>
          <w:lang w:val="hr-HR"/>
        </w:rPr>
        <w:t xml:space="preserve"> </w:t>
      </w:r>
      <w:r w:rsidRPr="009926D0">
        <w:rPr>
          <w:sz w:val="22"/>
          <w:szCs w:val="22"/>
          <w:lang w:val="hr-HR"/>
        </w:rPr>
        <w:t>neiskorišten</w:t>
      </w:r>
      <w:r w:rsidR="00526BC4">
        <w:rPr>
          <w:sz w:val="22"/>
          <w:szCs w:val="22"/>
          <w:lang w:val="hr-HR"/>
        </w:rPr>
        <w:t>u</w:t>
      </w:r>
      <w:r w:rsidRPr="009926D0">
        <w:rPr>
          <w:sz w:val="22"/>
          <w:szCs w:val="22"/>
          <w:lang w:val="hr-HR"/>
        </w:rPr>
        <w:t xml:space="preserve"> Zoledronatnu </w:t>
      </w:r>
      <w:r w:rsidR="00B4005B" w:rsidRPr="009926D0">
        <w:rPr>
          <w:sz w:val="22"/>
          <w:szCs w:val="22"/>
          <w:lang w:val="hr-HR"/>
        </w:rPr>
        <w:t>kiselinu</w:t>
      </w:r>
      <w:r w:rsidRPr="009926D0">
        <w:rPr>
          <w:sz w:val="22"/>
          <w:szCs w:val="22"/>
          <w:lang w:val="hr-HR"/>
        </w:rPr>
        <w:t xml:space="preserve"> </w:t>
      </w:r>
      <w:r w:rsidR="00E17B55">
        <w:rPr>
          <w:sz w:val="22"/>
          <w:szCs w:val="22"/>
          <w:lang w:val="hr-HR"/>
        </w:rPr>
        <w:t>Accord</w:t>
      </w:r>
      <w:r w:rsidR="00E17B55" w:rsidRPr="009926D0">
        <w:rPr>
          <w:sz w:val="22"/>
          <w:szCs w:val="22"/>
          <w:lang w:val="hr-HR"/>
        </w:rPr>
        <w:t xml:space="preserve"> </w:t>
      </w:r>
      <w:r w:rsidR="00526BC4">
        <w:rPr>
          <w:sz w:val="22"/>
          <w:szCs w:val="22"/>
          <w:lang w:val="hr-HR"/>
        </w:rPr>
        <w:t>putem kanalizacijskog sustava</w:t>
      </w:r>
      <w:r w:rsidRPr="009926D0">
        <w:rPr>
          <w:sz w:val="22"/>
          <w:szCs w:val="22"/>
          <w:lang w:val="hr-HR"/>
        </w:rPr>
        <w:t xml:space="preserve">. </w:t>
      </w:r>
    </w:p>
    <w:p w14:paraId="2BC9211A" w14:textId="77777777" w:rsidR="00654C8A" w:rsidRPr="009926D0" w:rsidRDefault="00654C8A" w:rsidP="00E043CE">
      <w:pPr>
        <w:rPr>
          <w:sz w:val="22"/>
          <w:szCs w:val="22"/>
          <w:highlight w:val="yellow"/>
          <w:lang w:val="hr-HR"/>
        </w:rPr>
      </w:pPr>
    </w:p>
    <w:p w14:paraId="5E079AA4" w14:textId="77777777" w:rsidR="00017353" w:rsidRPr="009926D0" w:rsidRDefault="00017353" w:rsidP="00E043CE">
      <w:pPr>
        <w:autoSpaceDE w:val="0"/>
        <w:autoSpaceDN w:val="0"/>
        <w:adjustRightInd w:val="0"/>
        <w:jc w:val="both"/>
        <w:rPr>
          <w:sz w:val="22"/>
          <w:szCs w:val="22"/>
          <w:lang w:val="hr-HR"/>
        </w:rPr>
      </w:pPr>
      <w:r w:rsidRPr="009926D0">
        <w:rPr>
          <w:sz w:val="22"/>
          <w:szCs w:val="22"/>
          <w:lang w:val="hr-HR"/>
        </w:rPr>
        <w:t>Neiskorišteni lijek ili otpadni materijal valja zbrinuti sukladno lokalnim propisima.</w:t>
      </w:r>
    </w:p>
    <w:p w14:paraId="64C46842" w14:textId="77777777" w:rsidR="00654C8A" w:rsidRPr="009926D0" w:rsidRDefault="00654C8A" w:rsidP="00E043CE">
      <w:pPr>
        <w:rPr>
          <w:sz w:val="22"/>
          <w:szCs w:val="22"/>
          <w:highlight w:val="yellow"/>
          <w:lang w:val="hr-HR"/>
        </w:rPr>
      </w:pPr>
    </w:p>
    <w:p w14:paraId="5DE08E48" w14:textId="77777777" w:rsidR="00654C8A" w:rsidRPr="009926D0" w:rsidRDefault="00654C8A" w:rsidP="00E043CE">
      <w:pPr>
        <w:rPr>
          <w:sz w:val="22"/>
          <w:szCs w:val="22"/>
          <w:lang w:val="hr-HR"/>
        </w:rPr>
      </w:pPr>
    </w:p>
    <w:p w14:paraId="0ABF45FD" w14:textId="77777777" w:rsidR="00017353" w:rsidRPr="009926D0" w:rsidRDefault="00017353" w:rsidP="00E043CE">
      <w:pPr>
        <w:tabs>
          <w:tab w:val="left" w:pos="540"/>
        </w:tabs>
        <w:suppressAutoHyphens/>
        <w:rPr>
          <w:b/>
          <w:bCs/>
          <w:sz w:val="22"/>
          <w:szCs w:val="22"/>
          <w:lang w:val="hr-HR"/>
        </w:rPr>
      </w:pPr>
      <w:r w:rsidRPr="009926D0">
        <w:rPr>
          <w:b/>
          <w:bCs/>
          <w:sz w:val="22"/>
          <w:szCs w:val="22"/>
          <w:lang w:val="hr-HR"/>
        </w:rPr>
        <w:t>7.</w:t>
      </w:r>
      <w:r w:rsidRPr="009926D0">
        <w:rPr>
          <w:sz w:val="22"/>
          <w:szCs w:val="22"/>
          <w:lang w:val="hr-HR"/>
        </w:rPr>
        <w:tab/>
      </w:r>
      <w:r w:rsidRPr="009926D0">
        <w:rPr>
          <w:b/>
          <w:bCs/>
          <w:sz w:val="22"/>
          <w:szCs w:val="22"/>
          <w:lang w:val="hr-HR"/>
        </w:rPr>
        <w:t>NOSITELJ ODOBRENJA ZA STAVLJANJE LIJEKA U PROMET</w:t>
      </w:r>
    </w:p>
    <w:p w14:paraId="66ECA89D" w14:textId="77777777" w:rsidR="00AA7102" w:rsidRDefault="00AA7102" w:rsidP="00E043CE">
      <w:pPr>
        <w:rPr>
          <w:sz w:val="22"/>
          <w:szCs w:val="22"/>
          <w:lang w:val="pl-PL"/>
        </w:rPr>
      </w:pPr>
      <w:bookmarkStart w:id="21" w:name="MAHolder"/>
      <w:bookmarkEnd w:id="21"/>
    </w:p>
    <w:p w14:paraId="200D8799" w14:textId="77777777" w:rsidR="00AA7102" w:rsidRPr="00453C2B" w:rsidRDefault="00AA7102" w:rsidP="00E043CE">
      <w:pPr>
        <w:rPr>
          <w:sz w:val="22"/>
          <w:szCs w:val="22"/>
          <w:lang w:val="pl-PL"/>
        </w:rPr>
      </w:pPr>
      <w:r w:rsidRPr="00453C2B">
        <w:rPr>
          <w:sz w:val="22"/>
          <w:szCs w:val="22"/>
          <w:lang w:val="pl-PL"/>
        </w:rPr>
        <w:t xml:space="preserve">Accord Healthcare S.L.U. </w:t>
      </w:r>
    </w:p>
    <w:p w14:paraId="4217B606" w14:textId="77777777" w:rsidR="00AA7102" w:rsidRPr="00453C2B" w:rsidRDefault="00AA7102" w:rsidP="00E043CE">
      <w:pPr>
        <w:rPr>
          <w:sz w:val="22"/>
          <w:szCs w:val="22"/>
          <w:lang w:val="pl-PL"/>
        </w:rPr>
      </w:pPr>
      <w:r w:rsidRPr="00453C2B">
        <w:rPr>
          <w:sz w:val="22"/>
          <w:szCs w:val="22"/>
          <w:lang w:val="pl-PL"/>
        </w:rPr>
        <w:t xml:space="preserve">World Trade Center, Moll de Barcelona, s/n, </w:t>
      </w:r>
    </w:p>
    <w:p w14:paraId="22AEDBEC" w14:textId="77777777" w:rsidR="00AA7102" w:rsidRPr="00453C2B" w:rsidRDefault="00AA7102" w:rsidP="00E043CE">
      <w:pPr>
        <w:rPr>
          <w:sz w:val="22"/>
          <w:szCs w:val="22"/>
          <w:lang w:val="pl-PL"/>
        </w:rPr>
      </w:pPr>
      <w:r w:rsidRPr="00453C2B">
        <w:rPr>
          <w:sz w:val="22"/>
          <w:szCs w:val="22"/>
          <w:lang w:val="pl-PL"/>
        </w:rPr>
        <w:t xml:space="preserve">Edifici Est 6ª planta, </w:t>
      </w:r>
    </w:p>
    <w:p w14:paraId="2937BB1C" w14:textId="77777777" w:rsidR="00AA7102" w:rsidRPr="00453C2B" w:rsidRDefault="00AA7102" w:rsidP="00E043CE">
      <w:pPr>
        <w:rPr>
          <w:sz w:val="22"/>
          <w:szCs w:val="22"/>
          <w:lang w:val="pl-PL"/>
        </w:rPr>
      </w:pPr>
      <w:r w:rsidRPr="00453C2B">
        <w:rPr>
          <w:sz w:val="22"/>
          <w:szCs w:val="22"/>
          <w:lang w:val="pl-PL"/>
        </w:rPr>
        <w:t xml:space="preserve">08039 Barcelona, </w:t>
      </w:r>
    </w:p>
    <w:p w14:paraId="5A11FADC" w14:textId="77777777" w:rsidR="00103420" w:rsidRPr="00C77F76" w:rsidRDefault="00AA7102" w:rsidP="00E043CE">
      <w:pPr>
        <w:pStyle w:val="Default"/>
        <w:rPr>
          <w:color w:val="auto"/>
          <w:sz w:val="22"/>
          <w:szCs w:val="22"/>
          <w:lang w:val="en-GB"/>
        </w:rPr>
      </w:pPr>
      <w:proofErr w:type="spellStart"/>
      <w:r w:rsidRPr="00AA7102">
        <w:rPr>
          <w:sz w:val="22"/>
          <w:szCs w:val="22"/>
          <w:lang w:val="en-IN"/>
        </w:rPr>
        <w:t>Španjolska</w:t>
      </w:r>
      <w:proofErr w:type="spellEnd"/>
    </w:p>
    <w:p w14:paraId="7ED1B404" w14:textId="77777777" w:rsidR="00654C8A" w:rsidRPr="009926D0" w:rsidRDefault="00654C8A" w:rsidP="00E043CE">
      <w:pPr>
        <w:rPr>
          <w:sz w:val="22"/>
          <w:szCs w:val="22"/>
          <w:lang w:val="hr-HR"/>
        </w:rPr>
      </w:pPr>
    </w:p>
    <w:p w14:paraId="4DF40573" w14:textId="77777777" w:rsidR="00654C8A" w:rsidRPr="009926D0" w:rsidRDefault="00654C8A" w:rsidP="00E043CE">
      <w:pPr>
        <w:rPr>
          <w:sz w:val="22"/>
          <w:szCs w:val="22"/>
          <w:lang w:val="hr-HR"/>
        </w:rPr>
      </w:pPr>
    </w:p>
    <w:p w14:paraId="2581DA54" w14:textId="77777777" w:rsidR="00017353" w:rsidRPr="009926D0" w:rsidRDefault="00017353" w:rsidP="00E043CE">
      <w:pPr>
        <w:tabs>
          <w:tab w:val="left" w:pos="540"/>
        </w:tabs>
        <w:suppressAutoHyphens/>
        <w:rPr>
          <w:b/>
          <w:bCs/>
          <w:sz w:val="22"/>
          <w:szCs w:val="22"/>
          <w:lang w:val="hr-HR"/>
        </w:rPr>
      </w:pPr>
      <w:r w:rsidRPr="009926D0">
        <w:rPr>
          <w:b/>
          <w:bCs/>
          <w:sz w:val="22"/>
          <w:szCs w:val="22"/>
          <w:lang w:val="hr-HR"/>
        </w:rPr>
        <w:t>8.</w:t>
      </w:r>
      <w:r w:rsidRPr="009926D0">
        <w:rPr>
          <w:b/>
          <w:bCs/>
          <w:sz w:val="22"/>
          <w:szCs w:val="22"/>
          <w:lang w:val="hr-HR"/>
        </w:rPr>
        <w:tab/>
        <w:t>BROJ(EVI) ODOBRENJA ZA STAVLJANJE LIJEKA U PROMET</w:t>
      </w:r>
    </w:p>
    <w:p w14:paraId="01A1A249" w14:textId="77777777" w:rsidR="00654C8A" w:rsidRPr="00526BC4" w:rsidRDefault="00654C8A" w:rsidP="00E043CE">
      <w:pPr>
        <w:rPr>
          <w:sz w:val="22"/>
          <w:szCs w:val="22"/>
          <w:lang w:val="hr-HR"/>
        </w:rPr>
      </w:pPr>
    </w:p>
    <w:p w14:paraId="30DB6EDC" w14:textId="77777777" w:rsidR="004C472E" w:rsidRPr="00631347" w:rsidRDefault="009919E6" w:rsidP="00E043CE">
      <w:pPr>
        <w:pStyle w:val="Default"/>
        <w:tabs>
          <w:tab w:val="left" w:pos="0"/>
          <w:tab w:val="left" w:pos="270"/>
          <w:tab w:val="left" w:pos="1350"/>
        </w:tabs>
        <w:rPr>
          <w:color w:val="auto"/>
          <w:sz w:val="22"/>
          <w:szCs w:val="22"/>
          <w:lang w:val="hr-HR"/>
        </w:rPr>
      </w:pPr>
      <w:bookmarkStart w:id="22" w:name="MANumber"/>
      <w:bookmarkEnd w:id="22"/>
      <w:r>
        <w:rPr>
          <w:sz w:val="22"/>
          <w:szCs w:val="22"/>
        </w:rPr>
        <w:t>EU/1/13/834/0</w:t>
      </w:r>
      <w:r w:rsidR="004C472E" w:rsidRPr="002C29AF">
        <w:rPr>
          <w:sz w:val="22"/>
          <w:szCs w:val="22"/>
        </w:rPr>
        <w:t>01</w:t>
      </w:r>
    </w:p>
    <w:p w14:paraId="6D38CB6E" w14:textId="77777777" w:rsidR="004C472E" w:rsidRPr="002C29AF" w:rsidRDefault="009919E6" w:rsidP="00E043CE">
      <w:pPr>
        <w:pStyle w:val="Default"/>
        <w:tabs>
          <w:tab w:val="left" w:pos="0"/>
          <w:tab w:val="left" w:pos="1350"/>
        </w:tabs>
        <w:rPr>
          <w:sz w:val="22"/>
          <w:szCs w:val="22"/>
        </w:rPr>
      </w:pPr>
      <w:r>
        <w:rPr>
          <w:sz w:val="22"/>
          <w:szCs w:val="22"/>
        </w:rPr>
        <w:t>EU/1/13/834/0</w:t>
      </w:r>
      <w:r w:rsidR="004C472E" w:rsidRPr="002C29AF">
        <w:rPr>
          <w:sz w:val="22"/>
          <w:szCs w:val="22"/>
        </w:rPr>
        <w:t>02</w:t>
      </w:r>
    </w:p>
    <w:p w14:paraId="36E13AAD" w14:textId="77777777" w:rsidR="004C472E" w:rsidRPr="002C29AF" w:rsidRDefault="009919E6" w:rsidP="00E043CE">
      <w:pPr>
        <w:pStyle w:val="Default"/>
        <w:tabs>
          <w:tab w:val="left" w:pos="0"/>
          <w:tab w:val="left" w:pos="1350"/>
        </w:tabs>
        <w:rPr>
          <w:sz w:val="22"/>
          <w:szCs w:val="22"/>
        </w:rPr>
      </w:pPr>
      <w:r>
        <w:rPr>
          <w:sz w:val="22"/>
          <w:szCs w:val="22"/>
        </w:rPr>
        <w:t>EU/1/13/834/0</w:t>
      </w:r>
      <w:r w:rsidR="004C472E" w:rsidRPr="002C29AF">
        <w:rPr>
          <w:sz w:val="22"/>
          <w:szCs w:val="22"/>
        </w:rPr>
        <w:t>03</w:t>
      </w:r>
    </w:p>
    <w:p w14:paraId="7994DCE1" w14:textId="77777777" w:rsidR="00654C8A" w:rsidRPr="009926D0" w:rsidRDefault="00654C8A" w:rsidP="00E043CE">
      <w:pPr>
        <w:rPr>
          <w:sz w:val="22"/>
          <w:szCs w:val="22"/>
          <w:lang w:val="hr-HR"/>
        </w:rPr>
      </w:pPr>
    </w:p>
    <w:p w14:paraId="5EEAA25E" w14:textId="77777777" w:rsidR="00654C8A" w:rsidRPr="009926D0" w:rsidRDefault="00654C8A" w:rsidP="00E043CE">
      <w:pPr>
        <w:rPr>
          <w:sz w:val="22"/>
          <w:szCs w:val="22"/>
          <w:lang w:val="hr-HR"/>
        </w:rPr>
      </w:pPr>
    </w:p>
    <w:p w14:paraId="6A63C916" w14:textId="77777777" w:rsidR="00017353" w:rsidRPr="009926D0" w:rsidRDefault="00017353" w:rsidP="00E043CE">
      <w:pPr>
        <w:ind w:left="567" w:hanging="567"/>
        <w:rPr>
          <w:sz w:val="22"/>
          <w:szCs w:val="22"/>
          <w:lang w:val="hr-HR"/>
        </w:rPr>
      </w:pPr>
      <w:bookmarkStart w:id="23" w:name="MADate"/>
      <w:bookmarkEnd w:id="23"/>
      <w:r w:rsidRPr="009926D0">
        <w:rPr>
          <w:b/>
          <w:sz w:val="22"/>
          <w:szCs w:val="22"/>
          <w:lang w:val="hr-HR"/>
        </w:rPr>
        <w:t>9.</w:t>
      </w:r>
      <w:r w:rsidRPr="009926D0">
        <w:rPr>
          <w:b/>
          <w:sz w:val="22"/>
          <w:szCs w:val="22"/>
          <w:lang w:val="hr-HR"/>
        </w:rPr>
        <w:tab/>
        <w:t>DATUM PRVOG ODOBRENJA</w:t>
      </w:r>
      <w:r w:rsidR="00330CB7">
        <w:rPr>
          <w:b/>
          <w:sz w:val="22"/>
          <w:szCs w:val="22"/>
          <w:lang w:val="hr-HR"/>
        </w:rPr>
        <w:t xml:space="preserve"> </w:t>
      </w:r>
      <w:r w:rsidRPr="009926D0">
        <w:rPr>
          <w:b/>
          <w:sz w:val="22"/>
          <w:szCs w:val="22"/>
          <w:lang w:val="hr-HR"/>
        </w:rPr>
        <w:t>/</w:t>
      </w:r>
      <w:r w:rsidR="00330CB7">
        <w:rPr>
          <w:b/>
          <w:sz w:val="22"/>
          <w:szCs w:val="22"/>
          <w:lang w:val="hr-HR"/>
        </w:rPr>
        <w:t xml:space="preserve"> </w:t>
      </w:r>
      <w:r w:rsidRPr="009926D0">
        <w:rPr>
          <w:b/>
          <w:sz w:val="22"/>
          <w:szCs w:val="22"/>
          <w:lang w:val="hr-HR"/>
        </w:rPr>
        <w:t xml:space="preserve">DATUM OBNOVE ODOBRENJA </w:t>
      </w:r>
    </w:p>
    <w:p w14:paraId="11264223" w14:textId="77777777" w:rsidR="00654C8A" w:rsidRPr="009926D0" w:rsidRDefault="00654C8A" w:rsidP="00E043CE">
      <w:pPr>
        <w:rPr>
          <w:sz w:val="22"/>
          <w:szCs w:val="22"/>
          <w:lang w:val="hr-HR"/>
        </w:rPr>
      </w:pPr>
    </w:p>
    <w:p w14:paraId="03C3F6D6" w14:textId="77777777" w:rsidR="00654C8A" w:rsidRDefault="00017353" w:rsidP="00E043CE">
      <w:pPr>
        <w:rPr>
          <w:sz w:val="22"/>
          <w:szCs w:val="22"/>
          <w:lang w:val="hr-HR"/>
        </w:rPr>
      </w:pPr>
      <w:r w:rsidRPr="009926D0">
        <w:rPr>
          <w:sz w:val="22"/>
          <w:szCs w:val="22"/>
          <w:lang w:val="hr-HR"/>
        </w:rPr>
        <w:t>Datum prvog odobrenja</w:t>
      </w:r>
      <w:r w:rsidR="00654C8A" w:rsidRPr="009926D0">
        <w:rPr>
          <w:sz w:val="22"/>
          <w:szCs w:val="22"/>
          <w:lang w:val="hr-HR"/>
        </w:rPr>
        <w:t>:</w:t>
      </w:r>
      <w:r w:rsidR="006C6BFE">
        <w:rPr>
          <w:sz w:val="22"/>
          <w:szCs w:val="22"/>
          <w:lang w:val="hr-HR"/>
        </w:rPr>
        <w:t xml:space="preserve"> 16.01.2014</w:t>
      </w:r>
      <w:r w:rsidR="00330CB7">
        <w:rPr>
          <w:sz w:val="22"/>
          <w:szCs w:val="22"/>
          <w:lang w:val="hr-HR"/>
        </w:rPr>
        <w:t>.</w:t>
      </w:r>
    </w:p>
    <w:p w14:paraId="0FE1131D" w14:textId="77777777" w:rsidR="005D06C1" w:rsidRPr="006C72E0" w:rsidRDefault="005D06C1" w:rsidP="00E043CE">
      <w:pPr>
        <w:rPr>
          <w:sz w:val="22"/>
          <w:szCs w:val="22"/>
          <w:lang w:val="en-GB"/>
        </w:rPr>
      </w:pPr>
      <w:r>
        <w:rPr>
          <w:sz w:val="22"/>
          <w:szCs w:val="22"/>
          <w:lang w:val="hr-HR"/>
        </w:rPr>
        <w:t>Datum posljednje obnove</w:t>
      </w:r>
      <w:r w:rsidR="00130B7E">
        <w:rPr>
          <w:sz w:val="22"/>
          <w:szCs w:val="22"/>
          <w:lang w:val="hr-HR"/>
        </w:rPr>
        <w:t xml:space="preserve"> odobrenja</w:t>
      </w:r>
      <w:r>
        <w:rPr>
          <w:sz w:val="22"/>
          <w:szCs w:val="22"/>
          <w:lang w:val="hr-HR"/>
        </w:rPr>
        <w:t>:</w:t>
      </w:r>
      <w:r w:rsidR="006C72E0">
        <w:rPr>
          <w:sz w:val="22"/>
          <w:szCs w:val="22"/>
          <w:lang w:val="hr-HR"/>
        </w:rPr>
        <w:t xml:space="preserve"> </w:t>
      </w:r>
      <w:r w:rsidR="006C72E0" w:rsidRPr="006C72E0">
        <w:rPr>
          <w:sz w:val="22"/>
          <w:szCs w:val="22"/>
          <w:lang w:val="hr-HR"/>
        </w:rPr>
        <w:t>20. studenog 2018</w:t>
      </w:r>
      <w:r w:rsidR="00330CB7">
        <w:rPr>
          <w:sz w:val="22"/>
          <w:szCs w:val="22"/>
          <w:lang w:val="hr-HR"/>
        </w:rPr>
        <w:t>.</w:t>
      </w:r>
    </w:p>
    <w:p w14:paraId="48A6E8D2" w14:textId="77777777" w:rsidR="00654C8A" w:rsidRPr="009926D0" w:rsidRDefault="00654C8A" w:rsidP="00E043CE">
      <w:pPr>
        <w:rPr>
          <w:sz w:val="22"/>
          <w:szCs w:val="22"/>
          <w:lang w:val="hr-HR"/>
        </w:rPr>
      </w:pPr>
    </w:p>
    <w:p w14:paraId="463E9D5A" w14:textId="77777777" w:rsidR="00654C8A" w:rsidRPr="009926D0" w:rsidRDefault="00654C8A" w:rsidP="00E043CE">
      <w:pPr>
        <w:rPr>
          <w:sz w:val="22"/>
          <w:szCs w:val="22"/>
          <w:lang w:val="hr-HR"/>
        </w:rPr>
      </w:pPr>
    </w:p>
    <w:p w14:paraId="6B275019" w14:textId="77777777" w:rsidR="00017353" w:rsidRPr="009926D0" w:rsidRDefault="00017353" w:rsidP="00E043CE">
      <w:pPr>
        <w:keepNext/>
        <w:ind w:left="567" w:hanging="567"/>
        <w:rPr>
          <w:b/>
          <w:sz w:val="22"/>
          <w:szCs w:val="22"/>
          <w:lang w:val="hr-HR"/>
        </w:rPr>
      </w:pPr>
      <w:r w:rsidRPr="009926D0">
        <w:rPr>
          <w:b/>
          <w:sz w:val="22"/>
          <w:szCs w:val="22"/>
          <w:lang w:val="hr-HR"/>
        </w:rPr>
        <w:t>10.</w:t>
      </w:r>
      <w:r w:rsidRPr="009926D0">
        <w:rPr>
          <w:b/>
          <w:sz w:val="22"/>
          <w:szCs w:val="22"/>
          <w:lang w:val="hr-HR"/>
        </w:rPr>
        <w:tab/>
        <w:t>DATUM REVIZIJE TEKSTA</w:t>
      </w:r>
    </w:p>
    <w:p w14:paraId="5E38B715" w14:textId="77777777" w:rsidR="00654C8A" w:rsidRPr="009926D0" w:rsidRDefault="00654C8A" w:rsidP="00E043CE">
      <w:pPr>
        <w:keepNext/>
        <w:rPr>
          <w:b/>
          <w:caps/>
          <w:sz w:val="22"/>
          <w:szCs w:val="22"/>
          <w:lang w:val="hr-HR"/>
        </w:rPr>
      </w:pPr>
    </w:p>
    <w:p w14:paraId="40D47EF7" w14:textId="77777777" w:rsidR="00017353" w:rsidRPr="00C80EB9" w:rsidRDefault="00017353" w:rsidP="00E043CE">
      <w:pPr>
        <w:numPr>
          <w:ilvl w:val="12"/>
          <w:numId w:val="0"/>
        </w:numPr>
        <w:ind w:right="-2"/>
        <w:rPr>
          <w:sz w:val="22"/>
          <w:szCs w:val="22"/>
          <w:lang w:val="hr-HR"/>
        </w:rPr>
      </w:pPr>
      <w:r w:rsidRPr="009926D0">
        <w:rPr>
          <w:sz w:val="22"/>
          <w:szCs w:val="22"/>
          <w:lang w:val="hr-HR"/>
        </w:rPr>
        <w:t xml:space="preserve">Detaljnije informacije o ovom lijeku dostupne su na </w:t>
      </w:r>
      <w:r w:rsidR="003969D5">
        <w:rPr>
          <w:sz w:val="22"/>
          <w:szCs w:val="22"/>
          <w:lang w:val="hr-HR"/>
        </w:rPr>
        <w:t>internetskoj</w:t>
      </w:r>
      <w:r w:rsidR="003969D5" w:rsidRPr="009926D0">
        <w:rPr>
          <w:sz w:val="22"/>
          <w:szCs w:val="22"/>
          <w:lang w:val="hr-HR"/>
        </w:rPr>
        <w:t xml:space="preserve"> </w:t>
      </w:r>
      <w:r w:rsidRPr="009926D0">
        <w:rPr>
          <w:sz w:val="22"/>
          <w:szCs w:val="22"/>
          <w:lang w:val="hr-HR"/>
        </w:rPr>
        <w:t>stranici Europske agencije za lijekove</w:t>
      </w:r>
      <w:r w:rsidRPr="009926D0">
        <w:rPr>
          <w:color w:val="0000FF"/>
          <w:sz w:val="22"/>
          <w:szCs w:val="22"/>
          <w:lang w:val="hr-HR"/>
        </w:rPr>
        <w:t xml:space="preserve"> </w:t>
      </w:r>
      <w:r w:rsidRPr="00C80EB9">
        <w:rPr>
          <w:sz w:val="22"/>
          <w:szCs w:val="22"/>
          <w:lang w:val="hr-HR"/>
        </w:rPr>
        <w:t>http://www.ema.europa.eu.</w:t>
      </w:r>
    </w:p>
    <w:p w14:paraId="33179782" w14:textId="77777777" w:rsidR="00F6322E" w:rsidRDefault="00654C8A" w:rsidP="00E043CE">
      <w:pPr>
        <w:rPr>
          <w:sz w:val="22"/>
          <w:szCs w:val="22"/>
          <w:lang w:val="hr-HR"/>
        </w:rPr>
      </w:pPr>
      <w:r w:rsidRPr="009926D0">
        <w:rPr>
          <w:sz w:val="22"/>
          <w:szCs w:val="22"/>
          <w:lang w:val="hr-HR"/>
        </w:rPr>
        <w:br w:type="page"/>
      </w:r>
    </w:p>
    <w:p w14:paraId="2B1C1E89" w14:textId="77777777" w:rsidR="002C29AF" w:rsidRDefault="002C29AF" w:rsidP="00E043CE">
      <w:pPr>
        <w:rPr>
          <w:sz w:val="22"/>
          <w:szCs w:val="22"/>
          <w:lang w:val="hr-HR"/>
        </w:rPr>
      </w:pPr>
    </w:p>
    <w:p w14:paraId="70CC2C1B" w14:textId="77777777" w:rsidR="002C29AF" w:rsidRPr="009926D0" w:rsidRDefault="002C29AF" w:rsidP="00E043CE">
      <w:pPr>
        <w:rPr>
          <w:b/>
          <w:sz w:val="22"/>
          <w:szCs w:val="22"/>
          <w:u w:val="single"/>
          <w:lang w:val="hr-HR"/>
        </w:rPr>
      </w:pPr>
    </w:p>
    <w:p w14:paraId="63C50CCE" w14:textId="77777777" w:rsidR="00F6322E" w:rsidRPr="009926D0" w:rsidRDefault="00F6322E" w:rsidP="00E043CE">
      <w:pPr>
        <w:pStyle w:val="NormalAgency"/>
        <w:jc w:val="center"/>
        <w:rPr>
          <w:rFonts w:ascii="Times New Roman" w:hAnsi="Times New Roman" w:cs="Times New Roman"/>
          <w:sz w:val="22"/>
          <w:szCs w:val="22"/>
          <w:lang w:val="hr-HR"/>
        </w:rPr>
      </w:pPr>
    </w:p>
    <w:p w14:paraId="19892490" w14:textId="77777777" w:rsidR="00F6322E" w:rsidRPr="009926D0" w:rsidRDefault="00F6322E" w:rsidP="00E043CE">
      <w:pPr>
        <w:pStyle w:val="NormalAgency"/>
        <w:jc w:val="center"/>
        <w:rPr>
          <w:rFonts w:ascii="Times New Roman" w:hAnsi="Times New Roman" w:cs="Times New Roman"/>
          <w:sz w:val="22"/>
          <w:szCs w:val="22"/>
          <w:lang w:val="hr-HR"/>
        </w:rPr>
      </w:pPr>
    </w:p>
    <w:p w14:paraId="3D4C671A" w14:textId="77777777" w:rsidR="00F6322E" w:rsidRPr="009926D0" w:rsidRDefault="00F6322E" w:rsidP="00E043CE">
      <w:pPr>
        <w:pStyle w:val="NormalAgency"/>
        <w:jc w:val="center"/>
        <w:rPr>
          <w:rFonts w:ascii="Times New Roman" w:hAnsi="Times New Roman" w:cs="Times New Roman"/>
          <w:sz w:val="22"/>
          <w:szCs w:val="22"/>
          <w:lang w:val="hr-HR"/>
        </w:rPr>
      </w:pPr>
    </w:p>
    <w:p w14:paraId="371C3287" w14:textId="77777777" w:rsidR="00F6322E" w:rsidRPr="009926D0" w:rsidRDefault="00F6322E" w:rsidP="00E043CE">
      <w:pPr>
        <w:pStyle w:val="NormalAgency"/>
        <w:jc w:val="center"/>
        <w:rPr>
          <w:rFonts w:ascii="Times New Roman" w:hAnsi="Times New Roman" w:cs="Times New Roman"/>
          <w:sz w:val="22"/>
          <w:szCs w:val="22"/>
          <w:lang w:val="hr-HR"/>
        </w:rPr>
      </w:pPr>
    </w:p>
    <w:p w14:paraId="4FCB35F7" w14:textId="77777777" w:rsidR="00F6322E" w:rsidRPr="009926D0" w:rsidRDefault="00F6322E" w:rsidP="00E043CE">
      <w:pPr>
        <w:pStyle w:val="NormalAgency"/>
        <w:jc w:val="center"/>
        <w:rPr>
          <w:rFonts w:ascii="Times New Roman" w:hAnsi="Times New Roman" w:cs="Times New Roman"/>
          <w:sz w:val="22"/>
          <w:szCs w:val="22"/>
          <w:lang w:val="hr-HR"/>
        </w:rPr>
      </w:pPr>
    </w:p>
    <w:p w14:paraId="41E2252A" w14:textId="77777777" w:rsidR="00F6322E" w:rsidRPr="009926D0" w:rsidRDefault="00F6322E" w:rsidP="00E043CE">
      <w:pPr>
        <w:pStyle w:val="NormalAgency"/>
        <w:jc w:val="center"/>
        <w:rPr>
          <w:rFonts w:ascii="Times New Roman" w:hAnsi="Times New Roman" w:cs="Times New Roman"/>
          <w:sz w:val="22"/>
          <w:szCs w:val="22"/>
          <w:lang w:val="hr-HR"/>
        </w:rPr>
      </w:pPr>
    </w:p>
    <w:p w14:paraId="1BB88D55" w14:textId="77777777" w:rsidR="00F6322E" w:rsidRPr="009926D0" w:rsidRDefault="00F6322E" w:rsidP="00E043CE">
      <w:pPr>
        <w:pStyle w:val="NormalAgency"/>
        <w:jc w:val="center"/>
        <w:rPr>
          <w:rFonts w:ascii="Times New Roman" w:hAnsi="Times New Roman" w:cs="Times New Roman"/>
          <w:sz w:val="22"/>
          <w:szCs w:val="22"/>
          <w:lang w:val="hr-HR"/>
        </w:rPr>
      </w:pPr>
    </w:p>
    <w:p w14:paraId="1212BDE3" w14:textId="77777777" w:rsidR="00F6322E" w:rsidRPr="009926D0" w:rsidRDefault="00F6322E" w:rsidP="00E043CE">
      <w:pPr>
        <w:pStyle w:val="NormalAgency"/>
        <w:jc w:val="center"/>
        <w:rPr>
          <w:rFonts w:ascii="Times New Roman" w:hAnsi="Times New Roman" w:cs="Times New Roman"/>
          <w:sz w:val="22"/>
          <w:szCs w:val="22"/>
          <w:lang w:val="hr-HR"/>
        </w:rPr>
      </w:pPr>
    </w:p>
    <w:p w14:paraId="740B764B" w14:textId="77777777" w:rsidR="00F6322E" w:rsidRPr="009926D0" w:rsidRDefault="00F6322E" w:rsidP="00E043CE">
      <w:pPr>
        <w:pStyle w:val="NormalAgency"/>
        <w:jc w:val="center"/>
        <w:rPr>
          <w:rFonts w:ascii="Times New Roman" w:hAnsi="Times New Roman" w:cs="Times New Roman"/>
          <w:sz w:val="22"/>
          <w:szCs w:val="22"/>
          <w:lang w:val="hr-HR"/>
        </w:rPr>
      </w:pPr>
    </w:p>
    <w:p w14:paraId="76C60A5D" w14:textId="77777777" w:rsidR="00F6322E" w:rsidRPr="009926D0" w:rsidRDefault="00F6322E" w:rsidP="00E043CE">
      <w:pPr>
        <w:pStyle w:val="NormalAgency"/>
        <w:jc w:val="center"/>
        <w:rPr>
          <w:rFonts w:ascii="Times New Roman" w:hAnsi="Times New Roman" w:cs="Times New Roman"/>
          <w:sz w:val="22"/>
          <w:szCs w:val="22"/>
          <w:lang w:val="hr-HR"/>
        </w:rPr>
      </w:pPr>
    </w:p>
    <w:p w14:paraId="26887A03" w14:textId="77777777" w:rsidR="00F6322E" w:rsidRPr="009926D0" w:rsidRDefault="00F6322E" w:rsidP="00E043CE">
      <w:pPr>
        <w:pStyle w:val="NormalAgency"/>
        <w:jc w:val="center"/>
        <w:rPr>
          <w:rFonts w:ascii="Times New Roman" w:hAnsi="Times New Roman" w:cs="Times New Roman"/>
          <w:sz w:val="22"/>
          <w:szCs w:val="22"/>
          <w:lang w:val="hr-HR"/>
        </w:rPr>
      </w:pPr>
    </w:p>
    <w:p w14:paraId="5CBD920A" w14:textId="77777777" w:rsidR="00F6322E" w:rsidRPr="009926D0" w:rsidRDefault="00F6322E" w:rsidP="00E043CE">
      <w:pPr>
        <w:pStyle w:val="NormalAgency"/>
        <w:jc w:val="center"/>
        <w:rPr>
          <w:rFonts w:ascii="Times New Roman" w:hAnsi="Times New Roman" w:cs="Times New Roman"/>
          <w:sz w:val="22"/>
          <w:szCs w:val="22"/>
          <w:lang w:val="hr-HR"/>
        </w:rPr>
      </w:pPr>
    </w:p>
    <w:p w14:paraId="6F987860" w14:textId="77777777" w:rsidR="00F6322E" w:rsidRPr="009926D0" w:rsidRDefault="00F6322E" w:rsidP="00E043CE">
      <w:pPr>
        <w:pStyle w:val="NormalAgency"/>
        <w:jc w:val="center"/>
        <w:rPr>
          <w:rFonts w:ascii="Times New Roman" w:hAnsi="Times New Roman" w:cs="Times New Roman"/>
          <w:sz w:val="22"/>
          <w:szCs w:val="22"/>
          <w:lang w:val="hr-HR"/>
        </w:rPr>
      </w:pPr>
    </w:p>
    <w:p w14:paraId="474EE68C" w14:textId="77777777" w:rsidR="00F6322E" w:rsidRPr="009926D0" w:rsidRDefault="00F6322E" w:rsidP="00E043CE">
      <w:pPr>
        <w:pStyle w:val="NormalAgency"/>
        <w:jc w:val="center"/>
        <w:rPr>
          <w:rFonts w:ascii="Times New Roman" w:hAnsi="Times New Roman" w:cs="Times New Roman"/>
          <w:sz w:val="22"/>
          <w:szCs w:val="22"/>
          <w:lang w:val="hr-HR"/>
        </w:rPr>
      </w:pPr>
    </w:p>
    <w:p w14:paraId="38EF6373" w14:textId="77777777" w:rsidR="00F6322E" w:rsidRPr="009926D0" w:rsidRDefault="00F6322E" w:rsidP="00E043CE">
      <w:pPr>
        <w:pStyle w:val="NormalAgency"/>
        <w:jc w:val="center"/>
        <w:rPr>
          <w:rFonts w:ascii="Times New Roman" w:hAnsi="Times New Roman" w:cs="Times New Roman"/>
          <w:sz w:val="22"/>
          <w:szCs w:val="22"/>
          <w:lang w:val="hr-HR"/>
        </w:rPr>
      </w:pPr>
    </w:p>
    <w:p w14:paraId="52C6FD68" w14:textId="77777777" w:rsidR="00F6322E" w:rsidRPr="009926D0" w:rsidRDefault="00F6322E" w:rsidP="00E043CE">
      <w:pPr>
        <w:pStyle w:val="NormalAgency"/>
        <w:jc w:val="center"/>
        <w:rPr>
          <w:rFonts w:ascii="Times New Roman" w:hAnsi="Times New Roman" w:cs="Times New Roman"/>
          <w:sz w:val="22"/>
          <w:szCs w:val="22"/>
          <w:lang w:val="hr-HR"/>
        </w:rPr>
      </w:pPr>
    </w:p>
    <w:p w14:paraId="36F45553" w14:textId="77777777" w:rsidR="00F6322E" w:rsidRPr="009926D0" w:rsidRDefault="00F6322E" w:rsidP="00E043CE">
      <w:pPr>
        <w:pStyle w:val="NormalAgency"/>
        <w:jc w:val="center"/>
        <w:rPr>
          <w:rFonts w:ascii="Times New Roman" w:hAnsi="Times New Roman" w:cs="Times New Roman"/>
          <w:sz w:val="22"/>
          <w:szCs w:val="22"/>
          <w:lang w:val="hr-HR"/>
        </w:rPr>
      </w:pPr>
    </w:p>
    <w:p w14:paraId="567A231F" w14:textId="77777777" w:rsidR="000714A6" w:rsidRDefault="000714A6" w:rsidP="00E043CE">
      <w:pPr>
        <w:pStyle w:val="No-numheading3Agency"/>
        <w:spacing w:before="0" w:after="0" w:line="260" w:lineRule="exact"/>
        <w:jc w:val="center"/>
        <w:rPr>
          <w:rFonts w:ascii="Times New Roman" w:hAnsi="Times New Roman" w:cs="Times New Roman"/>
          <w:caps/>
          <w:lang w:val="hr-HR"/>
        </w:rPr>
      </w:pPr>
    </w:p>
    <w:p w14:paraId="26A25187" w14:textId="77777777" w:rsidR="000714A6" w:rsidRDefault="000714A6" w:rsidP="00E043CE">
      <w:pPr>
        <w:pStyle w:val="No-numheading3Agency"/>
        <w:spacing w:before="0" w:after="0" w:line="260" w:lineRule="exact"/>
        <w:jc w:val="center"/>
        <w:rPr>
          <w:rFonts w:ascii="Times New Roman" w:hAnsi="Times New Roman" w:cs="Times New Roman"/>
          <w:caps/>
          <w:lang w:val="hr-HR"/>
        </w:rPr>
      </w:pPr>
    </w:p>
    <w:p w14:paraId="3C1E65C9" w14:textId="77777777" w:rsidR="000714A6" w:rsidRDefault="000714A6" w:rsidP="00E043CE">
      <w:pPr>
        <w:pStyle w:val="No-numheading3Agency"/>
        <w:spacing w:before="0" w:after="0" w:line="260" w:lineRule="exact"/>
        <w:jc w:val="center"/>
        <w:rPr>
          <w:rFonts w:ascii="Times New Roman" w:hAnsi="Times New Roman" w:cs="Times New Roman"/>
          <w:caps/>
          <w:lang w:val="hr-HR"/>
        </w:rPr>
      </w:pPr>
    </w:p>
    <w:p w14:paraId="75339D45" w14:textId="77777777" w:rsidR="00F6322E" w:rsidRPr="009926D0" w:rsidRDefault="00E36C70" w:rsidP="00E043CE">
      <w:pPr>
        <w:pStyle w:val="No-numheading3Agency"/>
        <w:spacing w:before="0" w:after="0" w:line="260" w:lineRule="exact"/>
        <w:jc w:val="center"/>
        <w:rPr>
          <w:rFonts w:ascii="Times New Roman" w:hAnsi="Times New Roman" w:cs="Times New Roman"/>
          <w:caps/>
          <w:lang w:val="hr-HR"/>
        </w:rPr>
      </w:pPr>
      <w:r>
        <w:rPr>
          <w:rFonts w:ascii="Times New Roman" w:hAnsi="Times New Roman" w:cs="Times New Roman"/>
          <w:caps/>
          <w:lang w:val="hr-HR"/>
        </w:rPr>
        <w:t>PRILOG ii.</w:t>
      </w:r>
    </w:p>
    <w:p w14:paraId="58254452" w14:textId="77777777" w:rsidR="00F6322E" w:rsidRPr="009926D0" w:rsidRDefault="00F6322E" w:rsidP="00E043CE">
      <w:pPr>
        <w:pStyle w:val="BodytextAgency"/>
        <w:spacing w:after="0" w:line="260" w:lineRule="exact"/>
        <w:rPr>
          <w:rFonts w:ascii="Times New Roman" w:hAnsi="Times New Roman" w:cs="Times New Roman"/>
          <w:sz w:val="22"/>
          <w:szCs w:val="22"/>
          <w:lang w:val="hr-HR"/>
        </w:rPr>
      </w:pPr>
    </w:p>
    <w:p w14:paraId="28BAD921" w14:textId="77777777" w:rsidR="00F6322E" w:rsidRPr="009926D0" w:rsidRDefault="00F6322E" w:rsidP="00E043CE">
      <w:pPr>
        <w:pStyle w:val="No-numheading3Agency"/>
        <w:spacing w:before="0" w:after="0" w:line="260" w:lineRule="exact"/>
        <w:ind w:left="1985" w:hanging="709"/>
        <w:rPr>
          <w:rFonts w:ascii="Times New Roman" w:hAnsi="Times New Roman" w:cs="Times New Roman"/>
          <w:b w:val="0"/>
          <w:caps/>
          <w:lang w:val="hr-HR"/>
        </w:rPr>
      </w:pPr>
      <w:r w:rsidRPr="009926D0">
        <w:rPr>
          <w:rFonts w:ascii="Times New Roman" w:hAnsi="Times New Roman" w:cs="Times New Roman"/>
          <w:lang w:val="hr-HR"/>
        </w:rPr>
        <w:t>A.</w:t>
      </w:r>
      <w:r w:rsidRPr="009926D0">
        <w:rPr>
          <w:rFonts w:ascii="Times New Roman" w:hAnsi="Times New Roman" w:cs="Times New Roman"/>
          <w:lang w:val="hr-HR"/>
        </w:rPr>
        <w:tab/>
      </w:r>
      <w:r w:rsidR="0056163B" w:rsidRPr="009926D0">
        <w:rPr>
          <w:rFonts w:ascii="Times New Roman" w:hAnsi="Times New Roman" w:cs="Times New Roman"/>
          <w:caps/>
          <w:lang w:val="hr-HR"/>
        </w:rPr>
        <w:t>PROIZVOĐAČ</w:t>
      </w:r>
      <w:r w:rsidR="00EA143E">
        <w:rPr>
          <w:rFonts w:ascii="Times New Roman" w:hAnsi="Times New Roman" w:cs="Times New Roman"/>
          <w:caps/>
          <w:lang w:val="hr-HR"/>
        </w:rPr>
        <w:t>(</w:t>
      </w:r>
      <w:r w:rsidR="00A73EBA" w:rsidRPr="009926D0">
        <w:rPr>
          <w:rFonts w:ascii="Times New Roman" w:hAnsi="Times New Roman" w:cs="Times New Roman"/>
          <w:caps/>
          <w:lang w:val="hr-HR"/>
        </w:rPr>
        <w:t>I</w:t>
      </w:r>
      <w:r w:rsidR="00EA143E">
        <w:rPr>
          <w:rFonts w:ascii="Times New Roman" w:hAnsi="Times New Roman" w:cs="Times New Roman"/>
          <w:caps/>
          <w:lang w:val="hr-HR"/>
        </w:rPr>
        <w:t>)</w:t>
      </w:r>
      <w:r w:rsidR="0056163B" w:rsidRPr="009926D0">
        <w:rPr>
          <w:rFonts w:ascii="Times New Roman" w:hAnsi="Times New Roman" w:cs="Times New Roman"/>
          <w:caps/>
          <w:lang w:val="hr-HR"/>
        </w:rPr>
        <w:t xml:space="preserve"> ODGOVO</w:t>
      </w:r>
      <w:r w:rsidR="00A73EBA" w:rsidRPr="009926D0">
        <w:rPr>
          <w:rFonts w:ascii="Times New Roman" w:hAnsi="Times New Roman" w:cs="Times New Roman"/>
          <w:caps/>
          <w:lang w:val="hr-HR"/>
        </w:rPr>
        <w:t>R</w:t>
      </w:r>
      <w:r w:rsidR="00EA143E">
        <w:rPr>
          <w:rFonts w:ascii="Times New Roman" w:hAnsi="Times New Roman" w:cs="Times New Roman"/>
          <w:caps/>
          <w:lang w:val="hr-HR"/>
        </w:rPr>
        <w:t>AN(</w:t>
      </w:r>
      <w:r w:rsidR="00C03595">
        <w:rPr>
          <w:rFonts w:ascii="Times New Roman" w:hAnsi="Times New Roman" w:cs="Times New Roman"/>
          <w:caps/>
          <w:lang w:val="hr-HR"/>
        </w:rPr>
        <w:t>NI</w:t>
      </w:r>
      <w:r w:rsidR="00EA143E">
        <w:rPr>
          <w:rFonts w:ascii="Times New Roman" w:hAnsi="Times New Roman" w:cs="Times New Roman"/>
          <w:caps/>
          <w:lang w:val="hr-HR"/>
        </w:rPr>
        <w:t>)</w:t>
      </w:r>
      <w:r w:rsidR="00A73EBA" w:rsidRPr="009926D0">
        <w:rPr>
          <w:rFonts w:ascii="Times New Roman" w:hAnsi="Times New Roman" w:cs="Times New Roman"/>
          <w:caps/>
          <w:lang w:val="hr-HR"/>
        </w:rPr>
        <w:t xml:space="preserve"> </w:t>
      </w:r>
      <w:r w:rsidR="0056163B" w:rsidRPr="009926D0">
        <w:rPr>
          <w:rFonts w:ascii="Times New Roman" w:hAnsi="Times New Roman" w:cs="Times New Roman"/>
          <w:caps/>
          <w:lang w:val="hr-HR"/>
        </w:rPr>
        <w:t>ZA PUŠTANJE SERIJE LIJEKA U PROMET</w:t>
      </w:r>
      <w:r w:rsidRPr="009926D0" w:rsidDel="008312A7">
        <w:rPr>
          <w:rFonts w:ascii="Times New Roman" w:hAnsi="Times New Roman" w:cs="Times New Roman"/>
          <w:b w:val="0"/>
          <w:caps/>
          <w:lang w:val="hr-HR"/>
        </w:rPr>
        <w:t xml:space="preserve"> </w:t>
      </w:r>
    </w:p>
    <w:p w14:paraId="23288A93" w14:textId="77777777" w:rsidR="00F6322E" w:rsidRPr="009926D0" w:rsidRDefault="00F6322E" w:rsidP="00E043CE">
      <w:pPr>
        <w:pStyle w:val="BodytextAgency"/>
        <w:spacing w:after="0" w:line="260" w:lineRule="exact"/>
        <w:ind w:left="1985" w:hanging="709"/>
        <w:rPr>
          <w:rFonts w:ascii="Times New Roman" w:hAnsi="Times New Roman" w:cs="Times New Roman"/>
          <w:sz w:val="22"/>
          <w:szCs w:val="22"/>
          <w:lang w:val="hr-HR"/>
        </w:rPr>
      </w:pPr>
    </w:p>
    <w:p w14:paraId="6558FD18" w14:textId="77777777" w:rsidR="00F6322E" w:rsidRPr="009926D0" w:rsidRDefault="00F6322E" w:rsidP="00E043CE">
      <w:pPr>
        <w:pStyle w:val="No-numheading3Agency"/>
        <w:spacing w:before="0" w:after="0" w:line="260" w:lineRule="exact"/>
        <w:ind w:left="1985" w:hanging="709"/>
        <w:rPr>
          <w:rFonts w:ascii="Times New Roman" w:hAnsi="Times New Roman" w:cs="Times New Roman"/>
          <w:caps/>
          <w:lang w:val="hr-HR"/>
        </w:rPr>
      </w:pPr>
      <w:r w:rsidRPr="009926D0">
        <w:rPr>
          <w:rFonts w:ascii="Times New Roman" w:hAnsi="Times New Roman" w:cs="Times New Roman"/>
          <w:caps/>
          <w:lang w:val="hr-HR"/>
        </w:rPr>
        <w:t>B.</w:t>
      </w:r>
      <w:r w:rsidRPr="009926D0">
        <w:rPr>
          <w:rFonts w:ascii="Times New Roman" w:hAnsi="Times New Roman" w:cs="Times New Roman"/>
          <w:caps/>
          <w:lang w:val="hr-HR"/>
        </w:rPr>
        <w:tab/>
      </w:r>
      <w:r w:rsidR="0056163B" w:rsidRPr="009926D0">
        <w:rPr>
          <w:rFonts w:ascii="Times New Roman" w:hAnsi="Times New Roman" w:cs="Times New Roman"/>
          <w:caps/>
          <w:lang w:val="hr-HR"/>
        </w:rPr>
        <w:t>UVJETI ILI OGRANIČENJA VEZANI UZ OPSKRBU I PRIMJENU</w:t>
      </w:r>
    </w:p>
    <w:p w14:paraId="21F27DCD" w14:textId="77777777" w:rsidR="00F6322E" w:rsidRPr="009926D0" w:rsidRDefault="00F6322E" w:rsidP="00E043CE">
      <w:pPr>
        <w:pStyle w:val="BodytextAgency"/>
        <w:spacing w:after="0" w:line="260" w:lineRule="exact"/>
        <w:ind w:left="1985" w:hanging="709"/>
        <w:rPr>
          <w:rFonts w:ascii="Times New Roman" w:hAnsi="Times New Roman" w:cs="Times New Roman"/>
          <w:sz w:val="22"/>
          <w:szCs w:val="22"/>
          <w:lang w:val="hr-HR"/>
        </w:rPr>
      </w:pPr>
    </w:p>
    <w:p w14:paraId="6ED0F384" w14:textId="77777777" w:rsidR="00F6322E" w:rsidRDefault="00F6322E" w:rsidP="00E043CE">
      <w:pPr>
        <w:pStyle w:val="No-numheading3Agency"/>
        <w:spacing w:before="0" w:after="0" w:line="260" w:lineRule="exact"/>
        <w:ind w:left="1985" w:hanging="709"/>
        <w:rPr>
          <w:rFonts w:ascii="Times New Roman" w:hAnsi="Times New Roman" w:cs="Times New Roman"/>
          <w:caps/>
          <w:lang w:val="hr-HR"/>
        </w:rPr>
      </w:pPr>
      <w:r w:rsidRPr="009926D0">
        <w:rPr>
          <w:rFonts w:ascii="Times New Roman" w:hAnsi="Times New Roman" w:cs="Times New Roman"/>
          <w:caps/>
          <w:lang w:val="hr-HR"/>
        </w:rPr>
        <w:t>C.</w:t>
      </w:r>
      <w:r w:rsidRPr="009926D0">
        <w:rPr>
          <w:rFonts w:ascii="Times New Roman" w:hAnsi="Times New Roman" w:cs="Times New Roman"/>
          <w:caps/>
          <w:lang w:val="hr-HR"/>
        </w:rPr>
        <w:tab/>
      </w:r>
      <w:r w:rsidR="0056163B" w:rsidRPr="009926D0">
        <w:rPr>
          <w:rFonts w:ascii="Times New Roman" w:hAnsi="Times New Roman" w:cs="Times New Roman"/>
          <w:caps/>
          <w:lang w:val="hr-HR"/>
        </w:rPr>
        <w:t xml:space="preserve">OSTALI UVJETI I ZAHTJEVI </w:t>
      </w:r>
      <w:r w:rsidR="00375704">
        <w:rPr>
          <w:rFonts w:ascii="Times New Roman" w:hAnsi="Times New Roman" w:cs="Times New Roman"/>
          <w:caps/>
          <w:lang w:val="hr-HR"/>
        </w:rPr>
        <w:t xml:space="preserve">ODOBRENJA </w:t>
      </w:r>
      <w:r w:rsidR="0056163B" w:rsidRPr="009926D0">
        <w:rPr>
          <w:rFonts w:ascii="Times New Roman" w:hAnsi="Times New Roman" w:cs="Times New Roman"/>
          <w:caps/>
          <w:lang w:val="hr-HR"/>
        </w:rPr>
        <w:t>ZA STAVLJANJE LIJEKA U PROMET</w:t>
      </w:r>
    </w:p>
    <w:p w14:paraId="611B0B2F" w14:textId="77777777" w:rsidR="00EA143E" w:rsidRDefault="00EA143E" w:rsidP="00E043CE">
      <w:pPr>
        <w:pStyle w:val="No-numheading3Agency"/>
        <w:spacing w:before="0" w:after="0" w:line="260" w:lineRule="exact"/>
        <w:ind w:left="1985" w:hanging="709"/>
        <w:rPr>
          <w:lang w:val="hr-HR"/>
        </w:rPr>
      </w:pPr>
    </w:p>
    <w:p w14:paraId="6588EA35" w14:textId="77777777" w:rsidR="00EA143E" w:rsidRPr="00EA143E" w:rsidRDefault="00EA143E" w:rsidP="00E043CE">
      <w:pPr>
        <w:pStyle w:val="No-numheading3Agency"/>
        <w:spacing w:before="0" w:after="0" w:line="260" w:lineRule="exact"/>
        <w:ind w:left="1985" w:hanging="709"/>
        <w:rPr>
          <w:rFonts w:ascii="Times New Roman" w:hAnsi="Times New Roman" w:cs="Times New Roman"/>
          <w:caps/>
          <w:lang w:val="hr-HR"/>
        </w:rPr>
      </w:pPr>
      <w:r>
        <w:rPr>
          <w:rFonts w:ascii="Times New Roman" w:hAnsi="Times New Roman" w:cs="Times New Roman"/>
          <w:caps/>
          <w:lang w:val="hr-HR"/>
        </w:rPr>
        <w:t>D.         UVJETI ILI OGRANIČENJA VEZANI ZA SIGURNU I UČINKOVITU PRIMJENU</w:t>
      </w:r>
      <w:r w:rsidR="005D06C1">
        <w:rPr>
          <w:rFonts w:ascii="Times New Roman" w:hAnsi="Times New Roman" w:cs="Times New Roman"/>
          <w:caps/>
          <w:lang w:val="hr-HR"/>
        </w:rPr>
        <w:t xml:space="preserve"> </w:t>
      </w:r>
      <w:r>
        <w:rPr>
          <w:rFonts w:ascii="Times New Roman" w:hAnsi="Times New Roman" w:cs="Times New Roman"/>
          <w:lang w:val="hr-HR"/>
        </w:rPr>
        <w:t>LIJEKA</w:t>
      </w:r>
    </w:p>
    <w:p w14:paraId="508DCED1" w14:textId="77777777" w:rsidR="00F6322E" w:rsidRPr="009926D0" w:rsidRDefault="00F6322E" w:rsidP="00E043CE">
      <w:pPr>
        <w:pStyle w:val="NormalAgency"/>
        <w:rPr>
          <w:rFonts w:ascii="Times New Roman" w:hAnsi="Times New Roman" w:cs="Times New Roman"/>
          <w:b/>
          <w:sz w:val="22"/>
          <w:szCs w:val="22"/>
          <w:lang w:val="hr-HR"/>
        </w:rPr>
      </w:pPr>
    </w:p>
    <w:p w14:paraId="6B44006A" w14:textId="77777777" w:rsidR="00F6322E" w:rsidRPr="009926D0" w:rsidRDefault="00F6322E" w:rsidP="00E043CE">
      <w:pPr>
        <w:pStyle w:val="NormalAgency"/>
        <w:rPr>
          <w:rFonts w:ascii="Times New Roman" w:hAnsi="Times New Roman" w:cs="Times New Roman"/>
          <w:b/>
          <w:sz w:val="22"/>
          <w:szCs w:val="22"/>
          <w:lang w:val="hr-HR"/>
        </w:rPr>
      </w:pPr>
    </w:p>
    <w:p w14:paraId="2AD0D034" w14:textId="77777777" w:rsidR="00F6322E" w:rsidRPr="009926D0" w:rsidRDefault="00F6322E" w:rsidP="00E043CE">
      <w:pPr>
        <w:pStyle w:val="NormalAgency"/>
        <w:rPr>
          <w:rFonts w:ascii="Times New Roman" w:hAnsi="Times New Roman" w:cs="Times New Roman"/>
          <w:sz w:val="22"/>
          <w:szCs w:val="22"/>
          <w:lang w:val="hr-HR"/>
        </w:rPr>
      </w:pPr>
    </w:p>
    <w:p w14:paraId="27D031BC" w14:textId="77777777" w:rsidR="00F6322E" w:rsidRPr="009926D0" w:rsidRDefault="00F6322E" w:rsidP="00E043CE">
      <w:pPr>
        <w:pStyle w:val="12"/>
      </w:pPr>
      <w:r w:rsidRPr="009926D0">
        <w:br w:type="page"/>
      </w:r>
      <w:r w:rsidR="00A73EBA" w:rsidRPr="009926D0">
        <w:lastRenderedPageBreak/>
        <w:t>PROIZVOĐAČ</w:t>
      </w:r>
      <w:r w:rsidR="00EA143E">
        <w:t>(</w:t>
      </w:r>
      <w:r w:rsidR="00A73EBA" w:rsidRPr="009926D0">
        <w:t>I</w:t>
      </w:r>
      <w:r w:rsidR="00EA143E">
        <w:t>)</w:t>
      </w:r>
      <w:r w:rsidR="00A73EBA" w:rsidRPr="009926D0">
        <w:t xml:space="preserve"> ODGOVOR</w:t>
      </w:r>
      <w:r w:rsidR="00EA143E">
        <w:t>AN(</w:t>
      </w:r>
      <w:r w:rsidR="00C03595">
        <w:t>NI</w:t>
      </w:r>
      <w:r w:rsidR="00EA143E">
        <w:t>)</w:t>
      </w:r>
      <w:r w:rsidR="00A73EBA" w:rsidRPr="009926D0">
        <w:t xml:space="preserve"> ZA PUŠTANJE SERIJE LIJEKA U PROMET</w:t>
      </w:r>
    </w:p>
    <w:p w14:paraId="7910C0C6" w14:textId="77777777" w:rsidR="00F6322E" w:rsidRPr="009926D0" w:rsidRDefault="00F6322E" w:rsidP="00E043CE">
      <w:pPr>
        <w:pStyle w:val="BodytextAgency"/>
        <w:spacing w:after="0" w:line="240" w:lineRule="auto"/>
        <w:rPr>
          <w:rFonts w:ascii="Times New Roman" w:hAnsi="Times New Roman" w:cs="Times New Roman"/>
          <w:b/>
          <w:sz w:val="22"/>
          <w:szCs w:val="22"/>
          <w:lang w:val="hr-HR"/>
        </w:rPr>
      </w:pPr>
    </w:p>
    <w:p w14:paraId="12C07713" w14:textId="77777777" w:rsidR="00F6322E" w:rsidRDefault="00A73EBA" w:rsidP="00E043CE">
      <w:pPr>
        <w:pStyle w:val="BodytextAgency"/>
        <w:spacing w:after="0" w:line="240" w:lineRule="auto"/>
        <w:rPr>
          <w:rFonts w:ascii="Times New Roman" w:hAnsi="Times New Roman" w:cs="Times New Roman"/>
          <w:sz w:val="22"/>
          <w:szCs w:val="22"/>
          <w:u w:val="single"/>
          <w:lang w:val="hr-HR"/>
        </w:rPr>
      </w:pPr>
      <w:r w:rsidRPr="009926D0">
        <w:rPr>
          <w:rFonts w:ascii="Times New Roman" w:hAnsi="Times New Roman" w:cs="Times New Roman"/>
          <w:sz w:val="22"/>
          <w:szCs w:val="22"/>
          <w:u w:val="single"/>
          <w:lang w:val="hr-HR"/>
        </w:rPr>
        <w:t>Naziv</w:t>
      </w:r>
      <w:r w:rsidR="00EA143E">
        <w:rPr>
          <w:rFonts w:ascii="Times New Roman" w:hAnsi="Times New Roman" w:cs="Times New Roman"/>
          <w:sz w:val="22"/>
          <w:szCs w:val="22"/>
          <w:u w:val="single"/>
          <w:lang w:val="hr-HR"/>
        </w:rPr>
        <w:t>(</w:t>
      </w:r>
      <w:r w:rsidRPr="009926D0">
        <w:rPr>
          <w:rFonts w:ascii="Times New Roman" w:hAnsi="Times New Roman" w:cs="Times New Roman"/>
          <w:sz w:val="22"/>
          <w:szCs w:val="22"/>
          <w:u w:val="single"/>
          <w:lang w:val="hr-HR"/>
        </w:rPr>
        <w:t>i</w:t>
      </w:r>
      <w:r w:rsidR="00EA143E">
        <w:rPr>
          <w:rFonts w:ascii="Times New Roman" w:hAnsi="Times New Roman" w:cs="Times New Roman"/>
          <w:sz w:val="22"/>
          <w:szCs w:val="22"/>
          <w:u w:val="single"/>
          <w:lang w:val="hr-HR"/>
        </w:rPr>
        <w:t>)</w:t>
      </w:r>
      <w:r w:rsidRPr="009926D0">
        <w:rPr>
          <w:rFonts w:ascii="Times New Roman" w:hAnsi="Times New Roman" w:cs="Times New Roman"/>
          <w:sz w:val="22"/>
          <w:szCs w:val="22"/>
          <w:u w:val="single"/>
          <w:lang w:val="hr-HR"/>
        </w:rPr>
        <w:t xml:space="preserve"> i adres</w:t>
      </w:r>
      <w:r w:rsidR="00EA143E">
        <w:rPr>
          <w:rFonts w:ascii="Times New Roman" w:hAnsi="Times New Roman" w:cs="Times New Roman"/>
          <w:sz w:val="22"/>
          <w:szCs w:val="22"/>
          <w:u w:val="single"/>
          <w:lang w:val="hr-HR"/>
        </w:rPr>
        <w:t>a(</w:t>
      </w:r>
      <w:r w:rsidRPr="009926D0">
        <w:rPr>
          <w:rFonts w:ascii="Times New Roman" w:hAnsi="Times New Roman" w:cs="Times New Roman"/>
          <w:sz w:val="22"/>
          <w:szCs w:val="22"/>
          <w:u w:val="single"/>
          <w:lang w:val="hr-HR"/>
        </w:rPr>
        <w:t>e</w:t>
      </w:r>
      <w:r w:rsidR="00EA143E">
        <w:rPr>
          <w:rFonts w:ascii="Times New Roman" w:hAnsi="Times New Roman" w:cs="Times New Roman"/>
          <w:sz w:val="22"/>
          <w:szCs w:val="22"/>
          <w:u w:val="single"/>
          <w:lang w:val="hr-HR"/>
        </w:rPr>
        <w:t>)</w:t>
      </w:r>
      <w:r w:rsidRPr="009926D0">
        <w:rPr>
          <w:rFonts w:ascii="Times New Roman" w:hAnsi="Times New Roman" w:cs="Times New Roman"/>
          <w:sz w:val="22"/>
          <w:szCs w:val="22"/>
          <w:u w:val="single"/>
          <w:lang w:val="hr-HR"/>
        </w:rPr>
        <w:t xml:space="preserve"> proizvođača odgovorn</w:t>
      </w:r>
      <w:r w:rsidR="00EA143E">
        <w:rPr>
          <w:rFonts w:ascii="Times New Roman" w:hAnsi="Times New Roman" w:cs="Times New Roman"/>
          <w:sz w:val="22"/>
          <w:szCs w:val="22"/>
          <w:u w:val="single"/>
          <w:lang w:val="hr-HR"/>
        </w:rPr>
        <w:t>og(</w:t>
      </w:r>
      <w:r w:rsidRPr="009926D0">
        <w:rPr>
          <w:rFonts w:ascii="Times New Roman" w:hAnsi="Times New Roman" w:cs="Times New Roman"/>
          <w:sz w:val="22"/>
          <w:szCs w:val="22"/>
          <w:u w:val="single"/>
          <w:lang w:val="hr-HR"/>
        </w:rPr>
        <w:t>ih</w:t>
      </w:r>
      <w:r w:rsidR="00EA143E">
        <w:rPr>
          <w:rFonts w:ascii="Times New Roman" w:hAnsi="Times New Roman" w:cs="Times New Roman"/>
          <w:sz w:val="22"/>
          <w:szCs w:val="22"/>
          <w:u w:val="single"/>
          <w:lang w:val="hr-HR"/>
        </w:rPr>
        <w:t>)</w:t>
      </w:r>
      <w:r w:rsidRPr="009926D0">
        <w:rPr>
          <w:rFonts w:ascii="Times New Roman" w:hAnsi="Times New Roman" w:cs="Times New Roman"/>
          <w:sz w:val="22"/>
          <w:szCs w:val="22"/>
          <w:u w:val="single"/>
          <w:lang w:val="hr-HR"/>
        </w:rPr>
        <w:t xml:space="preserve"> za puštanje serije lijeka u promet</w:t>
      </w:r>
    </w:p>
    <w:p w14:paraId="7CA4D337" w14:textId="77777777" w:rsidR="00EA143E" w:rsidRPr="009926D0" w:rsidRDefault="00EA143E" w:rsidP="00E043CE">
      <w:pPr>
        <w:pStyle w:val="BodytextAgency"/>
        <w:spacing w:after="0" w:line="240" w:lineRule="auto"/>
        <w:rPr>
          <w:rFonts w:ascii="Times New Roman" w:hAnsi="Times New Roman" w:cs="Times New Roman"/>
          <w:sz w:val="22"/>
          <w:szCs w:val="22"/>
          <w:u w:val="single"/>
          <w:lang w:val="hr-HR"/>
        </w:rPr>
      </w:pPr>
    </w:p>
    <w:p w14:paraId="5A47D17A" w14:textId="77777777" w:rsidR="00882CA0" w:rsidRPr="00E13B6B" w:rsidRDefault="00882CA0" w:rsidP="00E043CE">
      <w:pPr>
        <w:rPr>
          <w:sz w:val="22"/>
          <w:szCs w:val="22"/>
          <w:lang w:val="en-GB"/>
        </w:rPr>
      </w:pPr>
      <w:r w:rsidRPr="00E13B6B">
        <w:rPr>
          <w:sz w:val="22"/>
          <w:szCs w:val="22"/>
          <w:lang w:val="en-GB"/>
        </w:rPr>
        <w:t xml:space="preserve">Accord Healthcare Polska </w:t>
      </w:r>
      <w:proofErr w:type="spellStart"/>
      <w:proofErr w:type="gramStart"/>
      <w:r w:rsidRPr="00E13B6B">
        <w:rPr>
          <w:sz w:val="22"/>
          <w:szCs w:val="22"/>
          <w:lang w:val="en-GB"/>
        </w:rPr>
        <w:t>Sp.z</w:t>
      </w:r>
      <w:proofErr w:type="spellEnd"/>
      <w:proofErr w:type="gramEnd"/>
      <w:r w:rsidRPr="00E13B6B">
        <w:rPr>
          <w:sz w:val="22"/>
          <w:szCs w:val="22"/>
          <w:lang w:val="en-GB"/>
        </w:rPr>
        <w:t xml:space="preserve"> </w:t>
      </w:r>
      <w:proofErr w:type="spellStart"/>
      <w:r w:rsidRPr="00E13B6B">
        <w:rPr>
          <w:sz w:val="22"/>
          <w:szCs w:val="22"/>
          <w:lang w:val="en-GB"/>
        </w:rPr>
        <w:t>o.o.</w:t>
      </w:r>
      <w:proofErr w:type="spellEnd"/>
      <w:r w:rsidRPr="00E13B6B">
        <w:rPr>
          <w:sz w:val="22"/>
          <w:szCs w:val="22"/>
          <w:lang w:val="en-GB"/>
        </w:rPr>
        <w:t>,</w:t>
      </w:r>
    </w:p>
    <w:p w14:paraId="103C0FC3" w14:textId="77777777" w:rsidR="00882CA0" w:rsidRPr="00E13B6B" w:rsidRDefault="00882CA0" w:rsidP="00E043CE">
      <w:pPr>
        <w:rPr>
          <w:sz w:val="22"/>
          <w:szCs w:val="22"/>
          <w:lang w:eastAsia="en-US"/>
        </w:rPr>
      </w:pPr>
      <w:proofErr w:type="spellStart"/>
      <w:r w:rsidRPr="00E13B6B">
        <w:rPr>
          <w:sz w:val="22"/>
          <w:szCs w:val="22"/>
          <w:lang w:val="en-GB"/>
        </w:rPr>
        <w:t>ul</w:t>
      </w:r>
      <w:proofErr w:type="spellEnd"/>
      <w:r w:rsidRPr="00E13B6B">
        <w:rPr>
          <w:sz w:val="22"/>
          <w:szCs w:val="22"/>
          <w:lang w:val="en-GB"/>
        </w:rPr>
        <w:t xml:space="preserve">. </w:t>
      </w:r>
      <w:proofErr w:type="spellStart"/>
      <w:r w:rsidRPr="00E13B6B">
        <w:rPr>
          <w:sz w:val="22"/>
          <w:szCs w:val="22"/>
          <w:lang w:val="en-GB"/>
        </w:rPr>
        <w:t>Lutomierska</w:t>
      </w:r>
      <w:proofErr w:type="spellEnd"/>
      <w:r w:rsidRPr="00E13B6B">
        <w:rPr>
          <w:sz w:val="22"/>
          <w:szCs w:val="22"/>
          <w:lang w:val="en-GB"/>
        </w:rPr>
        <w:t xml:space="preserve"> 50,95-200 </w:t>
      </w:r>
      <w:proofErr w:type="spellStart"/>
      <w:r w:rsidRPr="00E13B6B">
        <w:rPr>
          <w:sz w:val="22"/>
          <w:szCs w:val="22"/>
          <w:lang w:val="en-GB"/>
        </w:rPr>
        <w:t>Pabianice</w:t>
      </w:r>
      <w:proofErr w:type="spellEnd"/>
      <w:r w:rsidRPr="00E13B6B">
        <w:rPr>
          <w:sz w:val="22"/>
          <w:szCs w:val="22"/>
          <w:lang w:val="en-GB"/>
        </w:rPr>
        <w:t xml:space="preserve">, </w:t>
      </w:r>
      <w:r w:rsidRPr="00E13B6B">
        <w:rPr>
          <w:sz w:val="22"/>
          <w:szCs w:val="22"/>
          <w:lang w:eastAsia="en-US"/>
        </w:rPr>
        <w:t>Poljska</w:t>
      </w:r>
    </w:p>
    <w:p w14:paraId="6B356888" w14:textId="77777777" w:rsidR="00882CA0" w:rsidRDefault="00882CA0" w:rsidP="00E043CE">
      <w:pPr>
        <w:pStyle w:val="BodytextAgency"/>
        <w:rPr>
          <w:rFonts w:ascii="Times New Roman" w:hAnsi="Times New Roman" w:cs="Times New Roman"/>
          <w:sz w:val="22"/>
          <w:szCs w:val="22"/>
        </w:rPr>
      </w:pPr>
    </w:p>
    <w:p w14:paraId="7AF80830" w14:textId="77777777" w:rsidR="008156EE" w:rsidRPr="009926D0" w:rsidRDefault="008156EE" w:rsidP="00E043CE">
      <w:pPr>
        <w:pStyle w:val="13"/>
      </w:pPr>
      <w:r w:rsidRPr="009926D0">
        <w:t>B.</w:t>
      </w:r>
      <w:r w:rsidRPr="009926D0">
        <w:tab/>
        <w:t>UVJETI ILI OGRANIČENJA VEZANI UZ OPSKRBU I PRIMJENU</w:t>
      </w:r>
    </w:p>
    <w:p w14:paraId="185F111A" w14:textId="77777777" w:rsidR="00F6322E" w:rsidRPr="009926D0" w:rsidRDefault="00F6322E" w:rsidP="00E043CE">
      <w:pPr>
        <w:pStyle w:val="NormalAgency"/>
        <w:rPr>
          <w:rFonts w:ascii="Times New Roman" w:hAnsi="Times New Roman" w:cs="Times New Roman"/>
          <w:sz w:val="22"/>
          <w:szCs w:val="22"/>
          <w:lang w:val="hr-HR"/>
        </w:rPr>
      </w:pPr>
    </w:p>
    <w:p w14:paraId="121FC912" w14:textId="77777777" w:rsidR="00F6322E" w:rsidRPr="009926D0" w:rsidRDefault="008156EE" w:rsidP="00E043CE">
      <w:pPr>
        <w:pStyle w:val="BodytextAgency"/>
        <w:spacing w:after="0" w:line="240" w:lineRule="auto"/>
        <w:rPr>
          <w:rFonts w:ascii="Times New Roman" w:hAnsi="Times New Roman" w:cs="Times New Roman"/>
          <w:sz w:val="22"/>
          <w:szCs w:val="22"/>
          <w:lang w:val="hr-HR"/>
        </w:rPr>
      </w:pPr>
      <w:r w:rsidRPr="009926D0">
        <w:rPr>
          <w:rFonts w:ascii="Times New Roman" w:hAnsi="Times New Roman" w:cs="Times New Roman"/>
          <w:sz w:val="22"/>
          <w:szCs w:val="22"/>
          <w:lang w:val="hr-HR"/>
        </w:rPr>
        <w:t xml:space="preserve">Lijek se izdaje na ograničeni recept (vidjeti </w:t>
      </w:r>
      <w:r w:rsidR="00E36C70">
        <w:rPr>
          <w:rFonts w:ascii="Times New Roman" w:hAnsi="Times New Roman" w:cs="Times New Roman"/>
          <w:sz w:val="22"/>
          <w:szCs w:val="22"/>
          <w:lang w:val="hr-HR"/>
        </w:rPr>
        <w:t>Prilog</w:t>
      </w:r>
      <w:r w:rsidR="00E36C70" w:rsidRPr="009926D0">
        <w:rPr>
          <w:rFonts w:ascii="Times New Roman" w:hAnsi="Times New Roman" w:cs="Times New Roman"/>
          <w:sz w:val="22"/>
          <w:szCs w:val="22"/>
          <w:lang w:val="hr-HR"/>
        </w:rPr>
        <w:t xml:space="preserve"> </w:t>
      </w:r>
      <w:r w:rsidRPr="009926D0">
        <w:rPr>
          <w:rFonts w:ascii="Times New Roman" w:hAnsi="Times New Roman" w:cs="Times New Roman"/>
          <w:sz w:val="22"/>
          <w:szCs w:val="22"/>
          <w:lang w:val="hr-HR"/>
        </w:rPr>
        <w:t>I</w:t>
      </w:r>
      <w:r w:rsidR="00E36C70">
        <w:rPr>
          <w:rFonts w:ascii="Times New Roman" w:hAnsi="Times New Roman" w:cs="Times New Roman"/>
          <w:sz w:val="22"/>
          <w:szCs w:val="22"/>
          <w:lang w:val="hr-HR"/>
        </w:rPr>
        <w:t>.</w:t>
      </w:r>
      <w:r w:rsidRPr="009926D0">
        <w:rPr>
          <w:rFonts w:ascii="Times New Roman" w:hAnsi="Times New Roman" w:cs="Times New Roman"/>
          <w:sz w:val="22"/>
          <w:szCs w:val="22"/>
          <w:lang w:val="hr-HR"/>
        </w:rPr>
        <w:t>: Sažetak opisa svojstava lijeka, dio 4.2).</w:t>
      </w:r>
    </w:p>
    <w:p w14:paraId="68717AF9" w14:textId="77777777" w:rsidR="00F6322E" w:rsidRPr="009926D0" w:rsidRDefault="00F6322E" w:rsidP="00E043CE">
      <w:pPr>
        <w:pStyle w:val="NormalAgency"/>
        <w:rPr>
          <w:rFonts w:ascii="Times New Roman" w:hAnsi="Times New Roman" w:cs="Times New Roman"/>
          <w:sz w:val="22"/>
          <w:szCs w:val="22"/>
          <w:lang w:val="hr-HR"/>
        </w:rPr>
      </w:pPr>
    </w:p>
    <w:p w14:paraId="64878E94" w14:textId="77777777" w:rsidR="00F6322E" w:rsidRPr="009926D0" w:rsidRDefault="00F6322E" w:rsidP="00E043CE">
      <w:pPr>
        <w:pStyle w:val="NormalAgency"/>
        <w:rPr>
          <w:rFonts w:ascii="Times New Roman" w:hAnsi="Times New Roman" w:cs="Times New Roman"/>
          <w:snapToGrid w:val="0"/>
          <w:sz w:val="22"/>
          <w:szCs w:val="22"/>
          <w:lang w:val="hr-HR"/>
        </w:rPr>
      </w:pPr>
    </w:p>
    <w:p w14:paraId="3F75A1BA" w14:textId="77777777" w:rsidR="008156EE" w:rsidRDefault="008156EE" w:rsidP="00E043CE">
      <w:pPr>
        <w:pStyle w:val="14"/>
      </w:pPr>
      <w:r w:rsidRPr="009926D0">
        <w:t>C.</w:t>
      </w:r>
      <w:r w:rsidRPr="009926D0">
        <w:tab/>
        <w:t>OSTALI UVJETI I ZAHTJEVI ODOBRENJA ZA STAVLJANJE LIJEKA U PROMET</w:t>
      </w:r>
    </w:p>
    <w:p w14:paraId="1ECA2DDF" w14:textId="77777777" w:rsidR="00EA143E" w:rsidRPr="009926D0" w:rsidRDefault="00EA143E" w:rsidP="00E043CE">
      <w:pPr>
        <w:ind w:left="567" w:right="-1" w:hanging="567"/>
        <w:rPr>
          <w:i/>
          <w:sz w:val="22"/>
          <w:szCs w:val="22"/>
          <w:lang w:val="hr-HR"/>
        </w:rPr>
      </w:pPr>
    </w:p>
    <w:p w14:paraId="4D4E7A8F" w14:textId="77777777" w:rsidR="00EA143E" w:rsidRPr="00EA143E" w:rsidRDefault="00EA143E" w:rsidP="00E043CE">
      <w:pPr>
        <w:numPr>
          <w:ilvl w:val="0"/>
          <w:numId w:val="7"/>
        </w:numPr>
        <w:ind w:right="567"/>
        <w:rPr>
          <w:b/>
          <w:sz w:val="22"/>
          <w:szCs w:val="22"/>
          <w:lang w:val="hr-HR"/>
        </w:rPr>
      </w:pPr>
      <w:r w:rsidRPr="00EA143E">
        <w:rPr>
          <w:b/>
          <w:sz w:val="22"/>
          <w:szCs w:val="22"/>
          <w:lang w:val="hr-HR"/>
        </w:rPr>
        <w:t>Periodička izvješća o neškodljivosti</w:t>
      </w:r>
      <w:r w:rsidR="00AC44CF">
        <w:rPr>
          <w:b/>
          <w:sz w:val="22"/>
          <w:szCs w:val="22"/>
          <w:lang w:val="hr-HR"/>
        </w:rPr>
        <w:t xml:space="preserve"> lijeka</w:t>
      </w:r>
    </w:p>
    <w:p w14:paraId="56C0A2C7" w14:textId="77777777" w:rsidR="00EA143E" w:rsidRPr="00EA143E" w:rsidRDefault="00EA143E" w:rsidP="00E043CE">
      <w:pPr>
        <w:ind w:right="567"/>
        <w:rPr>
          <w:sz w:val="22"/>
          <w:szCs w:val="22"/>
          <w:lang w:val="hr-HR"/>
        </w:rPr>
      </w:pPr>
    </w:p>
    <w:p w14:paraId="37319C89" w14:textId="77777777" w:rsidR="000A5F5E" w:rsidRPr="004317FD" w:rsidRDefault="00130B7E" w:rsidP="00E043CE">
      <w:pPr>
        <w:pStyle w:val="NormalAgency"/>
        <w:rPr>
          <w:rFonts w:ascii="Times New Roman" w:hAnsi="Times New Roman" w:cs="Times New Roman"/>
          <w:sz w:val="22"/>
          <w:szCs w:val="22"/>
          <w:lang w:val="hr-HR"/>
        </w:rPr>
      </w:pPr>
      <w:r w:rsidRPr="002D5522">
        <w:rPr>
          <w:rFonts w:ascii="Times New Roman" w:hAnsi="Times New Roman" w:cs="Times New Roman"/>
          <w:iCs/>
          <w:sz w:val="22"/>
          <w:szCs w:val="22"/>
          <w:lang w:val="hr-HR"/>
          <w:rPrChange w:id="24" w:author="MAH review_PB" w:date="2025-04-18T10:52:00Z" w16du:dateUtc="2025-04-18T05:22:00Z">
            <w:rPr>
              <w:rFonts w:ascii="Times New Roman" w:hAnsi="Times New Roman" w:cs="Times New Roman"/>
              <w:iCs/>
              <w:sz w:val="22"/>
              <w:szCs w:val="22"/>
            </w:rPr>
          </w:rPrChange>
        </w:rPr>
        <w:t>Zahtjevi za podnošenje periodičkih izvješća o neškodljivosti za ovaj lijek definirani su u referentnom popisu datuma EU (EURD popis) predviđenom člankom 107.c stavkom 7. Direktive 2001/83/EZ i svim sljedećim ažuriranim verzijama objavljenima na europskom internetskom portalu za lijekove.&gt;</w:t>
      </w:r>
    </w:p>
    <w:p w14:paraId="054F115C" w14:textId="77777777" w:rsidR="000A5F5E" w:rsidRPr="009926D0" w:rsidRDefault="000A5F5E" w:rsidP="00E043CE">
      <w:pPr>
        <w:ind w:right="567"/>
        <w:rPr>
          <w:sz w:val="22"/>
          <w:szCs w:val="22"/>
          <w:lang w:val="hr-HR"/>
        </w:rPr>
      </w:pPr>
    </w:p>
    <w:p w14:paraId="4559A4E1" w14:textId="77777777" w:rsidR="000A5F5E" w:rsidRDefault="000A5F5E" w:rsidP="00E043CE">
      <w:pPr>
        <w:pStyle w:val="15"/>
      </w:pPr>
      <w:r>
        <w:t>D.         UVJETI ILI OGRANIČENJA VEZANI ZA SIGURNU I UČINKOVITU PRIMJENU</w:t>
      </w:r>
    </w:p>
    <w:p w14:paraId="1B1716E5" w14:textId="77777777" w:rsidR="000A5F5E" w:rsidRPr="00EA143E" w:rsidRDefault="000A5F5E" w:rsidP="00E043CE">
      <w:pPr>
        <w:pStyle w:val="15"/>
      </w:pPr>
      <w:r>
        <w:t xml:space="preserve">         </w:t>
      </w:r>
      <w:r w:rsidR="000714A6">
        <w:tab/>
      </w:r>
      <w:r>
        <w:t>LIJEKA</w:t>
      </w:r>
    </w:p>
    <w:p w14:paraId="5FD609C9" w14:textId="77777777" w:rsidR="008156EE" w:rsidRPr="009926D0" w:rsidRDefault="008156EE" w:rsidP="00E043CE">
      <w:pPr>
        <w:pStyle w:val="NormalAgency"/>
        <w:rPr>
          <w:rFonts w:ascii="Times New Roman" w:hAnsi="Times New Roman" w:cs="Times New Roman"/>
          <w:sz w:val="22"/>
          <w:szCs w:val="22"/>
          <w:lang w:val="hr-HR"/>
        </w:rPr>
      </w:pPr>
    </w:p>
    <w:p w14:paraId="31423F82" w14:textId="77777777" w:rsidR="00F6322E" w:rsidRPr="000A5F5E" w:rsidRDefault="008156EE" w:rsidP="00E043CE">
      <w:pPr>
        <w:pStyle w:val="NormalAgency"/>
        <w:numPr>
          <w:ilvl w:val="0"/>
          <w:numId w:val="15"/>
        </w:numPr>
        <w:rPr>
          <w:rFonts w:ascii="Times New Roman" w:hAnsi="Times New Roman" w:cs="Times New Roman"/>
          <w:b/>
          <w:sz w:val="22"/>
          <w:szCs w:val="22"/>
          <w:lang w:val="hr-HR"/>
        </w:rPr>
      </w:pPr>
      <w:r w:rsidRPr="002C29AF">
        <w:rPr>
          <w:rFonts w:ascii="Times New Roman" w:hAnsi="Times New Roman" w:cs="Times New Roman"/>
          <w:b/>
          <w:iCs/>
          <w:sz w:val="22"/>
          <w:szCs w:val="22"/>
          <w:lang w:val="hr-HR"/>
        </w:rPr>
        <w:t>Plan upravljanja rizi</w:t>
      </w:r>
      <w:r w:rsidR="00BE178E">
        <w:rPr>
          <w:rFonts w:ascii="Times New Roman" w:hAnsi="Times New Roman" w:cs="Times New Roman"/>
          <w:b/>
          <w:iCs/>
          <w:sz w:val="22"/>
          <w:szCs w:val="22"/>
          <w:lang w:val="hr-HR"/>
        </w:rPr>
        <w:t>kom</w:t>
      </w:r>
      <w:r w:rsidRPr="002C29AF">
        <w:rPr>
          <w:rFonts w:ascii="Times New Roman" w:hAnsi="Times New Roman" w:cs="Times New Roman"/>
          <w:b/>
          <w:iCs/>
          <w:sz w:val="22"/>
          <w:szCs w:val="22"/>
          <w:lang w:val="hr-HR"/>
        </w:rPr>
        <w:t xml:space="preserve"> (RMP)</w:t>
      </w:r>
    </w:p>
    <w:p w14:paraId="558B2FBF" w14:textId="77777777" w:rsidR="000A5F5E" w:rsidRPr="002C29AF" w:rsidRDefault="000A5F5E" w:rsidP="00E043CE">
      <w:pPr>
        <w:pStyle w:val="NormalAgency"/>
        <w:ind w:left="720"/>
        <w:rPr>
          <w:rFonts w:ascii="Times New Roman" w:hAnsi="Times New Roman" w:cs="Times New Roman"/>
          <w:b/>
          <w:sz w:val="22"/>
          <w:szCs w:val="22"/>
          <w:lang w:val="hr-HR"/>
        </w:rPr>
      </w:pPr>
    </w:p>
    <w:p w14:paraId="57B3A434" w14:textId="77777777" w:rsidR="00F6322E" w:rsidRPr="009926D0" w:rsidRDefault="008156EE" w:rsidP="00E043CE">
      <w:pPr>
        <w:pStyle w:val="BodytextAgency"/>
        <w:spacing w:after="0" w:line="240" w:lineRule="auto"/>
        <w:rPr>
          <w:rFonts w:ascii="Times New Roman" w:hAnsi="Times New Roman" w:cs="Times New Roman"/>
          <w:sz w:val="22"/>
          <w:szCs w:val="22"/>
          <w:lang w:val="hr-HR"/>
        </w:rPr>
      </w:pPr>
      <w:r w:rsidRPr="009926D0">
        <w:rPr>
          <w:rFonts w:ascii="Times New Roman" w:hAnsi="Times New Roman" w:cs="Times New Roman"/>
          <w:sz w:val="22"/>
          <w:szCs w:val="22"/>
          <w:lang w:val="hr-HR"/>
        </w:rPr>
        <w:t xml:space="preserve">Nositelj odobrenja </w:t>
      </w:r>
      <w:r w:rsidR="00BE178E">
        <w:rPr>
          <w:rFonts w:ascii="Times New Roman" w:hAnsi="Times New Roman" w:cs="Times New Roman"/>
          <w:sz w:val="22"/>
          <w:szCs w:val="22"/>
          <w:lang w:val="hr-HR"/>
        </w:rPr>
        <w:t>obavljat će</w:t>
      </w:r>
      <w:r w:rsidRPr="009926D0">
        <w:rPr>
          <w:rFonts w:ascii="Times New Roman" w:hAnsi="Times New Roman" w:cs="Times New Roman"/>
          <w:sz w:val="22"/>
          <w:szCs w:val="22"/>
          <w:lang w:val="hr-HR"/>
        </w:rPr>
        <w:t xml:space="preserve"> </w:t>
      </w:r>
      <w:r w:rsidR="00AC44CF">
        <w:rPr>
          <w:rFonts w:ascii="Times New Roman" w:hAnsi="Times New Roman" w:cs="Times New Roman"/>
          <w:sz w:val="22"/>
          <w:szCs w:val="22"/>
          <w:lang w:val="hr-HR"/>
        </w:rPr>
        <w:t>zadane</w:t>
      </w:r>
      <w:r w:rsidR="00AC44CF" w:rsidRPr="009926D0">
        <w:rPr>
          <w:rFonts w:ascii="Times New Roman" w:hAnsi="Times New Roman" w:cs="Times New Roman"/>
          <w:sz w:val="22"/>
          <w:szCs w:val="22"/>
          <w:lang w:val="hr-HR"/>
        </w:rPr>
        <w:t xml:space="preserve"> </w:t>
      </w:r>
      <w:r w:rsidR="00BE178E">
        <w:rPr>
          <w:rFonts w:ascii="Times New Roman" w:hAnsi="Times New Roman" w:cs="Times New Roman"/>
          <w:sz w:val="22"/>
          <w:szCs w:val="22"/>
          <w:lang w:val="hr-HR"/>
        </w:rPr>
        <w:t xml:space="preserve">farmakovigilancijske </w:t>
      </w:r>
      <w:r w:rsidRPr="009926D0">
        <w:rPr>
          <w:rFonts w:ascii="Times New Roman" w:hAnsi="Times New Roman" w:cs="Times New Roman"/>
          <w:sz w:val="22"/>
          <w:szCs w:val="22"/>
          <w:lang w:val="hr-HR"/>
        </w:rPr>
        <w:t xml:space="preserve">aktivnosti </w:t>
      </w:r>
      <w:r w:rsidR="00BE178E">
        <w:rPr>
          <w:rFonts w:ascii="Times New Roman" w:hAnsi="Times New Roman" w:cs="Times New Roman"/>
          <w:sz w:val="22"/>
          <w:szCs w:val="22"/>
          <w:lang w:val="hr-HR"/>
        </w:rPr>
        <w:t>i intervencije, detaljno objašnjene u dogovorenom Planu upravljanja rizikom</w:t>
      </w:r>
      <w:r w:rsidR="00AC44CF">
        <w:rPr>
          <w:rFonts w:ascii="Times New Roman" w:hAnsi="Times New Roman" w:cs="Times New Roman"/>
          <w:sz w:val="22"/>
          <w:szCs w:val="22"/>
          <w:lang w:val="hr-HR"/>
        </w:rPr>
        <w:t xml:space="preserve"> (RMP)</w:t>
      </w:r>
      <w:r w:rsidR="00BE178E">
        <w:rPr>
          <w:rFonts w:ascii="Times New Roman" w:hAnsi="Times New Roman" w:cs="Times New Roman"/>
          <w:sz w:val="22"/>
          <w:szCs w:val="22"/>
          <w:lang w:val="hr-HR"/>
        </w:rPr>
        <w:t>, a koji je opisan</w:t>
      </w:r>
      <w:r w:rsidR="00BE178E" w:rsidRPr="009926D0">
        <w:rPr>
          <w:rFonts w:ascii="Times New Roman" w:hAnsi="Times New Roman" w:cs="Times New Roman"/>
          <w:sz w:val="22"/>
          <w:szCs w:val="22"/>
          <w:lang w:val="hr-HR"/>
        </w:rPr>
        <w:t xml:space="preserve"> </w:t>
      </w:r>
      <w:r w:rsidRPr="009926D0">
        <w:rPr>
          <w:rFonts w:ascii="Times New Roman" w:hAnsi="Times New Roman" w:cs="Times New Roman"/>
          <w:sz w:val="22"/>
          <w:szCs w:val="22"/>
          <w:lang w:val="hr-HR"/>
        </w:rPr>
        <w:t xml:space="preserve">u Modulu 1.8.2 </w:t>
      </w:r>
      <w:r w:rsidR="00BE178E">
        <w:rPr>
          <w:rFonts w:ascii="Times New Roman" w:hAnsi="Times New Roman" w:cs="Times New Roman"/>
          <w:sz w:val="22"/>
          <w:szCs w:val="22"/>
          <w:lang w:val="hr-HR"/>
        </w:rPr>
        <w:t>O</w:t>
      </w:r>
      <w:r w:rsidRPr="009926D0">
        <w:rPr>
          <w:rFonts w:ascii="Times New Roman" w:hAnsi="Times New Roman" w:cs="Times New Roman"/>
          <w:sz w:val="22"/>
          <w:szCs w:val="22"/>
          <w:lang w:val="hr-HR"/>
        </w:rPr>
        <w:t>dobrenja za stavljanje lijeka u promet</w:t>
      </w:r>
      <w:r w:rsidR="00AC44CF">
        <w:rPr>
          <w:rFonts w:ascii="Times New Roman" w:hAnsi="Times New Roman" w:cs="Times New Roman"/>
          <w:sz w:val="22"/>
          <w:szCs w:val="22"/>
          <w:lang w:val="hr-HR"/>
        </w:rPr>
        <w:t>,</w:t>
      </w:r>
      <w:r w:rsidRPr="009926D0">
        <w:rPr>
          <w:rFonts w:ascii="Times New Roman" w:hAnsi="Times New Roman" w:cs="Times New Roman"/>
          <w:sz w:val="22"/>
          <w:szCs w:val="22"/>
          <w:lang w:val="hr-HR"/>
        </w:rPr>
        <w:t xml:space="preserve"> te sv</w:t>
      </w:r>
      <w:r w:rsidR="00BE178E">
        <w:rPr>
          <w:rFonts w:ascii="Times New Roman" w:hAnsi="Times New Roman" w:cs="Times New Roman"/>
          <w:sz w:val="22"/>
          <w:szCs w:val="22"/>
          <w:lang w:val="hr-HR"/>
        </w:rPr>
        <w:t>im</w:t>
      </w:r>
      <w:r w:rsidRPr="009926D0">
        <w:rPr>
          <w:rFonts w:ascii="Times New Roman" w:hAnsi="Times New Roman" w:cs="Times New Roman"/>
          <w:sz w:val="22"/>
          <w:szCs w:val="22"/>
          <w:lang w:val="hr-HR"/>
        </w:rPr>
        <w:t xml:space="preserve"> </w:t>
      </w:r>
      <w:r w:rsidR="00BE178E">
        <w:rPr>
          <w:rFonts w:ascii="Times New Roman" w:hAnsi="Times New Roman" w:cs="Times New Roman"/>
          <w:sz w:val="22"/>
          <w:szCs w:val="22"/>
          <w:lang w:val="hr-HR"/>
        </w:rPr>
        <w:t xml:space="preserve">sljedećim </w:t>
      </w:r>
      <w:r w:rsidR="008E5B6F">
        <w:rPr>
          <w:rFonts w:ascii="Times New Roman" w:hAnsi="Times New Roman" w:cs="Times New Roman"/>
          <w:sz w:val="22"/>
          <w:szCs w:val="22"/>
          <w:lang w:val="hr-HR"/>
        </w:rPr>
        <w:t>dogovoren</w:t>
      </w:r>
      <w:r w:rsidR="00BE178E">
        <w:rPr>
          <w:rFonts w:ascii="Times New Roman" w:hAnsi="Times New Roman" w:cs="Times New Roman"/>
          <w:sz w:val="22"/>
          <w:szCs w:val="22"/>
          <w:lang w:val="hr-HR"/>
        </w:rPr>
        <w:t>im</w:t>
      </w:r>
      <w:r w:rsidRPr="009926D0">
        <w:rPr>
          <w:rFonts w:ascii="Times New Roman" w:hAnsi="Times New Roman" w:cs="Times New Roman"/>
          <w:sz w:val="22"/>
          <w:szCs w:val="22"/>
          <w:lang w:val="hr-HR"/>
        </w:rPr>
        <w:t xml:space="preserve"> </w:t>
      </w:r>
      <w:r w:rsidR="00AC44CF">
        <w:rPr>
          <w:rFonts w:ascii="Times New Roman" w:hAnsi="Times New Roman" w:cs="Times New Roman"/>
          <w:sz w:val="22"/>
          <w:szCs w:val="22"/>
          <w:lang w:val="hr-HR"/>
        </w:rPr>
        <w:t>ažuriranim verzijama RMP-a</w:t>
      </w:r>
      <w:r w:rsidR="00BE178E">
        <w:rPr>
          <w:rFonts w:ascii="Times New Roman" w:hAnsi="Times New Roman" w:cs="Times New Roman"/>
          <w:sz w:val="22"/>
          <w:szCs w:val="22"/>
          <w:lang w:val="hr-HR"/>
        </w:rPr>
        <w:t>.</w:t>
      </w:r>
    </w:p>
    <w:p w14:paraId="21AF355C" w14:textId="77777777" w:rsidR="002C0273" w:rsidRPr="009926D0" w:rsidRDefault="002C0273" w:rsidP="00E043CE">
      <w:pPr>
        <w:ind w:right="-1"/>
        <w:rPr>
          <w:iCs/>
          <w:sz w:val="22"/>
          <w:szCs w:val="22"/>
          <w:lang w:val="hr-HR"/>
        </w:rPr>
      </w:pPr>
    </w:p>
    <w:p w14:paraId="599ED56D" w14:textId="77777777" w:rsidR="002C0273" w:rsidRDefault="00AC44CF" w:rsidP="00E043CE">
      <w:pPr>
        <w:ind w:right="-1"/>
        <w:rPr>
          <w:iCs/>
          <w:sz w:val="22"/>
          <w:szCs w:val="22"/>
          <w:lang w:val="hr-HR"/>
        </w:rPr>
      </w:pPr>
      <w:r>
        <w:rPr>
          <w:iCs/>
          <w:sz w:val="22"/>
          <w:szCs w:val="22"/>
          <w:lang w:val="hr-HR"/>
        </w:rPr>
        <w:t>Ažurirani</w:t>
      </w:r>
      <w:r w:rsidRPr="009926D0">
        <w:rPr>
          <w:iCs/>
          <w:sz w:val="22"/>
          <w:szCs w:val="22"/>
          <w:lang w:val="hr-HR"/>
        </w:rPr>
        <w:t xml:space="preserve"> </w:t>
      </w:r>
      <w:r w:rsidR="002C0273" w:rsidRPr="009926D0">
        <w:rPr>
          <w:iCs/>
          <w:sz w:val="22"/>
          <w:szCs w:val="22"/>
          <w:lang w:val="hr-HR"/>
        </w:rPr>
        <w:t xml:space="preserve">RMP </w:t>
      </w:r>
      <w:r>
        <w:rPr>
          <w:iCs/>
          <w:sz w:val="22"/>
          <w:szCs w:val="22"/>
          <w:lang w:val="hr-HR"/>
        </w:rPr>
        <w:t>treba dostaviti</w:t>
      </w:r>
      <w:r w:rsidR="002C0273" w:rsidRPr="009926D0">
        <w:rPr>
          <w:iCs/>
          <w:sz w:val="22"/>
          <w:szCs w:val="22"/>
          <w:lang w:val="hr-HR"/>
        </w:rPr>
        <w:t>:</w:t>
      </w:r>
    </w:p>
    <w:p w14:paraId="3D6E899E" w14:textId="77777777" w:rsidR="000A5F5E" w:rsidRDefault="000A5F5E" w:rsidP="00E043CE">
      <w:pPr>
        <w:ind w:right="-1"/>
        <w:rPr>
          <w:iCs/>
          <w:sz w:val="22"/>
          <w:szCs w:val="22"/>
          <w:lang w:val="hr-HR"/>
        </w:rPr>
      </w:pPr>
    </w:p>
    <w:p w14:paraId="54A25621" w14:textId="77777777" w:rsidR="000A5F5E" w:rsidRPr="002C29AF" w:rsidRDefault="00AC44CF" w:rsidP="00E043CE">
      <w:pPr>
        <w:pStyle w:val="NormalAgency"/>
        <w:numPr>
          <w:ilvl w:val="0"/>
          <w:numId w:val="5"/>
        </w:numPr>
        <w:tabs>
          <w:tab w:val="clear" w:pos="720"/>
          <w:tab w:val="num" w:pos="540"/>
        </w:tabs>
        <w:ind w:hanging="720"/>
        <w:rPr>
          <w:rFonts w:ascii="Times New Roman" w:hAnsi="Times New Roman" w:cs="Times New Roman"/>
          <w:sz w:val="22"/>
          <w:szCs w:val="22"/>
          <w:lang w:val="hr-HR"/>
        </w:rPr>
      </w:pPr>
      <w:r>
        <w:rPr>
          <w:rFonts w:ascii="Times New Roman" w:hAnsi="Times New Roman" w:cs="Times New Roman"/>
          <w:iCs/>
          <w:sz w:val="22"/>
          <w:szCs w:val="22"/>
          <w:lang w:val="hr-HR"/>
        </w:rPr>
        <w:t>n</w:t>
      </w:r>
      <w:r w:rsidR="000A5F5E" w:rsidRPr="000A5F5E">
        <w:rPr>
          <w:rFonts w:ascii="Times New Roman" w:hAnsi="Times New Roman" w:cs="Times New Roman"/>
          <w:iCs/>
          <w:sz w:val="22"/>
          <w:szCs w:val="22"/>
          <w:lang w:val="hr-HR"/>
        </w:rPr>
        <w:t xml:space="preserve">a </w:t>
      </w:r>
      <w:r w:rsidR="00BE178E">
        <w:rPr>
          <w:rFonts w:ascii="Times New Roman" w:hAnsi="Times New Roman" w:cs="Times New Roman"/>
          <w:iCs/>
          <w:sz w:val="22"/>
          <w:szCs w:val="22"/>
          <w:lang w:val="hr-HR"/>
        </w:rPr>
        <w:t>zahtjev</w:t>
      </w:r>
      <w:r w:rsidR="000A5F5E" w:rsidRPr="000A5F5E">
        <w:rPr>
          <w:rFonts w:ascii="Times New Roman" w:hAnsi="Times New Roman" w:cs="Times New Roman"/>
          <w:iCs/>
          <w:sz w:val="22"/>
          <w:szCs w:val="22"/>
          <w:lang w:val="hr-HR"/>
        </w:rPr>
        <w:t xml:space="preserve"> Europske agencije za lijekove</w:t>
      </w:r>
      <w:r w:rsidR="00DC7DC9">
        <w:rPr>
          <w:rFonts w:ascii="Times New Roman" w:hAnsi="Times New Roman" w:cs="Times New Roman"/>
          <w:iCs/>
          <w:sz w:val="22"/>
          <w:szCs w:val="22"/>
          <w:lang w:val="hr-HR"/>
        </w:rPr>
        <w:t>;</w:t>
      </w:r>
    </w:p>
    <w:p w14:paraId="72CF00C2" w14:textId="77777777" w:rsidR="002C0273" w:rsidRPr="009926D0" w:rsidRDefault="00AC44CF" w:rsidP="00E043CE">
      <w:pPr>
        <w:numPr>
          <w:ilvl w:val="0"/>
          <w:numId w:val="6"/>
        </w:numPr>
        <w:tabs>
          <w:tab w:val="clear" w:pos="720"/>
        </w:tabs>
        <w:ind w:left="567" w:right="-1" w:hanging="567"/>
        <w:rPr>
          <w:iCs/>
          <w:sz w:val="22"/>
          <w:szCs w:val="22"/>
          <w:lang w:val="hr-HR"/>
        </w:rPr>
      </w:pPr>
      <w:r>
        <w:rPr>
          <w:iCs/>
          <w:sz w:val="22"/>
          <w:szCs w:val="22"/>
          <w:lang w:val="hr-HR"/>
        </w:rPr>
        <w:t xml:space="preserve">prilikom </w:t>
      </w:r>
      <w:r w:rsidR="003B6397">
        <w:rPr>
          <w:iCs/>
          <w:sz w:val="22"/>
          <w:szCs w:val="22"/>
          <w:lang w:val="hr-HR"/>
        </w:rPr>
        <w:t xml:space="preserve">svake izmjene sustava za upravljanje </w:t>
      </w:r>
      <w:r w:rsidR="009B33C0">
        <w:rPr>
          <w:iCs/>
          <w:sz w:val="22"/>
          <w:szCs w:val="22"/>
          <w:lang w:val="hr-HR"/>
        </w:rPr>
        <w:t>rizikom</w:t>
      </w:r>
      <w:r w:rsidR="003B6397">
        <w:rPr>
          <w:iCs/>
          <w:sz w:val="22"/>
          <w:szCs w:val="22"/>
          <w:lang w:val="hr-HR"/>
        </w:rPr>
        <w:t>, a naročito kada je ta izmjena rezultat primitka novih informacija koje mogu voditi ka značajnim izmjenama omjera korist/rizik, odnosno kada je omjer rezultat ostvarenja nekog važnog cilja (u smislu farmakovigilanciej ili smanjenja rizika).</w:t>
      </w:r>
    </w:p>
    <w:p w14:paraId="0A5D0B57" w14:textId="77777777" w:rsidR="00923507" w:rsidRDefault="00923507" w:rsidP="00E043CE">
      <w:pPr>
        <w:pStyle w:val="NormalAgency"/>
        <w:rPr>
          <w:rFonts w:ascii="Times New Roman" w:hAnsi="Times New Roman" w:cs="Times New Roman"/>
          <w:sz w:val="22"/>
          <w:szCs w:val="22"/>
          <w:lang w:val="hr-HR"/>
        </w:rPr>
      </w:pPr>
    </w:p>
    <w:p w14:paraId="2E88BBA2" w14:textId="77777777" w:rsidR="00923507" w:rsidRPr="00586A8E" w:rsidRDefault="00923507" w:rsidP="00E043CE">
      <w:pPr>
        <w:keepNext/>
        <w:widowControl w:val="0"/>
        <w:rPr>
          <w:b/>
          <w:iCs/>
          <w:noProof/>
          <w:sz w:val="22"/>
          <w:szCs w:val="22"/>
          <w:lang w:val="hr-HR"/>
        </w:rPr>
      </w:pPr>
      <w:r w:rsidRPr="00586A8E">
        <w:rPr>
          <w:b/>
          <w:iCs/>
          <w:noProof/>
          <w:sz w:val="22"/>
          <w:szCs w:val="22"/>
          <w:lang w:val="hr-HR"/>
        </w:rPr>
        <w:t>Dodatne mjere minimizacije rizika</w:t>
      </w:r>
    </w:p>
    <w:p w14:paraId="4E930413" w14:textId="77777777" w:rsidR="00923507" w:rsidRPr="00593BA3" w:rsidRDefault="00923507" w:rsidP="00E043CE">
      <w:pPr>
        <w:ind w:right="-1"/>
        <w:rPr>
          <w:iCs/>
          <w:noProof/>
          <w:sz w:val="22"/>
          <w:szCs w:val="22"/>
          <w:lang w:val="hr-HR"/>
        </w:rPr>
      </w:pPr>
      <w:r w:rsidRPr="00586A8E">
        <w:rPr>
          <w:iCs/>
          <w:noProof/>
          <w:sz w:val="22"/>
          <w:szCs w:val="22"/>
          <w:lang w:val="hr-HR"/>
        </w:rPr>
        <w:t>Nositelj odobrenja mora osigurati uvođenje kartice-podsjetnika za bolesnika u svezi osteonekroze čeljusti.</w:t>
      </w:r>
    </w:p>
    <w:p w14:paraId="79103F04" w14:textId="77777777" w:rsidR="00923507" w:rsidRPr="009926D0" w:rsidRDefault="00923507" w:rsidP="00E043CE">
      <w:pPr>
        <w:pStyle w:val="NormalAgency"/>
        <w:rPr>
          <w:rFonts w:ascii="Times New Roman" w:hAnsi="Times New Roman" w:cs="Times New Roman"/>
          <w:sz w:val="22"/>
          <w:szCs w:val="22"/>
          <w:lang w:val="hr-HR"/>
        </w:rPr>
      </w:pPr>
    </w:p>
    <w:p w14:paraId="7F4E6ECA" w14:textId="77777777" w:rsidR="00853337" w:rsidRPr="009926D0" w:rsidRDefault="00853337" w:rsidP="00E043CE">
      <w:pPr>
        <w:rPr>
          <w:sz w:val="22"/>
          <w:szCs w:val="22"/>
          <w:lang w:val="hr-HR"/>
        </w:rPr>
      </w:pPr>
    </w:p>
    <w:p w14:paraId="7EFD42C6" w14:textId="77777777" w:rsidR="00853337" w:rsidRPr="009926D0" w:rsidRDefault="00853337" w:rsidP="00E043CE">
      <w:pPr>
        <w:jc w:val="center"/>
        <w:rPr>
          <w:sz w:val="22"/>
          <w:szCs w:val="22"/>
          <w:lang w:val="hr-HR"/>
        </w:rPr>
      </w:pPr>
    </w:p>
    <w:p w14:paraId="54F7AED3" w14:textId="77777777" w:rsidR="00853337" w:rsidRPr="009926D0" w:rsidRDefault="00853337" w:rsidP="00E043CE">
      <w:pPr>
        <w:jc w:val="center"/>
        <w:rPr>
          <w:sz w:val="22"/>
          <w:szCs w:val="22"/>
          <w:lang w:val="hr-HR"/>
        </w:rPr>
      </w:pPr>
    </w:p>
    <w:p w14:paraId="3CFAA919" w14:textId="77777777" w:rsidR="00853337" w:rsidRPr="009926D0" w:rsidRDefault="00853337" w:rsidP="00E043CE">
      <w:pPr>
        <w:jc w:val="center"/>
        <w:rPr>
          <w:sz w:val="22"/>
          <w:szCs w:val="22"/>
          <w:lang w:val="hr-HR"/>
        </w:rPr>
      </w:pPr>
    </w:p>
    <w:p w14:paraId="7735F2C1" w14:textId="77777777" w:rsidR="00853337" w:rsidRPr="009926D0" w:rsidRDefault="00853337" w:rsidP="00E043CE">
      <w:pPr>
        <w:jc w:val="center"/>
        <w:rPr>
          <w:sz w:val="22"/>
          <w:szCs w:val="22"/>
          <w:lang w:val="hr-HR"/>
        </w:rPr>
      </w:pPr>
    </w:p>
    <w:p w14:paraId="6BAECBAC" w14:textId="77777777" w:rsidR="00853337" w:rsidRPr="009926D0" w:rsidRDefault="00853337" w:rsidP="00E043CE">
      <w:pPr>
        <w:jc w:val="center"/>
        <w:rPr>
          <w:sz w:val="22"/>
          <w:szCs w:val="22"/>
          <w:lang w:val="hr-HR"/>
        </w:rPr>
      </w:pPr>
    </w:p>
    <w:p w14:paraId="2BC8858A" w14:textId="77777777" w:rsidR="00853337" w:rsidRPr="009926D0" w:rsidRDefault="00853337" w:rsidP="00E043CE">
      <w:pPr>
        <w:jc w:val="center"/>
        <w:rPr>
          <w:sz w:val="22"/>
          <w:szCs w:val="22"/>
          <w:lang w:val="hr-HR"/>
        </w:rPr>
      </w:pPr>
    </w:p>
    <w:p w14:paraId="46B7C2F1" w14:textId="77777777" w:rsidR="00853337" w:rsidRPr="009926D0" w:rsidRDefault="00853337" w:rsidP="00E043CE">
      <w:pPr>
        <w:jc w:val="center"/>
        <w:rPr>
          <w:sz w:val="22"/>
          <w:szCs w:val="22"/>
          <w:lang w:val="hr-HR"/>
        </w:rPr>
      </w:pPr>
    </w:p>
    <w:p w14:paraId="12BE8027" w14:textId="77777777" w:rsidR="00853337" w:rsidRDefault="00853337" w:rsidP="00E043CE">
      <w:pPr>
        <w:jc w:val="center"/>
        <w:rPr>
          <w:sz w:val="22"/>
          <w:szCs w:val="22"/>
          <w:lang w:val="hr-HR"/>
        </w:rPr>
      </w:pPr>
    </w:p>
    <w:p w14:paraId="31472186" w14:textId="77777777" w:rsidR="002C29AF" w:rsidRDefault="002C29AF" w:rsidP="00E043CE">
      <w:pPr>
        <w:jc w:val="center"/>
        <w:rPr>
          <w:sz w:val="22"/>
          <w:szCs w:val="22"/>
          <w:lang w:val="hr-HR"/>
        </w:rPr>
      </w:pPr>
    </w:p>
    <w:p w14:paraId="10DDE4DA" w14:textId="77777777" w:rsidR="002C29AF" w:rsidRPr="009926D0" w:rsidRDefault="002C29AF" w:rsidP="00E043CE">
      <w:pPr>
        <w:jc w:val="center"/>
        <w:rPr>
          <w:sz w:val="22"/>
          <w:szCs w:val="22"/>
          <w:lang w:val="hr-HR"/>
        </w:rPr>
      </w:pPr>
    </w:p>
    <w:p w14:paraId="2BA14A80" w14:textId="77777777" w:rsidR="00853337" w:rsidRPr="009926D0" w:rsidRDefault="00853337" w:rsidP="00E043CE">
      <w:pPr>
        <w:jc w:val="center"/>
        <w:rPr>
          <w:sz w:val="22"/>
          <w:szCs w:val="22"/>
          <w:lang w:val="hr-HR"/>
        </w:rPr>
      </w:pPr>
    </w:p>
    <w:p w14:paraId="65B3D907" w14:textId="77777777" w:rsidR="00853337" w:rsidRPr="009926D0" w:rsidRDefault="00853337" w:rsidP="00E043CE">
      <w:pPr>
        <w:jc w:val="center"/>
        <w:rPr>
          <w:sz w:val="22"/>
          <w:szCs w:val="22"/>
          <w:lang w:val="hr-HR"/>
        </w:rPr>
      </w:pPr>
    </w:p>
    <w:p w14:paraId="3F99DB27" w14:textId="77777777" w:rsidR="00853337" w:rsidRPr="009926D0" w:rsidRDefault="00853337" w:rsidP="00E043CE">
      <w:pPr>
        <w:jc w:val="center"/>
        <w:rPr>
          <w:sz w:val="22"/>
          <w:szCs w:val="22"/>
          <w:lang w:val="hr-HR"/>
        </w:rPr>
      </w:pPr>
    </w:p>
    <w:p w14:paraId="0C793971" w14:textId="77777777" w:rsidR="00853337" w:rsidRPr="009926D0" w:rsidRDefault="00853337" w:rsidP="00E043CE">
      <w:pPr>
        <w:jc w:val="center"/>
        <w:rPr>
          <w:sz w:val="22"/>
          <w:szCs w:val="22"/>
          <w:lang w:val="hr-HR"/>
        </w:rPr>
      </w:pPr>
    </w:p>
    <w:p w14:paraId="219D6876" w14:textId="77777777" w:rsidR="00853337" w:rsidRPr="009926D0" w:rsidRDefault="00853337" w:rsidP="00E043CE">
      <w:pPr>
        <w:jc w:val="center"/>
        <w:rPr>
          <w:sz w:val="22"/>
          <w:szCs w:val="22"/>
          <w:lang w:val="hr-HR"/>
        </w:rPr>
      </w:pPr>
    </w:p>
    <w:p w14:paraId="2EBD4A7D" w14:textId="77777777" w:rsidR="00853337" w:rsidRPr="009926D0" w:rsidRDefault="00853337" w:rsidP="00E043CE">
      <w:pPr>
        <w:jc w:val="center"/>
        <w:rPr>
          <w:sz w:val="22"/>
          <w:szCs w:val="22"/>
          <w:lang w:val="hr-HR"/>
        </w:rPr>
      </w:pPr>
    </w:p>
    <w:p w14:paraId="2EDF6C29" w14:textId="77777777" w:rsidR="00853337" w:rsidRPr="009926D0" w:rsidRDefault="00853337" w:rsidP="00E043CE">
      <w:pPr>
        <w:jc w:val="center"/>
        <w:rPr>
          <w:sz w:val="22"/>
          <w:szCs w:val="22"/>
          <w:lang w:val="hr-HR"/>
        </w:rPr>
      </w:pPr>
    </w:p>
    <w:p w14:paraId="4C453710" w14:textId="77777777" w:rsidR="00853337" w:rsidRPr="009926D0" w:rsidRDefault="00853337" w:rsidP="00E043CE">
      <w:pPr>
        <w:jc w:val="center"/>
        <w:rPr>
          <w:sz w:val="22"/>
          <w:szCs w:val="22"/>
          <w:lang w:val="hr-HR"/>
        </w:rPr>
      </w:pPr>
    </w:p>
    <w:p w14:paraId="165E364F" w14:textId="77777777" w:rsidR="00853337" w:rsidRPr="009926D0" w:rsidRDefault="00853337" w:rsidP="00E043CE">
      <w:pPr>
        <w:jc w:val="center"/>
        <w:rPr>
          <w:sz w:val="22"/>
          <w:szCs w:val="22"/>
          <w:lang w:val="hr-HR"/>
        </w:rPr>
      </w:pPr>
    </w:p>
    <w:p w14:paraId="375631D7" w14:textId="77777777" w:rsidR="00853337" w:rsidRPr="009926D0" w:rsidRDefault="00853337" w:rsidP="00E043CE">
      <w:pPr>
        <w:jc w:val="center"/>
        <w:rPr>
          <w:sz w:val="22"/>
          <w:szCs w:val="22"/>
          <w:lang w:val="hr-HR"/>
        </w:rPr>
      </w:pPr>
    </w:p>
    <w:p w14:paraId="00C2E757" w14:textId="77777777" w:rsidR="00BE178E" w:rsidRDefault="00BE178E" w:rsidP="00E043CE">
      <w:pPr>
        <w:jc w:val="center"/>
        <w:rPr>
          <w:sz w:val="22"/>
          <w:szCs w:val="22"/>
          <w:lang w:val="hr-HR"/>
        </w:rPr>
      </w:pPr>
    </w:p>
    <w:p w14:paraId="5031AD1A" w14:textId="77777777" w:rsidR="00BE178E" w:rsidRDefault="00BE178E" w:rsidP="00E043CE">
      <w:pPr>
        <w:jc w:val="center"/>
        <w:rPr>
          <w:sz w:val="22"/>
          <w:szCs w:val="22"/>
          <w:lang w:val="hr-HR"/>
        </w:rPr>
      </w:pPr>
    </w:p>
    <w:p w14:paraId="1CCA96A4" w14:textId="77777777" w:rsidR="00BE178E" w:rsidRDefault="00BE178E" w:rsidP="00E043CE">
      <w:pPr>
        <w:jc w:val="center"/>
        <w:rPr>
          <w:sz w:val="22"/>
          <w:szCs w:val="22"/>
          <w:lang w:val="hr-HR"/>
        </w:rPr>
      </w:pPr>
    </w:p>
    <w:p w14:paraId="2301C881" w14:textId="77777777" w:rsidR="00BE178E" w:rsidRDefault="00BE178E" w:rsidP="00E043CE">
      <w:pPr>
        <w:jc w:val="center"/>
        <w:rPr>
          <w:sz w:val="22"/>
          <w:szCs w:val="22"/>
          <w:lang w:val="hr-HR"/>
        </w:rPr>
      </w:pPr>
    </w:p>
    <w:p w14:paraId="1675B5D0" w14:textId="77777777" w:rsidR="00BE178E" w:rsidRDefault="00BE178E" w:rsidP="00E043CE">
      <w:pPr>
        <w:jc w:val="center"/>
        <w:rPr>
          <w:sz w:val="22"/>
          <w:szCs w:val="22"/>
          <w:lang w:val="hr-HR"/>
        </w:rPr>
      </w:pPr>
    </w:p>
    <w:p w14:paraId="3CCCA1D6" w14:textId="77777777" w:rsidR="00BE178E" w:rsidRDefault="00BE178E" w:rsidP="00E043CE">
      <w:pPr>
        <w:jc w:val="center"/>
        <w:rPr>
          <w:sz w:val="22"/>
          <w:szCs w:val="22"/>
          <w:lang w:val="hr-HR"/>
        </w:rPr>
      </w:pPr>
    </w:p>
    <w:p w14:paraId="11696E34" w14:textId="77777777" w:rsidR="00BE178E" w:rsidRDefault="00BE178E" w:rsidP="00E043CE">
      <w:pPr>
        <w:jc w:val="center"/>
        <w:rPr>
          <w:sz w:val="22"/>
          <w:szCs w:val="22"/>
          <w:lang w:val="hr-HR"/>
        </w:rPr>
      </w:pPr>
    </w:p>
    <w:p w14:paraId="14B5841B" w14:textId="77777777" w:rsidR="00BE178E" w:rsidRPr="009926D0" w:rsidRDefault="00BE178E" w:rsidP="00E043CE">
      <w:pPr>
        <w:jc w:val="center"/>
        <w:rPr>
          <w:sz w:val="22"/>
          <w:szCs w:val="22"/>
          <w:lang w:val="hr-HR"/>
        </w:rPr>
      </w:pPr>
    </w:p>
    <w:p w14:paraId="1299B0AA" w14:textId="77777777" w:rsidR="00853337" w:rsidRPr="009926D0" w:rsidRDefault="00853337" w:rsidP="00E043CE">
      <w:pPr>
        <w:jc w:val="center"/>
        <w:outlineLvl w:val="0"/>
        <w:rPr>
          <w:b/>
          <w:sz w:val="22"/>
          <w:szCs w:val="22"/>
          <w:lang w:val="hr-HR"/>
        </w:rPr>
      </w:pPr>
    </w:p>
    <w:p w14:paraId="2D1B2DB8" w14:textId="77777777" w:rsidR="00853337" w:rsidRPr="009926D0" w:rsidRDefault="00E36C70" w:rsidP="00E043CE">
      <w:pPr>
        <w:jc w:val="center"/>
        <w:outlineLvl w:val="0"/>
        <w:rPr>
          <w:b/>
          <w:sz w:val="22"/>
          <w:szCs w:val="22"/>
          <w:lang w:val="hr-HR"/>
        </w:rPr>
      </w:pPr>
      <w:r>
        <w:rPr>
          <w:b/>
          <w:sz w:val="22"/>
          <w:szCs w:val="22"/>
          <w:lang w:val="hr-HR"/>
        </w:rPr>
        <w:t>PRILOG III.</w:t>
      </w:r>
    </w:p>
    <w:p w14:paraId="06B5BC05" w14:textId="77777777" w:rsidR="00853337" w:rsidRPr="009926D0" w:rsidRDefault="00853337" w:rsidP="00E043CE">
      <w:pPr>
        <w:jc w:val="center"/>
        <w:rPr>
          <w:b/>
          <w:sz w:val="22"/>
          <w:szCs w:val="22"/>
          <w:lang w:val="hr-HR"/>
        </w:rPr>
      </w:pPr>
    </w:p>
    <w:p w14:paraId="04FACCEF" w14:textId="77777777" w:rsidR="00694329" w:rsidRPr="009926D0" w:rsidRDefault="00694329" w:rsidP="00E043CE">
      <w:pPr>
        <w:jc w:val="center"/>
        <w:outlineLvl w:val="0"/>
        <w:rPr>
          <w:b/>
          <w:sz w:val="22"/>
          <w:szCs w:val="22"/>
          <w:lang w:val="hr-HR"/>
        </w:rPr>
      </w:pPr>
      <w:r w:rsidRPr="009926D0">
        <w:rPr>
          <w:b/>
          <w:sz w:val="22"/>
          <w:szCs w:val="22"/>
          <w:lang w:val="hr-HR"/>
        </w:rPr>
        <w:t>OZNAČ</w:t>
      </w:r>
      <w:r w:rsidR="0081747E">
        <w:rPr>
          <w:b/>
          <w:sz w:val="22"/>
          <w:szCs w:val="22"/>
          <w:lang w:val="hr-HR"/>
        </w:rPr>
        <w:t>I</w:t>
      </w:r>
      <w:r w:rsidRPr="009926D0">
        <w:rPr>
          <w:b/>
          <w:sz w:val="22"/>
          <w:szCs w:val="22"/>
          <w:lang w:val="hr-HR"/>
        </w:rPr>
        <w:t>VANJE I UPUTA O LIJEKU</w:t>
      </w:r>
    </w:p>
    <w:p w14:paraId="24949A62" w14:textId="77777777" w:rsidR="00F354AF" w:rsidRPr="009926D0" w:rsidRDefault="00853337" w:rsidP="00E043CE">
      <w:pPr>
        <w:jc w:val="center"/>
        <w:rPr>
          <w:sz w:val="22"/>
          <w:szCs w:val="22"/>
          <w:lang w:val="hr-HR"/>
        </w:rPr>
      </w:pPr>
      <w:r w:rsidRPr="009926D0">
        <w:rPr>
          <w:sz w:val="22"/>
          <w:szCs w:val="22"/>
          <w:lang w:val="hr-HR"/>
        </w:rPr>
        <w:br w:type="page"/>
      </w:r>
    </w:p>
    <w:p w14:paraId="73F365DC" w14:textId="77777777" w:rsidR="00F354AF" w:rsidRPr="009926D0" w:rsidRDefault="00F354AF" w:rsidP="00E043CE">
      <w:pPr>
        <w:jc w:val="center"/>
        <w:rPr>
          <w:sz w:val="22"/>
          <w:szCs w:val="22"/>
          <w:lang w:val="hr-HR"/>
        </w:rPr>
      </w:pPr>
    </w:p>
    <w:p w14:paraId="5B9794F8" w14:textId="77777777" w:rsidR="00F354AF" w:rsidRPr="009926D0" w:rsidRDefault="00F354AF" w:rsidP="00E043CE">
      <w:pPr>
        <w:jc w:val="center"/>
        <w:rPr>
          <w:sz w:val="22"/>
          <w:szCs w:val="22"/>
          <w:lang w:val="hr-HR"/>
        </w:rPr>
      </w:pPr>
    </w:p>
    <w:p w14:paraId="613AC53C" w14:textId="77777777" w:rsidR="00F354AF" w:rsidRPr="009926D0" w:rsidRDefault="00F354AF" w:rsidP="00E043CE">
      <w:pPr>
        <w:jc w:val="center"/>
        <w:rPr>
          <w:sz w:val="22"/>
          <w:szCs w:val="22"/>
          <w:lang w:val="hr-HR"/>
        </w:rPr>
      </w:pPr>
    </w:p>
    <w:p w14:paraId="26AD7227" w14:textId="77777777" w:rsidR="00F354AF" w:rsidRDefault="00F354AF" w:rsidP="00E043CE">
      <w:pPr>
        <w:jc w:val="center"/>
        <w:rPr>
          <w:sz w:val="22"/>
          <w:szCs w:val="22"/>
          <w:lang w:val="hr-HR"/>
        </w:rPr>
      </w:pPr>
    </w:p>
    <w:p w14:paraId="67011676" w14:textId="77777777" w:rsidR="002C29AF" w:rsidRDefault="002C29AF" w:rsidP="00E043CE">
      <w:pPr>
        <w:jc w:val="center"/>
        <w:rPr>
          <w:sz w:val="22"/>
          <w:szCs w:val="22"/>
          <w:lang w:val="hr-HR"/>
        </w:rPr>
      </w:pPr>
    </w:p>
    <w:p w14:paraId="2FC793F8" w14:textId="77777777" w:rsidR="002C29AF" w:rsidRPr="009926D0" w:rsidRDefault="002C29AF" w:rsidP="00E043CE">
      <w:pPr>
        <w:jc w:val="center"/>
        <w:rPr>
          <w:sz w:val="22"/>
          <w:szCs w:val="22"/>
          <w:lang w:val="hr-HR"/>
        </w:rPr>
      </w:pPr>
    </w:p>
    <w:p w14:paraId="1684688A" w14:textId="77777777" w:rsidR="00F354AF" w:rsidRPr="009926D0" w:rsidRDefault="00F354AF" w:rsidP="00E043CE">
      <w:pPr>
        <w:jc w:val="center"/>
        <w:rPr>
          <w:sz w:val="22"/>
          <w:szCs w:val="22"/>
          <w:lang w:val="hr-HR"/>
        </w:rPr>
      </w:pPr>
    </w:p>
    <w:p w14:paraId="70AB28A2" w14:textId="77777777" w:rsidR="00F354AF" w:rsidRPr="009926D0" w:rsidRDefault="00F354AF" w:rsidP="00E043CE">
      <w:pPr>
        <w:jc w:val="center"/>
        <w:rPr>
          <w:sz w:val="22"/>
          <w:szCs w:val="22"/>
          <w:lang w:val="hr-HR"/>
        </w:rPr>
      </w:pPr>
    </w:p>
    <w:p w14:paraId="7142B906" w14:textId="77777777" w:rsidR="00F354AF" w:rsidRPr="009926D0" w:rsidRDefault="00F354AF" w:rsidP="00E043CE">
      <w:pPr>
        <w:jc w:val="center"/>
        <w:rPr>
          <w:sz w:val="22"/>
          <w:szCs w:val="22"/>
          <w:lang w:val="hr-HR"/>
        </w:rPr>
      </w:pPr>
    </w:p>
    <w:p w14:paraId="27C103DB" w14:textId="77777777" w:rsidR="00F354AF" w:rsidRPr="009926D0" w:rsidRDefault="00F354AF" w:rsidP="00E043CE">
      <w:pPr>
        <w:jc w:val="center"/>
        <w:rPr>
          <w:sz w:val="22"/>
          <w:szCs w:val="22"/>
          <w:lang w:val="hr-HR"/>
        </w:rPr>
      </w:pPr>
    </w:p>
    <w:p w14:paraId="32BDB8F5" w14:textId="77777777" w:rsidR="00F354AF" w:rsidRPr="009926D0" w:rsidRDefault="00F354AF" w:rsidP="00E043CE">
      <w:pPr>
        <w:jc w:val="center"/>
        <w:rPr>
          <w:sz w:val="22"/>
          <w:szCs w:val="22"/>
          <w:lang w:val="hr-HR"/>
        </w:rPr>
      </w:pPr>
    </w:p>
    <w:p w14:paraId="336D6506" w14:textId="77777777" w:rsidR="00F354AF" w:rsidRPr="009926D0" w:rsidRDefault="00F354AF" w:rsidP="00E043CE">
      <w:pPr>
        <w:jc w:val="center"/>
        <w:rPr>
          <w:sz w:val="22"/>
          <w:szCs w:val="22"/>
          <w:lang w:val="hr-HR"/>
        </w:rPr>
      </w:pPr>
    </w:p>
    <w:p w14:paraId="06C95EBD" w14:textId="77777777" w:rsidR="00F354AF" w:rsidRPr="009926D0" w:rsidRDefault="00F354AF" w:rsidP="00E043CE">
      <w:pPr>
        <w:jc w:val="center"/>
        <w:rPr>
          <w:sz w:val="22"/>
          <w:szCs w:val="22"/>
          <w:lang w:val="hr-HR"/>
        </w:rPr>
      </w:pPr>
    </w:p>
    <w:p w14:paraId="76443E0A" w14:textId="77777777" w:rsidR="00F354AF" w:rsidRPr="009926D0" w:rsidRDefault="00F354AF" w:rsidP="00E043CE">
      <w:pPr>
        <w:jc w:val="center"/>
        <w:rPr>
          <w:sz w:val="22"/>
          <w:szCs w:val="22"/>
          <w:lang w:val="hr-HR"/>
        </w:rPr>
      </w:pPr>
    </w:p>
    <w:p w14:paraId="330D0D7B" w14:textId="77777777" w:rsidR="00F354AF" w:rsidRPr="009926D0" w:rsidRDefault="00F354AF" w:rsidP="00E043CE">
      <w:pPr>
        <w:jc w:val="center"/>
        <w:rPr>
          <w:sz w:val="22"/>
          <w:szCs w:val="22"/>
          <w:lang w:val="hr-HR"/>
        </w:rPr>
      </w:pPr>
    </w:p>
    <w:p w14:paraId="16CAE74D" w14:textId="77777777" w:rsidR="00F354AF" w:rsidRPr="009926D0" w:rsidRDefault="00F354AF" w:rsidP="00E043CE">
      <w:pPr>
        <w:jc w:val="center"/>
        <w:rPr>
          <w:sz w:val="22"/>
          <w:szCs w:val="22"/>
          <w:lang w:val="hr-HR"/>
        </w:rPr>
      </w:pPr>
    </w:p>
    <w:p w14:paraId="0118309F" w14:textId="77777777" w:rsidR="00F354AF" w:rsidRPr="009926D0" w:rsidRDefault="00F354AF" w:rsidP="00E043CE">
      <w:pPr>
        <w:jc w:val="center"/>
        <w:rPr>
          <w:sz w:val="22"/>
          <w:szCs w:val="22"/>
          <w:lang w:val="hr-HR"/>
        </w:rPr>
      </w:pPr>
    </w:p>
    <w:p w14:paraId="180DE75B" w14:textId="77777777" w:rsidR="00F354AF" w:rsidRPr="009926D0" w:rsidRDefault="00F354AF" w:rsidP="00E043CE">
      <w:pPr>
        <w:jc w:val="center"/>
        <w:rPr>
          <w:sz w:val="22"/>
          <w:szCs w:val="22"/>
          <w:lang w:val="hr-HR"/>
        </w:rPr>
      </w:pPr>
    </w:p>
    <w:p w14:paraId="68714C40" w14:textId="77777777" w:rsidR="00F354AF" w:rsidRPr="009926D0" w:rsidRDefault="00F354AF" w:rsidP="00E043CE">
      <w:pPr>
        <w:jc w:val="center"/>
        <w:rPr>
          <w:sz w:val="22"/>
          <w:szCs w:val="22"/>
          <w:lang w:val="hr-HR"/>
        </w:rPr>
      </w:pPr>
    </w:p>
    <w:p w14:paraId="5D870F73" w14:textId="77777777" w:rsidR="00F354AF" w:rsidRPr="009926D0" w:rsidRDefault="00F354AF" w:rsidP="00E043CE">
      <w:pPr>
        <w:jc w:val="center"/>
        <w:rPr>
          <w:sz w:val="22"/>
          <w:szCs w:val="22"/>
          <w:lang w:val="hr-HR"/>
        </w:rPr>
      </w:pPr>
    </w:p>
    <w:p w14:paraId="216888FE" w14:textId="77777777" w:rsidR="00F354AF" w:rsidRPr="009926D0" w:rsidRDefault="00F354AF" w:rsidP="00E043CE">
      <w:pPr>
        <w:jc w:val="center"/>
        <w:rPr>
          <w:sz w:val="22"/>
          <w:szCs w:val="22"/>
          <w:lang w:val="hr-HR"/>
        </w:rPr>
      </w:pPr>
    </w:p>
    <w:p w14:paraId="425C466D" w14:textId="77777777" w:rsidR="00F354AF" w:rsidRPr="009926D0" w:rsidRDefault="00F354AF" w:rsidP="00E043CE">
      <w:pPr>
        <w:jc w:val="center"/>
        <w:rPr>
          <w:sz w:val="22"/>
          <w:szCs w:val="22"/>
          <w:lang w:val="hr-HR"/>
        </w:rPr>
      </w:pPr>
    </w:p>
    <w:p w14:paraId="69068861" w14:textId="77777777" w:rsidR="00F354AF" w:rsidRPr="009926D0" w:rsidRDefault="00F354AF" w:rsidP="00E043CE">
      <w:pPr>
        <w:pStyle w:val="16"/>
      </w:pPr>
      <w:r w:rsidRPr="009926D0">
        <w:rPr>
          <w:b/>
        </w:rPr>
        <w:t xml:space="preserve">A. </w:t>
      </w:r>
      <w:r w:rsidR="005C4131" w:rsidRPr="009926D0">
        <w:rPr>
          <w:b/>
        </w:rPr>
        <w:t>OZNAČ</w:t>
      </w:r>
      <w:r w:rsidR="0081747E">
        <w:rPr>
          <w:b/>
        </w:rPr>
        <w:t>I</w:t>
      </w:r>
      <w:r w:rsidR="005C4131" w:rsidRPr="009926D0">
        <w:rPr>
          <w:b/>
        </w:rPr>
        <w:t>VANJE</w:t>
      </w:r>
    </w:p>
    <w:p w14:paraId="3AAAE7B3" w14:textId="77777777" w:rsidR="001B2EC2" w:rsidRPr="009926D0" w:rsidRDefault="00F354AF" w:rsidP="00E043CE">
      <w:pPr>
        <w:pBdr>
          <w:top w:val="single" w:sz="4" w:space="1" w:color="auto"/>
          <w:left w:val="single" w:sz="4" w:space="4" w:color="auto"/>
          <w:bottom w:val="single" w:sz="4" w:space="1" w:color="auto"/>
          <w:right w:val="single" w:sz="4" w:space="4" w:color="auto"/>
        </w:pBdr>
        <w:rPr>
          <w:b/>
          <w:sz w:val="22"/>
          <w:szCs w:val="22"/>
          <w:lang w:val="hr-HR"/>
        </w:rPr>
      </w:pPr>
      <w:r w:rsidRPr="009926D0">
        <w:rPr>
          <w:sz w:val="22"/>
          <w:szCs w:val="22"/>
          <w:lang w:val="hr-HR"/>
        </w:rPr>
        <w:br w:type="page"/>
      </w:r>
      <w:r w:rsidR="005C4131" w:rsidRPr="009926D0">
        <w:rPr>
          <w:b/>
          <w:sz w:val="22"/>
          <w:szCs w:val="22"/>
          <w:lang w:val="hr-HR"/>
        </w:rPr>
        <w:lastRenderedPageBreak/>
        <w:t>PODACI KOJI SE MORAJU NALAZITI NA VANJSKOM PAK</w:t>
      </w:r>
      <w:r w:rsidR="0089216F">
        <w:rPr>
          <w:b/>
          <w:sz w:val="22"/>
          <w:szCs w:val="22"/>
          <w:lang w:val="hr-HR"/>
        </w:rPr>
        <w:t>IR</w:t>
      </w:r>
      <w:r w:rsidR="005C4131" w:rsidRPr="009926D0">
        <w:rPr>
          <w:b/>
          <w:sz w:val="22"/>
          <w:szCs w:val="22"/>
          <w:lang w:val="hr-HR"/>
        </w:rPr>
        <w:t>ANJU</w:t>
      </w:r>
    </w:p>
    <w:p w14:paraId="49879E89" w14:textId="77777777" w:rsidR="005C4131" w:rsidRPr="009926D0" w:rsidRDefault="005C4131" w:rsidP="00E043CE">
      <w:pPr>
        <w:pBdr>
          <w:top w:val="single" w:sz="4" w:space="1" w:color="auto"/>
          <w:left w:val="single" w:sz="4" w:space="4" w:color="auto"/>
          <w:bottom w:val="single" w:sz="4" w:space="1" w:color="auto"/>
          <w:right w:val="single" w:sz="4" w:space="4" w:color="auto"/>
        </w:pBdr>
        <w:rPr>
          <w:b/>
          <w:sz w:val="22"/>
          <w:szCs w:val="22"/>
          <w:lang w:val="hr-HR"/>
        </w:rPr>
      </w:pPr>
    </w:p>
    <w:p w14:paraId="72D9C5CF" w14:textId="77777777" w:rsidR="001B2EC2" w:rsidRDefault="004B4900" w:rsidP="00E043CE">
      <w:pPr>
        <w:pBdr>
          <w:top w:val="single" w:sz="4" w:space="1" w:color="auto"/>
          <w:left w:val="single" w:sz="4" w:space="4" w:color="auto"/>
          <w:bottom w:val="single" w:sz="4" w:space="1" w:color="auto"/>
          <w:right w:val="single" w:sz="4" w:space="4" w:color="auto"/>
        </w:pBdr>
        <w:rPr>
          <w:b/>
          <w:sz w:val="22"/>
          <w:szCs w:val="22"/>
          <w:lang w:val="hr-HR"/>
        </w:rPr>
      </w:pPr>
      <w:r>
        <w:rPr>
          <w:b/>
          <w:sz w:val="22"/>
          <w:szCs w:val="22"/>
          <w:lang w:val="hr-HR"/>
        </w:rPr>
        <w:t xml:space="preserve">PREKLOPNA </w:t>
      </w:r>
      <w:r w:rsidR="005C4131" w:rsidRPr="009926D0">
        <w:rPr>
          <w:b/>
          <w:sz w:val="22"/>
          <w:szCs w:val="22"/>
          <w:lang w:val="hr-HR"/>
        </w:rPr>
        <w:t>KUTIJA</w:t>
      </w:r>
    </w:p>
    <w:p w14:paraId="27868073" w14:textId="77777777" w:rsidR="001B2EC2" w:rsidRDefault="001B2EC2" w:rsidP="00E043CE">
      <w:pPr>
        <w:rPr>
          <w:sz w:val="22"/>
          <w:szCs w:val="22"/>
          <w:lang w:val="hr-HR"/>
        </w:rPr>
      </w:pPr>
    </w:p>
    <w:p w14:paraId="6DFA8521" w14:textId="77777777" w:rsidR="0094264E" w:rsidRPr="009926D0" w:rsidRDefault="0094264E" w:rsidP="00E043CE">
      <w:pPr>
        <w:rPr>
          <w:sz w:val="22"/>
          <w:szCs w:val="22"/>
          <w:lang w:val="hr-HR"/>
        </w:rPr>
      </w:pPr>
    </w:p>
    <w:p w14:paraId="3ED23C86" w14:textId="77777777" w:rsidR="005C4131" w:rsidRPr="009926D0" w:rsidRDefault="005C4131" w:rsidP="00E043CE">
      <w:pPr>
        <w:pBdr>
          <w:top w:val="single" w:sz="4" w:space="1" w:color="auto"/>
          <w:left w:val="single" w:sz="4" w:space="4" w:color="auto"/>
          <w:bottom w:val="single" w:sz="4" w:space="1" w:color="auto"/>
          <w:right w:val="single" w:sz="4" w:space="4" w:color="auto"/>
        </w:pBdr>
        <w:ind w:left="567" w:hanging="567"/>
        <w:outlineLvl w:val="0"/>
        <w:rPr>
          <w:sz w:val="22"/>
          <w:szCs w:val="22"/>
          <w:lang w:val="hr-HR"/>
        </w:rPr>
      </w:pPr>
      <w:r w:rsidRPr="009926D0">
        <w:rPr>
          <w:b/>
          <w:sz w:val="22"/>
          <w:szCs w:val="22"/>
          <w:lang w:val="hr-HR"/>
        </w:rPr>
        <w:t>1.</w:t>
      </w:r>
      <w:r w:rsidRPr="009926D0">
        <w:rPr>
          <w:b/>
          <w:sz w:val="22"/>
          <w:szCs w:val="22"/>
          <w:lang w:val="hr-HR"/>
        </w:rPr>
        <w:tab/>
        <w:t>NAZIV LIJEKA</w:t>
      </w:r>
    </w:p>
    <w:p w14:paraId="2268AC22" w14:textId="77777777" w:rsidR="001B2EC2" w:rsidRPr="009926D0" w:rsidRDefault="001B2EC2" w:rsidP="00E043CE">
      <w:pPr>
        <w:ind w:left="567" w:hanging="567"/>
        <w:rPr>
          <w:sz w:val="22"/>
          <w:szCs w:val="22"/>
          <w:lang w:val="hr-HR"/>
        </w:rPr>
      </w:pPr>
    </w:p>
    <w:p w14:paraId="24A06AD2" w14:textId="77777777" w:rsidR="001B2EC2" w:rsidRPr="009926D0" w:rsidRDefault="001B2EC2" w:rsidP="00E043CE">
      <w:pPr>
        <w:tabs>
          <w:tab w:val="left" w:pos="5880"/>
        </w:tabs>
        <w:rPr>
          <w:sz w:val="22"/>
          <w:szCs w:val="22"/>
          <w:lang w:val="hr-HR"/>
        </w:rPr>
      </w:pPr>
      <w:r w:rsidRPr="009926D0">
        <w:rPr>
          <w:sz w:val="22"/>
          <w:szCs w:val="22"/>
          <w:lang w:val="hr-HR"/>
        </w:rPr>
        <w:t>Zoledron</w:t>
      </w:r>
      <w:r w:rsidR="00A933BA" w:rsidRPr="009926D0">
        <w:rPr>
          <w:sz w:val="22"/>
          <w:szCs w:val="22"/>
          <w:lang w:val="hr-HR"/>
        </w:rPr>
        <w:t xml:space="preserve">atna kiselina </w:t>
      </w:r>
      <w:r w:rsidR="00E17B55">
        <w:rPr>
          <w:sz w:val="22"/>
          <w:szCs w:val="22"/>
          <w:lang w:val="hr-HR"/>
        </w:rPr>
        <w:t>Accord</w:t>
      </w:r>
      <w:r w:rsidR="00E17B55" w:rsidRPr="009926D0">
        <w:rPr>
          <w:sz w:val="22"/>
          <w:szCs w:val="22"/>
          <w:lang w:val="hr-HR"/>
        </w:rPr>
        <w:t xml:space="preserve"> </w:t>
      </w:r>
      <w:r w:rsidRPr="009926D0">
        <w:rPr>
          <w:sz w:val="22"/>
          <w:szCs w:val="22"/>
          <w:lang w:val="hr-HR"/>
        </w:rPr>
        <w:t>4</w:t>
      </w:r>
      <w:r w:rsidR="000D0962" w:rsidRPr="009926D0">
        <w:rPr>
          <w:sz w:val="22"/>
          <w:szCs w:val="22"/>
          <w:lang w:val="hr-HR"/>
        </w:rPr>
        <w:t> mg</w:t>
      </w:r>
      <w:r w:rsidRPr="009926D0">
        <w:rPr>
          <w:sz w:val="22"/>
          <w:szCs w:val="22"/>
          <w:lang w:val="hr-HR"/>
        </w:rPr>
        <w:t xml:space="preserve">/5 ml </w:t>
      </w:r>
      <w:r w:rsidR="00A933BA" w:rsidRPr="009926D0">
        <w:rPr>
          <w:sz w:val="22"/>
          <w:szCs w:val="22"/>
          <w:lang w:val="hr-HR"/>
        </w:rPr>
        <w:t>koncentrat za otopinu za infuziju</w:t>
      </w:r>
    </w:p>
    <w:p w14:paraId="392EC54B" w14:textId="77777777" w:rsidR="001B2EC2" w:rsidRPr="009926D0" w:rsidRDefault="001B2EC2" w:rsidP="00E043CE">
      <w:pPr>
        <w:tabs>
          <w:tab w:val="left" w:pos="5880"/>
        </w:tabs>
        <w:rPr>
          <w:sz w:val="22"/>
          <w:szCs w:val="22"/>
          <w:lang w:val="hr-HR"/>
        </w:rPr>
      </w:pPr>
    </w:p>
    <w:p w14:paraId="5253A144" w14:textId="77777777" w:rsidR="001B2EC2" w:rsidRPr="009926D0" w:rsidRDefault="00A933BA" w:rsidP="00E043CE">
      <w:pPr>
        <w:tabs>
          <w:tab w:val="left" w:pos="5880"/>
        </w:tabs>
        <w:rPr>
          <w:sz w:val="22"/>
          <w:szCs w:val="22"/>
          <w:lang w:val="hr-HR"/>
        </w:rPr>
      </w:pPr>
      <w:r w:rsidRPr="009926D0">
        <w:rPr>
          <w:sz w:val="22"/>
          <w:szCs w:val="22"/>
          <w:lang w:val="hr-HR"/>
        </w:rPr>
        <w:t>zoledronatna</w:t>
      </w:r>
      <w:r w:rsidR="001B2EC2" w:rsidRPr="009926D0">
        <w:rPr>
          <w:sz w:val="22"/>
          <w:szCs w:val="22"/>
          <w:lang w:val="hr-HR"/>
        </w:rPr>
        <w:t xml:space="preserve"> </w:t>
      </w:r>
      <w:r w:rsidRPr="009926D0">
        <w:rPr>
          <w:sz w:val="22"/>
          <w:szCs w:val="22"/>
          <w:lang w:val="hr-HR"/>
        </w:rPr>
        <w:t>kiselina</w:t>
      </w:r>
    </w:p>
    <w:p w14:paraId="6D5E916E" w14:textId="77777777" w:rsidR="001B2EC2" w:rsidRPr="009926D0" w:rsidRDefault="001B2EC2" w:rsidP="00E043CE">
      <w:pPr>
        <w:rPr>
          <w:sz w:val="22"/>
          <w:szCs w:val="22"/>
          <w:lang w:val="hr-HR"/>
        </w:rPr>
      </w:pPr>
    </w:p>
    <w:p w14:paraId="5FFE2018" w14:textId="77777777" w:rsidR="001B2EC2" w:rsidRPr="009926D0" w:rsidRDefault="001B2EC2" w:rsidP="00E043CE">
      <w:pPr>
        <w:rPr>
          <w:sz w:val="22"/>
          <w:szCs w:val="22"/>
          <w:lang w:val="hr-HR"/>
        </w:rPr>
      </w:pPr>
    </w:p>
    <w:p w14:paraId="332231BB" w14:textId="77777777" w:rsidR="005C4131" w:rsidRPr="009926D0" w:rsidRDefault="005C4131" w:rsidP="00E043CE">
      <w:pPr>
        <w:pBdr>
          <w:top w:val="single" w:sz="4" w:space="1" w:color="auto"/>
          <w:left w:val="single" w:sz="4" w:space="4" w:color="auto"/>
          <w:bottom w:val="single" w:sz="4" w:space="1" w:color="auto"/>
          <w:right w:val="single" w:sz="4" w:space="4" w:color="auto"/>
        </w:pBdr>
        <w:ind w:left="567" w:hanging="567"/>
        <w:outlineLvl w:val="0"/>
        <w:rPr>
          <w:b/>
          <w:sz w:val="22"/>
          <w:szCs w:val="22"/>
          <w:lang w:val="hr-HR"/>
        </w:rPr>
      </w:pPr>
      <w:r w:rsidRPr="009926D0">
        <w:rPr>
          <w:b/>
          <w:sz w:val="22"/>
          <w:szCs w:val="22"/>
          <w:lang w:val="hr-HR"/>
        </w:rPr>
        <w:t>2.</w:t>
      </w:r>
      <w:r w:rsidRPr="009926D0">
        <w:rPr>
          <w:b/>
          <w:sz w:val="22"/>
          <w:szCs w:val="22"/>
          <w:lang w:val="hr-HR"/>
        </w:rPr>
        <w:tab/>
      </w:r>
      <w:r w:rsidR="00FC2103">
        <w:rPr>
          <w:b/>
          <w:sz w:val="22"/>
          <w:szCs w:val="22"/>
          <w:lang w:val="hr-HR"/>
        </w:rPr>
        <w:t>NAVOĐENJE</w:t>
      </w:r>
      <w:r w:rsidRPr="009926D0">
        <w:rPr>
          <w:b/>
          <w:sz w:val="22"/>
          <w:szCs w:val="22"/>
          <w:lang w:val="hr-HR"/>
        </w:rPr>
        <w:t xml:space="preserve"> DJELATN</w:t>
      </w:r>
      <w:r w:rsidR="00FC2103">
        <w:rPr>
          <w:b/>
          <w:sz w:val="22"/>
          <w:szCs w:val="22"/>
          <w:lang w:val="hr-HR"/>
        </w:rPr>
        <w:t>E</w:t>
      </w:r>
      <w:r w:rsidR="004D193F">
        <w:rPr>
          <w:b/>
          <w:sz w:val="22"/>
          <w:szCs w:val="22"/>
          <w:lang w:val="hr-HR"/>
        </w:rPr>
        <w:t>(IH)</w:t>
      </w:r>
      <w:r w:rsidRPr="009926D0">
        <w:rPr>
          <w:b/>
          <w:sz w:val="22"/>
          <w:szCs w:val="22"/>
          <w:lang w:val="hr-HR"/>
        </w:rPr>
        <w:t xml:space="preserve"> TVARI</w:t>
      </w:r>
    </w:p>
    <w:p w14:paraId="41DA93D2" w14:textId="77777777" w:rsidR="001B2EC2" w:rsidRPr="009926D0" w:rsidRDefault="001B2EC2" w:rsidP="00E043CE">
      <w:pPr>
        <w:rPr>
          <w:sz w:val="22"/>
          <w:szCs w:val="22"/>
          <w:lang w:val="hr-HR"/>
        </w:rPr>
      </w:pPr>
    </w:p>
    <w:p w14:paraId="7965C4AA" w14:textId="77777777" w:rsidR="001B2EC2" w:rsidRPr="009926D0" w:rsidRDefault="00A933BA" w:rsidP="00E043CE">
      <w:pPr>
        <w:rPr>
          <w:sz w:val="22"/>
          <w:szCs w:val="22"/>
          <w:lang w:val="hr-HR"/>
        </w:rPr>
      </w:pPr>
      <w:r w:rsidRPr="009926D0">
        <w:rPr>
          <w:sz w:val="22"/>
          <w:szCs w:val="22"/>
          <w:lang w:val="hr-HR"/>
        </w:rPr>
        <w:t>Jedna bočica sadrži</w:t>
      </w:r>
      <w:r w:rsidR="001B2EC2" w:rsidRPr="009926D0">
        <w:rPr>
          <w:sz w:val="22"/>
          <w:szCs w:val="22"/>
          <w:lang w:val="hr-HR"/>
        </w:rPr>
        <w:t xml:space="preserve"> 4</w:t>
      </w:r>
      <w:r w:rsidR="000D0962" w:rsidRPr="009926D0">
        <w:rPr>
          <w:sz w:val="22"/>
          <w:szCs w:val="22"/>
          <w:lang w:val="hr-HR"/>
        </w:rPr>
        <w:t> mg</w:t>
      </w:r>
      <w:r w:rsidRPr="009926D0">
        <w:rPr>
          <w:sz w:val="22"/>
          <w:szCs w:val="22"/>
          <w:lang w:val="hr-HR"/>
        </w:rPr>
        <w:t xml:space="preserve"> </w:t>
      </w:r>
      <w:r w:rsidR="001B2EC2" w:rsidRPr="009926D0">
        <w:rPr>
          <w:sz w:val="22"/>
          <w:szCs w:val="22"/>
          <w:lang w:val="hr-HR"/>
        </w:rPr>
        <w:t>zoledron</w:t>
      </w:r>
      <w:r w:rsidRPr="009926D0">
        <w:rPr>
          <w:sz w:val="22"/>
          <w:szCs w:val="22"/>
          <w:lang w:val="hr-HR"/>
        </w:rPr>
        <w:t>atne kiseline</w:t>
      </w:r>
      <w:r w:rsidR="001B2EC2" w:rsidRPr="009926D0">
        <w:rPr>
          <w:sz w:val="22"/>
          <w:szCs w:val="22"/>
          <w:lang w:val="hr-HR"/>
        </w:rPr>
        <w:t xml:space="preserve"> (</w:t>
      </w:r>
      <w:r w:rsidRPr="009926D0">
        <w:rPr>
          <w:sz w:val="22"/>
          <w:szCs w:val="22"/>
          <w:lang w:val="hr-HR"/>
        </w:rPr>
        <w:t>u obliku hidrata</w:t>
      </w:r>
      <w:r w:rsidR="001B2EC2" w:rsidRPr="009926D0">
        <w:rPr>
          <w:sz w:val="22"/>
          <w:szCs w:val="22"/>
          <w:lang w:val="hr-HR"/>
        </w:rPr>
        <w:t>)</w:t>
      </w:r>
    </w:p>
    <w:p w14:paraId="5036A4BE" w14:textId="77777777" w:rsidR="001B2EC2" w:rsidRPr="009926D0" w:rsidRDefault="001B2EC2" w:rsidP="00E043CE">
      <w:pPr>
        <w:rPr>
          <w:sz w:val="22"/>
          <w:szCs w:val="22"/>
          <w:lang w:val="hr-HR"/>
        </w:rPr>
      </w:pPr>
    </w:p>
    <w:p w14:paraId="5B5AF7F2" w14:textId="77777777" w:rsidR="001B2EC2" w:rsidRPr="009926D0" w:rsidRDefault="001B2EC2" w:rsidP="00E043CE">
      <w:pPr>
        <w:rPr>
          <w:sz w:val="22"/>
          <w:szCs w:val="22"/>
          <w:lang w:val="hr-HR"/>
        </w:rPr>
      </w:pPr>
    </w:p>
    <w:p w14:paraId="4BE6E078" w14:textId="77777777" w:rsidR="005C4131" w:rsidRPr="009926D0" w:rsidRDefault="005C4131" w:rsidP="00E043CE">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lang w:val="hr-HR"/>
        </w:rPr>
      </w:pPr>
      <w:r w:rsidRPr="009926D0">
        <w:rPr>
          <w:b/>
          <w:sz w:val="22"/>
          <w:szCs w:val="22"/>
          <w:lang w:val="hr-HR"/>
        </w:rPr>
        <w:t>3.</w:t>
      </w:r>
      <w:r w:rsidRPr="009926D0">
        <w:rPr>
          <w:b/>
          <w:sz w:val="22"/>
          <w:szCs w:val="22"/>
          <w:lang w:val="hr-HR"/>
        </w:rPr>
        <w:tab/>
        <w:t>POPIS POMOĆNIH TVARI</w:t>
      </w:r>
    </w:p>
    <w:p w14:paraId="733E4876" w14:textId="77777777" w:rsidR="001B2EC2" w:rsidRPr="009926D0" w:rsidRDefault="001B2EC2" w:rsidP="00E043CE">
      <w:pPr>
        <w:rPr>
          <w:sz w:val="22"/>
          <w:szCs w:val="22"/>
          <w:lang w:val="hr-HR"/>
        </w:rPr>
      </w:pPr>
    </w:p>
    <w:p w14:paraId="376ED426" w14:textId="77777777" w:rsidR="005A3944" w:rsidRPr="009926D0" w:rsidRDefault="00A933BA" w:rsidP="00E043CE">
      <w:pPr>
        <w:rPr>
          <w:bCs/>
          <w:iCs/>
          <w:sz w:val="22"/>
          <w:szCs w:val="22"/>
          <w:lang w:val="hr-HR"/>
        </w:rPr>
      </w:pPr>
      <w:r w:rsidRPr="009926D0">
        <w:rPr>
          <w:bCs/>
          <w:iCs/>
          <w:sz w:val="22"/>
          <w:szCs w:val="22"/>
          <w:lang w:val="hr-HR"/>
        </w:rPr>
        <w:t>Pomoćne tvari</w:t>
      </w:r>
      <w:r w:rsidR="005A3944" w:rsidRPr="009926D0">
        <w:rPr>
          <w:bCs/>
          <w:iCs/>
          <w:sz w:val="22"/>
          <w:szCs w:val="22"/>
          <w:lang w:val="hr-HR"/>
        </w:rPr>
        <w:t>: manitol</w:t>
      </w:r>
      <w:r w:rsidR="00130F9F">
        <w:rPr>
          <w:bCs/>
          <w:iCs/>
          <w:sz w:val="22"/>
          <w:szCs w:val="22"/>
          <w:lang w:val="hr-HR"/>
        </w:rPr>
        <w:t xml:space="preserve"> (E421)</w:t>
      </w:r>
      <w:r w:rsidR="005A3944" w:rsidRPr="009926D0">
        <w:rPr>
          <w:bCs/>
          <w:iCs/>
          <w:sz w:val="22"/>
          <w:szCs w:val="22"/>
          <w:lang w:val="hr-HR"/>
        </w:rPr>
        <w:t xml:space="preserve">, </w:t>
      </w:r>
      <w:r w:rsidRPr="009926D0">
        <w:rPr>
          <w:bCs/>
          <w:iCs/>
          <w:sz w:val="22"/>
          <w:szCs w:val="22"/>
          <w:lang w:val="hr-HR"/>
        </w:rPr>
        <w:t>natrijev citrat</w:t>
      </w:r>
      <w:r w:rsidR="00130F9F">
        <w:rPr>
          <w:bCs/>
          <w:iCs/>
          <w:sz w:val="22"/>
          <w:szCs w:val="22"/>
          <w:lang w:val="hr-HR"/>
        </w:rPr>
        <w:t xml:space="preserve"> i</w:t>
      </w:r>
      <w:r w:rsidR="00130F9F" w:rsidRPr="009926D0">
        <w:rPr>
          <w:bCs/>
          <w:iCs/>
          <w:sz w:val="22"/>
          <w:szCs w:val="22"/>
          <w:lang w:val="hr-HR"/>
        </w:rPr>
        <w:t xml:space="preserve"> </w:t>
      </w:r>
      <w:r w:rsidRPr="009926D0">
        <w:rPr>
          <w:bCs/>
          <w:iCs/>
          <w:sz w:val="22"/>
          <w:szCs w:val="22"/>
          <w:lang w:val="hr-HR"/>
        </w:rPr>
        <w:t>voda za injekcije</w:t>
      </w:r>
      <w:r w:rsidR="005A3944" w:rsidRPr="009926D0">
        <w:rPr>
          <w:bCs/>
          <w:iCs/>
          <w:sz w:val="22"/>
          <w:szCs w:val="22"/>
          <w:lang w:val="hr-HR"/>
        </w:rPr>
        <w:t>.</w:t>
      </w:r>
    </w:p>
    <w:p w14:paraId="31CD8441" w14:textId="77777777" w:rsidR="001B2EC2" w:rsidRPr="009926D0" w:rsidRDefault="001B2EC2" w:rsidP="00E043CE">
      <w:pPr>
        <w:rPr>
          <w:sz w:val="22"/>
          <w:szCs w:val="22"/>
          <w:lang w:val="hr-HR"/>
        </w:rPr>
      </w:pPr>
    </w:p>
    <w:p w14:paraId="34579246" w14:textId="77777777" w:rsidR="001B2EC2" w:rsidRPr="009926D0" w:rsidRDefault="001B2EC2" w:rsidP="00E043CE">
      <w:pPr>
        <w:rPr>
          <w:sz w:val="22"/>
          <w:szCs w:val="22"/>
          <w:lang w:val="hr-HR"/>
        </w:rPr>
      </w:pPr>
    </w:p>
    <w:p w14:paraId="1E93470C" w14:textId="77777777" w:rsidR="005C4131" w:rsidRPr="009926D0" w:rsidRDefault="005C4131" w:rsidP="00E043CE">
      <w:pPr>
        <w:pBdr>
          <w:top w:val="single" w:sz="4" w:space="1" w:color="auto"/>
          <w:left w:val="single" w:sz="4" w:space="4" w:color="auto"/>
          <w:bottom w:val="single" w:sz="4" w:space="1" w:color="auto"/>
          <w:right w:val="single" w:sz="4" w:space="4" w:color="auto"/>
        </w:pBdr>
        <w:ind w:left="567" w:hanging="567"/>
        <w:outlineLvl w:val="0"/>
        <w:rPr>
          <w:sz w:val="22"/>
          <w:szCs w:val="22"/>
          <w:lang w:val="hr-HR"/>
        </w:rPr>
      </w:pPr>
      <w:r w:rsidRPr="009926D0">
        <w:rPr>
          <w:b/>
          <w:sz w:val="22"/>
          <w:szCs w:val="22"/>
          <w:lang w:val="hr-HR"/>
        </w:rPr>
        <w:t>4.</w:t>
      </w:r>
      <w:r w:rsidRPr="009926D0">
        <w:rPr>
          <w:b/>
          <w:sz w:val="22"/>
          <w:szCs w:val="22"/>
          <w:lang w:val="hr-HR"/>
        </w:rPr>
        <w:tab/>
        <w:t>FARMACEUTSKI OBLIK I SADRŽAJ</w:t>
      </w:r>
    </w:p>
    <w:p w14:paraId="13195301" w14:textId="77777777" w:rsidR="001B2EC2" w:rsidRPr="009926D0" w:rsidRDefault="001B2EC2" w:rsidP="00E043CE">
      <w:pPr>
        <w:rPr>
          <w:sz w:val="22"/>
          <w:szCs w:val="22"/>
          <w:lang w:val="hr-HR"/>
        </w:rPr>
      </w:pPr>
    </w:p>
    <w:p w14:paraId="4D921751" w14:textId="77777777" w:rsidR="001B2EC2" w:rsidRPr="009926D0" w:rsidRDefault="00A933BA" w:rsidP="00E043CE">
      <w:pPr>
        <w:rPr>
          <w:sz w:val="22"/>
          <w:szCs w:val="22"/>
          <w:lang w:val="hr-HR"/>
        </w:rPr>
      </w:pPr>
      <w:r w:rsidRPr="009926D0">
        <w:rPr>
          <w:sz w:val="22"/>
          <w:szCs w:val="22"/>
          <w:highlight w:val="lightGray"/>
          <w:lang w:val="hr-HR"/>
        </w:rPr>
        <w:t>Koncentrat za otopinu za infuziju</w:t>
      </w:r>
      <w:r w:rsidR="001B2EC2" w:rsidRPr="009926D0">
        <w:rPr>
          <w:sz w:val="22"/>
          <w:szCs w:val="22"/>
          <w:highlight w:val="lightGray"/>
          <w:lang w:val="hr-HR"/>
        </w:rPr>
        <w:t>.</w:t>
      </w:r>
    </w:p>
    <w:p w14:paraId="789562FA" w14:textId="77777777" w:rsidR="001B2EC2" w:rsidRDefault="00623D29" w:rsidP="00E043CE">
      <w:pPr>
        <w:rPr>
          <w:sz w:val="22"/>
          <w:szCs w:val="22"/>
          <w:lang w:val="hr-HR"/>
        </w:rPr>
      </w:pPr>
      <w:r>
        <w:rPr>
          <w:sz w:val="22"/>
          <w:szCs w:val="22"/>
          <w:lang w:val="hr-HR"/>
        </w:rPr>
        <w:t xml:space="preserve">1 </w:t>
      </w:r>
      <w:r w:rsidR="00130F9F">
        <w:rPr>
          <w:sz w:val="22"/>
          <w:szCs w:val="22"/>
          <w:lang w:val="hr-HR"/>
        </w:rPr>
        <w:t xml:space="preserve">bočica </w:t>
      </w:r>
    </w:p>
    <w:p w14:paraId="160307E2" w14:textId="77777777" w:rsidR="00130F9F" w:rsidRPr="002C29AF" w:rsidRDefault="00623D29" w:rsidP="00E043CE">
      <w:pPr>
        <w:rPr>
          <w:sz w:val="22"/>
          <w:szCs w:val="22"/>
          <w:highlight w:val="lightGray"/>
          <w:lang w:val="hr-HR"/>
        </w:rPr>
      </w:pPr>
      <w:r>
        <w:rPr>
          <w:sz w:val="22"/>
          <w:szCs w:val="22"/>
          <w:highlight w:val="lightGray"/>
          <w:lang w:val="hr-HR"/>
        </w:rPr>
        <w:t>4</w:t>
      </w:r>
      <w:r w:rsidRPr="002C29AF">
        <w:rPr>
          <w:sz w:val="22"/>
          <w:szCs w:val="22"/>
          <w:highlight w:val="lightGray"/>
          <w:lang w:val="hr-HR"/>
        </w:rPr>
        <w:t xml:space="preserve"> </w:t>
      </w:r>
      <w:r w:rsidR="00130F9F" w:rsidRPr="002C29AF">
        <w:rPr>
          <w:sz w:val="22"/>
          <w:szCs w:val="22"/>
          <w:highlight w:val="lightGray"/>
          <w:lang w:val="hr-HR"/>
        </w:rPr>
        <w:t xml:space="preserve">bočice </w:t>
      </w:r>
    </w:p>
    <w:p w14:paraId="0D5234B5" w14:textId="77777777" w:rsidR="00130F9F" w:rsidRDefault="00623D29" w:rsidP="00E043CE">
      <w:pPr>
        <w:rPr>
          <w:sz w:val="22"/>
          <w:szCs w:val="22"/>
          <w:lang w:val="hr-HR"/>
        </w:rPr>
      </w:pPr>
      <w:r>
        <w:rPr>
          <w:sz w:val="22"/>
          <w:szCs w:val="22"/>
          <w:highlight w:val="lightGray"/>
          <w:lang w:val="hr-HR"/>
        </w:rPr>
        <w:t>10</w:t>
      </w:r>
      <w:r w:rsidRPr="002C29AF">
        <w:rPr>
          <w:sz w:val="22"/>
          <w:szCs w:val="22"/>
          <w:highlight w:val="lightGray"/>
          <w:lang w:val="hr-HR"/>
        </w:rPr>
        <w:t xml:space="preserve"> </w:t>
      </w:r>
      <w:r w:rsidR="00130F9F" w:rsidRPr="002C29AF">
        <w:rPr>
          <w:sz w:val="22"/>
          <w:szCs w:val="22"/>
          <w:highlight w:val="lightGray"/>
          <w:lang w:val="hr-HR"/>
        </w:rPr>
        <w:t xml:space="preserve">bočica </w:t>
      </w:r>
    </w:p>
    <w:p w14:paraId="25BCC1CC" w14:textId="77777777" w:rsidR="00130F9F" w:rsidRDefault="00130F9F" w:rsidP="00E043CE">
      <w:pPr>
        <w:rPr>
          <w:sz w:val="22"/>
          <w:szCs w:val="22"/>
          <w:lang w:val="hr-HR"/>
        </w:rPr>
      </w:pPr>
    </w:p>
    <w:p w14:paraId="556371DF" w14:textId="77777777" w:rsidR="00130F9F" w:rsidRPr="009926D0" w:rsidRDefault="00130F9F" w:rsidP="00E043CE">
      <w:pPr>
        <w:rPr>
          <w:sz w:val="22"/>
          <w:szCs w:val="22"/>
          <w:lang w:val="hr-HR"/>
        </w:rPr>
      </w:pPr>
    </w:p>
    <w:p w14:paraId="63144BC8" w14:textId="77777777" w:rsidR="00A933BA" w:rsidRPr="009926D0" w:rsidRDefault="00A933BA" w:rsidP="00E043CE">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lang w:val="hr-HR"/>
        </w:rPr>
      </w:pPr>
      <w:r w:rsidRPr="009926D0">
        <w:rPr>
          <w:b/>
          <w:sz w:val="22"/>
          <w:szCs w:val="22"/>
          <w:lang w:val="hr-HR"/>
        </w:rPr>
        <w:t>5.</w:t>
      </w:r>
      <w:r w:rsidRPr="009926D0">
        <w:rPr>
          <w:b/>
          <w:sz w:val="22"/>
          <w:szCs w:val="22"/>
          <w:lang w:val="hr-HR"/>
        </w:rPr>
        <w:tab/>
        <w:t>NAČIN I PUT(EVI) PRIMJENE LIJEKA</w:t>
      </w:r>
    </w:p>
    <w:p w14:paraId="1CAC1458" w14:textId="77777777" w:rsidR="001B2EC2" w:rsidRPr="009926D0" w:rsidRDefault="001B2EC2" w:rsidP="00E043CE">
      <w:pPr>
        <w:rPr>
          <w:i/>
          <w:sz w:val="22"/>
          <w:szCs w:val="22"/>
          <w:lang w:val="hr-HR"/>
        </w:rPr>
      </w:pPr>
    </w:p>
    <w:p w14:paraId="109541E6" w14:textId="77777777" w:rsidR="00130B7E" w:rsidRDefault="00130B7E" w:rsidP="00E043CE">
      <w:pPr>
        <w:rPr>
          <w:sz w:val="22"/>
          <w:szCs w:val="22"/>
          <w:lang w:val="hr-HR"/>
        </w:rPr>
      </w:pPr>
      <w:r>
        <w:rPr>
          <w:sz w:val="22"/>
          <w:szCs w:val="22"/>
          <w:lang w:val="hr-HR"/>
        </w:rPr>
        <w:t>Prije uporabe pročitajte Uputu o lijeku.</w:t>
      </w:r>
    </w:p>
    <w:p w14:paraId="490DC46F" w14:textId="77777777" w:rsidR="00130B7E" w:rsidRDefault="00130B7E" w:rsidP="00E043CE">
      <w:pPr>
        <w:rPr>
          <w:sz w:val="22"/>
          <w:szCs w:val="22"/>
          <w:lang w:val="hr-HR"/>
        </w:rPr>
      </w:pPr>
      <w:r>
        <w:rPr>
          <w:sz w:val="22"/>
          <w:szCs w:val="22"/>
          <w:lang w:val="hr-HR"/>
        </w:rPr>
        <w:t>Primjena u venu nakon razrjeđenja.</w:t>
      </w:r>
    </w:p>
    <w:p w14:paraId="3035B2C9" w14:textId="77777777" w:rsidR="001B2EC2" w:rsidRPr="009926D0" w:rsidRDefault="00A933BA" w:rsidP="00E043CE">
      <w:pPr>
        <w:rPr>
          <w:sz w:val="22"/>
          <w:szCs w:val="22"/>
          <w:lang w:val="hr-HR"/>
        </w:rPr>
      </w:pPr>
      <w:r w:rsidRPr="009926D0">
        <w:rPr>
          <w:sz w:val="22"/>
          <w:szCs w:val="22"/>
          <w:lang w:val="hr-HR"/>
        </w:rPr>
        <w:t>Samo za jednokratnu primjenu</w:t>
      </w:r>
      <w:r w:rsidR="001B2EC2" w:rsidRPr="009926D0">
        <w:rPr>
          <w:sz w:val="22"/>
          <w:szCs w:val="22"/>
          <w:lang w:val="hr-HR"/>
        </w:rPr>
        <w:t>.</w:t>
      </w:r>
    </w:p>
    <w:p w14:paraId="1718A868" w14:textId="77777777" w:rsidR="001B2EC2" w:rsidRPr="009926D0" w:rsidRDefault="001B2EC2" w:rsidP="00E043CE">
      <w:pPr>
        <w:rPr>
          <w:sz w:val="22"/>
          <w:szCs w:val="22"/>
          <w:lang w:val="hr-HR"/>
        </w:rPr>
      </w:pPr>
    </w:p>
    <w:p w14:paraId="28015A06" w14:textId="77777777" w:rsidR="001B2EC2" w:rsidRPr="009926D0" w:rsidRDefault="001B2EC2" w:rsidP="00E043CE">
      <w:pPr>
        <w:rPr>
          <w:sz w:val="22"/>
          <w:szCs w:val="22"/>
          <w:lang w:val="hr-HR"/>
        </w:rPr>
      </w:pPr>
    </w:p>
    <w:p w14:paraId="56E77384" w14:textId="77777777" w:rsidR="00A933BA" w:rsidRPr="009926D0" w:rsidRDefault="00A933BA" w:rsidP="00E043CE">
      <w:pPr>
        <w:pBdr>
          <w:top w:val="single" w:sz="4" w:space="1" w:color="auto"/>
          <w:left w:val="single" w:sz="4" w:space="4" w:color="auto"/>
          <w:bottom w:val="single" w:sz="4" w:space="1" w:color="auto"/>
          <w:right w:val="single" w:sz="4" w:space="4" w:color="auto"/>
        </w:pBdr>
        <w:ind w:left="567" w:hanging="567"/>
        <w:outlineLvl w:val="0"/>
        <w:rPr>
          <w:sz w:val="22"/>
          <w:szCs w:val="22"/>
          <w:lang w:val="hr-HR"/>
        </w:rPr>
      </w:pPr>
      <w:r w:rsidRPr="009926D0">
        <w:rPr>
          <w:b/>
          <w:sz w:val="22"/>
          <w:szCs w:val="22"/>
          <w:lang w:val="hr-HR"/>
        </w:rPr>
        <w:t>6.</w:t>
      </w:r>
      <w:r w:rsidRPr="009926D0">
        <w:rPr>
          <w:b/>
          <w:sz w:val="22"/>
          <w:szCs w:val="22"/>
          <w:lang w:val="hr-HR"/>
        </w:rPr>
        <w:tab/>
        <w:t xml:space="preserve">POSEBNO UPOZORENJE </w:t>
      </w:r>
      <w:r w:rsidR="00FC2103">
        <w:rPr>
          <w:b/>
          <w:sz w:val="22"/>
          <w:szCs w:val="22"/>
          <w:lang w:val="hr-HR"/>
        </w:rPr>
        <w:t>O ČUVANJU LIJEKA</w:t>
      </w:r>
      <w:r w:rsidRPr="009926D0">
        <w:rPr>
          <w:b/>
          <w:sz w:val="22"/>
          <w:szCs w:val="22"/>
          <w:lang w:val="hr-HR"/>
        </w:rPr>
        <w:t xml:space="preserve"> IZVAN POGLEDA I DOHVATA DJECE</w:t>
      </w:r>
    </w:p>
    <w:p w14:paraId="084778E8" w14:textId="77777777" w:rsidR="001B2EC2" w:rsidRPr="009926D0" w:rsidRDefault="001B2EC2" w:rsidP="00E043CE">
      <w:pPr>
        <w:rPr>
          <w:sz w:val="22"/>
          <w:szCs w:val="22"/>
          <w:lang w:val="hr-HR"/>
        </w:rPr>
      </w:pPr>
    </w:p>
    <w:p w14:paraId="38F6099D" w14:textId="77777777" w:rsidR="00A933BA" w:rsidRPr="009926D0" w:rsidRDefault="00A933BA" w:rsidP="00E043CE">
      <w:pPr>
        <w:rPr>
          <w:sz w:val="22"/>
          <w:szCs w:val="22"/>
          <w:lang w:val="hr-HR"/>
        </w:rPr>
      </w:pPr>
      <w:r w:rsidRPr="009926D0">
        <w:rPr>
          <w:sz w:val="22"/>
          <w:szCs w:val="22"/>
          <w:lang w:val="hr-HR"/>
        </w:rPr>
        <w:t>Čuvati izvan pogleda i dohvata djece.</w:t>
      </w:r>
    </w:p>
    <w:p w14:paraId="51DBA1C1" w14:textId="77777777" w:rsidR="001B2EC2" w:rsidRPr="009926D0" w:rsidRDefault="001B2EC2" w:rsidP="00E043CE">
      <w:pPr>
        <w:rPr>
          <w:sz w:val="22"/>
          <w:szCs w:val="22"/>
          <w:lang w:val="hr-HR"/>
        </w:rPr>
      </w:pPr>
    </w:p>
    <w:p w14:paraId="71D93B28" w14:textId="77777777" w:rsidR="001B2EC2" w:rsidRPr="009926D0" w:rsidRDefault="001B2EC2" w:rsidP="00E043CE">
      <w:pPr>
        <w:rPr>
          <w:sz w:val="22"/>
          <w:szCs w:val="22"/>
          <w:lang w:val="hr-HR"/>
        </w:rPr>
      </w:pPr>
    </w:p>
    <w:p w14:paraId="35BF69C3" w14:textId="77777777" w:rsidR="00A933BA" w:rsidRPr="009926D0" w:rsidRDefault="00A933BA" w:rsidP="00E043CE">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lang w:val="hr-HR"/>
        </w:rPr>
      </w:pPr>
      <w:r w:rsidRPr="009926D0">
        <w:rPr>
          <w:b/>
          <w:sz w:val="22"/>
          <w:szCs w:val="22"/>
          <w:lang w:val="hr-HR"/>
        </w:rPr>
        <w:t>7.</w:t>
      </w:r>
      <w:r w:rsidRPr="009926D0">
        <w:rPr>
          <w:b/>
          <w:sz w:val="22"/>
          <w:szCs w:val="22"/>
          <w:lang w:val="hr-HR"/>
        </w:rPr>
        <w:tab/>
        <w:t>DRUGO(A) POSEBNO(A) UPOZORENJE(A), AKO JE POTREBNO</w:t>
      </w:r>
    </w:p>
    <w:p w14:paraId="0B493DFA" w14:textId="77777777" w:rsidR="001B2EC2" w:rsidRPr="009926D0" w:rsidRDefault="001B2EC2" w:rsidP="00E043CE">
      <w:pPr>
        <w:rPr>
          <w:sz w:val="22"/>
          <w:szCs w:val="22"/>
          <w:lang w:val="hr-HR"/>
        </w:rPr>
      </w:pPr>
    </w:p>
    <w:p w14:paraId="13DB5506" w14:textId="77777777" w:rsidR="001B2EC2" w:rsidRPr="009926D0" w:rsidRDefault="001B2EC2" w:rsidP="00E043CE">
      <w:pPr>
        <w:rPr>
          <w:sz w:val="22"/>
          <w:szCs w:val="22"/>
          <w:lang w:val="hr-HR"/>
        </w:rPr>
      </w:pPr>
    </w:p>
    <w:p w14:paraId="6059794E" w14:textId="77777777" w:rsidR="00A933BA" w:rsidRPr="009926D0" w:rsidRDefault="00A933BA" w:rsidP="00E043CE">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lang w:val="hr-HR"/>
        </w:rPr>
      </w:pPr>
      <w:r w:rsidRPr="009926D0">
        <w:rPr>
          <w:b/>
          <w:sz w:val="22"/>
          <w:szCs w:val="22"/>
          <w:lang w:val="hr-HR"/>
        </w:rPr>
        <w:t>8.</w:t>
      </w:r>
      <w:r w:rsidRPr="009926D0">
        <w:rPr>
          <w:b/>
          <w:sz w:val="22"/>
          <w:szCs w:val="22"/>
          <w:lang w:val="hr-HR"/>
        </w:rPr>
        <w:tab/>
        <w:t>ROK VALJANOSTI</w:t>
      </w:r>
    </w:p>
    <w:p w14:paraId="638F9307" w14:textId="77777777" w:rsidR="001B2EC2" w:rsidRPr="009926D0" w:rsidRDefault="001B2EC2" w:rsidP="00E043CE">
      <w:pPr>
        <w:rPr>
          <w:sz w:val="22"/>
          <w:szCs w:val="22"/>
          <w:lang w:val="hr-HR"/>
        </w:rPr>
      </w:pPr>
    </w:p>
    <w:p w14:paraId="160870C0" w14:textId="77777777" w:rsidR="001B2EC2" w:rsidRPr="009926D0" w:rsidRDefault="00A933BA" w:rsidP="00E043CE">
      <w:pPr>
        <w:rPr>
          <w:sz w:val="22"/>
          <w:szCs w:val="22"/>
          <w:lang w:val="hr-HR"/>
        </w:rPr>
      </w:pPr>
      <w:r w:rsidRPr="009926D0">
        <w:rPr>
          <w:sz w:val="22"/>
          <w:szCs w:val="22"/>
          <w:lang w:val="hr-HR"/>
        </w:rPr>
        <w:t>R</w:t>
      </w:r>
      <w:r w:rsidR="00FC2103">
        <w:rPr>
          <w:sz w:val="22"/>
          <w:szCs w:val="22"/>
          <w:lang w:val="hr-HR"/>
        </w:rPr>
        <w:t>ok valjanosti</w:t>
      </w:r>
      <w:r w:rsidR="001B2EC2" w:rsidRPr="009926D0">
        <w:rPr>
          <w:sz w:val="22"/>
          <w:szCs w:val="22"/>
          <w:lang w:val="hr-HR"/>
        </w:rPr>
        <w:t>:</w:t>
      </w:r>
    </w:p>
    <w:p w14:paraId="5CDA3D3B" w14:textId="77777777" w:rsidR="009937CC" w:rsidRDefault="00D85027" w:rsidP="00E043CE">
      <w:pPr>
        <w:rPr>
          <w:sz w:val="22"/>
          <w:szCs w:val="22"/>
          <w:lang w:val="hr-HR"/>
        </w:rPr>
      </w:pPr>
      <w:r>
        <w:rPr>
          <w:sz w:val="22"/>
          <w:szCs w:val="22"/>
          <w:lang w:val="hr-HR"/>
        </w:rPr>
        <w:t>Nakon razrjeđenja odmah upotrijebiti.</w:t>
      </w:r>
    </w:p>
    <w:p w14:paraId="3B6BE536" w14:textId="77777777" w:rsidR="000714A6" w:rsidRDefault="000714A6" w:rsidP="00E043CE">
      <w:pPr>
        <w:rPr>
          <w:sz w:val="22"/>
          <w:szCs w:val="22"/>
          <w:lang w:val="hr-HR"/>
        </w:rPr>
      </w:pPr>
    </w:p>
    <w:p w14:paraId="35452E39" w14:textId="77777777" w:rsidR="000714A6" w:rsidRPr="009926D0" w:rsidRDefault="000714A6" w:rsidP="00E043CE">
      <w:pPr>
        <w:rPr>
          <w:sz w:val="22"/>
          <w:szCs w:val="22"/>
          <w:lang w:val="hr-HR"/>
        </w:rPr>
      </w:pPr>
    </w:p>
    <w:p w14:paraId="3A0AFFDF" w14:textId="77777777" w:rsidR="00DF009B" w:rsidRPr="009926D0" w:rsidRDefault="00DF009B" w:rsidP="00E043CE">
      <w:pPr>
        <w:keepNext/>
        <w:pBdr>
          <w:top w:val="single" w:sz="4" w:space="1" w:color="auto"/>
          <w:left w:val="single" w:sz="4" w:space="4" w:color="auto"/>
          <w:bottom w:val="single" w:sz="4" w:space="1" w:color="auto"/>
          <w:right w:val="single" w:sz="4" w:space="4" w:color="auto"/>
        </w:pBdr>
        <w:ind w:left="567" w:hanging="567"/>
        <w:outlineLvl w:val="0"/>
        <w:rPr>
          <w:sz w:val="22"/>
          <w:szCs w:val="22"/>
          <w:lang w:val="hr-HR"/>
        </w:rPr>
      </w:pPr>
      <w:r w:rsidRPr="009926D0">
        <w:rPr>
          <w:b/>
          <w:sz w:val="22"/>
          <w:szCs w:val="22"/>
          <w:lang w:val="hr-HR"/>
        </w:rPr>
        <w:t>9.</w:t>
      </w:r>
      <w:r w:rsidRPr="009926D0">
        <w:rPr>
          <w:b/>
          <w:sz w:val="22"/>
          <w:szCs w:val="22"/>
          <w:lang w:val="hr-HR"/>
        </w:rPr>
        <w:tab/>
        <w:t>POSEBNE MJERE ČUVANJA</w:t>
      </w:r>
    </w:p>
    <w:p w14:paraId="5306EC92" w14:textId="77777777" w:rsidR="00516945" w:rsidRPr="009926D0" w:rsidRDefault="00516945" w:rsidP="00E043CE">
      <w:pPr>
        <w:keepNext/>
        <w:keepLines/>
        <w:rPr>
          <w:sz w:val="22"/>
          <w:szCs w:val="22"/>
          <w:lang w:val="hr-HR"/>
        </w:rPr>
      </w:pPr>
    </w:p>
    <w:p w14:paraId="4BAE7FB8" w14:textId="77777777" w:rsidR="001B2EC2" w:rsidRPr="009926D0" w:rsidRDefault="001B2EC2" w:rsidP="00E043CE">
      <w:pPr>
        <w:rPr>
          <w:sz w:val="22"/>
          <w:szCs w:val="22"/>
          <w:lang w:val="hr-HR"/>
        </w:rPr>
      </w:pPr>
    </w:p>
    <w:p w14:paraId="00669827" w14:textId="77777777" w:rsidR="00DF009B" w:rsidRPr="009926D0" w:rsidRDefault="00DF009B" w:rsidP="00E043CE">
      <w:pPr>
        <w:pBdr>
          <w:top w:val="single" w:sz="4" w:space="1" w:color="auto"/>
          <w:left w:val="single" w:sz="4" w:space="4" w:color="auto"/>
          <w:bottom w:val="single" w:sz="4" w:space="1" w:color="auto"/>
          <w:right w:val="single" w:sz="4" w:space="4" w:color="auto"/>
        </w:pBdr>
        <w:ind w:left="720" w:hanging="720"/>
        <w:outlineLvl w:val="0"/>
        <w:rPr>
          <w:b/>
          <w:sz w:val="22"/>
          <w:szCs w:val="22"/>
          <w:lang w:val="hr-HR"/>
        </w:rPr>
      </w:pPr>
      <w:r w:rsidRPr="009926D0">
        <w:rPr>
          <w:b/>
          <w:sz w:val="22"/>
          <w:szCs w:val="22"/>
          <w:lang w:val="hr-HR"/>
        </w:rPr>
        <w:lastRenderedPageBreak/>
        <w:t>10.</w:t>
      </w:r>
      <w:r w:rsidRPr="009926D0">
        <w:rPr>
          <w:b/>
          <w:sz w:val="22"/>
          <w:szCs w:val="22"/>
          <w:lang w:val="hr-HR"/>
        </w:rPr>
        <w:tab/>
      </w:r>
      <w:r w:rsidRPr="009926D0">
        <w:rPr>
          <w:b/>
          <w:caps/>
          <w:sz w:val="22"/>
          <w:szCs w:val="22"/>
          <w:lang w:val="hr-HR"/>
        </w:rPr>
        <w:t xml:space="preserve">posebne mjere za zbrinjavanje neiskorištenog lijeka ili OTPADNIH MATERIJALA KOJI POTJEČU OD lijeka, </w:t>
      </w:r>
      <w:r w:rsidR="004D193F">
        <w:rPr>
          <w:b/>
          <w:caps/>
          <w:sz w:val="22"/>
          <w:szCs w:val="22"/>
          <w:lang w:val="hr-HR"/>
        </w:rPr>
        <w:t>AKO</w:t>
      </w:r>
      <w:r w:rsidR="004D193F" w:rsidRPr="009926D0">
        <w:rPr>
          <w:b/>
          <w:caps/>
          <w:sz w:val="22"/>
          <w:szCs w:val="22"/>
          <w:lang w:val="hr-HR"/>
        </w:rPr>
        <w:t xml:space="preserve"> </w:t>
      </w:r>
      <w:r w:rsidRPr="009926D0">
        <w:rPr>
          <w:b/>
          <w:caps/>
          <w:sz w:val="22"/>
          <w:szCs w:val="22"/>
          <w:lang w:val="hr-HR"/>
        </w:rPr>
        <w:t>je potrebno</w:t>
      </w:r>
    </w:p>
    <w:p w14:paraId="7AE7CFA1" w14:textId="77777777" w:rsidR="001B2EC2" w:rsidRPr="009937CC" w:rsidRDefault="001B2EC2" w:rsidP="00E043CE">
      <w:pPr>
        <w:rPr>
          <w:sz w:val="22"/>
          <w:szCs w:val="22"/>
          <w:lang w:val="hr-HR"/>
        </w:rPr>
      </w:pPr>
    </w:p>
    <w:p w14:paraId="2A154DED" w14:textId="77777777" w:rsidR="001B2EC2" w:rsidRPr="009926D0" w:rsidRDefault="001B2EC2" w:rsidP="00E043CE">
      <w:pPr>
        <w:rPr>
          <w:sz w:val="22"/>
          <w:szCs w:val="22"/>
          <w:lang w:val="hr-HR"/>
        </w:rPr>
      </w:pPr>
    </w:p>
    <w:p w14:paraId="0E5B3752" w14:textId="77777777" w:rsidR="00DF009B" w:rsidRPr="009926D0" w:rsidRDefault="00DF009B" w:rsidP="00E043CE">
      <w:pPr>
        <w:pBdr>
          <w:top w:val="single" w:sz="4" w:space="1" w:color="auto"/>
          <w:left w:val="single" w:sz="4" w:space="4" w:color="auto"/>
          <w:bottom w:val="single" w:sz="4" w:space="1" w:color="auto"/>
          <w:right w:val="single" w:sz="4" w:space="4" w:color="auto"/>
        </w:pBdr>
        <w:outlineLvl w:val="0"/>
        <w:rPr>
          <w:b/>
          <w:sz w:val="22"/>
          <w:szCs w:val="22"/>
          <w:lang w:val="hr-HR"/>
        </w:rPr>
      </w:pPr>
      <w:r w:rsidRPr="009926D0">
        <w:rPr>
          <w:b/>
          <w:sz w:val="22"/>
          <w:szCs w:val="22"/>
          <w:lang w:val="hr-HR"/>
        </w:rPr>
        <w:t>11.</w:t>
      </w:r>
      <w:r w:rsidRPr="009926D0">
        <w:rPr>
          <w:b/>
          <w:sz w:val="22"/>
          <w:szCs w:val="22"/>
          <w:lang w:val="hr-HR"/>
        </w:rPr>
        <w:tab/>
      </w:r>
      <w:r w:rsidR="004D193F">
        <w:rPr>
          <w:b/>
          <w:caps/>
          <w:sz w:val="22"/>
          <w:szCs w:val="22"/>
          <w:lang w:val="hr-HR"/>
        </w:rPr>
        <w:t>NAZIV</w:t>
      </w:r>
      <w:r w:rsidR="004D193F" w:rsidRPr="009926D0">
        <w:rPr>
          <w:b/>
          <w:caps/>
          <w:sz w:val="22"/>
          <w:szCs w:val="22"/>
          <w:lang w:val="hr-HR"/>
        </w:rPr>
        <w:t xml:space="preserve"> </w:t>
      </w:r>
      <w:r w:rsidRPr="009926D0">
        <w:rPr>
          <w:b/>
          <w:caps/>
          <w:sz w:val="22"/>
          <w:szCs w:val="22"/>
          <w:lang w:val="hr-HR"/>
        </w:rPr>
        <w:t>i adresa nositelja odobrenja za stavljanje lijeka u promet</w:t>
      </w:r>
    </w:p>
    <w:p w14:paraId="5C65FD6F" w14:textId="77777777" w:rsidR="001B2EC2" w:rsidRPr="009926D0" w:rsidRDefault="001B2EC2" w:rsidP="00E043CE">
      <w:pPr>
        <w:rPr>
          <w:sz w:val="22"/>
          <w:szCs w:val="22"/>
          <w:lang w:val="hr-HR"/>
        </w:rPr>
      </w:pPr>
    </w:p>
    <w:p w14:paraId="4FB87173" w14:textId="77777777" w:rsidR="00AA7102" w:rsidRPr="00453C2B" w:rsidRDefault="00AA7102" w:rsidP="00E043CE">
      <w:pPr>
        <w:rPr>
          <w:sz w:val="22"/>
          <w:szCs w:val="22"/>
          <w:lang w:val="pl-PL"/>
        </w:rPr>
      </w:pPr>
      <w:r w:rsidRPr="00453C2B">
        <w:rPr>
          <w:sz w:val="22"/>
          <w:szCs w:val="22"/>
          <w:lang w:val="pl-PL"/>
        </w:rPr>
        <w:t xml:space="preserve">Accord Healthcare S.L.U. </w:t>
      </w:r>
    </w:p>
    <w:p w14:paraId="71E538B8" w14:textId="77777777" w:rsidR="00AA7102" w:rsidRPr="00453C2B" w:rsidRDefault="00AA7102" w:rsidP="00E043CE">
      <w:pPr>
        <w:rPr>
          <w:sz w:val="22"/>
          <w:szCs w:val="22"/>
          <w:lang w:val="pl-PL"/>
        </w:rPr>
      </w:pPr>
      <w:r w:rsidRPr="00453C2B">
        <w:rPr>
          <w:sz w:val="22"/>
          <w:szCs w:val="22"/>
          <w:lang w:val="pl-PL"/>
        </w:rPr>
        <w:t xml:space="preserve">World Trade Center, Moll de Barcelona, s/n, </w:t>
      </w:r>
    </w:p>
    <w:p w14:paraId="01BDD2EC" w14:textId="77777777" w:rsidR="00AA7102" w:rsidRPr="00453C2B" w:rsidRDefault="00AA7102" w:rsidP="00E043CE">
      <w:pPr>
        <w:rPr>
          <w:sz w:val="22"/>
          <w:szCs w:val="22"/>
          <w:lang w:val="pl-PL"/>
        </w:rPr>
      </w:pPr>
      <w:r w:rsidRPr="00453C2B">
        <w:rPr>
          <w:sz w:val="22"/>
          <w:szCs w:val="22"/>
          <w:lang w:val="pl-PL"/>
        </w:rPr>
        <w:t xml:space="preserve">Edifici Est 6ª planta, </w:t>
      </w:r>
    </w:p>
    <w:p w14:paraId="6A5166BF" w14:textId="77777777" w:rsidR="00AA7102" w:rsidRPr="00453C2B" w:rsidRDefault="00AA7102" w:rsidP="00E043CE">
      <w:pPr>
        <w:rPr>
          <w:sz w:val="22"/>
          <w:szCs w:val="22"/>
          <w:lang w:val="pl-PL"/>
        </w:rPr>
      </w:pPr>
      <w:r w:rsidRPr="00453C2B">
        <w:rPr>
          <w:sz w:val="22"/>
          <w:szCs w:val="22"/>
          <w:lang w:val="pl-PL"/>
        </w:rPr>
        <w:t xml:space="preserve">08039 Barcelona, </w:t>
      </w:r>
    </w:p>
    <w:p w14:paraId="4FDFA460" w14:textId="77777777" w:rsidR="001B2EC2" w:rsidRPr="009926D0" w:rsidRDefault="00AA7102" w:rsidP="00E043CE">
      <w:pPr>
        <w:rPr>
          <w:sz w:val="22"/>
          <w:szCs w:val="22"/>
          <w:lang w:val="hr-HR"/>
        </w:rPr>
      </w:pPr>
      <w:proofErr w:type="spellStart"/>
      <w:r w:rsidRPr="00AA7102">
        <w:rPr>
          <w:sz w:val="22"/>
          <w:szCs w:val="22"/>
          <w:lang w:val="en-IN"/>
        </w:rPr>
        <w:t>Španjolska</w:t>
      </w:r>
      <w:proofErr w:type="spellEnd"/>
    </w:p>
    <w:p w14:paraId="51B1D270" w14:textId="77777777" w:rsidR="001B2EC2" w:rsidRPr="009926D0" w:rsidRDefault="001B2EC2" w:rsidP="00E043CE">
      <w:pPr>
        <w:rPr>
          <w:sz w:val="22"/>
          <w:szCs w:val="22"/>
          <w:lang w:val="hr-HR"/>
        </w:rPr>
      </w:pPr>
    </w:p>
    <w:p w14:paraId="2DE2EB2E" w14:textId="77777777" w:rsidR="00DF009B" w:rsidRPr="009926D0" w:rsidRDefault="00DF009B" w:rsidP="00E043CE">
      <w:pPr>
        <w:pBdr>
          <w:top w:val="single" w:sz="4" w:space="1" w:color="auto"/>
          <w:left w:val="single" w:sz="4" w:space="4" w:color="auto"/>
          <w:bottom w:val="single" w:sz="4" w:space="1" w:color="auto"/>
          <w:right w:val="single" w:sz="4" w:space="4" w:color="auto"/>
        </w:pBdr>
        <w:outlineLvl w:val="0"/>
        <w:rPr>
          <w:sz w:val="22"/>
          <w:szCs w:val="22"/>
          <w:lang w:val="hr-HR"/>
        </w:rPr>
      </w:pPr>
      <w:r w:rsidRPr="009926D0">
        <w:rPr>
          <w:b/>
          <w:sz w:val="22"/>
          <w:szCs w:val="22"/>
          <w:lang w:val="hr-HR"/>
        </w:rPr>
        <w:t>12.</w:t>
      </w:r>
      <w:r w:rsidRPr="009926D0">
        <w:rPr>
          <w:b/>
          <w:sz w:val="22"/>
          <w:szCs w:val="22"/>
          <w:lang w:val="hr-HR"/>
        </w:rPr>
        <w:tab/>
      </w:r>
      <w:r w:rsidRPr="009926D0">
        <w:rPr>
          <w:b/>
          <w:caps/>
          <w:sz w:val="22"/>
          <w:szCs w:val="22"/>
          <w:lang w:val="hr-HR"/>
        </w:rPr>
        <w:t>BROJ(EVI) odobrenjA za stavljanje lijeka u promet</w:t>
      </w:r>
    </w:p>
    <w:p w14:paraId="75650B0A" w14:textId="77777777" w:rsidR="001B2EC2" w:rsidRPr="009926D0" w:rsidRDefault="001B2EC2" w:rsidP="00E043CE">
      <w:pPr>
        <w:rPr>
          <w:sz w:val="22"/>
          <w:szCs w:val="22"/>
          <w:lang w:val="hr-HR"/>
        </w:rPr>
      </w:pPr>
    </w:p>
    <w:p w14:paraId="40657BD7" w14:textId="77777777" w:rsidR="004C472E" w:rsidRPr="00631347" w:rsidRDefault="009919E6" w:rsidP="00E043CE">
      <w:pPr>
        <w:pStyle w:val="Default"/>
        <w:tabs>
          <w:tab w:val="left" w:pos="0"/>
          <w:tab w:val="left" w:pos="270"/>
          <w:tab w:val="left" w:pos="1350"/>
        </w:tabs>
        <w:rPr>
          <w:color w:val="auto"/>
          <w:sz w:val="22"/>
          <w:szCs w:val="22"/>
          <w:lang w:val="fr-FR"/>
        </w:rPr>
      </w:pPr>
      <w:r>
        <w:rPr>
          <w:sz w:val="22"/>
          <w:szCs w:val="22"/>
        </w:rPr>
        <w:t>EU/1/13/834/0</w:t>
      </w:r>
      <w:r w:rsidR="004C472E" w:rsidRPr="002C29AF">
        <w:rPr>
          <w:sz w:val="22"/>
          <w:szCs w:val="22"/>
        </w:rPr>
        <w:t xml:space="preserve">01- </w:t>
      </w:r>
      <w:r w:rsidR="00FC2103" w:rsidRPr="00FC2103">
        <w:rPr>
          <w:sz w:val="22"/>
          <w:szCs w:val="22"/>
          <w:lang w:val="hr-HR"/>
        </w:rPr>
        <w:t xml:space="preserve">pakiranje s </w:t>
      </w:r>
      <w:r w:rsidR="004C472E" w:rsidRPr="00FC2103">
        <w:rPr>
          <w:sz w:val="22"/>
          <w:szCs w:val="22"/>
          <w:lang w:val="hr-HR"/>
        </w:rPr>
        <w:t>1 bočic</w:t>
      </w:r>
      <w:r w:rsidR="00FC2103" w:rsidRPr="00FC2103">
        <w:rPr>
          <w:sz w:val="22"/>
          <w:szCs w:val="22"/>
          <w:lang w:val="hr-HR"/>
        </w:rPr>
        <w:t>om</w:t>
      </w:r>
      <w:r w:rsidR="004C472E" w:rsidRPr="00FC2103">
        <w:rPr>
          <w:sz w:val="22"/>
          <w:szCs w:val="22"/>
          <w:lang w:val="hr-HR"/>
        </w:rPr>
        <w:t xml:space="preserve"> </w:t>
      </w:r>
    </w:p>
    <w:p w14:paraId="104CAEAA" w14:textId="77777777" w:rsidR="004C472E" w:rsidRPr="002C29AF" w:rsidRDefault="009919E6" w:rsidP="00E043CE">
      <w:pPr>
        <w:pStyle w:val="Default"/>
        <w:tabs>
          <w:tab w:val="left" w:pos="0"/>
          <w:tab w:val="left" w:pos="1350"/>
        </w:tabs>
        <w:rPr>
          <w:sz w:val="22"/>
          <w:szCs w:val="22"/>
        </w:rPr>
      </w:pPr>
      <w:r>
        <w:rPr>
          <w:sz w:val="22"/>
          <w:szCs w:val="22"/>
        </w:rPr>
        <w:t>EU/1/13/834/0</w:t>
      </w:r>
      <w:r w:rsidR="004C472E" w:rsidRPr="002C29AF">
        <w:rPr>
          <w:sz w:val="22"/>
          <w:szCs w:val="22"/>
        </w:rPr>
        <w:t xml:space="preserve">02- </w:t>
      </w:r>
      <w:r w:rsidR="00FC2103" w:rsidRPr="00FC2103">
        <w:rPr>
          <w:sz w:val="22"/>
          <w:szCs w:val="22"/>
          <w:lang w:val="hr-HR"/>
        </w:rPr>
        <w:t xml:space="preserve">pakiranje sa </w:t>
      </w:r>
      <w:r w:rsidR="004C472E" w:rsidRPr="00FC2103">
        <w:rPr>
          <w:sz w:val="22"/>
          <w:szCs w:val="22"/>
          <w:lang w:val="hr-HR"/>
        </w:rPr>
        <w:t>4 bočic</w:t>
      </w:r>
      <w:r w:rsidR="00FC2103">
        <w:rPr>
          <w:sz w:val="22"/>
          <w:szCs w:val="22"/>
          <w:lang w:val="hr-HR"/>
        </w:rPr>
        <w:t>e</w:t>
      </w:r>
      <w:r w:rsidR="004C472E" w:rsidRPr="00FC2103">
        <w:rPr>
          <w:sz w:val="22"/>
          <w:szCs w:val="22"/>
          <w:lang w:val="hr-HR"/>
        </w:rPr>
        <w:t xml:space="preserve"> </w:t>
      </w:r>
    </w:p>
    <w:p w14:paraId="68D57524" w14:textId="77777777" w:rsidR="004C472E" w:rsidRDefault="009919E6" w:rsidP="00E043CE">
      <w:pPr>
        <w:pStyle w:val="Default"/>
        <w:tabs>
          <w:tab w:val="left" w:pos="0"/>
          <w:tab w:val="left" w:pos="1350"/>
        </w:tabs>
      </w:pPr>
      <w:r>
        <w:rPr>
          <w:sz w:val="22"/>
          <w:szCs w:val="22"/>
        </w:rPr>
        <w:t>EU/1/13/834/0</w:t>
      </w:r>
      <w:r w:rsidR="004C472E" w:rsidRPr="002C29AF">
        <w:rPr>
          <w:sz w:val="22"/>
          <w:szCs w:val="22"/>
        </w:rPr>
        <w:t>03</w:t>
      </w:r>
      <w:r w:rsidR="004C472E">
        <w:t xml:space="preserve">- </w:t>
      </w:r>
      <w:r w:rsidR="00FC2103">
        <w:rPr>
          <w:sz w:val="22"/>
          <w:szCs w:val="22"/>
          <w:lang w:val="hr-HR"/>
        </w:rPr>
        <w:t>pakiranje</w:t>
      </w:r>
      <w:r w:rsidR="00FC2103" w:rsidRPr="009926D0">
        <w:rPr>
          <w:sz w:val="22"/>
          <w:szCs w:val="22"/>
          <w:lang w:val="hr-HR"/>
        </w:rPr>
        <w:t xml:space="preserve"> </w:t>
      </w:r>
      <w:r w:rsidR="00FC2103">
        <w:rPr>
          <w:sz w:val="22"/>
          <w:szCs w:val="22"/>
          <w:lang w:val="hr-HR"/>
        </w:rPr>
        <w:t xml:space="preserve">s </w:t>
      </w:r>
      <w:r w:rsidR="004C472E" w:rsidRPr="009926D0">
        <w:rPr>
          <w:sz w:val="22"/>
          <w:szCs w:val="22"/>
          <w:lang w:val="hr-HR"/>
        </w:rPr>
        <w:t>1</w:t>
      </w:r>
      <w:r w:rsidR="004C472E">
        <w:rPr>
          <w:sz w:val="22"/>
          <w:szCs w:val="22"/>
          <w:lang w:val="hr-HR"/>
        </w:rPr>
        <w:t>0</w:t>
      </w:r>
      <w:r w:rsidR="004C472E" w:rsidRPr="009926D0">
        <w:rPr>
          <w:sz w:val="22"/>
          <w:szCs w:val="22"/>
          <w:lang w:val="hr-HR"/>
        </w:rPr>
        <w:t> bočica</w:t>
      </w:r>
      <w:r w:rsidR="004C472E">
        <w:rPr>
          <w:sz w:val="22"/>
          <w:szCs w:val="22"/>
          <w:lang w:val="hr-HR"/>
        </w:rPr>
        <w:t xml:space="preserve"> </w:t>
      </w:r>
    </w:p>
    <w:p w14:paraId="5FFBC78F" w14:textId="77777777" w:rsidR="001B2EC2" w:rsidRPr="009926D0" w:rsidRDefault="001B2EC2" w:rsidP="00E043CE">
      <w:pPr>
        <w:rPr>
          <w:sz w:val="22"/>
          <w:szCs w:val="22"/>
          <w:lang w:val="hr-HR"/>
        </w:rPr>
      </w:pPr>
    </w:p>
    <w:p w14:paraId="59239EDA" w14:textId="77777777" w:rsidR="001B2EC2" w:rsidRPr="009926D0" w:rsidRDefault="001B2EC2" w:rsidP="00E043CE">
      <w:pPr>
        <w:rPr>
          <w:sz w:val="22"/>
          <w:szCs w:val="22"/>
          <w:lang w:val="hr-HR"/>
        </w:rPr>
      </w:pPr>
    </w:p>
    <w:p w14:paraId="4691EC3C" w14:textId="77777777" w:rsidR="001B2EC2" w:rsidRPr="009926D0" w:rsidRDefault="00DF009B" w:rsidP="00E043CE">
      <w:pPr>
        <w:pBdr>
          <w:top w:val="single" w:sz="4" w:space="1" w:color="auto"/>
          <w:left w:val="single" w:sz="4" w:space="4" w:color="auto"/>
          <w:bottom w:val="single" w:sz="4" w:space="1" w:color="auto"/>
          <w:right w:val="single" w:sz="4" w:space="4" w:color="auto"/>
        </w:pBdr>
        <w:outlineLvl w:val="0"/>
        <w:rPr>
          <w:sz w:val="22"/>
          <w:szCs w:val="22"/>
          <w:lang w:val="hr-HR"/>
        </w:rPr>
      </w:pPr>
      <w:r w:rsidRPr="009926D0">
        <w:rPr>
          <w:b/>
          <w:sz w:val="22"/>
          <w:szCs w:val="22"/>
          <w:lang w:val="hr-HR"/>
        </w:rPr>
        <w:t>13.</w:t>
      </w:r>
      <w:r w:rsidRPr="009926D0">
        <w:rPr>
          <w:b/>
          <w:sz w:val="22"/>
          <w:szCs w:val="22"/>
          <w:lang w:val="hr-HR"/>
        </w:rPr>
        <w:tab/>
      </w:r>
      <w:r w:rsidRPr="009926D0">
        <w:rPr>
          <w:b/>
          <w:caps/>
          <w:sz w:val="22"/>
          <w:szCs w:val="22"/>
          <w:lang w:val="hr-HR"/>
        </w:rPr>
        <w:t>broj serije</w:t>
      </w:r>
    </w:p>
    <w:p w14:paraId="672087DF" w14:textId="77777777" w:rsidR="001B2EC2" w:rsidRPr="009926D0" w:rsidRDefault="001B2EC2" w:rsidP="00E043CE">
      <w:pPr>
        <w:rPr>
          <w:sz w:val="22"/>
          <w:szCs w:val="22"/>
          <w:lang w:val="hr-HR"/>
        </w:rPr>
      </w:pPr>
    </w:p>
    <w:p w14:paraId="66095A30" w14:textId="77777777" w:rsidR="001B2EC2" w:rsidRPr="009926D0" w:rsidRDefault="00E95A59" w:rsidP="00E043CE">
      <w:pPr>
        <w:rPr>
          <w:sz w:val="22"/>
          <w:szCs w:val="22"/>
          <w:lang w:val="hr-HR"/>
        </w:rPr>
      </w:pPr>
      <w:r>
        <w:rPr>
          <w:sz w:val="22"/>
          <w:szCs w:val="22"/>
          <w:lang w:val="hr-HR"/>
        </w:rPr>
        <w:t>S</w:t>
      </w:r>
      <w:r w:rsidR="00DF009B" w:rsidRPr="009926D0">
        <w:rPr>
          <w:sz w:val="22"/>
          <w:szCs w:val="22"/>
          <w:lang w:val="hr-HR"/>
        </w:rPr>
        <w:t>erij</w:t>
      </w:r>
      <w:r>
        <w:rPr>
          <w:sz w:val="22"/>
          <w:szCs w:val="22"/>
          <w:lang w:val="hr-HR"/>
        </w:rPr>
        <w:t>a</w:t>
      </w:r>
    </w:p>
    <w:p w14:paraId="0FD5DE06" w14:textId="77777777" w:rsidR="001B2EC2" w:rsidRPr="009926D0" w:rsidRDefault="001B2EC2" w:rsidP="00E043CE">
      <w:pPr>
        <w:rPr>
          <w:sz w:val="22"/>
          <w:szCs w:val="22"/>
          <w:lang w:val="hr-HR"/>
        </w:rPr>
      </w:pPr>
    </w:p>
    <w:p w14:paraId="1AB345F4" w14:textId="77777777" w:rsidR="001B2EC2" w:rsidRPr="009926D0" w:rsidRDefault="001B2EC2" w:rsidP="00E043CE">
      <w:pPr>
        <w:rPr>
          <w:sz w:val="22"/>
          <w:szCs w:val="22"/>
          <w:lang w:val="hr-HR"/>
        </w:rPr>
      </w:pPr>
    </w:p>
    <w:p w14:paraId="6A8F56D6" w14:textId="77777777" w:rsidR="00DF009B" w:rsidRPr="009926D0" w:rsidRDefault="00DF009B" w:rsidP="00E043CE">
      <w:pPr>
        <w:pBdr>
          <w:top w:val="single" w:sz="4" w:space="1" w:color="auto"/>
          <w:left w:val="single" w:sz="4" w:space="4" w:color="auto"/>
          <w:bottom w:val="single" w:sz="4" w:space="1" w:color="auto"/>
          <w:right w:val="single" w:sz="4" w:space="4" w:color="auto"/>
        </w:pBdr>
        <w:outlineLvl w:val="0"/>
        <w:rPr>
          <w:sz w:val="22"/>
          <w:szCs w:val="22"/>
          <w:lang w:val="hr-HR"/>
        </w:rPr>
      </w:pPr>
      <w:r w:rsidRPr="009926D0">
        <w:rPr>
          <w:b/>
          <w:sz w:val="22"/>
          <w:szCs w:val="22"/>
          <w:lang w:val="hr-HR"/>
        </w:rPr>
        <w:t>14.</w:t>
      </w:r>
      <w:r w:rsidRPr="009926D0">
        <w:rPr>
          <w:b/>
          <w:sz w:val="22"/>
          <w:szCs w:val="22"/>
          <w:lang w:val="hr-HR"/>
        </w:rPr>
        <w:tab/>
        <w:t xml:space="preserve">NAČIN </w:t>
      </w:r>
      <w:r w:rsidR="00FC2103">
        <w:rPr>
          <w:b/>
          <w:sz w:val="22"/>
          <w:szCs w:val="22"/>
          <w:lang w:val="hr-HR"/>
        </w:rPr>
        <w:t>IZDAVANJA</w:t>
      </w:r>
      <w:r w:rsidR="00FC2103" w:rsidRPr="009926D0">
        <w:rPr>
          <w:b/>
          <w:sz w:val="22"/>
          <w:szCs w:val="22"/>
          <w:lang w:val="hr-HR"/>
        </w:rPr>
        <w:t xml:space="preserve"> </w:t>
      </w:r>
      <w:r w:rsidRPr="009926D0">
        <w:rPr>
          <w:b/>
          <w:sz w:val="22"/>
          <w:szCs w:val="22"/>
          <w:lang w:val="hr-HR"/>
        </w:rPr>
        <w:t>LIJEKA</w:t>
      </w:r>
    </w:p>
    <w:p w14:paraId="18034E99" w14:textId="77777777" w:rsidR="001B2EC2" w:rsidRPr="009926D0" w:rsidRDefault="001B2EC2" w:rsidP="00E043CE">
      <w:pPr>
        <w:rPr>
          <w:sz w:val="22"/>
          <w:szCs w:val="22"/>
          <w:lang w:val="hr-HR"/>
        </w:rPr>
      </w:pPr>
    </w:p>
    <w:p w14:paraId="51EB0AEA" w14:textId="77777777" w:rsidR="001B2EC2" w:rsidRPr="009926D0" w:rsidRDefault="001B2EC2" w:rsidP="00E043CE">
      <w:pPr>
        <w:rPr>
          <w:sz w:val="22"/>
          <w:szCs w:val="22"/>
          <w:lang w:val="hr-HR"/>
        </w:rPr>
      </w:pPr>
    </w:p>
    <w:p w14:paraId="410E89DA" w14:textId="77777777" w:rsidR="00DF009B" w:rsidRPr="009926D0" w:rsidRDefault="00DF009B" w:rsidP="00E043CE">
      <w:pPr>
        <w:pBdr>
          <w:top w:val="single" w:sz="4" w:space="2" w:color="auto"/>
          <w:left w:val="single" w:sz="4" w:space="4" w:color="auto"/>
          <w:bottom w:val="single" w:sz="4" w:space="1" w:color="auto"/>
          <w:right w:val="single" w:sz="4" w:space="4" w:color="auto"/>
        </w:pBdr>
        <w:outlineLvl w:val="0"/>
        <w:rPr>
          <w:sz w:val="22"/>
          <w:szCs w:val="22"/>
          <w:lang w:val="hr-HR"/>
        </w:rPr>
      </w:pPr>
      <w:r w:rsidRPr="009926D0">
        <w:rPr>
          <w:b/>
          <w:sz w:val="22"/>
          <w:szCs w:val="22"/>
          <w:lang w:val="hr-HR"/>
        </w:rPr>
        <w:t>15.</w:t>
      </w:r>
      <w:r w:rsidRPr="009926D0">
        <w:rPr>
          <w:b/>
          <w:sz w:val="22"/>
          <w:szCs w:val="22"/>
          <w:lang w:val="hr-HR"/>
        </w:rPr>
        <w:tab/>
        <w:t>UPUTE ZA UPORABU</w:t>
      </w:r>
    </w:p>
    <w:p w14:paraId="65CB37AD" w14:textId="77777777" w:rsidR="001B2EC2" w:rsidRPr="009926D0" w:rsidRDefault="001B2EC2" w:rsidP="00E043CE">
      <w:pPr>
        <w:rPr>
          <w:sz w:val="22"/>
          <w:szCs w:val="22"/>
          <w:lang w:val="hr-HR"/>
        </w:rPr>
      </w:pPr>
    </w:p>
    <w:p w14:paraId="4023CCA0" w14:textId="77777777" w:rsidR="001B2EC2" w:rsidRPr="009926D0" w:rsidRDefault="001B2EC2" w:rsidP="00E043CE">
      <w:pPr>
        <w:rPr>
          <w:sz w:val="22"/>
          <w:szCs w:val="22"/>
          <w:lang w:val="hr-HR"/>
        </w:rPr>
      </w:pPr>
    </w:p>
    <w:p w14:paraId="386DFBBB" w14:textId="77777777" w:rsidR="00DF009B" w:rsidRPr="009926D0" w:rsidRDefault="00DF009B" w:rsidP="00E043CE">
      <w:pPr>
        <w:pBdr>
          <w:top w:val="single" w:sz="4" w:space="1" w:color="auto"/>
          <w:left w:val="single" w:sz="4" w:space="4" w:color="auto"/>
          <w:bottom w:val="single" w:sz="4" w:space="0" w:color="auto"/>
          <w:right w:val="single" w:sz="4" w:space="4" w:color="auto"/>
        </w:pBdr>
        <w:rPr>
          <w:i/>
          <w:sz w:val="22"/>
          <w:szCs w:val="22"/>
          <w:lang w:val="hr-HR"/>
        </w:rPr>
      </w:pPr>
      <w:r w:rsidRPr="009926D0">
        <w:rPr>
          <w:b/>
          <w:sz w:val="22"/>
          <w:szCs w:val="22"/>
          <w:lang w:val="hr-HR"/>
        </w:rPr>
        <w:t>16.</w:t>
      </w:r>
      <w:r w:rsidRPr="009926D0">
        <w:rPr>
          <w:b/>
          <w:sz w:val="22"/>
          <w:szCs w:val="22"/>
          <w:lang w:val="hr-HR"/>
        </w:rPr>
        <w:tab/>
        <w:t>PODACI NA BRAILLEOVOM PISMU</w:t>
      </w:r>
    </w:p>
    <w:p w14:paraId="6E5EF418" w14:textId="77777777" w:rsidR="001B2EC2" w:rsidRPr="009926D0" w:rsidRDefault="001B2EC2" w:rsidP="00E043CE">
      <w:pPr>
        <w:rPr>
          <w:sz w:val="22"/>
          <w:szCs w:val="22"/>
          <w:lang w:val="hr-HR"/>
        </w:rPr>
      </w:pPr>
    </w:p>
    <w:p w14:paraId="4BC741A4" w14:textId="77777777" w:rsidR="001B2EC2" w:rsidRPr="009926D0" w:rsidRDefault="001B2EC2" w:rsidP="00E043CE">
      <w:pPr>
        <w:rPr>
          <w:sz w:val="22"/>
          <w:szCs w:val="22"/>
          <w:lang w:val="hr-HR"/>
        </w:rPr>
      </w:pPr>
    </w:p>
    <w:p w14:paraId="362E1369" w14:textId="77777777" w:rsidR="00DC7DC9" w:rsidRDefault="00DC7DC9" w:rsidP="00E043CE">
      <w:pPr>
        <w:rPr>
          <w:sz w:val="22"/>
          <w:szCs w:val="22"/>
          <w:lang w:val="hr-HR"/>
        </w:rPr>
      </w:pPr>
      <w:r w:rsidRPr="009926D0">
        <w:rPr>
          <w:sz w:val="22"/>
          <w:szCs w:val="22"/>
          <w:shd w:val="clear" w:color="auto" w:fill="CCCCCC"/>
          <w:lang w:val="hr-HR"/>
        </w:rPr>
        <w:t>Prihvaćeno obrazloženje za nenavođenje Brailleovog pisma</w:t>
      </w:r>
      <w:r w:rsidRPr="009926D0">
        <w:rPr>
          <w:sz w:val="22"/>
          <w:szCs w:val="22"/>
          <w:highlight w:val="lightGray"/>
          <w:lang w:val="hr-HR"/>
        </w:rPr>
        <w:t>.</w:t>
      </w:r>
    </w:p>
    <w:p w14:paraId="20AB6D07" w14:textId="77777777" w:rsidR="000714A6" w:rsidRPr="009926D0" w:rsidRDefault="000714A6" w:rsidP="00E043CE">
      <w:pPr>
        <w:rPr>
          <w:sz w:val="22"/>
          <w:szCs w:val="22"/>
          <w:lang w:val="hr-HR"/>
        </w:rPr>
      </w:pPr>
    </w:p>
    <w:p w14:paraId="6B825CC3" w14:textId="77777777" w:rsidR="001B2EC2" w:rsidRPr="009926D0" w:rsidRDefault="001B2EC2" w:rsidP="00E043CE">
      <w:pPr>
        <w:rPr>
          <w:sz w:val="22"/>
          <w:szCs w:val="22"/>
          <w:lang w:val="hr-HR"/>
        </w:rPr>
      </w:pPr>
    </w:p>
    <w:p w14:paraId="032DA007" w14:textId="77777777" w:rsidR="00D1578A" w:rsidRDefault="00D1578A" w:rsidP="00E043CE">
      <w:pPr>
        <w:pStyle w:val="EMEATitlePAC"/>
        <w:keepNext w:val="0"/>
        <w:keepLines w:val="0"/>
        <w:widowControl w:val="0"/>
        <w:tabs>
          <w:tab w:val="left" w:pos="567"/>
        </w:tabs>
        <w:ind w:left="567" w:hanging="567"/>
        <w:rPr>
          <w:caps w:val="0"/>
          <w:szCs w:val="22"/>
          <w:lang w:val="hr-HR"/>
        </w:rPr>
      </w:pPr>
      <w:r>
        <w:rPr>
          <w:caps w:val="0"/>
          <w:szCs w:val="22"/>
          <w:lang w:val="hr-HR"/>
        </w:rPr>
        <w:t>17.</w:t>
      </w:r>
      <w:r>
        <w:rPr>
          <w:caps w:val="0"/>
          <w:szCs w:val="22"/>
          <w:lang w:val="hr-HR"/>
        </w:rPr>
        <w:tab/>
        <w:t>JEDINSTVENI IDENTIFIKATOR – 2D BARKOD</w:t>
      </w:r>
    </w:p>
    <w:p w14:paraId="0860D156" w14:textId="77777777" w:rsidR="00D1578A" w:rsidRDefault="00D1578A" w:rsidP="00E043CE">
      <w:pPr>
        <w:rPr>
          <w:lang w:val="hr-HR" w:eastAsia="hr-HR" w:bidi="hr-HR"/>
        </w:rPr>
      </w:pPr>
    </w:p>
    <w:p w14:paraId="054B8AD8" w14:textId="77777777" w:rsidR="00D1578A" w:rsidRPr="0091266B" w:rsidRDefault="00D1578A" w:rsidP="00E043CE">
      <w:pPr>
        <w:rPr>
          <w:sz w:val="22"/>
          <w:szCs w:val="22"/>
          <w:lang w:val="hr-HR" w:eastAsia="hr-HR" w:bidi="hr-HR"/>
        </w:rPr>
      </w:pPr>
      <w:r w:rsidRPr="0091266B">
        <w:rPr>
          <w:sz w:val="22"/>
          <w:szCs w:val="22"/>
          <w:lang w:val="hr-HR"/>
        </w:rPr>
        <w:t>Sadrži 2D barkod s jedinstvenim identifikatorom.</w:t>
      </w:r>
    </w:p>
    <w:p w14:paraId="3E1A2639" w14:textId="77777777" w:rsidR="00D1578A" w:rsidRDefault="00D1578A" w:rsidP="00E043CE">
      <w:pPr>
        <w:rPr>
          <w:lang w:val="hr-HR" w:eastAsia="hr-HR" w:bidi="hr-HR"/>
        </w:rPr>
      </w:pPr>
    </w:p>
    <w:p w14:paraId="0C393846" w14:textId="77777777" w:rsidR="00D1578A" w:rsidRDefault="00D1578A" w:rsidP="00E043CE">
      <w:pPr>
        <w:rPr>
          <w:lang w:val="hr-HR" w:eastAsia="hr-HR" w:bidi="hr-HR"/>
        </w:rPr>
      </w:pPr>
    </w:p>
    <w:p w14:paraId="0A3080AB" w14:textId="77777777" w:rsidR="00D1578A" w:rsidRDefault="00D1578A" w:rsidP="00E043CE">
      <w:pPr>
        <w:pStyle w:val="EMEATitlePAC"/>
        <w:keepNext w:val="0"/>
        <w:keepLines w:val="0"/>
        <w:widowControl w:val="0"/>
        <w:tabs>
          <w:tab w:val="left" w:pos="567"/>
        </w:tabs>
        <w:ind w:left="567" w:hanging="567"/>
        <w:rPr>
          <w:caps w:val="0"/>
          <w:szCs w:val="22"/>
          <w:lang w:val="hr-HR"/>
        </w:rPr>
      </w:pPr>
      <w:r>
        <w:rPr>
          <w:caps w:val="0"/>
          <w:szCs w:val="22"/>
          <w:lang w:val="hr-HR"/>
        </w:rPr>
        <w:t>18.</w:t>
      </w:r>
      <w:r>
        <w:rPr>
          <w:caps w:val="0"/>
          <w:szCs w:val="22"/>
          <w:lang w:val="hr-HR"/>
        </w:rPr>
        <w:tab/>
        <w:t>JEDINSTVENI IDENTIFIKATOR – PODACI ČITLJIVI LJUDSKIM OKOM</w:t>
      </w:r>
    </w:p>
    <w:p w14:paraId="01C4CC2F" w14:textId="77777777" w:rsidR="00D1578A" w:rsidRDefault="00D1578A" w:rsidP="00E043CE">
      <w:pPr>
        <w:rPr>
          <w:lang w:val="hr-HR" w:eastAsia="hr-HR" w:bidi="hr-HR"/>
        </w:rPr>
      </w:pPr>
    </w:p>
    <w:p w14:paraId="75D9D30E" w14:textId="77777777" w:rsidR="00D1578A" w:rsidRPr="00D1578A" w:rsidRDefault="00D1578A" w:rsidP="00E043CE">
      <w:pPr>
        <w:rPr>
          <w:sz w:val="22"/>
          <w:szCs w:val="22"/>
          <w:lang w:val="hr-HR" w:eastAsia="hr-HR" w:bidi="hr-HR"/>
        </w:rPr>
      </w:pPr>
      <w:r w:rsidRPr="00D1578A">
        <w:rPr>
          <w:sz w:val="22"/>
          <w:szCs w:val="22"/>
          <w:lang w:val="hr-HR" w:eastAsia="hr-HR" w:bidi="hr-HR"/>
        </w:rPr>
        <w:t>PC:</w:t>
      </w:r>
    </w:p>
    <w:p w14:paraId="4082B1D4" w14:textId="77777777" w:rsidR="00D1578A" w:rsidRPr="00D1578A" w:rsidRDefault="00D1578A" w:rsidP="00E043CE">
      <w:pPr>
        <w:rPr>
          <w:sz w:val="22"/>
          <w:szCs w:val="22"/>
          <w:lang w:val="hr-HR" w:eastAsia="hr-HR" w:bidi="hr-HR"/>
        </w:rPr>
      </w:pPr>
      <w:r w:rsidRPr="00D1578A">
        <w:rPr>
          <w:sz w:val="22"/>
          <w:szCs w:val="22"/>
          <w:lang w:val="hr-HR" w:eastAsia="hr-HR" w:bidi="hr-HR"/>
        </w:rPr>
        <w:t>SN:</w:t>
      </w:r>
    </w:p>
    <w:p w14:paraId="70ECF897" w14:textId="77777777" w:rsidR="00D1578A" w:rsidRPr="00D1578A" w:rsidRDefault="00D1578A" w:rsidP="00E043CE">
      <w:pPr>
        <w:rPr>
          <w:sz w:val="22"/>
          <w:szCs w:val="22"/>
          <w:lang w:val="hr-HR" w:eastAsia="hr-HR" w:bidi="hr-HR"/>
        </w:rPr>
      </w:pPr>
      <w:r w:rsidRPr="00D1578A">
        <w:rPr>
          <w:sz w:val="22"/>
          <w:szCs w:val="22"/>
          <w:lang w:val="hr-HR" w:eastAsia="hr-HR" w:bidi="hr-HR"/>
        </w:rPr>
        <w:t>NN:</w:t>
      </w:r>
    </w:p>
    <w:p w14:paraId="4E09AC3F" w14:textId="77777777" w:rsidR="001B2EC2" w:rsidRPr="009926D0" w:rsidRDefault="001B2EC2" w:rsidP="00E043CE">
      <w:pPr>
        <w:rPr>
          <w:sz w:val="22"/>
          <w:szCs w:val="22"/>
          <w:lang w:val="hr-HR"/>
        </w:rPr>
      </w:pPr>
    </w:p>
    <w:p w14:paraId="6421BC3C" w14:textId="77777777" w:rsidR="00E72FCA" w:rsidRDefault="00E72FCA" w:rsidP="00E043CE">
      <w:pPr>
        <w:rPr>
          <w:sz w:val="22"/>
          <w:szCs w:val="22"/>
          <w:lang w:val="hr-HR"/>
        </w:rPr>
      </w:pPr>
    </w:p>
    <w:p w14:paraId="7D3F3158" w14:textId="77777777" w:rsidR="009937CC" w:rsidRDefault="009937CC" w:rsidP="00E043CE">
      <w:pPr>
        <w:rPr>
          <w:sz w:val="22"/>
          <w:szCs w:val="22"/>
          <w:lang w:val="hr-HR"/>
        </w:rPr>
      </w:pPr>
    </w:p>
    <w:p w14:paraId="7C54FE37" w14:textId="77777777" w:rsidR="009937CC" w:rsidRDefault="009937CC" w:rsidP="00E043CE">
      <w:pPr>
        <w:rPr>
          <w:sz w:val="22"/>
          <w:szCs w:val="22"/>
          <w:lang w:val="hr-HR"/>
        </w:rPr>
      </w:pPr>
    </w:p>
    <w:p w14:paraId="63A990EB" w14:textId="77777777" w:rsidR="009937CC" w:rsidRPr="009926D0" w:rsidRDefault="000714A6" w:rsidP="00E043CE">
      <w:pPr>
        <w:rPr>
          <w:sz w:val="22"/>
          <w:szCs w:val="22"/>
          <w:lang w:val="hr-HR"/>
        </w:rPr>
      </w:pPr>
      <w:r>
        <w:rPr>
          <w:sz w:val="22"/>
          <w:szCs w:val="22"/>
          <w:lang w:val="hr-HR"/>
        </w:rPr>
        <w:br w:type="page"/>
      </w:r>
    </w:p>
    <w:p w14:paraId="7B297AD5" w14:textId="77777777" w:rsidR="00E72FCA" w:rsidRPr="009926D0" w:rsidRDefault="00691A20" w:rsidP="00E043CE">
      <w:pPr>
        <w:pBdr>
          <w:top w:val="single" w:sz="4" w:space="1" w:color="auto"/>
          <w:left w:val="single" w:sz="4" w:space="4" w:color="auto"/>
          <w:bottom w:val="single" w:sz="4" w:space="1" w:color="auto"/>
          <w:right w:val="single" w:sz="4" w:space="4" w:color="auto"/>
        </w:pBdr>
        <w:rPr>
          <w:b/>
          <w:sz w:val="22"/>
          <w:szCs w:val="22"/>
          <w:lang w:val="hr-HR"/>
        </w:rPr>
      </w:pPr>
      <w:r w:rsidRPr="009926D0">
        <w:rPr>
          <w:b/>
          <w:sz w:val="22"/>
          <w:szCs w:val="22"/>
          <w:lang w:val="hr-HR"/>
        </w:rPr>
        <w:lastRenderedPageBreak/>
        <w:t xml:space="preserve">PODACI KOJE </w:t>
      </w:r>
      <w:r w:rsidRPr="009926D0">
        <w:rPr>
          <w:b/>
          <w:caps/>
          <w:sz w:val="22"/>
          <w:szCs w:val="22"/>
          <w:lang w:val="hr-HR"/>
        </w:rPr>
        <w:t>mora najmanje sadržavati</w:t>
      </w:r>
      <w:r w:rsidRPr="009926D0">
        <w:rPr>
          <w:b/>
          <w:sz w:val="22"/>
          <w:szCs w:val="22"/>
          <w:lang w:val="hr-HR"/>
        </w:rPr>
        <w:t xml:space="preserve"> MALO UNUTARNJE PAK</w:t>
      </w:r>
      <w:r w:rsidR="00997568">
        <w:rPr>
          <w:b/>
          <w:sz w:val="22"/>
          <w:szCs w:val="22"/>
          <w:lang w:val="hr-HR"/>
        </w:rPr>
        <w:t>IR</w:t>
      </w:r>
      <w:r w:rsidRPr="009926D0">
        <w:rPr>
          <w:b/>
          <w:sz w:val="22"/>
          <w:szCs w:val="22"/>
          <w:lang w:val="hr-HR"/>
        </w:rPr>
        <w:t>ANJE</w:t>
      </w:r>
    </w:p>
    <w:p w14:paraId="015A3A10" w14:textId="77777777" w:rsidR="00691A20" w:rsidRPr="009926D0" w:rsidRDefault="00691A20" w:rsidP="00E043CE">
      <w:pPr>
        <w:pBdr>
          <w:top w:val="single" w:sz="4" w:space="1" w:color="auto"/>
          <w:left w:val="single" w:sz="4" w:space="4" w:color="auto"/>
          <w:bottom w:val="single" w:sz="4" w:space="1" w:color="auto"/>
          <w:right w:val="single" w:sz="4" w:space="4" w:color="auto"/>
        </w:pBdr>
        <w:rPr>
          <w:b/>
          <w:sz w:val="22"/>
          <w:szCs w:val="22"/>
          <w:lang w:val="hr-HR"/>
        </w:rPr>
      </w:pPr>
    </w:p>
    <w:p w14:paraId="7D7234E0" w14:textId="77777777" w:rsidR="00E72FCA" w:rsidRPr="009926D0" w:rsidRDefault="00691A20" w:rsidP="00E043CE">
      <w:pPr>
        <w:pBdr>
          <w:top w:val="single" w:sz="4" w:space="1" w:color="auto"/>
          <w:left w:val="single" w:sz="4" w:space="4" w:color="auto"/>
          <w:bottom w:val="single" w:sz="4" w:space="1" w:color="auto"/>
          <w:right w:val="single" w:sz="4" w:space="4" w:color="auto"/>
        </w:pBdr>
        <w:rPr>
          <w:b/>
          <w:sz w:val="22"/>
          <w:szCs w:val="22"/>
          <w:lang w:val="hr-HR"/>
        </w:rPr>
      </w:pPr>
      <w:r w:rsidRPr="009926D0">
        <w:rPr>
          <w:b/>
          <w:sz w:val="22"/>
          <w:szCs w:val="22"/>
          <w:lang w:val="hr-HR"/>
        </w:rPr>
        <w:t>NALJEPNICA BOČIC</w:t>
      </w:r>
      <w:r w:rsidR="00BC7A30">
        <w:rPr>
          <w:b/>
          <w:sz w:val="22"/>
          <w:szCs w:val="22"/>
          <w:lang w:val="hr-HR"/>
        </w:rPr>
        <w:t>E</w:t>
      </w:r>
    </w:p>
    <w:p w14:paraId="21637701" w14:textId="77777777" w:rsidR="00E72FCA" w:rsidRPr="009926D0" w:rsidRDefault="00E72FCA" w:rsidP="00E043CE">
      <w:pPr>
        <w:rPr>
          <w:sz w:val="22"/>
          <w:szCs w:val="22"/>
          <w:lang w:val="hr-HR"/>
        </w:rPr>
      </w:pPr>
    </w:p>
    <w:p w14:paraId="7FD92984" w14:textId="77777777" w:rsidR="00E72FCA" w:rsidRPr="009926D0" w:rsidRDefault="00E72FCA" w:rsidP="00E043CE">
      <w:pPr>
        <w:rPr>
          <w:sz w:val="22"/>
          <w:szCs w:val="22"/>
          <w:lang w:val="hr-HR"/>
        </w:rPr>
      </w:pPr>
    </w:p>
    <w:p w14:paraId="491AAA15" w14:textId="77777777" w:rsidR="0072254E"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lang w:val="hr-HR"/>
        </w:rPr>
      </w:pPr>
      <w:r w:rsidRPr="009926D0">
        <w:rPr>
          <w:b/>
          <w:sz w:val="22"/>
          <w:szCs w:val="22"/>
          <w:lang w:val="hr-HR"/>
        </w:rPr>
        <w:t>1.</w:t>
      </w:r>
      <w:r w:rsidRPr="009926D0">
        <w:rPr>
          <w:b/>
          <w:sz w:val="22"/>
          <w:szCs w:val="22"/>
          <w:lang w:val="hr-HR"/>
        </w:rPr>
        <w:tab/>
        <w:t>NAZIV LIJEKA I PUT(EVI) PRIMJENE LIJEKA</w:t>
      </w:r>
    </w:p>
    <w:p w14:paraId="1EFBCEA8" w14:textId="77777777" w:rsidR="00E72FCA" w:rsidRPr="009926D0" w:rsidRDefault="00E72FCA" w:rsidP="00E043CE">
      <w:pPr>
        <w:ind w:left="567" w:hanging="567"/>
        <w:rPr>
          <w:sz w:val="22"/>
          <w:szCs w:val="22"/>
          <w:lang w:val="hr-HR"/>
        </w:rPr>
      </w:pPr>
    </w:p>
    <w:p w14:paraId="3D33D381" w14:textId="77777777" w:rsidR="00E72FCA" w:rsidRPr="009926D0" w:rsidRDefault="00E72FCA" w:rsidP="00E043CE">
      <w:pPr>
        <w:tabs>
          <w:tab w:val="left" w:pos="5880"/>
        </w:tabs>
        <w:rPr>
          <w:sz w:val="22"/>
          <w:szCs w:val="22"/>
          <w:lang w:val="hr-HR"/>
        </w:rPr>
      </w:pPr>
      <w:r w:rsidRPr="009926D0">
        <w:rPr>
          <w:sz w:val="22"/>
          <w:szCs w:val="22"/>
          <w:lang w:val="hr-HR"/>
        </w:rPr>
        <w:t>Zoledron</w:t>
      </w:r>
      <w:r w:rsidR="0072254E" w:rsidRPr="009926D0">
        <w:rPr>
          <w:sz w:val="22"/>
          <w:szCs w:val="22"/>
          <w:lang w:val="hr-HR"/>
        </w:rPr>
        <w:t xml:space="preserve">atna kiselina </w:t>
      </w:r>
      <w:r w:rsidR="00E17B55">
        <w:rPr>
          <w:sz w:val="22"/>
          <w:szCs w:val="22"/>
          <w:lang w:val="hr-HR"/>
        </w:rPr>
        <w:t>Accord</w:t>
      </w:r>
      <w:r w:rsidR="00E17B55" w:rsidRPr="009926D0">
        <w:rPr>
          <w:sz w:val="22"/>
          <w:szCs w:val="22"/>
          <w:lang w:val="hr-HR"/>
        </w:rPr>
        <w:t xml:space="preserve"> </w:t>
      </w:r>
      <w:r w:rsidRPr="009926D0">
        <w:rPr>
          <w:sz w:val="22"/>
          <w:szCs w:val="22"/>
          <w:lang w:val="hr-HR"/>
        </w:rPr>
        <w:t>4</w:t>
      </w:r>
      <w:r w:rsidR="000D0962" w:rsidRPr="009926D0">
        <w:rPr>
          <w:sz w:val="22"/>
          <w:szCs w:val="22"/>
          <w:lang w:val="hr-HR"/>
        </w:rPr>
        <w:t> mg</w:t>
      </w:r>
      <w:r w:rsidRPr="009926D0">
        <w:rPr>
          <w:sz w:val="22"/>
          <w:szCs w:val="22"/>
          <w:lang w:val="hr-HR"/>
        </w:rPr>
        <w:t xml:space="preserve">/5 ml </w:t>
      </w:r>
      <w:r w:rsidR="00DF5047">
        <w:rPr>
          <w:sz w:val="22"/>
          <w:szCs w:val="22"/>
          <w:lang w:val="hr-HR"/>
        </w:rPr>
        <w:t xml:space="preserve">sterilni </w:t>
      </w:r>
      <w:r w:rsidR="0072254E" w:rsidRPr="009926D0">
        <w:rPr>
          <w:sz w:val="22"/>
          <w:szCs w:val="22"/>
          <w:lang w:val="hr-HR"/>
        </w:rPr>
        <w:t>koncentrat</w:t>
      </w:r>
    </w:p>
    <w:p w14:paraId="0845D8DA" w14:textId="77777777" w:rsidR="00E72FCA" w:rsidRPr="009926D0" w:rsidRDefault="00B923CB" w:rsidP="00E043CE">
      <w:pPr>
        <w:tabs>
          <w:tab w:val="left" w:pos="5880"/>
        </w:tabs>
        <w:rPr>
          <w:sz w:val="22"/>
          <w:szCs w:val="22"/>
          <w:lang w:val="hr-HR"/>
        </w:rPr>
      </w:pPr>
      <w:r w:rsidRPr="009926D0">
        <w:rPr>
          <w:sz w:val="22"/>
          <w:szCs w:val="22"/>
          <w:lang w:val="hr-HR"/>
        </w:rPr>
        <w:t>z</w:t>
      </w:r>
      <w:r w:rsidR="00E72FCA" w:rsidRPr="009926D0">
        <w:rPr>
          <w:sz w:val="22"/>
          <w:szCs w:val="22"/>
          <w:lang w:val="hr-HR"/>
        </w:rPr>
        <w:t>oledron</w:t>
      </w:r>
      <w:r w:rsidR="0072254E" w:rsidRPr="009926D0">
        <w:rPr>
          <w:sz w:val="22"/>
          <w:szCs w:val="22"/>
          <w:lang w:val="hr-HR"/>
        </w:rPr>
        <w:t>atna kiselina</w:t>
      </w:r>
    </w:p>
    <w:p w14:paraId="7A9CE6A1" w14:textId="77777777" w:rsidR="00E72FCA" w:rsidRPr="009926D0" w:rsidRDefault="00997568" w:rsidP="00E043CE">
      <w:pPr>
        <w:tabs>
          <w:tab w:val="left" w:pos="5880"/>
        </w:tabs>
        <w:rPr>
          <w:sz w:val="22"/>
          <w:szCs w:val="22"/>
          <w:lang w:val="hr-HR"/>
        </w:rPr>
      </w:pPr>
      <w:r>
        <w:rPr>
          <w:sz w:val="22"/>
          <w:szCs w:val="22"/>
          <w:lang w:val="hr-HR"/>
        </w:rPr>
        <w:t>i.v. primjena</w:t>
      </w:r>
      <w:r w:rsidR="00DF5047">
        <w:rPr>
          <w:sz w:val="22"/>
          <w:szCs w:val="22"/>
          <w:lang w:val="hr-HR"/>
        </w:rPr>
        <w:t xml:space="preserve"> nakon razrjeđenja</w:t>
      </w:r>
      <w:r w:rsidR="00E72FCA" w:rsidRPr="009926D0">
        <w:rPr>
          <w:sz w:val="22"/>
          <w:szCs w:val="22"/>
          <w:lang w:val="hr-HR"/>
        </w:rPr>
        <w:t xml:space="preserve"> </w:t>
      </w:r>
    </w:p>
    <w:p w14:paraId="70489A9B" w14:textId="77777777" w:rsidR="00E72FCA" w:rsidRDefault="00E72FCA" w:rsidP="00E043CE">
      <w:pPr>
        <w:rPr>
          <w:sz w:val="22"/>
          <w:szCs w:val="22"/>
          <w:lang w:val="hr-HR"/>
        </w:rPr>
      </w:pPr>
    </w:p>
    <w:p w14:paraId="2C6030B5" w14:textId="77777777" w:rsidR="002C29AF" w:rsidRPr="009926D0" w:rsidRDefault="002C29AF" w:rsidP="00E043CE">
      <w:pPr>
        <w:rPr>
          <w:sz w:val="22"/>
          <w:szCs w:val="22"/>
          <w:lang w:val="hr-HR"/>
        </w:rPr>
      </w:pPr>
    </w:p>
    <w:p w14:paraId="01396819" w14:textId="77777777" w:rsidR="0072254E"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highlight w:val="lightGray"/>
          <w:lang w:val="hr-HR"/>
        </w:rPr>
      </w:pPr>
      <w:r w:rsidRPr="009926D0">
        <w:rPr>
          <w:b/>
          <w:sz w:val="22"/>
          <w:szCs w:val="22"/>
          <w:lang w:val="hr-HR"/>
        </w:rPr>
        <w:t>2.</w:t>
      </w:r>
      <w:r w:rsidRPr="009926D0">
        <w:rPr>
          <w:b/>
          <w:sz w:val="22"/>
          <w:szCs w:val="22"/>
          <w:lang w:val="hr-HR"/>
        </w:rPr>
        <w:tab/>
        <w:t>NAČIN PRIMJENE LIJEKA</w:t>
      </w:r>
    </w:p>
    <w:p w14:paraId="125B407B" w14:textId="77777777" w:rsidR="007B7C19" w:rsidRPr="009926D0" w:rsidRDefault="007B7C19" w:rsidP="00E043CE">
      <w:pPr>
        <w:rPr>
          <w:b/>
          <w:sz w:val="22"/>
          <w:szCs w:val="22"/>
          <w:lang w:val="hr-HR"/>
        </w:rPr>
      </w:pPr>
    </w:p>
    <w:p w14:paraId="51C56768" w14:textId="77777777" w:rsidR="0057122C" w:rsidRPr="009926D0" w:rsidRDefault="0057122C" w:rsidP="00E043CE">
      <w:pPr>
        <w:rPr>
          <w:sz w:val="22"/>
          <w:szCs w:val="22"/>
          <w:lang w:val="hr-HR"/>
        </w:rPr>
      </w:pPr>
    </w:p>
    <w:p w14:paraId="1D1CD304" w14:textId="77777777" w:rsidR="0072254E"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lang w:val="hr-HR"/>
        </w:rPr>
      </w:pPr>
      <w:r w:rsidRPr="009926D0">
        <w:rPr>
          <w:b/>
          <w:sz w:val="22"/>
          <w:szCs w:val="22"/>
          <w:lang w:val="hr-HR"/>
        </w:rPr>
        <w:t>3.</w:t>
      </w:r>
      <w:r w:rsidRPr="009926D0">
        <w:rPr>
          <w:b/>
          <w:sz w:val="22"/>
          <w:szCs w:val="22"/>
          <w:lang w:val="hr-HR"/>
        </w:rPr>
        <w:tab/>
        <w:t>ROK VALJANOSTI</w:t>
      </w:r>
    </w:p>
    <w:p w14:paraId="75D81485" w14:textId="77777777" w:rsidR="00E72FCA" w:rsidRPr="009926D0" w:rsidRDefault="00E72FCA" w:rsidP="00E043CE">
      <w:pPr>
        <w:rPr>
          <w:sz w:val="22"/>
          <w:szCs w:val="22"/>
          <w:lang w:val="hr-HR"/>
        </w:rPr>
      </w:pPr>
    </w:p>
    <w:p w14:paraId="7D982ADF" w14:textId="77777777" w:rsidR="00433046" w:rsidRPr="00433046" w:rsidRDefault="00433046" w:rsidP="00E043CE">
      <w:pPr>
        <w:rPr>
          <w:sz w:val="22"/>
          <w:szCs w:val="22"/>
          <w:lang w:val="hr-HR"/>
        </w:rPr>
      </w:pPr>
      <w:r w:rsidRPr="00433046">
        <w:rPr>
          <w:sz w:val="22"/>
          <w:szCs w:val="22"/>
          <w:lang w:val="hr-HR"/>
        </w:rPr>
        <w:t>Rok valjanosti:</w:t>
      </w:r>
    </w:p>
    <w:p w14:paraId="51B1B741" w14:textId="77777777" w:rsidR="00E72FCA" w:rsidRDefault="00E72FCA" w:rsidP="00E043CE">
      <w:pPr>
        <w:rPr>
          <w:sz w:val="22"/>
          <w:szCs w:val="22"/>
          <w:lang w:val="hr-HR"/>
        </w:rPr>
      </w:pPr>
    </w:p>
    <w:p w14:paraId="29D01766" w14:textId="77777777" w:rsidR="00997568" w:rsidRPr="009926D0" w:rsidRDefault="00997568" w:rsidP="00E043CE">
      <w:pPr>
        <w:rPr>
          <w:sz w:val="22"/>
          <w:szCs w:val="22"/>
          <w:lang w:val="hr-HR"/>
        </w:rPr>
      </w:pPr>
    </w:p>
    <w:p w14:paraId="2F1E7547" w14:textId="77777777" w:rsidR="00E72FCA"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highlight w:val="lightGray"/>
          <w:lang w:val="hr-HR"/>
        </w:rPr>
      </w:pPr>
      <w:r w:rsidRPr="009926D0">
        <w:rPr>
          <w:b/>
          <w:sz w:val="22"/>
          <w:szCs w:val="22"/>
          <w:lang w:val="hr-HR"/>
        </w:rPr>
        <w:t>4.</w:t>
      </w:r>
      <w:r w:rsidRPr="009926D0">
        <w:rPr>
          <w:b/>
          <w:sz w:val="22"/>
          <w:szCs w:val="22"/>
          <w:lang w:val="hr-HR"/>
        </w:rPr>
        <w:tab/>
        <w:t>BROJ SERIJE</w:t>
      </w:r>
    </w:p>
    <w:p w14:paraId="3E85FABC" w14:textId="77777777" w:rsidR="00E72FCA" w:rsidRPr="009926D0" w:rsidRDefault="00E72FCA" w:rsidP="00E043CE">
      <w:pPr>
        <w:rPr>
          <w:sz w:val="22"/>
          <w:szCs w:val="22"/>
          <w:lang w:val="hr-HR"/>
        </w:rPr>
      </w:pPr>
    </w:p>
    <w:p w14:paraId="34F0E540" w14:textId="77777777" w:rsidR="00E72FCA" w:rsidRPr="009926D0" w:rsidRDefault="00D82D3F" w:rsidP="00E043CE">
      <w:pPr>
        <w:rPr>
          <w:sz w:val="22"/>
          <w:szCs w:val="22"/>
          <w:lang w:val="hr-HR"/>
        </w:rPr>
      </w:pPr>
      <w:r w:rsidRPr="009926D0">
        <w:rPr>
          <w:sz w:val="22"/>
          <w:szCs w:val="22"/>
          <w:lang w:val="hr-HR"/>
        </w:rPr>
        <w:t>Serija:</w:t>
      </w:r>
    </w:p>
    <w:p w14:paraId="189791C2" w14:textId="77777777" w:rsidR="00E72FCA" w:rsidRDefault="00E72FCA" w:rsidP="00E043CE">
      <w:pPr>
        <w:rPr>
          <w:sz w:val="22"/>
          <w:szCs w:val="22"/>
          <w:lang w:val="hr-HR"/>
        </w:rPr>
      </w:pPr>
    </w:p>
    <w:p w14:paraId="09BF7A39" w14:textId="77777777" w:rsidR="0057122C" w:rsidRPr="009926D0" w:rsidRDefault="0057122C" w:rsidP="00E043CE">
      <w:pPr>
        <w:rPr>
          <w:sz w:val="22"/>
          <w:szCs w:val="22"/>
          <w:lang w:val="hr-HR"/>
        </w:rPr>
      </w:pPr>
    </w:p>
    <w:p w14:paraId="11C09FC5" w14:textId="77777777" w:rsidR="0072254E"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highlight w:val="lightGray"/>
          <w:lang w:val="hr-HR"/>
        </w:rPr>
      </w:pPr>
      <w:r w:rsidRPr="009926D0">
        <w:rPr>
          <w:b/>
          <w:sz w:val="22"/>
          <w:szCs w:val="22"/>
          <w:lang w:val="hr-HR"/>
        </w:rPr>
        <w:t>5.</w:t>
      </w:r>
      <w:r w:rsidRPr="009926D0">
        <w:rPr>
          <w:b/>
          <w:sz w:val="22"/>
          <w:szCs w:val="22"/>
          <w:lang w:val="hr-HR"/>
        </w:rPr>
        <w:tab/>
        <w:t xml:space="preserve">SADRŽAJ </w:t>
      </w:r>
      <w:r w:rsidRPr="009926D0">
        <w:rPr>
          <w:b/>
          <w:caps/>
          <w:sz w:val="22"/>
          <w:szCs w:val="22"/>
          <w:lang w:val="hr-HR"/>
        </w:rPr>
        <w:t xml:space="preserve">po težini, volumenu ili </w:t>
      </w:r>
      <w:r w:rsidR="00997568">
        <w:rPr>
          <w:b/>
          <w:caps/>
          <w:sz w:val="22"/>
          <w:szCs w:val="22"/>
          <w:lang w:val="hr-HR"/>
        </w:rPr>
        <w:t>DOZNOJ JEDINICI</w:t>
      </w:r>
      <w:r w:rsidRPr="009926D0">
        <w:rPr>
          <w:b/>
          <w:caps/>
          <w:sz w:val="22"/>
          <w:szCs w:val="22"/>
          <w:lang w:val="hr-HR"/>
        </w:rPr>
        <w:t xml:space="preserve"> lijeka</w:t>
      </w:r>
    </w:p>
    <w:p w14:paraId="25BE11D9" w14:textId="77777777" w:rsidR="00E72FCA" w:rsidRPr="009926D0" w:rsidRDefault="00E72FCA" w:rsidP="00E043CE">
      <w:pPr>
        <w:rPr>
          <w:sz w:val="22"/>
          <w:szCs w:val="22"/>
          <w:lang w:val="hr-HR"/>
        </w:rPr>
      </w:pPr>
    </w:p>
    <w:p w14:paraId="07BF7E0A" w14:textId="77777777" w:rsidR="00E72FCA" w:rsidRDefault="00DF5047" w:rsidP="00E043CE">
      <w:pPr>
        <w:rPr>
          <w:sz w:val="22"/>
          <w:szCs w:val="22"/>
          <w:lang w:val="hr-HR"/>
        </w:rPr>
      </w:pPr>
      <w:r>
        <w:rPr>
          <w:sz w:val="22"/>
          <w:szCs w:val="22"/>
          <w:lang w:val="hr-HR"/>
        </w:rPr>
        <w:t>5 ml</w:t>
      </w:r>
    </w:p>
    <w:p w14:paraId="5852EEB1" w14:textId="77777777" w:rsidR="0057122C" w:rsidRDefault="0057122C" w:rsidP="00E043CE">
      <w:pPr>
        <w:rPr>
          <w:sz w:val="22"/>
          <w:szCs w:val="22"/>
          <w:lang w:val="hr-HR"/>
        </w:rPr>
      </w:pPr>
    </w:p>
    <w:p w14:paraId="009BEAD3" w14:textId="77777777" w:rsidR="00997568" w:rsidRPr="009926D0" w:rsidRDefault="00997568" w:rsidP="00E043CE">
      <w:pPr>
        <w:rPr>
          <w:sz w:val="22"/>
          <w:szCs w:val="22"/>
          <w:lang w:val="hr-HR"/>
        </w:rPr>
      </w:pPr>
    </w:p>
    <w:p w14:paraId="788C510E" w14:textId="77777777" w:rsidR="0072254E" w:rsidRPr="009926D0" w:rsidRDefault="0072254E" w:rsidP="00E043CE">
      <w:pPr>
        <w:pBdr>
          <w:top w:val="single" w:sz="4" w:space="1" w:color="auto"/>
          <w:left w:val="single" w:sz="4" w:space="4" w:color="auto"/>
          <w:bottom w:val="single" w:sz="4" w:space="1" w:color="auto"/>
          <w:right w:val="single" w:sz="4" w:space="4" w:color="auto"/>
        </w:pBdr>
        <w:outlineLvl w:val="0"/>
        <w:rPr>
          <w:b/>
          <w:sz w:val="22"/>
          <w:szCs w:val="22"/>
          <w:highlight w:val="lightGray"/>
          <w:lang w:val="hr-HR"/>
        </w:rPr>
      </w:pPr>
      <w:r w:rsidRPr="009926D0">
        <w:rPr>
          <w:b/>
          <w:sz w:val="22"/>
          <w:szCs w:val="22"/>
          <w:lang w:val="hr-HR"/>
        </w:rPr>
        <w:t>6.</w:t>
      </w:r>
      <w:r w:rsidRPr="009926D0">
        <w:rPr>
          <w:b/>
          <w:sz w:val="22"/>
          <w:szCs w:val="22"/>
          <w:lang w:val="hr-HR"/>
        </w:rPr>
        <w:tab/>
        <w:t>DRUGO</w:t>
      </w:r>
    </w:p>
    <w:p w14:paraId="3A0E6CF7" w14:textId="77777777" w:rsidR="00E72FCA" w:rsidRPr="009926D0" w:rsidRDefault="00E72FCA" w:rsidP="00E043CE">
      <w:pPr>
        <w:rPr>
          <w:sz w:val="22"/>
          <w:szCs w:val="22"/>
          <w:lang w:val="hr-HR"/>
        </w:rPr>
      </w:pPr>
    </w:p>
    <w:p w14:paraId="56770DE1" w14:textId="77777777" w:rsidR="003E5381" w:rsidRDefault="003E5381" w:rsidP="00E043CE">
      <w:pPr>
        <w:jc w:val="center"/>
        <w:outlineLvl w:val="0"/>
        <w:rPr>
          <w:sz w:val="22"/>
          <w:szCs w:val="22"/>
          <w:lang w:val="hr-HR"/>
        </w:rPr>
      </w:pPr>
    </w:p>
    <w:p w14:paraId="305C5BE3" w14:textId="77777777" w:rsidR="00DF5047" w:rsidRDefault="00DF5047" w:rsidP="00E043CE">
      <w:pPr>
        <w:jc w:val="center"/>
        <w:outlineLvl w:val="0"/>
        <w:rPr>
          <w:sz w:val="22"/>
          <w:szCs w:val="22"/>
          <w:lang w:val="hr-HR"/>
        </w:rPr>
      </w:pPr>
    </w:p>
    <w:p w14:paraId="623DE390" w14:textId="77777777" w:rsidR="00DF5047" w:rsidRDefault="00DF5047" w:rsidP="00E043CE">
      <w:pPr>
        <w:jc w:val="center"/>
        <w:outlineLvl w:val="0"/>
        <w:rPr>
          <w:sz w:val="22"/>
          <w:szCs w:val="22"/>
          <w:lang w:val="hr-HR"/>
        </w:rPr>
      </w:pPr>
    </w:p>
    <w:p w14:paraId="7B4FEBD1" w14:textId="77777777" w:rsidR="00DF5047" w:rsidRDefault="00DF5047" w:rsidP="00E043CE">
      <w:pPr>
        <w:jc w:val="center"/>
        <w:outlineLvl w:val="0"/>
        <w:rPr>
          <w:sz w:val="22"/>
          <w:szCs w:val="22"/>
          <w:lang w:val="hr-HR"/>
        </w:rPr>
      </w:pPr>
    </w:p>
    <w:p w14:paraId="4416AF54" w14:textId="77777777" w:rsidR="00DF5047" w:rsidRDefault="00DF5047" w:rsidP="00E043CE">
      <w:pPr>
        <w:jc w:val="center"/>
        <w:outlineLvl w:val="0"/>
        <w:rPr>
          <w:sz w:val="22"/>
          <w:szCs w:val="22"/>
          <w:lang w:val="hr-HR"/>
        </w:rPr>
      </w:pPr>
    </w:p>
    <w:p w14:paraId="355113D7" w14:textId="77777777" w:rsidR="00DF5047" w:rsidRDefault="00DF5047" w:rsidP="00E043CE">
      <w:pPr>
        <w:jc w:val="center"/>
        <w:outlineLvl w:val="0"/>
        <w:rPr>
          <w:sz w:val="22"/>
          <w:szCs w:val="22"/>
          <w:lang w:val="hr-HR"/>
        </w:rPr>
      </w:pPr>
    </w:p>
    <w:p w14:paraId="0272EF48" w14:textId="77777777" w:rsidR="00DF5047" w:rsidRDefault="00DF5047" w:rsidP="00E043CE">
      <w:pPr>
        <w:jc w:val="center"/>
        <w:outlineLvl w:val="0"/>
        <w:rPr>
          <w:sz w:val="22"/>
          <w:szCs w:val="22"/>
          <w:lang w:val="hr-HR"/>
        </w:rPr>
      </w:pPr>
    </w:p>
    <w:p w14:paraId="0E525E46" w14:textId="77777777" w:rsidR="00DF5047" w:rsidRDefault="00DF5047" w:rsidP="00E043CE">
      <w:pPr>
        <w:jc w:val="center"/>
        <w:outlineLvl w:val="0"/>
        <w:rPr>
          <w:sz w:val="22"/>
          <w:szCs w:val="22"/>
          <w:lang w:val="hr-HR"/>
        </w:rPr>
      </w:pPr>
    </w:p>
    <w:p w14:paraId="08F750FE" w14:textId="77777777" w:rsidR="00DF5047" w:rsidRDefault="00DF5047" w:rsidP="00E043CE">
      <w:pPr>
        <w:jc w:val="center"/>
        <w:outlineLvl w:val="0"/>
        <w:rPr>
          <w:sz w:val="22"/>
          <w:szCs w:val="22"/>
          <w:lang w:val="hr-HR"/>
        </w:rPr>
      </w:pPr>
    </w:p>
    <w:p w14:paraId="12EAD52D" w14:textId="77777777" w:rsidR="00DF5047" w:rsidRDefault="00DF5047" w:rsidP="00E043CE">
      <w:pPr>
        <w:jc w:val="center"/>
        <w:outlineLvl w:val="0"/>
        <w:rPr>
          <w:sz w:val="22"/>
          <w:szCs w:val="22"/>
          <w:lang w:val="hr-HR"/>
        </w:rPr>
      </w:pPr>
    </w:p>
    <w:p w14:paraId="5600DBF7" w14:textId="77777777" w:rsidR="00DF5047" w:rsidRDefault="00DF5047" w:rsidP="00E043CE">
      <w:pPr>
        <w:jc w:val="center"/>
        <w:outlineLvl w:val="0"/>
        <w:rPr>
          <w:sz w:val="22"/>
          <w:szCs w:val="22"/>
          <w:lang w:val="hr-HR"/>
        </w:rPr>
      </w:pPr>
    </w:p>
    <w:p w14:paraId="7A036A8B" w14:textId="77777777" w:rsidR="00DF5047" w:rsidRDefault="00DF5047" w:rsidP="00E043CE">
      <w:pPr>
        <w:jc w:val="center"/>
        <w:outlineLvl w:val="0"/>
        <w:rPr>
          <w:sz w:val="22"/>
          <w:szCs w:val="22"/>
          <w:lang w:val="hr-HR"/>
        </w:rPr>
      </w:pPr>
    </w:p>
    <w:p w14:paraId="701B5233" w14:textId="77777777" w:rsidR="00DF5047" w:rsidRDefault="00DF5047" w:rsidP="00E043CE">
      <w:pPr>
        <w:jc w:val="center"/>
        <w:outlineLvl w:val="0"/>
        <w:rPr>
          <w:sz w:val="22"/>
          <w:szCs w:val="22"/>
          <w:lang w:val="hr-HR"/>
        </w:rPr>
      </w:pPr>
    </w:p>
    <w:p w14:paraId="632D6A88" w14:textId="77777777" w:rsidR="00DF5047" w:rsidRDefault="00DF5047" w:rsidP="00E043CE">
      <w:pPr>
        <w:jc w:val="center"/>
        <w:outlineLvl w:val="0"/>
        <w:rPr>
          <w:sz w:val="22"/>
          <w:szCs w:val="22"/>
          <w:lang w:val="hr-HR"/>
        </w:rPr>
      </w:pPr>
    </w:p>
    <w:p w14:paraId="605CD4EC" w14:textId="77777777" w:rsidR="00DF5047" w:rsidRDefault="00DF5047" w:rsidP="00E043CE">
      <w:pPr>
        <w:jc w:val="center"/>
        <w:outlineLvl w:val="0"/>
        <w:rPr>
          <w:sz w:val="22"/>
          <w:szCs w:val="22"/>
          <w:lang w:val="hr-HR"/>
        </w:rPr>
      </w:pPr>
    </w:p>
    <w:p w14:paraId="646142B1" w14:textId="77777777" w:rsidR="00DF5047" w:rsidRDefault="00DF5047" w:rsidP="00E043CE">
      <w:pPr>
        <w:jc w:val="center"/>
        <w:outlineLvl w:val="0"/>
        <w:rPr>
          <w:sz w:val="22"/>
          <w:szCs w:val="22"/>
          <w:lang w:val="hr-HR"/>
        </w:rPr>
      </w:pPr>
    </w:p>
    <w:p w14:paraId="02485BCB" w14:textId="77777777" w:rsidR="00DF5047" w:rsidRDefault="00DF5047" w:rsidP="00E043CE">
      <w:pPr>
        <w:jc w:val="center"/>
        <w:outlineLvl w:val="0"/>
        <w:rPr>
          <w:sz w:val="22"/>
          <w:szCs w:val="22"/>
          <w:lang w:val="hr-HR"/>
        </w:rPr>
      </w:pPr>
    </w:p>
    <w:p w14:paraId="2CF625E8" w14:textId="77777777" w:rsidR="00DF5047" w:rsidRDefault="00DF5047" w:rsidP="00E043CE">
      <w:pPr>
        <w:jc w:val="center"/>
        <w:outlineLvl w:val="0"/>
        <w:rPr>
          <w:sz w:val="22"/>
          <w:szCs w:val="22"/>
          <w:lang w:val="hr-HR"/>
        </w:rPr>
      </w:pPr>
    </w:p>
    <w:p w14:paraId="7A1900BC" w14:textId="77777777" w:rsidR="00DF5047" w:rsidRDefault="00DF5047" w:rsidP="00E043CE">
      <w:pPr>
        <w:jc w:val="center"/>
        <w:outlineLvl w:val="0"/>
        <w:rPr>
          <w:sz w:val="22"/>
          <w:szCs w:val="22"/>
          <w:lang w:val="hr-HR"/>
        </w:rPr>
      </w:pPr>
    </w:p>
    <w:p w14:paraId="2C3E19C5" w14:textId="77777777" w:rsidR="00DF5047" w:rsidRDefault="00DF5047" w:rsidP="00E043CE">
      <w:pPr>
        <w:jc w:val="center"/>
        <w:outlineLvl w:val="0"/>
        <w:rPr>
          <w:sz w:val="22"/>
          <w:szCs w:val="22"/>
          <w:lang w:val="hr-HR"/>
        </w:rPr>
      </w:pPr>
    </w:p>
    <w:p w14:paraId="656F5C94" w14:textId="77777777" w:rsidR="00DF5047" w:rsidRDefault="00DF5047" w:rsidP="00E043CE">
      <w:pPr>
        <w:jc w:val="center"/>
        <w:outlineLvl w:val="0"/>
        <w:rPr>
          <w:sz w:val="22"/>
          <w:szCs w:val="22"/>
          <w:lang w:val="hr-HR"/>
        </w:rPr>
      </w:pPr>
    </w:p>
    <w:p w14:paraId="7C3F7493" w14:textId="77777777" w:rsidR="00DF5047" w:rsidRDefault="00DF5047" w:rsidP="00E043CE">
      <w:pPr>
        <w:jc w:val="center"/>
        <w:outlineLvl w:val="0"/>
        <w:rPr>
          <w:sz w:val="22"/>
          <w:szCs w:val="22"/>
          <w:lang w:val="hr-HR"/>
        </w:rPr>
      </w:pPr>
    </w:p>
    <w:p w14:paraId="2968314D" w14:textId="77777777" w:rsidR="00DF5047" w:rsidRDefault="00DF5047" w:rsidP="00E043CE">
      <w:pPr>
        <w:jc w:val="center"/>
        <w:outlineLvl w:val="0"/>
        <w:rPr>
          <w:sz w:val="22"/>
          <w:szCs w:val="22"/>
          <w:lang w:val="hr-HR"/>
        </w:rPr>
      </w:pPr>
    </w:p>
    <w:p w14:paraId="1D38213B" w14:textId="77777777" w:rsidR="00DF5047" w:rsidRDefault="00DF5047" w:rsidP="00E043CE">
      <w:pPr>
        <w:jc w:val="center"/>
        <w:outlineLvl w:val="0"/>
        <w:rPr>
          <w:sz w:val="22"/>
          <w:szCs w:val="22"/>
          <w:lang w:val="hr-HR"/>
        </w:rPr>
      </w:pPr>
    </w:p>
    <w:p w14:paraId="0D5F8823" w14:textId="77777777" w:rsidR="00DF5047" w:rsidRPr="009926D0" w:rsidRDefault="00DF5047" w:rsidP="00E043CE">
      <w:pPr>
        <w:jc w:val="center"/>
        <w:outlineLvl w:val="0"/>
        <w:rPr>
          <w:sz w:val="22"/>
          <w:szCs w:val="22"/>
          <w:lang w:val="hr-HR"/>
        </w:rPr>
      </w:pPr>
    </w:p>
    <w:p w14:paraId="24F666EE" w14:textId="77777777" w:rsidR="003E5381" w:rsidRPr="009926D0" w:rsidRDefault="003E5381" w:rsidP="00E043CE">
      <w:pPr>
        <w:jc w:val="center"/>
        <w:outlineLvl w:val="0"/>
        <w:rPr>
          <w:sz w:val="22"/>
          <w:szCs w:val="22"/>
          <w:lang w:val="hr-HR"/>
        </w:rPr>
      </w:pPr>
    </w:p>
    <w:p w14:paraId="1BD7857D" w14:textId="77777777" w:rsidR="003E5381" w:rsidRPr="009926D0" w:rsidRDefault="003E5381" w:rsidP="00E043CE">
      <w:pPr>
        <w:jc w:val="center"/>
        <w:outlineLvl w:val="0"/>
        <w:rPr>
          <w:sz w:val="22"/>
          <w:szCs w:val="22"/>
          <w:lang w:val="hr-HR"/>
        </w:rPr>
      </w:pPr>
    </w:p>
    <w:p w14:paraId="3628DBC3" w14:textId="77777777" w:rsidR="003E5381" w:rsidRPr="009926D0" w:rsidRDefault="003E5381" w:rsidP="00E043CE">
      <w:pPr>
        <w:jc w:val="center"/>
        <w:outlineLvl w:val="0"/>
        <w:rPr>
          <w:sz w:val="22"/>
          <w:szCs w:val="22"/>
          <w:lang w:val="hr-HR"/>
        </w:rPr>
      </w:pPr>
    </w:p>
    <w:p w14:paraId="58838907" w14:textId="77777777" w:rsidR="003E5381" w:rsidRPr="009926D0" w:rsidRDefault="003E5381" w:rsidP="00E043CE">
      <w:pPr>
        <w:jc w:val="center"/>
        <w:outlineLvl w:val="0"/>
        <w:rPr>
          <w:sz w:val="22"/>
          <w:szCs w:val="22"/>
          <w:lang w:val="hr-HR"/>
        </w:rPr>
      </w:pPr>
    </w:p>
    <w:p w14:paraId="492CAC6E" w14:textId="77777777" w:rsidR="003E5381" w:rsidRPr="009926D0" w:rsidRDefault="003E5381" w:rsidP="00E043CE">
      <w:pPr>
        <w:jc w:val="center"/>
        <w:outlineLvl w:val="0"/>
        <w:rPr>
          <w:sz w:val="22"/>
          <w:szCs w:val="22"/>
          <w:lang w:val="hr-HR"/>
        </w:rPr>
      </w:pPr>
    </w:p>
    <w:p w14:paraId="51DFDE76" w14:textId="77777777" w:rsidR="003E5381" w:rsidRPr="009926D0" w:rsidRDefault="003E5381" w:rsidP="00E043CE">
      <w:pPr>
        <w:jc w:val="center"/>
        <w:outlineLvl w:val="0"/>
        <w:rPr>
          <w:sz w:val="22"/>
          <w:szCs w:val="22"/>
          <w:lang w:val="hr-HR"/>
        </w:rPr>
      </w:pPr>
    </w:p>
    <w:p w14:paraId="1466414B" w14:textId="77777777" w:rsidR="003E5381" w:rsidRPr="009926D0" w:rsidRDefault="003E5381" w:rsidP="00E043CE">
      <w:pPr>
        <w:jc w:val="center"/>
        <w:outlineLvl w:val="0"/>
        <w:rPr>
          <w:sz w:val="22"/>
          <w:szCs w:val="22"/>
          <w:lang w:val="hr-HR"/>
        </w:rPr>
      </w:pPr>
    </w:p>
    <w:p w14:paraId="31E3875B" w14:textId="77777777" w:rsidR="003E5381" w:rsidRPr="009926D0" w:rsidRDefault="003E5381" w:rsidP="00E043CE">
      <w:pPr>
        <w:jc w:val="center"/>
        <w:outlineLvl w:val="0"/>
        <w:rPr>
          <w:sz w:val="22"/>
          <w:szCs w:val="22"/>
          <w:lang w:val="hr-HR"/>
        </w:rPr>
      </w:pPr>
    </w:p>
    <w:p w14:paraId="00CC6EE0" w14:textId="77777777" w:rsidR="003E5381" w:rsidRPr="009926D0" w:rsidRDefault="003E5381" w:rsidP="00E043CE">
      <w:pPr>
        <w:jc w:val="center"/>
        <w:outlineLvl w:val="0"/>
        <w:rPr>
          <w:sz w:val="22"/>
          <w:szCs w:val="22"/>
          <w:lang w:val="hr-HR"/>
        </w:rPr>
      </w:pPr>
    </w:p>
    <w:p w14:paraId="3DC63F6C" w14:textId="77777777" w:rsidR="003E5381" w:rsidRPr="009926D0" w:rsidRDefault="003E5381" w:rsidP="00E043CE">
      <w:pPr>
        <w:jc w:val="center"/>
        <w:outlineLvl w:val="0"/>
        <w:rPr>
          <w:sz w:val="22"/>
          <w:szCs w:val="22"/>
          <w:lang w:val="hr-HR"/>
        </w:rPr>
      </w:pPr>
    </w:p>
    <w:p w14:paraId="797BE6FA" w14:textId="77777777" w:rsidR="003E5381" w:rsidRPr="009926D0" w:rsidRDefault="003E5381" w:rsidP="00E043CE">
      <w:pPr>
        <w:jc w:val="center"/>
        <w:outlineLvl w:val="0"/>
        <w:rPr>
          <w:sz w:val="22"/>
          <w:szCs w:val="22"/>
          <w:lang w:val="hr-HR"/>
        </w:rPr>
      </w:pPr>
    </w:p>
    <w:p w14:paraId="2158FAD6" w14:textId="77777777" w:rsidR="003E5381" w:rsidRPr="009926D0" w:rsidRDefault="003E5381" w:rsidP="00E043CE">
      <w:pPr>
        <w:jc w:val="center"/>
        <w:outlineLvl w:val="0"/>
        <w:rPr>
          <w:sz w:val="22"/>
          <w:szCs w:val="22"/>
          <w:lang w:val="hr-HR"/>
        </w:rPr>
      </w:pPr>
    </w:p>
    <w:p w14:paraId="6D9B9A83" w14:textId="77777777" w:rsidR="003E5381" w:rsidRPr="009926D0" w:rsidRDefault="003E5381" w:rsidP="00E043CE">
      <w:pPr>
        <w:jc w:val="center"/>
        <w:outlineLvl w:val="0"/>
        <w:rPr>
          <w:sz w:val="22"/>
          <w:szCs w:val="22"/>
          <w:lang w:val="hr-HR"/>
        </w:rPr>
      </w:pPr>
    </w:p>
    <w:p w14:paraId="05838B54" w14:textId="77777777" w:rsidR="003E5381" w:rsidRPr="009926D0" w:rsidRDefault="003E5381" w:rsidP="00E043CE">
      <w:pPr>
        <w:jc w:val="center"/>
        <w:outlineLvl w:val="0"/>
        <w:rPr>
          <w:sz w:val="22"/>
          <w:szCs w:val="22"/>
          <w:lang w:val="hr-HR"/>
        </w:rPr>
      </w:pPr>
    </w:p>
    <w:p w14:paraId="2284D32F" w14:textId="77777777" w:rsidR="003E5381" w:rsidRPr="009926D0" w:rsidRDefault="003E5381" w:rsidP="00E043CE">
      <w:pPr>
        <w:jc w:val="center"/>
        <w:outlineLvl w:val="0"/>
        <w:rPr>
          <w:sz w:val="22"/>
          <w:szCs w:val="22"/>
          <w:lang w:val="hr-HR"/>
        </w:rPr>
      </w:pPr>
    </w:p>
    <w:p w14:paraId="5CA6785B" w14:textId="77777777" w:rsidR="003E5381" w:rsidRPr="009926D0" w:rsidRDefault="003E5381" w:rsidP="00E043CE">
      <w:pPr>
        <w:jc w:val="center"/>
        <w:outlineLvl w:val="0"/>
        <w:rPr>
          <w:sz w:val="22"/>
          <w:szCs w:val="22"/>
          <w:lang w:val="hr-HR"/>
        </w:rPr>
      </w:pPr>
    </w:p>
    <w:p w14:paraId="7964236E" w14:textId="77777777" w:rsidR="003E5381" w:rsidRPr="009926D0" w:rsidRDefault="003E5381" w:rsidP="00E043CE">
      <w:pPr>
        <w:jc w:val="center"/>
        <w:outlineLvl w:val="0"/>
        <w:rPr>
          <w:sz w:val="22"/>
          <w:szCs w:val="22"/>
          <w:lang w:val="hr-HR"/>
        </w:rPr>
      </w:pPr>
    </w:p>
    <w:p w14:paraId="11B03424" w14:textId="77777777" w:rsidR="003E5381" w:rsidRPr="009926D0" w:rsidRDefault="003E5381" w:rsidP="00E043CE">
      <w:pPr>
        <w:jc w:val="center"/>
        <w:outlineLvl w:val="0"/>
        <w:rPr>
          <w:sz w:val="22"/>
          <w:szCs w:val="22"/>
          <w:lang w:val="hr-HR"/>
        </w:rPr>
      </w:pPr>
    </w:p>
    <w:p w14:paraId="2FCD0240" w14:textId="77777777" w:rsidR="003E5381" w:rsidRPr="009926D0" w:rsidRDefault="003E5381" w:rsidP="00E043CE">
      <w:pPr>
        <w:jc w:val="center"/>
        <w:outlineLvl w:val="0"/>
        <w:rPr>
          <w:sz w:val="22"/>
          <w:szCs w:val="22"/>
          <w:lang w:val="hr-HR"/>
        </w:rPr>
      </w:pPr>
    </w:p>
    <w:p w14:paraId="66DC1B6D" w14:textId="77777777" w:rsidR="003E5381" w:rsidRPr="009926D0" w:rsidRDefault="003E5381" w:rsidP="00E043CE">
      <w:pPr>
        <w:jc w:val="center"/>
        <w:outlineLvl w:val="0"/>
        <w:rPr>
          <w:sz w:val="22"/>
          <w:szCs w:val="22"/>
          <w:lang w:val="hr-HR"/>
        </w:rPr>
      </w:pPr>
    </w:p>
    <w:p w14:paraId="25151E0F" w14:textId="77777777" w:rsidR="003E5381" w:rsidRPr="009926D0" w:rsidRDefault="00603E3C" w:rsidP="00E043CE">
      <w:pPr>
        <w:pStyle w:val="17"/>
        <w:rPr>
          <w:b/>
        </w:rPr>
      </w:pPr>
      <w:r w:rsidRPr="009926D0">
        <w:rPr>
          <w:b/>
        </w:rPr>
        <w:t>B. UPUTA O LIJEKU</w:t>
      </w:r>
    </w:p>
    <w:p w14:paraId="362EE9C9" w14:textId="77777777" w:rsidR="006709C5" w:rsidRPr="009926D0" w:rsidRDefault="003E5381" w:rsidP="00E043CE">
      <w:pPr>
        <w:autoSpaceDE w:val="0"/>
        <w:autoSpaceDN w:val="0"/>
        <w:adjustRightInd w:val="0"/>
        <w:jc w:val="center"/>
        <w:rPr>
          <w:b/>
          <w:bCs/>
          <w:sz w:val="22"/>
          <w:szCs w:val="22"/>
          <w:lang w:val="hr-HR"/>
        </w:rPr>
      </w:pPr>
      <w:r w:rsidRPr="009926D0">
        <w:rPr>
          <w:sz w:val="22"/>
          <w:szCs w:val="22"/>
          <w:lang w:val="hr-HR"/>
        </w:rPr>
        <w:br w:type="page"/>
      </w:r>
      <w:r w:rsidR="00154BD4" w:rsidRPr="009926D0">
        <w:rPr>
          <w:b/>
          <w:bCs/>
          <w:sz w:val="22"/>
          <w:szCs w:val="22"/>
          <w:lang w:val="hr-HR"/>
        </w:rPr>
        <w:lastRenderedPageBreak/>
        <w:t xml:space="preserve">Uputa o lijeku: </w:t>
      </w:r>
      <w:r w:rsidR="00587A64">
        <w:rPr>
          <w:b/>
          <w:bCs/>
          <w:sz w:val="22"/>
          <w:szCs w:val="22"/>
          <w:lang w:val="hr-HR"/>
        </w:rPr>
        <w:t>I</w:t>
      </w:r>
      <w:r w:rsidR="00154BD4" w:rsidRPr="009926D0">
        <w:rPr>
          <w:b/>
          <w:bCs/>
          <w:sz w:val="22"/>
          <w:szCs w:val="22"/>
          <w:lang w:val="hr-HR"/>
        </w:rPr>
        <w:t>nformacija za korisnika</w:t>
      </w:r>
    </w:p>
    <w:p w14:paraId="40CB90AC" w14:textId="77777777" w:rsidR="006709C5" w:rsidRPr="009926D0" w:rsidRDefault="006709C5" w:rsidP="00E043CE">
      <w:pPr>
        <w:autoSpaceDE w:val="0"/>
        <w:autoSpaceDN w:val="0"/>
        <w:adjustRightInd w:val="0"/>
        <w:jc w:val="center"/>
        <w:rPr>
          <w:b/>
          <w:bCs/>
          <w:sz w:val="22"/>
          <w:szCs w:val="22"/>
          <w:lang w:val="hr-HR"/>
        </w:rPr>
      </w:pPr>
    </w:p>
    <w:p w14:paraId="5C79E95B" w14:textId="77777777" w:rsidR="006709C5" w:rsidRPr="009926D0" w:rsidRDefault="006709C5" w:rsidP="00E043CE">
      <w:pPr>
        <w:autoSpaceDE w:val="0"/>
        <w:autoSpaceDN w:val="0"/>
        <w:adjustRightInd w:val="0"/>
        <w:jc w:val="center"/>
        <w:rPr>
          <w:sz w:val="22"/>
          <w:szCs w:val="22"/>
          <w:lang w:val="hr-HR"/>
        </w:rPr>
      </w:pPr>
      <w:r w:rsidRPr="009926D0">
        <w:rPr>
          <w:b/>
          <w:bCs/>
          <w:sz w:val="22"/>
          <w:szCs w:val="22"/>
          <w:lang w:val="hr-HR"/>
        </w:rPr>
        <w:t>Zoledron</w:t>
      </w:r>
      <w:r w:rsidR="00976619" w:rsidRPr="009926D0">
        <w:rPr>
          <w:b/>
          <w:bCs/>
          <w:sz w:val="22"/>
          <w:szCs w:val="22"/>
          <w:lang w:val="hr-HR"/>
        </w:rPr>
        <w:t>atna kiselina</w:t>
      </w:r>
      <w:r w:rsidRPr="009926D0">
        <w:rPr>
          <w:b/>
          <w:bCs/>
          <w:sz w:val="22"/>
          <w:szCs w:val="22"/>
          <w:lang w:val="hr-HR"/>
        </w:rPr>
        <w:t xml:space="preserve"> </w:t>
      </w:r>
      <w:r w:rsidR="00E17B55">
        <w:rPr>
          <w:b/>
          <w:bCs/>
          <w:sz w:val="22"/>
          <w:szCs w:val="22"/>
          <w:lang w:val="hr-HR"/>
        </w:rPr>
        <w:t>Accord</w:t>
      </w:r>
      <w:r w:rsidR="00E17B55" w:rsidRPr="009926D0">
        <w:rPr>
          <w:b/>
          <w:bCs/>
          <w:sz w:val="22"/>
          <w:szCs w:val="22"/>
          <w:lang w:val="hr-HR"/>
        </w:rPr>
        <w:t xml:space="preserve"> </w:t>
      </w:r>
      <w:r w:rsidRPr="009926D0">
        <w:rPr>
          <w:b/>
          <w:bCs/>
          <w:sz w:val="22"/>
          <w:szCs w:val="22"/>
          <w:lang w:val="hr-HR"/>
        </w:rPr>
        <w:t>4</w:t>
      </w:r>
      <w:r w:rsidR="000D0962" w:rsidRPr="009926D0">
        <w:rPr>
          <w:b/>
          <w:bCs/>
          <w:sz w:val="22"/>
          <w:szCs w:val="22"/>
          <w:lang w:val="hr-HR"/>
        </w:rPr>
        <w:t> mg</w:t>
      </w:r>
      <w:r w:rsidRPr="009926D0">
        <w:rPr>
          <w:b/>
          <w:bCs/>
          <w:sz w:val="22"/>
          <w:szCs w:val="22"/>
          <w:lang w:val="hr-HR"/>
        </w:rPr>
        <w:t xml:space="preserve">/5 ml </w:t>
      </w:r>
      <w:r w:rsidR="00976619" w:rsidRPr="009926D0">
        <w:rPr>
          <w:b/>
          <w:bCs/>
          <w:sz w:val="22"/>
          <w:szCs w:val="22"/>
          <w:lang w:val="hr-HR"/>
        </w:rPr>
        <w:t>koncentrat za otopinu za infuziju</w:t>
      </w:r>
    </w:p>
    <w:p w14:paraId="4BFA1DDA" w14:textId="77777777" w:rsidR="006709C5" w:rsidRPr="009926D0" w:rsidRDefault="00976619" w:rsidP="00E043CE">
      <w:pPr>
        <w:autoSpaceDE w:val="0"/>
        <w:autoSpaceDN w:val="0"/>
        <w:adjustRightInd w:val="0"/>
        <w:jc w:val="center"/>
        <w:rPr>
          <w:sz w:val="22"/>
          <w:szCs w:val="22"/>
          <w:lang w:val="hr-HR"/>
        </w:rPr>
      </w:pPr>
      <w:r w:rsidRPr="009926D0">
        <w:rPr>
          <w:sz w:val="22"/>
          <w:szCs w:val="22"/>
          <w:lang w:val="hr-HR"/>
        </w:rPr>
        <w:t>zoledronatna</w:t>
      </w:r>
      <w:r w:rsidR="006709C5" w:rsidRPr="009926D0">
        <w:rPr>
          <w:sz w:val="22"/>
          <w:szCs w:val="22"/>
          <w:lang w:val="hr-HR"/>
        </w:rPr>
        <w:t xml:space="preserve"> </w:t>
      </w:r>
      <w:r w:rsidRPr="009926D0">
        <w:rPr>
          <w:sz w:val="22"/>
          <w:szCs w:val="22"/>
          <w:lang w:val="hr-HR"/>
        </w:rPr>
        <w:t>kiselina</w:t>
      </w:r>
    </w:p>
    <w:p w14:paraId="55580D36" w14:textId="77777777" w:rsidR="006709C5" w:rsidRPr="009926D0" w:rsidRDefault="006709C5" w:rsidP="00E043CE">
      <w:pPr>
        <w:autoSpaceDE w:val="0"/>
        <w:autoSpaceDN w:val="0"/>
        <w:adjustRightInd w:val="0"/>
        <w:jc w:val="center"/>
        <w:rPr>
          <w:sz w:val="22"/>
          <w:szCs w:val="22"/>
          <w:lang w:val="hr-HR"/>
        </w:rPr>
      </w:pPr>
    </w:p>
    <w:p w14:paraId="2DFFA25E" w14:textId="77777777" w:rsidR="006709C5" w:rsidRPr="009926D0" w:rsidRDefault="006709C5" w:rsidP="00E043CE">
      <w:pPr>
        <w:autoSpaceDE w:val="0"/>
        <w:autoSpaceDN w:val="0"/>
        <w:adjustRightInd w:val="0"/>
        <w:jc w:val="center"/>
        <w:rPr>
          <w:sz w:val="22"/>
          <w:szCs w:val="22"/>
          <w:lang w:val="hr-HR"/>
        </w:rPr>
      </w:pPr>
    </w:p>
    <w:p w14:paraId="4304AA25" w14:textId="77777777" w:rsidR="006709C5" w:rsidRPr="009926D0" w:rsidRDefault="00976619" w:rsidP="00E043CE">
      <w:pPr>
        <w:autoSpaceDE w:val="0"/>
        <w:autoSpaceDN w:val="0"/>
        <w:adjustRightInd w:val="0"/>
        <w:rPr>
          <w:b/>
          <w:bCs/>
          <w:sz w:val="22"/>
          <w:szCs w:val="22"/>
          <w:lang w:val="hr-HR"/>
        </w:rPr>
      </w:pPr>
      <w:r w:rsidRPr="009926D0">
        <w:rPr>
          <w:b/>
          <w:sz w:val="22"/>
          <w:szCs w:val="22"/>
          <w:lang w:val="hr-HR"/>
        </w:rPr>
        <w:t xml:space="preserve">Pažljivo pročitajte cijelu uputu prije nego </w:t>
      </w:r>
      <w:r w:rsidR="007B5ECD">
        <w:rPr>
          <w:b/>
          <w:sz w:val="22"/>
          <w:szCs w:val="22"/>
          <w:lang w:val="hr-HR"/>
        </w:rPr>
        <w:t xml:space="preserve">počnete </w:t>
      </w:r>
      <w:r w:rsidR="002B06E0">
        <w:rPr>
          <w:b/>
          <w:sz w:val="22"/>
          <w:szCs w:val="22"/>
          <w:lang w:val="hr-HR"/>
        </w:rPr>
        <w:t xml:space="preserve">primjenjivati </w:t>
      </w:r>
      <w:r w:rsidR="007B5ECD">
        <w:rPr>
          <w:b/>
          <w:sz w:val="22"/>
          <w:szCs w:val="22"/>
          <w:lang w:val="hr-HR"/>
        </w:rPr>
        <w:t>ovaj lijek</w:t>
      </w:r>
      <w:r w:rsidR="00B1248F" w:rsidRPr="009926D0">
        <w:rPr>
          <w:b/>
          <w:bCs/>
          <w:sz w:val="22"/>
          <w:szCs w:val="22"/>
          <w:lang w:val="hr-HR"/>
        </w:rPr>
        <w:t xml:space="preserve"> </w:t>
      </w:r>
      <w:r w:rsidRPr="009926D0">
        <w:rPr>
          <w:b/>
          <w:sz w:val="22"/>
          <w:szCs w:val="22"/>
          <w:lang w:val="hr-HR"/>
        </w:rPr>
        <w:t>jer sadrži Vama važne podatke</w:t>
      </w:r>
      <w:r w:rsidR="006709C5" w:rsidRPr="009926D0">
        <w:rPr>
          <w:b/>
          <w:bCs/>
          <w:sz w:val="22"/>
          <w:szCs w:val="22"/>
          <w:lang w:val="hr-HR"/>
        </w:rPr>
        <w:t>.</w:t>
      </w:r>
    </w:p>
    <w:p w14:paraId="2500178C" w14:textId="77777777" w:rsidR="00976619" w:rsidRPr="009926D0" w:rsidRDefault="001D4588" w:rsidP="00E043CE">
      <w:pPr>
        <w:tabs>
          <w:tab w:val="left" w:pos="540"/>
        </w:tabs>
        <w:ind w:left="567" w:hanging="567"/>
        <w:rPr>
          <w:sz w:val="22"/>
          <w:szCs w:val="22"/>
          <w:lang w:val="hr-HR"/>
        </w:rPr>
      </w:pPr>
      <w:r w:rsidRPr="00A816BF">
        <w:rPr>
          <w:sz w:val="22"/>
          <w:szCs w:val="22"/>
          <w:lang w:val="hr-HR"/>
        </w:rPr>
        <w:t>•</w:t>
      </w:r>
      <w:r w:rsidRPr="00A816BF">
        <w:rPr>
          <w:sz w:val="22"/>
          <w:szCs w:val="22"/>
          <w:lang w:val="hr-HR"/>
        </w:rPr>
        <w:tab/>
      </w:r>
      <w:r w:rsidR="00976619" w:rsidRPr="009926D0">
        <w:rPr>
          <w:sz w:val="22"/>
          <w:szCs w:val="22"/>
          <w:lang w:val="hr-HR"/>
        </w:rPr>
        <w:t>Sačuvajte ovu uputu. Možda ćete je trebati ponovno pročitati.</w:t>
      </w:r>
    </w:p>
    <w:p w14:paraId="0F9421FD" w14:textId="77777777" w:rsidR="006709C5" w:rsidRPr="009926D0" w:rsidRDefault="001D4588" w:rsidP="00E043CE">
      <w:pPr>
        <w:tabs>
          <w:tab w:val="left" w:pos="540"/>
        </w:tabs>
        <w:ind w:right="-2"/>
        <w:rPr>
          <w:sz w:val="22"/>
          <w:szCs w:val="22"/>
          <w:lang w:val="hr-HR"/>
        </w:rPr>
      </w:pPr>
      <w:r w:rsidRPr="001D4588">
        <w:rPr>
          <w:sz w:val="22"/>
          <w:szCs w:val="22"/>
          <w:lang w:val="it-IT"/>
        </w:rPr>
        <w:t>•</w:t>
      </w:r>
      <w:r w:rsidRPr="001D4588">
        <w:rPr>
          <w:sz w:val="22"/>
          <w:szCs w:val="22"/>
          <w:lang w:val="it-IT"/>
        </w:rPr>
        <w:tab/>
      </w:r>
      <w:r w:rsidR="00976619" w:rsidRPr="009926D0">
        <w:rPr>
          <w:sz w:val="22"/>
          <w:szCs w:val="22"/>
          <w:lang w:val="hr-HR"/>
        </w:rPr>
        <w:t>Ako imate dodatnih pitanja, obratite se liječniku</w:t>
      </w:r>
      <w:r w:rsidR="006709C5" w:rsidRPr="009926D0">
        <w:rPr>
          <w:sz w:val="22"/>
          <w:szCs w:val="22"/>
          <w:lang w:val="hr-HR"/>
        </w:rPr>
        <w:t xml:space="preserve">, </w:t>
      </w:r>
      <w:r w:rsidR="00976619" w:rsidRPr="009926D0">
        <w:rPr>
          <w:sz w:val="22"/>
          <w:szCs w:val="22"/>
          <w:lang w:val="hr-HR"/>
        </w:rPr>
        <w:t>ljekarniku ili medicinskoj sestri</w:t>
      </w:r>
      <w:r w:rsidR="006709C5" w:rsidRPr="009926D0">
        <w:rPr>
          <w:sz w:val="22"/>
          <w:szCs w:val="22"/>
          <w:lang w:val="hr-HR"/>
        </w:rPr>
        <w:t>.</w:t>
      </w:r>
    </w:p>
    <w:p w14:paraId="40E8AF5E" w14:textId="77777777" w:rsidR="006709C5" w:rsidRPr="009926D0" w:rsidRDefault="006709C5" w:rsidP="00E043CE">
      <w:pPr>
        <w:tabs>
          <w:tab w:val="left" w:pos="567"/>
        </w:tab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976619" w:rsidRPr="009926D0">
        <w:rPr>
          <w:color w:val="000000"/>
          <w:sz w:val="22"/>
          <w:szCs w:val="22"/>
          <w:lang w:val="hr-HR"/>
        </w:rPr>
        <w:t>Ako primijetite bilo koju nuspojavu, potrebno je obavijestiti</w:t>
      </w:r>
      <w:r w:rsidR="00976619" w:rsidRPr="009926D0">
        <w:rPr>
          <w:sz w:val="22"/>
          <w:szCs w:val="22"/>
          <w:lang w:val="hr-HR"/>
        </w:rPr>
        <w:t xml:space="preserve"> liječnika, ljekarnika ili medicinsku sestru</w:t>
      </w:r>
      <w:r w:rsidRPr="009926D0">
        <w:rPr>
          <w:sz w:val="22"/>
          <w:szCs w:val="22"/>
          <w:lang w:val="hr-HR"/>
        </w:rPr>
        <w:t>.</w:t>
      </w:r>
      <w:r w:rsidR="006B764B" w:rsidRPr="009926D0">
        <w:rPr>
          <w:sz w:val="22"/>
          <w:szCs w:val="22"/>
          <w:lang w:val="hr-HR"/>
        </w:rPr>
        <w:t xml:space="preserve"> </w:t>
      </w:r>
      <w:r w:rsidR="00976619" w:rsidRPr="009926D0">
        <w:rPr>
          <w:color w:val="000000"/>
          <w:sz w:val="22"/>
          <w:szCs w:val="22"/>
          <w:lang w:val="hr-HR"/>
        </w:rPr>
        <w:t>To uključuje i svaku moguću nuspojavu koja nije navedena u ovoj uputi</w:t>
      </w:r>
      <w:r w:rsidR="006B764B" w:rsidRPr="009926D0">
        <w:rPr>
          <w:sz w:val="22"/>
          <w:szCs w:val="22"/>
          <w:lang w:val="hr-HR"/>
        </w:rPr>
        <w:t>.</w:t>
      </w:r>
      <w:r w:rsidR="007B5ECD">
        <w:rPr>
          <w:sz w:val="22"/>
          <w:szCs w:val="22"/>
          <w:lang w:val="hr-HR"/>
        </w:rPr>
        <w:t xml:space="preserve"> </w:t>
      </w:r>
      <w:r w:rsidR="00353649">
        <w:rPr>
          <w:sz w:val="22"/>
          <w:szCs w:val="22"/>
          <w:lang w:val="hr-HR"/>
        </w:rPr>
        <w:t>Pogledajte</w:t>
      </w:r>
      <w:r w:rsidR="007B5ECD">
        <w:rPr>
          <w:sz w:val="22"/>
          <w:szCs w:val="22"/>
          <w:lang w:val="hr-HR"/>
        </w:rPr>
        <w:t xml:space="preserve"> dio 4.</w:t>
      </w:r>
    </w:p>
    <w:p w14:paraId="399C756D" w14:textId="77777777" w:rsidR="006709C5" w:rsidRPr="009926D0" w:rsidRDefault="006709C5" w:rsidP="00E043CE">
      <w:pPr>
        <w:autoSpaceDE w:val="0"/>
        <w:autoSpaceDN w:val="0"/>
        <w:adjustRightInd w:val="0"/>
        <w:ind w:left="567" w:hanging="567"/>
        <w:rPr>
          <w:sz w:val="22"/>
          <w:szCs w:val="22"/>
          <w:lang w:val="hr-HR"/>
        </w:rPr>
      </w:pPr>
    </w:p>
    <w:p w14:paraId="4251ACFD" w14:textId="77777777" w:rsidR="006709C5" w:rsidRPr="009926D0" w:rsidRDefault="00C33056" w:rsidP="00E043CE">
      <w:pPr>
        <w:autoSpaceDE w:val="0"/>
        <w:autoSpaceDN w:val="0"/>
        <w:adjustRightInd w:val="0"/>
        <w:rPr>
          <w:b/>
          <w:bCs/>
          <w:sz w:val="22"/>
          <w:szCs w:val="22"/>
          <w:lang w:val="hr-HR"/>
        </w:rPr>
      </w:pPr>
      <w:r w:rsidRPr="009926D0">
        <w:rPr>
          <w:b/>
          <w:sz w:val="22"/>
          <w:szCs w:val="22"/>
          <w:lang w:val="hr-HR"/>
        </w:rPr>
        <w:t>Što se nalazi u ovoj uputi</w:t>
      </w:r>
    </w:p>
    <w:p w14:paraId="5266504F"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1.</w:t>
      </w:r>
      <w:r w:rsidRPr="009926D0">
        <w:rPr>
          <w:sz w:val="22"/>
          <w:szCs w:val="22"/>
          <w:lang w:val="hr-HR"/>
        </w:rPr>
        <w:tab/>
      </w:r>
      <w:r w:rsidR="00C33056" w:rsidRPr="009926D0">
        <w:rPr>
          <w:sz w:val="22"/>
          <w:szCs w:val="22"/>
          <w:lang w:val="hr-HR"/>
        </w:rPr>
        <w:t>Što je</w:t>
      </w:r>
      <w:r w:rsidRPr="009926D0">
        <w:rPr>
          <w:sz w:val="22"/>
          <w:szCs w:val="22"/>
          <w:lang w:val="hr-HR"/>
        </w:rPr>
        <w:t xml:space="preserve"> Zoledron</w:t>
      </w:r>
      <w:r w:rsidR="00C33056" w:rsidRPr="009926D0">
        <w:rPr>
          <w:sz w:val="22"/>
          <w:szCs w:val="22"/>
          <w:lang w:val="hr-HR"/>
        </w:rPr>
        <w:t>atna kiselina</w:t>
      </w:r>
      <w:r w:rsidRPr="009926D0">
        <w:rPr>
          <w:sz w:val="22"/>
          <w:szCs w:val="22"/>
          <w:lang w:val="hr-HR"/>
        </w:rPr>
        <w:t xml:space="preserve"> </w:t>
      </w:r>
      <w:r w:rsidR="00E17B55">
        <w:rPr>
          <w:sz w:val="22"/>
          <w:szCs w:val="22"/>
          <w:lang w:val="hr-HR"/>
        </w:rPr>
        <w:t>Accord</w:t>
      </w:r>
      <w:r w:rsidR="00E17B55" w:rsidRPr="009926D0">
        <w:rPr>
          <w:sz w:val="22"/>
          <w:szCs w:val="22"/>
          <w:lang w:val="hr-HR"/>
        </w:rPr>
        <w:t xml:space="preserve"> </w:t>
      </w:r>
      <w:r w:rsidR="00C33056" w:rsidRPr="009926D0">
        <w:rPr>
          <w:sz w:val="22"/>
          <w:szCs w:val="22"/>
          <w:lang w:val="hr-HR"/>
        </w:rPr>
        <w:t>i za što se koristi</w:t>
      </w:r>
    </w:p>
    <w:p w14:paraId="3A23BDD7"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2.</w:t>
      </w:r>
      <w:r w:rsidRPr="009926D0">
        <w:rPr>
          <w:sz w:val="22"/>
          <w:szCs w:val="22"/>
          <w:lang w:val="hr-HR"/>
        </w:rPr>
        <w:tab/>
      </w:r>
      <w:r w:rsidR="00C33056" w:rsidRPr="009926D0">
        <w:rPr>
          <w:sz w:val="22"/>
          <w:szCs w:val="22"/>
          <w:lang w:val="hr-HR"/>
        </w:rPr>
        <w:t xml:space="preserve">Što morate znati prije nego </w:t>
      </w:r>
      <w:r w:rsidR="005F6080">
        <w:rPr>
          <w:sz w:val="22"/>
          <w:szCs w:val="22"/>
          <w:lang w:val="hr-HR"/>
        </w:rPr>
        <w:t>primite</w:t>
      </w:r>
      <w:r w:rsidRPr="009926D0">
        <w:rPr>
          <w:sz w:val="22"/>
          <w:szCs w:val="22"/>
          <w:lang w:val="hr-HR"/>
        </w:rPr>
        <w:t xml:space="preserve"> Zoledron</w:t>
      </w:r>
      <w:r w:rsidR="00C33056" w:rsidRPr="009926D0">
        <w:rPr>
          <w:sz w:val="22"/>
          <w:szCs w:val="22"/>
          <w:lang w:val="hr-HR"/>
        </w:rPr>
        <w:t>atnu kiselinu</w:t>
      </w:r>
      <w:r w:rsidRPr="009926D0">
        <w:rPr>
          <w:sz w:val="22"/>
          <w:szCs w:val="22"/>
          <w:lang w:val="hr-HR"/>
        </w:rPr>
        <w:t xml:space="preserve"> </w:t>
      </w:r>
      <w:r w:rsidR="00E17B55">
        <w:rPr>
          <w:sz w:val="22"/>
          <w:szCs w:val="22"/>
          <w:lang w:val="hr-HR"/>
        </w:rPr>
        <w:t>Accord</w:t>
      </w:r>
    </w:p>
    <w:p w14:paraId="0836C477"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3.</w:t>
      </w:r>
      <w:r w:rsidRPr="009926D0">
        <w:rPr>
          <w:sz w:val="22"/>
          <w:szCs w:val="22"/>
          <w:lang w:val="hr-HR"/>
        </w:rPr>
        <w:tab/>
      </w:r>
      <w:r w:rsidR="00C33056" w:rsidRPr="009926D0">
        <w:rPr>
          <w:sz w:val="22"/>
          <w:szCs w:val="22"/>
          <w:lang w:val="hr-HR"/>
        </w:rPr>
        <w:t>Kako primjenjivati</w:t>
      </w:r>
      <w:r w:rsidRPr="009926D0">
        <w:rPr>
          <w:sz w:val="22"/>
          <w:szCs w:val="22"/>
          <w:lang w:val="hr-HR"/>
        </w:rPr>
        <w:t xml:space="preserve"> Zoledron</w:t>
      </w:r>
      <w:r w:rsidR="00C33056" w:rsidRPr="009926D0">
        <w:rPr>
          <w:sz w:val="22"/>
          <w:szCs w:val="22"/>
          <w:lang w:val="hr-HR"/>
        </w:rPr>
        <w:t xml:space="preserve">atnu kiselinu </w:t>
      </w:r>
      <w:r w:rsidR="00E17B55">
        <w:rPr>
          <w:sz w:val="22"/>
          <w:szCs w:val="22"/>
          <w:lang w:val="hr-HR"/>
        </w:rPr>
        <w:t>Accord</w:t>
      </w:r>
    </w:p>
    <w:p w14:paraId="381BB72A" w14:textId="77777777" w:rsidR="00C33056" w:rsidRPr="009926D0" w:rsidRDefault="006709C5" w:rsidP="00E043CE">
      <w:pPr>
        <w:ind w:left="540" w:hanging="540"/>
        <w:rPr>
          <w:sz w:val="22"/>
          <w:szCs w:val="22"/>
          <w:lang w:val="hr-HR"/>
        </w:rPr>
      </w:pPr>
      <w:r w:rsidRPr="009926D0">
        <w:rPr>
          <w:sz w:val="22"/>
          <w:szCs w:val="22"/>
          <w:lang w:val="hr-HR"/>
        </w:rPr>
        <w:t>4.</w:t>
      </w:r>
      <w:r w:rsidRPr="009926D0">
        <w:rPr>
          <w:sz w:val="22"/>
          <w:szCs w:val="22"/>
          <w:lang w:val="hr-HR"/>
        </w:rPr>
        <w:tab/>
      </w:r>
      <w:r w:rsidR="00C33056" w:rsidRPr="009926D0">
        <w:rPr>
          <w:sz w:val="22"/>
          <w:szCs w:val="22"/>
          <w:lang w:val="hr-HR"/>
        </w:rPr>
        <w:t>Moguće nuspojave</w:t>
      </w:r>
    </w:p>
    <w:p w14:paraId="1A4E8700"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5.</w:t>
      </w:r>
      <w:r w:rsidRPr="009926D0">
        <w:rPr>
          <w:sz w:val="22"/>
          <w:szCs w:val="22"/>
          <w:lang w:val="hr-HR"/>
        </w:rPr>
        <w:tab/>
      </w:r>
      <w:r w:rsidR="00C33056" w:rsidRPr="009926D0">
        <w:rPr>
          <w:sz w:val="22"/>
          <w:szCs w:val="22"/>
          <w:lang w:val="hr-HR"/>
        </w:rPr>
        <w:t>Kako čuvati</w:t>
      </w:r>
      <w:r w:rsidRPr="009926D0">
        <w:rPr>
          <w:sz w:val="22"/>
          <w:szCs w:val="22"/>
          <w:lang w:val="hr-HR"/>
        </w:rPr>
        <w:t xml:space="preserve"> Zoledron</w:t>
      </w:r>
      <w:r w:rsidR="00C33056" w:rsidRPr="009926D0">
        <w:rPr>
          <w:sz w:val="22"/>
          <w:szCs w:val="22"/>
          <w:lang w:val="hr-HR"/>
        </w:rPr>
        <w:t>atnu kiselinu</w:t>
      </w:r>
      <w:r w:rsidRPr="009926D0">
        <w:rPr>
          <w:sz w:val="22"/>
          <w:szCs w:val="22"/>
          <w:lang w:val="hr-HR"/>
        </w:rPr>
        <w:t xml:space="preserve"> </w:t>
      </w:r>
      <w:r w:rsidR="00E17B55">
        <w:rPr>
          <w:sz w:val="22"/>
          <w:szCs w:val="22"/>
          <w:lang w:val="hr-HR"/>
        </w:rPr>
        <w:t>Accord</w:t>
      </w:r>
    </w:p>
    <w:p w14:paraId="519DBC14"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6.</w:t>
      </w:r>
      <w:r w:rsidRPr="009926D0">
        <w:rPr>
          <w:sz w:val="22"/>
          <w:szCs w:val="22"/>
          <w:lang w:val="hr-HR"/>
        </w:rPr>
        <w:tab/>
      </w:r>
      <w:r w:rsidR="00C33056" w:rsidRPr="009926D0">
        <w:rPr>
          <w:sz w:val="22"/>
          <w:szCs w:val="22"/>
          <w:lang w:val="hr-HR"/>
        </w:rPr>
        <w:t>Sadržaj pak</w:t>
      </w:r>
      <w:r w:rsidR="00353649">
        <w:rPr>
          <w:sz w:val="22"/>
          <w:szCs w:val="22"/>
          <w:lang w:val="hr-HR"/>
        </w:rPr>
        <w:t>ir</w:t>
      </w:r>
      <w:r w:rsidR="00C33056" w:rsidRPr="009926D0">
        <w:rPr>
          <w:sz w:val="22"/>
          <w:szCs w:val="22"/>
          <w:lang w:val="hr-HR"/>
        </w:rPr>
        <w:t xml:space="preserve">anja i </w:t>
      </w:r>
      <w:r w:rsidR="00353649">
        <w:rPr>
          <w:sz w:val="22"/>
          <w:szCs w:val="22"/>
          <w:lang w:val="hr-HR"/>
        </w:rPr>
        <w:t>druge</w:t>
      </w:r>
      <w:r w:rsidR="00353649" w:rsidRPr="009926D0">
        <w:rPr>
          <w:sz w:val="22"/>
          <w:szCs w:val="22"/>
          <w:lang w:val="hr-HR"/>
        </w:rPr>
        <w:t xml:space="preserve"> </w:t>
      </w:r>
      <w:r w:rsidR="00C33056" w:rsidRPr="009926D0">
        <w:rPr>
          <w:sz w:val="22"/>
          <w:szCs w:val="22"/>
          <w:lang w:val="hr-HR"/>
        </w:rPr>
        <w:t>informacije</w:t>
      </w:r>
    </w:p>
    <w:p w14:paraId="2B452422" w14:textId="77777777" w:rsidR="006709C5" w:rsidRPr="009926D0" w:rsidRDefault="006709C5" w:rsidP="00E043CE">
      <w:pPr>
        <w:autoSpaceDE w:val="0"/>
        <w:autoSpaceDN w:val="0"/>
        <w:adjustRightInd w:val="0"/>
        <w:rPr>
          <w:bCs/>
          <w:sz w:val="22"/>
          <w:szCs w:val="22"/>
          <w:lang w:val="hr-HR"/>
        </w:rPr>
      </w:pPr>
    </w:p>
    <w:p w14:paraId="1687F02A" w14:textId="77777777" w:rsidR="006709C5" w:rsidRPr="009926D0" w:rsidRDefault="006709C5" w:rsidP="00E043CE">
      <w:pPr>
        <w:autoSpaceDE w:val="0"/>
        <w:autoSpaceDN w:val="0"/>
        <w:adjustRightInd w:val="0"/>
        <w:rPr>
          <w:bCs/>
          <w:sz w:val="22"/>
          <w:szCs w:val="22"/>
          <w:lang w:val="hr-HR"/>
        </w:rPr>
      </w:pPr>
    </w:p>
    <w:p w14:paraId="78153D7E" w14:textId="77777777" w:rsidR="006709C5" w:rsidRPr="009926D0" w:rsidRDefault="006709C5" w:rsidP="00E043CE">
      <w:pPr>
        <w:autoSpaceDE w:val="0"/>
        <w:autoSpaceDN w:val="0"/>
        <w:adjustRightInd w:val="0"/>
        <w:ind w:left="567" w:hanging="567"/>
        <w:rPr>
          <w:b/>
          <w:bCs/>
          <w:sz w:val="22"/>
          <w:szCs w:val="22"/>
          <w:lang w:val="hr-HR"/>
        </w:rPr>
      </w:pPr>
      <w:r w:rsidRPr="009926D0">
        <w:rPr>
          <w:b/>
          <w:bCs/>
          <w:sz w:val="22"/>
          <w:szCs w:val="22"/>
          <w:lang w:val="hr-HR"/>
        </w:rPr>
        <w:t>1.</w:t>
      </w:r>
      <w:r w:rsidRPr="009926D0">
        <w:rPr>
          <w:b/>
          <w:bCs/>
          <w:sz w:val="22"/>
          <w:szCs w:val="22"/>
          <w:lang w:val="hr-HR"/>
        </w:rPr>
        <w:tab/>
      </w:r>
      <w:r w:rsidR="00C33056" w:rsidRPr="009926D0">
        <w:rPr>
          <w:b/>
          <w:bCs/>
          <w:sz w:val="22"/>
          <w:szCs w:val="22"/>
          <w:lang w:val="hr-HR"/>
        </w:rPr>
        <w:t>Što je</w:t>
      </w:r>
      <w:r w:rsidR="00B65BC0" w:rsidRPr="009926D0">
        <w:rPr>
          <w:b/>
          <w:bCs/>
          <w:sz w:val="22"/>
          <w:szCs w:val="22"/>
          <w:lang w:val="hr-HR"/>
        </w:rPr>
        <w:t xml:space="preserve"> Zoledron</w:t>
      </w:r>
      <w:r w:rsidR="00C33056" w:rsidRPr="009926D0">
        <w:rPr>
          <w:b/>
          <w:bCs/>
          <w:sz w:val="22"/>
          <w:szCs w:val="22"/>
          <w:lang w:val="hr-HR"/>
        </w:rPr>
        <w:t>atna kiselina</w:t>
      </w:r>
      <w:r w:rsidR="00B65BC0" w:rsidRPr="009926D0">
        <w:rPr>
          <w:b/>
          <w:bCs/>
          <w:sz w:val="22"/>
          <w:szCs w:val="22"/>
          <w:lang w:val="hr-HR"/>
        </w:rPr>
        <w:t xml:space="preserve"> </w:t>
      </w:r>
      <w:r w:rsidR="00E17B55">
        <w:rPr>
          <w:b/>
          <w:bCs/>
          <w:sz w:val="22"/>
          <w:szCs w:val="22"/>
          <w:lang w:val="hr-HR"/>
        </w:rPr>
        <w:t>Accord</w:t>
      </w:r>
      <w:r w:rsidR="00E17B55" w:rsidRPr="009926D0">
        <w:rPr>
          <w:b/>
          <w:bCs/>
          <w:sz w:val="22"/>
          <w:szCs w:val="22"/>
          <w:lang w:val="hr-HR"/>
        </w:rPr>
        <w:t xml:space="preserve"> </w:t>
      </w:r>
      <w:r w:rsidR="00B65BC0" w:rsidRPr="009926D0">
        <w:rPr>
          <w:b/>
          <w:bCs/>
          <w:sz w:val="22"/>
          <w:szCs w:val="22"/>
          <w:lang w:val="hr-HR"/>
        </w:rPr>
        <w:t>i</w:t>
      </w:r>
      <w:r w:rsidR="00C33056" w:rsidRPr="009926D0">
        <w:rPr>
          <w:b/>
          <w:bCs/>
          <w:sz w:val="22"/>
          <w:szCs w:val="22"/>
          <w:lang w:val="hr-HR"/>
        </w:rPr>
        <w:t xml:space="preserve"> za što se koristi</w:t>
      </w:r>
    </w:p>
    <w:p w14:paraId="61E4FA7D" w14:textId="77777777" w:rsidR="006709C5" w:rsidRPr="009926D0" w:rsidRDefault="006709C5" w:rsidP="00E043CE">
      <w:pPr>
        <w:autoSpaceDE w:val="0"/>
        <w:autoSpaceDN w:val="0"/>
        <w:adjustRightInd w:val="0"/>
        <w:rPr>
          <w:sz w:val="22"/>
          <w:szCs w:val="22"/>
          <w:lang w:val="hr-HR"/>
        </w:rPr>
      </w:pPr>
    </w:p>
    <w:p w14:paraId="286A8705" w14:textId="77777777" w:rsidR="006709C5" w:rsidRPr="009926D0" w:rsidRDefault="009B4232" w:rsidP="00E043CE">
      <w:pPr>
        <w:autoSpaceDE w:val="0"/>
        <w:autoSpaceDN w:val="0"/>
        <w:adjustRightInd w:val="0"/>
        <w:rPr>
          <w:sz w:val="22"/>
          <w:szCs w:val="22"/>
          <w:lang w:val="hr-HR"/>
        </w:rPr>
      </w:pPr>
      <w:r w:rsidRPr="009926D0">
        <w:rPr>
          <w:sz w:val="22"/>
          <w:szCs w:val="22"/>
          <w:lang w:val="hr-HR"/>
        </w:rPr>
        <w:t>Djelatna tvar u Zoledronatnoj kiselini</w:t>
      </w:r>
      <w:r w:rsidR="006709C5" w:rsidRPr="009926D0">
        <w:rPr>
          <w:sz w:val="22"/>
          <w:szCs w:val="22"/>
          <w:lang w:val="hr-HR"/>
        </w:rPr>
        <w:t xml:space="preserve"> </w:t>
      </w:r>
      <w:r w:rsidR="00E17B55">
        <w:rPr>
          <w:sz w:val="22"/>
          <w:szCs w:val="22"/>
          <w:lang w:val="hr-HR"/>
        </w:rPr>
        <w:t>Accord</w:t>
      </w:r>
      <w:r w:rsidR="00E17B55" w:rsidRPr="009926D0">
        <w:rPr>
          <w:sz w:val="22"/>
          <w:szCs w:val="22"/>
          <w:lang w:val="hr-HR"/>
        </w:rPr>
        <w:t xml:space="preserve"> </w:t>
      </w:r>
      <w:r w:rsidRPr="009926D0">
        <w:rPr>
          <w:sz w:val="22"/>
          <w:szCs w:val="22"/>
          <w:lang w:val="hr-HR"/>
        </w:rPr>
        <w:t>je</w:t>
      </w:r>
      <w:r w:rsidR="006709C5" w:rsidRPr="009926D0">
        <w:rPr>
          <w:sz w:val="22"/>
          <w:szCs w:val="22"/>
          <w:lang w:val="hr-HR"/>
        </w:rPr>
        <w:t xml:space="preserve"> zoledron</w:t>
      </w:r>
      <w:r w:rsidRPr="009926D0">
        <w:rPr>
          <w:sz w:val="22"/>
          <w:szCs w:val="22"/>
          <w:lang w:val="hr-HR"/>
        </w:rPr>
        <w:t>atna kiselina</w:t>
      </w:r>
      <w:r w:rsidR="006709C5" w:rsidRPr="009926D0">
        <w:rPr>
          <w:sz w:val="22"/>
          <w:szCs w:val="22"/>
          <w:lang w:val="hr-HR"/>
        </w:rPr>
        <w:t xml:space="preserve">, </w:t>
      </w:r>
      <w:r w:rsidRPr="009926D0">
        <w:rPr>
          <w:sz w:val="22"/>
          <w:szCs w:val="22"/>
          <w:lang w:val="hr-HR" w:eastAsia="pt-PT"/>
        </w:rPr>
        <w:t>koja pripada skupini tvari koje se zovu bisfosfonati. Zoledron</w:t>
      </w:r>
      <w:r w:rsidR="002264C2" w:rsidRPr="009926D0">
        <w:rPr>
          <w:sz w:val="22"/>
          <w:szCs w:val="22"/>
          <w:lang w:val="hr-HR" w:eastAsia="pt-PT"/>
        </w:rPr>
        <w:t>atna</w:t>
      </w:r>
      <w:r w:rsidRPr="009926D0">
        <w:rPr>
          <w:sz w:val="22"/>
          <w:szCs w:val="22"/>
          <w:lang w:val="hr-HR" w:eastAsia="pt-PT"/>
        </w:rPr>
        <w:t xml:space="preserve"> kiselina djeluje tako </w:t>
      </w:r>
      <w:r w:rsidR="001D6178">
        <w:rPr>
          <w:sz w:val="22"/>
          <w:szCs w:val="22"/>
          <w:lang w:val="hr-HR" w:eastAsia="pt-PT"/>
        </w:rPr>
        <w:t>da</w:t>
      </w:r>
      <w:r w:rsidR="001D6178" w:rsidRPr="009926D0">
        <w:rPr>
          <w:sz w:val="22"/>
          <w:szCs w:val="22"/>
          <w:lang w:val="hr-HR" w:eastAsia="pt-PT"/>
        </w:rPr>
        <w:t xml:space="preserve"> </w:t>
      </w:r>
      <w:r w:rsidRPr="009926D0">
        <w:rPr>
          <w:sz w:val="22"/>
          <w:szCs w:val="22"/>
          <w:lang w:val="hr-HR" w:eastAsia="pt-PT"/>
        </w:rPr>
        <w:t xml:space="preserve">se spaja na kost i usporava </w:t>
      </w:r>
      <w:r w:rsidR="00964557">
        <w:rPr>
          <w:sz w:val="22"/>
          <w:szCs w:val="22"/>
          <w:lang w:val="hr-HR" w:eastAsia="pt-PT"/>
        </w:rPr>
        <w:t xml:space="preserve">brzinu </w:t>
      </w:r>
      <w:r w:rsidRPr="009926D0">
        <w:rPr>
          <w:sz w:val="22"/>
          <w:szCs w:val="22"/>
          <w:lang w:val="hr-HR" w:eastAsia="pt-PT"/>
        </w:rPr>
        <w:t>pregradnj</w:t>
      </w:r>
      <w:r w:rsidR="00964557">
        <w:rPr>
          <w:sz w:val="22"/>
          <w:szCs w:val="22"/>
          <w:lang w:val="hr-HR" w:eastAsia="pt-PT"/>
        </w:rPr>
        <w:t>e</w:t>
      </w:r>
      <w:r w:rsidRPr="009926D0">
        <w:rPr>
          <w:sz w:val="22"/>
          <w:szCs w:val="22"/>
          <w:lang w:val="hr-HR" w:eastAsia="pt-PT"/>
        </w:rPr>
        <w:t xml:space="preserve"> kosti. Koristi se za</w:t>
      </w:r>
      <w:r w:rsidR="006709C5" w:rsidRPr="009926D0">
        <w:rPr>
          <w:sz w:val="22"/>
          <w:szCs w:val="22"/>
          <w:lang w:val="hr-HR"/>
        </w:rPr>
        <w:t>:</w:t>
      </w:r>
    </w:p>
    <w:p w14:paraId="19CA9D17" w14:textId="77777777" w:rsidR="002264C2" w:rsidRPr="009926D0" w:rsidRDefault="006709C5" w:rsidP="00E043CE">
      <w:pPr>
        <w:autoSpaceDE w:val="0"/>
        <w:autoSpaceDN w:val="0"/>
        <w:adjustRightInd w:val="0"/>
        <w:ind w:left="567" w:hanging="567"/>
        <w:rPr>
          <w:b/>
          <w:bCs/>
          <w:sz w:val="22"/>
          <w:szCs w:val="22"/>
          <w:lang w:val="hr-HR"/>
        </w:rPr>
      </w:pPr>
      <w:r w:rsidRPr="009926D0">
        <w:rPr>
          <w:sz w:val="22"/>
          <w:szCs w:val="22"/>
          <w:lang w:val="hr-HR"/>
        </w:rPr>
        <w:t>•</w:t>
      </w:r>
      <w:r w:rsidRPr="009926D0">
        <w:rPr>
          <w:sz w:val="22"/>
          <w:szCs w:val="22"/>
          <w:lang w:val="hr-HR"/>
        </w:rPr>
        <w:tab/>
      </w:r>
      <w:r w:rsidR="002264C2" w:rsidRPr="009926D0">
        <w:rPr>
          <w:b/>
          <w:bCs/>
          <w:sz w:val="22"/>
          <w:szCs w:val="22"/>
          <w:lang w:val="hr-HR"/>
        </w:rPr>
        <w:t>sprječavanje koštanih komplikacija</w:t>
      </w:r>
      <w:r w:rsidR="002264C2" w:rsidRPr="003B62B2">
        <w:rPr>
          <w:bCs/>
          <w:sz w:val="22"/>
          <w:szCs w:val="22"/>
          <w:lang w:val="hr-HR"/>
        </w:rPr>
        <w:t>, npr. prijeloma, u odraslih bolesnika s koštanim metastazama</w:t>
      </w:r>
      <w:r w:rsidR="002264C2" w:rsidRPr="009926D0">
        <w:rPr>
          <w:b/>
          <w:bCs/>
          <w:sz w:val="22"/>
          <w:szCs w:val="22"/>
          <w:lang w:val="hr-HR"/>
        </w:rPr>
        <w:t xml:space="preserve"> </w:t>
      </w:r>
      <w:r w:rsidR="002264C2" w:rsidRPr="009926D0">
        <w:rPr>
          <w:sz w:val="22"/>
          <w:szCs w:val="22"/>
          <w:lang w:val="hr-HR"/>
        </w:rPr>
        <w:t>(širenje raka iz primarnog mjesta u kosti)</w:t>
      </w:r>
      <w:r w:rsidR="00EE7B54">
        <w:rPr>
          <w:sz w:val="22"/>
          <w:szCs w:val="22"/>
          <w:lang w:val="hr-HR"/>
        </w:rPr>
        <w:t>.</w:t>
      </w:r>
    </w:p>
    <w:p w14:paraId="0CF93FC5" w14:textId="77777777" w:rsidR="002264C2"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2264C2" w:rsidRPr="009926D0">
        <w:rPr>
          <w:b/>
          <w:bCs/>
          <w:sz w:val="22"/>
          <w:szCs w:val="22"/>
          <w:lang w:val="hr-HR"/>
        </w:rPr>
        <w:t xml:space="preserve">smanjenje količine kalcija </w:t>
      </w:r>
      <w:r w:rsidR="002264C2" w:rsidRPr="009926D0">
        <w:rPr>
          <w:sz w:val="22"/>
          <w:szCs w:val="22"/>
          <w:lang w:val="hr-HR"/>
        </w:rPr>
        <w:t>u krvi u odraslih bolesnika kad je količina kalcija prevelika zbog prisutnosti tumora. Tumori mogu ubrzati normalnu pregradnju kosti, zbog čega se kalcij pojačano otpušta iz kostiju. To se stanje zove hiperkalcemija izazvana tumorom.</w:t>
      </w:r>
    </w:p>
    <w:p w14:paraId="511015D3" w14:textId="77777777" w:rsidR="006709C5" w:rsidRPr="009926D0" w:rsidRDefault="006709C5" w:rsidP="00E043CE">
      <w:pPr>
        <w:autoSpaceDE w:val="0"/>
        <w:autoSpaceDN w:val="0"/>
        <w:adjustRightInd w:val="0"/>
        <w:rPr>
          <w:sz w:val="22"/>
          <w:szCs w:val="22"/>
          <w:lang w:val="hr-HR"/>
        </w:rPr>
      </w:pPr>
    </w:p>
    <w:p w14:paraId="71220E66" w14:textId="77777777" w:rsidR="006709C5" w:rsidRPr="009926D0" w:rsidRDefault="006709C5" w:rsidP="00E043CE">
      <w:pPr>
        <w:autoSpaceDE w:val="0"/>
        <w:autoSpaceDN w:val="0"/>
        <w:adjustRightInd w:val="0"/>
        <w:rPr>
          <w:sz w:val="22"/>
          <w:szCs w:val="22"/>
          <w:lang w:val="hr-HR"/>
        </w:rPr>
      </w:pPr>
    </w:p>
    <w:p w14:paraId="428F5B96" w14:textId="77777777" w:rsidR="006709C5" w:rsidRPr="009926D0" w:rsidRDefault="006709C5" w:rsidP="00E043CE">
      <w:pPr>
        <w:autoSpaceDE w:val="0"/>
        <w:autoSpaceDN w:val="0"/>
        <w:adjustRightInd w:val="0"/>
        <w:ind w:left="567" w:hanging="567"/>
        <w:rPr>
          <w:b/>
          <w:bCs/>
          <w:sz w:val="22"/>
          <w:szCs w:val="22"/>
          <w:lang w:val="hr-HR"/>
        </w:rPr>
      </w:pPr>
      <w:r w:rsidRPr="009926D0">
        <w:rPr>
          <w:b/>
          <w:bCs/>
          <w:sz w:val="22"/>
          <w:szCs w:val="22"/>
          <w:lang w:val="hr-HR"/>
        </w:rPr>
        <w:t>2.</w:t>
      </w:r>
      <w:r w:rsidRPr="009926D0">
        <w:rPr>
          <w:b/>
          <w:bCs/>
          <w:sz w:val="22"/>
          <w:szCs w:val="22"/>
          <w:lang w:val="hr-HR"/>
        </w:rPr>
        <w:tab/>
      </w:r>
      <w:r w:rsidR="002264C2" w:rsidRPr="009926D0">
        <w:rPr>
          <w:b/>
          <w:bCs/>
          <w:sz w:val="22"/>
          <w:szCs w:val="22"/>
          <w:lang w:val="hr-HR"/>
        </w:rPr>
        <w:t xml:space="preserve">Što morate znati prije nego </w:t>
      </w:r>
      <w:r w:rsidR="005F6080">
        <w:rPr>
          <w:b/>
          <w:bCs/>
          <w:sz w:val="22"/>
          <w:szCs w:val="22"/>
          <w:lang w:val="hr-HR"/>
        </w:rPr>
        <w:t>primite</w:t>
      </w:r>
      <w:r w:rsidR="002264C2" w:rsidRPr="009926D0">
        <w:rPr>
          <w:b/>
          <w:bCs/>
          <w:sz w:val="22"/>
          <w:szCs w:val="22"/>
          <w:lang w:val="hr-HR"/>
        </w:rPr>
        <w:t xml:space="preserve"> Zoledronatnu kiselinu</w:t>
      </w:r>
      <w:r w:rsidR="004C0A81" w:rsidRPr="009926D0">
        <w:rPr>
          <w:b/>
          <w:bCs/>
          <w:sz w:val="22"/>
          <w:szCs w:val="22"/>
          <w:lang w:val="hr-HR"/>
        </w:rPr>
        <w:t xml:space="preserve"> </w:t>
      </w:r>
      <w:r w:rsidR="00E17B55">
        <w:rPr>
          <w:b/>
          <w:bCs/>
          <w:sz w:val="22"/>
          <w:szCs w:val="22"/>
          <w:lang w:val="hr-HR"/>
        </w:rPr>
        <w:t>Accord</w:t>
      </w:r>
    </w:p>
    <w:p w14:paraId="10B95F23" w14:textId="77777777" w:rsidR="006709C5" w:rsidRPr="009926D0" w:rsidRDefault="006709C5" w:rsidP="00E043CE">
      <w:pPr>
        <w:autoSpaceDE w:val="0"/>
        <w:autoSpaceDN w:val="0"/>
        <w:adjustRightInd w:val="0"/>
        <w:rPr>
          <w:sz w:val="22"/>
          <w:szCs w:val="22"/>
          <w:lang w:val="hr-HR"/>
        </w:rPr>
      </w:pPr>
    </w:p>
    <w:p w14:paraId="32838CCB" w14:textId="77777777" w:rsidR="002264C2" w:rsidRPr="009926D0" w:rsidRDefault="002264C2" w:rsidP="00E043CE">
      <w:pPr>
        <w:pStyle w:val="Default"/>
        <w:rPr>
          <w:sz w:val="22"/>
          <w:szCs w:val="22"/>
          <w:lang w:val="hr-HR"/>
        </w:rPr>
      </w:pPr>
      <w:r w:rsidRPr="009926D0">
        <w:rPr>
          <w:sz w:val="22"/>
          <w:szCs w:val="22"/>
          <w:lang w:val="hr-HR"/>
        </w:rPr>
        <w:t>Pažljivo slijedite sve upute koje ste dobili od liječnika.</w:t>
      </w:r>
    </w:p>
    <w:p w14:paraId="7BBD21BB" w14:textId="77777777" w:rsidR="002264C2" w:rsidRPr="009926D0" w:rsidRDefault="002264C2" w:rsidP="00E043CE">
      <w:pPr>
        <w:pStyle w:val="Default"/>
        <w:rPr>
          <w:sz w:val="22"/>
          <w:szCs w:val="22"/>
          <w:lang w:val="hr-HR"/>
        </w:rPr>
      </w:pPr>
    </w:p>
    <w:p w14:paraId="21C408E8" w14:textId="77777777" w:rsidR="002264C2" w:rsidRPr="009926D0" w:rsidRDefault="002264C2" w:rsidP="00E043CE">
      <w:pPr>
        <w:autoSpaceDE w:val="0"/>
        <w:autoSpaceDN w:val="0"/>
        <w:adjustRightInd w:val="0"/>
        <w:rPr>
          <w:sz w:val="22"/>
          <w:szCs w:val="22"/>
          <w:lang w:val="hr-HR"/>
        </w:rPr>
      </w:pPr>
      <w:r w:rsidRPr="009926D0">
        <w:rPr>
          <w:sz w:val="22"/>
          <w:szCs w:val="22"/>
          <w:lang w:val="hr-HR"/>
        </w:rPr>
        <w:t xml:space="preserve">Prije nego što počnete </w:t>
      </w:r>
      <w:r w:rsidR="005F6080">
        <w:rPr>
          <w:sz w:val="22"/>
          <w:szCs w:val="22"/>
          <w:lang w:val="hr-HR"/>
        </w:rPr>
        <w:t>primati</w:t>
      </w:r>
      <w:r w:rsidR="005F6080" w:rsidRPr="009926D0">
        <w:rPr>
          <w:sz w:val="22"/>
          <w:szCs w:val="22"/>
          <w:lang w:val="hr-HR"/>
        </w:rPr>
        <w:t xml:space="preserve"> </w:t>
      </w:r>
      <w:r w:rsidRPr="009926D0">
        <w:rPr>
          <w:sz w:val="22"/>
          <w:szCs w:val="22"/>
          <w:lang w:val="hr-HR"/>
        </w:rPr>
        <w:t xml:space="preserve">Zoledronatnu kiselinu </w:t>
      </w:r>
      <w:r w:rsidR="00E17B55">
        <w:rPr>
          <w:sz w:val="22"/>
          <w:szCs w:val="22"/>
          <w:lang w:val="hr-HR"/>
        </w:rPr>
        <w:t>Accord</w:t>
      </w:r>
      <w:r w:rsidRPr="009926D0">
        <w:rPr>
          <w:sz w:val="22"/>
          <w:szCs w:val="22"/>
          <w:lang w:val="hr-HR"/>
        </w:rPr>
        <w:t>, liječnik će Vam napraviti krvne pretrage i u redovitim vremenskim razmacima provjeravati Vaš odgovor na liječenje.</w:t>
      </w:r>
    </w:p>
    <w:p w14:paraId="78967D6D" w14:textId="77777777" w:rsidR="006709C5" w:rsidRPr="009926D0" w:rsidRDefault="006709C5" w:rsidP="00E043CE">
      <w:pPr>
        <w:autoSpaceDE w:val="0"/>
        <w:autoSpaceDN w:val="0"/>
        <w:adjustRightInd w:val="0"/>
        <w:rPr>
          <w:sz w:val="22"/>
          <w:szCs w:val="22"/>
          <w:lang w:val="hr-HR"/>
        </w:rPr>
      </w:pPr>
    </w:p>
    <w:p w14:paraId="4056B3F0" w14:textId="77777777" w:rsidR="006709C5" w:rsidRDefault="002264C2" w:rsidP="00E043CE">
      <w:pPr>
        <w:autoSpaceDE w:val="0"/>
        <w:autoSpaceDN w:val="0"/>
        <w:adjustRightInd w:val="0"/>
        <w:rPr>
          <w:b/>
          <w:bCs/>
          <w:sz w:val="22"/>
          <w:szCs w:val="22"/>
          <w:lang w:val="hr-HR"/>
        </w:rPr>
      </w:pPr>
      <w:r w:rsidRPr="009926D0">
        <w:rPr>
          <w:b/>
          <w:bCs/>
          <w:sz w:val="22"/>
          <w:szCs w:val="22"/>
          <w:lang w:val="hr-HR"/>
        </w:rPr>
        <w:t xml:space="preserve">Ne smijete </w:t>
      </w:r>
      <w:r w:rsidR="00773012">
        <w:rPr>
          <w:b/>
          <w:bCs/>
          <w:sz w:val="22"/>
          <w:szCs w:val="22"/>
          <w:lang w:val="hr-HR"/>
        </w:rPr>
        <w:t>primati</w:t>
      </w:r>
      <w:r w:rsidR="00773012" w:rsidRPr="009926D0">
        <w:rPr>
          <w:b/>
          <w:bCs/>
          <w:sz w:val="22"/>
          <w:szCs w:val="22"/>
          <w:lang w:val="hr-HR"/>
        </w:rPr>
        <w:t xml:space="preserve"> </w:t>
      </w:r>
      <w:r w:rsidRPr="009926D0">
        <w:rPr>
          <w:b/>
          <w:bCs/>
          <w:sz w:val="22"/>
          <w:szCs w:val="22"/>
          <w:lang w:val="hr-HR"/>
        </w:rPr>
        <w:t>Zoledronatnu kiselinu</w:t>
      </w:r>
      <w:r w:rsidR="006709C5" w:rsidRPr="009926D0">
        <w:rPr>
          <w:b/>
          <w:bCs/>
          <w:sz w:val="22"/>
          <w:szCs w:val="22"/>
          <w:lang w:val="hr-HR"/>
        </w:rPr>
        <w:t xml:space="preserve"> </w:t>
      </w:r>
      <w:r w:rsidR="00E17B55">
        <w:rPr>
          <w:b/>
          <w:bCs/>
          <w:sz w:val="22"/>
          <w:szCs w:val="22"/>
          <w:lang w:val="hr-HR"/>
        </w:rPr>
        <w:t>Accord</w:t>
      </w:r>
      <w:r w:rsidR="00773012">
        <w:rPr>
          <w:b/>
          <w:bCs/>
          <w:sz w:val="22"/>
          <w:szCs w:val="22"/>
          <w:lang w:val="hr-HR"/>
        </w:rPr>
        <w:t>:</w:t>
      </w:r>
    </w:p>
    <w:p w14:paraId="5941C30C" w14:textId="77777777" w:rsidR="00773012" w:rsidRPr="002C29AF" w:rsidRDefault="00773012"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t>ako dojite</w:t>
      </w:r>
    </w:p>
    <w:p w14:paraId="4AE47A6D" w14:textId="77777777" w:rsidR="002264C2"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2264C2" w:rsidRPr="009926D0">
        <w:rPr>
          <w:sz w:val="22"/>
          <w:szCs w:val="22"/>
          <w:lang w:val="hr-HR"/>
        </w:rPr>
        <w:t xml:space="preserve">ako ste alergični (preosjetljivi) na zoledronatnu kiselinu, drugi bisfosfonat (skupina tvari kojoj pripada Zoledronatna kiselina </w:t>
      </w:r>
      <w:r w:rsidR="00E17B55">
        <w:rPr>
          <w:sz w:val="22"/>
          <w:szCs w:val="22"/>
          <w:lang w:val="hr-HR"/>
        </w:rPr>
        <w:t>Accord</w:t>
      </w:r>
      <w:r w:rsidR="002264C2" w:rsidRPr="009926D0">
        <w:rPr>
          <w:sz w:val="22"/>
          <w:szCs w:val="22"/>
          <w:lang w:val="hr-HR"/>
        </w:rPr>
        <w:t xml:space="preserve">) ili neki drugi sastojak ovog lijeka (naveden u </w:t>
      </w:r>
      <w:r w:rsidR="00044BF4" w:rsidRPr="009926D0">
        <w:rPr>
          <w:sz w:val="22"/>
          <w:szCs w:val="22"/>
          <w:lang w:val="hr-HR"/>
        </w:rPr>
        <w:t>dijelu</w:t>
      </w:r>
      <w:r w:rsidR="00044BF4">
        <w:rPr>
          <w:sz w:val="22"/>
          <w:szCs w:val="22"/>
          <w:lang w:val="hr-HR"/>
        </w:rPr>
        <w:t> </w:t>
      </w:r>
      <w:r w:rsidR="002264C2" w:rsidRPr="009926D0">
        <w:rPr>
          <w:sz w:val="22"/>
          <w:szCs w:val="22"/>
          <w:lang w:val="hr-HR"/>
        </w:rPr>
        <w:t>6)</w:t>
      </w:r>
      <w:r w:rsidR="00773012">
        <w:rPr>
          <w:sz w:val="22"/>
          <w:szCs w:val="22"/>
          <w:lang w:val="hr-HR"/>
        </w:rPr>
        <w:t>.</w:t>
      </w:r>
    </w:p>
    <w:p w14:paraId="3A3983FC" w14:textId="77777777" w:rsidR="006709C5" w:rsidRPr="009926D0" w:rsidRDefault="006709C5" w:rsidP="00E043CE">
      <w:pPr>
        <w:autoSpaceDE w:val="0"/>
        <w:autoSpaceDN w:val="0"/>
        <w:adjustRightInd w:val="0"/>
        <w:ind w:left="567" w:hanging="567"/>
        <w:rPr>
          <w:sz w:val="22"/>
          <w:szCs w:val="22"/>
          <w:lang w:val="hr-HR"/>
        </w:rPr>
      </w:pPr>
    </w:p>
    <w:p w14:paraId="4B8932F6" w14:textId="77777777" w:rsidR="000C7E88" w:rsidRPr="009926D0" w:rsidRDefault="000C7E88" w:rsidP="00E043CE">
      <w:pPr>
        <w:numPr>
          <w:ilvl w:val="12"/>
          <w:numId w:val="0"/>
        </w:numPr>
        <w:ind w:right="-2"/>
        <w:rPr>
          <w:b/>
          <w:sz w:val="22"/>
          <w:szCs w:val="22"/>
          <w:lang w:val="hr-HR"/>
        </w:rPr>
      </w:pPr>
      <w:r w:rsidRPr="009926D0">
        <w:rPr>
          <w:b/>
          <w:sz w:val="22"/>
          <w:szCs w:val="22"/>
          <w:lang w:val="hr-HR"/>
        </w:rPr>
        <w:t>Upozorenja i mjere opreza</w:t>
      </w:r>
    </w:p>
    <w:p w14:paraId="6974EE17" w14:textId="77777777" w:rsidR="00B76D67" w:rsidRPr="009926D0" w:rsidRDefault="000C7E88" w:rsidP="00E043CE">
      <w:pPr>
        <w:autoSpaceDE w:val="0"/>
        <w:autoSpaceDN w:val="0"/>
        <w:adjustRightInd w:val="0"/>
        <w:rPr>
          <w:sz w:val="22"/>
          <w:szCs w:val="22"/>
          <w:lang w:val="hr-HR"/>
        </w:rPr>
      </w:pPr>
      <w:r w:rsidRPr="002C29AF">
        <w:rPr>
          <w:b/>
          <w:sz w:val="22"/>
          <w:szCs w:val="22"/>
          <w:lang w:val="hr-HR"/>
        </w:rPr>
        <w:t>Obratite se svom liječniku</w:t>
      </w:r>
      <w:r w:rsidR="00773012" w:rsidRPr="002C29AF">
        <w:rPr>
          <w:b/>
          <w:sz w:val="22"/>
          <w:szCs w:val="22"/>
          <w:lang w:val="hr-HR"/>
        </w:rPr>
        <w:t>, ljekarniku ili medicinskoj sestri</w:t>
      </w:r>
      <w:r w:rsidRPr="002C29AF">
        <w:rPr>
          <w:b/>
          <w:sz w:val="22"/>
          <w:szCs w:val="22"/>
          <w:lang w:val="hr-HR"/>
        </w:rPr>
        <w:t xml:space="preserve"> prije nego </w:t>
      </w:r>
      <w:r w:rsidR="005F6080" w:rsidRPr="002C29AF">
        <w:rPr>
          <w:b/>
          <w:sz w:val="22"/>
          <w:szCs w:val="22"/>
          <w:lang w:val="hr-HR"/>
        </w:rPr>
        <w:t>primite</w:t>
      </w:r>
      <w:r w:rsidR="00B76D67" w:rsidRPr="002C29AF">
        <w:rPr>
          <w:b/>
          <w:sz w:val="22"/>
          <w:szCs w:val="22"/>
          <w:lang w:val="hr-HR"/>
        </w:rPr>
        <w:t xml:space="preserve"> Zoledron</w:t>
      </w:r>
      <w:r w:rsidRPr="002C29AF">
        <w:rPr>
          <w:b/>
          <w:sz w:val="22"/>
          <w:szCs w:val="22"/>
          <w:lang w:val="hr-HR"/>
        </w:rPr>
        <w:t>atnu</w:t>
      </w:r>
      <w:r w:rsidRPr="009926D0">
        <w:rPr>
          <w:sz w:val="22"/>
          <w:szCs w:val="22"/>
          <w:lang w:val="hr-HR"/>
        </w:rPr>
        <w:t xml:space="preserve"> kiselinu</w:t>
      </w:r>
      <w:r w:rsidR="00B76D67" w:rsidRPr="009926D0">
        <w:rPr>
          <w:sz w:val="22"/>
          <w:szCs w:val="22"/>
          <w:lang w:val="hr-HR"/>
        </w:rPr>
        <w:t xml:space="preserve"> </w:t>
      </w:r>
      <w:r w:rsidR="00E17B55">
        <w:rPr>
          <w:sz w:val="22"/>
          <w:szCs w:val="22"/>
          <w:lang w:val="hr-HR"/>
        </w:rPr>
        <w:t>Accord</w:t>
      </w:r>
      <w:r w:rsidR="00BA4FF7">
        <w:rPr>
          <w:sz w:val="22"/>
          <w:szCs w:val="22"/>
          <w:lang w:val="hr-HR"/>
        </w:rPr>
        <w:t>, ako:</w:t>
      </w:r>
    </w:p>
    <w:p w14:paraId="45DEE9AF" w14:textId="77777777" w:rsidR="006709C5" w:rsidRPr="009926D0" w:rsidRDefault="006709C5" w:rsidP="00E043CE">
      <w:pPr>
        <w:autoSpaceDE w:val="0"/>
        <w:autoSpaceDN w:val="0"/>
        <w:adjustRightInd w:val="0"/>
        <w:ind w:left="567" w:hanging="567"/>
        <w:rPr>
          <w:b/>
          <w:bCs/>
          <w:sz w:val="22"/>
          <w:szCs w:val="22"/>
          <w:lang w:val="hr-HR"/>
        </w:rPr>
      </w:pPr>
      <w:r w:rsidRPr="009926D0">
        <w:rPr>
          <w:sz w:val="22"/>
          <w:szCs w:val="22"/>
          <w:lang w:val="hr-HR"/>
        </w:rPr>
        <w:t>•</w:t>
      </w:r>
      <w:r w:rsidRPr="009926D0">
        <w:rPr>
          <w:sz w:val="22"/>
          <w:szCs w:val="22"/>
          <w:lang w:val="hr-HR"/>
        </w:rPr>
        <w:tab/>
      </w:r>
      <w:r w:rsidR="000C7E88" w:rsidRPr="009926D0">
        <w:rPr>
          <w:sz w:val="22"/>
          <w:szCs w:val="22"/>
          <w:lang w:val="hr-HR"/>
        </w:rPr>
        <w:t xml:space="preserve">imate ili ste imali </w:t>
      </w:r>
      <w:r w:rsidR="000C7E88" w:rsidRPr="009926D0">
        <w:rPr>
          <w:b/>
          <w:bCs/>
          <w:sz w:val="22"/>
          <w:szCs w:val="22"/>
          <w:lang w:val="hr-HR"/>
        </w:rPr>
        <w:t>tegobe s bubrezima</w:t>
      </w:r>
    </w:p>
    <w:p w14:paraId="13B7A5AF"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0C7E88" w:rsidRPr="009926D0">
        <w:rPr>
          <w:sz w:val="22"/>
          <w:szCs w:val="22"/>
          <w:lang w:val="hr-HR"/>
        </w:rPr>
        <w:t xml:space="preserve">osjećate ili ste osjećali </w:t>
      </w:r>
      <w:r w:rsidR="000C7E88" w:rsidRPr="009926D0">
        <w:rPr>
          <w:b/>
          <w:bCs/>
          <w:sz w:val="22"/>
          <w:szCs w:val="22"/>
          <w:lang w:val="hr-HR"/>
        </w:rPr>
        <w:t>bol, ot</w:t>
      </w:r>
      <w:r w:rsidR="0044021B">
        <w:rPr>
          <w:b/>
          <w:bCs/>
          <w:sz w:val="22"/>
          <w:szCs w:val="22"/>
          <w:lang w:val="hr-HR"/>
        </w:rPr>
        <w:t>icanje</w:t>
      </w:r>
      <w:r w:rsidR="000C7E88" w:rsidRPr="009926D0">
        <w:rPr>
          <w:b/>
          <w:bCs/>
          <w:sz w:val="22"/>
          <w:szCs w:val="22"/>
          <w:lang w:val="hr-HR"/>
        </w:rPr>
        <w:t xml:space="preserve"> ili utrnulost </w:t>
      </w:r>
      <w:r w:rsidR="000C7E88" w:rsidRPr="009926D0">
        <w:rPr>
          <w:sz w:val="22"/>
          <w:szCs w:val="22"/>
          <w:lang w:val="hr-HR"/>
        </w:rPr>
        <w:t>čeljusti, težinu u čeljusti ili klimanje zuba</w:t>
      </w:r>
      <w:r w:rsidR="00923507">
        <w:rPr>
          <w:sz w:val="22"/>
          <w:szCs w:val="22"/>
          <w:lang w:val="hr-HR"/>
        </w:rPr>
        <w:t>. Vaš liječnik može preporučiti pregled kod zubara prije nego počnete liječenje Zoledronatnom kiselinom Accord.</w:t>
      </w:r>
    </w:p>
    <w:p w14:paraId="075BEC84" w14:textId="77777777" w:rsidR="006709C5"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5F6080">
        <w:rPr>
          <w:sz w:val="22"/>
          <w:szCs w:val="22"/>
          <w:lang w:val="hr-HR"/>
        </w:rPr>
        <w:t xml:space="preserve">ako </w:t>
      </w:r>
      <w:r w:rsidR="000C7E88" w:rsidRPr="009926D0">
        <w:rPr>
          <w:sz w:val="22"/>
          <w:szCs w:val="22"/>
          <w:lang w:val="hr-HR"/>
        </w:rPr>
        <w:t xml:space="preserve">se liječite kod </w:t>
      </w:r>
      <w:r w:rsidR="000C7E88" w:rsidRPr="009926D0">
        <w:rPr>
          <w:b/>
          <w:bCs/>
          <w:sz w:val="22"/>
          <w:szCs w:val="22"/>
          <w:lang w:val="hr-HR"/>
        </w:rPr>
        <w:t xml:space="preserve">zubara </w:t>
      </w:r>
      <w:r w:rsidR="000C7E88" w:rsidRPr="009926D0">
        <w:rPr>
          <w:sz w:val="22"/>
          <w:szCs w:val="22"/>
          <w:lang w:val="hr-HR"/>
        </w:rPr>
        <w:t>ili trebate ići na zubarski kirurški zahvat, obavijestite svog zubara da se liječite Zoledronatnom kiselinom</w:t>
      </w:r>
      <w:r w:rsidRPr="009926D0">
        <w:rPr>
          <w:sz w:val="22"/>
          <w:szCs w:val="22"/>
          <w:lang w:val="hr-HR"/>
        </w:rPr>
        <w:t xml:space="preserve"> </w:t>
      </w:r>
      <w:r w:rsidR="00E17B55">
        <w:rPr>
          <w:sz w:val="22"/>
          <w:szCs w:val="22"/>
          <w:lang w:val="hr-HR"/>
        </w:rPr>
        <w:t>Accord</w:t>
      </w:r>
      <w:r w:rsidR="00923507">
        <w:rPr>
          <w:sz w:val="22"/>
          <w:szCs w:val="22"/>
          <w:lang w:val="hr-HR"/>
        </w:rPr>
        <w:t xml:space="preserve"> i obavijestite svog liječnika o Vašem liječenju kod zubara.</w:t>
      </w:r>
    </w:p>
    <w:p w14:paraId="6C8D316F" w14:textId="77777777" w:rsidR="00773012" w:rsidRDefault="00773012" w:rsidP="00E043CE">
      <w:pPr>
        <w:autoSpaceDE w:val="0"/>
        <w:autoSpaceDN w:val="0"/>
        <w:adjustRightInd w:val="0"/>
        <w:ind w:left="567" w:hanging="567"/>
        <w:rPr>
          <w:sz w:val="22"/>
          <w:szCs w:val="22"/>
          <w:lang w:val="hr-HR"/>
        </w:rPr>
      </w:pPr>
    </w:p>
    <w:p w14:paraId="7FAE52FA" w14:textId="77777777" w:rsidR="00923507" w:rsidRPr="006E56CF" w:rsidRDefault="00923507" w:rsidP="00E043CE">
      <w:pPr>
        <w:pStyle w:val="Text"/>
        <w:widowControl w:val="0"/>
        <w:spacing w:before="0"/>
        <w:jc w:val="left"/>
        <w:rPr>
          <w:color w:val="000000"/>
          <w:sz w:val="22"/>
          <w:szCs w:val="22"/>
          <w:lang w:val="hr-HR"/>
        </w:rPr>
      </w:pPr>
      <w:r w:rsidRPr="00BA7D85">
        <w:rPr>
          <w:color w:val="000000"/>
          <w:sz w:val="22"/>
          <w:szCs w:val="22"/>
          <w:lang w:val="hr-HR"/>
        </w:rPr>
        <w:t>Za vrijeme liječenja</w:t>
      </w:r>
      <w:r w:rsidRPr="006E56CF">
        <w:rPr>
          <w:color w:val="000000"/>
          <w:sz w:val="22"/>
          <w:szCs w:val="22"/>
          <w:lang w:val="hr-HR"/>
        </w:rPr>
        <w:t xml:space="preserve"> </w:t>
      </w:r>
      <w:r>
        <w:rPr>
          <w:color w:val="000000"/>
          <w:sz w:val="22"/>
          <w:szCs w:val="22"/>
          <w:lang w:val="hr-HR"/>
        </w:rPr>
        <w:t>Zoledronatnom kiselinom Accord</w:t>
      </w:r>
      <w:r w:rsidRPr="006E56CF">
        <w:rPr>
          <w:color w:val="000000"/>
          <w:sz w:val="22"/>
          <w:szCs w:val="22"/>
          <w:lang w:val="hr-HR"/>
        </w:rPr>
        <w:t xml:space="preserve">, </w:t>
      </w:r>
      <w:r w:rsidRPr="00BA7D85">
        <w:rPr>
          <w:color w:val="000000"/>
          <w:sz w:val="22"/>
          <w:szCs w:val="22"/>
          <w:lang w:val="hr-HR"/>
        </w:rPr>
        <w:t>morate održavati dobru oralnu higijenu (uključujući redovito pranje zuba) i obavljati rutinske preglede kod zubara</w:t>
      </w:r>
      <w:r w:rsidRPr="006E56CF">
        <w:rPr>
          <w:color w:val="000000"/>
          <w:sz w:val="22"/>
          <w:szCs w:val="22"/>
          <w:lang w:val="hr-HR"/>
        </w:rPr>
        <w:t>.</w:t>
      </w:r>
    </w:p>
    <w:p w14:paraId="5DB23123" w14:textId="77777777" w:rsidR="00923507" w:rsidRPr="006E56CF" w:rsidRDefault="00923507" w:rsidP="00E043CE">
      <w:pPr>
        <w:pStyle w:val="Text"/>
        <w:widowControl w:val="0"/>
        <w:spacing w:before="0"/>
        <w:jc w:val="left"/>
        <w:rPr>
          <w:color w:val="000000"/>
          <w:sz w:val="22"/>
          <w:szCs w:val="22"/>
          <w:lang w:val="hr-HR"/>
        </w:rPr>
      </w:pPr>
    </w:p>
    <w:p w14:paraId="1813F059" w14:textId="77777777" w:rsidR="00923507" w:rsidRPr="006E56CF" w:rsidRDefault="00923507" w:rsidP="00E043CE">
      <w:pPr>
        <w:pStyle w:val="Text"/>
        <w:widowControl w:val="0"/>
        <w:spacing w:before="0"/>
        <w:jc w:val="left"/>
        <w:rPr>
          <w:color w:val="000000"/>
          <w:sz w:val="22"/>
          <w:szCs w:val="22"/>
          <w:lang w:val="hr-HR"/>
        </w:rPr>
      </w:pPr>
      <w:r w:rsidRPr="00BA7D85">
        <w:rPr>
          <w:color w:val="000000"/>
          <w:sz w:val="22"/>
          <w:szCs w:val="22"/>
          <w:lang w:val="hr-HR"/>
        </w:rPr>
        <w:t>Odmah se obratite se svom liječniku i zubaru ako imate bilo koji problem s Vašim ustima ili zubima kao što su klimavi zubi, bol ili oticanje, ili ranice koje ne cijele ili iscjedak, jer to mogu biti znakovi</w:t>
      </w:r>
      <w:r w:rsidRPr="006E56CF">
        <w:rPr>
          <w:color w:val="000000"/>
          <w:sz w:val="22"/>
          <w:szCs w:val="22"/>
          <w:lang w:val="hr-HR"/>
        </w:rPr>
        <w:t xml:space="preserve"> </w:t>
      </w:r>
      <w:r>
        <w:rPr>
          <w:color w:val="000000"/>
          <w:sz w:val="22"/>
          <w:szCs w:val="22"/>
          <w:lang w:val="hr-HR"/>
        </w:rPr>
        <w:t>stanja</w:t>
      </w:r>
      <w:r w:rsidRPr="006E56CF">
        <w:rPr>
          <w:color w:val="000000"/>
          <w:sz w:val="22"/>
          <w:szCs w:val="22"/>
          <w:lang w:val="hr-HR"/>
        </w:rPr>
        <w:t xml:space="preserve"> </w:t>
      </w:r>
      <w:r w:rsidRPr="00972067">
        <w:rPr>
          <w:color w:val="000000"/>
          <w:sz w:val="22"/>
          <w:szCs w:val="22"/>
          <w:lang w:val="hr-HR"/>
        </w:rPr>
        <w:t>koj</w:t>
      </w:r>
      <w:r>
        <w:rPr>
          <w:color w:val="000000"/>
          <w:sz w:val="22"/>
          <w:szCs w:val="22"/>
          <w:lang w:val="hr-HR"/>
        </w:rPr>
        <w:t>e</w:t>
      </w:r>
      <w:r w:rsidRPr="00972067">
        <w:rPr>
          <w:color w:val="000000"/>
          <w:sz w:val="22"/>
          <w:szCs w:val="22"/>
          <w:lang w:val="hr-HR"/>
        </w:rPr>
        <w:t xml:space="preserve"> se zove osteonekroza čeljusti</w:t>
      </w:r>
      <w:r w:rsidRPr="006E56CF">
        <w:rPr>
          <w:color w:val="000000"/>
          <w:sz w:val="22"/>
          <w:szCs w:val="22"/>
          <w:lang w:val="hr-HR"/>
        </w:rPr>
        <w:t>.</w:t>
      </w:r>
    </w:p>
    <w:p w14:paraId="4FF837A2" w14:textId="77777777" w:rsidR="00923507" w:rsidRPr="006E56CF" w:rsidRDefault="00923507" w:rsidP="00E043CE">
      <w:pPr>
        <w:pStyle w:val="Text"/>
        <w:widowControl w:val="0"/>
        <w:spacing w:before="0"/>
        <w:jc w:val="left"/>
        <w:rPr>
          <w:color w:val="000000"/>
          <w:sz w:val="22"/>
          <w:szCs w:val="22"/>
          <w:lang w:val="hr-HR"/>
        </w:rPr>
      </w:pPr>
    </w:p>
    <w:p w14:paraId="007B2FA0" w14:textId="77777777" w:rsidR="00923507" w:rsidRDefault="00923507" w:rsidP="00E043CE">
      <w:pPr>
        <w:pStyle w:val="Text"/>
        <w:widowControl w:val="0"/>
        <w:spacing w:before="0"/>
        <w:jc w:val="left"/>
        <w:rPr>
          <w:color w:val="000000"/>
          <w:sz w:val="22"/>
          <w:szCs w:val="22"/>
          <w:lang w:val="hr-HR"/>
        </w:rPr>
      </w:pPr>
      <w:r>
        <w:rPr>
          <w:color w:val="000000"/>
          <w:sz w:val="22"/>
          <w:szCs w:val="22"/>
          <w:lang w:val="hr-HR"/>
        </w:rPr>
        <w:t>Bolesnici kod kojih</w:t>
      </w:r>
      <w:r w:rsidRPr="006E56CF">
        <w:rPr>
          <w:color w:val="000000"/>
          <w:sz w:val="22"/>
          <w:szCs w:val="22"/>
          <w:lang w:val="hr-HR"/>
        </w:rPr>
        <w:t xml:space="preserve"> </w:t>
      </w:r>
      <w:r>
        <w:rPr>
          <w:color w:val="000000"/>
          <w:sz w:val="22"/>
          <w:szCs w:val="22"/>
          <w:lang w:val="hr-HR"/>
        </w:rPr>
        <w:t>je u tijeku</w:t>
      </w:r>
      <w:r w:rsidRPr="006E56CF">
        <w:rPr>
          <w:color w:val="000000"/>
          <w:sz w:val="22"/>
          <w:szCs w:val="22"/>
          <w:lang w:val="hr-HR"/>
        </w:rPr>
        <w:t xml:space="preserve"> </w:t>
      </w:r>
      <w:r>
        <w:rPr>
          <w:color w:val="000000"/>
          <w:sz w:val="22"/>
          <w:szCs w:val="22"/>
          <w:lang w:val="hr-HR"/>
        </w:rPr>
        <w:t>kemoterapija</w:t>
      </w:r>
      <w:r w:rsidRPr="006E56CF">
        <w:rPr>
          <w:color w:val="000000"/>
          <w:sz w:val="22"/>
          <w:szCs w:val="22"/>
          <w:lang w:val="hr-HR"/>
        </w:rPr>
        <w:t xml:space="preserve"> </w:t>
      </w:r>
      <w:r>
        <w:rPr>
          <w:color w:val="000000"/>
          <w:sz w:val="22"/>
          <w:szCs w:val="22"/>
          <w:lang w:val="hr-HR"/>
        </w:rPr>
        <w:t>i</w:t>
      </w:r>
      <w:r w:rsidRPr="006E56CF">
        <w:rPr>
          <w:color w:val="000000"/>
          <w:sz w:val="22"/>
          <w:szCs w:val="22"/>
          <w:lang w:val="hr-HR"/>
        </w:rPr>
        <w:t>/</w:t>
      </w:r>
      <w:r>
        <w:rPr>
          <w:color w:val="000000"/>
          <w:sz w:val="22"/>
          <w:szCs w:val="22"/>
          <w:lang w:val="hr-HR"/>
        </w:rPr>
        <w:t>ili</w:t>
      </w:r>
      <w:r w:rsidRPr="006E56CF">
        <w:rPr>
          <w:color w:val="000000"/>
          <w:sz w:val="22"/>
          <w:szCs w:val="22"/>
          <w:lang w:val="hr-HR"/>
        </w:rPr>
        <w:t xml:space="preserve"> radioterap</w:t>
      </w:r>
      <w:r>
        <w:rPr>
          <w:color w:val="000000"/>
          <w:sz w:val="22"/>
          <w:szCs w:val="22"/>
          <w:lang w:val="hr-HR"/>
        </w:rPr>
        <w:t>ija</w:t>
      </w:r>
      <w:r w:rsidRPr="006E56CF">
        <w:rPr>
          <w:color w:val="000000"/>
          <w:sz w:val="22"/>
          <w:szCs w:val="22"/>
          <w:lang w:val="hr-HR"/>
        </w:rPr>
        <w:t xml:space="preserve">, </w:t>
      </w:r>
      <w:r>
        <w:rPr>
          <w:color w:val="000000"/>
          <w:sz w:val="22"/>
          <w:szCs w:val="22"/>
          <w:lang w:val="hr-HR"/>
        </w:rPr>
        <w:t>koji uzimaju steroide</w:t>
      </w:r>
      <w:r w:rsidRPr="006E56CF">
        <w:rPr>
          <w:color w:val="000000"/>
          <w:sz w:val="22"/>
          <w:szCs w:val="22"/>
          <w:lang w:val="hr-HR"/>
        </w:rPr>
        <w:t xml:space="preserve">, </w:t>
      </w:r>
      <w:r>
        <w:rPr>
          <w:color w:val="000000"/>
          <w:sz w:val="22"/>
          <w:szCs w:val="22"/>
          <w:lang w:val="hr-HR"/>
        </w:rPr>
        <w:t>koji idu na kirurški zahvat zuba</w:t>
      </w:r>
      <w:r w:rsidRPr="006E56CF">
        <w:rPr>
          <w:color w:val="000000"/>
          <w:sz w:val="22"/>
          <w:szCs w:val="22"/>
          <w:lang w:val="hr-HR"/>
        </w:rPr>
        <w:t xml:space="preserve">, </w:t>
      </w:r>
      <w:r>
        <w:rPr>
          <w:color w:val="000000"/>
          <w:sz w:val="22"/>
          <w:szCs w:val="22"/>
          <w:lang w:val="hr-HR"/>
        </w:rPr>
        <w:t>koji ne obavljaju rutinske preglede kod zubara</w:t>
      </w:r>
      <w:r w:rsidRPr="006E56CF">
        <w:rPr>
          <w:color w:val="000000"/>
          <w:sz w:val="22"/>
          <w:szCs w:val="22"/>
          <w:lang w:val="hr-HR"/>
        </w:rPr>
        <w:t xml:space="preserve">, </w:t>
      </w:r>
      <w:r>
        <w:rPr>
          <w:color w:val="000000"/>
          <w:sz w:val="22"/>
          <w:szCs w:val="22"/>
          <w:lang w:val="hr-HR"/>
        </w:rPr>
        <w:t>koji imaju bolest desni</w:t>
      </w:r>
      <w:r w:rsidRPr="006E56CF">
        <w:rPr>
          <w:color w:val="000000"/>
          <w:sz w:val="22"/>
          <w:szCs w:val="22"/>
          <w:lang w:val="hr-HR"/>
        </w:rPr>
        <w:t xml:space="preserve">, </w:t>
      </w:r>
      <w:r>
        <w:rPr>
          <w:color w:val="000000"/>
          <w:sz w:val="22"/>
          <w:szCs w:val="22"/>
          <w:lang w:val="hr-HR"/>
        </w:rPr>
        <w:t>koji su pušači</w:t>
      </w:r>
      <w:r w:rsidRPr="006E56CF">
        <w:rPr>
          <w:color w:val="000000"/>
          <w:sz w:val="22"/>
          <w:szCs w:val="22"/>
          <w:lang w:val="hr-HR"/>
        </w:rPr>
        <w:t xml:space="preserve">, </w:t>
      </w:r>
      <w:r>
        <w:rPr>
          <w:color w:val="000000"/>
          <w:sz w:val="22"/>
          <w:szCs w:val="22"/>
          <w:lang w:val="hr-HR"/>
        </w:rPr>
        <w:t>ili koji su</w:t>
      </w:r>
      <w:r w:rsidRPr="006E56CF">
        <w:rPr>
          <w:color w:val="000000"/>
          <w:sz w:val="22"/>
          <w:szCs w:val="22"/>
          <w:lang w:val="hr-HR"/>
        </w:rPr>
        <w:t xml:space="preserve"> </w:t>
      </w:r>
      <w:r>
        <w:rPr>
          <w:color w:val="000000"/>
          <w:sz w:val="22"/>
          <w:szCs w:val="22"/>
          <w:lang w:val="hr-HR"/>
        </w:rPr>
        <w:t>se prije liječili bisfosfonatima</w:t>
      </w:r>
      <w:r w:rsidRPr="006E56CF">
        <w:rPr>
          <w:color w:val="000000"/>
          <w:sz w:val="22"/>
          <w:szCs w:val="22"/>
          <w:lang w:val="hr-HR"/>
        </w:rPr>
        <w:t xml:space="preserve"> (</w:t>
      </w:r>
      <w:r w:rsidRPr="00BA7D85">
        <w:rPr>
          <w:color w:val="000000"/>
          <w:sz w:val="22"/>
          <w:szCs w:val="22"/>
          <w:lang w:val="hr-HR"/>
        </w:rPr>
        <w:t>u svrhu liječenja ili prevencije poremećaja kostiju</w:t>
      </w:r>
      <w:r w:rsidRPr="006E56CF">
        <w:rPr>
          <w:color w:val="000000"/>
          <w:sz w:val="22"/>
          <w:szCs w:val="22"/>
          <w:lang w:val="hr-HR"/>
        </w:rPr>
        <w:t xml:space="preserve">) </w:t>
      </w:r>
      <w:r>
        <w:rPr>
          <w:color w:val="000000"/>
          <w:sz w:val="22"/>
          <w:szCs w:val="22"/>
          <w:lang w:val="hr-HR"/>
        </w:rPr>
        <w:t>mogu imati veći rizik razvoja osteonekroze čeljusti</w:t>
      </w:r>
      <w:r w:rsidRPr="006E56CF">
        <w:rPr>
          <w:color w:val="000000"/>
          <w:sz w:val="22"/>
          <w:szCs w:val="22"/>
          <w:lang w:val="hr-HR"/>
        </w:rPr>
        <w:t>.</w:t>
      </w:r>
    </w:p>
    <w:p w14:paraId="10DEC493" w14:textId="77777777" w:rsidR="00923507" w:rsidRDefault="00923507" w:rsidP="00E043CE">
      <w:pPr>
        <w:pStyle w:val="Text"/>
        <w:widowControl w:val="0"/>
        <w:spacing w:before="0"/>
        <w:jc w:val="left"/>
        <w:rPr>
          <w:sz w:val="22"/>
          <w:szCs w:val="22"/>
          <w:lang w:val="hr-HR"/>
        </w:rPr>
      </w:pPr>
    </w:p>
    <w:p w14:paraId="4D27FEC3" w14:textId="77777777" w:rsidR="00773012" w:rsidRPr="00BE3A6E" w:rsidRDefault="00773012" w:rsidP="00E043CE">
      <w:pPr>
        <w:pStyle w:val="Text"/>
        <w:widowControl w:val="0"/>
        <w:spacing w:before="0"/>
        <w:jc w:val="left"/>
        <w:rPr>
          <w:color w:val="000000"/>
          <w:sz w:val="22"/>
          <w:szCs w:val="22"/>
          <w:lang w:val="hr-HR"/>
        </w:rPr>
      </w:pPr>
      <w:r>
        <w:rPr>
          <w:sz w:val="22"/>
          <w:szCs w:val="22"/>
          <w:lang w:val="hr-HR"/>
        </w:rPr>
        <w:t xml:space="preserve">Smanjene razine kalcija u krvi (hipokalcemija), što ponekad dovodi do mišićnih grčeva, suhe kože, osjećaja peckanja, zabilježene su u bolesnika koji su liječeni </w:t>
      </w:r>
      <w:r w:rsidR="00E17B55">
        <w:rPr>
          <w:sz w:val="22"/>
          <w:szCs w:val="22"/>
          <w:lang w:val="hr-HR"/>
        </w:rPr>
        <w:t>Z</w:t>
      </w:r>
      <w:r w:rsidR="00E17B55" w:rsidRPr="009926D0">
        <w:rPr>
          <w:sz w:val="22"/>
          <w:szCs w:val="22"/>
          <w:lang w:val="hr-HR"/>
        </w:rPr>
        <w:t>oledronatn</w:t>
      </w:r>
      <w:r w:rsidR="00353649">
        <w:rPr>
          <w:sz w:val="22"/>
          <w:szCs w:val="22"/>
          <w:lang w:val="hr-HR"/>
        </w:rPr>
        <w:t>om</w:t>
      </w:r>
      <w:r w:rsidR="00E17B55" w:rsidRPr="009926D0">
        <w:rPr>
          <w:sz w:val="22"/>
          <w:szCs w:val="22"/>
          <w:lang w:val="hr-HR"/>
        </w:rPr>
        <w:t xml:space="preserve"> kiselin</w:t>
      </w:r>
      <w:r w:rsidR="00353649">
        <w:rPr>
          <w:sz w:val="22"/>
          <w:szCs w:val="22"/>
          <w:lang w:val="hr-HR"/>
        </w:rPr>
        <w:t>om</w:t>
      </w:r>
      <w:r>
        <w:rPr>
          <w:sz w:val="22"/>
          <w:szCs w:val="22"/>
          <w:lang w:val="hr-HR"/>
        </w:rPr>
        <w:t xml:space="preserve"> Accord. Nepravilan rad srca (srčana aritmija), napadaji, grčevi i trzanje </w:t>
      </w:r>
      <w:r w:rsidR="00353649">
        <w:rPr>
          <w:sz w:val="22"/>
          <w:szCs w:val="22"/>
          <w:lang w:val="hr-HR"/>
        </w:rPr>
        <w:t xml:space="preserve">mišića </w:t>
      </w:r>
      <w:r>
        <w:rPr>
          <w:sz w:val="22"/>
          <w:szCs w:val="22"/>
          <w:lang w:val="hr-HR"/>
        </w:rPr>
        <w:t>(</w:t>
      </w:r>
      <w:r w:rsidR="00353649">
        <w:rPr>
          <w:sz w:val="22"/>
          <w:szCs w:val="22"/>
          <w:lang w:val="hr-HR"/>
        </w:rPr>
        <w:t>tetanija</w:t>
      </w:r>
      <w:r>
        <w:rPr>
          <w:sz w:val="22"/>
          <w:szCs w:val="22"/>
          <w:lang w:val="hr-HR"/>
        </w:rPr>
        <w:t xml:space="preserve">) zabilježeni su kao </w:t>
      </w:r>
      <w:r w:rsidR="00353649">
        <w:rPr>
          <w:sz w:val="22"/>
          <w:szCs w:val="22"/>
          <w:lang w:val="hr-HR"/>
        </w:rPr>
        <w:t>posljedica</w:t>
      </w:r>
      <w:r>
        <w:rPr>
          <w:sz w:val="22"/>
          <w:szCs w:val="22"/>
          <w:lang w:val="hr-HR"/>
        </w:rPr>
        <w:t xml:space="preserve"> teške hipokalcemije. U nekim slučajevim</w:t>
      </w:r>
      <w:r w:rsidR="009161AA">
        <w:rPr>
          <w:sz w:val="22"/>
          <w:szCs w:val="22"/>
          <w:lang w:val="hr-HR"/>
        </w:rPr>
        <w:t>a hipokalcemija može biti opasn</w:t>
      </w:r>
      <w:r>
        <w:rPr>
          <w:sz w:val="22"/>
          <w:szCs w:val="22"/>
          <w:lang w:val="hr-HR"/>
        </w:rPr>
        <w:t>a po život. Ako se bilo što od ovoga odnosi na Vas, odmah obavijestite svog liječnika.</w:t>
      </w:r>
      <w:r w:rsidR="00BE3A6E">
        <w:rPr>
          <w:sz w:val="22"/>
          <w:szCs w:val="22"/>
          <w:lang w:val="hr-HR"/>
        </w:rPr>
        <w:t xml:space="preserve"> </w:t>
      </w:r>
      <w:r w:rsidR="00BE3A6E">
        <w:rPr>
          <w:color w:val="000000"/>
          <w:sz w:val="22"/>
          <w:szCs w:val="22"/>
          <w:lang w:val="hr-HR"/>
        </w:rPr>
        <w:t xml:space="preserve">Ako već imate hipokalcemiju, ona se mora korigirati prije uvođenja prve doze </w:t>
      </w:r>
      <w:r w:rsidR="00F308D1">
        <w:rPr>
          <w:color w:val="000000"/>
          <w:sz w:val="22"/>
          <w:szCs w:val="22"/>
          <w:lang w:val="hr-HR"/>
        </w:rPr>
        <w:t>Zoledronatne kiseline Accord</w:t>
      </w:r>
      <w:r w:rsidR="00BE3A6E">
        <w:rPr>
          <w:color w:val="000000"/>
          <w:sz w:val="22"/>
          <w:szCs w:val="22"/>
          <w:lang w:val="hr-HR"/>
        </w:rPr>
        <w:t>. Dobiti ćete odgovarajuće nadomjestke kacija i vitamina D.</w:t>
      </w:r>
    </w:p>
    <w:p w14:paraId="12656F7F" w14:textId="77777777" w:rsidR="00B349B3" w:rsidRPr="009926D0" w:rsidRDefault="00B349B3" w:rsidP="00E043CE">
      <w:pPr>
        <w:autoSpaceDE w:val="0"/>
        <w:autoSpaceDN w:val="0"/>
        <w:adjustRightInd w:val="0"/>
        <w:rPr>
          <w:sz w:val="22"/>
          <w:szCs w:val="22"/>
          <w:lang w:val="hr-HR"/>
        </w:rPr>
      </w:pPr>
    </w:p>
    <w:p w14:paraId="58732577" w14:textId="77777777" w:rsidR="000C7E88" w:rsidRPr="009926D0" w:rsidRDefault="000C7E88" w:rsidP="00E043CE">
      <w:pPr>
        <w:pStyle w:val="Default"/>
        <w:keepNext/>
        <w:jc w:val="both"/>
        <w:rPr>
          <w:b/>
          <w:bCs/>
          <w:sz w:val="22"/>
          <w:szCs w:val="22"/>
          <w:lang w:val="hr-HR"/>
        </w:rPr>
      </w:pPr>
      <w:r w:rsidRPr="009926D0">
        <w:rPr>
          <w:b/>
          <w:bCs/>
          <w:sz w:val="22"/>
          <w:szCs w:val="22"/>
          <w:lang w:val="hr-HR"/>
        </w:rPr>
        <w:t>Bolesnici u dobi od 65 ili više godina</w:t>
      </w:r>
    </w:p>
    <w:p w14:paraId="54712743" w14:textId="77777777" w:rsidR="000C7E88" w:rsidRPr="009926D0" w:rsidRDefault="000C7E88" w:rsidP="00E043CE">
      <w:pPr>
        <w:autoSpaceDE w:val="0"/>
        <w:autoSpaceDN w:val="0"/>
        <w:adjustRightInd w:val="0"/>
        <w:rPr>
          <w:sz w:val="22"/>
          <w:szCs w:val="22"/>
          <w:lang w:val="hr-HR"/>
        </w:rPr>
      </w:pPr>
      <w:r w:rsidRPr="009926D0">
        <w:rPr>
          <w:sz w:val="22"/>
          <w:szCs w:val="22"/>
          <w:lang w:val="hr-HR"/>
        </w:rPr>
        <w:t xml:space="preserve">Zoledronatna kiselina </w:t>
      </w:r>
      <w:r w:rsidR="00E17B55">
        <w:rPr>
          <w:sz w:val="22"/>
          <w:szCs w:val="22"/>
          <w:lang w:val="hr-HR"/>
        </w:rPr>
        <w:t>Accord</w:t>
      </w:r>
      <w:r w:rsidR="00E17B55" w:rsidRPr="009926D0">
        <w:rPr>
          <w:sz w:val="22"/>
          <w:szCs w:val="22"/>
          <w:lang w:val="hr-HR"/>
        </w:rPr>
        <w:t xml:space="preserve"> </w:t>
      </w:r>
      <w:r w:rsidRPr="009926D0">
        <w:rPr>
          <w:sz w:val="22"/>
          <w:szCs w:val="22"/>
          <w:lang w:val="hr-HR"/>
        </w:rPr>
        <w:t>može se davati osobama u dobi od 65 ili više godina. Nema dokaza koji bi ukazivali na potrebu dodatnih mjera opreza</w:t>
      </w:r>
      <w:r w:rsidR="009527E6">
        <w:rPr>
          <w:sz w:val="22"/>
          <w:szCs w:val="22"/>
          <w:lang w:val="hr-HR"/>
        </w:rPr>
        <w:t>.</w:t>
      </w:r>
    </w:p>
    <w:p w14:paraId="13FC17CC" w14:textId="77777777" w:rsidR="00B349B3" w:rsidRPr="009926D0" w:rsidRDefault="00B349B3" w:rsidP="00E043CE">
      <w:pPr>
        <w:autoSpaceDE w:val="0"/>
        <w:autoSpaceDN w:val="0"/>
        <w:adjustRightInd w:val="0"/>
        <w:rPr>
          <w:sz w:val="22"/>
          <w:szCs w:val="22"/>
          <w:lang w:val="hr-HR"/>
        </w:rPr>
      </w:pPr>
    </w:p>
    <w:p w14:paraId="4929BA83" w14:textId="77777777" w:rsidR="000C7E88" w:rsidRPr="009926D0" w:rsidRDefault="000C7E88" w:rsidP="00E043CE">
      <w:pPr>
        <w:pStyle w:val="Default"/>
        <w:jc w:val="both"/>
        <w:rPr>
          <w:sz w:val="22"/>
          <w:szCs w:val="22"/>
          <w:lang w:val="hr-HR"/>
        </w:rPr>
      </w:pPr>
      <w:r w:rsidRPr="009926D0">
        <w:rPr>
          <w:b/>
          <w:bCs/>
          <w:sz w:val="22"/>
          <w:szCs w:val="22"/>
          <w:lang w:val="hr-HR"/>
        </w:rPr>
        <w:t>Djeca i adolescenti</w:t>
      </w:r>
    </w:p>
    <w:p w14:paraId="60E4FF6A" w14:textId="77777777" w:rsidR="00B349B3" w:rsidRPr="009926D0" w:rsidRDefault="000C7E88" w:rsidP="00E043CE">
      <w:pPr>
        <w:autoSpaceDE w:val="0"/>
        <w:autoSpaceDN w:val="0"/>
        <w:adjustRightInd w:val="0"/>
        <w:rPr>
          <w:b/>
          <w:bCs/>
          <w:sz w:val="22"/>
          <w:szCs w:val="22"/>
          <w:lang w:val="hr-HR"/>
        </w:rPr>
      </w:pPr>
      <w:r w:rsidRPr="009926D0">
        <w:rPr>
          <w:sz w:val="22"/>
          <w:szCs w:val="22"/>
          <w:lang w:val="hr-HR"/>
        </w:rPr>
        <w:t xml:space="preserve">Ne preporučuje se primjena </w:t>
      </w:r>
      <w:r w:rsidR="00773012">
        <w:rPr>
          <w:sz w:val="22"/>
          <w:szCs w:val="22"/>
          <w:lang w:val="hr-HR"/>
        </w:rPr>
        <w:t xml:space="preserve">lijeka </w:t>
      </w:r>
      <w:r w:rsidRPr="009926D0">
        <w:rPr>
          <w:sz w:val="22"/>
          <w:szCs w:val="22"/>
          <w:lang w:val="hr-HR"/>
        </w:rPr>
        <w:t xml:space="preserve">Zoledronatne kiseline </w:t>
      </w:r>
      <w:r w:rsidR="00E17B55">
        <w:rPr>
          <w:sz w:val="22"/>
          <w:szCs w:val="22"/>
          <w:lang w:val="hr-HR"/>
        </w:rPr>
        <w:t>Accord</w:t>
      </w:r>
      <w:r w:rsidR="00E17B55" w:rsidRPr="009926D0">
        <w:rPr>
          <w:sz w:val="22"/>
          <w:szCs w:val="22"/>
          <w:lang w:val="hr-HR"/>
        </w:rPr>
        <w:t xml:space="preserve"> </w:t>
      </w:r>
      <w:r w:rsidRPr="009926D0">
        <w:rPr>
          <w:sz w:val="22"/>
          <w:szCs w:val="22"/>
          <w:lang w:val="hr-HR"/>
        </w:rPr>
        <w:t xml:space="preserve">u adolescenata i djece mlađe od </w:t>
      </w:r>
      <w:r w:rsidR="00044BF4" w:rsidRPr="009926D0">
        <w:rPr>
          <w:sz w:val="22"/>
          <w:szCs w:val="22"/>
          <w:lang w:val="hr-HR"/>
        </w:rPr>
        <w:t>18</w:t>
      </w:r>
      <w:r w:rsidR="00044BF4">
        <w:rPr>
          <w:sz w:val="22"/>
          <w:szCs w:val="22"/>
          <w:lang w:val="hr-HR"/>
        </w:rPr>
        <w:t> </w:t>
      </w:r>
      <w:r w:rsidRPr="009926D0">
        <w:rPr>
          <w:sz w:val="22"/>
          <w:szCs w:val="22"/>
          <w:lang w:val="hr-HR"/>
        </w:rPr>
        <w:t>godina.</w:t>
      </w:r>
    </w:p>
    <w:p w14:paraId="4C277ED1" w14:textId="77777777" w:rsidR="006709C5" w:rsidRPr="009926D0" w:rsidRDefault="006709C5" w:rsidP="00E043CE">
      <w:pPr>
        <w:autoSpaceDE w:val="0"/>
        <w:autoSpaceDN w:val="0"/>
        <w:adjustRightInd w:val="0"/>
        <w:ind w:left="567" w:hanging="567"/>
        <w:rPr>
          <w:sz w:val="22"/>
          <w:szCs w:val="22"/>
          <w:lang w:val="hr-HR"/>
        </w:rPr>
      </w:pPr>
    </w:p>
    <w:p w14:paraId="2238F4B0" w14:textId="77777777" w:rsidR="006709C5" w:rsidRPr="009926D0" w:rsidRDefault="000C7E88" w:rsidP="00E043CE">
      <w:pPr>
        <w:autoSpaceDE w:val="0"/>
        <w:autoSpaceDN w:val="0"/>
        <w:adjustRightInd w:val="0"/>
        <w:rPr>
          <w:b/>
          <w:bCs/>
          <w:sz w:val="22"/>
          <w:szCs w:val="22"/>
          <w:lang w:val="hr-HR"/>
        </w:rPr>
      </w:pPr>
      <w:r w:rsidRPr="009926D0">
        <w:rPr>
          <w:b/>
          <w:sz w:val="22"/>
          <w:szCs w:val="22"/>
          <w:lang w:val="hr-HR"/>
        </w:rPr>
        <w:t>Drugi lijekovi i</w:t>
      </w:r>
      <w:r w:rsidRPr="009926D0">
        <w:rPr>
          <w:b/>
          <w:bCs/>
          <w:sz w:val="22"/>
          <w:szCs w:val="22"/>
          <w:lang w:val="hr-HR"/>
        </w:rPr>
        <w:t xml:space="preserve"> Zoledronatna kiselina</w:t>
      </w:r>
      <w:r w:rsidR="009553EF" w:rsidRPr="009926D0">
        <w:rPr>
          <w:b/>
          <w:bCs/>
          <w:sz w:val="22"/>
          <w:szCs w:val="22"/>
          <w:lang w:val="hr-HR"/>
        </w:rPr>
        <w:t xml:space="preserve"> </w:t>
      </w:r>
      <w:r w:rsidR="007C07B5">
        <w:rPr>
          <w:b/>
          <w:bCs/>
          <w:sz w:val="22"/>
          <w:szCs w:val="22"/>
          <w:lang w:val="hr-HR"/>
        </w:rPr>
        <w:t>Accord</w:t>
      </w:r>
    </w:p>
    <w:p w14:paraId="7E0FD8D4" w14:textId="77777777" w:rsidR="006709C5" w:rsidRPr="009926D0" w:rsidRDefault="00480AAB" w:rsidP="00E043CE">
      <w:pPr>
        <w:autoSpaceDE w:val="0"/>
        <w:autoSpaceDN w:val="0"/>
        <w:adjustRightInd w:val="0"/>
        <w:rPr>
          <w:sz w:val="22"/>
          <w:szCs w:val="22"/>
          <w:lang w:val="hr-HR"/>
        </w:rPr>
      </w:pPr>
      <w:r w:rsidRPr="009926D0">
        <w:rPr>
          <w:sz w:val="22"/>
          <w:szCs w:val="22"/>
          <w:lang w:val="hr-HR"/>
        </w:rPr>
        <w:t>Obavijestite svog liječnika</w:t>
      </w:r>
      <w:r w:rsidR="004C5DBD">
        <w:rPr>
          <w:sz w:val="22"/>
          <w:szCs w:val="22"/>
          <w:lang w:val="hr-HR"/>
        </w:rPr>
        <w:t xml:space="preserve"> ili ljekarnika</w:t>
      </w:r>
      <w:r w:rsidRPr="009926D0">
        <w:rPr>
          <w:sz w:val="22"/>
          <w:szCs w:val="22"/>
          <w:lang w:val="hr-HR"/>
        </w:rPr>
        <w:t xml:space="preserve"> ako uzimate ili ste nedavno uzeli ili biste mogli uzeti bilo koje druge lijekove. Osobito je važno da obavijestite liječnika ako uzimate</w:t>
      </w:r>
      <w:r w:rsidR="006709C5" w:rsidRPr="009926D0">
        <w:rPr>
          <w:sz w:val="22"/>
          <w:szCs w:val="22"/>
          <w:lang w:val="hr-HR"/>
        </w:rPr>
        <w:t>:</w:t>
      </w:r>
    </w:p>
    <w:p w14:paraId="40FE3580"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023671" w:rsidRPr="009926D0">
        <w:rPr>
          <w:sz w:val="22"/>
          <w:szCs w:val="22"/>
          <w:lang w:val="hr-HR"/>
        </w:rPr>
        <w:t xml:space="preserve">aminoglikozide (lijekovi za liječenje teških infekcija), </w:t>
      </w:r>
      <w:r w:rsidR="00BE3A6E">
        <w:rPr>
          <w:sz w:val="22"/>
          <w:szCs w:val="22"/>
          <w:lang w:val="hr-HR"/>
        </w:rPr>
        <w:t>k</w:t>
      </w:r>
      <w:r w:rsidR="00BE3A6E" w:rsidRPr="00F17986">
        <w:rPr>
          <w:sz w:val="22"/>
          <w:szCs w:val="22"/>
          <w:lang w:val="hr-HR"/>
        </w:rPr>
        <w:t>alcitonin (</w:t>
      </w:r>
      <w:r w:rsidR="00BE3A6E">
        <w:rPr>
          <w:sz w:val="22"/>
          <w:szCs w:val="22"/>
          <w:lang w:val="hr-HR"/>
        </w:rPr>
        <w:t>vrsta lijeka za liječenje</w:t>
      </w:r>
      <w:r w:rsidR="00BE3A6E" w:rsidRPr="00F17986">
        <w:rPr>
          <w:sz w:val="22"/>
          <w:szCs w:val="22"/>
          <w:lang w:val="hr-HR"/>
        </w:rPr>
        <w:t xml:space="preserve"> post-menopau</w:t>
      </w:r>
      <w:r w:rsidR="00BE3A6E">
        <w:rPr>
          <w:sz w:val="22"/>
          <w:szCs w:val="22"/>
          <w:lang w:val="hr-HR"/>
        </w:rPr>
        <w:t>z</w:t>
      </w:r>
      <w:r w:rsidR="00BE3A6E" w:rsidRPr="00F17986">
        <w:rPr>
          <w:sz w:val="22"/>
          <w:szCs w:val="22"/>
          <w:lang w:val="hr-HR"/>
        </w:rPr>
        <w:t>al</w:t>
      </w:r>
      <w:r w:rsidR="00BE3A6E">
        <w:rPr>
          <w:sz w:val="22"/>
          <w:szCs w:val="22"/>
          <w:lang w:val="hr-HR"/>
        </w:rPr>
        <w:t>ne</w:t>
      </w:r>
      <w:r w:rsidR="00BE3A6E" w:rsidRPr="00F17986">
        <w:rPr>
          <w:sz w:val="22"/>
          <w:szCs w:val="22"/>
          <w:lang w:val="hr-HR"/>
        </w:rPr>
        <w:t xml:space="preserve"> osteoporo</w:t>
      </w:r>
      <w:r w:rsidR="00BE3A6E">
        <w:rPr>
          <w:sz w:val="22"/>
          <w:szCs w:val="22"/>
          <w:lang w:val="hr-HR"/>
        </w:rPr>
        <w:t>ze</w:t>
      </w:r>
      <w:r w:rsidR="00BE3A6E" w:rsidRPr="00F17986">
        <w:rPr>
          <w:sz w:val="22"/>
          <w:szCs w:val="22"/>
          <w:lang w:val="hr-HR"/>
        </w:rPr>
        <w:t xml:space="preserve"> </w:t>
      </w:r>
      <w:r w:rsidR="00BE3A6E">
        <w:rPr>
          <w:sz w:val="22"/>
          <w:szCs w:val="22"/>
          <w:lang w:val="hr-HR"/>
        </w:rPr>
        <w:t>i</w:t>
      </w:r>
      <w:r w:rsidR="00BE3A6E" w:rsidRPr="00F17986">
        <w:rPr>
          <w:sz w:val="22"/>
          <w:szCs w:val="22"/>
          <w:lang w:val="hr-HR"/>
        </w:rPr>
        <w:t xml:space="preserve"> h</w:t>
      </w:r>
      <w:r w:rsidR="00BE3A6E">
        <w:rPr>
          <w:sz w:val="22"/>
          <w:szCs w:val="22"/>
          <w:lang w:val="hr-HR"/>
        </w:rPr>
        <w:t>i</w:t>
      </w:r>
      <w:r w:rsidR="00BE3A6E" w:rsidRPr="00F17986">
        <w:rPr>
          <w:sz w:val="22"/>
          <w:szCs w:val="22"/>
          <w:lang w:val="hr-HR"/>
        </w:rPr>
        <w:t>per</w:t>
      </w:r>
      <w:r w:rsidR="00BE3A6E">
        <w:rPr>
          <w:sz w:val="22"/>
          <w:szCs w:val="22"/>
          <w:lang w:val="hr-HR"/>
        </w:rPr>
        <w:t>k</w:t>
      </w:r>
      <w:r w:rsidR="00BE3A6E" w:rsidRPr="00F17986">
        <w:rPr>
          <w:sz w:val="22"/>
          <w:szCs w:val="22"/>
          <w:lang w:val="hr-HR"/>
        </w:rPr>
        <w:t>alcemi</w:t>
      </w:r>
      <w:r w:rsidR="00BE3A6E">
        <w:rPr>
          <w:sz w:val="22"/>
          <w:szCs w:val="22"/>
          <w:lang w:val="hr-HR"/>
        </w:rPr>
        <w:t>je</w:t>
      </w:r>
      <w:r w:rsidR="00BE3A6E" w:rsidRPr="00F17986">
        <w:rPr>
          <w:sz w:val="22"/>
          <w:szCs w:val="22"/>
          <w:lang w:val="hr-HR"/>
        </w:rPr>
        <w:t>), diuretic</w:t>
      </w:r>
      <w:r w:rsidR="00BE3A6E">
        <w:rPr>
          <w:sz w:val="22"/>
          <w:szCs w:val="22"/>
          <w:lang w:val="hr-HR"/>
        </w:rPr>
        <w:t>i Henleove petlje</w:t>
      </w:r>
      <w:r w:rsidR="00BE3A6E" w:rsidRPr="00F17986">
        <w:rPr>
          <w:sz w:val="22"/>
          <w:szCs w:val="22"/>
          <w:lang w:val="hr-HR"/>
        </w:rPr>
        <w:t xml:space="preserve"> (</w:t>
      </w:r>
      <w:r w:rsidR="00BE3A6E">
        <w:rPr>
          <w:sz w:val="22"/>
          <w:szCs w:val="22"/>
          <w:lang w:val="hr-HR"/>
        </w:rPr>
        <w:t>vrsta lijekova za liječenje</w:t>
      </w:r>
      <w:r w:rsidR="00BE3A6E" w:rsidRPr="00F17986">
        <w:rPr>
          <w:sz w:val="22"/>
          <w:szCs w:val="22"/>
          <w:lang w:val="hr-HR"/>
        </w:rPr>
        <w:t xml:space="preserve"> </w:t>
      </w:r>
      <w:r w:rsidR="00BE3A6E">
        <w:rPr>
          <w:sz w:val="22"/>
          <w:szCs w:val="22"/>
          <w:lang w:val="hr-HR"/>
        </w:rPr>
        <w:t>visokog krvnog tlaka</w:t>
      </w:r>
      <w:r w:rsidR="00BE3A6E" w:rsidRPr="00F17986">
        <w:rPr>
          <w:sz w:val="22"/>
          <w:szCs w:val="22"/>
          <w:lang w:val="hr-HR"/>
        </w:rPr>
        <w:t xml:space="preserve"> </w:t>
      </w:r>
      <w:r w:rsidR="00BE3A6E">
        <w:rPr>
          <w:sz w:val="22"/>
          <w:szCs w:val="22"/>
          <w:lang w:val="hr-HR"/>
        </w:rPr>
        <w:t>ili</w:t>
      </w:r>
      <w:r w:rsidR="00BE3A6E" w:rsidRPr="00F17986">
        <w:rPr>
          <w:sz w:val="22"/>
          <w:szCs w:val="22"/>
          <w:lang w:val="hr-HR"/>
        </w:rPr>
        <w:t xml:space="preserve"> edema) </w:t>
      </w:r>
      <w:r w:rsidR="00BE3A6E">
        <w:rPr>
          <w:sz w:val="22"/>
          <w:szCs w:val="22"/>
          <w:lang w:val="hr-HR"/>
        </w:rPr>
        <w:t>ili</w:t>
      </w:r>
      <w:r w:rsidR="00BE3A6E" w:rsidRPr="00F17986">
        <w:rPr>
          <w:sz w:val="22"/>
          <w:szCs w:val="22"/>
          <w:lang w:val="hr-HR"/>
        </w:rPr>
        <w:t xml:space="preserve"> </w:t>
      </w:r>
      <w:r w:rsidR="00BE3A6E">
        <w:rPr>
          <w:sz w:val="22"/>
          <w:szCs w:val="22"/>
          <w:lang w:val="hr-HR"/>
        </w:rPr>
        <w:t>drugi</w:t>
      </w:r>
      <w:r w:rsidR="00BE3A6E" w:rsidRPr="00F17986">
        <w:rPr>
          <w:sz w:val="22"/>
          <w:szCs w:val="22"/>
          <w:lang w:val="hr-HR"/>
        </w:rPr>
        <w:t xml:space="preserve"> </w:t>
      </w:r>
      <w:r w:rsidR="00BE3A6E">
        <w:rPr>
          <w:sz w:val="22"/>
          <w:szCs w:val="22"/>
          <w:lang w:val="hr-HR"/>
        </w:rPr>
        <w:t>lijekovi koji snizuju razinu k</w:t>
      </w:r>
      <w:r w:rsidR="00BE3A6E" w:rsidRPr="00F17986">
        <w:rPr>
          <w:sz w:val="22"/>
          <w:szCs w:val="22"/>
          <w:lang w:val="hr-HR"/>
        </w:rPr>
        <w:t>alci</w:t>
      </w:r>
      <w:r w:rsidR="00BE3A6E">
        <w:rPr>
          <w:sz w:val="22"/>
          <w:szCs w:val="22"/>
          <w:lang w:val="hr-HR"/>
        </w:rPr>
        <w:t xml:space="preserve">ja, </w:t>
      </w:r>
      <w:r w:rsidR="00023671" w:rsidRPr="009926D0">
        <w:rPr>
          <w:sz w:val="22"/>
          <w:szCs w:val="22"/>
          <w:lang w:val="hr-HR"/>
        </w:rPr>
        <w:t>budući da kombinacija ovih lijekova s bisfosfonatima može dovesti do preniskih razina kalcija u krvi</w:t>
      </w:r>
    </w:p>
    <w:p w14:paraId="73574C55"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023671" w:rsidRPr="009926D0">
        <w:rPr>
          <w:sz w:val="22"/>
          <w:szCs w:val="22"/>
          <w:lang w:val="hr-HR"/>
        </w:rPr>
        <w:t>talidomid (lijek za liječenje određenih vrsta raka krvi koji zahvaća kost) ili neke druge lijekove koji mogu oštetiti bubrege</w:t>
      </w:r>
    </w:p>
    <w:p w14:paraId="77185B1A" w14:textId="77777777" w:rsidR="00023671"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023671" w:rsidRPr="009926D0">
        <w:rPr>
          <w:sz w:val="22"/>
          <w:szCs w:val="22"/>
          <w:lang w:val="hr-HR"/>
        </w:rPr>
        <w:t xml:space="preserve">druge lijekove </w:t>
      </w:r>
      <w:r w:rsidR="00904D6E" w:rsidRPr="009926D0">
        <w:rPr>
          <w:sz w:val="22"/>
          <w:szCs w:val="22"/>
          <w:lang w:val="hr-HR"/>
        </w:rPr>
        <w:t>koji također sadrže</w:t>
      </w:r>
      <w:r w:rsidR="00023671" w:rsidRPr="009926D0">
        <w:rPr>
          <w:sz w:val="22"/>
          <w:szCs w:val="22"/>
          <w:lang w:val="hr-HR"/>
        </w:rPr>
        <w:t xml:space="preserve"> zoledron</w:t>
      </w:r>
      <w:r w:rsidR="00E40CA7" w:rsidRPr="009926D0">
        <w:rPr>
          <w:sz w:val="22"/>
          <w:szCs w:val="22"/>
          <w:lang w:val="hr-HR"/>
        </w:rPr>
        <w:t>atn</w:t>
      </w:r>
      <w:r w:rsidR="00023671" w:rsidRPr="009926D0">
        <w:rPr>
          <w:sz w:val="22"/>
          <w:szCs w:val="22"/>
          <w:lang w:val="hr-HR"/>
        </w:rPr>
        <w:t>u kiselinu i korist</w:t>
      </w:r>
      <w:r w:rsidR="0044021B">
        <w:rPr>
          <w:sz w:val="22"/>
          <w:szCs w:val="22"/>
          <w:lang w:val="hr-HR"/>
        </w:rPr>
        <w:t>e</w:t>
      </w:r>
      <w:r w:rsidR="00023671" w:rsidRPr="009926D0">
        <w:rPr>
          <w:sz w:val="22"/>
          <w:szCs w:val="22"/>
          <w:lang w:val="hr-HR"/>
        </w:rPr>
        <w:t xml:space="preserve"> se za liječenje osteoporoze i drugih bolesti kos</w:t>
      </w:r>
      <w:r w:rsidR="00E40CA7" w:rsidRPr="009926D0">
        <w:rPr>
          <w:sz w:val="22"/>
          <w:szCs w:val="22"/>
          <w:lang w:val="hr-HR"/>
        </w:rPr>
        <w:t>tiju koje nisu uzrokovane rakom</w:t>
      </w:r>
      <w:r w:rsidR="00023671" w:rsidRPr="009926D0">
        <w:rPr>
          <w:sz w:val="22"/>
          <w:szCs w:val="22"/>
          <w:lang w:val="hr-HR"/>
        </w:rPr>
        <w:t xml:space="preserve"> ili bilo koji drugi bisfosfonat, budući da kombinirani učinci ovih lijekova kad se uzimaju zajedno sa</w:t>
      </w:r>
      <w:r w:rsidR="00E40CA7" w:rsidRPr="009926D0">
        <w:rPr>
          <w:sz w:val="22"/>
          <w:szCs w:val="22"/>
          <w:lang w:val="hr-HR"/>
        </w:rPr>
        <w:t xml:space="preserve"> Zoledronatnom kiselinom </w:t>
      </w:r>
      <w:r w:rsidR="00E17B55">
        <w:rPr>
          <w:sz w:val="22"/>
          <w:szCs w:val="22"/>
          <w:lang w:val="hr-HR"/>
        </w:rPr>
        <w:t>Accord</w:t>
      </w:r>
      <w:r w:rsidR="00E17B55" w:rsidRPr="009926D0">
        <w:rPr>
          <w:sz w:val="22"/>
          <w:szCs w:val="22"/>
          <w:lang w:val="hr-HR"/>
        </w:rPr>
        <w:t xml:space="preserve"> </w:t>
      </w:r>
      <w:r w:rsidR="00E40CA7" w:rsidRPr="009926D0">
        <w:rPr>
          <w:sz w:val="22"/>
          <w:szCs w:val="22"/>
          <w:lang w:val="hr-HR"/>
        </w:rPr>
        <w:t>nisu poznati</w:t>
      </w:r>
    </w:p>
    <w:p w14:paraId="7C6BE8F5" w14:textId="77777777" w:rsidR="00723EE8" w:rsidRPr="009926D0" w:rsidRDefault="00723EE8"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7E61E5" w:rsidRPr="009926D0">
        <w:rPr>
          <w:sz w:val="22"/>
          <w:szCs w:val="22"/>
          <w:lang w:val="hr-HR"/>
        </w:rPr>
        <w:t>a</w:t>
      </w:r>
      <w:r w:rsidR="00404C07" w:rsidRPr="009926D0">
        <w:rPr>
          <w:sz w:val="22"/>
          <w:szCs w:val="22"/>
          <w:lang w:val="hr-HR"/>
        </w:rPr>
        <w:t>nti</w:t>
      </w:r>
      <w:r w:rsidRPr="009926D0">
        <w:rPr>
          <w:sz w:val="22"/>
          <w:szCs w:val="22"/>
          <w:lang w:val="hr-HR"/>
        </w:rPr>
        <w:t>angiogen</w:t>
      </w:r>
      <w:r w:rsidR="0044021B">
        <w:rPr>
          <w:sz w:val="22"/>
          <w:szCs w:val="22"/>
          <w:lang w:val="hr-HR"/>
        </w:rPr>
        <w:t>e</w:t>
      </w:r>
      <w:r w:rsidR="00404C07" w:rsidRPr="009926D0">
        <w:rPr>
          <w:sz w:val="22"/>
          <w:szCs w:val="22"/>
          <w:lang w:val="hr-HR"/>
        </w:rPr>
        <w:t xml:space="preserve"> lijekov</w:t>
      </w:r>
      <w:r w:rsidR="0044021B">
        <w:rPr>
          <w:sz w:val="22"/>
          <w:szCs w:val="22"/>
          <w:lang w:val="hr-HR"/>
        </w:rPr>
        <w:t>e</w:t>
      </w:r>
      <w:r w:rsidR="00404C07" w:rsidRPr="009926D0">
        <w:rPr>
          <w:sz w:val="22"/>
          <w:szCs w:val="22"/>
          <w:lang w:val="hr-HR"/>
        </w:rPr>
        <w:t xml:space="preserve"> </w:t>
      </w:r>
      <w:r w:rsidRPr="009926D0">
        <w:rPr>
          <w:sz w:val="22"/>
          <w:szCs w:val="22"/>
          <w:lang w:val="hr-HR"/>
        </w:rPr>
        <w:t>(</w:t>
      </w:r>
      <w:r w:rsidR="00BB4E16" w:rsidRPr="009926D0">
        <w:rPr>
          <w:sz w:val="22"/>
          <w:szCs w:val="22"/>
          <w:lang w:val="hr-HR"/>
        </w:rPr>
        <w:t>primjenjuju se za liječenje raka</w:t>
      </w:r>
      <w:r w:rsidRPr="009926D0">
        <w:rPr>
          <w:sz w:val="22"/>
          <w:szCs w:val="22"/>
          <w:lang w:val="hr-HR"/>
        </w:rPr>
        <w:t xml:space="preserve">), </w:t>
      </w:r>
      <w:r w:rsidR="00BB4E16" w:rsidRPr="009926D0">
        <w:rPr>
          <w:sz w:val="22"/>
          <w:szCs w:val="22"/>
          <w:lang w:val="hr-HR"/>
        </w:rPr>
        <w:t xml:space="preserve">budući da je kombinacija ovih lijekova sa zoledronatnom kiselinom povezana </w:t>
      </w:r>
      <w:r w:rsidR="004F3DA1">
        <w:rPr>
          <w:sz w:val="22"/>
          <w:szCs w:val="22"/>
          <w:lang w:val="hr-HR"/>
        </w:rPr>
        <w:t>s povećanim rizikom od</w:t>
      </w:r>
      <w:r w:rsidR="00BB4E16" w:rsidRPr="009926D0">
        <w:rPr>
          <w:sz w:val="22"/>
          <w:szCs w:val="22"/>
          <w:lang w:val="hr-HR"/>
        </w:rPr>
        <w:t xml:space="preserve"> osteonekroze čeljusti</w:t>
      </w:r>
      <w:r w:rsidRPr="009926D0">
        <w:rPr>
          <w:sz w:val="22"/>
          <w:szCs w:val="22"/>
          <w:lang w:val="hr-HR"/>
        </w:rPr>
        <w:t>.</w:t>
      </w:r>
    </w:p>
    <w:p w14:paraId="52D4EA3A" w14:textId="77777777" w:rsidR="006709C5" w:rsidRPr="009926D0" w:rsidRDefault="006709C5" w:rsidP="00E043CE">
      <w:pPr>
        <w:autoSpaceDE w:val="0"/>
        <w:autoSpaceDN w:val="0"/>
        <w:adjustRightInd w:val="0"/>
        <w:rPr>
          <w:sz w:val="22"/>
          <w:szCs w:val="22"/>
          <w:lang w:val="hr-HR"/>
        </w:rPr>
      </w:pPr>
    </w:p>
    <w:p w14:paraId="4D2A8A36" w14:textId="77777777" w:rsidR="00BB4E16" w:rsidRPr="009926D0" w:rsidRDefault="00BB4E16" w:rsidP="00E043CE">
      <w:pPr>
        <w:pStyle w:val="Default"/>
        <w:jc w:val="both"/>
        <w:rPr>
          <w:sz w:val="22"/>
          <w:szCs w:val="22"/>
          <w:lang w:val="hr-HR"/>
        </w:rPr>
      </w:pPr>
      <w:r w:rsidRPr="009926D0">
        <w:rPr>
          <w:b/>
          <w:bCs/>
          <w:sz w:val="22"/>
          <w:szCs w:val="22"/>
          <w:lang w:val="hr-HR"/>
        </w:rPr>
        <w:t>Trudnoća i dojenje</w:t>
      </w:r>
    </w:p>
    <w:p w14:paraId="74051CF8" w14:textId="77777777" w:rsidR="006709C5" w:rsidRPr="009926D0" w:rsidRDefault="00BB4E16" w:rsidP="00E043CE">
      <w:pPr>
        <w:autoSpaceDE w:val="0"/>
        <w:autoSpaceDN w:val="0"/>
        <w:adjustRightInd w:val="0"/>
        <w:rPr>
          <w:sz w:val="22"/>
          <w:szCs w:val="22"/>
          <w:lang w:val="hr-HR"/>
        </w:rPr>
      </w:pPr>
      <w:r w:rsidRPr="009926D0">
        <w:rPr>
          <w:sz w:val="22"/>
          <w:szCs w:val="22"/>
          <w:lang w:val="hr-HR"/>
        </w:rPr>
        <w:t xml:space="preserve">Ako ste trudni, ne smijete primati </w:t>
      </w:r>
      <w:r w:rsidR="006709C5" w:rsidRPr="009926D0">
        <w:rPr>
          <w:sz w:val="22"/>
          <w:szCs w:val="22"/>
          <w:lang w:val="hr-HR"/>
        </w:rPr>
        <w:t>Zoledron</w:t>
      </w:r>
      <w:r w:rsidRPr="009926D0">
        <w:rPr>
          <w:sz w:val="22"/>
          <w:szCs w:val="22"/>
          <w:lang w:val="hr-HR"/>
        </w:rPr>
        <w:t>atnu kiselinu</w:t>
      </w:r>
      <w:r w:rsidR="006709C5" w:rsidRPr="009926D0">
        <w:rPr>
          <w:sz w:val="22"/>
          <w:szCs w:val="22"/>
          <w:lang w:val="hr-HR"/>
        </w:rPr>
        <w:t xml:space="preserve"> </w:t>
      </w:r>
      <w:r w:rsidR="00E17B55">
        <w:rPr>
          <w:sz w:val="22"/>
          <w:szCs w:val="22"/>
          <w:lang w:val="hr-HR"/>
        </w:rPr>
        <w:t>Accord</w:t>
      </w:r>
      <w:r w:rsidR="006709C5" w:rsidRPr="009926D0">
        <w:rPr>
          <w:sz w:val="22"/>
          <w:szCs w:val="22"/>
          <w:lang w:val="hr-HR"/>
        </w:rPr>
        <w:t xml:space="preserve">. </w:t>
      </w:r>
      <w:r w:rsidRPr="009926D0">
        <w:rPr>
          <w:sz w:val="22"/>
          <w:szCs w:val="22"/>
          <w:lang w:val="hr-HR"/>
        </w:rPr>
        <w:t>Ako ste trudni ili mislite da biste mogli biti trudni, obavijestite svog liječnika.</w:t>
      </w:r>
    </w:p>
    <w:p w14:paraId="033550C1" w14:textId="77777777" w:rsidR="006709C5" w:rsidRPr="009926D0" w:rsidRDefault="006709C5" w:rsidP="00E043CE">
      <w:pPr>
        <w:autoSpaceDE w:val="0"/>
        <w:autoSpaceDN w:val="0"/>
        <w:adjustRightInd w:val="0"/>
        <w:rPr>
          <w:sz w:val="22"/>
          <w:szCs w:val="22"/>
          <w:lang w:val="hr-HR"/>
        </w:rPr>
      </w:pPr>
    </w:p>
    <w:p w14:paraId="2F67BCED" w14:textId="77777777" w:rsidR="006709C5" w:rsidRPr="009926D0" w:rsidRDefault="00BB4E16" w:rsidP="00E043CE">
      <w:pPr>
        <w:autoSpaceDE w:val="0"/>
        <w:autoSpaceDN w:val="0"/>
        <w:adjustRightInd w:val="0"/>
        <w:rPr>
          <w:sz w:val="22"/>
          <w:szCs w:val="22"/>
          <w:lang w:val="hr-HR"/>
        </w:rPr>
      </w:pPr>
      <w:r w:rsidRPr="009926D0">
        <w:rPr>
          <w:sz w:val="22"/>
          <w:szCs w:val="22"/>
          <w:lang w:val="hr-HR"/>
        </w:rPr>
        <w:t>Ne smijete dobivati</w:t>
      </w:r>
      <w:r w:rsidR="006709C5" w:rsidRPr="009926D0">
        <w:rPr>
          <w:sz w:val="22"/>
          <w:szCs w:val="22"/>
          <w:lang w:val="hr-HR"/>
        </w:rPr>
        <w:t xml:space="preserve"> Zoledron</w:t>
      </w:r>
      <w:r w:rsidRPr="009926D0">
        <w:rPr>
          <w:sz w:val="22"/>
          <w:szCs w:val="22"/>
          <w:lang w:val="hr-HR"/>
        </w:rPr>
        <w:t>atnu kiselinu</w:t>
      </w:r>
      <w:r w:rsidR="006709C5" w:rsidRPr="009926D0">
        <w:rPr>
          <w:sz w:val="22"/>
          <w:szCs w:val="22"/>
          <w:lang w:val="hr-HR"/>
        </w:rPr>
        <w:t xml:space="preserve"> </w:t>
      </w:r>
      <w:r w:rsidR="00E17B55">
        <w:rPr>
          <w:sz w:val="22"/>
          <w:szCs w:val="22"/>
          <w:lang w:val="hr-HR"/>
        </w:rPr>
        <w:t>Accord</w:t>
      </w:r>
      <w:r w:rsidR="00E17B55" w:rsidRPr="009926D0">
        <w:rPr>
          <w:sz w:val="22"/>
          <w:szCs w:val="22"/>
          <w:lang w:val="hr-HR"/>
        </w:rPr>
        <w:t xml:space="preserve"> </w:t>
      </w:r>
      <w:r w:rsidRPr="009926D0">
        <w:rPr>
          <w:sz w:val="22"/>
          <w:szCs w:val="22"/>
          <w:lang w:val="hr-HR"/>
        </w:rPr>
        <w:t>ako dojite</w:t>
      </w:r>
      <w:r w:rsidR="006709C5" w:rsidRPr="009926D0">
        <w:rPr>
          <w:sz w:val="22"/>
          <w:szCs w:val="22"/>
          <w:lang w:val="hr-HR"/>
        </w:rPr>
        <w:t xml:space="preserve">. </w:t>
      </w:r>
    </w:p>
    <w:p w14:paraId="39C7AE83" w14:textId="77777777" w:rsidR="006709C5" w:rsidRPr="009926D0" w:rsidRDefault="006709C5" w:rsidP="00E043CE">
      <w:pPr>
        <w:autoSpaceDE w:val="0"/>
        <w:autoSpaceDN w:val="0"/>
        <w:adjustRightInd w:val="0"/>
        <w:rPr>
          <w:sz w:val="22"/>
          <w:szCs w:val="22"/>
          <w:lang w:val="hr-HR"/>
        </w:rPr>
      </w:pPr>
    </w:p>
    <w:p w14:paraId="3C7E9CF9" w14:textId="77777777" w:rsidR="00BB4E16" w:rsidRPr="009926D0" w:rsidRDefault="004F3DA1" w:rsidP="00E043CE">
      <w:pPr>
        <w:autoSpaceDE w:val="0"/>
        <w:autoSpaceDN w:val="0"/>
        <w:adjustRightInd w:val="0"/>
        <w:rPr>
          <w:sz w:val="22"/>
          <w:szCs w:val="22"/>
          <w:lang w:val="hr-HR"/>
        </w:rPr>
      </w:pPr>
      <w:r>
        <w:rPr>
          <w:sz w:val="22"/>
          <w:szCs w:val="22"/>
          <w:lang w:val="hr-HR"/>
        </w:rPr>
        <w:t>O</w:t>
      </w:r>
      <w:r w:rsidR="00BB4E16" w:rsidRPr="009926D0">
        <w:rPr>
          <w:sz w:val="22"/>
          <w:szCs w:val="22"/>
          <w:lang w:val="hr-HR"/>
        </w:rPr>
        <w:t xml:space="preserve">bratite se svom liječniku za savjet prije nego </w:t>
      </w:r>
      <w:r w:rsidR="0044021B">
        <w:rPr>
          <w:sz w:val="22"/>
          <w:szCs w:val="22"/>
          <w:lang w:val="hr-HR"/>
        </w:rPr>
        <w:t xml:space="preserve">što </w:t>
      </w:r>
      <w:r w:rsidR="00BB4E16" w:rsidRPr="009926D0">
        <w:rPr>
          <w:sz w:val="22"/>
          <w:szCs w:val="22"/>
          <w:lang w:val="hr-HR"/>
        </w:rPr>
        <w:t xml:space="preserve">uzmete </w:t>
      </w:r>
      <w:r>
        <w:rPr>
          <w:sz w:val="22"/>
          <w:szCs w:val="22"/>
          <w:lang w:val="hr-HR"/>
        </w:rPr>
        <w:t>bilo koji</w:t>
      </w:r>
      <w:r w:rsidRPr="009926D0">
        <w:rPr>
          <w:sz w:val="22"/>
          <w:szCs w:val="22"/>
          <w:lang w:val="hr-HR"/>
        </w:rPr>
        <w:t xml:space="preserve"> </w:t>
      </w:r>
      <w:r w:rsidR="00BB4E16" w:rsidRPr="009926D0">
        <w:rPr>
          <w:sz w:val="22"/>
          <w:szCs w:val="22"/>
          <w:lang w:val="hr-HR"/>
        </w:rPr>
        <w:t>lijek</w:t>
      </w:r>
      <w:r>
        <w:rPr>
          <w:sz w:val="22"/>
          <w:szCs w:val="22"/>
          <w:lang w:val="hr-HR"/>
        </w:rPr>
        <w:t xml:space="preserve"> tijekom trudnoće ili dojenja</w:t>
      </w:r>
      <w:r w:rsidR="00BB4E16" w:rsidRPr="009926D0">
        <w:rPr>
          <w:sz w:val="22"/>
          <w:szCs w:val="22"/>
          <w:lang w:val="hr-HR"/>
        </w:rPr>
        <w:t>.</w:t>
      </w:r>
    </w:p>
    <w:p w14:paraId="6058DDF0" w14:textId="77777777" w:rsidR="006709C5" w:rsidRPr="009926D0" w:rsidRDefault="006709C5" w:rsidP="00E043CE">
      <w:pPr>
        <w:autoSpaceDE w:val="0"/>
        <w:autoSpaceDN w:val="0"/>
        <w:adjustRightInd w:val="0"/>
        <w:rPr>
          <w:sz w:val="22"/>
          <w:szCs w:val="22"/>
          <w:lang w:val="hr-HR"/>
        </w:rPr>
      </w:pPr>
    </w:p>
    <w:p w14:paraId="4C472617" w14:textId="77777777" w:rsidR="006709C5" w:rsidRPr="009926D0" w:rsidRDefault="00BB4E16" w:rsidP="00E043CE">
      <w:pPr>
        <w:numPr>
          <w:ilvl w:val="12"/>
          <w:numId w:val="0"/>
        </w:numPr>
        <w:ind w:right="-2"/>
        <w:outlineLvl w:val="0"/>
        <w:rPr>
          <w:sz w:val="22"/>
          <w:szCs w:val="22"/>
          <w:lang w:val="hr-HR"/>
        </w:rPr>
      </w:pPr>
      <w:r w:rsidRPr="009926D0">
        <w:rPr>
          <w:b/>
          <w:sz w:val="22"/>
          <w:szCs w:val="22"/>
          <w:lang w:val="hr-HR"/>
        </w:rPr>
        <w:t>Upravljanje vozilima i strojevima</w:t>
      </w:r>
    </w:p>
    <w:p w14:paraId="608D1B64" w14:textId="77777777" w:rsidR="00BB4E16" w:rsidRPr="009926D0" w:rsidRDefault="00BB4E16" w:rsidP="00E043CE">
      <w:pPr>
        <w:autoSpaceDE w:val="0"/>
        <w:autoSpaceDN w:val="0"/>
        <w:adjustRightInd w:val="0"/>
        <w:rPr>
          <w:sz w:val="22"/>
          <w:szCs w:val="22"/>
          <w:lang w:val="hr-HR"/>
        </w:rPr>
      </w:pPr>
      <w:r w:rsidRPr="009926D0">
        <w:rPr>
          <w:sz w:val="22"/>
          <w:szCs w:val="22"/>
          <w:lang w:val="hr-HR"/>
        </w:rPr>
        <w:t xml:space="preserve">U vrlo su rijetkim slučajevima uz primjenu </w:t>
      </w:r>
      <w:r w:rsidR="007C07B5">
        <w:rPr>
          <w:sz w:val="22"/>
          <w:szCs w:val="22"/>
          <w:lang w:val="hr-HR"/>
        </w:rPr>
        <w:t>Z</w:t>
      </w:r>
      <w:r w:rsidRPr="009926D0">
        <w:rPr>
          <w:sz w:val="22"/>
          <w:szCs w:val="22"/>
          <w:lang w:val="hr-HR"/>
        </w:rPr>
        <w:t>oledronatne kiseline</w:t>
      </w:r>
      <w:r w:rsidR="007C07B5">
        <w:rPr>
          <w:sz w:val="22"/>
          <w:szCs w:val="22"/>
          <w:lang w:val="hr-HR"/>
        </w:rPr>
        <w:t xml:space="preserve"> Accord</w:t>
      </w:r>
      <w:r w:rsidRPr="009926D0">
        <w:rPr>
          <w:sz w:val="22"/>
          <w:szCs w:val="22"/>
          <w:lang w:val="hr-HR"/>
        </w:rPr>
        <w:t xml:space="preserve"> nastupile omamljenost i pospanost. Stoga morate biti oprezni dok upravljate vozilima, radite </w:t>
      </w:r>
      <w:r w:rsidR="002E293B">
        <w:rPr>
          <w:sz w:val="22"/>
          <w:szCs w:val="22"/>
          <w:lang w:val="hr-HR"/>
        </w:rPr>
        <w:t>s</w:t>
      </w:r>
      <w:r w:rsidRPr="009926D0">
        <w:rPr>
          <w:sz w:val="22"/>
          <w:szCs w:val="22"/>
          <w:lang w:val="hr-HR"/>
        </w:rPr>
        <w:t>a strojevima ili obavljate druge zadatke koji zahtijevaju Vašu punu pozornost</w:t>
      </w:r>
      <w:r w:rsidR="00925092">
        <w:rPr>
          <w:sz w:val="22"/>
          <w:szCs w:val="22"/>
          <w:lang w:val="hr-HR"/>
        </w:rPr>
        <w:t>.</w:t>
      </w:r>
    </w:p>
    <w:p w14:paraId="2060BFC5" w14:textId="77777777" w:rsidR="006709C5" w:rsidRPr="009926D0" w:rsidRDefault="006709C5" w:rsidP="00E043CE">
      <w:pPr>
        <w:autoSpaceDE w:val="0"/>
        <w:autoSpaceDN w:val="0"/>
        <w:adjustRightInd w:val="0"/>
        <w:rPr>
          <w:sz w:val="22"/>
          <w:szCs w:val="22"/>
          <w:lang w:val="hr-HR"/>
        </w:rPr>
      </w:pPr>
    </w:p>
    <w:p w14:paraId="3AA9A662" w14:textId="77777777" w:rsidR="006709C5" w:rsidRPr="009926D0" w:rsidRDefault="006709C5" w:rsidP="00E043CE">
      <w:pPr>
        <w:keepNext/>
        <w:rPr>
          <w:b/>
          <w:sz w:val="22"/>
          <w:szCs w:val="22"/>
          <w:lang w:val="hr-HR"/>
        </w:rPr>
      </w:pPr>
      <w:r w:rsidRPr="009926D0">
        <w:rPr>
          <w:b/>
          <w:sz w:val="22"/>
          <w:szCs w:val="22"/>
          <w:lang w:val="hr-HR"/>
        </w:rPr>
        <w:t>Zoledron</w:t>
      </w:r>
      <w:r w:rsidR="00BB4E16" w:rsidRPr="009926D0">
        <w:rPr>
          <w:b/>
          <w:sz w:val="22"/>
          <w:szCs w:val="22"/>
          <w:lang w:val="hr-HR"/>
        </w:rPr>
        <w:t>atna</w:t>
      </w:r>
      <w:r w:rsidR="006F47B6">
        <w:rPr>
          <w:b/>
          <w:sz w:val="22"/>
          <w:szCs w:val="22"/>
          <w:lang w:val="hr-HR"/>
        </w:rPr>
        <w:t xml:space="preserve"> </w:t>
      </w:r>
      <w:r w:rsidR="00BB4E16" w:rsidRPr="009926D0">
        <w:rPr>
          <w:b/>
          <w:sz w:val="22"/>
          <w:szCs w:val="22"/>
          <w:lang w:val="hr-HR"/>
        </w:rPr>
        <w:t xml:space="preserve">kiselina </w:t>
      </w:r>
      <w:r w:rsidR="007C07B5">
        <w:rPr>
          <w:b/>
          <w:sz w:val="22"/>
          <w:szCs w:val="22"/>
          <w:lang w:val="hr-HR"/>
        </w:rPr>
        <w:t>Accord</w:t>
      </w:r>
      <w:r w:rsidR="007C07B5" w:rsidRPr="009926D0">
        <w:rPr>
          <w:b/>
          <w:sz w:val="22"/>
          <w:szCs w:val="22"/>
          <w:lang w:val="hr-HR"/>
        </w:rPr>
        <w:t xml:space="preserve"> </w:t>
      </w:r>
      <w:r w:rsidR="00BB4E16" w:rsidRPr="009926D0">
        <w:rPr>
          <w:b/>
          <w:sz w:val="22"/>
          <w:szCs w:val="22"/>
          <w:lang w:val="hr-HR"/>
        </w:rPr>
        <w:t>sadrži natrij</w:t>
      </w:r>
    </w:p>
    <w:p w14:paraId="1960D1D3" w14:textId="77777777" w:rsidR="00BB4E16" w:rsidRPr="009926D0" w:rsidRDefault="00BB4E16" w:rsidP="00E043CE">
      <w:pPr>
        <w:autoSpaceDE w:val="0"/>
        <w:autoSpaceDN w:val="0"/>
        <w:adjustRightInd w:val="0"/>
        <w:rPr>
          <w:sz w:val="22"/>
          <w:szCs w:val="22"/>
          <w:lang w:val="hr-HR"/>
        </w:rPr>
      </w:pPr>
      <w:r w:rsidRPr="009926D0">
        <w:rPr>
          <w:sz w:val="22"/>
          <w:szCs w:val="22"/>
          <w:lang w:val="hr-HR"/>
        </w:rPr>
        <w:t>Ovaj lijek sadrži manje od</w:t>
      </w:r>
      <w:r w:rsidR="006709C5" w:rsidRPr="009926D0">
        <w:rPr>
          <w:sz w:val="22"/>
          <w:szCs w:val="22"/>
          <w:lang w:val="hr-HR"/>
        </w:rPr>
        <w:t xml:space="preserve"> 1 mmol (23</w:t>
      </w:r>
      <w:r w:rsidR="000D0962" w:rsidRPr="009926D0">
        <w:rPr>
          <w:sz w:val="22"/>
          <w:szCs w:val="22"/>
          <w:lang w:val="hr-HR"/>
        </w:rPr>
        <w:t> mg</w:t>
      </w:r>
      <w:r w:rsidR="006709C5" w:rsidRPr="009926D0">
        <w:rPr>
          <w:sz w:val="22"/>
          <w:szCs w:val="22"/>
          <w:lang w:val="hr-HR"/>
        </w:rPr>
        <w:t xml:space="preserve">) </w:t>
      </w:r>
      <w:r w:rsidRPr="009926D0">
        <w:rPr>
          <w:sz w:val="22"/>
          <w:szCs w:val="22"/>
          <w:lang w:val="hr-HR"/>
        </w:rPr>
        <w:t xml:space="preserve">natrija po </w:t>
      </w:r>
      <w:r w:rsidR="004F3DA1">
        <w:rPr>
          <w:sz w:val="22"/>
          <w:szCs w:val="22"/>
          <w:lang w:val="hr-HR"/>
        </w:rPr>
        <w:t>bočici</w:t>
      </w:r>
      <w:r w:rsidRPr="009926D0">
        <w:rPr>
          <w:sz w:val="22"/>
          <w:szCs w:val="22"/>
          <w:lang w:val="hr-HR"/>
        </w:rPr>
        <w:t xml:space="preserve">, tj. </w:t>
      </w:r>
      <w:r w:rsidR="002E293B">
        <w:rPr>
          <w:sz w:val="22"/>
          <w:szCs w:val="22"/>
          <w:lang w:val="hr-HR"/>
        </w:rPr>
        <w:t>zanemarive količine natrija</w:t>
      </w:r>
      <w:r w:rsidRPr="009926D0">
        <w:rPr>
          <w:sz w:val="22"/>
          <w:szCs w:val="22"/>
          <w:lang w:val="hr-HR"/>
        </w:rPr>
        <w:t>.</w:t>
      </w:r>
      <w:r w:rsidR="006361C5">
        <w:rPr>
          <w:sz w:val="22"/>
          <w:szCs w:val="22"/>
          <w:lang w:val="hr-HR"/>
        </w:rPr>
        <w:t xml:space="preserve"> Ako Vaš liječnik koristi otopinu obične soli za razrjeđivanje </w:t>
      </w:r>
      <w:r w:rsidR="006361C5" w:rsidRPr="009926D0">
        <w:rPr>
          <w:sz w:val="22"/>
          <w:szCs w:val="22"/>
          <w:lang w:val="hr-HR"/>
        </w:rPr>
        <w:t>Zoledronatn</w:t>
      </w:r>
      <w:r w:rsidR="006361C5">
        <w:rPr>
          <w:sz w:val="22"/>
          <w:szCs w:val="22"/>
          <w:lang w:val="hr-HR"/>
        </w:rPr>
        <w:t>e</w:t>
      </w:r>
      <w:r w:rsidR="006361C5" w:rsidRPr="009926D0">
        <w:rPr>
          <w:sz w:val="22"/>
          <w:szCs w:val="22"/>
          <w:lang w:val="hr-HR"/>
        </w:rPr>
        <w:t xml:space="preserve"> kiselin</w:t>
      </w:r>
      <w:r w:rsidR="006361C5">
        <w:rPr>
          <w:sz w:val="22"/>
          <w:szCs w:val="22"/>
          <w:lang w:val="hr-HR"/>
        </w:rPr>
        <w:t>e</w:t>
      </w:r>
      <w:r w:rsidR="006361C5" w:rsidRPr="009926D0">
        <w:rPr>
          <w:sz w:val="22"/>
          <w:szCs w:val="22"/>
          <w:lang w:val="hr-HR"/>
        </w:rPr>
        <w:t xml:space="preserve"> </w:t>
      </w:r>
      <w:r w:rsidR="006361C5">
        <w:rPr>
          <w:sz w:val="22"/>
          <w:szCs w:val="22"/>
          <w:lang w:val="hr-HR"/>
        </w:rPr>
        <w:t>Accord, primljena doza natrija bi bila viša.</w:t>
      </w:r>
    </w:p>
    <w:p w14:paraId="325E456C" w14:textId="77777777" w:rsidR="006709C5" w:rsidRPr="009926D0" w:rsidRDefault="006709C5" w:rsidP="00E043CE">
      <w:pPr>
        <w:autoSpaceDE w:val="0"/>
        <w:autoSpaceDN w:val="0"/>
        <w:adjustRightInd w:val="0"/>
        <w:rPr>
          <w:sz w:val="22"/>
          <w:szCs w:val="22"/>
          <w:lang w:val="hr-HR"/>
        </w:rPr>
      </w:pPr>
    </w:p>
    <w:p w14:paraId="659A1BCB" w14:textId="77777777" w:rsidR="006709C5" w:rsidRPr="009926D0" w:rsidRDefault="006709C5" w:rsidP="00E043CE">
      <w:pPr>
        <w:autoSpaceDE w:val="0"/>
        <w:autoSpaceDN w:val="0"/>
        <w:adjustRightInd w:val="0"/>
        <w:rPr>
          <w:sz w:val="22"/>
          <w:szCs w:val="22"/>
          <w:lang w:val="hr-HR"/>
        </w:rPr>
      </w:pPr>
    </w:p>
    <w:p w14:paraId="64293999" w14:textId="77777777" w:rsidR="006709C5" w:rsidRPr="009926D0" w:rsidRDefault="006709C5" w:rsidP="00E043CE">
      <w:pPr>
        <w:keepNext/>
        <w:keepLines/>
        <w:autoSpaceDE w:val="0"/>
        <w:autoSpaceDN w:val="0"/>
        <w:adjustRightInd w:val="0"/>
        <w:ind w:left="567" w:hanging="567"/>
        <w:rPr>
          <w:b/>
          <w:bCs/>
          <w:sz w:val="22"/>
          <w:szCs w:val="22"/>
          <w:lang w:val="hr-HR"/>
        </w:rPr>
      </w:pPr>
      <w:r w:rsidRPr="009926D0">
        <w:rPr>
          <w:b/>
          <w:bCs/>
          <w:sz w:val="22"/>
          <w:szCs w:val="22"/>
          <w:lang w:val="hr-HR"/>
        </w:rPr>
        <w:t>3.</w:t>
      </w:r>
      <w:r w:rsidRPr="009926D0">
        <w:rPr>
          <w:b/>
          <w:bCs/>
          <w:sz w:val="22"/>
          <w:szCs w:val="22"/>
          <w:lang w:val="hr-HR"/>
        </w:rPr>
        <w:tab/>
      </w:r>
      <w:r w:rsidR="00BB4E16" w:rsidRPr="009926D0">
        <w:rPr>
          <w:b/>
          <w:bCs/>
          <w:sz w:val="22"/>
          <w:szCs w:val="22"/>
          <w:lang w:val="hr-HR"/>
        </w:rPr>
        <w:t>Kako primjenjivati</w:t>
      </w:r>
      <w:r w:rsidR="00CA3EEA" w:rsidRPr="009926D0">
        <w:rPr>
          <w:b/>
          <w:bCs/>
          <w:sz w:val="22"/>
          <w:szCs w:val="22"/>
          <w:lang w:val="hr-HR"/>
        </w:rPr>
        <w:t xml:space="preserve"> Zoledron</w:t>
      </w:r>
      <w:r w:rsidR="00BB4E16" w:rsidRPr="009926D0">
        <w:rPr>
          <w:b/>
          <w:bCs/>
          <w:sz w:val="22"/>
          <w:szCs w:val="22"/>
          <w:lang w:val="hr-HR"/>
        </w:rPr>
        <w:t xml:space="preserve">atnu kiselinu </w:t>
      </w:r>
      <w:r w:rsidR="007C07B5">
        <w:rPr>
          <w:b/>
          <w:bCs/>
          <w:sz w:val="22"/>
          <w:szCs w:val="22"/>
          <w:lang w:val="hr-HR"/>
        </w:rPr>
        <w:t>Accord</w:t>
      </w:r>
    </w:p>
    <w:p w14:paraId="1C939048" w14:textId="77777777" w:rsidR="006709C5" w:rsidRPr="009926D0" w:rsidRDefault="006709C5" w:rsidP="00E043CE">
      <w:pPr>
        <w:keepNext/>
        <w:keepLines/>
        <w:autoSpaceDE w:val="0"/>
        <w:autoSpaceDN w:val="0"/>
        <w:adjustRightInd w:val="0"/>
        <w:rPr>
          <w:bCs/>
          <w:sz w:val="22"/>
          <w:szCs w:val="22"/>
          <w:lang w:val="hr-HR"/>
        </w:rPr>
      </w:pPr>
    </w:p>
    <w:p w14:paraId="6412CAA2" w14:textId="77777777" w:rsidR="00BB4E16" w:rsidRPr="009926D0" w:rsidRDefault="006709C5" w:rsidP="00E043CE">
      <w:pPr>
        <w:pStyle w:val="Default"/>
        <w:keepNext/>
        <w:keepLines/>
        <w:ind w:left="567" w:hanging="567"/>
        <w:rPr>
          <w:sz w:val="22"/>
          <w:szCs w:val="22"/>
          <w:lang w:val="hr-HR"/>
        </w:rPr>
      </w:pPr>
      <w:r w:rsidRPr="009926D0">
        <w:rPr>
          <w:sz w:val="22"/>
          <w:szCs w:val="22"/>
          <w:lang w:val="hr-HR"/>
        </w:rPr>
        <w:t>•</w:t>
      </w:r>
      <w:r w:rsidRPr="009926D0">
        <w:rPr>
          <w:sz w:val="22"/>
          <w:szCs w:val="22"/>
          <w:lang w:val="hr-HR"/>
        </w:rPr>
        <w:tab/>
        <w:t>Zoledron</w:t>
      </w:r>
      <w:r w:rsidR="00BB4E16" w:rsidRPr="009926D0">
        <w:rPr>
          <w:sz w:val="22"/>
          <w:szCs w:val="22"/>
          <w:lang w:val="hr-HR"/>
        </w:rPr>
        <w:t>atnu kiselinu</w:t>
      </w:r>
      <w:r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BB4E16" w:rsidRPr="009926D0">
        <w:rPr>
          <w:sz w:val="22"/>
          <w:szCs w:val="22"/>
          <w:lang w:val="hr-HR"/>
        </w:rPr>
        <w:t>smije davati samo zdravstveni djelatni</w:t>
      </w:r>
      <w:r w:rsidR="005E0CAC">
        <w:rPr>
          <w:sz w:val="22"/>
          <w:szCs w:val="22"/>
          <w:lang w:val="hr-HR"/>
        </w:rPr>
        <w:t>ci</w:t>
      </w:r>
      <w:r w:rsidR="00BB4E16" w:rsidRPr="009926D0">
        <w:rPr>
          <w:sz w:val="22"/>
          <w:szCs w:val="22"/>
          <w:lang w:val="hr-HR"/>
        </w:rPr>
        <w:t xml:space="preserve"> </w:t>
      </w:r>
      <w:r w:rsidR="00077DB6">
        <w:rPr>
          <w:sz w:val="22"/>
          <w:szCs w:val="22"/>
          <w:lang w:val="hr-HR"/>
        </w:rPr>
        <w:t>iskusni</w:t>
      </w:r>
      <w:r w:rsidR="00077DB6" w:rsidRPr="009926D0">
        <w:rPr>
          <w:sz w:val="22"/>
          <w:szCs w:val="22"/>
          <w:lang w:val="hr-HR"/>
        </w:rPr>
        <w:t xml:space="preserve"> </w:t>
      </w:r>
      <w:r w:rsidR="00BB4E16" w:rsidRPr="009926D0">
        <w:rPr>
          <w:sz w:val="22"/>
          <w:szCs w:val="22"/>
          <w:lang w:val="hr-HR"/>
        </w:rPr>
        <w:t>u davanju bisfosfonata intravenskim putem, tj. u venu</w:t>
      </w:r>
      <w:r w:rsidRPr="009926D0">
        <w:rPr>
          <w:sz w:val="22"/>
          <w:szCs w:val="22"/>
          <w:lang w:val="hr-HR"/>
        </w:rPr>
        <w:t xml:space="preserve">. </w:t>
      </w:r>
    </w:p>
    <w:p w14:paraId="3FF496B2" w14:textId="77777777" w:rsidR="00BB4E16" w:rsidRPr="009926D0" w:rsidRDefault="00BB4E16" w:rsidP="00E043CE">
      <w:pPr>
        <w:pStyle w:val="Default"/>
        <w:keepNext/>
        <w:keepLines/>
        <w:ind w:left="540" w:hanging="540"/>
        <w:rPr>
          <w:sz w:val="22"/>
          <w:szCs w:val="22"/>
          <w:lang w:val="hr-HR"/>
        </w:rPr>
      </w:pPr>
      <w:r w:rsidRPr="009926D0">
        <w:rPr>
          <w:sz w:val="22"/>
          <w:szCs w:val="22"/>
          <w:lang w:val="hr-HR"/>
        </w:rPr>
        <w:t>•</w:t>
      </w:r>
      <w:r w:rsidRPr="009926D0">
        <w:rPr>
          <w:sz w:val="22"/>
          <w:szCs w:val="22"/>
          <w:lang w:val="hr-HR"/>
        </w:rPr>
        <w:tab/>
        <w:t>Liječnik će Vam savjetovati da prije svakog liječenja popijete dovoljnu količinu vode, kako bi se spriječila dehidracija.</w:t>
      </w:r>
    </w:p>
    <w:p w14:paraId="25460F72"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BB4E16" w:rsidRPr="009926D0">
        <w:rPr>
          <w:sz w:val="22"/>
          <w:szCs w:val="22"/>
          <w:lang w:val="hr-HR"/>
        </w:rPr>
        <w:t>Pažljivo slijedite sve druge upute koje su Vam dali liječnik, ljekarnik</w:t>
      </w:r>
      <w:r w:rsidR="004F3DA1">
        <w:rPr>
          <w:sz w:val="22"/>
          <w:szCs w:val="22"/>
          <w:lang w:val="hr-HR"/>
        </w:rPr>
        <w:t xml:space="preserve"> ili medicinska sestra</w:t>
      </w:r>
      <w:r w:rsidRPr="009926D0">
        <w:rPr>
          <w:sz w:val="22"/>
          <w:szCs w:val="22"/>
          <w:lang w:val="hr-HR"/>
        </w:rPr>
        <w:t>.</w:t>
      </w:r>
    </w:p>
    <w:p w14:paraId="0BCB47A8" w14:textId="77777777" w:rsidR="006709C5" w:rsidRPr="009926D0" w:rsidRDefault="006709C5" w:rsidP="00E043CE">
      <w:pPr>
        <w:autoSpaceDE w:val="0"/>
        <w:autoSpaceDN w:val="0"/>
        <w:adjustRightInd w:val="0"/>
        <w:rPr>
          <w:sz w:val="22"/>
          <w:szCs w:val="22"/>
          <w:lang w:val="hr-HR"/>
        </w:rPr>
      </w:pPr>
    </w:p>
    <w:p w14:paraId="1088B733" w14:textId="77777777" w:rsidR="006709C5" w:rsidRPr="009926D0" w:rsidRDefault="00BB4E16" w:rsidP="00E043CE">
      <w:pPr>
        <w:autoSpaceDE w:val="0"/>
        <w:autoSpaceDN w:val="0"/>
        <w:adjustRightInd w:val="0"/>
        <w:rPr>
          <w:b/>
          <w:bCs/>
          <w:sz w:val="22"/>
          <w:szCs w:val="22"/>
          <w:lang w:val="hr-HR"/>
        </w:rPr>
      </w:pPr>
      <w:r w:rsidRPr="009926D0">
        <w:rPr>
          <w:b/>
          <w:bCs/>
          <w:sz w:val="22"/>
          <w:szCs w:val="22"/>
          <w:lang w:val="hr-HR"/>
        </w:rPr>
        <w:t>Koliko se</w:t>
      </w:r>
      <w:r w:rsidR="006709C5" w:rsidRPr="009926D0">
        <w:rPr>
          <w:b/>
          <w:bCs/>
          <w:sz w:val="22"/>
          <w:szCs w:val="22"/>
          <w:lang w:val="hr-HR"/>
        </w:rPr>
        <w:t xml:space="preserve"> Zoledron</w:t>
      </w:r>
      <w:r w:rsidRPr="009926D0">
        <w:rPr>
          <w:b/>
          <w:bCs/>
          <w:sz w:val="22"/>
          <w:szCs w:val="22"/>
          <w:lang w:val="hr-HR"/>
        </w:rPr>
        <w:t>atne kiseline</w:t>
      </w:r>
      <w:r w:rsidR="006709C5" w:rsidRPr="009926D0">
        <w:rPr>
          <w:b/>
          <w:bCs/>
          <w:sz w:val="22"/>
          <w:szCs w:val="22"/>
          <w:lang w:val="hr-HR"/>
        </w:rPr>
        <w:t xml:space="preserve"> </w:t>
      </w:r>
      <w:r w:rsidR="007C07B5">
        <w:rPr>
          <w:b/>
          <w:bCs/>
          <w:sz w:val="22"/>
          <w:szCs w:val="22"/>
          <w:lang w:val="hr-HR"/>
        </w:rPr>
        <w:t>Accord</w:t>
      </w:r>
      <w:r w:rsidR="007C07B5" w:rsidRPr="009926D0">
        <w:rPr>
          <w:b/>
          <w:bCs/>
          <w:sz w:val="22"/>
          <w:szCs w:val="22"/>
          <w:lang w:val="hr-HR"/>
        </w:rPr>
        <w:t xml:space="preserve"> </w:t>
      </w:r>
      <w:r w:rsidRPr="009926D0">
        <w:rPr>
          <w:b/>
          <w:bCs/>
          <w:sz w:val="22"/>
          <w:szCs w:val="22"/>
          <w:lang w:val="hr-HR"/>
        </w:rPr>
        <w:t>daje</w:t>
      </w:r>
    </w:p>
    <w:p w14:paraId="67E8D7B9"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BB4E16" w:rsidRPr="009926D0">
        <w:rPr>
          <w:sz w:val="22"/>
          <w:szCs w:val="22"/>
          <w:lang w:val="hr-HR"/>
        </w:rPr>
        <w:t>Obično se daje jednokratna doza od</w:t>
      </w:r>
      <w:r w:rsidRPr="009926D0">
        <w:rPr>
          <w:sz w:val="22"/>
          <w:szCs w:val="22"/>
          <w:lang w:val="hr-HR"/>
        </w:rPr>
        <w:t xml:space="preserve"> 4</w:t>
      </w:r>
      <w:r w:rsidR="000D0962" w:rsidRPr="009926D0">
        <w:rPr>
          <w:sz w:val="22"/>
          <w:szCs w:val="22"/>
          <w:lang w:val="hr-HR"/>
        </w:rPr>
        <w:t> mg</w:t>
      </w:r>
      <w:r w:rsidR="004F3DA1">
        <w:rPr>
          <w:sz w:val="22"/>
          <w:szCs w:val="22"/>
          <w:lang w:val="hr-HR"/>
        </w:rPr>
        <w:t xml:space="preserve"> zoledronatne kiseline</w:t>
      </w:r>
      <w:r w:rsidRPr="009926D0">
        <w:rPr>
          <w:sz w:val="22"/>
          <w:szCs w:val="22"/>
          <w:lang w:val="hr-HR"/>
        </w:rPr>
        <w:t>.</w:t>
      </w:r>
    </w:p>
    <w:p w14:paraId="6AA8B6E3" w14:textId="77777777" w:rsidR="0094264E"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BB4E16" w:rsidRPr="009926D0">
        <w:rPr>
          <w:sz w:val="22"/>
          <w:szCs w:val="22"/>
          <w:lang w:val="hr-HR"/>
        </w:rPr>
        <w:t xml:space="preserve">Ako imate tegobe s bubrezima, liječnik će </w:t>
      </w:r>
      <w:r w:rsidR="0044021B">
        <w:rPr>
          <w:sz w:val="22"/>
          <w:szCs w:val="22"/>
          <w:lang w:val="hr-HR"/>
        </w:rPr>
        <w:t>V</w:t>
      </w:r>
      <w:r w:rsidR="0044021B" w:rsidRPr="009926D0">
        <w:rPr>
          <w:sz w:val="22"/>
          <w:szCs w:val="22"/>
          <w:lang w:val="hr-HR"/>
        </w:rPr>
        <w:t xml:space="preserve">am </w:t>
      </w:r>
      <w:r w:rsidR="00BB4E16" w:rsidRPr="009926D0">
        <w:rPr>
          <w:sz w:val="22"/>
          <w:szCs w:val="22"/>
          <w:lang w:val="hr-HR"/>
        </w:rPr>
        <w:t>dati nižu dozu ovisno o težini tegoba koje imate s bubrezima</w:t>
      </w:r>
      <w:r w:rsidRPr="009926D0">
        <w:rPr>
          <w:sz w:val="22"/>
          <w:szCs w:val="22"/>
          <w:lang w:val="hr-HR"/>
        </w:rPr>
        <w:t>.</w:t>
      </w:r>
    </w:p>
    <w:p w14:paraId="657D04C5" w14:textId="77777777" w:rsidR="0094264E" w:rsidRDefault="0094264E" w:rsidP="00E043CE">
      <w:pPr>
        <w:rPr>
          <w:sz w:val="22"/>
          <w:szCs w:val="22"/>
          <w:lang w:val="hr-HR"/>
        </w:rPr>
      </w:pPr>
    </w:p>
    <w:p w14:paraId="082CDF66" w14:textId="77777777" w:rsidR="006709C5" w:rsidRPr="009926D0" w:rsidRDefault="00BB4E16" w:rsidP="00E043CE">
      <w:pPr>
        <w:tabs>
          <w:tab w:val="left" w:pos="1515"/>
        </w:tabs>
        <w:rPr>
          <w:b/>
          <w:bCs/>
          <w:sz w:val="22"/>
          <w:szCs w:val="22"/>
          <w:lang w:val="hr-HR"/>
        </w:rPr>
      </w:pPr>
      <w:r w:rsidRPr="009926D0">
        <w:rPr>
          <w:b/>
          <w:bCs/>
          <w:sz w:val="22"/>
          <w:szCs w:val="22"/>
          <w:lang w:val="hr-HR"/>
        </w:rPr>
        <w:t>Koliko se često daje</w:t>
      </w:r>
      <w:r w:rsidR="006709C5" w:rsidRPr="009926D0">
        <w:rPr>
          <w:b/>
          <w:bCs/>
          <w:sz w:val="22"/>
          <w:szCs w:val="22"/>
          <w:lang w:val="hr-HR"/>
        </w:rPr>
        <w:t xml:space="preserve"> Zoledron</w:t>
      </w:r>
      <w:r w:rsidRPr="009926D0">
        <w:rPr>
          <w:b/>
          <w:bCs/>
          <w:sz w:val="22"/>
          <w:szCs w:val="22"/>
          <w:lang w:val="hr-HR"/>
        </w:rPr>
        <w:t xml:space="preserve">atna kiselina </w:t>
      </w:r>
      <w:r w:rsidR="007C07B5">
        <w:rPr>
          <w:b/>
          <w:bCs/>
          <w:sz w:val="22"/>
          <w:szCs w:val="22"/>
          <w:lang w:val="hr-HR"/>
        </w:rPr>
        <w:t>Accord</w:t>
      </w:r>
    </w:p>
    <w:p w14:paraId="3C82F9C3"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BB4E16" w:rsidRPr="009926D0">
        <w:rPr>
          <w:sz w:val="22"/>
          <w:szCs w:val="22"/>
          <w:lang w:val="hr-HR"/>
        </w:rPr>
        <w:t xml:space="preserve">Ako se liječite </w:t>
      </w:r>
      <w:r w:rsidR="0044021B">
        <w:rPr>
          <w:sz w:val="22"/>
          <w:szCs w:val="22"/>
          <w:lang w:val="hr-HR"/>
        </w:rPr>
        <w:t>radi</w:t>
      </w:r>
      <w:r w:rsidR="0044021B" w:rsidRPr="009926D0">
        <w:rPr>
          <w:sz w:val="22"/>
          <w:szCs w:val="22"/>
          <w:lang w:val="hr-HR"/>
        </w:rPr>
        <w:t xml:space="preserve"> </w:t>
      </w:r>
      <w:r w:rsidR="00BB4E16" w:rsidRPr="009926D0">
        <w:rPr>
          <w:sz w:val="22"/>
          <w:szCs w:val="22"/>
          <w:lang w:val="hr-HR"/>
        </w:rPr>
        <w:t>sprječavanja koštanih komplikacija izazvanih metastazama, dobivat ćete jednu infuziju Zoledronatne kiseline</w:t>
      </w:r>
      <w:r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BB4E16" w:rsidRPr="009926D0">
        <w:rPr>
          <w:sz w:val="22"/>
          <w:szCs w:val="22"/>
          <w:lang w:val="hr-HR"/>
        </w:rPr>
        <w:t>svaka tri do četiri tjedna</w:t>
      </w:r>
      <w:r w:rsidRPr="009926D0">
        <w:rPr>
          <w:sz w:val="22"/>
          <w:szCs w:val="22"/>
          <w:lang w:val="hr-HR"/>
        </w:rPr>
        <w:t>.</w:t>
      </w:r>
    </w:p>
    <w:p w14:paraId="07B4800A"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BB4E16" w:rsidRPr="009926D0">
        <w:rPr>
          <w:sz w:val="22"/>
          <w:szCs w:val="22"/>
          <w:lang w:val="hr-HR"/>
        </w:rPr>
        <w:t xml:space="preserve">Ako se liječite </w:t>
      </w:r>
      <w:r w:rsidR="0044021B">
        <w:rPr>
          <w:sz w:val="22"/>
          <w:szCs w:val="22"/>
          <w:lang w:val="hr-HR"/>
        </w:rPr>
        <w:t>radi</w:t>
      </w:r>
      <w:r w:rsidR="0044021B" w:rsidRPr="009926D0">
        <w:rPr>
          <w:sz w:val="22"/>
          <w:szCs w:val="22"/>
          <w:lang w:val="hr-HR"/>
        </w:rPr>
        <w:t xml:space="preserve"> </w:t>
      </w:r>
      <w:r w:rsidR="00BB4E16" w:rsidRPr="009926D0">
        <w:rPr>
          <w:sz w:val="22"/>
          <w:szCs w:val="22"/>
          <w:lang w:val="hr-HR"/>
        </w:rPr>
        <w:t xml:space="preserve">snižavanja količine kalcija u krvi, obično ćete dobiti samo jednu infuziju </w:t>
      </w:r>
      <w:r w:rsidRPr="009926D0">
        <w:rPr>
          <w:sz w:val="22"/>
          <w:szCs w:val="22"/>
          <w:lang w:val="hr-HR"/>
        </w:rPr>
        <w:t>Zoledron</w:t>
      </w:r>
      <w:r w:rsidR="00BB4E16" w:rsidRPr="009926D0">
        <w:rPr>
          <w:sz w:val="22"/>
          <w:szCs w:val="22"/>
          <w:lang w:val="hr-HR"/>
        </w:rPr>
        <w:t xml:space="preserve">atne kiseline </w:t>
      </w:r>
      <w:r w:rsidR="007C07B5">
        <w:rPr>
          <w:sz w:val="22"/>
          <w:szCs w:val="22"/>
          <w:lang w:val="hr-HR"/>
        </w:rPr>
        <w:t>Accord</w:t>
      </w:r>
      <w:r w:rsidRPr="009926D0">
        <w:rPr>
          <w:sz w:val="22"/>
          <w:szCs w:val="22"/>
          <w:lang w:val="hr-HR"/>
        </w:rPr>
        <w:t>.</w:t>
      </w:r>
    </w:p>
    <w:p w14:paraId="32A0BD13" w14:textId="77777777" w:rsidR="007101F5" w:rsidRPr="009926D0" w:rsidRDefault="007101F5" w:rsidP="00E043CE">
      <w:pPr>
        <w:autoSpaceDE w:val="0"/>
        <w:autoSpaceDN w:val="0"/>
        <w:adjustRightInd w:val="0"/>
        <w:rPr>
          <w:sz w:val="22"/>
          <w:szCs w:val="22"/>
          <w:lang w:val="hr-HR"/>
        </w:rPr>
      </w:pPr>
    </w:p>
    <w:p w14:paraId="5B8259A4" w14:textId="77777777" w:rsidR="006709C5" w:rsidRPr="009926D0" w:rsidRDefault="00BB4E16" w:rsidP="00E043CE">
      <w:pPr>
        <w:autoSpaceDE w:val="0"/>
        <w:autoSpaceDN w:val="0"/>
        <w:adjustRightInd w:val="0"/>
        <w:rPr>
          <w:b/>
          <w:bCs/>
          <w:sz w:val="22"/>
          <w:szCs w:val="22"/>
          <w:lang w:val="hr-HR"/>
        </w:rPr>
      </w:pPr>
      <w:r w:rsidRPr="009926D0">
        <w:rPr>
          <w:b/>
          <w:bCs/>
          <w:sz w:val="22"/>
          <w:szCs w:val="22"/>
          <w:lang w:val="hr-HR"/>
        </w:rPr>
        <w:t>Kako se daje</w:t>
      </w:r>
      <w:r w:rsidR="006709C5" w:rsidRPr="009926D0">
        <w:rPr>
          <w:b/>
          <w:bCs/>
          <w:sz w:val="22"/>
          <w:szCs w:val="22"/>
          <w:lang w:val="hr-HR"/>
        </w:rPr>
        <w:t xml:space="preserve"> Zoledron</w:t>
      </w:r>
      <w:r w:rsidRPr="009926D0">
        <w:rPr>
          <w:b/>
          <w:bCs/>
          <w:sz w:val="22"/>
          <w:szCs w:val="22"/>
          <w:lang w:val="hr-HR"/>
        </w:rPr>
        <w:t xml:space="preserve">atna kiselina </w:t>
      </w:r>
      <w:r w:rsidR="007C07B5">
        <w:rPr>
          <w:b/>
          <w:bCs/>
          <w:sz w:val="22"/>
          <w:szCs w:val="22"/>
          <w:lang w:val="hr-HR"/>
        </w:rPr>
        <w:t>Accord</w:t>
      </w:r>
      <w:r w:rsidR="007C07B5" w:rsidRPr="009926D0">
        <w:rPr>
          <w:b/>
          <w:bCs/>
          <w:sz w:val="22"/>
          <w:szCs w:val="22"/>
          <w:lang w:val="hr-HR"/>
        </w:rPr>
        <w:t xml:space="preserve"> </w:t>
      </w:r>
    </w:p>
    <w:p w14:paraId="32B5DD51"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t>Zoledron</w:t>
      </w:r>
      <w:r w:rsidR="00BB4E16" w:rsidRPr="009926D0">
        <w:rPr>
          <w:sz w:val="22"/>
          <w:szCs w:val="22"/>
          <w:lang w:val="hr-HR"/>
        </w:rPr>
        <w:t xml:space="preserve">atna kiselina </w:t>
      </w:r>
      <w:r w:rsidR="007C07B5">
        <w:rPr>
          <w:sz w:val="22"/>
          <w:szCs w:val="22"/>
          <w:lang w:val="hr-HR"/>
        </w:rPr>
        <w:t>Accord</w:t>
      </w:r>
      <w:r w:rsidR="007C07B5" w:rsidRPr="009926D0">
        <w:rPr>
          <w:sz w:val="22"/>
          <w:szCs w:val="22"/>
          <w:lang w:val="hr-HR"/>
        </w:rPr>
        <w:t xml:space="preserve"> </w:t>
      </w:r>
      <w:r w:rsidR="00C0235C" w:rsidRPr="009926D0">
        <w:rPr>
          <w:bCs/>
          <w:sz w:val="22"/>
          <w:szCs w:val="22"/>
          <w:lang w:val="hr-HR"/>
        </w:rPr>
        <w:t xml:space="preserve">daje </w:t>
      </w:r>
      <w:r w:rsidR="0044021B" w:rsidRPr="009926D0">
        <w:rPr>
          <w:bCs/>
          <w:sz w:val="22"/>
          <w:szCs w:val="22"/>
          <w:lang w:val="hr-HR"/>
        </w:rPr>
        <w:t>se</w:t>
      </w:r>
      <w:r w:rsidR="0044021B">
        <w:rPr>
          <w:bCs/>
          <w:sz w:val="22"/>
          <w:szCs w:val="22"/>
          <w:lang w:val="hr-HR"/>
        </w:rPr>
        <w:t xml:space="preserve"> </w:t>
      </w:r>
      <w:r w:rsidR="00C0235C" w:rsidRPr="009926D0">
        <w:rPr>
          <w:bCs/>
          <w:sz w:val="22"/>
          <w:szCs w:val="22"/>
          <w:lang w:val="hr-HR"/>
        </w:rPr>
        <w:t>u venu kao infuzija (drip) u trajanju od najmanje 15 minuta i mora se primijeniti kao jednokratna intravenska otopina kroz zasebnu infuzijsku liniju.</w:t>
      </w:r>
    </w:p>
    <w:p w14:paraId="05F8461E" w14:textId="77777777" w:rsidR="006709C5" w:rsidRPr="009926D0" w:rsidRDefault="006709C5" w:rsidP="00E043CE">
      <w:pPr>
        <w:autoSpaceDE w:val="0"/>
        <w:autoSpaceDN w:val="0"/>
        <w:adjustRightInd w:val="0"/>
        <w:rPr>
          <w:sz w:val="22"/>
          <w:szCs w:val="22"/>
          <w:lang w:val="hr-HR"/>
        </w:rPr>
      </w:pPr>
    </w:p>
    <w:p w14:paraId="20A6B0A3" w14:textId="77777777" w:rsidR="00C0235C" w:rsidRPr="009926D0" w:rsidRDefault="00C0235C" w:rsidP="00E043CE">
      <w:pPr>
        <w:autoSpaceDE w:val="0"/>
        <w:autoSpaceDN w:val="0"/>
        <w:adjustRightInd w:val="0"/>
        <w:jc w:val="both"/>
        <w:rPr>
          <w:sz w:val="22"/>
          <w:szCs w:val="22"/>
          <w:lang w:val="hr-HR"/>
        </w:rPr>
      </w:pPr>
      <w:r w:rsidRPr="009926D0">
        <w:rPr>
          <w:sz w:val="22"/>
          <w:szCs w:val="22"/>
          <w:lang w:val="hr-HR"/>
        </w:rPr>
        <w:t>Bolesnicima čije razine kalcija u krvi nisu previsoke također će biti propisan kalcij i vitamin D koje moraju uzimati svaki dan.</w:t>
      </w:r>
    </w:p>
    <w:p w14:paraId="35D3187C" w14:textId="77777777" w:rsidR="006709C5" w:rsidRPr="009926D0" w:rsidRDefault="006709C5" w:rsidP="00E043CE">
      <w:pPr>
        <w:autoSpaceDE w:val="0"/>
        <w:autoSpaceDN w:val="0"/>
        <w:adjustRightInd w:val="0"/>
        <w:rPr>
          <w:sz w:val="22"/>
          <w:szCs w:val="22"/>
          <w:lang w:val="hr-HR"/>
        </w:rPr>
      </w:pPr>
    </w:p>
    <w:p w14:paraId="7E5F1A85" w14:textId="77777777" w:rsidR="006709C5" w:rsidRPr="009926D0" w:rsidRDefault="00C0235C" w:rsidP="00E043CE">
      <w:pPr>
        <w:autoSpaceDE w:val="0"/>
        <w:autoSpaceDN w:val="0"/>
        <w:adjustRightInd w:val="0"/>
        <w:rPr>
          <w:b/>
          <w:bCs/>
          <w:sz w:val="22"/>
          <w:szCs w:val="22"/>
          <w:lang w:val="hr-HR"/>
        </w:rPr>
      </w:pPr>
      <w:r w:rsidRPr="009926D0">
        <w:rPr>
          <w:b/>
          <w:bCs/>
          <w:sz w:val="22"/>
          <w:szCs w:val="22"/>
          <w:lang w:val="hr-HR"/>
        </w:rPr>
        <w:t xml:space="preserve">Ako </w:t>
      </w:r>
      <w:r w:rsidR="005F6080">
        <w:rPr>
          <w:b/>
          <w:bCs/>
          <w:sz w:val="22"/>
          <w:szCs w:val="22"/>
          <w:lang w:val="hr-HR"/>
        </w:rPr>
        <w:t>primite</w:t>
      </w:r>
      <w:r w:rsidRPr="009926D0">
        <w:rPr>
          <w:b/>
          <w:bCs/>
          <w:sz w:val="22"/>
          <w:szCs w:val="22"/>
          <w:lang w:val="hr-HR"/>
        </w:rPr>
        <w:t xml:space="preserve"> više</w:t>
      </w:r>
      <w:r w:rsidR="004F3DA1">
        <w:rPr>
          <w:b/>
          <w:bCs/>
          <w:sz w:val="22"/>
          <w:szCs w:val="22"/>
          <w:lang w:val="hr-HR"/>
        </w:rPr>
        <w:t xml:space="preserve"> </w:t>
      </w:r>
      <w:r w:rsidRPr="009926D0">
        <w:rPr>
          <w:b/>
          <w:bCs/>
          <w:sz w:val="22"/>
          <w:szCs w:val="22"/>
          <w:lang w:val="hr-HR"/>
        </w:rPr>
        <w:t>Zoledronatne kiseline</w:t>
      </w:r>
      <w:r w:rsidR="006709C5" w:rsidRPr="009926D0">
        <w:rPr>
          <w:b/>
          <w:bCs/>
          <w:sz w:val="22"/>
          <w:szCs w:val="22"/>
          <w:lang w:val="hr-HR"/>
        </w:rPr>
        <w:t xml:space="preserve"> </w:t>
      </w:r>
      <w:r w:rsidR="007C07B5">
        <w:rPr>
          <w:b/>
          <w:bCs/>
          <w:sz w:val="22"/>
          <w:szCs w:val="22"/>
          <w:lang w:val="hr-HR"/>
        </w:rPr>
        <w:t>Accord</w:t>
      </w:r>
      <w:r w:rsidR="007C07B5" w:rsidRPr="009926D0">
        <w:rPr>
          <w:b/>
          <w:bCs/>
          <w:sz w:val="22"/>
          <w:szCs w:val="22"/>
          <w:lang w:val="hr-HR"/>
        </w:rPr>
        <w:t xml:space="preserve"> </w:t>
      </w:r>
      <w:r w:rsidRPr="009926D0">
        <w:rPr>
          <w:b/>
          <w:bCs/>
          <w:sz w:val="22"/>
          <w:szCs w:val="22"/>
          <w:lang w:val="hr-HR"/>
        </w:rPr>
        <w:t>nego što ste trebali</w:t>
      </w:r>
    </w:p>
    <w:p w14:paraId="2189597A" w14:textId="77777777" w:rsidR="005F68CF" w:rsidRPr="009926D0" w:rsidRDefault="003729BE" w:rsidP="00E043CE">
      <w:pPr>
        <w:autoSpaceDE w:val="0"/>
        <w:autoSpaceDN w:val="0"/>
        <w:adjustRightInd w:val="0"/>
        <w:rPr>
          <w:sz w:val="22"/>
          <w:szCs w:val="22"/>
          <w:lang w:val="hr-HR"/>
        </w:rPr>
      </w:pPr>
      <w:r w:rsidRPr="009926D0">
        <w:rPr>
          <w:sz w:val="22"/>
          <w:szCs w:val="22"/>
          <w:lang w:val="hr-HR"/>
        </w:rPr>
        <w:t xml:space="preserve">Ako je doza koju ste primili viša od preporučene, morate biti pod pomnim liječničkim </w:t>
      </w:r>
      <w:r w:rsidRPr="001D6178">
        <w:rPr>
          <w:sz w:val="22"/>
          <w:szCs w:val="22"/>
          <w:lang w:val="hr-HR"/>
        </w:rPr>
        <w:t>nadzorom, zato</w:t>
      </w:r>
      <w:r w:rsidRPr="009926D0">
        <w:rPr>
          <w:sz w:val="22"/>
          <w:szCs w:val="22"/>
          <w:lang w:val="hr-HR"/>
        </w:rPr>
        <w:t xml:space="preserve"> što može nastupiti poremećaj elektrolita u serumu (npr. </w:t>
      </w:r>
      <w:r w:rsidR="00EB2122">
        <w:rPr>
          <w:sz w:val="22"/>
          <w:szCs w:val="22"/>
          <w:lang w:val="hr-HR"/>
        </w:rPr>
        <w:t>ab</w:t>
      </w:r>
      <w:r w:rsidRPr="009926D0">
        <w:rPr>
          <w:sz w:val="22"/>
          <w:szCs w:val="22"/>
          <w:lang w:val="hr-HR"/>
        </w:rPr>
        <w:t>normalne razine kalcija, fosfora i magnezija) i/ili promjena funkcije bubrega, uključujući teško oštećenje funkcije bubrega. Ako Vam razina kalcija padne na prenisku vrijednost, možda ćete infuzijom primiti nadomjestak kalcija.</w:t>
      </w:r>
    </w:p>
    <w:p w14:paraId="2D3A6C39" w14:textId="77777777" w:rsidR="006709C5" w:rsidRDefault="006709C5" w:rsidP="00E043CE">
      <w:pPr>
        <w:autoSpaceDE w:val="0"/>
        <w:autoSpaceDN w:val="0"/>
        <w:adjustRightInd w:val="0"/>
        <w:rPr>
          <w:sz w:val="22"/>
          <w:szCs w:val="22"/>
          <w:lang w:val="hr-HR"/>
        </w:rPr>
      </w:pPr>
    </w:p>
    <w:p w14:paraId="35568473" w14:textId="77777777" w:rsidR="004F3DA1" w:rsidRDefault="004F3DA1" w:rsidP="00E043CE">
      <w:pPr>
        <w:autoSpaceDE w:val="0"/>
        <w:autoSpaceDN w:val="0"/>
        <w:adjustRightInd w:val="0"/>
        <w:rPr>
          <w:sz w:val="22"/>
          <w:szCs w:val="22"/>
          <w:lang w:val="hr-HR"/>
        </w:rPr>
      </w:pPr>
      <w:r>
        <w:rPr>
          <w:sz w:val="22"/>
          <w:szCs w:val="22"/>
          <w:lang w:val="hr-HR"/>
        </w:rPr>
        <w:t>Ako imate bilo kakvih dodatnih pitanja o uporabi ovog lijeka, obratite se svom liječniku, ljekarniku ili medicinskoj sestri.</w:t>
      </w:r>
    </w:p>
    <w:p w14:paraId="5323FD07" w14:textId="77777777" w:rsidR="00E67079" w:rsidRDefault="00E67079" w:rsidP="00E043CE">
      <w:pPr>
        <w:autoSpaceDE w:val="0"/>
        <w:autoSpaceDN w:val="0"/>
        <w:adjustRightInd w:val="0"/>
        <w:rPr>
          <w:sz w:val="22"/>
          <w:szCs w:val="22"/>
          <w:lang w:val="hr-HR"/>
        </w:rPr>
      </w:pPr>
    </w:p>
    <w:p w14:paraId="26AED9CD" w14:textId="77777777" w:rsidR="002C29AF" w:rsidRPr="009926D0" w:rsidRDefault="002C29AF" w:rsidP="00E043CE">
      <w:pPr>
        <w:autoSpaceDE w:val="0"/>
        <w:autoSpaceDN w:val="0"/>
        <w:adjustRightInd w:val="0"/>
        <w:rPr>
          <w:sz w:val="22"/>
          <w:szCs w:val="22"/>
          <w:lang w:val="hr-HR"/>
        </w:rPr>
      </w:pPr>
    </w:p>
    <w:p w14:paraId="1CE6424D" w14:textId="77777777" w:rsidR="006709C5" w:rsidRPr="009926D0" w:rsidRDefault="006709C5" w:rsidP="00E043CE">
      <w:pPr>
        <w:autoSpaceDE w:val="0"/>
        <w:autoSpaceDN w:val="0"/>
        <w:adjustRightInd w:val="0"/>
        <w:ind w:left="567" w:hanging="567"/>
        <w:rPr>
          <w:b/>
          <w:bCs/>
          <w:sz w:val="22"/>
          <w:szCs w:val="22"/>
          <w:lang w:val="hr-HR"/>
        </w:rPr>
      </w:pPr>
      <w:r w:rsidRPr="009926D0">
        <w:rPr>
          <w:b/>
          <w:bCs/>
          <w:sz w:val="22"/>
          <w:szCs w:val="22"/>
          <w:lang w:val="hr-HR"/>
        </w:rPr>
        <w:t>4.</w:t>
      </w:r>
      <w:r w:rsidRPr="009926D0">
        <w:rPr>
          <w:b/>
          <w:bCs/>
          <w:sz w:val="22"/>
          <w:szCs w:val="22"/>
          <w:lang w:val="hr-HR"/>
        </w:rPr>
        <w:tab/>
      </w:r>
      <w:r w:rsidR="003729BE" w:rsidRPr="009926D0">
        <w:rPr>
          <w:b/>
          <w:bCs/>
          <w:sz w:val="22"/>
          <w:szCs w:val="22"/>
          <w:lang w:val="hr-HR"/>
        </w:rPr>
        <w:t>Moguće nuspojave</w:t>
      </w:r>
    </w:p>
    <w:p w14:paraId="488A399F" w14:textId="77777777" w:rsidR="006709C5" w:rsidRPr="009926D0" w:rsidRDefault="006709C5" w:rsidP="00E043CE">
      <w:pPr>
        <w:autoSpaceDE w:val="0"/>
        <w:autoSpaceDN w:val="0"/>
        <w:adjustRightInd w:val="0"/>
        <w:rPr>
          <w:sz w:val="22"/>
          <w:szCs w:val="22"/>
          <w:lang w:val="hr-HR"/>
        </w:rPr>
      </w:pPr>
    </w:p>
    <w:p w14:paraId="79D164B2" w14:textId="77777777" w:rsidR="003729BE" w:rsidRPr="009926D0" w:rsidRDefault="003729BE" w:rsidP="00E043CE">
      <w:pPr>
        <w:autoSpaceDE w:val="0"/>
        <w:autoSpaceDN w:val="0"/>
        <w:adjustRightInd w:val="0"/>
        <w:rPr>
          <w:sz w:val="22"/>
          <w:szCs w:val="22"/>
          <w:lang w:val="hr-HR"/>
        </w:rPr>
      </w:pPr>
      <w:r w:rsidRPr="009926D0">
        <w:rPr>
          <w:sz w:val="22"/>
          <w:szCs w:val="22"/>
          <w:lang w:val="hr-HR"/>
        </w:rPr>
        <w:t xml:space="preserve">Kao i svi lijekovi, ovaj lijek može uzrokovati nuspojave iako se </w:t>
      </w:r>
      <w:r w:rsidR="005F68CF">
        <w:rPr>
          <w:sz w:val="22"/>
          <w:szCs w:val="22"/>
          <w:lang w:val="hr-HR"/>
        </w:rPr>
        <w:t xml:space="preserve">one </w:t>
      </w:r>
      <w:r w:rsidRPr="009926D0">
        <w:rPr>
          <w:sz w:val="22"/>
          <w:szCs w:val="22"/>
          <w:lang w:val="hr-HR"/>
        </w:rPr>
        <w:t>neće javiti kod svakoga.</w:t>
      </w:r>
      <w:r w:rsidR="00244DBE">
        <w:rPr>
          <w:sz w:val="22"/>
          <w:szCs w:val="22"/>
          <w:lang w:val="hr-HR"/>
        </w:rPr>
        <w:t xml:space="preserve"> </w:t>
      </w:r>
      <w:r w:rsidR="00244DBE" w:rsidRPr="00244DBE">
        <w:rPr>
          <w:sz w:val="22"/>
          <w:szCs w:val="22"/>
          <w:lang w:val="hr-HR"/>
        </w:rPr>
        <w:t>Najčešće nuspojave obično su blage i vjerojatno će nestati nakon kratkog vremena.</w:t>
      </w:r>
    </w:p>
    <w:p w14:paraId="7110FBFE" w14:textId="77777777" w:rsidR="003729BE" w:rsidRPr="009926D0" w:rsidRDefault="003729BE" w:rsidP="00E043CE">
      <w:pPr>
        <w:autoSpaceDE w:val="0"/>
        <w:autoSpaceDN w:val="0"/>
        <w:adjustRightInd w:val="0"/>
        <w:rPr>
          <w:sz w:val="22"/>
          <w:szCs w:val="22"/>
          <w:lang w:val="hr-HR"/>
        </w:rPr>
      </w:pPr>
    </w:p>
    <w:p w14:paraId="33A03EE1" w14:textId="77777777" w:rsidR="003729BE" w:rsidRPr="009926D0" w:rsidRDefault="003729BE" w:rsidP="00E043CE">
      <w:pPr>
        <w:autoSpaceDE w:val="0"/>
        <w:autoSpaceDN w:val="0"/>
        <w:adjustRightInd w:val="0"/>
        <w:rPr>
          <w:b/>
          <w:sz w:val="22"/>
          <w:szCs w:val="22"/>
          <w:lang w:val="hr-HR"/>
        </w:rPr>
      </w:pPr>
      <w:r w:rsidRPr="009926D0">
        <w:rPr>
          <w:b/>
          <w:sz w:val="22"/>
          <w:szCs w:val="22"/>
          <w:lang w:val="hr-HR"/>
        </w:rPr>
        <w:t>Odmah obavijestite svog liječnika o svakoj sljedećoj ozbiljnoj nuspojavi:</w:t>
      </w:r>
    </w:p>
    <w:p w14:paraId="2598FE1B" w14:textId="77777777" w:rsidR="006709C5" w:rsidRPr="009926D0" w:rsidRDefault="006709C5" w:rsidP="00E043CE">
      <w:pPr>
        <w:pStyle w:val="Default"/>
        <w:rPr>
          <w:sz w:val="22"/>
          <w:szCs w:val="22"/>
          <w:lang w:val="hr-HR"/>
        </w:rPr>
      </w:pPr>
    </w:p>
    <w:p w14:paraId="79590668" w14:textId="77777777" w:rsidR="006709C5" w:rsidRPr="002C29AF" w:rsidRDefault="003729BE" w:rsidP="00E043CE">
      <w:pPr>
        <w:pStyle w:val="Default"/>
        <w:rPr>
          <w:sz w:val="22"/>
          <w:szCs w:val="22"/>
          <w:lang w:val="hr-HR"/>
        </w:rPr>
      </w:pPr>
      <w:r w:rsidRPr="009926D0">
        <w:rPr>
          <w:b/>
          <w:bCs/>
          <w:sz w:val="22"/>
          <w:szCs w:val="22"/>
          <w:lang w:val="hr-HR"/>
        </w:rPr>
        <w:t>Često</w:t>
      </w:r>
      <w:r w:rsidR="00880405" w:rsidRPr="009926D0">
        <w:rPr>
          <w:b/>
          <w:sz w:val="22"/>
          <w:szCs w:val="22"/>
          <w:lang w:val="hr-HR"/>
        </w:rPr>
        <w:t xml:space="preserve"> </w:t>
      </w:r>
      <w:r w:rsidR="00880405" w:rsidRPr="002C29AF">
        <w:rPr>
          <w:sz w:val="22"/>
          <w:szCs w:val="22"/>
          <w:lang w:val="hr-HR"/>
        </w:rPr>
        <w:t>(</w:t>
      </w:r>
      <w:r w:rsidRPr="002C29AF">
        <w:rPr>
          <w:sz w:val="22"/>
          <w:szCs w:val="22"/>
          <w:lang w:val="hr-HR"/>
        </w:rPr>
        <w:t xml:space="preserve">može se javiti u </w:t>
      </w:r>
      <w:r w:rsidR="005F68CF">
        <w:rPr>
          <w:sz w:val="22"/>
          <w:szCs w:val="22"/>
          <w:lang w:val="hr-HR"/>
        </w:rPr>
        <w:t>do</w:t>
      </w:r>
      <w:r w:rsidR="005F68CF" w:rsidRPr="002C29AF">
        <w:rPr>
          <w:sz w:val="22"/>
          <w:szCs w:val="22"/>
          <w:lang w:val="hr-HR"/>
        </w:rPr>
        <w:t xml:space="preserve"> </w:t>
      </w:r>
      <w:r w:rsidR="00880405" w:rsidRPr="002C29AF">
        <w:rPr>
          <w:sz w:val="22"/>
          <w:szCs w:val="22"/>
          <w:lang w:val="hr-HR"/>
        </w:rPr>
        <w:t xml:space="preserve">1 </w:t>
      </w:r>
      <w:r w:rsidRPr="002C29AF">
        <w:rPr>
          <w:sz w:val="22"/>
          <w:szCs w:val="22"/>
          <w:lang w:val="hr-HR"/>
        </w:rPr>
        <w:t>na</w:t>
      </w:r>
      <w:r w:rsidR="00880405" w:rsidRPr="002C29AF">
        <w:rPr>
          <w:sz w:val="22"/>
          <w:szCs w:val="22"/>
          <w:lang w:val="hr-HR"/>
        </w:rPr>
        <w:t xml:space="preserve"> 10 </w:t>
      </w:r>
      <w:r w:rsidRPr="002C29AF">
        <w:rPr>
          <w:sz w:val="22"/>
          <w:szCs w:val="22"/>
          <w:lang w:val="hr-HR"/>
        </w:rPr>
        <w:t>osoba</w:t>
      </w:r>
      <w:r w:rsidR="00880405" w:rsidRPr="002C29AF">
        <w:rPr>
          <w:sz w:val="22"/>
          <w:szCs w:val="22"/>
          <w:lang w:val="hr-HR"/>
        </w:rPr>
        <w:t>)</w:t>
      </w:r>
      <w:r w:rsidR="006709C5" w:rsidRPr="002C29AF">
        <w:rPr>
          <w:bCs/>
          <w:sz w:val="22"/>
          <w:szCs w:val="22"/>
          <w:lang w:val="hr-HR"/>
        </w:rPr>
        <w:t xml:space="preserve">: </w:t>
      </w:r>
    </w:p>
    <w:p w14:paraId="6757B140"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3729BE" w:rsidRPr="009926D0">
        <w:rPr>
          <w:sz w:val="22"/>
          <w:szCs w:val="22"/>
          <w:lang w:val="hr-HR"/>
        </w:rPr>
        <w:t>teško oštećenje funkcije bubrega (obično će ga utvrditi liječnik pomoću određenih specifičnih krvnih pretraga)</w:t>
      </w:r>
      <w:r w:rsidRPr="009926D0">
        <w:rPr>
          <w:sz w:val="22"/>
          <w:szCs w:val="22"/>
          <w:lang w:val="hr-HR"/>
        </w:rPr>
        <w:t xml:space="preserve"> </w:t>
      </w:r>
    </w:p>
    <w:p w14:paraId="2A37CCA0"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3729BE" w:rsidRPr="009926D0">
        <w:rPr>
          <w:sz w:val="22"/>
          <w:szCs w:val="22"/>
          <w:lang w:val="hr-HR"/>
        </w:rPr>
        <w:t>niska razina kalcija u krvi</w:t>
      </w:r>
      <w:r w:rsidRPr="009926D0">
        <w:rPr>
          <w:sz w:val="22"/>
          <w:szCs w:val="22"/>
          <w:lang w:val="hr-HR"/>
        </w:rPr>
        <w:t xml:space="preserve">. </w:t>
      </w:r>
    </w:p>
    <w:p w14:paraId="39B1F0F0" w14:textId="77777777" w:rsidR="006709C5" w:rsidRPr="009926D0" w:rsidRDefault="006709C5" w:rsidP="00E043CE">
      <w:pPr>
        <w:pStyle w:val="Default"/>
        <w:rPr>
          <w:sz w:val="22"/>
          <w:szCs w:val="22"/>
          <w:lang w:val="hr-HR"/>
        </w:rPr>
      </w:pPr>
    </w:p>
    <w:p w14:paraId="7A7506B8" w14:textId="77777777" w:rsidR="006709C5" w:rsidRPr="009926D0" w:rsidRDefault="003729BE" w:rsidP="00E043CE">
      <w:pPr>
        <w:pStyle w:val="Default"/>
        <w:rPr>
          <w:b/>
          <w:sz w:val="22"/>
          <w:szCs w:val="22"/>
          <w:lang w:val="hr-HR"/>
        </w:rPr>
      </w:pPr>
      <w:r w:rsidRPr="009926D0">
        <w:rPr>
          <w:b/>
          <w:bCs/>
          <w:sz w:val="22"/>
          <w:szCs w:val="22"/>
          <w:lang w:val="hr-HR"/>
        </w:rPr>
        <w:t>Manje često</w:t>
      </w:r>
      <w:r w:rsidRPr="009926D0">
        <w:rPr>
          <w:b/>
          <w:color w:val="auto"/>
          <w:sz w:val="22"/>
          <w:szCs w:val="22"/>
          <w:lang w:val="hr-HR"/>
        </w:rPr>
        <w:t xml:space="preserve"> </w:t>
      </w:r>
      <w:r w:rsidR="00CD61B8" w:rsidRPr="002C29AF">
        <w:rPr>
          <w:color w:val="auto"/>
          <w:sz w:val="22"/>
          <w:szCs w:val="22"/>
          <w:lang w:val="hr-HR"/>
        </w:rPr>
        <w:t>(</w:t>
      </w:r>
      <w:r w:rsidRPr="002C29AF">
        <w:rPr>
          <w:sz w:val="22"/>
          <w:szCs w:val="22"/>
          <w:lang w:val="hr-HR"/>
        </w:rPr>
        <w:t>može se javiti u</w:t>
      </w:r>
      <w:r w:rsidRPr="002C29AF">
        <w:rPr>
          <w:bCs/>
          <w:sz w:val="22"/>
          <w:szCs w:val="22"/>
          <w:lang w:val="hr-HR"/>
        </w:rPr>
        <w:t xml:space="preserve"> </w:t>
      </w:r>
      <w:r w:rsidR="00950CCA">
        <w:rPr>
          <w:bCs/>
          <w:sz w:val="22"/>
          <w:szCs w:val="22"/>
          <w:lang w:val="hr-HR"/>
        </w:rPr>
        <w:t>do</w:t>
      </w:r>
      <w:r w:rsidR="00950CCA" w:rsidRPr="002C29AF">
        <w:rPr>
          <w:bCs/>
          <w:sz w:val="22"/>
          <w:szCs w:val="22"/>
          <w:lang w:val="hr-HR"/>
        </w:rPr>
        <w:t xml:space="preserve"> </w:t>
      </w:r>
      <w:r w:rsidR="00CD61B8" w:rsidRPr="002C29AF">
        <w:rPr>
          <w:bCs/>
          <w:sz w:val="22"/>
          <w:szCs w:val="22"/>
          <w:lang w:val="hr-HR"/>
        </w:rPr>
        <w:t xml:space="preserve">1 </w:t>
      </w:r>
      <w:r w:rsidRPr="002C29AF">
        <w:rPr>
          <w:bCs/>
          <w:sz w:val="22"/>
          <w:szCs w:val="22"/>
          <w:lang w:val="hr-HR"/>
        </w:rPr>
        <w:t>na</w:t>
      </w:r>
      <w:r w:rsidR="00CD61B8" w:rsidRPr="002C29AF">
        <w:rPr>
          <w:bCs/>
          <w:sz w:val="22"/>
          <w:szCs w:val="22"/>
          <w:lang w:val="hr-HR"/>
        </w:rPr>
        <w:t xml:space="preserve"> 100 </w:t>
      </w:r>
      <w:r w:rsidRPr="002C29AF">
        <w:rPr>
          <w:bCs/>
          <w:sz w:val="22"/>
          <w:szCs w:val="22"/>
          <w:lang w:val="hr-HR"/>
        </w:rPr>
        <w:t>osoba</w:t>
      </w:r>
      <w:r w:rsidR="00CD61B8" w:rsidRPr="002C29AF">
        <w:rPr>
          <w:bCs/>
          <w:sz w:val="22"/>
          <w:szCs w:val="22"/>
          <w:lang w:val="hr-HR"/>
        </w:rPr>
        <w:t>)</w:t>
      </w:r>
      <w:r w:rsidR="006709C5" w:rsidRPr="002C29AF">
        <w:rPr>
          <w:sz w:val="22"/>
          <w:szCs w:val="22"/>
          <w:lang w:val="hr-HR"/>
        </w:rPr>
        <w:t>:</w:t>
      </w:r>
      <w:r w:rsidR="006709C5" w:rsidRPr="009926D0">
        <w:rPr>
          <w:b/>
          <w:sz w:val="22"/>
          <w:szCs w:val="22"/>
          <w:lang w:val="hr-HR"/>
        </w:rPr>
        <w:t xml:space="preserve"> </w:t>
      </w:r>
    </w:p>
    <w:p w14:paraId="768FB162" w14:textId="77777777" w:rsidR="00417064" w:rsidRPr="009926D0" w:rsidRDefault="006709C5" w:rsidP="00E043CE">
      <w:pPr>
        <w:autoSpaceDE w:val="0"/>
        <w:autoSpaceDN w:val="0"/>
        <w:adjustRightInd w:val="0"/>
        <w:ind w:left="567" w:hanging="567"/>
        <w:rPr>
          <w:sz w:val="22"/>
          <w:szCs w:val="22"/>
          <w:lang w:val="hr-HR"/>
        </w:rPr>
      </w:pPr>
      <w:r w:rsidRPr="009926D0">
        <w:rPr>
          <w:sz w:val="22"/>
          <w:szCs w:val="22"/>
          <w:lang w:val="hr-HR"/>
        </w:rPr>
        <w:lastRenderedPageBreak/>
        <w:t>•</w:t>
      </w:r>
      <w:r w:rsidRPr="009926D0">
        <w:rPr>
          <w:sz w:val="22"/>
          <w:szCs w:val="22"/>
          <w:lang w:val="hr-HR"/>
        </w:rPr>
        <w:tab/>
      </w:r>
      <w:r w:rsidR="00417064" w:rsidRPr="009926D0">
        <w:rPr>
          <w:sz w:val="22"/>
          <w:szCs w:val="22"/>
          <w:lang w:val="hr-HR"/>
        </w:rPr>
        <w:t>bol u ustima, zubima i/ili čeljusti, ot</w:t>
      </w:r>
      <w:r w:rsidR="00A96C81">
        <w:rPr>
          <w:sz w:val="22"/>
          <w:szCs w:val="22"/>
          <w:lang w:val="hr-HR"/>
        </w:rPr>
        <w:t xml:space="preserve">eklina </w:t>
      </w:r>
      <w:r w:rsidR="00417064" w:rsidRPr="009926D0">
        <w:rPr>
          <w:sz w:val="22"/>
          <w:szCs w:val="22"/>
          <w:lang w:val="hr-HR"/>
        </w:rPr>
        <w:t>ili ranice u ustima</w:t>
      </w:r>
      <w:r w:rsidR="00923507">
        <w:rPr>
          <w:sz w:val="22"/>
          <w:szCs w:val="22"/>
          <w:lang w:val="hr-HR"/>
        </w:rPr>
        <w:t xml:space="preserve"> ili čeljusti koje ne cijele, iscjedak</w:t>
      </w:r>
      <w:r w:rsidR="00417064" w:rsidRPr="009926D0">
        <w:rPr>
          <w:sz w:val="22"/>
          <w:szCs w:val="22"/>
          <w:lang w:val="hr-HR"/>
        </w:rPr>
        <w:t>, utrnulost ili osjećaj težine u čeljusti, klimanje zuba</w:t>
      </w:r>
      <w:r w:rsidR="00EB2122">
        <w:rPr>
          <w:sz w:val="22"/>
          <w:szCs w:val="22"/>
          <w:lang w:val="hr-HR"/>
        </w:rPr>
        <w:t>.</w:t>
      </w:r>
      <w:r w:rsidR="00417064" w:rsidRPr="009926D0">
        <w:rPr>
          <w:sz w:val="22"/>
          <w:szCs w:val="22"/>
          <w:lang w:val="hr-HR"/>
        </w:rPr>
        <w:t xml:space="preserve"> To mogu biti znakovi oštećenja čeljusne kosti (osteonekroza). Ako osjetite ove simptome</w:t>
      </w:r>
      <w:r w:rsidR="00923507">
        <w:rPr>
          <w:sz w:val="22"/>
          <w:szCs w:val="22"/>
          <w:lang w:val="hr-HR"/>
        </w:rPr>
        <w:t xml:space="preserve"> za vrijeme liječenja Zoledronatnom kiselinom Accord ili nakon prestanka liječenja</w:t>
      </w:r>
      <w:r w:rsidR="00417064" w:rsidRPr="009926D0">
        <w:rPr>
          <w:sz w:val="22"/>
          <w:szCs w:val="22"/>
          <w:lang w:val="hr-HR"/>
        </w:rPr>
        <w:t xml:space="preserve"> odmah obavijestite svog liječnika ili zubara</w:t>
      </w:r>
      <w:r w:rsidR="001D6178">
        <w:rPr>
          <w:sz w:val="22"/>
          <w:szCs w:val="22"/>
          <w:lang w:val="hr-HR"/>
        </w:rPr>
        <w:t>.</w:t>
      </w:r>
    </w:p>
    <w:p w14:paraId="0194F637" w14:textId="77777777" w:rsidR="00417064"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nepravilan srčani ritam (fibrilacija</w:t>
      </w:r>
      <w:r w:rsidR="00EB2122" w:rsidRPr="00EB2122">
        <w:rPr>
          <w:sz w:val="22"/>
          <w:szCs w:val="22"/>
          <w:lang w:val="hr-HR"/>
        </w:rPr>
        <w:t xml:space="preserve"> </w:t>
      </w:r>
      <w:r w:rsidR="00EB2122" w:rsidRPr="009926D0">
        <w:rPr>
          <w:sz w:val="22"/>
          <w:szCs w:val="22"/>
          <w:lang w:val="hr-HR"/>
        </w:rPr>
        <w:t>atrija</w:t>
      </w:r>
      <w:r w:rsidR="00417064" w:rsidRPr="009926D0">
        <w:rPr>
          <w:sz w:val="22"/>
          <w:szCs w:val="22"/>
          <w:lang w:val="hr-HR"/>
        </w:rPr>
        <w:t>) opažen je u bolesnica koje su primale zoledronatnu kiselinu zbog postmenopauzalne osteoporoze</w:t>
      </w:r>
      <w:r w:rsidR="008163A5">
        <w:rPr>
          <w:sz w:val="22"/>
          <w:szCs w:val="22"/>
          <w:lang w:val="hr-HR"/>
        </w:rPr>
        <w:t xml:space="preserve">. </w:t>
      </w:r>
      <w:r w:rsidR="00417064" w:rsidRPr="009926D0">
        <w:rPr>
          <w:sz w:val="22"/>
          <w:szCs w:val="22"/>
          <w:lang w:val="hr-HR"/>
        </w:rPr>
        <w:t>Trenutno nije jasno uzrokuje li zoledron</w:t>
      </w:r>
      <w:r w:rsidR="009A403F">
        <w:rPr>
          <w:sz w:val="22"/>
          <w:szCs w:val="22"/>
          <w:lang w:val="hr-HR"/>
        </w:rPr>
        <w:t>atna</w:t>
      </w:r>
      <w:r w:rsidR="00417064" w:rsidRPr="009926D0">
        <w:rPr>
          <w:sz w:val="22"/>
          <w:szCs w:val="22"/>
          <w:lang w:val="hr-HR"/>
        </w:rPr>
        <w:t xml:space="preserve"> kiselina taj nepravilan srčani ritam, no ako osjetite takve simptome nakon što primite zoledronatnu kiselinu, morate to prijaviti liječniku</w:t>
      </w:r>
      <w:r w:rsidR="001D6178">
        <w:rPr>
          <w:sz w:val="22"/>
          <w:szCs w:val="22"/>
          <w:lang w:val="hr-HR"/>
        </w:rPr>
        <w:t>.</w:t>
      </w:r>
    </w:p>
    <w:p w14:paraId="4AB647F7"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 xml:space="preserve">teška alergijska reakcija: </w:t>
      </w:r>
      <w:r w:rsidR="00523001">
        <w:rPr>
          <w:sz w:val="22"/>
          <w:szCs w:val="22"/>
          <w:lang w:val="hr-HR"/>
        </w:rPr>
        <w:t>nedostatak zraka</w:t>
      </w:r>
      <w:r w:rsidR="00417064" w:rsidRPr="009926D0">
        <w:rPr>
          <w:sz w:val="22"/>
          <w:szCs w:val="22"/>
          <w:lang w:val="hr-HR"/>
        </w:rPr>
        <w:t>, ot</w:t>
      </w:r>
      <w:r w:rsidR="00A96C81">
        <w:rPr>
          <w:sz w:val="22"/>
          <w:szCs w:val="22"/>
          <w:lang w:val="hr-HR"/>
        </w:rPr>
        <w:t>eklina</w:t>
      </w:r>
      <w:r w:rsidR="00417064" w:rsidRPr="009926D0">
        <w:rPr>
          <w:sz w:val="22"/>
          <w:szCs w:val="22"/>
          <w:lang w:val="hr-HR"/>
        </w:rPr>
        <w:t xml:space="preserve"> koj</w:t>
      </w:r>
      <w:r w:rsidR="00A96C81">
        <w:rPr>
          <w:sz w:val="22"/>
          <w:szCs w:val="22"/>
          <w:lang w:val="hr-HR"/>
        </w:rPr>
        <w:t>a</w:t>
      </w:r>
      <w:r w:rsidR="00417064" w:rsidRPr="009926D0">
        <w:rPr>
          <w:sz w:val="22"/>
          <w:szCs w:val="22"/>
          <w:lang w:val="hr-HR"/>
        </w:rPr>
        <w:t xml:space="preserve"> uglavnom zahvaća lice i grlo</w:t>
      </w:r>
      <w:r w:rsidRPr="009926D0">
        <w:rPr>
          <w:sz w:val="22"/>
          <w:szCs w:val="22"/>
          <w:lang w:val="hr-HR"/>
        </w:rPr>
        <w:t xml:space="preserve">. </w:t>
      </w:r>
    </w:p>
    <w:p w14:paraId="4DF39A1C" w14:textId="77777777" w:rsidR="006709C5" w:rsidRDefault="006709C5" w:rsidP="00E043CE">
      <w:pPr>
        <w:autoSpaceDE w:val="0"/>
        <w:autoSpaceDN w:val="0"/>
        <w:adjustRightInd w:val="0"/>
        <w:rPr>
          <w:b/>
          <w:bCs/>
          <w:sz w:val="22"/>
          <w:szCs w:val="22"/>
          <w:lang w:val="hr-HR"/>
        </w:rPr>
      </w:pPr>
    </w:p>
    <w:p w14:paraId="156BFF23" w14:textId="77777777" w:rsidR="00BE3A6E" w:rsidRPr="009926D0" w:rsidRDefault="00BE3A6E" w:rsidP="00E043CE">
      <w:pPr>
        <w:pStyle w:val="Default"/>
        <w:rPr>
          <w:b/>
          <w:sz w:val="22"/>
          <w:szCs w:val="22"/>
          <w:lang w:val="hr-HR"/>
        </w:rPr>
      </w:pPr>
      <w:r>
        <w:rPr>
          <w:b/>
          <w:bCs/>
          <w:sz w:val="22"/>
          <w:szCs w:val="22"/>
          <w:lang w:val="hr-HR"/>
        </w:rPr>
        <w:t>Rijetko</w:t>
      </w:r>
      <w:r w:rsidRPr="009926D0">
        <w:rPr>
          <w:b/>
          <w:color w:val="auto"/>
          <w:sz w:val="22"/>
          <w:szCs w:val="22"/>
          <w:lang w:val="hr-HR"/>
        </w:rPr>
        <w:t xml:space="preserve"> </w:t>
      </w:r>
      <w:r w:rsidRPr="002C29AF">
        <w:rPr>
          <w:color w:val="auto"/>
          <w:sz w:val="22"/>
          <w:szCs w:val="22"/>
          <w:lang w:val="hr-HR"/>
        </w:rPr>
        <w:t>(</w:t>
      </w:r>
      <w:r w:rsidRPr="002C29AF">
        <w:rPr>
          <w:sz w:val="22"/>
          <w:szCs w:val="22"/>
          <w:lang w:val="hr-HR"/>
        </w:rPr>
        <w:t xml:space="preserve">može se </w:t>
      </w:r>
      <w:r>
        <w:rPr>
          <w:sz w:val="22"/>
          <w:szCs w:val="22"/>
          <w:lang w:val="hr-HR"/>
        </w:rPr>
        <w:t>javiti u do 1 na 1000 osoba):</w:t>
      </w:r>
    </w:p>
    <w:p w14:paraId="6B27A8D2" w14:textId="77777777" w:rsidR="00BE3A6E" w:rsidRDefault="00BE3A6E"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Pr>
          <w:sz w:val="22"/>
          <w:szCs w:val="22"/>
          <w:lang w:val="hr-HR"/>
        </w:rPr>
        <w:t>kao posljedica niskih razina kalcija: nepravilni otkucaji srca (srčana aritmija, uslijed hipokalcemije).</w:t>
      </w:r>
      <w:r w:rsidRPr="009926D0">
        <w:rPr>
          <w:sz w:val="22"/>
          <w:szCs w:val="22"/>
          <w:lang w:val="hr-HR"/>
        </w:rPr>
        <w:t xml:space="preserve"> </w:t>
      </w:r>
    </w:p>
    <w:p w14:paraId="6B846896" w14:textId="77777777" w:rsidR="001511E5" w:rsidRPr="009926D0" w:rsidRDefault="001511E5" w:rsidP="00E043CE">
      <w:pPr>
        <w:numPr>
          <w:ilvl w:val="0"/>
          <w:numId w:val="20"/>
        </w:numPr>
        <w:autoSpaceDE w:val="0"/>
        <w:autoSpaceDN w:val="0"/>
        <w:adjustRightInd w:val="0"/>
        <w:ind w:left="567" w:hanging="567"/>
        <w:rPr>
          <w:sz w:val="22"/>
          <w:szCs w:val="22"/>
          <w:lang w:val="hr-HR"/>
        </w:rPr>
      </w:pPr>
      <w:r w:rsidRPr="001511E5">
        <w:rPr>
          <w:sz w:val="22"/>
          <w:szCs w:val="22"/>
          <w:lang w:val="hr-HR"/>
        </w:rPr>
        <w:t>Poremećaj rada bubrega koji se zove Fanconijev sindrom (kojeg inače može odrediti Vaš liječnik pomoću određenih testova urina).</w:t>
      </w:r>
    </w:p>
    <w:p w14:paraId="51AD3CB3" w14:textId="77777777" w:rsidR="00BE3A6E" w:rsidRDefault="00BE3A6E" w:rsidP="00E043CE">
      <w:pPr>
        <w:autoSpaceDE w:val="0"/>
        <w:autoSpaceDN w:val="0"/>
        <w:adjustRightInd w:val="0"/>
        <w:rPr>
          <w:b/>
          <w:bCs/>
          <w:sz w:val="22"/>
          <w:szCs w:val="22"/>
          <w:lang w:val="hr-HR"/>
        </w:rPr>
      </w:pPr>
    </w:p>
    <w:p w14:paraId="7DFE82C1" w14:textId="77777777" w:rsidR="00B06785" w:rsidRPr="009926D0" w:rsidRDefault="00B06785" w:rsidP="00E043CE">
      <w:pPr>
        <w:autoSpaceDE w:val="0"/>
        <w:autoSpaceDN w:val="0"/>
        <w:adjustRightInd w:val="0"/>
        <w:rPr>
          <w:b/>
          <w:bCs/>
          <w:sz w:val="22"/>
          <w:szCs w:val="22"/>
          <w:lang w:val="hr-HR"/>
        </w:rPr>
      </w:pPr>
      <w:r w:rsidRPr="009926D0">
        <w:rPr>
          <w:b/>
          <w:bCs/>
          <w:sz w:val="22"/>
          <w:szCs w:val="22"/>
          <w:lang w:val="hr-HR"/>
        </w:rPr>
        <w:t xml:space="preserve">Vrlo </w:t>
      </w:r>
      <w:r>
        <w:rPr>
          <w:b/>
          <w:bCs/>
          <w:sz w:val="22"/>
          <w:szCs w:val="22"/>
          <w:lang w:val="hr-HR"/>
        </w:rPr>
        <w:t>rijetko</w:t>
      </w:r>
      <w:r w:rsidRPr="009926D0">
        <w:rPr>
          <w:b/>
          <w:bCs/>
          <w:sz w:val="22"/>
          <w:szCs w:val="22"/>
          <w:lang w:val="hr-HR"/>
        </w:rPr>
        <w:t xml:space="preserve"> </w:t>
      </w:r>
      <w:r w:rsidRPr="00B06785">
        <w:rPr>
          <w:bCs/>
          <w:sz w:val="22"/>
          <w:szCs w:val="22"/>
          <w:lang w:val="hr-HR"/>
        </w:rPr>
        <w:t>(</w:t>
      </w:r>
      <w:r>
        <w:rPr>
          <w:bCs/>
          <w:sz w:val="22"/>
          <w:szCs w:val="22"/>
          <w:lang w:val="hr-HR"/>
        </w:rPr>
        <w:t xml:space="preserve">može se javiti </w:t>
      </w:r>
      <w:r w:rsidR="00084F46">
        <w:rPr>
          <w:bCs/>
          <w:sz w:val="22"/>
          <w:szCs w:val="22"/>
          <w:lang w:val="hr-HR"/>
        </w:rPr>
        <w:t xml:space="preserve">u </w:t>
      </w:r>
      <w:r w:rsidR="00950CCA">
        <w:rPr>
          <w:bCs/>
          <w:sz w:val="22"/>
          <w:szCs w:val="22"/>
          <w:lang w:val="hr-HR"/>
        </w:rPr>
        <w:t>do</w:t>
      </w:r>
      <w:r>
        <w:rPr>
          <w:bCs/>
          <w:sz w:val="22"/>
          <w:szCs w:val="22"/>
          <w:lang w:val="hr-HR"/>
        </w:rPr>
        <w:t xml:space="preserve"> </w:t>
      </w:r>
      <w:r w:rsidRPr="00B06785">
        <w:rPr>
          <w:bCs/>
          <w:sz w:val="22"/>
          <w:szCs w:val="22"/>
          <w:lang w:val="hr-HR"/>
        </w:rPr>
        <w:t>1 na 10</w:t>
      </w:r>
      <w:r>
        <w:rPr>
          <w:bCs/>
          <w:sz w:val="22"/>
          <w:szCs w:val="22"/>
          <w:lang w:val="hr-HR"/>
        </w:rPr>
        <w:t xml:space="preserve"> 000</w:t>
      </w:r>
      <w:r w:rsidRPr="00B06785">
        <w:rPr>
          <w:bCs/>
          <w:sz w:val="22"/>
          <w:szCs w:val="22"/>
          <w:lang w:val="hr-HR"/>
        </w:rPr>
        <w:t xml:space="preserve"> osoba):</w:t>
      </w:r>
    </w:p>
    <w:p w14:paraId="27EB1D40" w14:textId="77777777" w:rsidR="00B06785" w:rsidRDefault="00B06785" w:rsidP="00E043CE">
      <w:pPr>
        <w:autoSpaceDE w:val="0"/>
        <w:autoSpaceDN w:val="0"/>
        <w:adjustRightInd w:val="0"/>
        <w:ind w:left="567" w:hanging="567"/>
        <w:rPr>
          <w:bCs/>
          <w:sz w:val="22"/>
          <w:szCs w:val="22"/>
          <w:lang w:val="hr-HR"/>
        </w:rPr>
      </w:pPr>
      <w:r w:rsidRPr="009926D0">
        <w:rPr>
          <w:sz w:val="22"/>
          <w:szCs w:val="22"/>
          <w:lang w:val="hr-HR"/>
        </w:rPr>
        <w:t>•</w:t>
      </w:r>
      <w:r w:rsidRPr="009926D0">
        <w:rPr>
          <w:sz w:val="22"/>
          <w:szCs w:val="22"/>
          <w:lang w:val="hr-HR"/>
        </w:rPr>
        <w:tab/>
      </w:r>
      <w:r w:rsidRPr="00B06785">
        <w:rPr>
          <w:bCs/>
          <w:sz w:val="22"/>
          <w:szCs w:val="22"/>
          <w:lang w:val="hr-HR"/>
        </w:rPr>
        <w:t xml:space="preserve">kao posljedica niskih vrijednosti kalcija: napadaji, utrnulost i </w:t>
      </w:r>
      <w:r w:rsidR="00950CCA">
        <w:rPr>
          <w:bCs/>
          <w:sz w:val="22"/>
          <w:szCs w:val="22"/>
          <w:lang w:val="hr-HR"/>
        </w:rPr>
        <w:t>tetanija</w:t>
      </w:r>
      <w:r w:rsidRPr="00B06785">
        <w:rPr>
          <w:bCs/>
          <w:sz w:val="22"/>
          <w:szCs w:val="22"/>
          <w:lang w:val="hr-HR"/>
        </w:rPr>
        <w:t xml:space="preserve"> (kao posljedica hipokalcemije).</w:t>
      </w:r>
    </w:p>
    <w:p w14:paraId="01CDF2E6" w14:textId="77777777" w:rsidR="00160C28" w:rsidRPr="00160C28" w:rsidRDefault="001511E5" w:rsidP="00E043CE">
      <w:pPr>
        <w:numPr>
          <w:ilvl w:val="0"/>
          <w:numId w:val="19"/>
        </w:numPr>
        <w:autoSpaceDE w:val="0"/>
        <w:autoSpaceDN w:val="0"/>
        <w:adjustRightInd w:val="0"/>
        <w:ind w:left="567" w:hanging="567"/>
        <w:rPr>
          <w:sz w:val="22"/>
          <w:szCs w:val="22"/>
          <w:lang w:val="hr-HR"/>
        </w:rPr>
      </w:pPr>
      <w:r w:rsidRPr="001511E5">
        <w:rPr>
          <w:sz w:val="22"/>
          <w:szCs w:val="22"/>
          <w:lang w:val="pt-PT"/>
        </w:rPr>
        <w:t>Obratite se liječniku ako imate bol u uhu, iscjedak iz uha i/ili infekciju uha. To mogu biti znakovi oštećenja kosti u uhu.</w:t>
      </w:r>
    </w:p>
    <w:p w14:paraId="54EC2271" w14:textId="77777777" w:rsidR="00160C28" w:rsidRPr="00160C28" w:rsidRDefault="00160C28" w:rsidP="00E043CE">
      <w:pPr>
        <w:numPr>
          <w:ilvl w:val="0"/>
          <w:numId w:val="19"/>
        </w:numPr>
        <w:autoSpaceDE w:val="0"/>
        <w:autoSpaceDN w:val="0"/>
        <w:adjustRightInd w:val="0"/>
        <w:ind w:left="567" w:hanging="567"/>
        <w:rPr>
          <w:sz w:val="22"/>
          <w:szCs w:val="22"/>
          <w:lang w:val="hr-HR"/>
        </w:rPr>
      </w:pPr>
      <w:r w:rsidRPr="00160C28">
        <w:rPr>
          <w:color w:val="000000"/>
          <w:sz w:val="22"/>
          <w:szCs w:val="22"/>
          <w:lang w:val="pt-PT"/>
        </w:rPr>
        <w:t>Uočeno je da se osteonekroza također vrlo rijetko pojavila i na drugim kostima osim čeljusti, naročito na kuku ili bedrima. Odmah obavijestite svog liječnika ako za vrijeme liječenja</w:t>
      </w:r>
      <w:r w:rsidR="0033526E">
        <w:rPr>
          <w:color w:val="000000"/>
          <w:sz w:val="22"/>
          <w:szCs w:val="22"/>
          <w:lang w:val="pt-PT"/>
        </w:rPr>
        <w:t xml:space="preserve"> </w:t>
      </w:r>
      <w:r w:rsidR="00623D29" w:rsidRPr="00623D29">
        <w:rPr>
          <w:bCs/>
          <w:sz w:val="22"/>
          <w:szCs w:val="22"/>
          <w:lang w:val="hr-HR"/>
        </w:rPr>
        <w:t>Zoledronatnu kiselinu Accord</w:t>
      </w:r>
      <w:r w:rsidR="0033526E" w:rsidRPr="0033526E">
        <w:rPr>
          <w:bCs/>
          <w:sz w:val="22"/>
          <w:szCs w:val="22"/>
          <w:lang w:val="hr-HR"/>
        </w:rPr>
        <w:t xml:space="preserve"> kiselina</w:t>
      </w:r>
      <w:r w:rsidRPr="00160C28">
        <w:rPr>
          <w:color w:val="000000"/>
          <w:sz w:val="22"/>
          <w:szCs w:val="22"/>
          <w:lang w:val="pt-PT"/>
        </w:rPr>
        <w:t xml:space="preserve"> ili nakon prestanka liječenja dobijete simptome kao što su novonastali ili pogoršani bolovi ili ukočenost.</w:t>
      </w:r>
    </w:p>
    <w:p w14:paraId="01F22E6F" w14:textId="77777777" w:rsidR="002B06E0" w:rsidRDefault="002B06E0" w:rsidP="00E043CE">
      <w:pPr>
        <w:autoSpaceDE w:val="0"/>
        <w:autoSpaceDN w:val="0"/>
        <w:adjustRightInd w:val="0"/>
        <w:rPr>
          <w:b/>
          <w:bCs/>
          <w:sz w:val="22"/>
          <w:szCs w:val="22"/>
          <w:lang w:val="hr-HR"/>
        </w:rPr>
      </w:pPr>
    </w:p>
    <w:p w14:paraId="42EC1996" w14:textId="77777777" w:rsidR="007E203E" w:rsidRPr="007E203E" w:rsidRDefault="007E203E" w:rsidP="007E203E">
      <w:pPr>
        <w:autoSpaceDE w:val="0"/>
        <w:autoSpaceDN w:val="0"/>
        <w:adjustRightInd w:val="0"/>
        <w:rPr>
          <w:b/>
          <w:bCs/>
          <w:sz w:val="22"/>
          <w:szCs w:val="22"/>
          <w:lang w:val="hr-HR"/>
        </w:rPr>
      </w:pPr>
      <w:r w:rsidRPr="007E203E">
        <w:rPr>
          <w:b/>
          <w:bCs/>
          <w:sz w:val="22"/>
          <w:szCs w:val="22"/>
          <w:lang w:val="hr-HR"/>
        </w:rPr>
        <w:t xml:space="preserve">Nepoznato </w:t>
      </w:r>
      <w:r w:rsidR="0051003F" w:rsidRPr="00C67BCD">
        <w:rPr>
          <w:bCs/>
          <w:sz w:val="22"/>
          <w:szCs w:val="22"/>
          <w:lang w:val="hr-HR"/>
        </w:rPr>
        <w:t>(</w:t>
      </w:r>
      <w:r w:rsidRPr="00C67BCD">
        <w:rPr>
          <w:bCs/>
          <w:sz w:val="22"/>
          <w:szCs w:val="22"/>
          <w:lang w:val="hr-HR"/>
        </w:rPr>
        <w:t>učestalost se ne može izračunati iz dostupnih podataka</w:t>
      </w:r>
      <w:r w:rsidR="0051003F">
        <w:rPr>
          <w:bCs/>
          <w:sz w:val="22"/>
          <w:szCs w:val="22"/>
          <w:lang w:val="hr-HR"/>
        </w:rPr>
        <w:t>):</w:t>
      </w:r>
    </w:p>
    <w:p w14:paraId="769E7159" w14:textId="77777777" w:rsidR="007E203E" w:rsidRPr="007E203E" w:rsidRDefault="007E203E" w:rsidP="007E203E">
      <w:pPr>
        <w:numPr>
          <w:ilvl w:val="0"/>
          <w:numId w:val="19"/>
        </w:numPr>
        <w:autoSpaceDE w:val="0"/>
        <w:autoSpaceDN w:val="0"/>
        <w:adjustRightInd w:val="0"/>
        <w:ind w:left="567" w:hanging="567"/>
        <w:rPr>
          <w:color w:val="000000"/>
          <w:sz w:val="22"/>
          <w:szCs w:val="22"/>
          <w:lang w:val="pt-PT"/>
        </w:rPr>
      </w:pPr>
      <w:r w:rsidRPr="007E203E">
        <w:rPr>
          <w:color w:val="000000"/>
          <w:sz w:val="22"/>
          <w:szCs w:val="22"/>
          <w:lang w:val="pt-PT"/>
        </w:rPr>
        <w:t>Upala bubrega (tubulointersticijski nefritis): znakovi i simptomi mogu uključivati</w:t>
      </w:r>
      <w:r>
        <w:rPr>
          <w:color w:val="000000"/>
          <w:sz w:val="22"/>
          <w:szCs w:val="22"/>
          <w:lang w:val="pt-PT"/>
        </w:rPr>
        <w:t xml:space="preserve"> </w:t>
      </w:r>
      <w:r w:rsidRPr="007E203E">
        <w:rPr>
          <w:color w:val="000000"/>
          <w:sz w:val="22"/>
          <w:szCs w:val="22"/>
          <w:lang w:val="pt-PT"/>
        </w:rPr>
        <w:t>smanjen volumen mokraće, krv u mokraći, mučninu i osjećaj općenite nelagode.</w:t>
      </w:r>
    </w:p>
    <w:p w14:paraId="376F5CB7" w14:textId="77777777" w:rsidR="007E203E" w:rsidRDefault="007E203E" w:rsidP="007E203E">
      <w:pPr>
        <w:autoSpaceDE w:val="0"/>
        <w:autoSpaceDN w:val="0"/>
        <w:adjustRightInd w:val="0"/>
        <w:rPr>
          <w:b/>
          <w:bCs/>
          <w:sz w:val="22"/>
          <w:szCs w:val="22"/>
          <w:lang w:val="hr-HR"/>
        </w:rPr>
      </w:pPr>
    </w:p>
    <w:p w14:paraId="4644BC36" w14:textId="77777777" w:rsidR="006709C5" w:rsidRPr="009926D0" w:rsidRDefault="00417064" w:rsidP="00E043CE">
      <w:pPr>
        <w:autoSpaceDE w:val="0"/>
        <w:autoSpaceDN w:val="0"/>
        <w:adjustRightInd w:val="0"/>
        <w:rPr>
          <w:b/>
          <w:bCs/>
          <w:sz w:val="22"/>
          <w:szCs w:val="22"/>
          <w:lang w:val="hr-HR"/>
        </w:rPr>
      </w:pPr>
      <w:r w:rsidRPr="009926D0">
        <w:rPr>
          <w:b/>
          <w:bCs/>
          <w:sz w:val="22"/>
          <w:szCs w:val="22"/>
          <w:lang w:val="hr-HR"/>
        </w:rPr>
        <w:t>Obavijestite svog liječnika čim prije o svakoj sljedećoj nuspojavi</w:t>
      </w:r>
      <w:r w:rsidR="006709C5" w:rsidRPr="009926D0">
        <w:rPr>
          <w:b/>
          <w:bCs/>
          <w:sz w:val="22"/>
          <w:szCs w:val="22"/>
          <w:lang w:val="hr-HR"/>
        </w:rPr>
        <w:t>:</w:t>
      </w:r>
    </w:p>
    <w:p w14:paraId="55F53464" w14:textId="77777777" w:rsidR="006709C5" w:rsidRPr="009926D0" w:rsidRDefault="006709C5" w:rsidP="00E043CE">
      <w:pPr>
        <w:autoSpaceDE w:val="0"/>
        <w:autoSpaceDN w:val="0"/>
        <w:adjustRightInd w:val="0"/>
        <w:rPr>
          <w:b/>
          <w:bCs/>
          <w:sz w:val="22"/>
          <w:szCs w:val="22"/>
          <w:lang w:val="hr-HR"/>
        </w:rPr>
      </w:pPr>
    </w:p>
    <w:p w14:paraId="3AE7B2D3" w14:textId="77777777" w:rsidR="006709C5" w:rsidRPr="009926D0" w:rsidRDefault="00417064" w:rsidP="00E043CE">
      <w:pPr>
        <w:autoSpaceDE w:val="0"/>
        <w:autoSpaceDN w:val="0"/>
        <w:adjustRightInd w:val="0"/>
        <w:rPr>
          <w:b/>
          <w:bCs/>
          <w:sz w:val="22"/>
          <w:szCs w:val="22"/>
          <w:lang w:val="hr-HR"/>
        </w:rPr>
      </w:pPr>
      <w:r w:rsidRPr="009926D0">
        <w:rPr>
          <w:b/>
          <w:bCs/>
          <w:sz w:val="22"/>
          <w:szCs w:val="22"/>
          <w:lang w:val="hr-HR"/>
        </w:rPr>
        <w:t xml:space="preserve">Vrlo često </w:t>
      </w:r>
      <w:r w:rsidR="004A0419" w:rsidRPr="002C29AF">
        <w:rPr>
          <w:bCs/>
          <w:sz w:val="22"/>
          <w:szCs w:val="22"/>
          <w:lang w:val="hr-HR"/>
        </w:rPr>
        <w:t>(</w:t>
      </w:r>
      <w:r w:rsidRPr="002C29AF">
        <w:rPr>
          <w:bCs/>
          <w:sz w:val="22"/>
          <w:szCs w:val="22"/>
          <w:lang w:val="hr-HR"/>
        </w:rPr>
        <w:t>može se javiti u više od</w:t>
      </w:r>
      <w:r w:rsidR="004A0419" w:rsidRPr="002C29AF">
        <w:rPr>
          <w:bCs/>
          <w:sz w:val="22"/>
          <w:szCs w:val="22"/>
          <w:lang w:val="hr-HR"/>
        </w:rPr>
        <w:t xml:space="preserve"> 1 </w:t>
      </w:r>
      <w:r w:rsidRPr="002C29AF">
        <w:rPr>
          <w:bCs/>
          <w:sz w:val="22"/>
          <w:szCs w:val="22"/>
          <w:lang w:val="hr-HR"/>
        </w:rPr>
        <w:t>na</w:t>
      </w:r>
      <w:r w:rsidR="004A0419" w:rsidRPr="002C29AF">
        <w:rPr>
          <w:bCs/>
          <w:sz w:val="22"/>
          <w:szCs w:val="22"/>
          <w:lang w:val="hr-HR"/>
        </w:rPr>
        <w:t xml:space="preserve"> 10 </w:t>
      </w:r>
      <w:r w:rsidRPr="002C29AF">
        <w:rPr>
          <w:bCs/>
          <w:sz w:val="22"/>
          <w:szCs w:val="22"/>
          <w:lang w:val="hr-HR"/>
        </w:rPr>
        <w:t>osoba</w:t>
      </w:r>
      <w:r w:rsidR="004A0419" w:rsidRPr="002C29AF">
        <w:rPr>
          <w:bCs/>
          <w:sz w:val="22"/>
          <w:szCs w:val="22"/>
          <w:lang w:val="hr-HR"/>
        </w:rPr>
        <w:t>)</w:t>
      </w:r>
      <w:r w:rsidR="006709C5" w:rsidRPr="002C29AF">
        <w:rPr>
          <w:bCs/>
          <w:sz w:val="22"/>
          <w:szCs w:val="22"/>
          <w:lang w:val="hr-HR"/>
        </w:rPr>
        <w:t>:</w:t>
      </w:r>
    </w:p>
    <w:p w14:paraId="65C421F7"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niska razina fosfata u krvi</w:t>
      </w:r>
      <w:r w:rsidRPr="009926D0">
        <w:rPr>
          <w:sz w:val="22"/>
          <w:szCs w:val="22"/>
          <w:lang w:val="hr-HR"/>
        </w:rPr>
        <w:t>.</w:t>
      </w:r>
    </w:p>
    <w:p w14:paraId="3057EE5A" w14:textId="77777777" w:rsidR="006709C5" w:rsidRPr="009926D0" w:rsidRDefault="006709C5" w:rsidP="00E043CE">
      <w:pPr>
        <w:autoSpaceDE w:val="0"/>
        <w:autoSpaceDN w:val="0"/>
        <w:adjustRightInd w:val="0"/>
        <w:rPr>
          <w:sz w:val="22"/>
          <w:szCs w:val="22"/>
          <w:lang w:val="hr-HR"/>
        </w:rPr>
      </w:pPr>
    </w:p>
    <w:p w14:paraId="385FC292" w14:textId="77777777" w:rsidR="006709C5" w:rsidRPr="002C29AF" w:rsidRDefault="00417064" w:rsidP="00E043CE">
      <w:pPr>
        <w:autoSpaceDE w:val="0"/>
        <w:autoSpaceDN w:val="0"/>
        <w:adjustRightInd w:val="0"/>
        <w:rPr>
          <w:bCs/>
          <w:sz w:val="22"/>
          <w:szCs w:val="22"/>
          <w:lang w:val="hr-HR"/>
        </w:rPr>
      </w:pPr>
      <w:r w:rsidRPr="009926D0">
        <w:rPr>
          <w:b/>
          <w:bCs/>
          <w:sz w:val="22"/>
          <w:szCs w:val="22"/>
          <w:lang w:val="hr-HR"/>
        </w:rPr>
        <w:t>Često</w:t>
      </w:r>
      <w:r w:rsidR="00997AD8" w:rsidRPr="009926D0">
        <w:rPr>
          <w:b/>
          <w:sz w:val="22"/>
          <w:szCs w:val="22"/>
          <w:lang w:val="hr-HR"/>
        </w:rPr>
        <w:t xml:space="preserve"> </w:t>
      </w:r>
      <w:r w:rsidR="00997AD8" w:rsidRPr="002C29AF">
        <w:rPr>
          <w:sz w:val="22"/>
          <w:szCs w:val="22"/>
          <w:lang w:val="hr-HR"/>
        </w:rPr>
        <w:t>(</w:t>
      </w:r>
      <w:r w:rsidRPr="002C29AF">
        <w:rPr>
          <w:sz w:val="22"/>
          <w:szCs w:val="22"/>
          <w:lang w:val="hr-HR"/>
        </w:rPr>
        <w:t xml:space="preserve">može se javiti u </w:t>
      </w:r>
      <w:r w:rsidR="00950CCA">
        <w:rPr>
          <w:sz w:val="22"/>
          <w:szCs w:val="22"/>
          <w:lang w:val="hr-HR"/>
        </w:rPr>
        <w:t>do</w:t>
      </w:r>
      <w:r w:rsidR="00950CCA" w:rsidRPr="002C29AF">
        <w:rPr>
          <w:sz w:val="22"/>
          <w:szCs w:val="22"/>
          <w:lang w:val="hr-HR"/>
        </w:rPr>
        <w:t xml:space="preserve"> </w:t>
      </w:r>
      <w:r w:rsidRPr="002C29AF">
        <w:rPr>
          <w:sz w:val="22"/>
          <w:szCs w:val="22"/>
          <w:lang w:val="hr-HR"/>
        </w:rPr>
        <w:t>1 na 10 osoba</w:t>
      </w:r>
      <w:r w:rsidR="00997AD8" w:rsidRPr="002C29AF">
        <w:rPr>
          <w:sz w:val="22"/>
          <w:szCs w:val="22"/>
          <w:lang w:val="hr-HR"/>
        </w:rPr>
        <w:t>)</w:t>
      </w:r>
      <w:r w:rsidR="006709C5" w:rsidRPr="002C29AF">
        <w:rPr>
          <w:bCs/>
          <w:sz w:val="22"/>
          <w:szCs w:val="22"/>
          <w:lang w:val="hr-HR"/>
        </w:rPr>
        <w:t>:</w:t>
      </w:r>
    </w:p>
    <w:p w14:paraId="4CB826A4" w14:textId="77777777" w:rsidR="00417064"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glavobolja i sindrom sličan gripi koji se sastoji od vrućice, umora, slabosti, omamljenosti, zimice i bolova u kostima, zglobovima i/ili mišićima</w:t>
      </w:r>
      <w:r w:rsidR="00D05609">
        <w:rPr>
          <w:sz w:val="22"/>
          <w:szCs w:val="22"/>
          <w:lang w:val="hr-HR"/>
        </w:rPr>
        <w:t>; u</w:t>
      </w:r>
      <w:r w:rsidR="00417064" w:rsidRPr="009926D0">
        <w:rPr>
          <w:sz w:val="22"/>
          <w:szCs w:val="22"/>
          <w:lang w:val="hr-HR"/>
        </w:rPr>
        <w:t xml:space="preserve"> većini slučajeva nije potrebno posebno liječenje</w:t>
      </w:r>
      <w:r w:rsidR="00D05609">
        <w:rPr>
          <w:sz w:val="22"/>
          <w:szCs w:val="22"/>
          <w:lang w:val="hr-HR"/>
        </w:rPr>
        <w:t>,</w:t>
      </w:r>
      <w:r w:rsidR="00417064" w:rsidRPr="009926D0">
        <w:rPr>
          <w:sz w:val="22"/>
          <w:szCs w:val="22"/>
          <w:lang w:val="hr-HR"/>
        </w:rPr>
        <w:t xml:space="preserve"> i simptomi nestaju nakon kratkog vremena (nekoliko sati ili dana)</w:t>
      </w:r>
      <w:r w:rsidR="00950CCA">
        <w:rPr>
          <w:sz w:val="22"/>
          <w:szCs w:val="22"/>
          <w:lang w:val="hr-HR"/>
        </w:rPr>
        <w:t>.</w:t>
      </w:r>
    </w:p>
    <w:p w14:paraId="4FAF45FB"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reakcije probavnog sustava, kao što su mučnina i povraćanje, kao i gubitak apetita</w:t>
      </w:r>
      <w:r w:rsidR="00950CCA">
        <w:rPr>
          <w:sz w:val="22"/>
          <w:szCs w:val="22"/>
          <w:lang w:val="hr-HR"/>
        </w:rPr>
        <w:t>.</w:t>
      </w:r>
    </w:p>
    <w:p w14:paraId="121C9750"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konjunktivitis</w:t>
      </w:r>
      <w:r w:rsidR="00950CCA">
        <w:rPr>
          <w:sz w:val="22"/>
          <w:szCs w:val="22"/>
          <w:lang w:val="hr-HR"/>
        </w:rPr>
        <w:t>.</w:t>
      </w:r>
    </w:p>
    <w:p w14:paraId="6DE58577"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417064" w:rsidRPr="009926D0">
        <w:rPr>
          <w:sz w:val="22"/>
          <w:szCs w:val="22"/>
          <w:lang w:val="hr-HR"/>
        </w:rPr>
        <w:t>smanjeni broj crvenih krvnih stanica (anemija)</w:t>
      </w:r>
      <w:r w:rsidRPr="009926D0">
        <w:rPr>
          <w:sz w:val="22"/>
          <w:szCs w:val="22"/>
          <w:lang w:val="hr-HR"/>
        </w:rPr>
        <w:t>.</w:t>
      </w:r>
    </w:p>
    <w:p w14:paraId="193E2948" w14:textId="77777777" w:rsidR="006709C5" w:rsidRPr="009926D0" w:rsidRDefault="006709C5" w:rsidP="00E043CE">
      <w:pPr>
        <w:autoSpaceDE w:val="0"/>
        <w:autoSpaceDN w:val="0"/>
        <w:adjustRightInd w:val="0"/>
        <w:rPr>
          <w:sz w:val="22"/>
          <w:szCs w:val="22"/>
          <w:lang w:val="hr-HR"/>
        </w:rPr>
      </w:pPr>
    </w:p>
    <w:p w14:paraId="00C27D29" w14:textId="77777777" w:rsidR="006709C5" w:rsidRPr="009926D0" w:rsidRDefault="00233E99" w:rsidP="00E043CE">
      <w:pPr>
        <w:autoSpaceDE w:val="0"/>
        <w:autoSpaceDN w:val="0"/>
        <w:adjustRightInd w:val="0"/>
        <w:rPr>
          <w:sz w:val="22"/>
          <w:szCs w:val="22"/>
          <w:lang w:val="hr-HR"/>
        </w:rPr>
      </w:pPr>
      <w:r w:rsidRPr="009926D0">
        <w:rPr>
          <w:b/>
          <w:bCs/>
          <w:sz w:val="22"/>
          <w:szCs w:val="22"/>
          <w:lang w:val="hr-HR"/>
        </w:rPr>
        <w:t>Manje često</w:t>
      </w:r>
      <w:r w:rsidRPr="009926D0">
        <w:rPr>
          <w:b/>
          <w:sz w:val="22"/>
          <w:szCs w:val="22"/>
          <w:lang w:val="hr-HR"/>
        </w:rPr>
        <w:t xml:space="preserve"> </w:t>
      </w:r>
      <w:r w:rsidRPr="002C29AF">
        <w:rPr>
          <w:sz w:val="22"/>
          <w:szCs w:val="22"/>
          <w:lang w:val="hr-HR"/>
        </w:rPr>
        <w:t>(može se javiti u</w:t>
      </w:r>
      <w:r w:rsidRPr="002C29AF">
        <w:rPr>
          <w:bCs/>
          <w:sz w:val="22"/>
          <w:szCs w:val="22"/>
          <w:lang w:val="hr-HR"/>
        </w:rPr>
        <w:t xml:space="preserve"> </w:t>
      </w:r>
      <w:r w:rsidR="00950CCA">
        <w:rPr>
          <w:bCs/>
          <w:sz w:val="22"/>
          <w:szCs w:val="22"/>
          <w:lang w:val="hr-HR"/>
        </w:rPr>
        <w:t>do</w:t>
      </w:r>
      <w:r w:rsidR="00950CCA" w:rsidRPr="002C29AF">
        <w:rPr>
          <w:bCs/>
          <w:sz w:val="22"/>
          <w:szCs w:val="22"/>
          <w:lang w:val="hr-HR"/>
        </w:rPr>
        <w:t xml:space="preserve"> </w:t>
      </w:r>
      <w:r w:rsidRPr="002C29AF">
        <w:rPr>
          <w:bCs/>
          <w:sz w:val="22"/>
          <w:szCs w:val="22"/>
          <w:lang w:val="hr-HR"/>
        </w:rPr>
        <w:t>1 na 100 osoba</w:t>
      </w:r>
      <w:r w:rsidR="00264C08" w:rsidRPr="002C29AF">
        <w:rPr>
          <w:bCs/>
          <w:sz w:val="22"/>
          <w:szCs w:val="22"/>
          <w:lang w:val="hr-HR"/>
        </w:rPr>
        <w:t>)</w:t>
      </w:r>
      <w:r w:rsidR="006709C5" w:rsidRPr="002C29AF">
        <w:rPr>
          <w:sz w:val="22"/>
          <w:szCs w:val="22"/>
          <w:lang w:val="hr-HR"/>
        </w:rPr>
        <w:t>:</w:t>
      </w:r>
    </w:p>
    <w:p w14:paraId="404844BE"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reakcije preosjetljivosti</w:t>
      </w:r>
      <w:r w:rsidR="00950CCA">
        <w:rPr>
          <w:sz w:val="22"/>
          <w:szCs w:val="22"/>
          <w:lang w:val="hr-HR"/>
        </w:rPr>
        <w:t>.</w:t>
      </w:r>
    </w:p>
    <w:p w14:paraId="2F82055E"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nizak krvni tlak</w:t>
      </w:r>
      <w:r w:rsidR="00190919">
        <w:rPr>
          <w:sz w:val="22"/>
          <w:szCs w:val="22"/>
          <w:lang w:val="hr-HR"/>
        </w:rPr>
        <w:t>.</w:t>
      </w:r>
    </w:p>
    <w:p w14:paraId="2A14AC02"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bol u prsištu</w:t>
      </w:r>
      <w:r w:rsidR="00190919">
        <w:rPr>
          <w:sz w:val="22"/>
          <w:szCs w:val="22"/>
          <w:lang w:val="hr-HR"/>
        </w:rPr>
        <w:t>.</w:t>
      </w:r>
    </w:p>
    <w:p w14:paraId="76179FCA"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kožne reakcije (crvenilo i ot</w:t>
      </w:r>
      <w:r w:rsidR="004C5D07">
        <w:rPr>
          <w:sz w:val="22"/>
          <w:szCs w:val="22"/>
          <w:lang w:val="hr-HR"/>
        </w:rPr>
        <w:t>icanje</w:t>
      </w:r>
      <w:r w:rsidR="00E237EB" w:rsidRPr="009926D0">
        <w:rPr>
          <w:sz w:val="22"/>
          <w:szCs w:val="22"/>
          <w:lang w:val="hr-HR"/>
        </w:rPr>
        <w:t>) na mjestu primjene infuzije, osip, svrbež</w:t>
      </w:r>
    </w:p>
    <w:p w14:paraId="035A0B23"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 xml:space="preserve">visok krvni tlak, </w:t>
      </w:r>
      <w:r w:rsidR="00D37450">
        <w:rPr>
          <w:sz w:val="22"/>
          <w:szCs w:val="22"/>
          <w:lang w:val="hr-HR"/>
        </w:rPr>
        <w:t>nedostatak zraka</w:t>
      </w:r>
      <w:r w:rsidR="00E237EB" w:rsidRPr="009926D0">
        <w:rPr>
          <w:sz w:val="22"/>
          <w:szCs w:val="22"/>
          <w:lang w:val="hr-HR"/>
        </w:rPr>
        <w:t>, omaglica,</w:t>
      </w:r>
      <w:r w:rsidR="00BE3A6E">
        <w:rPr>
          <w:sz w:val="22"/>
          <w:szCs w:val="22"/>
          <w:lang w:val="hr-HR"/>
        </w:rPr>
        <w:t xml:space="preserve"> tjeskoba,</w:t>
      </w:r>
      <w:r w:rsidR="00E237EB" w:rsidRPr="009926D0">
        <w:rPr>
          <w:sz w:val="22"/>
          <w:szCs w:val="22"/>
          <w:lang w:val="hr-HR"/>
        </w:rPr>
        <w:t xml:space="preserve"> poremećaji spavanja,</w:t>
      </w:r>
      <w:r w:rsidR="00BE3A6E">
        <w:rPr>
          <w:sz w:val="22"/>
          <w:szCs w:val="22"/>
          <w:lang w:val="hr-HR"/>
        </w:rPr>
        <w:t xml:space="preserve"> promjena osjeta okusa, drhtavica,</w:t>
      </w:r>
      <w:r w:rsidR="00E237EB" w:rsidRPr="009926D0">
        <w:rPr>
          <w:sz w:val="22"/>
          <w:szCs w:val="22"/>
          <w:lang w:val="hr-HR"/>
        </w:rPr>
        <w:t xml:space="preserve"> trnci ili utrnulost šaka ili stopala, proljev</w:t>
      </w:r>
      <w:r w:rsidR="00BE3A6E">
        <w:rPr>
          <w:sz w:val="22"/>
          <w:szCs w:val="22"/>
          <w:lang w:val="hr-HR"/>
        </w:rPr>
        <w:t>, zatvor, bol u trbuhu, suha usta</w:t>
      </w:r>
      <w:r w:rsidR="00190919">
        <w:rPr>
          <w:sz w:val="22"/>
          <w:szCs w:val="22"/>
          <w:lang w:val="hr-HR"/>
        </w:rPr>
        <w:t>.</w:t>
      </w:r>
    </w:p>
    <w:p w14:paraId="3069EFD8"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nizak broj bijelih krvnih stanica i krvnih pločica</w:t>
      </w:r>
      <w:r w:rsidR="00190919">
        <w:rPr>
          <w:sz w:val="22"/>
          <w:szCs w:val="22"/>
          <w:lang w:val="hr-HR"/>
        </w:rPr>
        <w:t>.</w:t>
      </w:r>
    </w:p>
    <w:p w14:paraId="6B22F8CC" w14:textId="77777777" w:rsidR="006709C5"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niska razina magnezija i kalija u krvi</w:t>
      </w:r>
      <w:r w:rsidR="00D05609">
        <w:rPr>
          <w:sz w:val="22"/>
          <w:szCs w:val="22"/>
          <w:lang w:val="hr-HR"/>
        </w:rPr>
        <w:t>; l</w:t>
      </w:r>
      <w:r w:rsidR="00E237EB" w:rsidRPr="009926D0">
        <w:rPr>
          <w:sz w:val="22"/>
          <w:szCs w:val="22"/>
          <w:lang w:val="hr-HR"/>
        </w:rPr>
        <w:t>iječnik će pratiti ove elektrolite i poduzeti potrebne mjere</w:t>
      </w:r>
      <w:r w:rsidR="007E5F34">
        <w:rPr>
          <w:sz w:val="22"/>
          <w:szCs w:val="22"/>
          <w:lang w:val="hr-HR"/>
        </w:rPr>
        <w:t>.</w:t>
      </w:r>
    </w:p>
    <w:p w14:paraId="37AFA751" w14:textId="77777777" w:rsidR="007E5F34" w:rsidRPr="009926D0" w:rsidRDefault="007E5F34"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Pr>
          <w:sz w:val="22"/>
          <w:szCs w:val="22"/>
          <w:lang w:val="hr-HR"/>
        </w:rPr>
        <w:t>povećanje tjelesne težine.</w:t>
      </w:r>
      <w:r w:rsidRPr="009926D0">
        <w:rPr>
          <w:sz w:val="22"/>
          <w:szCs w:val="22"/>
          <w:lang w:val="hr-HR"/>
        </w:rPr>
        <w:t xml:space="preserve"> </w:t>
      </w:r>
    </w:p>
    <w:p w14:paraId="68B295FB" w14:textId="77777777" w:rsidR="007E5F34" w:rsidRPr="009926D0" w:rsidRDefault="007E5F34"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Pr>
          <w:sz w:val="22"/>
          <w:szCs w:val="22"/>
          <w:lang w:val="hr-HR"/>
        </w:rPr>
        <w:t>pojačano znojenje</w:t>
      </w:r>
      <w:r w:rsidRPr="009926D0">
        <w:rPr>
          <w:sz w:val="22"/>
          <w:szCs w:val="22"/>
          <w:lang w:val="hr-HR"/>
        </w:rPr>
        <w:t xml:space="preserve"> </w:t>
      </w:r>
    </w:p>
    <w:p w14:paraId="2630A9EF"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pospanost</w:t>
      </w:r>
      <w:r w:rsidR="00190919">
        <w:rPr>
          <w:sz w:val="22"/>
          <w:szCs w:val="22"/>
          <w:lang w:val="hr-HR"/>
        </w:rPr>
        <w:t>.</w:t>
      </w:r>
      <w:r w:rsidRPr="009926D0">
        <w:rPr>
          <w:sz w:val="22"/>
          <w:szCs w:val="22"/>
          <w:lang w:val="hr-HR"/>
        </w:rPr>
        <w:t xml:space="preserve"> </w:t>
      </w:r>
    </w:p>
    <w:p w14:paraId="33F3F0F2"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7E5F34">
        <w:rPr>
          <w:sz w:val="22"/>
          <w:szCs w:val="22"/>
          <w:lang w:val="hr-HR"/>
        </w:rPr>
        <w:t xml:space="preserve">zamagljen vid, </w:t>
      </w:r>
      <w:r w:rsidR="00E237EB" w:rsidRPr="009926D0">
        <w:rPr>
          <w:sz w:val="22"/>
          <w:szCs w:val="22"/>
          <w:lang w:val="hr-HR"/>
        </w:rPr>
        <w:t>suzenje oka, osjetljivost očiju na svjetlost</w:t>
      </w:r>
      <w:r w:rsidR="00190919">
        <w:rPr>
          <w:sz w:val="22"/>
          <w:szCs w:val="22"/>
          <w:lang w:val="hr-HR"/>
        </w:rPr>
        <w:t>.</w:t>
      </w:r>
      <w:r w:rsidRPr="009926D0">
        <w:rPr>
          <w:sz w:val="22"/>
          <w:szCs w:val="22"/>
          <w:lang w:val="hr-HR"/>
        </w:rPr>
        <w:t xml:space="preserve"> </w:t>
      </w:r>
    </w:p>
    <w:p w14:paraId="306F3374"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lastRenderedPageBreak/>
        <w:t>•</w:t>
      </w:r>
      <w:r w:rsidRPr="009926D0">
        <w:rPr>
          <w:sz w:val="22"/>
          <w:szCs w:val="22"/>
          <w:lang w:val="hr-HR"/>
        </w:rPr>
        <w:tab/>
      </w:r>
      <w:r w:rsidR="00E237EB" w:rsidRPr="009926D0">
        <w:rPr>
          <w:sz w:val="22"/>
          <w:szCs w:val="22"/>
          <w:lang w:val="hr-HR"/>
        </w:rPr>
        <w:t>iznenadan osjećaj hladnoće s nesvjesticom, posrtanjem ili kolapsom</w:t>
      </w:r>
      <w:r w:rsidR="00190919">
        <w:rPr>
          <w:sz w:val="22"/>
          <w:szCs w:val="22"/>
          <w:lang w:val="hr-HR"/>
        </w:rPr>
        <w:t>.</w:t>
      </w:r>
      <w:r w:rsidRPr="009926D0">
        <w:rPr>
          <w:sz w:val="22"/>
          <w:szCs w:val="22"/>
          <w:lang w:val="hr-HR"/>
        </w:rPr>
        <w:t xml:space="preserve"> </w:t>
      </w:r>
    </w:p>
    <w:p w14:paraId="3515C42E"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otežano disanje uz pi</w:t>
      </w:r>
      <w:r w:rsidR="00102B4E">
        <w:rPr>
          <w:sz w:val="22"/>
          <w:szCs w:val="22"/>
          <w:lang w:val="hr-HR"/>
        </w:rPr>
        <w:t>sk</w:t>
      </w:r>
      <w:r w:rsidR="00E237EB" w:rsidRPr="009926D0">
        <w:rPr>
          <w:sz w:val="22"/>
          <w:szCs w:val="22"/>
          <w:lang w:val="hr-HR"/>
        </w:rPr>
        <w:t>anje u plućima i</w:t>
      </w:r>
      <w:r w:rsidR="00102B4E">
        <w:rPr>
          <w:sz w:val="22"/>
          <w:szCs w:val="22"/>
          <w:lang w:val="hr-HR"/>
        </w:rPr>
        <w:t>li</w:t>
      </w:r>
      <w:r w:rsidR="00E237EB" w:rsidRPr="009926D0">
        <w:rPr>
          <w:sz w:val="22"/>
          <w:szCs w:val="22"/>
          <w:lang w:val="hr-HR"/>
        </w:rPr>
        <w:t xml:space="preserve"> kašljanje</w:t>
      </w:r>
      <w:r w:rsidR="00190919">
        <w:rPr>
          <w:sz w:val="22"/>
          <w:szCs w:val="22"/>
          <w:lang w:val="hr-HR"/>
        </w:rPr>
        <w:t>.</w:t>
      </w:r>
      <w:r w:rsidRPr="009926D0">
        <w:rPr>
          <w:sz w:val="22"/>
          <w:szCs w:val="22"/>
          <w:lang w:val="hr-HR"/>
        </w:rPr>
        <w:t xml:space="preserve"> </w:t>
      </w:r>
    </w:p>
    <w:p w14:paraId="1F13E6CA"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koprivnjača</w:t>
      </w:r>
      <w:r w:rsidRPr="009926D0">
        <w:rPr>
          <w:sz w:val="22"/>
          <w:szCs w:val="22"/>
          <w:lang w:val="hr-HR"/>
        </w:rPr>
        <w:t>.</w:t>
      </w:r>
    </w:p>
    <w:p w14:paraId="59899133" w14:textId="77777777" w:rsidR="006709C5" w:rsidRPr="009926D0" w:rsidRDefault="006709C5" w:rsidP="00E043CE">
      <w:pPr>
        <w:autoSpaceDE w:val="0"/>
        <w:autoSpaceDN w:val="0"/>
        <w:adjustRightInd w:val="0"/>
        <w:ind w:left="567" w:hanging="567"/>
        <w:rPr>
          <w:sz w:val="22"/>
          <w:szCs w:val="22"/>
          <w:lang w:val="hr-HR"/>
        </w:rPr>
      </w:pPr>
    </w:p>
    <w:p w14:paraId="0D9425C0" w14:textId="77777777" w:rsidR="006709C5" w:rsidRPr="009926D0" w:rsidRDefault="006709C5" w:rsidP="00E043CE">
      <w:pPr>
        <w:keepNext/>
        <w:keepLines/>
        <w:autoSpaceDE w:val="0"/>
        <w:autoSpaceDN w:val="0"/>
        <w:adjustRightInd w:val="0"/>
        <w:rPr>
          <w:b/>
          <w:bCs/>
          <w:sz w:val="22"/>
          <w:szCs w:val="22"/>
          <w:lang w:val="hr-HR"/>
        </w:rPr>
      </w:pPr>
      <w:r w:rsidRPr="009926D0">
        <w:rPr>
          <w:b/>
          <w:bCs/>
          <w:sz w:val="22"/>
          <w:szCs w:val="22"/>
          <w:lang w:val="hr-HR"/>
        </w:rPr>
        <w:t>R</w:t>
      </w:r>
      <w:r w:rsidR="00E237EB" w:rsidRPr="009926D0">
        <w:rPr>
          <w:b/>
          <w:bCs/>
          <w:sz w:val="22"/>
          <w:szCs w:val="22"/>
          <w:lang w:val="hr-HR"/>
        </w:rPr>
        <w:t>ijetko</w:t>
      </w:r>
      <w:r w:rsidR="00491971" w:rsidRPr="009926D0">
        <w:rPr>
          <w:b/>
          <w:bCs/>
          <w:sz w:val="22"/>
          <w:szCs w:val="22"/>
          <w:lang w:val="hr-HR"/>
        </w:rPr>
        <w:t xml:space="preserve"> </w:t>
      </w:r>
      <w:r w:rsidR="00491971" w:rsidRPr="002C29AF">
        <w:rPr>
          <w:bCs/>
          <w:sz w:val="22"/>
          <w:szCs w:val="22"/>
          <w:lang w:val="hr-HR"/>
        </w:rPr>
        <w:t>(</w:t>
      </w:r>
      <w:r w:rsidR="00E237EB" w:rsidRPr="002C29AF">
        <w:rPr>
          <w:bCs/>
          <w:sz w:val="22"/>
          <w:szCs w:val="22"/>
          <w:lang w:val="hr-HR"/>
        </w:rPr>
        <w:t xml:space="preserve">može se javiti u </w:t>
      </w:r>
      <w:r w:rsidR="00950CCA">
        <w:rPr>
          <w:bCs/>
          <w:sz w:val="22"/>
          <w:szCs w:val="22"/>
          <w:lang w:val="hr-HR"/>
        </w:rPr>
        <w:t>do</w:t>
      </w:r>
      <w:r w:rsidR="00950CCA" w:rsidRPr="002C29AF">
        <w:rPr>
          <w:bCs/>
          <w:sz w:val="22"/>
          <w:szCs w:val="22"/>
          <w:lang w:val="hr-HR"/>
        </w:rPr>
        <w:t xml:space="preserve"> </w:t>
      </w:r>
      <w:r w:rsidR="00491971" w:rsidRPr="002C29AF">
        <w:rPr>
          <w:bCs/>
          <w:sz w:val="22"/>
          <w:szCs w:val="22"/>
          <w:lang w:val="hr-HR"/>
        </w:rPr>
        <w:t xml:space="preserve">1 </w:t>
      </w:r>
      <w:r w:rsidR="00E237EB" w:rsidRPr="002C29AF">
        <w:rPr>
          <w:bCs/>
          <w:sz w:val="22"/>
          <w:szCs w:val="22"/>
          <w:lang w:val="hr-HR"/>
        </w:rPr>
        <w:t>na 1</w:t>
      </w:r>
      <w:r w:rsidR="00491971" w:rsidRPr="002C29AF">
        <w:rPr>
          <w:bCs/>
          <w:sz w:val="22"/>
          <w:szCs w:val="22"/>
          <w:lang w:val="hr-HR"/>
        </w:rPr>
        <w:t xml:space="preserve">000 </w:t>
      </w:r>
      <w:r w:rsidR="00E237EB" w:rsidRPr="002C29AF">
        <w:rPr>
          <w:bCs/>
          <w:sz w:val="22"/>
          <w:szCs w:val="22"/>
          <w:lang w:val="hr-HR"/>
        </w:rPr>
        <w:t>osoba</w:t>
      </w:r>
      <w:r w:rsidR="00491971" w:rsidRPr="002C29AF">
        <w:rPr>
          <w:bCs/>
          <w:sz w:val="22"/>
          <w:szCs w:val="22"/>
          <w:lang w:val="hr-HR"/>
        </w:rPr>
        <w:t>)</w:t>
      </w:r>
      <w:r w:rsidRPr="002C29AF">
        <w:rPr>
          <w:bCs/>
          <w:sz w:val="22"/>
          <w:szCs w:val="22"/>
          <w:lang w:val="hr-HR"/>
        </w:rPr>
        <w:t>:</w:t>
      </w:r>
    </w:p>
    <w:p w14:paraId="0778F086"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usporen rad srca</w:t>
      </w:r>
      <w:r w:rsidR="00190919">
        <w:rPr>
          <w:sz w:val="22"/>
          <w:szCs w:val="22"/>
          <w:lang w:val="hr-HR"/>
        </w:rPr>
        <w:t>.</w:t>
      </w:r>
    </w:p>
    <w:p w14:paraId="45AFF9E1" w14:textId="77777777" w:rsidR="006709C5" w:rsidRPr="009926D0"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smetenost</w:t>
      </w:r>
      <w:r w:rsidR="00190919">
        <w:rPr>
          <w:sz w:val="22"/>
          <w:szCs w:val="22"/>
          <w:lang w:val="hr-HR"/>
        </w:rPr>
        <w:t>.</w:t>
      </w:r>
    </w:p>
    <w:p w14:paraId="0B12053B" w14:textId="77777777" w:rsidR="00E237EB" w:rsidRDefault="006709C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rijetko može nastati neobičan prijelom bedrene kosti osobito u bolesnika koji se dugotrajno liječe zbog osteoporoze</w:t>
      </w:r>
      <w:r w:rsidR="00DE7864">
        <w:rPr>
          <w:sz w:val="22"/>
          <w:szCs w:val="22"/>
          <w:lang w:val="hr-HR"/>
        </w:rPr>
        <w:t>;</w:t>
      </w:r>
      <w:r w:rsidR="00E237EB" w:rsidRPr="009926D0">
        <w:rPr>
          <w:sz w:val="22"/>
          <w:szCs w:val="22"/>
          <w:lang w:val="hr-HR"/>
        </w:rPr>
        <w:t xml:space="preserve"> osjetite</w:t>
      </w:r>
      <w:r w:rsidR="00DE7864">
        <w:rPr>
          <w:sz w:val="22"/>
          <w:szCs w:val="22"/>
          <w:lang w:val="hr-HR"/>
        </w:rPr>
        <w:t xml:space="preserve"> li</w:t>
      </w:r>
      <w:r w:rsidR="00E237EB" w:rsidRPr="009926D0">
        <w:rPr>
          <w:sz w:val="22"/>
          <w:szCs w:val="22"/>
          <w:lang w:val="hr-HR"/>
        </w:rPr>
        <w:t xml:space="preserve"> bol, slabost ili nelagodu u natkoljenici, kuku ili preponama, odmah se javite liječniku, jer to mogu biti rani znakovi mogućeg prijeloma bedrene kosti.</w:t>
      </w:r>
    </w:p>
    <w:p w14:paraId="4D5F6FC4" w14:textId="77777777" w:rsidR="00B06785" w:rsidRDefault="00B06785" w:rsidP="00E043CE">
      <w:pPr>
        <w:keepNext/>
        <w:keepLines/>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Pr>
          <w:sz w:val="22"/>
          <w:szCs w:val="22"/>
          <w:lang w:val="hr-HR"/>
        </w:rPr>
        <w:t>intersticijska bolest pluća (upala tkiva oko zračnih vrećica u plućima)</w:t>
      </w:r>
      <w:r w:rsidR="00190919">
        <w:rPr>
          <w:sz w:val="22"/>
          <w:szCs w:val="22"/>
          <w:lang w:val="hr-HR"/>
        </w:rPr>
        <w:t>.</w:t>
      </w:r>
    </w:p>
    <w:p w14:paraId="614F890B" w14:textId="77777777" w:rsidR="001511E5" w:rsidRDefault="001511E5" w:rsidP="00E043CE">
      <w:pPr>
        <w:keepNext/>
        <w:keepLines/>
        <w:numPr>
          <w:ilvl w:val="0"/>
          <w:numId w:val="19"/>
        </w:numPr>
        <w:autoSpaceDE w:val="0"/>
        <w:autoSpaceDN w:val="0"/>
        <w:adjustRightInd w:val="0"/>
        <w:ind w:left="567" w:hanging="567"/>
        <w:rPr>
          <w:sz w:val="22"/>
          <w:szCs w:val="22"/>
          <w:lang w:val="hr-HR"/>
        </w:rPr>
      </w:pPr>
      <w:r w:rsidRPr="001511E5">
        <w:rPr>
          <w:sz w:val="22"/>
          <w:szCs w:val="22"/>
          <w:lang w:val="hr-HR"/>
        </w:rPr>
        <w:t>Simptomi nalik gripi uključujući artritis i oticanje zglobova.</w:t>
      </w:r>
    </w:p>
    <w:p w14:paraId="434958D7" w14:textId="77777777" w:rsidR="007E5F34" w:rsidRPr="009926D0" w:rsidRDefault="007E5F34"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Pr>
          <w:sz w:val="22"/>
          <w:szCs w:val="22"/>
          <w:lang w:val="hr-HR"/>
        </w:rPr>
        <w:t>bolno crvenilo i/ili oticanje oka.</w:t>
      </w:r>
      <w:r w:rsidRPr="009926D0">
        <w:rPr>
          <w:sz w:val="22"/>
          <w:szCs w:val="22"/>
          <w:lang w:val="hr-HR"/>
        </w:rPr>
        <w:t xml:space="preserve"> </w:t>
      </w:r>
    </w:p>
    <w:p w14:paraId="6FE214E2" w14:textId="77777777" w:rsidR="006709C5" w:rsidRPr="009926D0" w:rsidRDefault="006709C5" w:rsidP="00E043CE">
      <w:pPr>
        <w:autoSpaceDE w:val="0"/>
        <w:autoSpaceDN w:val="0"/>
        <w:adjustRightInd w:val="0"/>
        <w:rPr>
          <w:sz w:val="22"/>
          <w:szCs w:val="22"/>
          <w:lang w:val="hr-HR"/>
        </w:rPr>
      </w:pPr>
    </w:p>
    <w:p w14:paraId="4F4807B4" w14:textId="77777777" w:rsidR="006709C5" w:rsidRPr="009926D0" w:rsidRDefault="00E237EB" w:rsidP="00E043CE">
      <w:pPr>
        <w:autoSpaceDE w:val="0"/>
        <w:autoSpaceDN w:val="0"/>
        <w:adjustRightInd w:val="0"/>
        <w:rPr>
          <w:b/>
          <w:bCs/>
          <w:sz w:val="22"/>
          <w:szCs w:val="22"/>
          <w:lang w:val="hr-HR"/>
        </w:rPr>
      </w:pPr>
      <w:r w:rsidRPr="009926D0">
        <w:rPr>
          <w:b/>
          <w:bCs/>
          <w:sz w:val="22"/>
          <w:szCs w:val="22"/>
          <w:lang w:val="hr-HR"/>
        </w:rPr>
        <w:t>Vrlo rijetko</w:t>
      </w:r>
      <w:r w:rsidR="0020362A" w:rsidRPr="009926D0">
        <w:rPr>
          <w:b/>
          <w:bCs/>
          <w:sz w:val="22"/>
          <w:szCs w:val="22"/>
          <w:lang w:val="hr-HR"/>
        </w:rPr>
        <w:t xml:space="preserve"> </w:t>
      </w:r>
      <w:r w:rsidR="0020362A" w:rsidRPr="002C29AF">
        <w:rPr>
          <w:bCs/>
          <w:sz w:val="22"/>
          <w:szCs w:val="22"/>
          <w:lang w:val="hr-HR"/>
        </w:rPr>
        <w:t>(</w:t>
      </w:r>
      <w:r w:rsidRPr="002C29AF">
        <w:rPr>
          <w:bCs/>
          <w:sz w:val="22"/>
          <w:szCs w:val="22"/>
          <w:lang w:val="hr-HR"/>
        </w:rPr>
        <w:t xml:space="preserve">može se javiti u </w:t>
      </w:r>
      <w:r w:rsidR="00950CCA">
        <w:rPr>
          <w:bCs/>
          <w:sz w:val="22"/>
          <w:szCs w:val="22"/>
          <w:lang w:val="hr-HR"/>
        </w:rPr>
        <w:t>do</w:t>
      </w:r>
      <w:r w:rsidR="00950CCA" w:rsidRPr="002C29AF">
        <w:rPr>
          <w:bCs/>
          <w:sz w:val="22"/>
          <w:szCs w:val="22"/>
          <w:lang w:val="hr-HR"/>
        </w:rPr>
        <w:t xml:space="preserve"> </w:t>
      </w:r>
      <w:r w:rsidR="0020362A" w:rsidRPr="002C29AF">
        <w:rPr>
          <w:bCs/>
          <w:sz w:val="22"/>
          <w:szCs w:val="22"/>
          <w:lang w:val="hr-HR"/>
        </w:rPr>
        <w:t xml:space="preserve">1 </w:t>
      </w:r>
      <w:r w:rsidRPr="002C29AF">
        <w:rPr>
          <w:bCs/>
          <w:sz w:val="22"/>
          <w:szCs w:val="22"/>
          <w:lang w:val="hr-HR"/>
        </w:rPr>
        <w:t>na 10 </w:t>
      </w:r>
      <w:r w:rsidR="0020362A" w:rsidRPr="002C29AF">
        <w:rPr>
          <w:bCs/>
          <w:sz w:val="22"/>
          <w:szCs w:val="22"/>
          <w:lang w:val="hr-HR"/>
        </w:rPr>
        <w:t xml:space="preserve">000 </w:t>
      </w:r>
      <w:r w:rsidRPr="002C29AF">
        <w:rPr>
          <w:bCs/>
          <w:sz w:val="22"/>
          <w:szCs w:val="22"/>
          <w:lang w:val="hr-HR"/>
        </w:rPr>
        <w:t>osoba</w:t>
      </w:r>
      <w:r w:rsidR="002E47BC" w:rsidRPr="002C29AF">
        <w:rPr>
          <w:bCs/>
          <w:sz w:val="22"/>
          <w:szCs w:val="22"/>
          <w:lang w:val="hr-HR"/>
        </w:rPr>
        <w:t>)</w:t>
      </w:r>
      <w:r w:rsidR="006709C5" w:rsidRPr="002C29AF">
        <w:rPr>
          <w:bCs/>
          <w:sz w:val="22"/>
          <w:szCs w:val="22"/>
          <w:lang w:val="hr-HR"/>
        </w:rPr>
        <w:t>:</w:t>
      </w:r>
    </w:p>
    <w:p w14:paraId="195C69EC"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nesvjestica zbog niskog krvnog tlaka</w:t>
      </w:r>
      <w:r w:rsidR="00190919">
        <w:rPr>
          <w:sz w:val="22"/>
          <w:szCs w:val="22"/>
          <w:lang w:val="hr-HR"/>
        </w:rPr>
        <w:t>.</w:t>
      </w:r>
    </w:p>
    <w:p w14:paraId="09583AEF"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E237EB" w:rsidRPr="009926D0">
        <w:rPr>
          <w:sz w:val="22"/>
          <w:szCs w:val="22"/>
          <w:lang w:val="hr-HR"/>
        </w:rPr>
        <w:t>jaki, ponekad onesposobljavajući bolovi u kostima, zglobovima i/ili mišićima</w:t>
      </w:r>
      <w:r w:rsidR="00190919">
        <w:rPr>
          <w:sz w:val="22"/>
          <w:szCs w:val="22"/>
          <w:lang w:val="hr-HR"/>
        </w:rPr>
        <w:t>.</w:t>
      </w:r>
    </w:p>
    <w:p w14:paraId="18D99F25" w14:textId="77777777" w:rsidR="00B06785" w:rsidRDefault="00B06785" w:rsidP="00E043CE">
      <w:pPr>
        <w:autoSpaceDE w:val="0"/>
        <w:autoSpaceDN w:val="0"/>
        <w:adjustRightInd w:val="0"/>
        <w:rPr>
          <w:sz w:val="22"/>
          <w:szCs w:val="22"/>
          <w:lang w:val="hr-HR"/>
        </w:rPr>
      </w:pPr>
    </w:p>
    <w:p w14:paraId="6FBB0A62" w14:textId="77777777" w:rsidR="00B06785" w:rsidRPr="002C29AF" w:rsidRDefault="00B06785" w:rsidP="00E043CE">
      <w:pPr>
        <w:autoSpaceDE w:val="0"/>
        <w:autoSpaceDN w:val="0"/>
        <w:adjustRightInd w:val="0"/>
        <w:rPr>
          <w:b/>
          <w:sz w:val="22"/>
          <w:szCs w:val="22"/>
          <w:lang w:val="hr-HR"/>
        </w:rPr>
      </w:pPr>
      <w:r w:rsidRPr="002C29AF">
        <w:rPr>
          <w:b/>
          <w:sz w:val="22"/>
          <w:szCs w:val="22"/>
          <w:lang w:val="hr-HR"/>
        </w:rPr>
        <w:t>Prijavljivanje nuspojava</w:t>
      </w:r>
    </w:p>
    <w:p w14:paraId="758A376D" w14:textId="77777777" w:rsidR="00B06785" w:rsidRPr="00B06785" w:rsidRDefault="00007BDF" w:rsidP="00E043CE">
      <w:pPr>
        <w:autoSpaceDE w:val="0"/>
        <w:autoSpaceDN w:val="0"/>
        <w:adjustRightInd w:val="0"/>
        <w:rPr>
          <w:color w:val="000000"/>
          <w:sz w:val="22"/>
          <w:szCs w:val="22"/>
          <w:lang w:val="hr-HR"/>
        </w:rPr>
      </w:pPr>
      <w:r w:rsidRPr="002C29AF">
        <w:rPr>
          <w:sz w:val="22"/>
          <w:szCs w:val="22"/>
          <w:lang w:val="hr-HR"/>
        </w:rPr>
        <w:t>Ako primijetite bilo koju nuspojavu</w:t>
      </w:r>
      <w:r w:rsidRPr="009926D0">
        <w:rPr>
          <w:sz w:val="22"/>
          <w:szCs w:val="22"/>
          <w:lang w:val="hr-HR"/>
        </w:rPr>
        <w:t>, potrebno je obavijestiti liječnika, ljekarnika ili medicinsku sestru.</w:t>
      </w:r>
      <w:r w:rsidRPr="009926D0">
        <w:rPr>
          <w:color w:val="000000"/>
          <w:sz w:val="22"/>
          <w:szCs w:val="22"/>
          <w:lang w:val="hr-HR"/>
        </w:rPr>
        <w:t xml:space="preserve"> </w:t>
      </w:r>
      <w:r w:rsidR="003969D5">
        <w:rPr>
          <w:color w:val="000000"/>
          <w:sz w:val="22"/>
          <w:szCs w:val="22"/>
          <w:lang w:val="hr-HR"/>
        </w:rPr>
        <w:t>To</w:t>
      </w:r>
      <w:r w:rsidR="003969D5" w:rsidRPr="009926D0">
        <w:rPr>
          <w:color w:val="000000"/>
          <w:sz w:val="22"/>
          <w:szCs w:val="22"/>
          <w:lang w:val="hr-HR"/>
        </w:rPr>
        <w:t xml:space="preserve"> </w:t>
      </w:r>
      <w:r w:rsidRPr="009926D0">
        <w:rPr>
          <w:color w:val="000000"/>
          <w:sz w:val="22"/>
          <w:szCs w:val="22"/>
          <w:lang w:val="hr-HR"/>
        </w:rPr>
        <w:t>uključuje i svaku moguću nuspojavu koja nije navedena u ovoj uputi.</w:t>
      </w:r>
      <w:r w:rsidR="00B06785">
        <w:rPr>
          <w:color w:val="000000"/>
          <w:sz w:val="22"/>
          <w:szCs w:val="22"/>
          <w:lang w:val="hr-HR"/>
        </w:rPr>
        <w:t xml:space="preserve"> </w:t>
      </w:r>
      <w:r w:rsidR="00B06785" w:rsidRPr="00B06785">
        <w:rPr>
          <w:color w:val="000000"/>
          <w:sz w:val="22"/>
          <w:szCs w:val="22"/>
          <w:lang w:val="hr-HR"/>
        </w:rPr>
        <w:t xml:space="preserve">.Nuspojave možete prijaviti izravno putem </w:t>
      </w:r>
      <w:r w:rsidR="00B06785" w:rsidRPr="004317FD">
        <w:rPr>
          <w:color w:val="000000"/>
          <w:sz w:val="22"/>
          <w:szCs w:val="22"/>
          <w:lang w:val="hr-HR"/>
        </w:rPr>
        <w:t>nacionalnog sustava za prijavu nuspojava</w:t>
      </w:r>
      <w:r w:rsidR="003969D5">
        <w:rPr>
          <w:color w:val="000000"/>
          <w:sz w:val="22"/>
          <w:szCs w:val="22"/>
          <w:lang w:val="hr-HR"/>
        </w:rPr>
        <w:t>:</w:t>
      </w:r>
      <w:r w:rsidR="00B06785" w:rsidRPr="004317FD">
        <w:rPr>
          <w:color w:val="000000"/>
          <w:sz w:val="22"/>
          <w:szCs w:val="22"/>
          <w:lang w:val="hr-HR"/>
        </w:rPr>
        <w:t xml:space="preserve"> </w:t>
      </w:r>
      <w:r w:rsidR="00B06785" w:rsidRPr="002C29AF">
        <w:rPr>
          <w:color w:val="000000"/>
          <w:sz w:val="22"/>
          <w:szCs w:val="22"/>
          <w:highlight w:val="lightGray"/>
          <w:lang w:val="hr-HR"/>
        </w:rPr>
        <w:t xml:space="preserve">navedenog u </w:t>
      </w:r>
      <w:hyperlink r:id="rId15" w:history="1">
        <w:r w:rsidR="00B06785" w:rsidRPr="00D1317A">
          <w:rPr>
            <w:rStyle w:val="Hyperlink"/>
            <w:sz w:val="22"/>
            <w:szCs w:val="22"/>
            <w:highlight w:val="lightGray"/>
            <w:lang w:val="hr-HR"/>
          </w:rPr>
          <w:t>Dodatku V</w:t>
        </w:r>
      </w:hyperlink>
      <w:r w:rsidR="00B06785" w:rsidRPr="00B06785">
        <w:rPr>
          <w:color w:val="000000"/>
          <w:sz w:val="22"/>
          <w:szCs w:val="22"/>
          <w:lang w:val="hr-HR"/>
        </w:rPr>
        <w:t>. Prijavljivanjem nuspojava možete pridonijeti u procjeni sigurnosti ovog lijeka.</w:t>
      </w:r>
    </w:p>
    <w:p w14:paraId="527D4B1B" w14:textId="77777777" w:rsidR="00007BDF" w:rsidRPr="009926D0" w:rsidRDefault="00007BDF" w:rsidP="00E043CE">
      <w:pPr>
        <w:autoSpaceDE w:val="0"/>
        <w:autoSpaceDN w:val="0"/>
        <w:adjustRightInd w:val="0"/>
        <w:rPr>
          <w:sz w:val="22"/>
          <w:szCs w:val="22"/>
          <w:lang w:val="hr-HR"/>
        </w:rPr>
      </w:pPr>
    </w:p>
    <w:p w14:paraId="2BB7240D" w14:textId="77777777" w:rsidR="006709C5" w:rsidRPr="009926D0" w:rsidRDefault="006709C5" w:rsidP="00E043CE">
      <w:pPr>
        <w:autoSpaceDE w:val="0"/>
        <w:autoSpaceDN w:val="0"/>
        <w:adjustRightInd w:val="0"/>
        <w:rPr>
          <w:sz w:val="22"/>
          <w:szCs w:val="22"/>
          <w:lang w:val="hr-HR"/>
        </w:rPr>
      </w:pPr>
    </w:p>
    <w:p w14:paraId="2BEEC703" w14:textId="77777777" w:rsidR="006709C5" w:rsidRPr="009926D0" w:rsidRDefault="006709C5" w:rsidP="00E043CE">
      <w:pPr>
        <w:autoSpaceDE w:val="0"/>
        <w:autoSpaceDN w:val="0"/>
        <w:adjustRightInd w:val="0"/>
        <w:ind w:left="567" w:hanging="567"/>
        <w:rPr>
          <w:b/>
          <w:bCs/>
          <w:sz w:val="22"/>
          <w:szCs w:val="22"/>
          <w:lang w:val="hr-HR"/>
        </w:rPr>
      </w:pPr>
      <w:r w:rsidRPr="009926D0">
        <w:rPr>
          <w:b/>
          <w:bCs/>
          <w:sz w:val="22"/>
          <w:szCs w:val="22"/>
          <w:lang w:val="hr-HR"/>
        </w:rPr>
        <w:t>5.</w:t>
      </w:r>
      <w:r w:rsidRPr="009926D0">
        <w:rPr>
          <w:b/>
          <w:bCs/>
          <w:sz w:val="22"/>
          <w:szCs w:val="22"/>
          <w:lang w:val="hr-HR"/>
        </w:rPr>
        <w:tab/>
      </w:r>
      <w:r w:rsidR="00007BDF" w:rsidRPr="009926D0">
        <w:rPr>
          <w:b/>
          <w:sz w:val="22"/>
          <w:szCs w:val="22"/>
          <w:lang w:val="hr-HR"/>
        </w:rPr>
        <w:t xml:space="preserve">Kako čuvati </w:t>
      </w:r>
      <w:r w:rsidR="00950CCA">
        <w:rPr>
          <w:b/>
          <w:bCs/>
          <w:sz w:val="22"/>
          <w:szCs w:val="22"/>
          <w:lang w:val="hr-HR"/>
        </w:rPr>
        <w:t>Zoledronatnu kiselinu</w:t>
      </w:r>
      <w:r w:rsidR="00B06785">
        <w:rPr>
          <w:b/>
          <w:bCs/>
          <w:sz w:val="22"/>
          <w:szCs w:val="22"/>
          <w:lang w:val="hr-HR"/>
        </w:rPr>
        <w:t xml:space="preserve"> Accord</w:t>
      </w:r>
    </w:p>
    <w:p w14:paraId="02559217" w14:textId="77777777" w:rsidR="006709C5" w:rsidRPr="009926D0" w:rsidRDefault="006709C5" w:rsidP="00E043CE">
      <w:pPr>
        <w:autoSpaceDE w:val="0"/>
        <w:autoSpaceDN w:val="0"/>
        <w:adjustRightInd w:val="0"/>
        <w:rPr>
          <w:sz w:val="22"/>
          <w:szCs w:val="22"/>
          <w:lang w:val="hr-HR"/>
        </w:rPr>
      </w:pPr>
    </w:p>
    <w:p w14:paraId="27D22139" w14:textId="77777777" w:rsidR="006709C5" w:rsidRPr="009926D0" w:rsidRDefault="00007BDF" w:rsidP="00E043CE">
      <w:pPr>
        <w:autoSpaceDE w:val="0"/>
        <w:autoSpaceDN w:val="0"/>
        <w:adjustRightInd w:val="0"/>
        <w:rPr>
          <w:sz w:val="22"/>
          <w:szCs w:val="22"/>
          <w:lang w:val="hr-HR"/>
        </w:rPr>
      </w:pPr>
      <w:r w:rsidRPr="009926D0">
        <w:rPr>
          <w:sz w:val="22"/>
          <w:szCs w:val="22"/>
          <w:lang w:val="hr-HR"/>
        </w:rPr>
        <w:t>Vaš liječnik, ljekarnik</w:t>
      </w:r>
      <w:r w:rsidR="00B06785">
        <w:rPr>
          <w:sz w:val="22"/>
          <w:szCs w:val="22"/>
          <w:lang w:val="hr-HR"/>
        </w:rPr>
        <w:t xml:space="preserve"> ili medicinska sestra</w:t>
      </w:r>
      <w:r w:rsidRPr="009926D0">
        <w:rPr>
          <w:sz w:val="22"/>
          <w:szCs w:val="22"/>
          <w:lang w:val="hr-HR"/>
        </w:rPr>
        <w:t xml:space="preserve"> znaju kako </w:t>
      </w:r>
      <w:r w:rsidRPr="000811BF">
        <w:rPr>
          <w:sz w:val="22"/>
          <w:szCs w:val="22"/>
          <w:lang w:val="hr-HR"/>
        </w:rPr>
        <w:t>ispravno</w:t>
      </w:r>
      <w:r w:rsidRPr="009926D0">
        <w:rPr>
          <w:sz w:val="22"/>
          <w:szCs w:val="22"/>
          <w:lang w:val="hr-HR"/>
        </w:rPr>
        <w:t xml:space="preserve"> čuvati</w:t>
      </w:r>
      <w:r w:rsidR="006709C5" w:rsidRPr="009926D0">
        <w:rPr>
          <w:sz w:val="22"/>
          <w:szCs w:val="22"/>
          <w:lang w:val="hr-HR"/>
        </w:rPr>
        <w:t xml:space="preserve"> Zoledron</w:t>
      </w:r>
      <w:r w:rsidRPr="009926D0">
        <w:rPr>
          <w:sz w:val="22"/>
          <w:szCs w:val="22"/>
          <w:lang w:val="hr-HR"/>
        </w:rPr>
        <w:t>atnu kiselinu</w:t>
      </w:r>
      <w:r w:rsidR="006709C5"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6709C5" w:rsidRPr="009926D0">
        <w:rPr>
          <w:sz w:val="22"/>
          <w:szCs w:val="22"/>
          <w:lang w:val="hr-HR"/>
        </w:rPr>
        <w:t>(</w:t>
      </w:r>
      <w:r w:rsidRPr="009926D0">
        <w:rPr>
          <w:sz w:val="22"/>
          <w:szCs w:val="22"/>
          <w:lang w:val="hr-HR"/>
        </w:rPr>
        <w:t>vidjeti dio</w:t>
      </w:r>
      <w:r w:rsidR="006709C5" w:rsidRPr="009926D0">
        <w:rPr>
          <w:sz w:val="22"/>
          <w:szCs w:val="22"/>
          <w:lang w:val="hr-HR"/>
        </w:rPr>
        <w:t> 6).</w:t>
      </w:r>
    </w:p>
    <w:p w14:paraId="43514946" w14:textId="77777777" w:rsidR="006709C5" w:rsidRPr="009926D0" w:rsidRDefault="006709C5" w:rsidP="00E043CE">
      <w:pPr>
        <w:autoSpaceDE w:val="0"/>
        <w:autoSpaceDN w:val="0"/>
        <w:adjustRightInd w:val="0"/>
        <w:rPr>
          <w:sz w:val="22"/>
          <w:szCs w:val="22"/>
          <w:lang w:val="hr-HR"/>
        </w:rPr>
      </w:pPr>
    </w:p>
    <w:p w14:paraId="2074CA70" w14:textId="77777777" w:rsidR="006709C5" w:rsidRPr="009926D0" w:rsidRDefault="006709C5" w:rsidP="00E043CE">
      <w:pPr>
        <w:autoSpaceDE w:val="0"/>
        <w:autoSpaceDN w:val="0"/>
        <w:adjustRightInd w:val="0"/>
        <w:rPr>
          <w:sz w:val="22"/>
          <w:szCs w:val="22"/>
          <w:lang w:val="hr-HR"/>
        </w:rPr>
      </w:pPr>
    </w:p>
    <w:p w14:paraId="3B86F385" w14:textId="77777777" w:rsidR="006709C5" w:rsidRPr="009926D0" w:rsidRDefault="006709C5" w:rsidP="00E043CE">
      <w:pPr>
        <w:autoSpaceDE w:val="0"/>
        <w:autoSpaceDN w:val="0"/>
        <w:adjustRightInd w:val="0"/>
        <w:ind w:left="567" w:hanging="567"/>
        <w:rPr>
          <w:b/>
          <w:bCs/>
          <w:sz w:val="22"/>
          <w:szCs w:val="22"/>
          <w:lang w:val="hr-HR"/>
        </w:rPr>
      </w:pPr>
      <w:r w:rsidRPr="009926D0">
        <w:rPr>
          <w:b/>
          <w:bCs/>
          <w:sz w:val="22"/>
          <w:szCs w:val="22"/>
          <w:lang w:val="hr-HR"/>
        </w:rPr>
        <w:t>6.</w:t>
      </w:r>
      <w:r w:rsidRPr="009926D0">
        <w:rPr>
          <w:sz w:val="22"/>
          <w:szCs w:val="22"/>
          <w:lang w:val="hr-HR"/>
        </w:rPr>
        <w:tab/>
      </w:r>
      <w:r w:rsidR="00844C84" w:rsidRPr="009926D0">
        <w:rPr>
          <w:b/>
          <w:sz w:val="22"/>
          <w:szCs w:val="22"/>
          <w:lang w:val="hr-HR"/>
        </w:rPr>
        <w:t>Sadržaj pak</w:t>
      </w:r>
      <w:r w:rsidR="00950CCA">
        <w:rPr>
          <w:b/>
          <w:sz w:val="22"/>
          <w:szCs w:val="22"/>
          <w:lang w:val="hr-HR"/>
        </w:rPr>
        <w:t>ir</w:t>
      </w:r>
      <w:r w:rsidR="00844C84" w:rsidRPr="009926D0">
        <w:rPr>
          <w:b/>
          <w:sz w:val="22"/>
          <w:szCs w:val="22"/>
          <w:lang w:val="hr-HR"/>
        </w:rPr>
        <w:t xml:space="preserve">anja i </w:t>
      </w:r>
      <w:r w:rsidR="00950CCA">
        <w:rPr>
          <w:b/>
          <w:sz w:val="22"/>
          <w:szCs w:val="22"/>
          <w:lang w:val="hr-HR"/>
        </w:rPr>
        <w:t>druge</w:t>
      </w:r>
      <w:r w:rsidR="00950CCA" w:rsidRPr="009926D0">
        <w:rPr>
          <w:b/>
          <w:sz w:val="22"/>
          <w:szCs w:val="22"/>
          <w:lang w:val="hr-HR"/>
        </w:rPr>
        <w:t xml:space="preserve"> </w:t>
      </w:r>
      <w:r w:rsidR="00844C84" w:rsidRPr="009926D0">
        <w:rPr>
          <w:b/>
          <w:sz w:val="22"/>
          <w:szCs w:val="22"/>
          <w:lang w:val="hr-HR"/>
        </w:rPr>
        <w:t>informacije</w:t>
      </w:r>
    </w:p>
    <w:p w14:paraId="4338FE12" w14:textId="77777777" w:rsidR="006709C5" w:rsidRPr="009926D0" w:rsidRDefault="006709C5" w:rsidP="00E043CE">
      <w:pPr>
        <w:autoSpaceDE w:val="0"/>
        <w:autoSpaceDN w:val="0"/>
        <w:adjustRightInd w:val="0"/>
        <w:rPr>
          <w:bCs/>
          <w:sz w:val="22"/>
          <w:szCs w:val="22"/>
          <w:lang w:val="hr-HR"/>
        </w:rPr>
      </w:pPr>
    </w:p>
    <w:p w14:paraId="7C77E0B0" w14:textId="77777777" w:rsidR="006709C5" w:rsidRPr="009926D0" w:rsidRDefault="00844C84" w:rsidP="00E043CE">
      <w:pPr>
        <w:autoSpaceDE w:val="0"/>
        <w:autoSpaceDN w:val="0"/>
        <w:adjustRightInd w:val="0"/>
        <w:rPr>
          <w:b/>
          <w:bCs/>
          <w:sz w:val="22"/>
          <w:szCs w:val="22"/>
          <w:lang w:val="hr-HR"/>
        </w:rPr>
      </w:pPr>
      <w:r w:rsidRPr="009926D0">
        <w:rPr>
          <w:b/>
          <w:bCs/>
          <w:sz w:val="22"/>
          <w:szCs w:val="22"/>
          <w:lang w:val="hr-HR"/>
        </w:rPr>
        <w:t>Što</w:t>
      </w:r>
      <w:r w:rsidR="006709C5" w:rsidRPr="009926D0">
        <w:rPr>
          <w:b/>
          <w:bCs/>
          <w:sz w:val="22"/>
          <w:szCs w:val="22"/>
          <w:lang w:val="hr-HR"/>
        </w:rPr>
        <w:t xml:space="preserve"> </w:t>
      </w:r>
      <w:r w:rsidR="00950CCA">
        <w:rPr>
          <w:b/>
          <w:bCs/>
          <w:sz w:val="22"/>
          <w:szCs w:val="22"/>
          <w:lang w:val="hr-HR"/>
        </w:rPr>
        <w:t>Zoledronatna kiselina</w:t>
      </w:r>
      <w:r w:rsidR="000D4AAF">
        <w:rPr>
          <w:b/>
          <w:bCs/>
          <w:sz w:val="22"/>
          <w:szCs w:val="22"/>
          <w:lang w:val="hr-HR"/>
        </w:rPr>
        <w:t xml:space="preserve"> Accord</w:t>
      </w:r>
      <w:r w:rsidR="006709C5" w:rsidRPr="009926D0">
        <w:rPr>
          <w:b/>
          <w:bCs/>
          <w:sz w:val="22"/>
          <w:szCs w:val="22"/>
          <w:lang w:val="hr-HR"/>
        </w:rPr>
        <w:t xml:space="preserve"> </w:t>
      </w:r>
      <w:r w:rsidRPr="009926D0">
        <w:rPr>
          <w:b/>
          <w:bCs/>
          <w:sz w:val="22"/>
          <w:szCs w:val="22"/>
          <w:lang w:val="hr-HR"/>
        </w:rPr>
        <w:t>sadrži</w:t>
      </w:r>
    </w:p>
    <w:p w14:paraId="1DF3AC36"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844C84" w:rsidRPr="009926D0">
        <w:rPr>
          <w:sz w:val="22"/>
          <w:szCs w:val="22"/>
          <w:lang w:val="hr-HR"/>
        </w:rPr>
        <w:t>Djelatna tvar je zoledronatna kiselina</w:t>
      </w:r>
      <w:r w:rsidRPr="009926D0">
        <w:rPr>
          <w:sz w:val="22"/>
          <w:szCs w:val="22"/>
          <w:lang w:val="hr-HR"/>
        </w:rPr>
        <w:t xml:space="preserve">. </w:t>
      </w:r>
      <w:r w:rsidR="00844C84" w:rsidRPr="009926D0">
        <w:rPr>
          <w:sz w:val="22"/>
          <w:szCs w:val="22"/>
          <w:lang w:val="hr-HR"/>
        </w:rPr>
        <w:t>Jedna bočica sadrži</w:t>
      </w:r>
      <w:r w:rsidRPr="009926D0">
        <w:rPr>
          <w:sz w:val="22"/>
          <w:szCs w:val="22"/>
          <w:lang w:val="hr-HR"/>
        </w:rPr>
        <w:t xml:space="preserve"> 4</w:t>
      </w:r>
      <w:r w:rsidR="000D0962" w:rsidRPr="009926D0">
        <w:rPr>
          <w:sz w:val="22"/>
          <w:szCs w:val="22"/>
          <w:lang w:val="hr-HR"/>
        </w:rPr>
        <w:t> mg</w:t>
      </w:r>
      <w:r w:rsidRPr="009926D0">
        <w:rPr>
          <w:sz w:val="22"/>
          <w:szCs w:val="22"/>
          <w:lang w:val="hr-HR"/>
        </w:rPr>
        <w:t xml:space="preserve"> zoledron</w:t>
      </w:r>
      <w:r w:rsidR="00844C84" w:rsidRPr="009926D0">
        <w:rPr>
          <w:sz w:val="22"/>
          <w:szCs w:val="22"/>
          <w:lang w:val="hr-HR"/>
        </w:rPr>
        <w:t>atne kiseline</w:t>
      </w:r>
      <w:r w:rsidR="00084F46">
        <w:rPr>
          <w:sz w:val="22"/>
          <w:szCs w:val="22"/>
          <w:lang w:val="hr-HR"/>
        </w:rPr>
        <w:t xml:space="preserve"> (u obliku hidrata)</w:t>
      </w:r>
      <w:r w:rsidRPr="009926D0">
        <w:rPr>
          <w:sz w:val="22"/>
          <w:szCs w:val="22"/>
          <w:lang w:val="hr-HR"/>
        </w:rPr>
        <w:t>.</w:t>
      </w:r>
    </w:p>
    <w:p w14:paraId="2822593A" w14:textId="77777777" w:rsidR="006709C5" w:rsidRPr="009926D0" w:rsidRDefault="006709C5" w:rsidP="00E043CE">
      <w:pPr>
        <w:autoSpaceDE w:val="0"/>
        <w:autoSpaceDN w:val="0"/>
        <w:adjustRightInd w:val="0"/>
        <w:ind w:left="567" w:hanging="567"/>
        <w:rPr>
          <w:sz w:val="22"/>
          <w:szCs w:val="22"/>
          <w:lang w:val="hr-HR"/>
        </w:rPr>
      </w:pPr>
      <w:r w:rsidRPr="009926D0">
        <w:rPr>
          <w:sz w:val="22"/>
          <w:szCs w:val="22"/>
          <w:lang w:val="hr-HR"/>
        </w:rPr>
        <w:t>•</w:t>
      </w:r>
      <w:r w:rsidRPr="009926D0">
        <w:rPr>
          <w:sz w:val="22"/>
          <w:szCs w:val="22"/>
          <w:lang w:val="hr-HR"/>
        </w:rPr>
        <w:tab/>
      </w:r>
      <w:r w:rsidR="00844C84" w:rsidRPr="009926D0">
        <w:rPr>
          <w:sz w:val="22"/>
          <w:szCs w:val="22"/>
          <w:lang w:val="hr-HR"/>
        </w:rPr>
        <w:t>Drugi sastojci su: ma</w:t>
      </w:r>
      <w:r w:rsidRPr="009926D0">
        <w:rPr>
          <w:sz w:val="22"/>
          <w:szCs w:val="22"/>
          <w:lang w:val="hr-HR"/>
        </w:rPr>
        <w:t xml:space="preserve">nitol, </w:t>
      </w:r>
      <w:r w:rsidR="00844C84" w:rsidRPr="009926D0">
        <w:rPr>
          <w:sz w:val="22"/>
          <w:szCs w:val="22"/>
          <w:lang w:val="hr-HR"/>
        </w:rPr>
        <w:t>natrijev citrat</w:t>
      </w:r>
      <w:r w:rsidRPr="009926D0">
        <w:rPr>
          <w:sz w:val="22"/>
          <w:szCs w:val="22"/>
          <w:lang w:val="hr-HR"/>
        </w:rPr>
        <w:t xml:space="preserve">, </w:t>
      </w:r>
      <w:r w:rsidR="00844C84" w:rsidRPr="009926D0">
        <w:rPr>
          <w:sz w:val="22"/>
          <w:szCs w:val="22"/>
          <w:lang w:val="hr-HR"/>
        </w:rPr>
        <w:t>voda za injekcije</w:t>
      </w:r>
      <w:r w:rsidRPr="009926D0">
        <w:rPr>
          <w:sz w:val="22"/>
          <w:szCs w:val="22"/>
          <w:lang w:val="hr-HR"/>
        </w:rPr>
        <w:t>.</w:t>
      </w:r>
    </w:p>
    <w:p w14:paraId="48C5D618" w14:textId="77777777" w:rsidR="006709C5" w:rsidRPr="009926D0" w:rsidRDefault="006709C5" w:rsidP="00E043CE">
      <w:pPr>
        <w:autoSpaceDE w:val="0"/>
        <w:autoSpaceDN w:val="0"/>
        <w:adjustRightInd w:val="0"/>
        <w:rPr>
          <w:bCs/>
          <w:sz w:val="22"/>
          <w:szCs w:val="22"/>
          <w:lang w:val="hr-HR"/>
        </w:rPr>
      </w:pPr>
    </w:p>
    <w:p w14:paraId="68B33042" w14:textId="77777777" w:rsidR="006709C5" w:rsidRPr="009926D0" w:rsidRDefault="00085FDC" w:rsidP="00E043CE">
      <w:pPr>
        <w:keepNext/>
        <w:autoSpaceDE w:val="0"/>
        <w:autoSpaceDN w:val="0"/>
        <w:adjustRightInd w:val="0"/>
        <w:rPr>
          <w:b/>
          <w:bCs/>
          <w:sz w:val="22"/>
          <w:szCs w:val="22"/>
          <w:lang w:val="hr-HR"/>
        </w:rPr>
      </w:pPr>
      <w:r w:rsidRPr="009926D0">
        <w:rPr>
          <w:b/>
          <w:bCs/>
          <w:sz w:val="22"/>
          <w:szCs w:val="22"/>
          <w:lang w:val="hr-HR"/>
        </w:rPr>
        <w:t>Kako</w:t>
      </w:r>
      <w:r w:rsidR="006709C5" w:rsidRPr="009926D0">
        <w:rPr>
          <w:b/>
          <w:bCs/>
          <w:sz w:val="22"/>
          <w:szCs w:val="22"/>
          <w:lang w:val="hr-HR"/>
        </w:rPr>
        <w:t xml:space="preserve"> </w:t>
      </w:r>
      <w:r w:rsidR="00950CCA">
        <w:rPr>
          <w:b/>
          <w:bCs/>
          <w:sz w:val="22"/>
          <w:szCs w:val="22"/>
          <w:lang w:val="hr-HR"/>
        </w:rPr>
        <w:t>Zoledronatna kiselina</w:t>
      </w:r>
      <w:r w:rsidR="00B06785">
        <w:rPr>
          <w:b/>
          <w:bCs/>
          <w:sz w:val="22"/>
          <w:szCs w:val="22"/>
          <w:lang w:val="hr-HR"/>
        </w:rPr>
        <w:t xml:space="preserve"> Accord </w:t>
      </w:r>
      <w:r w:rsidRPr="009926D0">
        <w:rPr>
          <w:b/>
          <w:bCs/>
          <w:sz w:val="22"/>
          <w:szCs w:val="22"/>
          <w:lang w:val="hr-HR"/>
        </w:rPr>
        <w:t>izgleda i sadržaj pak</w:t>
      </w:r>
      <w:r w:rsidR="00950CCA">
        <w:rPr>
          <w:b/>
          <w:bCs/>
          <w:sz w:val="22"/>
          <w:szCs w:val="22"/>
          <w:lang w:val="hr-HR"/>
        </w:rPr>
        <w:t>ir</w:t>
      </w:r>
      <w:r w:rsidRPr="009926D0">
        <w:rPr>
          <w:b/>
          <w:bCs/>
          <w:sz w:val="22"/>
          <w:szCs w:val="22"/>
          <w:lang w:val="hr-HR"/>
        </w:rPr>
        <w:t>anja</w:t>
      </w:r>
    </w:p>
    <w:p w14:paraId="3D4F3024" w14:textId="77777777" w:rsidR="006709C5" w:rsidRDefault="006709C5" w:rsidP="00E043CE">
      <w:pPr>
        <w:autoSpaceDE w:val="0"/>
        <w:autoSpaceDN w:val="0"/>
        <w:adjustRightInd w:val="0"/>
        <w:rPr>
          <w:sz w:val="22"/>
          <w:szCs w:val="22"/>
          <w:lang w:val="hr-HR"/>
        </w:rPr>
      </w:pPr>
      <w:r w:rsidRPr="009926D0">
        <w:rPr>
          <w:sz w:val="22"/>
          <w:szCs w:val="22"/>
          <w:lang w:val="hr-HR"/>
        </w:rPr>
        <w:t>Zoledron</w:t>
      </w:r>
      <w:r w:rsidR="00085FDC" w:rsidRPr="009926D0">
        <w:rPr>
          <w:sz w:val="22"/>
          <w:szCs w:val="22"/>
          <w:lang w:val="hr-HR"/>
        </w:rPr>
        <w:t>atna kiselina</w:t>
      </w:r>
      <w:r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085FDC" w:rsidRPr="009926D0">
        <w:rPr>
          <w:sz w:val="22"/>
          <w:szCs w:val="22"/>
          <w:lang w:val="hr-HR"/>
        </w:rPr>
        <w:t>isporučuje se kao</w:t>
      </w:r>
      <w:r w:rsidR="00B06785">
        <w:rPr>
          <w:sz w:val="22"/>
          <w:szCs w:val="22"/>
          <w:lang w:val="hr-HR"/>
        </w:rPr>
        <w:t xml:space="preserve"> tekući</w:t>
      </w:r>
      <w:r w:rsidR="00085FDC" w:rsidRPr="009926D0">
        <w:rPr>
          <w:sz w:val="22"/>
          <w:szCs w:val="22"/>
          <w:lang w:val="hr-HR"/>
        </w:rPr>
        <w:t xml:space="preserve"> koncentrat u bočici</w:t>
      </w:r>
      <w:r w:rsidR="00085FDC" w:rsidRPr="009926D0">
        <w:rPr>
          <w:sz w:val="22"/>
          <w:szCs w:val="22"/>
          <w:lang w:val="hr-HR" w:eastAsia="en-GB"/>
        </w:rPr>
        <w:t xml:space="preserve">. Jedna bočica sadrži </w:t>
      </w:r>
      <w:r w:rsidR="00B06785">
        <w:rPr>
          <w:sz w:val="22"/>
          <w:szCs w:val="22"/>
          <w:lang w:val="hr-HR"/>
        </w:rPr>
        <w:t>4</w:t>
      </w:r>
      <w:r w:rsidRPr="009926D0">
        <w:rPr>
          <w:sz w:val="22"/>
          <w:szCs w:val="22"/>
          <w:lang w:val="hr-HR"/>
        </w:rPr>
        <w:t> m</w:t>
      </w:r>
      <w:r w:rsidR="00B06785">
        <w:rPr>
          <w:sz w:val="22"/>
          <w:szCs w:val="22"/>
          <w:lang w:val="hr-HR"/>
        </w:rPr>
        <w:t>g</w:t>
      </w:r>
      <w:r w:rsidR="007759EB">
        <w:rPr>
          <w:sz w:val="22"/>
          <w:szCs w:val="22"/>
          <w:lang w:val="hr-HR"/>
        </w:rPr>
        <w:t xml:space="preserve"> zoledronatne kiseline</w:t>
      </w:r>
      <w:r w:rsidRPr="009926D0">
        <w:rPr>
          <w:sz w:val="22"/>
          <w:szCs w:val="22"/>
          <w:lang w:val="hr-HR"/>
        </w:rPr>
        <w:t>.</w:t>
      </w:r>
    </w:p>
    <w:p w14:paraId="21F69897" w14:textId="77777777" w:rsidR="006709C5" w:rsidRPr="009926D0" w:rsidRDefault="007759EB" w:rsidP="00E043CE">
      <w:pPr>
        <w:autoSpaceDE w:val="0"/>
        <w:autoSpaceDN w:val="0"/>
        <w:adjustRightInd w:val="0"/>
        <w:rPr>
          <w:sz w:val="22"/>
          <w:szCs w:val="22"/>
          <w:lang w:val="hr-HR"/>
        </w:rPr>
      </w:pPr>
      <w:r>
        <w:rPr>
          <w:sz w:val="22"/>
          <w:szCs w:val="22"/>
          <w:lang w:val="hr-HR"/>
        </w:rPr>
        <w:t>Svako pak</w:t>
      </w:r>
      <w:r w:rsidR="00950CCA">
        <w:rPr>
          <w:sz w:val="22"/>
          <w:szCs w:val="22"/>
          <w:lang w:val="hr-HR"/>
        </w:rPr>
        <w:t>ir</w:t>
      </w:r>
      <w:r>
        <w:rPr>
          <w:sz w:val="22"/>
          <w:szCs w:val="22"/>
          <w:lang w:val="hr-HR"/>
        </w:rPr>
        <w:t>anje sadrži bočicu s koncentratom.</w:t>
      </w:r>
      <w:r w:rsidR="00950CCA">
        <w:rPr>
          <w:sz w:val="22"/>
          <w:szCs w:val="22"/>
          <w:lang w:val="hr-HR"/>
        </w:rPr>
        <w:t xml:space="preserve"> </w:t>
      </w:r>
      <w:r w:rsidR="006709C5" w:rsidRPr="009926D0">
        <w:rPr>
          <w:sz w:val="22"/>
          <w:szCs w:val="22"/>
          <w:lang w:val="hr-HR"/>
        </w:rPr>
        <w:t>Zoledron</w:t>
      </w:r>
      <w:r w:rsidR="00085FDC" w:rsidRPr="009926D0">
        <w:rPr>
          <w:sz w:val="22"/>
          <w:szCs w:val="22"/>
          <w:lang w:val="hr-HR"/>
        </w:rPr>
        <w:t>atna kiselina</w:t>
      </w:r>
      <w:r w:rsidR="006709C5"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085FDC" w:rsidRPr="009926D0">
        <w:rPr>
          <w:sz w:val="22"/>
          <w:szCs w:val="22"/>
          <w:lang w:val="hr-HR"/>
        </w:rPr>
        <w:t>isporučuje se u pak</w:t>
      </w:r>
      <w:r w:rsidR="00950CCA">
        <w:rPr>
          <w:sz w:val="22"/>
          <w:szCs w:val="22"/>
          <w:lang w:val="hr-HR"/>
        </w:rPr>
        <w:t>ir</w:t>
      </w:r>
      <w:r w:rsidR="00085FDC" w:rsidRPr="009926D0">
        <w:rPr>
          <w:sz w:val="22"/>
          <w:szCs w:val="22"/>
          <w:lang w:val="hr-HR"/>
        </w:rPr>
        <w:t>anjima od 1</w:t>
      </w:r>
      <w:r>
        <w:rPr>
          <w:sz w:val="22"/>
          <w:szCs w:val="22"/>
          <w:lang w:val="hr-HR"/>
        </w:rPr>
        <w:t>, 4 ili 10 bočica.</w:t>
      </w:r>
    </w:p>
    <w:p w14:paraId="0C48A596" w14:textId="77777777" w:rsidR="006709C5" w:rsidRPr="009926D0" w:rsidRDefault="00085FDC" w:rsidP="00E043CE">
      <w:pPr>
        <w:autoSpaceDE w:val="0"/>
        <w:autoSpaceDN w:val="0"/>
        <w:adjustRightInd w:val="0"/>
        <w:rPr>
          <w:sz w:val="22"/>
          <w:szCs w:val="22"/>
          <w:lang w:val="hr-HR"/>
        </w:rPr>
      </w:pPr>
      <w:r w:rsidRPr="009926D0">
        <w:rPr>
          <w:sz w:val="22"/>
          <w:szCs w:val="22"/>
          <w:lang w:val="hr-HR"/>
        </w:rPr>
        <w:t>Na tržištu se ne moraju nalaziti sve veličine pak</w:t>
      </w:r>
      <w:r w:rsidR="00950CCA">
        <w:rPr>
          <w:sz w:val="22"/>
          <w:szCs w:val="22"/>
          <w:lang w:val="hr-HR"/>
        </w:rPr>
        <w:t>ir</w:t>
      </w:r>
      <w:r w:rsidRPr="009926D0">
        <w:rPr>
          <w:sz w:val="22"/>
          <w:szCs w:val="22"/>
          <w:lang w:val="hr-HR"/>
        </w:rPr>
        <w:t>anja</w:t>
      </w:r>
      <w:r w:rsidR="006709C5" w:rsidRPr="009926D0">
        <w:rPr>
          <w:sz w:val="22"/>
          <w:szCs w:val="22"/>
          <w:lang w:val="hr-HR"/>
        </w:rPr>
        <w:t>.</w:t>
      </w:r>
    </w:p>
    <w:p w14:paraId="5A051EF7" w14:textId="77777777" w:rsidR="006709C5" w:rsidRPr="009926D0" w:rsidRDefault="006709C5" w:rsidP="00E043CE">
      <w:pPr>
        <w:autoSpaceDE w:val="0"/>
        <w:autoSpaceDN w:val="0"/>
        <w:adjustRightInd w:val="0"/>
        <w:rPr>
          <w:bCs/>
          <w:sz w:val="22"/>
          <w:szCs w:val="22"/>
          <w:lang w:val="hr-HR"/>
        </w:rPr>
      </w:pPr>
    </w:p>
    <w:p w14:paraId="1181E1C5" w14:textId="77777777" w:rsidR="006709C5" w:rsidRDefault="00085FDC" w:rsidP="00E043CE">
      <w:pPr>
        <w:autoSpaceDE w:val="0"/>
        <w:autoSpaceDN w:val="0"/>
        <w:adjustRightInd w:val="0"/>
        <w:rPr>
          <w:b/>
          <w:sz w:val="22"/>
          <w:szCs w:val="22"/>
          <w:lang w:val="hr-HR"/>
        </w:rPr>
      </w:pPr>
      <w:r w:rsidRPr="009926D0">
        <w:rPr>
          <w:b/>
          <w:bCs/>
          <w:sz w:val="22"/>
          <w:szCs w:val="22"/>
          <w:lang w:val="hr-HR"/>
        </w:rPr>
        <w:t>Nositelj odobrenja za stavljanje u promet gotovog lijeka</w:t>
      </w:r>
      <w:r w:rsidR="007759EB">
        <w:rPr>
          <w:b/>
          <w:sz w:val="22"/>
          <w:szCs w:val="22"/>
          <w:lang w:val="hr-HR"/>
        </w:rPr>
        <w:t xml:space="preserve"> i p</w:t>
      </w:r>
      <w:r w:rsidRPr="009926D0">
        <w:rPr>
          <w:b/>
          <w:sz w:val="22"/>
          <w:szCs w:val="22"/>
          <w:lang w:val="hr-HR"/>
        </w:rPr>
        <w:t>roizvođač</w:t>
      </w:r>
    </w:p>
    <w:p w14:paraId="3EBEF598" w14:textId="77777777" w:rsidR="007759EB" w:rsidRPr="009926D0" w:rsidRDefault="007759EB" w:rsidP="00E043CE">
      <w:pPr>
        <w:autoSpaceDE w:val="0"/>
        <w:autoSpaceDN w:val="0"/>
        <w:adjustRightInd w:val="0"/>
        <w:rPr>
          <w:sz w:val="22"/>
          <w:szCs w:val="22"/>
          <w:lang w:val="hr-HR"/>
        </w:rPr>
      </w:pPr>
    </w:p>
    <w:p w14:paraId="3EE09672" w14:textId="77777777" w:rsidR="00AA7102" w:rsidRDefault="00AA7102" w:rsidP="00E043CE">
      <w:pPr>
        <w:rPr>
          <w:sz w:val="22"/>
          <w:szCs w:val="22"/>
          <w:lang w:val="pl-PL"/>
        </w:rPr>
      </w:pPr>
      <w:r w:rsidRPr="009926D0">
        <w:rPr>
          <w:b/>
          <w:bCs/>
          <w:sz w:val="22"/>
          <w:szCs w:val="22"/>
          <w:lang w:val="hr-HR"/>
        </w:rPr>
        <w:t>Nositelj odobrenja za stavljanje u promet gotovog lijeka</w:t>
      </w:r>
      <w:r w:rsidRPr="00453C2B">
        <w:rPr>
          <w:sz w:val="22"/>
          <w:szCs w:val="22"/>
          <w:lang w:val="pl-PL"/>
        </w:rPr>
        <w:t xml:space="preserve"> </w:t>
      </w:r>
    </w:p>
    <w:p w14:paraId="48F85F2B" w14:textId="77777777" w:rsidR="00AA7102" w:rsidRPr="00453C2B" w:rsidRDefault="00AA7102" w:rsidP="00E043CE">
      <w:pPr>
        <w:rPr>
          <w:sz w:val="22"/>
          <w:szCs w:val="22"/>
          <w:lang w:val="pl-PL"/>
        </w:rPr>
      </w:pPr>
      <w:r w:rsidRPr="00453C2B">
        <w:rPr>
          <w:sz w:val="22"/>
          <w:szCs w:val="22"/>
          <w:lang w:val="pl-PL"/>
        </w:rPr>
        <w:t xml:space="preserve">Accord Healthcare S.L.U. </w:t>
      </w:r>
    </w:p>
    <w:p w14:paraId="7B67C098" w14:textId="77777777" w:rsidR="00AA7102" w:rsidRPr="00453C2B" w:rsidRDefault="00AA7102" w:rsidP="00E043CE">
      <w:pPr>
        <w:rPr>
          <w:sz w:val="22"/>
          <w:szCs w:val="22"/>
          <w:lang w:val="pl-PL"/>
        </w:rPr>
      </w:pPr>
      <w:r w:rsidRPr="00453C2B">
        <w:rPr>
          <w:sz w:val="22"/>
          <w:szCs w:val="22"/>
          <w:lang w:val="pl-PL"/>
        </w:rPr>
        <w:t xml:space="preserve">World Trade Center, Moll de Barcelona, s/n, </w:t>
      </w:r>
    </w:p>
    <w:p w14:paraId="56548E77" w14:textId="77777777" w:rsidR="00AA7102" w:rsidRPr="00453C2B" w:rsidRDefault="00AA7102" w:rsidP="00E043CE">
      <w:pPr>
        <w:rPr>
          <w:sz w:val="22"/>
          <w:szCs w:val="22"/>
          <w:lang w:val="pl-PL"/>
        </w:rPr>
      </w:pPr>
      <w:r w:rsidRPr="00453C2B">
        <w:rPr>
          <w:sz w:val="22"/>
          <w:szCs w:val="22"/>
          <w:lang w:val="pl-PL"/>
        </w:rPr>
        <w:t xml:space="preserve">Edifici Est 6ª planta, </w:t>
      </w:r>
    </w:p>
    <w:p w14:paraId="04EA3FD4" w14:textId="77777777" w:rsidR="00AA7102" w:rsidRPr="00453C2B" w:rsidRDefault="00AA7102" w:rsidP="00E043CE">
      <w:pPr>
        <w:rPr>
          <w:sz w:val="22"/>
          <w:szCs w:val="22"/>
          <w:lang w:val="pl-PL"/>
        </w:rPr>
      </w:pPr>
      <w:r w:rsidRPr="00453C2B">
        <w:rPr>
          <w:sz w:val="22"/>
          <w:szCs w:val="22"/>
          <w:lang w:val="pl-PL"/>
        </w:rPr>
        <w:t xml:space="preserve">08039 Barcelona, </w:t>
      </w:r>
    </w:p>
    <w:p w14:paraId="299F5E44" w14:textId="77777777" w:rsidR="00AA7102" w:rsidRDefault="00AA7102" w:rsidP="00E043CE">
      <w:pPr>
        <w:spacing w:before="14" w:line="240" w:lineRule="exact"/>
        <w:rPr>
          <w:sz w:val="22"/>
          <w:szCs w:val="22"/>
          <w:lang w:val="en-IN"/>
        </w:rPr>
      </w:pPr>
      <w:proofErr w:type="spellStart"/>
      <w:r w:rsidRPr="00AA7102">
        <w:rPr>
          <w:sz w:val="22"/>
          <w:szCs w:val="22"/>
          <w:lang w:val="en-IN"/>
        </w:rPr>
        <w:t>Španjolska</w:t>
      </w:r>
      <w:proofErr w:type="spellEnd"/>
    </w:p>
    <w:p w14:paraId="61F01DA9" w14:textId="77777777" w:rsidR="00AA7102" w:rsidRDefault="00AA7102" w:rsidP="00E043CE">
      <w:pPr>
        <w:spacing w:before="14" w:line="240" w:lineRule="exact"/>
        <w:rPr>
          <w:sz w:val="22"/>
          <w:szCs w:val="22"/>
          <w:lang w:val="en-IN"/>
        </w:rPr>
      </w:pPr>
    </w:p>
    <w:p w14:paraId="53AEB6C2" w14:textId="77777777" w:rsidR="00AA7102" w:rsidRDefault="00CD4034" w:rsidP="00E043CE">
      <w:pPr>
        <w:spacing w:before="14" w:line="240" w:lineRule="exact"/>
        <w:rPr>
          <w:bCs/>
          <w:sz w:val="22"/>
          <w:szCs w:val="22"/>
        </w:rPr>
      </w:pPr>
      <w:r>
        <w:rPr>
          <w:b/>
          <w:sz w:val="22"/>
          <w:szCs w:val="22"/>
          <w:lang w:val="hr-HR"/>
        </w:rPr>
        <w:t>P</w:t>
      </w:r>
      <w:r w:rsidR="00AA7102" w:rsidRPr="009926D0">
        <w:rPr>
          <w:b/>
          <w:sz w:val="22"/>
          <w:szCs w:val="22"/>
          <w:lang w:val="hr-HR"/>
        </w:rPr>
        <w:t>roizvođač</w:t>
      </w:r>
      <w:r>
        <w:rPr>
          <w:b/>
          <w:sz w:val="22"/>
          <w:szCs w:val="22"/>
          <w:lang w:val="hr-HR"/>
        </w:rPr>
        <w:t xml:space="preserve"> </w:t>
      </w:r>
      <w:r w:rsidR="00AA7102" w:rsidRPr="002C29AF">
        <w:rPr>
          <w:bCs/>
          <w:sz w:val="22"/>
          <w:szCs w:val="22"/>
        </w:rPr>
        <w:t xml:space="preserve"> </w:t>
      </w:r>
    </w:p>
    <w:p w14:paraId="70A60C90" w14:textId="77777777" w:rsidR="00314128" w:rsidRDefault="00314128" w:rsidP="00E043CE">
      <w:pPr>
        <w:spacing w:before="14" w:line="240" w:lineRule="exact"/>
        <w:rPr>
          <w:bCs/>
          <w:sz w:val="22"/>
          <w:szCs w:val="22"/>
        </w:rPr>
      </w:pPr>
    </w:p>
    <w:p w14:paraId="2D3CD338" w14:textId="77777777" w:rsidR="00CD4034" w:rsidRPr="00E13B6B" w:rsidRDefault="00CD4034" w:rsidP="00E043CE">
      <w:pPr>
        <w:rPr>
          <w:sz w:val="22"/>
          <w:szCs w:val="22"/>
          <w:lang w:val="en-GB"/>
        </w:rPr>
      </w:pPr>
      <w:r w:rsidRPr="00E13B6B">
        <w:rPr>
          <w:sz w:val="22"/>
          <w:szCs w:val="22"/>
          <w:lang w:val="en-GB"/>
        </w:rPr>
        <w:t xml:space="preserve">Accord Healthcare Polska </w:t>
      </w:r>
      <w:proofErr w:type="spellStart"/>
      <w:proofErr w:type="gramStart"/>
      <w:r w:rsidRPr="00E13B6B">
        <w:rPr>
          <w:sz w:val="22"/>
          <w:szCs w:val="22"/>
          <w:lang w:val="en-GB"/>
        </w:rPr>
        <w:t>Sp.z</w:t>
      </w:r>
      <w:proofErr w:type="spellEnd"/>
      <w:proofErr w:type="gramEnd"/>
      <w:r w:rsidRPr="00E13B6B">
        <w:rPr>
          <w:sz w:val="22"/>
          <w:szCs w:val="22"/>
          <w:lang w:val="en-GB"/>
        </w:rPr>
        <w:t xml:space="preserve"> </w:t>
      </w:r>
      <w:proofErr w:type="spellStart"/>
      <w:r w:rsidRPr="00E13B6B">
        <w:rPr>
          <w:sz w:val="22"/>
          <w:szCs w:val="22"/>
          <w:lang w:val="en-GB"/>
        </w:rPr>
        <w:t>o.o.</w:t>
      </w:r>
      <w:proofErr w:type="spellEnd"/>
      <w:r w:rsidRPr="00E13B6B">
        <w:rPr>
          <w:sz w:val="22"/>
          <w:szCs w:val="22"/>
          <w:lang w:val="en-GB"/>
        </w:rPr>
        <w:t>,</w:t>
      </w:r>
    </w:p>
    <w:p w14:paraId="117FDC32" w14:textId="77777777" w:rsidR="00CD4034" w:rsidRPr="00E13B6B" w:rsidRDefault="00CD4034" w:rsidP="00E043CE">
      <w:pPr>
        <w:rPr>
          <w:sz w:val="22"/>
          <w:szCs w:val="22"/>
          <w:lang w:eastAsia="en-US"/>
        </w:rPr>
      </w:pPr>
      <w:proofErr w:type="spellStart"/>
      <w:r w:rsidRPr="00E13B6B">
        <w:rPr>
          <w:sz w:val="22"/>
          <w:szCs w:val="22"/>
          <w:lang w:val="en-GB"/>
        </w:rPr>
        <w:lastRenderedPageBreak/>
        <w:t>ul</w:t>
      </w:r>
      <w:proofErr w:type="spellEnd"/>
      <w:r w:rsidRPr="00E13B6B">
        <w:rPr>
          <w:sz w:val="22"/>
          <w:szCs w:val="22"/>
          <w:lang w:val="en-GB"/>
        </w:rPr>
        <w:t xml:space="preserve">. </w:t>
      </w:r>
      <w:proofErr w:type="spellStart"/>
      <w:r w:rsidRPr="00E13B6B">
        <w:rPr>
          <w:sz w:val="22"/>
          <w:szCs w:val="22"/>
          <w:lang w:val="en-GB"/>
        </w:rPr>
        <w:t>Lutomierska</w:t>
      </w:r>
      <w:proofErr w:type="spellEnd"/>
      <w:r w:rsidRPr="00E13B6B">
        <w:rPr>
          <w:sz w:val="22"/>
          <w:szCs w:val="22"/>
          <w:lang w:val="en-GB"/>
        </w:rPr>
        <w:t xml:space="preserve"> 50,95-200 </w:t>
      </w:r>
      <w:proofErr w:type="spellStart"/>
      <w:r w:rsidRPr="00E13B6B">
        <w:rPr>
          <w:sz w:val="22"/>
          <w:szCs w:val="22"/>
          <w:lang w:val="en-GB"/>
        </w:rPr>
        <w:t>Pabianice</w:t>
      </w:r>
      <w:proofErr w:type="spellEnd"/>
      <w:r w:rsidRPr="00E13B6B">
        <w:rPr>
          <w:sz w:val="22"/>
          <w:szCs w:val="22"/>
          <w:lang w:val="en-GB"/>
        </w:rPr>
        <w:t xml:space="preserve">, </w:t>
      </w:r>
      <w:r w:rsidRPr="00E13B6B">
        <w:rPr>
          <w:sz w:val="22"/>
          <w:szCs w:val="22"/>
          <w:lang w:eastAsia="en-US"/>
        </w:rPr>
        <w:t>Poljska</w:t>
      </w:r>
    </w:p>
    <w:p w14:paraId="712F1D43" w14:textId="77777777" w:rsidR="006709C5" w:rsidRDefault="006709C5" w:rsidP="00E043CE">
      <w:pPr>
        <w:autoSpaceDE w:val="0"/>
        <w:autoSpaceDN w:val="0"/>
        <w:adjustRightInd w:val="0"/>
        <w:rPr>
          <w:ins w:id="25" w:author="MAH review_PB" w:date="2025-03-31T15:31:00Z" w16du:dateUtc="2025-03-31T10:01:00Z"/>
          <w:sz w:val="22"/>
          <w:szCs w:val="22"/>
          <w:lang w:val="hr-HR"/>
        </w:rPr>
      </w:pPr>
    </w:p>
    <w:p w14:paraId="215D43ED" w14:textId="06A4E9C5" w:rsidR="007768D1" w:rsidRDefault="007768D1" w:rsidP="00E043CE">
      <w:pPr>
        <w:autoSpaceDE w:val="0"/>
        <w:autoSpaceDN w:val="0"/>
        <w:adjustRightInd w:val="0"/>
        <w:rPr>
          <w:ins w:id="26" w:author="MAH review_PB" w:date="2025-03-31T15:31:00Z" w16du:dateUtc="2025-03-31T10:01:00Z"/>
          <w:sz w:val="22"/>
          <w:szCs w:val="22"/>
          <w:lang w:val="hr-HR"/>
        </w:rPr>
      </w:pPr>
      <w:ins w:id="27" w:author="MAH review_PB" w:date="2025-03-31T15:31:00Z" w16du:dateUtc="2025-03-31T10:01:00Z">
        <w:r w:rsidRPr="007768D1">
          <w:rPr>
            <w:sz w:val="22"/>
            <w:szCs w:val="22"/>
            <w:lang w:val="hr-HR"/>
          </w:rPr>
          <w:t>Za sve informacije o ovom lijeku obratite se lokalnom predstavniku nositelja odobrenja za stavljanje lijeka u promet:</w:t>
        </w:r>
      </w:ins>
    </w:p>
    <w:p w14:paraId="4F640C39" w14:textId="77777777" w:rsidR="007768D1" w:rsidRDefault="007768D1" w:rsidP="00E043CE">
      <w:pPr>
        <w:autoSpaceDE w:val="0"/>
        <w:autoSpaceDN w:val="0"/>
        <w:adjustRightInd w:val="0"/>
        <w:rPr>
          <w:ins w:id="28" w:author="MAH review_PB" w:date="2025-03-31T15:31:00Z" w16du:dateUtc="2025-03-31T10:01:00Z"/>
          <w:sz w:val="22"/>
          <w:szCs w:val="22"/>
          <w:lang w:val="hr-HR"/>
        </w:rPr>
      </w:pPr>
    </w:p>
    <w:p w14:paraId="11733C7D" w14:textId="77777777" w:rsidR="007768D1" w:rsidRPr="007768D1" w:rsidRDefault="007768D1" w:rsidP="007768D1">
      <w:pPr>
        <w:autoSpaceDE w:val="0"/>
        <w:autoSpaceDN w:val="0"/>
        <w:adjustRightInd w:val="0"/>
        <w:rPr>
          <w:ins w:id="29" w:author="MAH review_PB" w:date="2025-03-31T15:31:00Z" w16du:dateUtc="2025-03-31T10:01:00Z"/>
          <w:sz w:val="22"/>
          <w:szCs w:val="22"/>
          <w:lang w:val="hr-HR"/>
        </w:rPr>
      </w:pPr>
      <w:ins w:id="30" w:author="MAH review_PB" w:date="2025-03-31T15:31:00Z" w16du:dateUtc="2025-03-31T10:01:00Z">
        <w:r w:rsidRPr="007768D1">
          <w:rPr>
            <w:sz w:val="22"/>
            <w:szCs w:val="22"/>
            <w:lang w:val="hr-HR"/>
          </w:rPr>
          <w:t>AT / BE / BG / CY / CZ / DE / DK / EE / ES / FI / FR / HR / HU / IE / IS / IT / LT / LV / LU / MT / NL / NO / PL / PT / RO / SE / SI / SK</w:t>
        </w:r>
      </w:ins>
    </w:p>
    <w:p w14:paraId="0CE447ED" w14:textId="77777777" w:rsidR="007768D1" w:rsidRPr="007768D1" w:rsidRDefault="007768D1" w:rsidP="007768D1">
      <w:pPr>
        <w:autoSpaceDE w:val="0"/>
        <w:autoSpaceDN w:val="0"/>
        <w:adjustRightInd w:val="0"/>
        <w:rPr>
          <w:ins w:id="31" w:author="MAH review_PB" w:date="2025-03-31T15:31:00Z" w16du:dateUtc="2025-03-31T10:01:00Z"/>
          <w:sz w:val="22"/>
          <w:szCs w:val="22"/>
          <w:lang w:val="hr-HR"/>
        </w:rPr>
      </w:pPr>
    </w:p>
    <w:p w14:paraId="2CA811A3" w14:textId="77777777" w:rsidR="007768D1" w:rsidRPr="007768D1" w:rsidRDefault="007768D1" w:rsidP="007768D1">
      <w:pPr>
        <w:autoSpaceDE w:val="0"/>
        <w:autoSpaceDN w:val="0"/>
        <w:adjustRightInd w:val="0"/>
        <w:rPr>
          <w:ins w:id="32" w:author="MAH review_PB" w:date="2025-03-31T15:31:00Z" w16du:dateUtc="2025-03-31T10:01:00Z"/>
          <w:sz w:val="22"/>
          <w:szCs w:val="22"/>
          <w:lang w:val="hr-HR"/>
        </w:rPr>
      </w:pPr>
      <w:ins w:id="33" w:author="MAH review_PB" w:date="2025-03-31T15:31:00Z" w16du:dateUtc="2025-03-31T10:01:00Z">
        <w:r w:rsidRPr="007768D1">
          <w:rPr>
            <w:sz w:val="22"/>
            <w:szCs w:val="22"/>
            <w:lang w:val="hr-HR"/>
          </w:rPr>
          <w:t xml:space="preserve">Accord Healthcare S.L.U. </w:t>
        </w:r>
      </w:ins>
    </w:p>
    <w:p w14:paraId="46B95914" w14:textId="77777777" w:rsidR="007768D1" w:rsidRPr="007768D1" w:rsidRDefault="007768D1" w:rsidP="007768D1">
      <w:pPr>
        <w:autoSpaceDE w:val="0"/>
        <w:autoSpaceDN w:val="0"/>
        <w:adjustRightInd w:val="0"/>
        <w:rPr>
          <w:ins w:id="34" w:author="MAH review_PB" w:date="2025-03-31T15:31:00Z" w16du:dateUtc="2025-03-31T10:01:00Z"/>
          <w:sz w:val="22"/>
          <w:szCs w:val="22"/>
          <w:lang w:val="hr-HR"/>
        </w:rPr>
      </w:pPr>
      <w:ins w:id="35" w:author="MAH review_PB" w:date="2025-03-31T15:31:00Z" w16du:dateUtc="2025-03-31T10:01:00Z">
        <w:r w:rsidRPr="007768D1">
          <w:rPr>
            <w:sz w:val="22"/>
            <w:szCs w:val="22"/>
            <w:lang w:val="hr-HR"/>
          </w:rPr>
          <w:t xml:space="preserve">Tel: +34 93 301 00 64 </w:t>
        </w:r>
      </w:ins>
    </w:p>
    <w:p w14:paraId="4F9B3D51" w14:textId="77777777" w:rsidR="007768D1" w:rsidRPr="007768D1" w:rsidRDefault="007768D1" w:rsidP="007768D1">
      <w:pPr>
        <w:autoSpaceDE w:val="0"/>
        <w:autoSpaceDN w:val="0"/>
        <w:adjustRightInd w:val="0"/>
        <w:rPr>
          <w:ins w:id="36" w:author="MAH review_PB" w:date="2025-03-31T15:31:00Z" w16du:dateUtc="2025-03-31T10:01:00Z"/>
          <w:sz w:val="22"/>
          <w:szCs w:val="22"/>
          <w:lang w:val="hr-HR"/>
        </w:rPr>
      </w:pPr>
    </w:p>
    <w:p w14:paraId="118C193B" w14:textId="77777777" w:rsidR="007768D1" w:rsidRPr="007768D1" w:rsidRDefault="007768D1" w:rsidP="007768D1">
      <w:pPr>
        <w:autoSpaceDE w:val="0"/>
        <w:autoSpaceDN w:val="0"/>
        <w:adjustRightInd w:val="0"/>
        <w:rPr>
          <w:ins w:id="37" w:author="MAH review_PB" w:date="2025-03-31T15:31:00Z" w16du:dateUtc="2025-03-31T10:01:00Z"/>
          <w:sz w:val="22"/>
          <w:szCs w:val="22"/>
          <w:lang w:val="hr-HR"/>
        </w:rPr>
      </w:pPr>
      <w:ins w:id="38" w:author="MAH review_PB" w:date="2025-03-31T15:31:00Z" w16du:dateUtc="2025-03-31T10:01:00Z">
        <w:r w:rsidRPr="007768D1">
          <w:rPr>
            <w:sz w:val="22"/>
            <w:szCs w:val="22"/>
            <w:lang w:val="hr-HR"/>
          </w:rPr>
          <w:t xml:space="preserve">EL </w:t>
        </w:r>
      </w:ins>
    </w:p>
    <w:p w14:paraId="46B0A6E1" w14:textId="77777777" w:rsidR="007768D1" w:rsidRPr="007768D1" w:rsidRDefault="007768D1" w:rsidP="007768D1">
      <w:pPr>
        <w:autoSpaceDE w:val="0"/>
        <w:autoSpaceDN w:val="0"/>
        <w:adjustRightInd w:val="0"/>
        <w:rPr>
          <w:ins w:id="39" w:author="MAH review_PB" w:date="2025-03-31T15:31:00Z" w16du:dateUtc="2025-03-31T10:01:00Z"/>
          <w:sz w:val="22"/>
          <w:szCs w:val="22"/>
          <w:lang w:val="hr-HR"/>
        </w:rPr>
      </w:pPr>
      <w:ins w:id="40" w:author="MAH review_PB" w:date="2025-03-31T15:31:00Z" w16du:dateUtc="2025-03-31T10:01:00Z">
        <w:r w:rsidRPr="007768D1">
          <w:rPr>
            <w:sz w:val="22"/>
            <w:szCs w:val="22"/>
            <w:lang w:val="hr-HR"/>
          </w:rPr>
          <w:t>Win Medica Α.Ε.</w:t>
        </w:r>
      </w:ins>
    </w:p>
    <w:p w14:paraId="1ACEDB0D" w14:textId="01FED34B" w:rsidR="007768D1" w:rsidRDefault="007768D1" w:rsidP="007768D1">
      <w:pPr>
        <w:autoSpaceDE w:val="0"/>
        <w:autoSpaceDN w:val="0"/>
        <w:adjustRightInd w:val="0"/>
        <w:rPr>
          <w:ins w:id="41" w:author="MAH review_PB" w:date="2025-03-31T15:31:00Z" w16du:dateUtc="2025-03-31T10:01:00Z"/>
          <w:sz w:val="22"/>
          <w:szCs w:val="22"/>
          <w:lang w:val="hr-HR"/>
        </w:rPr>
      </w:pPr>
      <w:ins w:id="42" w:author="MAH review_PB" w:date="2025-03-31T15:31:00Z" w16du:dateUtc="2025-03-31T10:01:00Z">
        <w:r w:rsidRPr="007768D1">
          <w:rPr>
            <w:sz w:val="22"/>
            <w:szCs w:val="22"/>
            <w:lang w:val="hr-HR"/>
          </w:rPr>
          <w:t>Τel: +30 210 74 88 821</w:t>
        </w:r>
      </w:ins>
    </w:p>
    <w:p w14:paraId="443F0E71" w14:textId="77777777" w:rsidR="007768D1" w:rsidRPr="009926D0" w:rsidRDefault="007768D1" w:rsidP="007768D1">
      <w:pPr>
        <w:autoSpaceDE w:val="0"/>
        <w:autoSpaceDN w:val="0"/>
        <w:adjustRightInd w:val="0"/>
        <w:rPr>
          <w:sz w:val="22"/>
          <w:szCs w:val="22"/>
          <w:lang w:val="hr-HR"/>
        </w:rPr>
      </w:pPr>
    </w:p>
    <w:p w14:paraId="37828EE6" w14:textId="77777777" w:rsidR="006709C5" w:rsidRPr="009926D0" w:rsidRDefault="006E1B1B" w:rsidP="00E043CE">
      <w:pPr>
        <w:rPr>
          <w:b/>
          <w:bCs/>
          <w:sz w:val="22"/>
          <w:szCs w:val="22"/>
          <w:lang w:val="hr-HR"/>
        </w:rPr>
      </w:pPr>
      <w:r w:rsidRPr="009926D0">
        <w:rPr>
          <w:b/>
          <w:sz w:val="22"/>
          <w:szCs w:val="22"/>
          <w:lang w:val="hr-HR"/>
        </w:rPr>
        <w:t>Ova uputa je zadnji puta revidirana u</w:t>
      </w:r>
    </w:p>
    <w:p w14:paraId="26B0D543" w14:textId="77777777" w:rsidR="006709C5" w:rsidRPr="009926D0" w:rsidRDefault="006709C5" w:rsidP="00E043CE">
      <w:pPr>
        <w:rPr>
          <w:b/>
          <w:bCs/>
          <w:sz w:val="22"/>
          <w:szCs w:val="22"/>
          <w:lang w:val="hr-HR"/>
        </w:rPr>
      </w:pPr>
    </w:p>
    <w:p w14:paraId="68F23EA8" w14:textId="77777777" w:rsidR="006709C5" w:rsidRPr="00C80EB9" w:rsidRDefault="006E1B1B" w:rsidP="00E043CE">
      <w:pPr>
        <w:pStyle w:val="Default"/>
        <w:rPr>
          <w:color w:val="auto"/>
          <w:sz w:val="22"/>
          <w:szCs w:val="22"/>
          <w:lang w:val="hr-HR"/>
        </w:rPr>
      </w:pPr>
      <w:r w:rsidRPr="009926D0">
        <w:rPr>
          <w:iCs/>
          <w:sz w:val="22"/>
          <w:szCs w:val="22"/>
          <w:lang w:val="hr-HR"/>
        </w:rPr>
        <w:t xml:space="preserve">Detaljnije informacije o ovom lijeku dostupne su na </w:t>
      </w:r>
      <w:r w:rsidR="003969D5">
        <w:rPr>
          <w:iCs/>
          <w:sz w:val="22"/>
          <w:szCs w:val="22"/>
          <w:lang w:val="hr-HR"/>
        </w:rPr>
        <w:t>internetskoj</w:t>
      </w:r>
      <w:r w:rsidR="003969D5" w:rsidRPr="009926D0">
        <w:rPr>
          <w:iCs/>
          <w:sz w:val="22"/>
          <w:szCs w:val="22"/>
          <w:lang w:val="hr-HR"/>
        </w:rPr>
        <w:t xml:space="preserve"> </w:t>
      </w:r>
      <w:r w:rsidRPr="009926D0">
        <w:rPr>
          <w:iCs/>
          <w:sz w:val="22"/>
          <w:szCs w:val="22"/>
          <w:lang w:val="hr-HR"/>
        </w:rPr>
        <w:t xml:space="preserve">stranici Europske agencije za lijekove: </w:t>
      </w:r>
      <w:r w:rsidRPr="00C80EB9">
        <w:rPr>
          <w:color w:val="auto"/>
          <w:sz w:val="22"/>
          <w:szCs w:val="22"/>
          <w:lang w:val="hr-HR"/>
        </w:rPr>
        <w:t>http://www.ema.europa.eu</w:t>
      </w:r>
      <w:r w:rsidR="002124AC" w:rsidRPr="00C80EB9">
        <w:rPr>
          <w:iCs/>
          <w:color w:val="auto"/>
          <w:sz w:val="22"/>
          <w:szCs w:val="22"/>
          <w:lang w:val="hr-HR"/>
        </w:rPr>
        <w:t>.</w:t>
      </w:r>
      <w:r w:rsidR="002124AC" w:rsidRPr="00C80EB9">
        <w:rPr>
          <w:color w:val="auto"/>
          <w:sz w:val="22"/>
          <w:szCs w:val="22"/>
          <w:lang w:val="hr-HR"/>
        </w:rPr>
        <w:t xml:space="preserve"> </w:t>
      </w:r>
    </w:p>
    <w:p w14:paraId="305AB2A3" w14:textId="77777777" w:rsidR="006709C5" w:rsidRDefault="006709C5" w:rsidP="00E043CE">
      <w:pPr>
        <w:autoSpaceDE w:val="0"/>
        <w:autoSpaceDN w:val="0"/>
        <w:adjustRightInd w:val="0"/>
        <w:rPr>
          <w:b/>
          <w:bCs/>
          <w:sz w:val="22"/>
          <w:szCs w:val="22"/>
          <w:lang w:val="hr-HR"/>
        </w:rPr>
      </w:pPr>
    </w:p>
    <w:p w14:paraId="2283D781" w14:textId="77777777" w:rsidR="00BC48D0" w:rsidRDefault="00BC48D0" w:rsidP="00E043CE">
      <w:pPr>
        <w:autoSpaceDE w:val="0"/>
        <w:autoSpaceDN w:val="0"/>
        <w:adjustRightInd w:val="0"/>
        <w:rPr>
          <w:b/>
          <w:bCs/>
          <w:sz w:val="22"/>
          <w:szCs w:val="22"/>
          <w:lang w:val="hr-HR"/>
        </w:rPr>
      </w:pPr>
    </w:p>
    <w:p w14:paraId="36EF43DC" w14:textId="77777777" w:rsidR="00BC48D0" w:rsidRDefault="00BC48D0" w:rsidP="00E043CE">
      <w:pPr>
        <w:autoSpaceDE w:val="0"/>
        <w:autoSpaceDN w:val="0"/>
        <w:adjustRightInd w:val="0"/>
        <w:rPr>
          <w:b/>
          <w:bCs/>
          <w:sz w:val="22"/>
          <w:szCs w:val="22"/>
          <w:lang w:val="hr-HR"/>
        </w:rPr>
      </w:pPr>
    </w:p>
    <w:p w14:paraId="140B1A27" w14:textId="77777777" w:rsidR="006709C5" w:rsidRPr="009926D0" w:rsidRDefault="006709C5" w:rsidP="00E043CE">
      <w:pPr>
        <w:keepNext/>
        <w:keepLines/>
        <w:autoSpaceDE w:val="0"/>
        <w:autoSpaceDN w:val="0"/>
        <w:adjustRightInd w:val="0"/>
        <w:rPr>
          <w:b/>
          <w:bCs/>
          <w:sz w:val="22"/>
          <w:szCs w:val="22"/>
          <w:lang w:val="hr-HR"/>
        </w:rPr>
      </w:pPr>
      <w:r w:rsidRPr="009926D0">
        <w:rPr>
          <w:b/>
          <w:bCs/>
          <w:sz w:val="22"/>
          <w:szCs w:val="22"/>
          <w:lang w:val="hr-HR"/>
        </w:rPr>
        <w:t>----------------------------------------------------------------------------------------------------------------------</w:t>
      </w:r>
    </w:p>
    <w:p w14:paraId="08F70BBC" w14:textId="77777777" w:rsidR="006709C5" w:rsidRPr="009926D0" w:rsidRDefault="00EB3C7B" w:rsidP="00E043CE">
      <w:pPr>
        <w:keepNext/>
        <w:keepLines/>
        <w:autoSpaceDE w:val="0"/>
        <w:autoSpaceDN w:val="0"/>
        <w:adjustRightInd w:val="0"/>
        <w:rPr>
          <w:b/>
          <w:bCs/>
          <w:sz w:val="22"/>
          <w:szCs w:val="22"/>
          <w:lang w:val="hr-HR"/>
        </w:rPr>
      </w:pPr>
      <w:r w:rsidRPr="009926D0">
        <w:rPr>
          <w:b/>
          <w:bCs/>
          <w:sz w:val="22"/>
          <w:szCs w:val="22"/>
          <w:lang w:val="hr-HR"/>
        </w:rPr>
        <w:t xml:space="preserve">Sljedeće informacije namijenjene su samo zdravstvenim </w:t>
      </w:r>
      <w:r w:rsidR="003969D5">
        <w:rPr>
          <w:b/>
          <w:bCs/>
          <w:sz w:val="22"/>
          <w:szCs w:val="22"/>
          <w:lang w:val="hr-HR"/>
        </w:rPr>
        <w:t>radnicima</w:t>
      </w:r>
      <w:r w:rsidR="00BC48D0">
        <w:rPr>
          <w:b/>
          <w:bCs/>
          <w:sz w:val="22"/>
          <w:szCs w:val="22"/>
          <w:lang w:val="hr-HR"/>
        </w:rPr>
        <w:t>:</w:t>
      </w:r>
    </w:p>
    <w:p w14:paraId="0889DC4E" w14:textId="77777777" w:rsidR="006709C5" w:rsidRPr="009926D0" w:rsidRDefault="006709C5" w:rsidP="00E043CE">
      <w:pPr>
        <w:autoSpaceDE w:val="0"/>
        <w:autoSpaceDN w:val="0"/>
        <w:adjustRightInd w:val="0"/>
        <w:rPr>
          <w:b/>
          <w:bCs/>
          <w:sz w:val="22"/>
          <w:szCs w:val="22"/>
          <w:lang w:val="hr-HR"/>
        </w:rPr>
      </w:pPr>
    </w:p>
    <w:p w14:paraId="2BD547DF" w14:textId="77777777" w:rsidR="006709C5" w:rsidRPr="009926D0" w:rsidRDefault="00EB3C7B" w:rsidP="00E043CE">
      <w:pPr>
        <w:autoSpaceDE w:val="0"/>
        <w:autoSpaceDN w:val="0"/>
        <w:adjustRightInd w:val="0"/>
        <w:rPr>
          <w:b/>
          <w:bCs/>
          <w:sz w:val="22"/>
          <w:szCs w:val="22"/>
          <w:lang w:val="hr-HR"/>
        </w:rPr>
      </w:pPr>
      <w:r w:rsidRPr="009926D0">
        <w:rPr>
          <w:b/>
          <w:bCs/>
          <w:sz w:val="22"/>
          <w:szCs w:val="22"/>
          <w:lang w:val="hr-HR"/>
        </w:rPr>
        <w:t xml:space="preserve">Kako pripremiti i primijeniti </w:t>
      </w:r>
      <w:r w:rsidR="006709C5" w:rsidRPr="009926D0">
        <w:rPr>
          <w:b/>
          <w:bCs/>
          <w:sz w:val="22"/>
          <w:szCs w:val="22"/>
          <w:lang w:val="hr-HR"/>
        </w:rPr>
        <w:t>Zoledron</w:t>
      </w:r>
      <w:r w:rsidRPr="009926D0">
        <w:rPr>
          <w:b/>
          <w:bCs/>
          <w:sz w:val="22"/>
          <w:szCs w:val="22"/>
          <w:lang w:val="hr-HR"/>
        </w:rPr>
        <w:t>atnu kiselinu</w:t>
      </w:r>
      <w:r w:rsidR="006709C5" w:rsidRPr="009926D0">
        <w:rPr>
          <w:b/>
          <w:bCs/>
          <w:sz w:val="22"/>
          <w:szCs w:val="22"/>
          <w:lang w:val="hr-HR"/>
        </w:rPr>
        <w:t xml:space="preserve"> </w:t>
      </w:r>
      <w:r w:rsidR="007C07B5">
        <w:rPr>
          <w:b/>
          <w:bCs/>
          <w:sz w:val="22"/>
          <w:szCs w:val="22"/>
          <w:lang w:val="hr-HR"/>
        </w:rPr>
        <w:t>Accord</w:t>
      </w:r>
    </w:p>
    <w:p w14:paraId="3032FDF2" w14:textId="77777777" w:rsidR="006709C5" w:rsidRPr="009926D0" w:rsidRDefault="006709C5" w:rsidP="00E043CE">
      <w:pPr>
        <w:autoSpaceDE w:val="0"/>
        <w:autoSpaceDN w:val="0"/>
        <w:adjustRightInd w:val="0"/>
        <w:rPr>
          <w:b/>
          <w:bCs/>
          <w:sz w:val="22"/>
          <w:szCs w:val="22"/>
          <w:lang w:val="hr-HR"/>
        </w:rPr>
      </w:pPr>
    </w:p>
    <w:p w14:paraId="2F44EEC7" w14:textId="77777777" w:rsidR="009E4709" w:rsidRPr="009926D0" w:rsidRDefault="006709C5" w:rsidP="00E043CE">
      <w:pPr>
        <w:pStyle w:val="Default"/>
        <w:widowControl w:val="0"/>
        <w:tabs>
          <w:tab w:val="left" w:pos="567"/>
        </w:tabs>
        <w:ind w:left="567" w:hanging="567"/>
        <w:rPr>
          <w:color w:val="auto"/>
          <w:sz w:val="22"/>
          <w:szCs w:val="22"/>
          <w:lang w:val="hr-HR"/>
        </w:rPr>
      </w:pPr>
      <w:r w:rsidRPr="009926D0">
        <w:rPr>
          <w:color w:val="auto"/>
          <w:sz w:val="22"/>
          <w:szCs w:val="22"/>
          <w:lang w:val="hr-HR"/>
        </w:rPr>
        <w:t>•</w:t>
      </w:r>
      <w:r w:rsidRPr="009926D0">
        <w:rPr>
          <w:color w:val="auto"/>
          <w:sz w:val="22"/>
          <w:szCs w:val="22"/>
          <w:lang w:val="hr-HR"/>
        </w:rPr>
        <w:tab/>
      </w:r>
      <w:r w:rsidR="009E4709" w:rsidRPr="009926D0">
        <w:rPr>
          <w:sz w:val="22"/>
          <w:szCs w:val="22"/>
          <w:lang w:val="hr-HR"/>
        </w:rPr>
        <w:t xml:space="preserve">Da biste pripremili otopinu za infuziju koja sadrži 4 mg </w:t>
      </w:r>
      <w:r w:rsidR="007759EB">
        <w:rPr>
          <w:sz w:val="22"/>
          <w:szCs w:val="22"/>
          <w:lang w:val="hr-HR"/>
        </w:rPr>
        <w:t>z</w:t>
      </w:r>
      <w:r w:rsidR="009E4709" w:rsidRPr="009926D0">
        <w:rPr>
          <w:sz w:val="22"/>
          <w:szCs w:val="22"/>
          <w:lang w:val="hr-HR"/>
        </w:rPr>
        <w:t xml:space="preserve">oledronatne kiseline, dodatno razrijedite koncentrat Zoledronatne kiseline </w:t>
      </w:r>
      <w:r w:rsidR="007C07B5">
        <w:rPr>
          <w:sz w:val="22"/>
          <w:szCs w:val="22"/>
          <w:lang w:val="hr-HR"/>
        </w:rPr>
        <w:t>Accord</w:t>
      </w:r>
      <w:r w:rsidR="007C07B5" w:rsidRPr="009926D0">
        <w:rPr>
          <w:sz w:val="22"/>
          <w:szCs w:val="22"/>
          <w:lang w:val="hr-HR"/>
        </w:rPr>
        <w:t xml:space="preserve"> </w:t>
      </w:r>
      <w:r w:rsidR="009E4709" w:rsidRPr="009926D0">
        <w:rPr>
          <w:sz w:val="22"/>
          <w:szCs w:val="22"/>
          <w:lang w:val="hr-HR"/>
        </w:rPr>
        <w:t>(5 ml) sa 100 ml otopine za infuziju koja ne sadrži kalcij niti druge dvovalentne katione</w:t>
      </w:r>
      <w:r w:rsidR="00BC48D0">
        <w:rPr>
          <w:sz w:val="22"/>
          <w:szCs w:val="22"/>
          <w:lang w:val="hr-HR"/>
        </w:rPr>
        <w:t>.</w:t>
      </w:r>
    </w:p>
    <w:p w14:paraId="0289152C" w14:textId="77777777" w:rsidR="006709C5" w:rsidRPr="009926D0" w:rsidRDefault="006709C5" w:rsidP="00E043CE">
      <w:pPr>
        <w:pStyle w:val="Default"/>
        <w:widowControl w:val="0"/>
        <w:tabs>
          <w:tab w:val="left" w:pos="567"/>
        </w:tabs>
        <w:ind w:left="567"/>
        <w:rPr>
          <w:sz w:val="22"/>
          <w:szCs w:val="22"/>
          <w:lang w:val="hr-HR"/>
        </w:rPr>
      </w:pPr>
    </w:p>
    <w:p w14:paraId="5FFDFA65" w14:textId="77777777" w:rsidR="00DB5297" w:rsidRPr="009926D0" w:rsidRDefault="00DB5297" w:rsidP="00E043CE">
      <w:pPr>
        <w:pStyle w:val="Default"/>
        <w:widowControl w:val="0"/>
        <w:tabs>
          <w:tab w:val="left" w:pos="567"/>
        </w:tabs>
        <w:ind w:left="567"/>
        <w:rPr>
          <w:sz w:val="22"/>
          <w:szCs w:val="22"/>
          <w:lang w:val="hr-HR"/>
        </w:rPr>
      </w:pPr>
      <w:r w:rsidRPr="009926D0">
        <w:rPr>
          <w:sz w:val="22"/>
          <w:szCs w:val="22"/>
          <w:lang w:val="hr-HR"/>
        </w:rPr>
        <w:t xml:space="preserve">Ako je potrebna niža doza Zoledronatne kiseline </w:t>
      </w:r>
      <w:r w:rsidR="007C07B5">
        <w:rPr>
          <w:sz w:val="22"/>
          <w:szCs w:val="22"/>
          <w:lang w:val="hr-HR"/>
        </w:rPr>
        <w:t>Accord</w:t>
      </w:r>
      <w:r w:rsidRPr="009926D0">
        <w:rPr>
          <w:sz w:val="22"/>
          <w:szCs w:val="22"/>
          <w:lang w:val="hr-HR"/>
        </w:rPr>
        <w:t>, prvo izvucite odgovarajući volumen kako je navedeno niže</w:t>
      </w:r>
      <w:r w:rsidR="004C5D07">
        <w:rPr>
          <w:sz w:val="22"/>
          <w:szCs w:val="22"/>
          <w:lang w:val="hr-HR"/>
        </w:rPr>
        <w:t>,</w:t>
      </w:r>
      <w:r w:rsidRPr="009926D0">
        <w:rPr>
          <w:sz w:val="22"/>
          <w:szCs w:val="22"/>
          <w:lang w:val="hr-HR"/>
        </w:rPr>
        <w:t xml:space="preserve"> i potom ga dodatno razrijedite sa 100 ml otopine za infuziju. Da biste izbjegli moguće inkompatibilnosti, otopina za infuziju koja se koristi za razrjeđenje mora biti </w:t>
      </w:r>
      <w:r w:rsidR="007759EB">
        <w:rPr>
          <w:sz w:val="22"/>
          <w:szCs w:val="22"/>
          <w:lang w:val="hr-HR"/>
        </w:rPr>
        <w:t xml:space="preserve">0,9%-tna </w:t>
      </w:r>
      <w:r w:rsidR="00BC48D0">
        <w:rPr>
          <w:sz w:val="22"/>
          <w:szCs w:val="22"/>
          <w:lang w:val="hr-HR"/>
        </w:rPr>
        <w:t xml:space="preserve">m/V </w:t>
      </w:r>
      <w:r w:rsidRPr="009926D0">
        <w:rPr>
          <w:sz w:val="22"/>
          <w:szCs w:val="22"/>
          <w:lang w:val="hr-HR"/>
        </w:rPr>
        <w:t>otopina natrijevog klorida</w:t>
      </w:r>
      <w:r w:rsidR="007759EB">
        <w:rPr>
          <w:sz w:val="22"/>
          <w:szCs w:val="22"/>
          <w:lang w:val="hr-HR"/>
        </w:rPr>
        <w:t xml:space="preserve"> </w:t>
      </w:r>
      <w:r w:rsidRPr="009926D0">
        <w:rPr>
          <w:sz w:val="22"/>
          <w:szCs w:val="22"/>
          <w:lang w:val="hr-HR"/>
        </w:rPr>
        <w:t xml:space="preserve">ili 5%-tna </w:t>
      </w:r>
      <w:r w:rsidR="00BC48D0">
        <w:rPr>
          <w:sz w:val="22"/>
          <w:szCs w:val="22"/>
          <w:lang w:val="hr-HR"/>
        </w:rPr>
        <w:t>m</w:t>
      </w:r>
      <w:r w:rsidRPr="004C5D07">
        <w:rPr>
          <w:sz w:val="22"/>
          <w:szCs w:val="22"/>
          <w:lang w:val="hr-HR"/>
        </w:rPr>
        <w:t>/</w:t>
      </w:r>
      <w:r w:rsidR="00BC48D0">
        <w:rPr>
          <w:sz w:val="22"/>
          <w:szCs w:val="22"/>
          <w:lang w:val="hr-HR"/>
        </w:rPr>
        <w:t>V</w:t>
      </w:r>
      <w:r w:rsidRPr="004C5D07">
        <w:rPr>
          <w:sz w:val="22"/>
          <w:szCs w:val="22"/>
          <w:lang w:val="hr-HR"/>
        </w:rPr>
        <w:t xml:space="preserve"> otopina glukoze</w:t>
      </w:r>
      <w:r w:rsidR="007759EB">
        <w:rPr>
          <w:sz w:val="22"/>
          <w:szCs w:val="22"/>
          <w:lang w:val="hr-HR"/>
        </w:rPr>
        <w:t>.</w:t>
      </w:r>
    </w:p>
    <w:p w14:paraId="2D7BE47D" w14:textId="77777777" w:rsidR="009831B4" w:rsidRPr="009926D0" w:rsidRDefault="009831B4" w:rsidP="00E043CE">
      <w:pPr>
        <w:pStyle w:val="Default"/>
        <w:widowControl w:val="0"/>
        <w:tabs>
          <w:tab w:val="left" w:pos="567"/>
        </w:tabs>
        <w:ind w:left="567"/>
        <w:rPr>
          <w:sz w:val="22"/>
          <w:szCs w:val="22"/>
          <w:lang w:val="hr-HR"/>
        </w:rPr>
      </w:pPr>
    </w:p>
    <w:p w14:paraId="04F95A31" w14:textId="77777777" w:rsidR="006709C5" w:rsidRPr="009926D0" w:rsidRDefault="00DB5297" w:rsidP="00E043CE">
      <w:pPr>
        <w:pStyle w:val="Default"/>
        <w:keepNext/>
        <w:keepLines/>
        <w:tabs>
          <w:tab w:val="left" w:pos="567"/>
        </w:tabs>
        <w:ind w:left="567"/>
        <w:rPr>
          <w:b/>
          <w:bCs/>
          <w:sz w:val="22"/>
          <w:szCs w:val="22"/>
          <w:lang w:val="hr-HR"/>
        </w:rPr>
      </w:pPr>
      <w:r w:rsidRPr="009926D0">
        <w:rPr>
          <w:b/>
          <w:bCs/>
          <w:sz w:val="22"/>
          <w:szCs w:val="22"/>
          <w:lang w:val="hr-HR"/>
        </w:rPr>
        <w:t>Nemojte miješati</w:t>
      </w:r>
      <w:r w:rsidR="006709C5" w:rsidRPr="009926D0">
        <w:rPr>
          <w:b/>
          <w:bCs/>
          <w:sz w:val="22"/>
          <w:szCs w:val="22"/>
          <w:lang w:val="hr-HR"/>
        </w:rPr>
        <w:t xml:space="preserve"> </w:t>
      </w:r>
      <w:r w:rsidRPr="009926D0">
        <w:rPr>
          <w:b/>
          <w:bCs/>
          <w:sz w:val="22"/>
          <w:szCs w:val="22"/>
          <w:lang w:val="hr-HR"/>
        </w:rPr>
        <w:t xml:space="preserve">koncentrat </w:t>
      </w:r>
      <w:r w:rsidR="006709C5" w:rsidRPr="009926D0">
        <w:rPr>
          <w:b/>
          <w:bCs/>
          <w:sz w:val="22"/>
          <w:szCs w:val="22"/>
          <w:lang w:val="hr-HR"/>
        </w:rPr>
        <w:t>Zoledron</w:t>
      </w:r>
      <w:r w:rsidRPr="009926D0">
        <w:rPr>
          <w:b/>
          <w:bCs/>
          <w:sz w:val="22"/>
          <w:szCs w:val="22"/>
          <w:lang w:val="hr-HR"/>
        </w:rPr>
        <w:t>atne kiseline</w:t>
      </w:r>
      <w:r w:rsidR="006709C5" w:rsidRPr="009926D0">
        <w:rPr>
          <w:b/>
          <w:bCs/>
          <w:sz w:val="22"/>
          <w:szCs w:val="22"/>
          <w:lang w:val="hr-HR"/>
        </w:rPr>
        <w:t xml:space="preserve"> </w:t>
      </w:r>
      <w:r w:rsidR="007C07B5">
        <w:rPr>
          <w:b/>
          <w:bCs/>
          <w:sz w:val="22"/>
          <w:szCs w:val="22"/>
          <w:lang w:val="hr-HR"/>
        </w:rPr>
        <w:t>Accord</w:t>
      </w:r>
      <w:r w:rsidR="007C07B5" w:rsidRPr="009926D0">
        <w:rPr>
          <w:b/>
          <w:bCs/>
          <w:sz w:val="22"/>
          <w:szCs w:val="22"/>
          <w:lang w:val="hr-HR"/>
        </w:rPr>
        <w:t xml:space="preserve"> </w:t>
      </w:r>
      <w:r w:rsidRPr="009926D0">
        <w:rPr>
          <w:b/>
          <w:bCs/>
          <w:sz w:val="22"/>
          <w:szCs w:val="22"/>
          <w:lang w:val="hr-HR"/>
        </w:rPr>
        <w:t>s otopinama koje sadrže kalcij ili druge dvovalentne katione kao što je otopina Ringerovog laktata</w:t>
      </w:r>
      <w:r w:rsidR="006709C5" w:rsidRPr="009926D0">
        <w:rPr>
          <w:b/>
          <w:bCs/>
          <w:sz w:val="22"/>
          <w:szCs w:val="22"/>
          <w:lang w:val="hr-HR"/>
        </w:rPr>
        <w:t>.</w:t>
      </w:r>
    </w:p>
    <w:p w14:paraId="6D05C7EA" w14:textId="77777777" w:rsidR="006709C5" w:rsidRPr="009926D0" w:rsidRDefault="006709C5" w:rsidP="00E043CE">
      <w:pPr>
        <w:pStyle w:val="Default"/>
        <w:widowControl w:val="0"/>
        <w:tabs>
          <w:tab w:val="left" w:pos="567"/>
        </w:tabs>
        <w:ind w:left="567"/>
        <w:rPr>
          <w:sz w:val="22"/>
          <w:szCs w:val="22"/>
          <w:lang w:val="hr-HR"/>
        </w:rPr>
      </w:pPr>
    </w:p>
    <w:p w14:paraId="11D34C1B" w14:textId="77777777" w:rsidR="006709C5" w:rsidRPr="009926D0" w:rsidRDefault="00DB5297" w:rsidP="00E043CE">
      <w:pPr>
        <w:pStyle w:val="Default"/>
        <w:widowControl w:val="0"/>
        <w:tabs>
          <w:tab w:val="left" w:pos="567"/>
        </w:tabs>
        <w:ind w:left="567"/>
        <w:rPr>
          <w:sz w:val="22"/>
          <w:szCs w:val="22"/>
          <w:lang w:val="hr-HR"/>
        </w:rPr>
      </w:pPr>
      <w:r w:rsidRPr="009926D0">
        <w:rPr>
          <w:sz w:val="22"/>
          <w:szCs w:val="22"/>
          <w:lang w:val="hr-HR"/>
        </w:rPr>
        <w:t xml:space="preserve">Upute za pripremu sniženih doza </w:t>
      </w:r>
      <w:r w:rsidR="006709C5" w:rsidRPr="009926D0">
        <w:rPr>
          <w:sz w:val="22"/>
          <w:szCs w:val="22"/>
          <w:lang w:val="hr-HR"/>
        </w:rPr>
        <w:t>Zoledron</w:t>
      </w:r>
      <w:r w:rsidRPr="009926D0">
        <w:rPr>
          <w:sz w:val="22"/>
          <w:szCs w:val="22"/>
          <w:lang w:val="hr-HR"/>
        </w:rPr>
        <w:t>atne kiseline</w:t>
      </w:r>
      <w:r w:rsidR="006709C5" w:rsidRPr="009926D0">
        <w:rPr>
          <w:sz w:val="22"/>
          <w:szCs w:val="22"/>
          <w:lang w:val="hr-HR"/>
        </w:rPr>
        <w:t xml:space="preserve"> </w:t>
      </w:r>
      <w:r w:rsidR="007C07B5">
        <w:rPr>
          <w:sz w:val="22"/>
          <w:szCs w:val="22"/>
          <w:lang w:val="hr-HR"/>
        </w:rPr>
        <w:t>Accord</w:t>
      </w:r>
      <w:r w:rsidR="00BC48D0">
        <w:rPr>
          <w:sz w:val="22"/>
          <w:szCs w:val="22"/>
          <w:lang w:val="hr-HR"/>
        </w:rPr>
        <w:t>:</w:t>
      </w:r>
    </w:p>
    <w:p w14:paraId="721B5117" w14:textId="77777777" w:rsidR="006709C5" w:rsidRPr="009926D0" w:rsidRDefault="006709C5" w:rsidP="00E043CE">
      <w:pPr>
        <w:pStyle w:val="Default"/>
        <w:widowControl w:val="0"/>
        <w:tabs>
          <w:tab w:val="left" w:pos="567"/>
        </w:tabs>
        <w:rPr>
          <w:sz w:val="22"/>
          <w:szCs w:val="22"/>
          <w:lang w:val="hr-HR"/>
        </w:rPr>
      </w:pPr>
    </w:p>
    <w:p w14:paraId="1D02E2C8" w14:textId="77777777" w:rsidR="000046C6" w:rsidRPr="009926D0" w:rsidRDefault="000046C6" w:rsidP="00E043CE">
      <w:pPr>
        <w:pStyle w:val="Default"/>
        <w:ind w:left="426"/>
        <w:rPr>
          <w:sz w:val="22"/>
          <w:szCs w:val="22"/>
          <w:lang w:val="hr-HR"/>
        </w:rPr>
      </w:pPr>
      <w:r w:rsidRPr="009926D0">
        <w:rPr>
          <w:sz w:val="22"/>
          <w:szCs w:val="22"/>
          <w:lang w:val="hr-HR"/>
        </w:rPr>
        <w:t xml:space="preserve">Izvucite sljedeći odgovarajući volumen tekućeg koncentrata: </w:t>
      </w:r>
    </w:p>
    <w:p w14:paraId="12C2DD37" w14:textId="77777777" w:rsidR="000046C6" w:rsidRPr="009926D0" w:rsidRDefault="000046C6" w:rsidP="00E043CE">
      <w:pPr>
        <w:pStyle w:val="Default"/>
        <w:numPr>
          <w:ilvl w:val="0"/>
          <w:numId w:val="16"/>
        </w:numPr>
        <w:rPr>
          <w:sz w:val="22"/>
          <w:szCs w:val="22"/>
          <w:lang w:val="hr-HR"/>
        </w:rPr>
      </w:pPr>
      <w:r w:rsidRPr="009926D0">
        <w:rPr>
          <w:sz w:val="22"/>
          <w:szCs w:val="22"/>
          <w:lang w:val="hr-HR"/>
        </w:rPr>
        <w:t>4,4 ml za dozu od 3,5 mg</w:t>
      </w:r>
    </w:p>
    <w:p w14:paraId="58AD3031" w14:textId="77777777" w:rsidR="000046C6" w:rsidRPr="009926D0" w:rsidRDefault="000046C6" w:rsidP="00E043CE">
      <w:pPr>
        <w:pStyle w:val="Default"/>
        <w:numPr>
          <w:ilvl w:val="0"/>
          <w:numId w:val="16"/>
        </w:numPr>
        <w:rPr>
          <w:sz w:val="22"/>
          <w:szCs w:val="22"/>
          <w:lang w:val="hr-HR"/>
        </w:rPr>
      </w:pPr>
      <w:r w:rsidRPr="009926D0">
        <w:rPr>
          <w:sz w:val="22"/>
          <w:szCs w:val="22"/>
          <w:lang w:val="hr-HR"/>
        </w:rPr>
        <w:t>4,1 ml za dozu od 3,3 mg</w:t>
      </w:r>
    </w:p>
    <w:p w14:paraId="071E9DE6" w14:textId="77777777" w:rsidR="000046C6" w:rsidRPr="009926D0" w:rsidRDefault="000046C6" w:rsidP="00E043CE">
      <w:pPr>
        <w:pStyle w:val="Default"/>
        <w:numPr>
          <w:ilvl w:val="0"/>
          <w:numId w:val="16"/>
        </w:numPr>
        <w:rPr>
          <w:sz w:val="22"/>
          <w:szCs w:val="22"/>
          <w:lang w:val="hr-HR"/>
        </w:rPr>
      </w:pPr>
      <w:r w:rsidRPr="009926D0">
        <w:rPr>
          <w:sz w:val="22"/>
          <w:szCs w:val="22"/>
          <w:lang w:val="hr-HR"/>
        </w:rPr>
        <w:t>3,8 ml za dozu od 3,0 mg</w:t>
      </w:r>
    </w:p>
    <w:p w14:paraId="3C9C28B7" w14:textId="77777777" w:rsidR="000046C6" w:rsidRPr="009926D0" w:rsidRDefault="000046C6" w:rsidP="00E043CE">
      <w:pPr>
        <w:pStyle w:val="Default"/>
        <w:widowControl w:val="0"/>
        <w:tabs>
          <w:tab w:val="left" w:pos="567"/>
        </w:tabs>
        <w:ind w:left="567"/>
        <w:rPr>
          <w:sz w:val="22"/>
          <w:szCs w:val="22"/>
          <w:lang w:val="hr-HR"/>
        </w:rPr>
      </w:pPr>
    </w:p>
    <w:p w14:paraId="4DD2DC1B" w14:textId="77777777" w:rsidR="000046C6" w:rsidRPr="009926D0" w:rsidRDefault="006709C5" w:rsidP="00E043CE">
      <w:pPr>
        <w:pStyle w:val="Default"/>
        <w:widowControl w:val="0"/>
        <w:tabs>
          <w:tab w:val="left" w:pos="567"/>
        </w:tabs>
        <w:ind w:left="567" w:hanging="567"/>
        <w:rPr>
          <w:color w:val="auto"/>
          <w:sz w:val="22"/>
          <w:szCs w:val="22"/>
          <w:lang w:val="hr-HR"/>
        </w:rPr>
      </w:pPr>
      <w:r w:rsidRPr="009926D0">
        <w:rPr>
          <w:color w:val="auto"/>
          <w:sz w:val="22"/>
          <w:szCs w:val="22"/>
          <w:lang w:val="hr-HR"/>
        </w:rPr>
        <w:t>•</w:t>
      </w:r>
      <w:r w:rsidRPr="009926D0">
        <w:rPr>
          <w:color w:val="auto"/>
          <w:sz w:val="22"/>
          <w:szCs w:val="22"/>
          <w:lang w:val="hr-HR"/>
        </w:rPr>
        <w:tab/>
      </w:r>
      <w:r w:rsidR="000046C6" w:rsidRPr="009926D0">
        <w:rPr>
          <w:sz w:val="22"/>
          <w:szCs w:val="22"/>
          <w:lang w:val="hr-HR"/>
        </w:rPr>
        <w:t>Samo za jednokratnu primjenu. Sv</w:t>
      </w:r>
      <w:r w:rsidR="004C5D07">
        <w:rPr>
          <w:sz w:val="22"/>
          <w:szCs w:val="22"/>
          <w:lang w:val="hr-HR"/>
        </w:rPr>
        <w:t>u</w:t>
      </w:r>
      <w:r w:rsidR="000046C6" w:rsidRPr="009926D0">
        <w:rPr>
          <w:sz w:val="22"/>
          <w:szCs w:val="22"/>
          <w:lang w:val="hr-HR"/>
        </w:rPr>
        <w:t xml:space="preserve"> neiskorišten</w:t>
      </w:r>
      <w:r w:rsidR="004C5D07">
        <w:rPr>
          <w:sz w:val="22"/>
          <w:szCs w:val="22"/>
          <w:lang w:val="hr-HR"/>
        </w:rPr>
        <w:t>u</w:t>
      </w:r>
      <w:r w:rsidR="000046C6" w:rsidRPr="009926D0">
        <w:rPr>
          <w:sz w:val="22"/>
          <w:szCs w:val="22"/>
          <w:lang w:val="hr-HR"/>
        </w:rPr>
        <w:t xml:space="preserve"> otopin</w:t>
      </w:r>
      <w:r w:rsidR="004C5D07">
        <w:rPr>
          <w:sz w:val="22"/>
          <w:szCs w:val="22"/>
          <w:lang w:val="hr-HR"/>
        </w:rPr>
        <w:t>u</w:t>
      </w:r>
      <w:r w:rsidR="000046C6" w:rsidRPr="009926D0">
        <w:rPr>
          <w:sz w:val="22"/>
          <w:szCs w:val="22"/>
          <w:lang w:val="hr-HR"/>
        </w:rPr>
        <w:t xml:space="preserve"> treba baciti. Smije se primijeniti samo bistra otopina koja ne sadrži čestice i nije promijenila boju. </w:t>
      </w:r>
      <w:r w:rsidR="007F6A75" w:rsidRPr="009926D0">
        <w:rPr>
          <w:sz w:val="22"/>
          <w:szCs w:val="22"/>
          <w:lang w:val="hr-HR"/>
        </w:rPr>
        <w:t>Tijekom</w:t>
      </w:r>
      <w:r w:rsidR="000046C6" w:rsidRPr="009926D0">
        <w:rPr>
          <w:sz w:val="22"/>
          <w:szCs w:val="22"/>
          <w:lang w:val="hr-HR"/>
        </w:rPr>
        <w:t xml:space="preserve"> pripreme infuzije morate se pridržavati aseptič</w:t>
      </w:r>
      <w:r w:rsidR="002D6D61">
        <w:rPr>
          <w:sz w:val="22"/>
          <w:szCs w:val="22"/>
          <w:lang w:val="hr-HR"/>
        </w:rPr>
        <w:t>k</w:t>
      </w:r>
      <w:r w:rsidR="000046C6" w:rsidRPr="009926D0">
        <w:rPr>
          <w:sz w:val="22"/>
          <w:szCs w:val="22"/>
          <w:lang w:val="hr-HR"/>
        </w:rPr>
        <w:t>ih tehnika.</w:t>
      </w:r>
    </w:p>
    <w:p w14:paraId="2D52D9AB" w14:textId="77777777" w:rsidR="006709C5" w:rsidRPr="009926D0" w:rsidRDefault="006709C5" w:rsidP="00E043CE">
      <w:pPr>
        <w:pStyle w:val="Default"/>
        <w:widowControl w:val="0"/>
        <w:tabs>
          <w:tab w:val="left" w:pos="567"/>
        </w:tabs>
        <w:ind w:left="567" w:hanging="567"/>
        <w:rPr>
          <w:color w:val="auto"/>
          <w:sz w:val="22"/>
          <w:szCs w:val="22"/>
          <w:lang w:val="hr-HR"/>
        </w:rPr>
      </w:pPr>
    </w:p>
    <w:p w14:paraId="5E753123" w14:textId="77777777" w:rsidR="003723DF" w:rsidRPr="009926D0" w:rsidRDefault="006709C5" w:rsidP="00E043CE">
      <w:pPr>
        <w:pStyle w:val="Default"/>
        <w:ind w:left="540" w:hanging="540"/>
        <w:jc w:val="both"/>
        <w:rPr>
          <w:sz w:val="22"/>
          <w:szCs w:val="22"/>
          <w:lang w:val="hr-HR"/>
        </w:rPr>
      </w:pPr>
      <w:r w:rsidRPr="009926D0">
        <w:rPr>
          <w:color w:val="auto"/>
          <w:sz w:val="22"/>
          <w:szCs w:val="22"/>
          <w:lang w:val="hr-HR"/>
        </w:rPr>
        <w:t>•</w:t>
      </w:r>
      <w:r w:rsidRPr="009926D0">
        <w:rPr>
          <w:color w:val="auto"/>
          <w:sz w:val="22"/>
          <w:szCs w:val="22"/>
          <w:lang w:val="hr-HR"/>
        </w:rPr>
        <w:tab/>
      </w:r>
      <w:r w:rsidR="007759EB">
        <w:rPr>
          <w:sz w:val="22"/>
          <w:szCs w:val="22"/>
          <w:lang w:val="hr-HR"/>
        </w:rPr>
        <w:t>D</w:t>
      </w:r>
      <w:r w:rsidR="007759EB" w:rsidRPr="005263DA">
        <w:rPr>
          <w:sz w:val="22"/>
          <w:szCs w:val="22"/>
          <w:lang w:val="hr-HR"/>
        </w:rPr>
        <w:t xml:space="preserve">okazana kemijska i fizikalna stabilnost </w:t>
      </w:r>
      <w:r w:rsidR="002D6D61">
        <w:rPr>
          <w:sz w:val="22"/>
          <w:szCs w:val="22"/>
          <w:lang w:val="hr-HR"/>
        </w:rPr>
        <w:t>iznosi</w:t>
      </w:r>
      <w:r w:rsidR="007759EB">
        <w:rPr>
          <w:sz w:val="22"/>
          <w:szCs w:val="22"/>
          <w:lang w:val="hr-HR"/>
        </w:rPr>
        <w:t xml:space="preserve"> 36</w:t>
      </w:r>
      <w:r w:rsidR="007759EB" w:rsidRPr="009926D0">
        <w:rPr>
          <w:sz w:val="22"/>
          <w:szCs w:val="22"/>
          <w:lang w:val="hr-HR"/>
        </w:rPr>
        <w:t xml:space="preserve"> sat</w:t>
      </w:r>
      <w:r w:rsidR="007759EB">
        <w:rPr>
          <w:sz w:val="22"/>
          <w:szCs w:val="22"/>
          <w:lang w:val="hr-HR"/>
        </w:rPr>
        <w:t>i</w:t>
      </w:r>
      <w:r w:rsidR="007759EB" w:rsidRPr="009926D0">
        <w:rPr>
          <w:sz w:val="22"/>
          <w:szCs w:val="22"/>
          <w:lang w:val="hr-HR"/>
        </w:rPr>
        <w:t xml:space="preserve"> na temperaturi od 2</w:t>
      </w:r>
      <w:r w:rsidR="007759EB">
        <w:rPr>
          <w:sz w:val="22"/>
          <w:szCs w:val="22"/>
          <w:lang w:val="hr-HR"/>
        </w:rPr>
        <w:t> - </w:t>
      </w:r>
      <w:r w:rsidR="007759EB" w:rsidRPr="009926D0">
        <w:rPr>
          <w:sz w:val="22"/>
          <w:szCs w:val="22"/>
          <w:lang w:val="hr-HR"/>
        </w:rPr>
        <w:t xml:space="preserve">8°C. </w:t>
      </w:r>
      <w:r w:rsidR="003723DF" w:rsidRPr="009926D0">
        <w:rPr>
          <w:sz w:val="22"/>
          <w:szCs w:val="22"/>
          <w:lang w:val="hr-HR"/>
        </w:rPr>
        <w:t>S mikrobiološkog sta</w:t>
      </w:r>
      <w:r w:rsidR="002D6D61">
        <w:rPr>
          <w:sz w:val="22"/>
          <w:szCs w:val="22"/>
          <w:lang w:val="hr-HR"/>
        </w:rPr>
        <w:t>jal</w:t>
      </w:r>
      <w:r w:rsidR="003723DF" w:rsidRPr="009926D0">
        <w:rPr>
          <w:sz w:val="22"/>
          <w:szCs w:val="22"/>
          <w:lang w:val="hr-HR"/>
        </w:rPr>
        <w:t>išta, razrijeđena otopina za infuziju treba se odmah primijeniti. Ako se ne primijeni odmah, vrijeme i uvjeti čuvanja pri</w:t>
      </w:r>
      <w:r w:rsidR="00433046">
        <w:rPr>
          <w:sz w:val="22"/>
          <w:szCs w:val="22"/>
          <w:lang w:val="hr-HR"/>
        </w:rPr>
        <w:t>je</w:t>
      </w:r>
      <w:r w:rsidR="003723DF" w:rsidRPr="009926D0">
        <w:rPr>
          <w:sz w:val="22"/>
          <w:szCs w:val="22"/>
          <w:lang w:val="hr-HR"/>
        </w:rPr>
        <w:t xml:space="preserve"> primjene odgovornost su korisnika i ne bi treba</w:t>
      </w:r>
      <w:r w:rsidR="004C5D07">
        <w:rPr>
          <w:sz w:val="22"/>
          <w:szCs w:val="22"/>
          <w:lang w:val="hr-HR"/>
        </w:rPr>
        <w:t>l</w:t>
      </w:r>
      <w:r w:rsidR="00433046">
        <w:rPr>
          <w:sz w:val="22"/>
          <w:szCs w:val="22"/>
          <w:lang w:val="hr-HR"/>
        </w:rPr>
        <w:t>i</w:t>
      </w:r>
      <w:r w:rsidR="003723DF" w:rsidRPr="009926D0">
        <w:rPr>
          <w:sz w:val="22"/>
          <w:szCs w:val="22"/>
          <w:lang w:val="hr-HR"/>
        </w:rPr>
        <w:t xml:space="preserve"> </w:t>
      </w:r>
      <w:r w:rsidR="00433046">
        <w:rPr>
          <w:sz w:val="22"/>
          <w:szCs w:val="22"/>
          <w:lang w:val="hr-HR"/>
        </w:rPr>
        <w:t xml:space="preserve">biti </w:t>
      </w:r>
      <w:r w:rsidR="003723DF" w:rsidRPr="009926D0">
        <w:rPr>
          <w:sz w:val="22"/>
          <w:szCs w:val="22"/>
          <w:lang w:val="hr-HR"/>
        </w:rPr>
        <w:t>dulj</w:t>
      </w:r>
      <w:r w:rsidR="00433046">
        <w:rPr>
          <w:sz w:val="22"/>
          <w:szCs w:val="22"/>
          <w:lang w:val="hr-HR"/>
        </w:rPr>
        <w:t>i</w:t>
      </w:r>
      <w:r w:rsidR="003723DF" w:rsidRPr="009926D0">
        <w:rPr>
          <w:sz w:val="22"/>
          <w:szCs w:val="22"/>
          <w:lang w:val="hr-HR"/>
        </w:rPr>
        <w:t xml:space="preserve"> od 24 sata na temperaturi od 2°</w:t>
      </w:r>
      <w:r w:rsidR="007A70A9" w:rsidRPr="009926D0">
        <w:rPr>
          <w:sz w:val="22"/>
          <w:szCs w:val="22"/>
          <w:lang w:val="hr-HR"/>
        </w:rPr>
        <w:t>C</w:t>
      </w:r>
      <w:r w:rsidR="00433046">
        <w:rPr>
          <w:sz w:val="22"/>
          <w:szCs w:val="22"/>
          <w:lang w:val="hr-HR"/>
        </w:rPr>
        <w:t>-</w:t>
      </w:r>
      <w:r w:rsidR="003723DF" w:rsidRPr="009926D0">
        <w:rPr>
          <w:sz w:val="22"/>
          <w:szCs w:val="22"/>
          <w:lang w:val="hr-HR"/>
        </w:rPr>
        <w:t>8°C. Prije primjene</w:t>
      </w:r>
      <w:r w:rsidR="00433046">
        <w:rPr>
          <w:sz w:val="22"/>
          <w:szCs w:val="22"/>
          <w:lang w:val="hr-HR"/>
        </w:rPr>
        <w:t>,</w:t>
      </w:r>
      <w:r w:rsidR="003723DF" w:rsidRPr="009926D0">
        <w:rPr>
          <w:sz w:val="22"/>
          <w:szCs w:val="22"/>
          <w:lang w:val="hr-HR"/>
        </w:rPr>
        <w:t xml:space="preserve"> rashlađenu otopinu treba </w:t>
      </w:r>
      <w:r w:rsidR="00433046" w:rsidRPr="00433046">
        <w:rPr>
          <w:sz w:val="22"/>
          <w:szCs w:val="22"/>
          <w:lang w:val="hr-HR"/>
        </w:rPr>
        <w:t xml:space="preserve">pustiti da dosegne </w:t>
      </w:r>
      <w:r w:rsidR="003723DF" w:rsidRPr="009926D0">
        <w:rPr>
          <w:sz w:val="22"/>
          <w:szCs w:val="22"/>
          <w:lang w:val="hr-HR"/>
        </w:rPr>
        <w:t>sobn</w:t>
      </w:r>
      <w:r w:rsidR="00433046">
        <w:rPr>
          <w:sz w:val="22"/>
          <w:szCs w:val="22"/>
          <w:lang w:val="hr-HR"/>
        </w:rPr>
        <w:t>u</w:t>
      </w:r>
      <w:r w:rsidR="003723DF" w:rsidRPr="009926D0">
        <w:rPr>
          <w:sz w:val="22"/>
          <w:szCs w:val="22"/>
          <w:lang w:val="hr-HR"/>
        </w:rPr>
        <w:t xml:space="preserve"> temperatur</w:t>
      </w:r>
      <w:r w:rsidR="00433046">
        <w:rPr>
          <w:sz w:val="22"/>
          <w:szCs w:val="22"/>
          <w:lang w:val="hr-HR"/>
        </w:rPr>
        <w:t>u</w:t>
      </w:r>
      <w:r w:rsidR="003723DF" w:rsidRPr="009926D0">
        <w:rPr>
          <w:sz w:val="22"/>
          <w:szCs w:val="22"/>
          <w:lang w:val="hr-HR"/>
        </w:rPr>
        <w:t xml:space="preserve">. </w:t>
      </w:r>
    </w:p>
    <w:p w14:paraId="50EAF883" w14:textId="77777777" w:rsidR="006709C5" w:rsidRPr="009926D0" w:rsidRDefault="006709C5" w:rsidP="00E043CE">
      <w:pPr>
        <w:rPr>
          <w:sz w:val="22"/>
          <w:szCs w:val="22"/>
          <w:lang w:val="hr-HR"/>
        </w:rPr>
      </w:pPr>
    </w:p>
    <w:p w14:paraId="614C8989" w14:textId="77777777" w:rsidR="008D55F7" w:rsidRPr="009926D0" w:rsidRDefault="006709C5" w:rsidP="00E043CE">
      <w:pPr>
        <w:pStyle w:val="Default"/>
        <w:widowControl w:val="0"/>
        <w:tabs>
          <w:tab w:val="left" w:pos="567"/>
        </w:tabs>
        <w:ind w:left="567" w:hanging="567"/>
        <w:rPr>
          <w:color w:val="auto"/>
          <w:sz w:val="22"/>
          <w:szCs w:val="22"/>
          <w:lang w:val="hr-HR"/>
        </w:rPr>
      </w:pPr>
      <w:r w:rsidRPr="009926D0">
        <w:rPr>
          <w:color w:val="auto"/>
          <w:sz w:val="22"/>
          <w:szCs w:val="22"/>
          <w:lang w:val="hr-HR"/>
        </w:rPr>
        <w:t>•</w:t>
      </w:r>
      <w:r w:rsidRPr="009926D0">
        <w:rPr>
          <w:color w:val="auto"/>
          <w:sz w:val="22"/>
          <w:szCs w:val="22"/>
          <w:lang w:val="hr-HR"/>
        </w:rPr>
        <w:tab/>
      </w:r>
      <w:r w:rsidR="008D55F7" w:rsidRPr="009926D0">
        <w:rPr>
          <w:sz w:val="22"/>
          <w:szCs w:val="22"/>
          <w:lang w:val="hr-HR"/>
        </w:rPr>
        <w:t xml:space="preserve">Otopina koja sadrži </w:t>
      </w:r>
      <w:r w:rsidR="00C80206">
        <w:rPr>
          <w:sz w:val="22"/>
          <w:szCs w:val="22"/>
          <w:lang w:val="hr-HR"/>
        </w:rPr>
        <w:t>z</w:t>
      </w:r>
      <w:r w:rsidR="008D55F7" w:rsidRPr="009926D0">
        <w:rPr>
          <w:sz w:val="22"/>
          <w:szCs w:val="22"/>
          <w:lang w:val="hr-HR"/>
        </w:rPr>
        <w:t>oledronatnu kiselinu</w:t>
      </w:r>
      <w:r w:rsidR="00C80206">
        <w:rPr>
          <w:sz w:val="22"/>
          <w:szCs w:val="22"/>
          <w:lang w:val="hr-HR"/>
        </w:rPr>
        <w:t xml:space="preserve"> </w:t>
      </w:r>
      <w:r w:rsidR="008D55F7" w:rsidRPr="009926D0">
        <w:rPr>
          <w:sz w:val="22"/>
          <w:szCs w:val="22"/>
          <w:lang w:val="hr-HR"/>
        </w:rPr>
        <w:t xml:space="preserve">daje se kao jednokratna 15-minutna intravenska </w:t>
      </w:r>
      <w:r w:rsidR="008D55F7" w:rsidRPr="009926D0">
        <w:rPr>
          <w:sz w:val="22"/>
          <w:szCs w:val="22"/>
          <w:lang w:val="hr-HR"/>
        </w:rPr>
        <w:lastRenderedPageBreak/>
        <w:t>infuzija</w:t>
      </w:r>
      <w:r w:rsidR="00BC7328">
        <w:rPr>
          <w:sz w:val="22"/>
          <w:szCs w:val="22"/>
          <w:lang w:val="hr-HR"/>
        </w:rPr>
        <w:t xml:space="preserve"> u </w:t>
      </w:r>
      <w:r w:rsidR="004F23C0">
        <w:rPr>
          <w:sz w:val="22"/>
          <w:szCs w:val="22"/>
          <w:lang w:val="hr-HR"/>
        </w:rPr>
        <w:t>zasebnoj</w:t>
      </w:r>
      <w:r w:rsidR="00BC7328">
        <w:rPr>
          <w:sz w:val="22"/>
          <w:szCs w:val="22"/>
          <w:lang w:val="hr-HR"/>
        </w:rPr>
        <w:t xml:space="preserve"> infuzijskoj liniji</w:t>
      </w:r>
      <w:r w:rsidR="008D55F7" w:rsidRPr="009926D0">
        <w:rPr>
          <w:sz w:val="22"/>
          <w:szCs w:val="22"/>
          <w:lang w:val="hr-HR"/>
        </w:rPr>
        <w:t xml:space="preserve">. Prije i poslije primjene Zoledronatne kiseline </w:t>
      </w:r>
      <w:r w:rsidR="007C07B5">
        <w:rPr>
          <w:sz w:val="22"/>
          <w:szCs w:val="22"/>
          <w:lang w:val="hr-HR"/>
        </w:rPr>
        <w:t>Accord</w:t>
      </w:r>
      <w:r w:rsidR="007C07B5" w:rsidRPr="009926D0">
        <w:rPr>
          <w:sz w:val="22"/>
          <w:szCs w:val="22"/>
          <w:lang w:val="hr-HR"/>
        </w:rPr>
        <w:t xml:space="preserve"> </w:t>
      </w:r>
      <w:r w:rsidR="008D55F7" w:rsidRPr="009926D0">
        <w:rPr>
          <w:sz w:val="22"/>
          <w:szCs w:val="22"/>
          <w:lang w:val="hr-HR"/>
        </w:rPr>
        <w:t>mora se provjeriti status hidracije bolesnika kako bi se osiguralo da su primjereno hidrirani.</w:t>
      </w:r>
    </w:p>
    <w:p w14:paraId="504545B4" w14:textId="77777777" w:rsidR="006709C5" w:rsidRPr="009926D0" w:rsidRDefault="006709C5" w:rsidP="00E043CE">
      <w:pPr>
        <w:rPr>
          <w:sz w:val="22"/>
          <w:szCs w:val="22"/>
          <w:lang w:val="hr-HR"/>
        </w:rPr>
      </w:pPr>
    </w:p>
    <w:p w14:paraId="0C8FEAAD" w14:textId="77777777" w:rsidR="006709C5" w:rsidRPr="009926D0" w:rsidRDefault="006709C5" w:rsidP="00E043CE">
      <w:pPr>
        <w:pStyle w:val="Default"/>
        <w:widowControl w:val="0"/>
        <w:tabs>
          <w:tab w:val="left" w:pos="567"/>
        </w:tabs>
        <w:ind w:left="567" w:hanging="567"/>
        <w:rPr>
          <w:sz w:val="22"/>
          <w:szCs w:val="22"/>
          <w:lang w:val="hr-HR"/>
        </w:rPr>
      </w:pPr>
      <w:r w:rsidRPr="009926D0">
        <w:rPr>
          <w:color w:val="auto"/>
          <w:sz w:val="22"/>
          <w:szCs w:val="22"/>
          <w:lang w:val="hr-HR"/>
        </w:rPr>
        <w:t>•</w:t>
      </w:r>
      <w:r w:rsidRPr="009926D0">
        <w:rPr>
          <w:color w:val="auto"/>
          <w:sz w:val="22"/>
          <w:szCs w:val="22"/>
          <w:lang w:val="hr-HR"/>
        </w:rPr>
        <w:tab/>
      </w:r>
      <w:r w:rsidR="003B3B1A" w:rsidRPr="009926D0">
        <w:rPr>
          <w:sz w:val="22"/>
          <w:szCs w:val="22"/>
          <w:lang w:val="hr-HR"/>
        </w:rPr>
        <w:t>Ispitivanja s</w:t>
      </w:r>
      <w:r w:rsidR="00BC7328">
        <w:rPr>
          <w:sz w:val="22"/>
          <w:szCs w:val="22"/>
          <w:lang w:val="hr-HR"/>
        </w:rPr>
        <w:t xml:space="preserve"> </w:t>
      </w:r>
      <w:r w:rsidR="003B3B1A" w:rsidRPr="009926D0">
        <w:rPr>
          <w:sz w:val="22"/>
          <w:szCs w:val="22"/>
          <w:lang w:val="hr-HR"/>
        </w:rPr>
        <w:t>nekoliko vrsta infuzijskih linija napravljenih od polivinilklorida, polietilena i polipropilena pokazala su da nema inkompatibilnosti s</w:t>
      </w:r>
      <w:r w:rsidR="004F23C0">
        <w:rPr>
          <w:sz w:val="22"/>
          <w:szCs w:val="22"/>
          <w:lang w:val="hr-HR"/>
        </w:rPr>
        <w:t>a</w:t>
      </w:r>
      <w:r w:rsidR="00BC7328">
        <w:rPr>
          <w:sz w:val="22"/>
          <w:szCs w:val="22"/>
          <w:lang w:val="hr-HR"/>
        </w:rPr>
        <w:t xml:space="preserve"> </w:t>
      </w:r>
      <w:r w:rsidR="007C07B5">
        <w:rPr>
          <w:sz w:val="22"/>
          <w:szCs w:val="22"/>
          <w:lang w:val="hr-HR"/>
        </w:rPr>
        <w:t>Z</w:t>
      </w:r>
      <w:r w:rsidR="003B3B1A" w:rsidRPr="009926D0">
        <w:rPr>
          <w:sz w:val="22"/>
          <w:szCs w:val="22"/>
          <w:lang w:val="hr-HR"/>
        </w:rPr>
        <w:t>oledronatnom kiselinom</w:t>
      </w:r>
      <w:r w:rsidR="007C07B5">
        <w:rPr>
          <w:sz w:val="22"/>
          <w:szCs w:val="22"/>
          <w:lang w:val="hr-HR"/>
        </w:rPr>
        <w:t xml:space="preserve"> Accord</w:t>
      </w:r>
      <w:r w:rsidRPr="009926D0">
        <w:rPr>
          <w:sz w:val="22"/>
          <w:szCs w:val="22"/>
          <w:lang w:val="hr-HR"/>
        </w:rPr>
        <w:t>.</w:t>
      </w:r>
    </w:p>
    <w:p w14:paraId="082AB1FD" w14:textId="77777777" w:rsidR="006709C5" w:rsidRPr="009926D0" w:rsidRDefault="006709C5" w:rsidP="00E043CE">
      <w:pPr>
        <w:rPr>
          <w:sz w:val="22"/>
          <w:szCs w:val="22"/>
          <w:lang w:val="hr-HR"/>
        </w:rPr>
      </w:pPr>
    </w:p>
    <w:p w14:paraId="68FAE0CB" w14:textId="77777777" w:rsidR="003B3B1A" w:rsidRPr="009926D0" w:rsidRDefault="006709C5" w:rsidP="00E043CE">
      <w:pPr>
        <w:pStyle w:val="Default"/>
        <w:widowControl w:val="0"/>
        <w:tabs>
          <w:tab w:val="left" w:pos="567"/>
        </w:tabs>
        <w:ind w:left="567" w:hanging="567"/>
        <w:rPr>
          <w:color w:val="auto"/>
          <w:sz w:val="22"/>
          <w:szCs w:val="22"/>
          <w:lang w:val="hr-HR"/>
        </w:rPr>
      </w:pPr>
      <w:r w:rsidRPr="009926D0">
        <w:rPr>
          <w:color w:val="auto"/>
          <w:sz w:val="22"/>
          <w:szCs w:val="22"/>
          <w:lang w:val="hr-HR"/>
        </w:rPr>
        <w:t>•</w:t>
      </w:r>
      <w:r w:rsidRPr="009926D0">
        <w:rPr>
          <w:color w:val="auto"/>
          <w:sz w:val="22"/>
          <w:szCs w:val="22"/>
          <w:lang w:val="hr-HR"/>
        </w:rPr>
        <w:tab/>
      </w:r>
      <w:r w:rsidR="003B3B1A" w:rsidRPr="009926D0">
        <w:rPr>
          <w:sz w:val="22"/>
          <w:szCs w:val="22"/>
          <w:lang w:val="hr-HR"/>
        </w:rPr>
        <w:t xml:space="preserve">Budući da nema dostupnih podataka o kompatibilnosti Zoledronatne kiseline </w:t>
      </w:r>
      <w:r w:rsidR="007C07B5">
        <w:rPr>
          <w:sz w:val="22"/>
          <w:szCs w:val="22"/>
          <w:lang w:val="hr-HR"/>
        </w:rPr>
        <w:t>Accord</w:t>
      </w:r>
      <w:r w:rsidR="007C07B5" w:rsidRPr="009926D0">
        <w:rPr>
          <w:sz w:val="22"/>
          <w:szCs w:val="22"/>
          <w:lang w:val="hr-HR"/>
        </w:rPr>
        <w:t xml:space="preserve"> </w:t>
      </w:r>
      <w:r w:rsidR="003B3B1A" w:rsidRPr="009926D0">
        <w:rPr>
          <w:sz w:val="22"/>
          <w:szCs w:val="22"/>
          <w:lang w:val="hr-HR"/>
        </w:rPr>
        <w:t xml:space="preserve">s drugim tvarima za intravensku primjenu, </w:t>
      </w:r>
      <w:r w:rsidR="004F23C0">
        <w:rPr>
          <w:sz w:val="22"/>
          <w:szCs w:val="22"/>
          <w:lang w:val="hr-HR"/>
        </w:rPr>
        <w:t>Zoledronatna kiselina</w:t>
      </w:r>
      <w:r w:rsidR="00BC7328">
        <w:rPr>
          <w:sz w:val="22"/>
          <w:szCs w:val="22"/>
          <w:lang w:val="hr-HR"/>
        </w:rPr>
        <w:t xml:space="preserve"> Accord</w:t>
      </w:r>
      <w:r w:rsidR="00C80206">
        <w:rPr>
          <w:sz w:val="22"/>
          <w:szCs w:val="22"/>
          <w:lang w:val="hr-HR"/>
        </w:rPr>
        <w:t xml:space="preserve"> </w:t>
      </w:r>
      <w:r w:rsidR="004F23C0" w:rsidRPr="009926D0">
        <w:rPr>
          <w:sz w:val="22"/>
          <w:szCs w:val="22"/>
          <w:lang w:val="hr-HR"/>
        </w:rPr>
        <w:t xml:space="preserve">se </w:t>
      </w:r>
      <w:r w:rsidR="003B3B1A" w:rsidRPr="009926D0">
        <w:rPr>
          <w:sz w:val="22"/>
          <w:szCs w:val="22"/>
          <w:lang w:val="hr-HR"/>
        </w:rPr>
        <w:t>ne smije miješati s drugim lijekovima/tvarima i uvijek se mora primjenjivati kroz zasebnu infuzijsku liniju</w:t>
      </w:r>
      <w:r w:rsidR="00BC7328">
        <w:rPr>
          <w:sz w:val="22"/>
          <w:szCs w:val="22"/>
          <w:lang w:val="hr-HR"/>
        </w:rPr>
        <w:t>.</w:t>
      </w:r>
    </w:p>
    <w:p w14:paraId="7B8EBA30" w14:textId="77777777" w:rsidR="006709C5" w:rsidRPr="009926D0" w:rsidRDefault="006709C5" w:rsidP="00E043CE">
      <w:pPr>
        <w:rPr>
          <w:sz w:val="22"/>
          <w:szCs w:val="22"/>
          <w:lang w:val="hr-HR"/>
        </w:rPr>
      </w:pPr>
    </w:p>
    <w:p w14:paraId="2D89B99A" w14:textId="77777777" w:rsidR="006709C5" w:rsidRPr="009926D0" w:rsidRDefault="00A418D5" w:rsidP="00E043CE">
      <w:pPr>
        <w:autoSpaceDE w:val="0"/>
        <w:autoSpaceDN w:val="0"/>
        <w:adjustRightInd w:val="0"/>
        <w:rPr>
          <w:b/>
          <w:bCs/>
          <w:sz w:val="22"/>
          <w:szCs w:val="22"/>
          <w:lang w:val="hr-HR"/>
        </w:rPr>
      </w:pPr>
      <w:r w:rsidRPr="009926D0">
        <w:rPr>
          <w:b/>
          <w:bCs/>
          <w:sz w:val="22"/>
          <w:szCs w:val="22"/>
          <w:lang w:val="hr-HR"/>
        </w:rPr>
        <w:t>Kako čuvati</w:t>
      </w:r>
      <w:r w:rsidR="006709C5" w:rsidRPr="009926D0">
        <w:rPr>
          <w:b/>
          <w:bCs/>
          <w:sz w:val="22"/>
          <w:szCs w:val="22"/>
          <w:lang w:val="hr-HR"/>
        </w:rPr>
        <w:t xml:space="preserve"> Zoledron</w:t>
      </w:r>
      <w:r w:rsidRPr="009926D0">
        <w:rPr>
          <w:b/>
          <w:bCs/>
          <w:sz w:val="22"/>
          <w:szCs w:val="22"/>
          <w:lang w:val="hr-HR"/>
        </w:rPr>
        <w:t xml:space="preserve">atnu kiselinu </w:t>
      </w:r>
      <w:r w:rsidR="007C07B5">
        <w:rPr>
          <w:b/>
          <w:bCs/>
          <w:sz w:val="22"/>
          <w:szCs w:val="22"/>
          <w:lang w:val="hr-HR"/>
        </w:rPr>
        <w:t>Accord</w:t>
      </w:r>
    </w:p>
    <w:p w14:paraId="17A20DA8" w14:textId="77777777" w:rsidR="006709C5" w:rsidRPr="009926D0" w:rsidRDefault="006709C5" w:rsidP="00E043CE">
      <w:pPr>
        <w:pStyle w:val="Default"/>
        <w:widowControl w:val="0"/>
        <w:tabs>
          <w:tab w:val="left" w:pos="567"/>
        </w:tabs>
        <w:ind w:left="567" w:hanging="567"/>
        <w:rPr>
          <w:sz w:val="22"/>
          <w:szCs w:val="22"/>
          <w:lang w:val="hr-HR"/>
        </w:rPr>
      </w:pPr>
      <w:r w:rsidRPr="009926D0">
        <w:rPr>
          <w:color w:val="auto"/>
          <w:sz w:val="22"/>
          <w:szCs w:val="22"/>
          <w:lang w:val="hr-HR"/>
        </w:rPr>
        <w:t>•</w:t>
      </w:r>
      <w:r w:rsidRPr="009926D0">
        <w:rPr>
          <w:color w:val="auto"/>
          <w:sz w:val="22"/>
          <w:szCs w:val="22"/>
          <w:lang w:val="hr-HR"/>
        </w:rPr>
        <w:tab/>
      </w:r>
      <w:r w:rsidR="007C07B5" w:rsidRPr="007C07B5">
        <w:rPr>
          <w:sz w:val="22"/>
          <w:szCs w:val="22"/>
          <w:lang w:val="hr-HR"/>
        </w:rPr>
        <w:t xml:space="preserve"> </w:t>
      </w:r>
      <w:r w:rsidR="007C07B5" w:rsidRPr="009926D0">
        <w:rPr>
          <w:sz w:val="22"/>
          <w:szCs w:val="22"/>
          <w:lang w:val="hr-HR"/>
        </w:rPr>
        <w:t>Zoledronatn</w:t>
      </w:r>
      <w:r w:rsidR="004F23C0">
        <w:rPr>
          <w:sz w:val="22"/>
          <w:szCs w:val="22"/>
          <w:lang w:val="hr-HR"/>
        </w:rPr>
        <w:t>u</w:t>
      </w:r>
      <w:r w:rsidR="007C07B5" w:rsidRPr="009926D0">
        <w:rPr>
          <w:sz w:val="22"/>
          <w:szCs w:val="22"/>
          <w:lang w:val="hr-HR"/>
        </w:rPr>
        <w:t xml:space="preserve"> kiselin</w:t>
      </w:r>
      <w:r w:rsidR="004F23C0">
        <w:rPr>
          <w:sz w:val="22"/>
          <w:szCs w:val="22"/>
          <w:lang w:val="hr-HR"/>
        </w:rPr>
        <w:t>u</w:t>
      </w:r>
      <w:r w:rsidR="00BC7328">
        <w:rPr>
          <w:sz w:val="22"/>
          <w:szCs w:val="22"/>
          <w:lang w:val="hr-HR"/>
        </w:rPr>
        <w:t xml:space="preserve"> Accord</w:t>
      </w:r>
      <w:r w:rsidR="00A418D5" w:rsidRPr="009926D0">
        <w:rPr>
          <w:sz w:val="22"/>
          <w:szCs w:val="22"/>
          <w:lang w:val="hr-HR"/>
        </w:rPr>
        <w:t xml:space="preserve"> čuvajte izvan dohvata</w:t>
      </w:r>
      <w:r w:rsidR="00661147">
        <w:rPr>
          <w:sz w:val="22"/>
          <w:szCs w:val="22"/>
          <w:lang w:val="hr-HR"/>
        </w:rPr>
        <w:t xml:space="preserve"> i pogleda</w:t>
      </w:r>
      <w:r w:rsidR="00A418D5" w:rsidRPr="009926D0">
        <w:rPr>
          <w:sz w:val="22"/>
          <w:szCs w:val="22"/>
          <w:lang w:val="hr-HR"/>
        </w:rPr>
        <w:t xml:space="preserve"> djece</w:t>
      </w:r>
      <w:r w:rsidRPr="009926D0">
        <w:rPr>
          <w:sz w:val="22"/>
          <w:szCs w:val="22"/>
          <w:lang w:val="hr-HR"/>
        </w:rPr>
        <w:t>.</w:t>
      </w:r>
    </w:p>
    <w:p w14:paraId="3EF2AF29" w14:textId="77777777" w:rsidR="00661147" w:rsidRDefault="006709C5" w:rsidP="00E043CE">
      <w:pPr>
        <w:pStyle w:val="Default"/>
        <w:widowControl w:val="0"/>
        <w:tabs>
          <w:tab w:val="left" w:pos="567"/>
        </w:tabs>
        <w:ind w:left="567" w:hanging="567"/>
        <w:rPr>
          <w:sz w:val="22"/>
          <w:szCs w:val="22"/>
          <w:lang w:val="hr-HR"/>
        </w:rPr>
      </w:pPr>
      <w:r w:rsidRPr="009926D0">
        <w:rPr>
          <w:color w:val="auto"/>
          <w:sz w:val="22"/>
          <w:szCs w:val="22"/>
          <w:lang w:val="hr-HR"/>
        </w:rPr>
        <w:t>•</w:t>
      </w:r>
      <w:r w:rsidRPr="009926D0">
        <w:rPr>
          <w:color w:val="auto"/>
          <w:sz w:val="22"/>
          <w:szCs w:val="22"/>
          <w:lang w:val="hr-HR"/>
        </w:rPr>
        <w:tab/>
      </w:r>
      <w:r w:rsidR="007C07B5" w:rsidRPr="007C07B5">
        <w:rPr>
          <w:sz w:val="22"/>
          <w:szCs w:val="22"/>
          <w:lang w:val="hr-HR"/>
        </w:rPr>
        <w:t xml:space="preserve"> </w:t>
      </w:r>
      <w:r w:rsidR="007C07B5" w:rsidRPr="009926D0">
        <w:rPr>
          <w:sz w:val="22"/>
          <w:szCs w:val="22"/>
          <w:lang w:val="hr-HR"/>
        </w:rPr>
        <w:t>Zoledronatn</w:t>
      </w:r>
      <w:r w:rsidR="004F23C0">
        <w:rPr>
          <w:sz w:val="22"/>
          <w:szCs w:val="22"/>
          <w:lang w:val="hr-HR"/>
        </w:rPr>
        <w:t>a</w:t>
      </w:r>
      <w:r w:rsidR="007C07B5" w:rsidRPr="009926D0">
        <w:rPr>
          <w:sz w:val="22"/>
          <w:szCs w:val="22"/>
          <w:lang w:val="hr-HR"/>
        </w:rPr>
        <w:t xml:space="preserve"> kiselin</w:t>
      </w:r>
      <w:r w:rsidR="004F23C0">
        <w:rPr>
          <w:sz w:val="22"/>
          <w:szCs w:val="22"/>
          <w:lang w:val="hr-HR"/>
        </w:rPr>
        <w:t>a</w:t>
      </w:r>
      <w:r w:rsidR="00661147">
        <w:rPr>
          <w:sz w:val="22"/>
          <w:szCs w:val="22"/>
          <w:lang w:val="hr-HR"/>
        </w:rPr>
        <w:t xml:space="preserve"> Accord</w:t>
      </w:r>
      <w:r w:rsidR="00A418D5" w:rsidRPr="009926D0">
        <w:rPr>
          <w:sz w:val="22"/>
          <w:szCs w:val="22"/>
          <w:lang w:val="hr-HR"/>
        </w:rPr>
        <w:t xml:space="preserve"> se ne smije upotrijebiti nakon isteka roka valjanosti navedenog na </w:t>
      </w:r>
      <w:r w:rsidR="00661147">
        <w:rPr>
          <w:sz w:val="22"/>
          <w:szCs w:val="22"/>
          <w:lang w:val="hr-HR"/>
        </w:rPr>
        <w:t>pak</w:t>
      </w:r>
      <w:r w:rsidR="004F23C0">
        <w:rPr>
          <w:sz w:val="22"/>
          <w:szCs w:val="22"/>
          <w:lang w:val="hr-HR"/>
        </w:rPr>
        <w:t>ir</w:t>
      </w:r>
      <w:r w:rsidR="00661147">
        <w:rPr>
          <w:sz w:val="22"/>
          <w:szCs w:val="22"/>
          <w:lang w:val="hr-HR"/>
        </w:rPr>
        <w:t xml:space="preserve">anju. </w:t>
      </w:r>
    </w:p>
    <w:p w14:paraId="7F369C85" w14:textId="77777777" w:rsidR="00661147" w:rsidRPr="009926D0" w:rsidRDefault="00661147" w:rsidP="00E043CE">
      <w:pPr>
        <w:pStyle w:val="Default"/>
        <w:widowControl w:val="0"/>
        <w:tabs>
          <w:tab w:val="left" w:pos="567"/>
        </w:tabs>
        <w:ind w:left="567" w:hanging="567"/>
        <w:rPr>
          <w:sz w:val="22"/>
          <w:szCs w:val="22"/>
          <w:lang w:val="hr-HR"/>
        </w:rPr>
      </w:pPr>
      <w:r w:rsidRPr="009926D0">
        <w:rPr>
          <w:color w:val="auto"/>
          <w:sz w:val="22"/>
          <w:szCs w:val="22"/>
          <w:lang w:val="hr-HR"/>
        </w:rPr>
        <w:t>•</w:t>
      </w:r>
      <w:r w:rsidRPr="009926D0">
        <w:rPr>
          <w:color w:val="auto"/>
          <w:sz w:val="22"/>
          <w:szCs w:val="22"/>
          <w:lang w:val="hr-HR"/>
        </w:rPr>
        <w:tab/>
      </w:r>
      <w:r>
        <w:rPr>
          <w:sz w:val="22"/>
          <w:szCs w:val="22"/>
          <w:lang w:val="hr-HR"/>
        </w:rPr>
        <w:t>Neotvorena bočica ne zahtijeva posebne uvjete čuvanja.</w:t>
      </w:r>
    </w:p>
    <w:p w14:paraId="6D1F9858" w14:textId="77777777" w:rsidR="003D7B00" w:rsidRDefault="006709C5" w:rsidP="00E043CE">
      <w:pPr>
        <w:pStyle w:val="Default"/>
        <w:widowControl w:val="0"/>
        <w:tabs>
          <w:tab w:val="left" w:pos="567"/>
        </w:tabs>
        <w:ind w:left="567" w:hanging="567"/>
        <w:rPr>
          <w:sz w:val="22"/>
          <w:szCs w:val="22"/>
          <w:lang w:val="hr-HR"/>
        </w:rPr>
      </w:pPr>
      <w:r w:rsidRPr="009926D0">
        <w:rPr>
          <w:color w:val="auto"/>
          <w:sz w:val="22"/>
          <w:szCs w:val="22"/>
          <w:lang w:val="hr-HR"/>
        </w:rPr>
        <w:t>•</w:t>
      </w:r>
      <w:r w:rsidRPr="009926D0">
        <w:rPr>
          <w:color w:val="auto"/>
          <w:sz w:val="22"/>
          <w:szCs w:val="22"/>
          <w:lang w:val="hr-HR"/>
        </w:rPr>
        <w:tab/>
      </w:r>
      <w:r w:rsidR="00661147">
        <w:rPr>
          <w:sz w:val="22"/>
          <w:szCs w:val="22"/>
          <w:lang w:val="hr-HR"/>
        </w:rPr>
        <w:t>Razrijeđenu</w:t>
      </w:r>
      <w:r w:rsidR="00661147" w:rsidRPr="009926D0">
        <w:rPr>
          <w:sz w:val="22"/>
          <w:szCs w:val="22"/>
          <w:lang w:val="hr-HR"/>
        </w:rPr>
        <w:t xml:space="preserve"> </w:t>
      </w:r>
      <w:r w:rsidR="00A418D5" w:rsidRPr="009926D0">
        <w:rPr>
          <w:sz w:val="22"/>
          <w:szCs w:val="22"/>
          <w:lang w:val="hr-HR"/>
        </w:rPr>
        <w:t>otopin</w:t>
      </w:r>
      <w:r w:rsidR="006E4A98" w:rsidRPr="009926D0">
        <w:rPr>
          <w:sz w:val="22"/>
          <w:szCs w:val="22"/>
          <w:lang w:val="hr-HR"/>
        </w:rPr>
        <w:t>u</w:t>
      </w:r>
      <w:r w:rsidR="00A418D5" w:rsidRPr="009926D0">
        <w:rPr>
          <w:sz w:val="22"/>
          <w:szCs w:val="22"/>
          <w:lang w:val="hr-HR"/>
        </w:rPr>
        <w:t xml:space="preserve"> </w:t>
      </w:r>
      <w:r w:rsidRPr="009926D0">
        <w:rPr>
          <w:sz w:val="22"/>
          <w:szCs w:val="22"/>
          <w:lang w:val="hr-HR"/>
        </w:rPr>
        <w:t>Zoledron</w:t>
      </w:r>
      <w:r w:rsidR="00A418D5" w:rsidRPr="009926D0">
        <w:rPr>
          <w:sz w:val="22"/>
          <w:szCs w:val="22"/>
          <w:lang w:val="hr-HR"/>
        </w:rPr>
        <w:t>atne kiseline</w:t>
      </w:r>
      <w:r w:rsidRPr="009926D0">
        <w:rPr>
          <w:sz w:val="22"/>
          <w:szCs w:val="22"/>
          <w:lang w:val="hr-HR"/>
        </w:rPr>
        <w:t xml:space="preserve"> </w:t>
      </w:r>
      <w:r w:rsidR="007C07B5">
        <w:rPr>
          <w:sz w:val="22"/>
          <w:szCs w:val="22"/>
          <w:lang w:val="hr-HR"/>
        </w:rPr>
        <w:t>Accord</w:t>
      </w:r>
      <w:r w:rsidR="007C07B5" w:rsidRPr="009926D0">
        <w:rPr>
          <w:sz w:val="22"/>
          <w:szCs w:val="22"/>
          <w:lang w:val="hr-HR"/>
        </w:rPr>
        <w:t xml:space="preserve"> </w:t>
      </w:r>
      <w:r w:rsidR="00F863C1" w:rsidRPr="009926D0">
        <w:rPr>
          <w:sz w:val="22"/>
          <w:szCs w:val="22"/>
          <w:lang w:val="hr-HR"/>
        </w:rPr>
        <w:t xml:space="preserve">za infuziju </w:t>
      </w:r>
      <w:r w:rsidR="006E4A98" w:rsidRPr="009926D0">
        <w:rPr>
          <w:sz w:val="22"/>
          <w:szCs w:val="22"/>
          <w:lang w:val="hr-HR"/>
        </w:rPr>
        <w:t>treba primijeniti</w:t>
      </w:r>
      <w:r w:rsidR="00661147">
        <w:rPr>
          <w:sz w:val="22"/>
          <w:szCs w:val="22"/>
          <w:lang w:val="hr-HR"/>
        </w:rPr>
        <w:t xml:space="preserve"> </w:t>
      </w:r>
      <w:r w:rsidR="00F863C1" w:rsidRPr="009926D0">
        <w:rPr>
          <w:sz w:val="22"/>
          <w:szCs w:val="22"/>
          <w:lang w:val="hr-HR"/>
        </w:rPr>
        <w:t xml:space="preserve">odmah </w:t>
      </w:r>
      <w:r w:rsidR="00661147">
        <w:rPr>
          <w:sz w:val="22"/>
          <w:szCs w:val="22"/>
          <w:lang w:val="hr-HR"/>
        </w:rPr>
        <w:t>kako bi se izbjegla mikrobiološka kontaminacija</w:t>
      </w:r>
      <w:r w:rsidR="006E4A98" w:rsidRPr="009926D0">
        <w:rPr>
          <w:sz w:val="22"/>
          <w:szCs w:val="22"/>
          <w:lang w:val="hr-HR"/>
        </w:rPr>
        <w:t>.</w:t>
      </w:r>
    </w:p>
    <w:p w14:paraId="702455E3" w14:textId="77777777" w:rsidR="005B5719" w:rsidRPr="005B5719" w:rsidRDefault="005B5719" w:rsidP="00E043CE">
      <w:pPr>
        <w:pStyle w:val="Default"/>
        <w:widowControl w:val="0"/>
        <w:tabs>
          <w:tab w:val="left" w:pos="0"/>
        </w:tabs>
        <w:rPr>
          <w:sz w:val="22"/>
          <w:szCs w:val="22"/>
          <w:lang w:val="es-ES"/>
        </w:rPr>
      </w:pPr>
    </w:p>
    <w:p w14:paraId="3CFFD14A" w14:textId="77777777" w:rsidR="005B5719" w:rsidRPr="00C06B77" w:rsidRDefault="005B5719" w:rsidP="00E043CE">
      <w:pPr>
        <w:pStyle w:val="Default"/>
        <w:widowControl w:val="0"/>
        <w:tabs>
          <w:tab w:val="left" w:pos="0"/>
        </w:tabs>
        <w:rPr>
          <w:sz w:val="22"/>
          <w:szCs w:val="22"/>
          <w:lang w:val="pt-PT"/>
        </w:rPr>
      </w:pPr>
    </w:p>
    <w:p w14:paraId="3D0CC60C" w14:textId="77777777" w:rsidR="00180AF0" w:rsidRPr="00C06B77" w:rsidRDefault="00180AF0" w:rsidP="00E043CE">
      <w:pPr>
        <w:pStyle w:val="Default"/>
        <w:widowControl w:val="0"/>
        <w:tabs>
          <w:tab w:val="left" w:pos="567"/>
        </w:tabs>
        <w:ind w:left="567" w:hanging="567"/>
        <w:rPr>
          <w:sz w:val="22"/>
          <w:szCs w:val="22"/>
          <w:lang w:val="hr-HR"/>
        </w:rPr>
      </w:pPr>
    </w:p>
    <w:sectPr w:rsidR="00180AF0" w:rsidRPr="00C06B77" w:rsidSect="00C131CA">
      <w:footerReference w:type="even" r:id="rId16"/>
      <w:footerReference w:type="default" r:id="rId17"/>
      <w:pgSz w:w="11906" w:h="16838" w:code="9"/>
      <w:pgMar w:top="1134" w:right="1418" w:bottom="1134" w:left="1418" w:header="737"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2AF2" w14:textId="77777777" w:rsidR="00EA5A8A" w:rsidRDefault="00EA5A8A">
      <w:r>
        <w:separator/>
      </w:r>
    </w:p>
  </w:endnote>
  <w:endnote w:type="continuationSeparator" w:id="0">
    <w:p w14:paraId="414D121D" w14:textId="77777777" w:rsidR="00EA5A8A" w:rsidRDefault="00E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34" w14:textId="77777777" w:rsidR="002D6D61" w:rsidRDefault="002D6D61" w:rsidP="00BF1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066D1" w14:textId="77777777" w:rsidR="002D6D61" w:rsidRDefault="002D6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9D64" w14:textId="77777777" w:rsidR="002D6D61" w:rsidRPr="002E5245" w:rsidRDefault="002D6D61" w:rsidP="00BF14EA">
    <w:pPr>
      <w:pStyle w:val="Footer"/>
      <w:framePr w:wrap="around" w:vAnchor="text" w:hAnchor="margin" w:xAlign="center" w:y="1"/>
      <w:rPr>
        <w:rStyle w:val="PageNumber"/>
        <w:rFonts w:ascii="Arial" w:hAnsi="Arial" w:cs="Arial"/>
        <w:sz w:val="16"/>
        <w:szCs w:val="16"/>
      </w:rPr>
    </w:pPr>
    <w:r w:rsidRPr="002E5245">
      <w:rPr>
        <w:rStyle w:val="PageNumber"/>
        <w:rFonts w:ascii="Arial" w:hAnsi="Arial" w:cs="Arial"/>
        <w:sz w:val="16"/>
        <w:szCs w:val="16"/>
      </w:rPr>
      <w:fldChar w:fldCharType="begin"/>
    </w:r>
    <w:r w:rsidRPr="002E5245">
      <w:rPr>
        <w:rStyle w:val="PageNumber"/>
        <w:rFonts w:ascii="Arial" w:hAnsi="Arial" w:cs="Arial"/>
        <w:sz w:val="16"/>
        <w:szCs w:val="16"/>
      </w:rPr>
      <w:instrText xml:space="preserve">PAGE  </w:instrText>
    </w:r>
    <w:r w:rsidRPr="002E5245">
      <w:rPr>
        <w:rStyle w:val="PageNumber"/>
        <w:rFonts w:ascii="Arial" w:hAnsi="Arial" w:cs="Arial"/>
        <w:sz w:val="16"/>
        <w:szCs w:val="16"/>
      </w:rPr>
      <w:fldChar w:fldCharType="separate"/>
    </w:r>
    <w:r w:rsidR="00185F05">
      <w:rPr>
        <w:rStyle w:val="PageNumber"/>
        <w:rFonts w:ascii="Arial" w:hAnsi="Arial" w:cs="Arial"/>
        <w:noProof/>
        <w:sz w:val="16"/>
        <w:szCs w:val="16"/>
      </w:rPr>
      <w:t>34</w:t>
    </w:r>
    <w:r w:rsidRPr="002E5245">
      <w:rPr>
        <w:rStyle w:val="PageNumber"/>
        <w:rFonts w:ascii="Arial" w:hAnsi="Arial" w:cs="Arial"/>
        <w:sz w:val="16"/>
        <w:szCs w:val="16"/>
      </w:rPr>
      <w:fldChar w:fldCharType="end"/>
    </w:r>
  </w:p>
  <w:p w14:paraId="71F8138A" w14:textId="77777777" w:rsidR="002D6D61" w:rsidRDefault="002D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69FD" w14:textId="77777777" w:rsidR="00EA5A8A" w:rsidRDefault="00EA5A8A">
      <w:r>
        <w:separator/>
      </w:r>
    </w:p>
  </w:footnote>
  <w:footnote w:type="continuationSeparator" w:id="0">
    <w:p w14:paraId="1C8D5BBF" w14:textId="77777777" w:rsidR="00EA5A8A" w:rsidRDefault="00EA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1762E"/>
    <w:multiLevelType w:val="hybridMultilevel"/>
    <w:tmpl w:val="04546AF6"/>
    <w:lvl w:ilvl="0" w:tplc="70FCF7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00AD"/>
    <w:multiLevelType w:val="hybridMultilevel"/>
    <w:tmpl w:val="5360153C"/>
    <w:lvl w:ilvl="0" w:tplc="50F89DE2">
      <w:start w:val="1"/>
      <w:numFmt w:val="bullet"/>
      <w:lvlText w:val=""/>
      <w:lvlJc w:val="left"/>
      <w:pPr>
        <w:ind w:left="720" w:hanging="360"/>
      </w:pPr>
      <w:rPr>
        <w:rFonts w:ascii="Symbol"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C30CB"/>
    <w:multiLevelType w:val="hybridMultilevel"/>
    <w:tmpl w:val="2BC20AA0"/>
    <w:lvl w:ilvl="0" w:tplc="67A8FCEA">
      <w:start w:val="1"/>
      <w:numFmt w:val="bullet"/>
      <w:lvlText w:val=""/>
      <w:lvlJc w:val="righ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0C0E3923"/>
    <w:multiLevelType w:val="hybridMultilevel"/>
    <w:tmpl w:val="841233A8"/>
    <w:lvl w:ilvl="0" w:tplc="3490F76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777C9B"/>
    <w:multiLevelType w:val="hybridMultilevel"/>
    <w:tmpl w:val="22A4407A"/>
    <w:lvl w:ilvl="0" w:tplc="100E550E">
      <w:start w:val="1"/>
      <w:numFmt w:val="bullet"/>
      <w:lvlText w:val=""/>
      <w:lvlJc w:val="left"/>
      <w:pPr>
        <w:tabs>
          <w:tab w:val="num" w:pos="357"/>
        </w:tabs>
        <w:ind w:left="357" w:hanging="357"/>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32517"/>
    <w:multiLevelType w:val="hybridMultilevel"/>
    <w:tmpl w:val="29087174"/>
    <w:lvl w:ilvl="0" w:tplc="8F507460">
      <w:start w:val="8"/>
      <w:numFmt w:val="bullet"/>
      <w:lvlText w:val="-"/>
      <w:lvlJc w:val="right"/>
      <w:pPr>
        <w:ind w:left="720" w:hanging="360"/>
      </w:pPr>
      <w:rPr>
        <w:rFonts w:hint="default"/>
        <w:i w:val="0"/>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15:restartNumberingAfterBreak="0">
    <w:nsid w:val="2B6208E2"/>
    <w:multiLevelType w:val="hybridMultilevel"/>
    <w:tmpl w:val="EA2C56FA"/>
    <w:lvl w:ilvl="0" w:tplc="8F507460">
      <w:start w:val="8"/>
      <w:numFmt w:val="bullet"/>
      <w:lvlText w:val="-"/>
      <w:lvlJc w:val="right"/>
      <w:pPr>
        <w:tabs>
          <w:tab w:val="num" w:pos="357"/>
        </w:tabs>
        <w:ind w:left="357" w:hanging="357"/>
      </w:pPr>
      <w:rPr>
        <w:rFonts w:hint="default"/>
        <w:i w:val="0"/>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21B84"/>
    <w:multiLevelType w:val="hybridMultilevel"/>
    <w:tmpl w:val="9228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1">
    <w:nsid w:val="2CA60FFC"/>
    <w:multiLevelType w:val="multilevel"/>
    <w:tmpl w:val="49A6ECE8"/>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2" w15:restartNumberingAfterBreak="0">
    <w:nsid w:val="347D6FFA"/>
    <w:multiLevelType w:val="hybridMultilevel"/>
    <w:tmpl w:val="14EC0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885F35"/>
    <w:multiLevelType w:val="singleLevel"/>
    <w:tmpl w:val="68C27052"/>
    <w:lvl w:ilvl="0">
      <w:start w:val="1"/>
      <w:numFmt w:val="decimal"/>
      <w:pStyle w:val="VerzeichnisLiteratur"/>
      <w:lvlText w:val="%1."/>
      <w:lvlJc w:val="left"/>
      <w:pPr>
        <w:tabs>
          <w:tab w:val="num" w:pos="360"/>
        </w:tabs>
        <w:ind w:left="360" w:hanging="360"/>
      </w:pPr>
      <w:rPr>
        <w:rFonts w:hint="default"/>
      </w:rPr>
    </w:lvl>
  </w:abstractNum>
  <w:abstractNum w:abstractNumId="14" w15:restartNumberingAfterBreak="0">
    <w:nsid w:val="404734BC"/>
    <w:multiLevelType w:val="hybridMultilevel"/>
    <w:tmpl w:val="C2142B52"/>
    <w:lvl w:ilvl="0" w:tplc="8F507460">
      <w:start w:val="8"/>
      <w:numFmt w:val="bullet"/>
      <w:lvlText w:val="-"/>
      <w:lvlJc w:val="right"/>
      <w:pPr>
        <w:ind w:left="720" w:hanging="360"/>
      </w:pPr>
      <w:rPr>
        <w:rFonts w:hint="default"/>
        <w:i w:val="0"/>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49730FBE"/>
    <w:multiLevelType w:val="hybridMultilevel"/>
    <w:tmpl w:val="19541238"/>
    <w:lvl w:ilvl="0" w:tplc="04090003">
      <w:start w:val="1"/>
      <w:numFmt w:val="bullet"/>
      <w:lvlText w:val="o"/>
      <w:lvlJc w:val="left"/>
      <w:pPr>
        <w:ind w:left="1429" w:hanging="360"/>
      </w:pPr>
      <w:rPr>
        <w:rFonts w:ascii="Courier New" w:hAnsi="Courier New" w:hint="default"/>
      </w:rPr>
    </w:lvl>
    <w:lvl w:ilvl="1" w:tplc="101A0003" w:tentative="1">
      <w:start w:val="1"/>
      <w:numFmt w:val="bullet"/>
      <w:lvlText w:val="o"/>
      <w:lvlJc w:val="left"/>
      <w:pPr>
        <w:ind w:left="2149" w:hanging="360"/>
      </w:pPr>
      <w:rPr>
        <w:rFonts w:ascii="Courier New" w:hAnsi="Courier New" w:cs="Courier New" w:hint="default"/>
      </w:rPr>
    </w:lvl>
    <w:lvl w:ilvl="2" w:tplc="101A0005" w:tentative="1">
      <w:start w:val="1"/>
      <w:numFmt w:val="bullet"/>
      <w:lvlText w:val=""/>
      <w:lvlJc w:val="left"/>
      <w:pPr>
        <w:ind w:left="2869" w:hanging="360"/>
      </w:pPr>
      <w:rPr>
        <w:rFonts w:ascii="Wingdings" w:hAnsi="Wingdings" w:hint="default"/>
      </w:rPr>
    </w:lvl>
    <w:lvl w:ilvl="3" w:tplc="101A0001" w:tentative="1">
      <w:start w:val="1"/>
      <w:numFmt w:val="bullet"/>
      <w:lvlText w:val=""/>
      <w:lvlJc w:val="left"/>
      <w:pPr>
        <w:ind w:left="3589" w:hanging="360"/>
      </w:pPr>
      <w:rPr>
        <w:rFonts w:ascii="Symbol" w:hAnsi="Symbol" w:hint="default"/>
      </w:rPr>
    </w:lvl>
    <w:lvl w:ilvl="4" w:tplc="101A0003" w:tentative="1">
      <w:start w:val="1"/>
      <w:numFmt w:val="bullet"/>
      <w:lvlText w:val="o"/>
      <w:lvlJc w:val="left"/>
      <w:pPr>
        <w:ind w:left="4309" w:hanging="360"/>
      </w:pPr>
      <w:rPr>
        <w:rFonts w:ascii="Courier New" w:hAnsi="Courier New" w:cs="Courier New" w:hint="default"/>
      </w:rPr>
    </w:lvl>
    <w:lvl w:ilvl="5" w:tplc="101A0005" w:tentative="1">
      <w:start w:val="1"/>
      <w:numFmt w:val="bullet"/>
      <w:lvlText w:val=""/>
      <w:lvlJc w:val="left"/>
      <w:pPr>
        <w:ind w:left="5029" w:hanging="360"/>
      </w:pPr>
      <w:rPr>
        <w:rFonts w:ascii="Wingdings" w:hAnsi="Wingdings" w:hint="default"/>
      </w:rPr>
    </w:lvl>
    <w:lvl w:ilvl="6" w:tplc="101A0001" w:tentative="1">
      <w:start w:val="1"/>
      <w:numFmt w:val="bullet"/>
      <w:lvlText w:val=""/>
      <w:lvlJc w:val="left"/>
      <w:pPr>
        <w:ind w:left="5749" w:hanging="360"/>
      </w:pPr>
      <w:rPr>
        <w:rFonts w:ascii="Symbol" w:hAnsi="Symbol" w:hint="default"/>
      </w:rPr>
    </w:lvl>
    <w:lvl w:ilvl="7" w:tplc="101A0003" w:tentative="1">
      <w:start w:val="1"/>
      <w:numFmt w:val="bullet"/>
      <w:lvlText w:val="o"/>
      <w:lvlJc w:val="left"/>
      <w:pPr>
        <w:ind w:left="6469" w:hanging="360"/>
      </w:pPr>
      <w:rPr>
        <w:rFonts w:ascii="Courier New" w:hAnsi="Courier New" w:cs="Courier New" w:hint="default"/>
      </w:rPr>
    </w:lvl>
    <w:lvl w:ilvl="8" w:tplc="101A0005" w:tentative="1">
      <w:start w:val="1"/>
      <w:numFmt w:val="bullet"/>
      <w:lvlText w:val=""/>
      <w:lvlJc w:val="left"/>
      <w:pPr>
        <w:ind w:left="7189" w:hanging="360"/>
      </w:pPr>
      <w:rPr>
        <w:rFonts w:ascii="Wingdings" w:hAnsi="Wingdings" w:hint="default"/>
      </w:rPr>
    </w:lvl>
  </w:abstractNum>
  <w:abstractNum w:abstractNumId="16" w15:restartNumberingAfterBreak="1">
    <w:nsid w:val="4A9622BD"/>
    <w:multiLevelType w:val="hybridMultilevel"/>
    <w:tmpl w:val="781E9AE0"/>
    <w:lvl w:ilvl="0" w:tplc="2E1AEFB0">
      <w:start w:val="1"/>
      <w:numFmt w:val="upperLetter"/>
      <w:pStyle w:val="12"/>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DB3676"/>
    <w:multiLevelType w:val="hybridMultilevel"/>
    <w:tmpl w:val="3B360B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776FED"/>
    <w:multiLevelType w:val="hybridMultilevel"/>
    <w:tmpl w:val="F6AA5DC2"/>
    <w:lvl w:ilvl="0" w:tplc="FFFFFFFF">
      <w:start w:val="1"/>
      <w:numFmt w:val="bullet"/>
      <w:lvlText w:val="-"/>
      <w:lvlJc w:val="left"/>
      <w:pPr>
        <w:ind w:left="360" w:hanging="360"/>
      </w:p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C7AAB"/>
    <w:multiLevelType w:val="hybridMultilevel"/>
    <w:tmpl w:val="A664DCDE"/>
    <w:lvl w:ilvl="0" w:tplc="AF1EC01A">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4600153">
    <w:abstractNumId w:val="5"/>
  </w:num>
  <w:num w:numId="2" w16cid:durableId="839352145">
    <w:abstractNumId w:val="7"/>
  </w:num>
  <w:num w:numId="3" w16cid:durableId="1205874374">
    <w:abstractNumId w:val="13"/>
  </w:num>
  <w:num w:numId="4" w16cid:durableId="1303192799">
    <w:abstractNumId w:val="16"/>
  </w:num>
  <w:num w:numId="5" w16cid:durableId="679165342">
    <w:abstractNumId w:val="11"/>
  </w:num>
  <w:num w:numId="6" w16cid:durableId="1377001269">
    <w:abstractNumId w:val="3"/>
  </w:num>
  <w:num w:numId="7" w16cid:durableId="869299700">
    <w:abstractNumId w:val="19"/>
  </w:num>
  <w:num w:numId="8" w16cid:durableId="871646470">
    <w:abstractNumId w:val="0"/>
    <w:lvlOverride w:ilvl="0">
      <w:lvl w:ilvl="0">
        <w:start w:val="1"/>
        <w:numFmt w:val="bullet"/>
        <w:lvlText w:val="-"/>
        <w:legacy w:legacy="1" w:legacySpace="0" w:legacyIndent="360"/>
        <w:lvlJc w:val="left"/>
        <w:pPr>
          <w:ind w:left="360" w:hanging="360"/>
        </w:pPr>
      </w:lvl>
    </w:lvlOverride>
  </w:num>
  <w:num w:numId="9" w16cid:durableId="839540635">
    <w:abstractNumId w:val="18"/>
  </w:num>
  <w:num w:numId="10" w16cid:durableId="893928149">
    <w:abstractNumId w:val="1"/>
  </w:num>
  <w:num w:numId="11" w16cid:durableId="70005391">
    <w:abstractNumId w:val="20"/>
  </w:num>
  <w:num w:numId="12" w16cid:durableId="1050032416">
    <w:abstractNumId w:val="8"/>
  </w:num>
  <w:num w:numId="13" w16cid:durableId="1749768461">
    <w:abstractNumId w:val="9"/>
  </w:num>
  <w:num w:numId="14" w16cid:durableId="303245094">
    <w:abstractNumId w:val="14"/>
  </w:num>
  <w:num w:numId="15" w16cid:durableId="670838744">
    <w:abstractNumId w:val="4"/>
  </w:num>
  <w:num w:numId="16" w16cid:durableId="477768802">
    <w:abstractNumId w:val="15"/>
  </w:num>
  <w:num w:numId="17" w16cid:durableId="1080175010">
    <w:abstractNumId w:val="17"/>
  </w:num>
  <w:num w:numId="18" w16cid:durableId="96490607">
    <w:abstractNumId w:val="6"/>
  </w:num>
  <w:num w:numId="19" w16cid:durableId="598486892">
    <w:abstractNumId w:val="10"/>
  </w:num>
  <w:num w:numId="20" w16cid:durableId="801582179">
    <w:abstractNumId w:val="12"/>
  </w:num>
  <w:num w:numId="21" w16cid:durableId="12506561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IN" w:vendorID="64" w:dllVersion="6" w:nlCheck="1" w:checkStyle="1"/>
  <w:activeWritingStyle w:appName="MSWord" w:lang="en-IN" w:vendorID="64" w:dllVersion="4096" w:nlCheck="1" w:checkStyle="0"/>
  <w:activeWritingStyle w:appName="MSWord" w:lang="en-IN"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38"/>
    <w:rsid w:val="00000480"/>
    <w:rsid w:val="00000C60"/>
    <w:rsid w:val="00001562"/>
    <w:rsid w:val="0000200F"/>
    <w:rsid w:val="000046C6"/>
    <w:rsid w:val="0000570E"/>
    <w:rsid w:val="00007A27"/>
    <w:rsid w:val="00007BDF"/>
    <w:rsid w:val="000111FF"/>
    <w:rsid w:val="000117A1"/>
    <w:rsid w:val="0001296D"/>
    <w:rsid w:val="000159B5"/>
    <w:rsid w:val="00016E38"/>
    <w:rsid w:val="00017353"/>
    <w:rsid w:val="0002117B"/>
    <w:rsid w:val="00022CEA"/>
    <w:rsid w:val="00023154"/>
    <w:rsid w:val="00023624"/>
    <w:rsid w:val="00023671"/>
    <w:rsid w:val="00023CB2"/>
    <w:rsid w:val="0002648C"/>
    <w:rsid w:val="00031A5F"/>
    <w:rsid w:val="00040E3A"/>
    <w:rsid w:val="00044BF4"/>
    <w:rsid w:val="0005042E"/>
    <w:rsid w:val="00050DAD"/>
    <w:rsid w:val="00050E0A"/>
    <w:rsid w:val="00051A8E"/>
    <w:rsid w:val="0005201F"/>
    <w:rsid w:val="00052E91"/>
    <w:rsid w:val="00054B41"/>
    <w:rsid w:val="00055449"/>
    <w:rsid w:val="000560A0"/>
    <w:rsid w:val="000610D2"/>
    <w:rsid w:val="000714A6"/>
    <w:rsid w:val="00077DB6"/>
    <w:rsid w:val="000811BF"/>
    <w:rsid w:val="0008277A"/>
    <w:rsid w:val="00082BF2"/>
    <w:rsid w:val="00082C70"/>
    <w:rsid w:val="0008360C"/>
    <w:rsid w:val="000841D6"/>
    <w:rsid w:val="00084F46"/>
    <w:rsid w:val="00085FDC"/>
    <w:rsid w:val="0008676D"/>
    <w:rsid w:val="00086E37"/>
    <w:rsid w:val="00087A59"/>
    <w:rsid w:val="00090487"/>
    <w:rsid w:val="00090F6C"/>
    <w:rsid w:val="000968F6"/>
    <w:rsid w:val="00097153"/>
    <w:rsid w:val="000A144C"/>
    <w:rsid w:val="000A3782"/>
    <w:rsid w:val="000A4454"/>
    <w:rsid w:val="000A5F5E"/>
    <w:rsid w:val="000B2FF2"/>
    <w:rsid w:val="000B3285"/>
    <w:rsid w:val="000C46BF"/>
    <w:rsid w:val="000C55B1"/>
    <w:rsid w:val="000C7D4C"/>
    <w:rsid w:val="000C7E88"/>
    <w:rsid w:val="000D02E2"/>
    <w:rsid w:val="000D0962"/>
    <w:rsid w:val="000D1BA2"/>
    <w:rsid w:val="000D4AAF"/>
    <w:rsid w:val="000E49D2"/>
    <w:rsid w:val="000E7D13"/>
    <w:rsid w:val="000F254C"/>
    <w:rsid w:val="000F261D"/>
    <w:rsid w:val="000F5869"/>
    <w:rsid w:val="000F5BFF"/>
    <w:rsid w:val="000F793F"/>
    <w:rsid w:val="00100631"/>
    <w:rsid w:val="00102B4E"/>
    <w:rsid w:val="001031F2"/>
    <w:rsid w:val="00103420"/>
    <w:rsid w:val="001035E0"/>
    <w:rsid w:val="00105BE4"/>
    <w:rsid w:val="00111CE0"/>
    <w:rsid w:val="001125EE"/>
    <w:rsid w:val="001137A8"/>
    <w:rsid w:val="0011532E"/>
    <w:rsid w:val="00115508"/>
    <w:rsid w:val="00116369"/>
    <w:rsid w:val="00117CC8"/>
    <w:rsid w:val="00122903"/>
    <w:rsid w:val="0012381C"/>
    <w:rsid w:val="001250F6"/>
    <w:rsid w:val="001278B5"/>
    <w:rsid w:val="00127D7B"/>
    <w:rsid w:val="00130253"/>
    <w:rsid w:val="00130B7E"/>
    <w:rsid w:val="00130F9F"/>
    <w:rsid w:val="00131990"/>
    <w:rsid w:val="001326B9"/>
    <w:rsid w:val="0013277A"/>
    <w:rsid w:val="00133600"/>
    <w:rsid w:val="00134C11"/>
    <w:rsid w:val="00135FAC"/>
    <w:rsid w:val="001366DB"/>
    <w:rsid w:val="001373DE"/>
    <w:rsid w:val="00141097"/>
    <w:rsid w:val="00142619"/>
    <w:rsid w:val="0014373F"/>
    <w:rsid w:val="00143F69"/>
    <w:rsid w:val="001448EF"/>
    <w:rsid w:val="001454CE"/>
    <w:rsid w:val="00145AC0"/>
    <w:rsid w:val="00145C60"/>
    <w:rsid w:val="001511E5"/>
    <w:rsid w:val="00152C4A"/>
    <w:rsid w:val="00153550"/>
    <w:rsid w:val="00154BD4"/>
    <w:rsid w:val="00155BE3"/>
    <w:rsid w:val="00155F96"/>
    <w:rsid w:val="00160C28"/>
    <w:rsid w:val="001634CC"/>
    <w:rsid w:val="00163503"/>
    <w:rsid w:val="001654C0"/>
    <w:rsid w:val="00167EFF"/>
    <w:rsid w:val="00171161"/>
    <w:rsid w:val="001763BD"/>
    <w:rsid w:val="00176AFB"/>
    <w:rsid w:val="00180AF0"/>
    <w:rsid w:val="00185F05"/>
    <w:rsid w:val="0018777A"/>
    <w:rsid w:val="00190919"/>
    <w:rsid w:val="00190B92"/>
    <w:rsid w:val="00191123"/>
    <w:rsid w:val="0019511E"/>
    <w:rsid w:val="001A21FE"/>
    <w:rsid w:val="001A28C8"/>
    <w:rsid w:val="001A7BBC"/>
    <w:rsid w:val="001B10C9"/>
    <w:rsid w:val="001B1127"/>
    <w:rsid w:val="001B2EC2"/>
    <w:rsid w:val="001B7DC1"/>
    <w:rsid w:val="001C2DA3"/>
    <w:rsid w:val="001C50C0"/>
    <w:rsid w:val="001C5887"/>
    <w:rsid w:val="001D27E2"/>
    <w:rsid w:val="001D4588"/>
    <w:rsid w:val="001D6178"/>
    <w:rsid w:val="001E6106"/>
    <w:rsid w:val="001F4B5E"/>
    <w:rsid w:val="001F4CD8"/>
    <w:rsid w:val="001F574F"/>
    <w:rsid w:val="002030AB"/>
    <w:rsid w:val="0020362A"/>
    <w:rsid w:val="002049D3"/>
    <w:rsid w:val="00206AD6"/>
    <w:rsid w:val="0021247C"/>
    <w:rsid w:val="002124AC"/>
    <w:rsid w:val="00214F0F"/>
    <w:rsid w:val="002157E8"/>
    <w:rsid w:val="00215A73"/>
    <w:rsid w:val="00220651"/>
    <w:rsid w:val="002215E5"/>
    <w:rsid w:val="002264C2"/>
    <w:rsid w:val="00230FB6"/>
    <w:rsid w:val="002326BD"/>
    <w:rsid w:val="00233450"/>
    <w:rsid w:val="00233E99"/>
    <w:rsid w:val="002343D9"/>
    <w:rsid w:val="00234F9E"/>
    <w:rsid w:val="00235CA0"/>
    <w:rsid w:val="00237923"/>
    <w:rsid w:val="00242272"/>
    <w:rsid w:val="002442FE"/>
    <w:rsid w:val="00244DBE"/>
    <w:rsid w:val="00247591"/>
    <w:rsid w:val="0025181A"/>
    <w:rsid w:val="00257AAE"/>
    <w:rsid w:val="00264C08"/>
    <w:rsid w:val="00264F0C"/>
    <w:rsid w:val="0026701B"/>
    <w:rsid w:val="00270A0F"/>
    <w:rsid w:val="00271302"/>
    <w:rsid w:val="00272D01"/>
    <w:rsid w:val="00272E4E"/>
    <w:rsid w:val="00276949"/>
    <w:rsid w:val="00276D56"/>
    <w:rsid w:val="00282FF2"/>
    <w:rsid w:val="0028312B"/>
    <w:rsid w:val="0028529A"/>
    <w:rsid w:val="0028666B"/>
    <w:rsid w:val="00290F61"/>
    <w:rsid w:val="0029336D"/>
    <w:rsid w:val="00293A35"/>
    <w:rsid w:val="0029593F"/>
    <w:rsid w:val="00296D59"/>
    <w:rsid w:val="002A14D5"/>
    <w:rsid w:val="002A2377"/>
    <w:rsid w:val="002A62E3"/>
    <w:rsid w:val="002A7049"/>
    <w:rsid w:val="002B06E0"/>
    <w:rsid w:val="002B0A45"/>
    <w:rsid w:val="002B0D08"/>
    <w:rsid w:val="002B1C8A"/>
    <w:rsid w:val="002B4C5D"/>
    <w:rsid w:val="002B667C"/>
    <w:rsid w:val="002B7D26"/>
    <w:rsid w:val="002C0273"/>
    <w:rsid w:val="002C043E"/>
    <w:rsid w:val="002C1FBF"/>
    <w:rsid w:val="002C29AF"/>
    <w:rsid w:val="002D12EC"/>
    <w:rsid w:val="002D1E0C"/>
    <w:rsid w:val="002D3F52"/>
    <w:rsid w:val="002D4B36"/>
    <w:rsid w:val="002D5522"/>
    <w:rsid w:val="002D5F6C"/>
    <w:rsid w:val="002D6D61"/>
    <w:rsid w:val="002D72AC"/>
    <w:rsid w:val="002D7843"/>
    <w:rsid w:val="002D7CCF"/>
    <w:rsid w:val="002E1325"/>
    <w:rsid w:val="002E293B"/>
    <w:rsid w:val="002E33BA"/>
    <w:rsid w:val="002E47BC"/>
    <w:rsid w:val="002E47CC"/>
    <w:rsid w:val="002E5245"/>
    <w:rsid w:val="002E5525"/>
    <w:rsid w:val="002E771B"/>
    <w:rsid w:val="002E7785"/>
    <w:rsid w:val="002E77DF"/>
    <w:rsid w:val="002F02E8"/>
    <w:rsid w:val="002F02EC"/>
    <w:rsid w:val="002F12BB"/>
    <w:rsid w:val="002F533E"/>
    <w:rsid w:val="00300FCF"/>
    <w:rsid w:val="0030740B"/>
    <w:rsid w:val="00307ECA"/>
    <w:rsid w:val="00314128"/>
    <w:rsid w:val="00317CE7"/>
    <w:rsid w:val="0032280A"/>
    <w:rsid w:val="00323047"/>
    <w:rsid w:val="003250FC"/>
    <w:rsid w:val="003263D2"/>
    <w:rsid w:val="00326D63"/>
    <w:rsid w:val="00330CB7"/>
    <w:rsid w:val="00330DE8"/>
    <w:rsid w:val="00330E93"/>
    <w:rsid w:val="003331BE"/>
    <w:rsid w:val="003337FE"/>
    <w:rsid w:val="00333B94"/>
    <w:rsid w:val="0033526E"/>
    <w:rsid w:val="00337726"/>
    <w:rsid w:val="00337BB5"/>
    <w:rsid w:val="00340E75"/>
    <w:rsid w:val="00342AD9"/>
    <w:rsid w:val="00344585"/>
    <w:rsid w:val="00346FF8"/>
    <w:rsid w:val="00351556"/>
    <w:rsid w:val="00353649"/>
    <w:rsid w:val="00353EA1"/>
    <w:rsid w:val="0035516F"/>
    <w:rsid w:val="003555EE"/>
    <w:rsid w:val="00356DD9"/>
    <w:rsid w:val="00360C2A"/>
    <w:rsid w:val="00361B5C"/>
    <w:rsid w:val="0036242C"/>
    <w:rsid w:val="003625A4"/>
    <w:rsid w:val="00362648"/>
    <w:rsid w:val="00370176"/>
    <w:rsid w:val="003723DF"/>
    <w:rsid w:val="003729BE"/>
    <w:rsid w:val="00373BDA"/>
    <w:rsid w:val="00373C97"/>
    <w:rsid w:val="00373D46"/>
    <w:rsid w:val="00375704"/>
    <w:rsid w:val="00376F14"/>
    <w:rsid w:val="003804FD"/>
    <w:rsid w:val="00380D83"/>
    <w:rsid w:val="00381964"/>
    <w:rsid w:val="00382A85"/>
    <w:rsid w:val="0038331B"/>
    <w:rsid w:val="003843D9"/>
    <w:rsid w:val="00392AD1"/>
    <w:rsid w:val="00395CE7"/>
    <w:rsid w:val="003960F0"/>
    <w:rsid w:val="003966BE"/>
    <w:rsid w:val="003969D5"/>
    <w:rsid w:val="00397037"/>
    <w:rsid w:val="00397FF1"/>
    <w:rsid w:val="003A0605"/>
    <w:rsid w:val="003A0A96"/>
    <w:rsid w:val="003A3244"/>
    <w:rsid w:val="003A3A75"/>
    <w:rsid w:val="003A420E"/>
    <w:rsid w:val="003A4FE7"/>
    <w:rsid w:val="003B12D7"/>
    <w:rsid w:val="003B3B1A"/>
    <w:rsid w:val="003B3B52"/>
    <w:rsid w:val="003B514D"/>
    <w:rsid w:val="003B62B2"/>
    <w:rsid w:val="003B6397"/>
    <w:rsid w:val="003C1ACA"/>
    <w:rsid w:val="003C2F92"/>
    <w:rsid w:val="003C346A"/>
    <w:rsid w:val="003D0D4B"/>
    <w:rsid w:val="003D137D"/>
    <w:rsid w:val="003D33B1"/>
    <w:rsid w:val="003D4B7C"/>
    <w:rsid w:val="003D6A51"/>
    <w:rsid w:val="003D7194"/>
    <w:rsid w:val="003D7B00"/>
    <w:rsid w:val="003E2302"/>
    <w:rsid w:val="003E3CC1"/>
    <w:rsid w:val="003E5381"/>
    <w:rsid w:val="003E55AE"/>
    <w:rsid w:val="003F144E"/>
    <w:rsid w:val="003F7326"/>
    <w:rsid w:val="00401739"/>
    <w:rsid w:val="00402AA0"/>
    <w:rsid w:val="00404354"/>
    <w:rsid w:val="00404C07"/>
    <w:rsid w:val="00404E68"/>
    <w:rsid w:val="00417064"/>
    <w:rsid w:val="00420C91"/>
    <w:rsid w:val="004215DA"/>
    <w:rsid w:val="00424B5A"/>
    <w:rsid w:val="00427EB8"/>
    <w:rsid w:val="0043162B"/>
    <w:rsid w:val="004317FD"/>
    <w:rsid w:val="00432B70"/>
    <w:rsid w:val="00433046"/>
    <w:rsid w:val="0043693D"/>
    <w:rsid w:val="0044021B"/>
    <w:rsid w:val="0044083A"/>
    <w:rsid w:val="00441AF2"/>
    <w:rsid w:val="00441E7B"/>
    <w:rsid w:val="0044228C"/>
    <w:rsid w:val="0044446F"/>
    <w:rsid w:val="00444520"/>
    <w:rsid w:val="00445F72"/>
    <w:rsid w:val="004473FB"/>
    <w:rsid w:val="00451407"/>
    <w:rsid w:val="00451CB5"/>
    <w:rsid w:val="00457468"/>
    <w:rsid w:val="00461CEF"/>
    <w:rsid w:val="00465C78"/>
    <w:rsid w:val="00471138"/>
    <w:rsid w:val="00471157"/>
    <w:rsid w:val="004713E8"/>
    <w:rsid w:val="00475389"/>
    <w:rsid w:val="00480A48"/>
    <w:rsid w:val="00480AAB"/>
    <w:rsid w:val="00481AF5"/>
    <w:rsid w:val="00484601"/>
    <w:rsid w:val="00487DA7"/>
    <w:rsid w:val="00491971"/>
    <w:rsid w:val="00495AC7"/>
    <w:rsid w:val="00496741"/>
    <w:rsid w:val="00496AA9"/>
    <w:rsid w:val="004978E0"/>
    <w:rsid w:val="004A005B"/>
    <w:rsid w:val="004A0419"/>
    <w:rsid w:val="004A2F7B"/>
    <w:rsid w:val="004A5AEC"/>
    <w:rsid w:val="004B025C"/>
    <w:rsid w:val="004B060F"/>
    <w:rsid w:val="004B0DF3"/>
    <w:rsid w:val="004B4900"/>
    <w:rsid w:val="004C070A"/>
    <w:rsid w:val="004C0A81"/>
    <w:rsid w:val="004C139E"/>
    <w:rsid w:val="004C1B6D"/>
    <w:rsid w:val="004C1F0F"/>
    <w:rsid w:val="004C472E"/>
    <w:rsid w:val="004C4DA2"/>
    <w:rsid w:val="004C5D07"/>
    <w:rsid w:val="004C5DBD"/>
    <w:rsid w:val="004C7FB4"/>
    <w:rsid w:val="004D075E"/>
    <w:rsid w:val="004D0C28"/>
    <w:rsid w:val="004D0CF5"/>
    <w:rsid w:val="004D16F5"/>
    <w:rsid w:val="004D17C1"/>
    <w:rsid w:val="004D193F"/>
    <w:rsid w:val="004D1BAE"/>
    <w:rsid w:val="004D2E14"/>
    <w:rsid w:val="004D5F8A"/>
    <w:rsid w:val="004D69A2"/>
    <w:rsid w:val="004E08E4"/>
    <w:rsid w:val="004E10C7"/>
    <w:rsid w:val="004E2E1F"/>
    <w:rsid w:val="004E3E9F"/>
    <w:rsid w:val="004E44E4"/>
    <w:rsid w:val="004E48F1"/>
    <w:rsid w:val="004E5768"/>
    <w:rsid w:val="004F23C0"/>
    <w:rsid w:val="004F3DA1"/>
    <w:rsid w:val="0051003F"/>
    <w:rsid w:val="00513E43"/>
    <w:rsid w:val="005153EB"/>
    <w:rsid w:val="00516945"/>
    <w:rsid w:val="00516EED"/>
    <w:rsid w:val="005205F4"/>
    <w:rsid w:val="00522F9A"/>
    <w:rsid w:val="00523001"/>
    <w:rsid w:val="00523486"/>
    <w:rsid w:val="0052371F"/>
    <w:rsid w:val="0052404D"/>
    <w:rsid w:val="00524783"/>
    <w:rsid w:val="00524F5D"/>
    <w:rsid w:val="005263DA"/>
    <w:rsid w:val="00526BC4"/>
    <w:rsid w:val="0053074C"/>
    <w:rsid w:val="00532FA7"/>
    <w:rsid w:val="00540946"/>
    <w:rsid w:val="00540CF6"/>
    <w:rsid w:val="00542BDA"/>
    <w:rsid w:val="00543A1B"/>
    <w:rsid w:val="00544961"/>
    <w:rsid w:val="00555AFD"/>
    <w:rsid w:val="005563B4"/>
    <w:rsid w:val="00560124"/>
    <w:rsid w:val="005604C0"/>
    <w:rsid w:val="0056163B"/>
    <w:rsid w:val="00564AF2"/>
    <w:rsid w:val="005658AC"/>
    <w:rsid w:val="00566448"/>
    <w:rsid w:val="00571028"/>
    <w:rsid w:val="0057122C"/>
    <w:rsid w:val="00571A30"/>
    <w:rsid w:val="00571D75"/>
    <w:rsid w:val="005731CC"/>
    <w:rsid w:val="0057433F"/>
    <w:rsid w:val="00574607"/>
    <w:rsid w:val="00574941"/>
    <w:rsid w:val="0058156C"/>
    <w:rsid w:val="0058375B"/>
    <w:rsid w:val="00585579"/>
    <w:rsid w:val="005860AF"/>
    <w:rsid w:val="00586920"/>
    <w:rsid w:val="00587234"/>
    <w:rsid w:val="00587A64"/>
    <w:rsid w:val="00591105"/>
    <w:rsid w:val="00594E14"/>
    <w:rsid w:val="005963A2"/>
    <w:rsid w:val="005A0128"/>
    <w:rsid w:val="005A0D2B"/>
    <w:rsid w:val="005A1AA9"/>
    <w:rsid w:val="005A23B9"/>
    <w:rsid w:val="005A24C9"/>
    <w:rsid w:val="005A3944"/>
    <w:rsid w:val="005A5667"/>
    <w:rsid w:val="005B0DB4"/>
    <w:rsid w:val="005B3061"/>
    <w:rsid w:val="005B49F2"/>
    <w:rsid w:val="005B511D"/>
    <w:rsid w:val="005B5719"/>
    <w:rsid w:val="005B5DF8"/>
    <w:rsid w:val="005B5F3C"/>
    <w:rsid w:val="005B6B01"/>
    <w:rsid w:val="005C0B00"/>
    <w:rsid w:val="005C1B1C"/>
    <w:rsid w:val="005C4131"/>
    <w:rsid w:val="005C494D"/>
    <w:rsid w:val="005C7925"/>
    <w:rsid w:val="005D058E"/>
    <w:rsid w:val="005D06C1"/>
    <w:rsid w:val="005D79F8"/>
    <w:rsid w:val="005E0CAC"/>
    <w:rsid w:val="005E4623"/>
    <w:rsid w:val="005E5921"/>
    <w:rsid w:val="005E5D07"/>
    <w:rsid w:val="005E604C"/>
    <w:rsid w:val="005F158B"/>
    <w:rsid w:val="005F2D4E"/>
    <w:rsid w:val="005F5CA9"/>
    <w:rsid w:val="005F6080"/>
    <w:rsid w:val="005F68CF"/>
    <w:rsid w:val="005F7D7C"/>
    <w:rsid w:val="00602138"/>
    <w:rsid w:val="0060213D"/>
    <w:rsid w:val="00602F37"/>
    <w:rsid w:val="0060357E"/>
    <w:rsid w:val="00603D00"/>
    <w:rsid w:val="00603E3C"/>
    <w:rsid w:val="006063F3"/>
    <w:rsid w:val="00606F2D"/>
    <w:rsid w:val="00607474"/>
    <w:rsid w:val="006113F8"/>
    <w:rsid w:val="0061387B"/>
    <w:rsid w:val="00616B15"/>
    <w:rsid w:val="006225FB"/>
    <w:rsid w:val="00622D8C"/>
    <w:rsid w:val="00623A1D"/>
    <w:rsid w:val="00623D29"/>
    <w:rsid w:val="006244BD"/>
    <w:rsid w:val="00626CD1"/>
    <w:rsid w:val="006273C1"/>
    <w:rsid w:val="006311A0"/>
    <w:rsid w:val="00631347"/>
    <w:rsid w:val="006315A1"/>
    <w:rsid w:val="006361C5"/>
    <w:rsid w:val="00640473"/>
    <w:rsid w:val="0064104E"/>
    <w:rsid w:val="00641108"/>
    <w:rsid w:val="00642D48"/>
    <w:rsid w:val="00646490"/>
    <w:rsid w:val="006466A1"/>
    <w:rsid w:val="00647E40"/>
    <w:rsid w:val="00654C8A"/>
    <w:rsid w:val="00657CB9"/>
    <w:rsid w:val="00661147"/>
    <w:rsid w:val="00662420"/>
    <w:rsid w:val="00663F9E"/>
    <w:rsid w:val="00664603"/>
    <w:rsid w:val="00664B78"/>
    <w:rsid w:val="00665576"/>
    <w:rsid w:val="006657E1"/>
    <w:rsid w:val="006658FC"/>
    <w:rsid w:val="00670507"/>
    <w:rsid w:val="006709C5"/>
    <w:rsid w:val="00670B7F"/>
    <w:rsid w:val="00672AA2"/>
    <w:rsid w:val="00673E76"/>
    <w:rsid w:val="006770D6"/>
    <w:rsid w:val="006814D4"/>
    <w:rsid w:val="00682737"/>
    <w:rsid w:val="00683793"/>
    <w:rsid w:val="00685126"/>
    <w:rsid w:val="00685BEE"/>
    <w:rsid w:val="00686831"/>
    <w:rsid w:val="006875B5"/>
    <w:rsid w:val="00687BED"/>
    <w:rsid w:val="00687E90"/>
    <w:rsid w:val="00690517"/>
    <w:rsid w:val="006913D1"/>
    <w:rsid w:val="00691A20"/>
    <w:rsid w:val="00691E02"/>
    <w:rsid w:val="006939AE"/>
    <w:rsid w:val="00693C1B"/>
    <w:rsid w:val="00694329"/>
    <w:rsid w:val="006959AD"/>
    <w:rsid w:val="00696653"/>
    <w:rsid w:val="006A1104"/>
    <w:rsid w:val="006A1EA0"/>
    <w:rsid w:val="006A4254"/>
    <w:rsid w:val="006A57F7"/>
    <w:rsid w:val="006A6167"/>
    <w:rsid w:val="006A70B6"/>
    <w:rsid w:val="006A7784"/>
    <w:rsid w:val="006B1DC6"/>
    <w:rsid w:val="006B286D"/>
    <w:rsid w:val="006B3469"/>
    <w:rsid w:val="006B63C6"/>
    <w:rsid w:val="006B6652"/>
    <w:rsid w:val="006B764B"/>
    <w:rsid w:val="006B7B55"/>
    <w:rsid w:val="006C07EF"/>
    <w:rsid w:val="006C3FE3"/>
    <w:rsid w:val="006C5AFD"/>
    <w:rsid w:val="006C6BFE"/>
    <w:rsid w:val="006C72E0"/>
    <w:rsid w:val="006D13F7"/>
    <w:rsid w:val="006D29F8"/>
    <w:rsid w:val="006D3427"/>
    <w:rsid w:val="006D3BB9"/>
    <w:rsid w:val="006D4B9B"/>
    <w:rsid w:val="006D516C"/>
    <w:rsid w:val="006D5399"/>
    <w:rsid w:val="006E0F4D"/>
    <w:rsid w:val="006E1470"/>
    <w:rsid w:val="006E1B1B"/>
    <w:rsid w:val="006E3438"/>
    <w:rsid w:val="006E4A98"/>
    <w:rsid w:val="006F03C5"/>
    <w:rsid w:val="006F3227"/>
    <w:rsid w:val="006F39E1"/>
    <w:rsid w:val="006F47B6"/>
    <w:rsid w:val="006F7C78"/>
    <w:rsid w:val="006F7EA7"/>
    <w:rsid w:val="00702C66"/>
    <w:rsid w:val="00703FE6"/>
    <w:rsid w:val="007073AE"/>
    <w:rsid w:val="007101F5"/>
    <w:rsid w:val="007107DF"/>
    <w:rsid w:val="00711983"/>
    <w:rsid w:val="0071341C"/>
    <w:rsid w:val="00714739"/>
    <w:rsid w:val="00716E8A"/>
    <w:rsid w:val="007203AE"/>
    <w:rsid w:val="007217C7"/>
    <w:rsid w:val="0072254E"/>
    <w:rsid w:val="007232C8"/>
    <w:rsid w:val="00723EE8"/>
    <w:rsid w:val="00726191"/>
    <w:rsid w:val="0072642A"/>
    <w:rsid w:val="00727838"/>
    <w:rsid w:val="00731C42"/>
    <w:rsid w:val="00731D79"/>
    <w:rsid w:val="007330A1"/>
    <w:rsid w:val="007448D7"/>
    <w:rsid w:val="00744F7B"/>
    <w:rsid w:val="00745A9B"/>
    <w:rsid w:val="0075069F"/>
    <w:rsid w:val="00753212"/>
    <w:rsid w:val="007559A6"/>
    <w:rsid w:val="00756102"/>
    <w:rsid w:val="007601D3"/>
    <w:rsid w:val="007609AB"/>
    <w:rsid w:val="00761558"/>
    <w:rsid w:val="0076255B"/>
    <w:rsid w:val="007634D3"/>
    <w:rsid w:val="00771BAD"/>
    <w:rsid w:val="00771E5E"/>
    <w:rsid w:val="00773012"/>
    <w:rsid w:val="007759EB"/>
    <w:rsid w:val="007768D1"/>
    <w:rsid w:val="00776F7E"/>
    <w:rsid w:val="00777488"/>
    <w:rsid w:val="00777F83"/>
    <w:rsid w:val="007800C9"/>
    <w:rsid w:val="0078245B"/>
    <w:rsid w:val="007860C5"/>
    <w:rsid w:val="00787168"/>
    <w:rsid w:val="00787832"/>
    <w:rsid w:val="00790C83"/>
    <w:rsid w:val="007912FB"/>
    <w:rsid w:val="00793557"/>
    <w:rsid w:val="007935EA"/>
    <w:rsid w:val="007A1F75"/>
    <w:rsid w:val="007A5A3F"/>
    <w:rsid w:val="007A678D"/>
    <w:rsid w:val="007A6919"/>
    <w:rsid w:val="007A70A9"/>
    <w:rsid w:val="007B2A85"/>
    <w:rsid w:val="007B5316"/>
    <w:rsid w:val="007B5ECD"/>
    <w:rsid w:val="007B705A"/>
    <w:rsid w:val="007B718C"/>
    <w:rsid w:val="007B7C19"/>
    <w:rsid w:val="007C07B5"/>
    <w:rsid w:val="007C1BF6"/>
    <w:rsid w:val="007C48F9"/>
    <w:rsid w:val="007C523B"/>
    <w:rsid w:val="007D086F"/>
    <w:rsid w:val="007D1CFD"/>
    <w:rsid w:val="007D26B5"/>
    <w:rsid w:val="007D2C1A"/>
    <w:rsid w:val="007D560A"/>
    <w:rsid w:val="007E203E"/>
    <w:rsid w:val="007E5F34"/>
    <w:rsid w:val="007E61E5"/>
    <w:rsid w:val="007E7AA7"/>
    <w:rsid w:val="007E7D72"/>
    <w:rsid w:val="007F4F14"/>
    <w:rsid w:val="007F6A75"/>
    <w:rsid w:val="0080240A"/>
    <w:rsid w:val="00802AFE"/>
    <w:rsid w:val="00802FC3"/>
    <w:rsid w:val="008038EE"/>
    <w:rsid w:val="008050C0"/>
    <w:rsid w:val="00811288"/>
    <w:rsid w:val="008115BC"/>
    <w:rsid w:val="00813551"/>
    <w:rsid w:val="00814569"/>
    <w:rsid w:val="008147CF"/>
    <w:rsid w:val="008156EE"/>
    <w:rsid w:val="008163A5"/>
    <w:rsid w:val="008166FE"/>
    <w:rsid w:val="0081747E"/>
    <w:rsid w:val="00820DEC"/>
    <w:rsid w:val="00822345"/>
    <w:rsid w:val="00824079"/>
    <w:rsid w:val="00824CEA"/>
    <w:rsid w:val="00827FEB"/>
    <w:rsid w:val="00830B93"/>
    <w:rsid w:val="008316B9"/>
    <w:rsid w:val="00831F83"/>
    <w:rsid w:val="00833F1F"/>
    <w:rsid w:val="0083507E"/>
    <w:rsid w:val="00836948"/>
    <w:rsid w:val="00841604"/>
    <w:rsid w:val="00843871"/>
    <w:rsid w:val="00844C84"/>
    <w:rsid w:val="00850560"/>
    <w:rsid w:val="008519EB"/>
    <w:rsid w:val="00851F5E"/>
    <w:rsid w:val="00853337"/>
    <w:rsid w:val="00854692"/>
    <w:rsid w:val="0085497E"/>
    <w:rsid w:val="00860C9A"/>
    <w:rsid w:val="008644AF"/>
    <w:rsid w:val="00864D51"/>
    <w:rsid w:val="00867B60"/>
    <w:rsid w:val="00870307"/>
    <w:rsid w:val="008730CB"/>
    <w:rsid w:val="008731A9"/>
    <w:rsid w:val="0087712F"/>
    <w:rsid w:val="00880405"/>
    <w:rsid w:val="0088095C"/>
    <w:rsid w:val="00882BD1"/>
    <w:rsid w:val="00882CA0"/>
    <w:rsid w:val="00883E71"/>
    <w:rsid w:val="008918F5"/>
    <w:rsid w:val="0089216F"/>
    <w:rsid w:val="00892AA4"/>
    <w:rsid w:val="00892AB2"/>
    <w:rsid w:val="00895080"/>
    <w:rsid w:val="00895606"/>
    <w:rsid w:val="008967FD"/>
    <w:rsid w:val="00896B1A"/>
    <w:rsid w:val="00897151"/>
    <w:rsid w:val="00897595"/>
    <w:rsid w:val="00897D5A"/>
    <w:rsid w:val="008A04E7"/>
    <w:rsid w:val="008A13F8"/>
    <w:rsid w:val="008A259D"/>
    <w:rsid w:val="008A6B5C"/>
    <w:rsid w:val="008A7EAE"/>
    <w:rsid w:val="008B4769"/>
    <w:rsid w:val="008B528D"/>
    <w:rsid w:val="008B7578"/>
    <w:rsid w:val="008B7D12"/>
    <w:rsid w:val="008C09CC"/>
    <w:rsid w:val="008C3915"/>
    <w:rsid w:val="008C481D"/>
    <w:rsid w:val="008C530A"/>
    <w:rsid w:val="008C5A15"/>
    <w:rsid w:val="008C6DAF"/>
    <w:rsid w:val="008D2B6D"/>
    <w:rsid w:val="008D46BD"/>
    <w:rsid w:val="008D53EE"/>
    <w:rsid w:val="008D55F7"/>
    <w:rsid w:val="008D5CFD"/>
    <w:rsid w:val="008D749F"/>
    <w:rsid w:val="008D7732"/>
    <w:rsid w:val="008E13CA"/>
    <w:rsid w:val="008E1FDB"/>
    <w:rsid w:val="008E3BF9"/>
    <w:rsid w:val="008E5444"/>
    <w:rsid w:val="008E5B6F"/>
    <w:rsid w:val="008E5F21"/>
    <w:rsid w:val="008F2C8D"/>
    <w:rsid w:val="008F408C"/>
    <w:rsid w:val="008F5135"/>
    <w:rsid w:val="008F54F4"/>
    <w:rsid w:val="00902C6B"/>
    <w:rsid w:val="00902E65"/>
    <w:rsid w:val="00904D6E"/>
    <w:rsid w:val="0090657B"/>
    <w:rsid w:val="0090724A"/>
    <w:rsid w:val="00910DDB"/>
    <w:rsid w:val="00911C45"/>
    <w:rsid w:val="0091266B"/>
    <w:rsid w:val="00914D28"/>
    <w:rsid w:val="00915BFE"/>
    <w:rsid w:val="009161AA"/>
    <w:rsid w:val="00917AE8"/>
    <w:rsid w:val="00922B9B"/>
    <w:rsid w:val="009230E2"/>
    <w:rsid w:val="00923507"/>
    <w:rsid w:val="00925092"/>
    <w:rsid w:val="00925788"/>
    <w:rsid w:val="009274BE"/>
    <w:rsid w:val="00927C7E"/>
    <w:rsid w:val="00932B6B"/>
    <w:rsid w:val="00932ECB"/>
    <w:rsid w:val="00935018"/>
    <w:rsid w:val="009402EB"/>
    <w:rsid w:val="0094264E"/>
    <w:rsid w:val="00942883"/>
    <w:rsid w:val="00942C05"/>
    <w:rsid w:val="0094430E"/>
    <w:rsid w:val="0094441D"/>
    <w:rsid w:val="009459F4"/>
    <w:rsid w:val="00947611"/>
    <w:rsid w:val="00950CCA"/>
    <w:rsid w:val="00950ED1"/>
    <w:rsid w:val="009527E6"/>
    <w:rsid w:val="00953B06"/>
    <w:rsid w:val="0095408F"/>
    <w:rsid w:val="0095457E"/>
    <w:rsid w:val="009553EF"/>
    <w:rsid w:val="009559AB"/>
    <w:rsid w:val="00955CA8"/>
    <w:rsid w:val="00963220"/>
    <w:rsid w:val="00964557"/>
    <w:rsid w:val="0096559C"/>
    <w:rsid w:val="00970B5E"/>
    <w:rsid w:val="00971152"/>
    <w:rsid w:val="00976619"/>
    <w:rsid w:val="0097729C"/>
    <w:rsid w:val="00977B0D"/>
    <w:rsid w:val="00981C8A"/>
    <w:rsid w:val="00982808"/>
    <w:rsid w:val="009831B4"/>
    <w:rsid w:val="00986D80"/>
    <w:rsid w:val="00990CD0"/>
    <w:rsid w:val="009919E6"/>
    <w:rsid w:val="00991F8B"/>
    <w:rsid w:val="009926D0"/>
    <w:rsid w:val="009937CC"/>
    <w:rsid w:val="0099454A"/>
    <w:rsid w:val="00995588"/>
    <w:rsid w:val="00995D3F"/>
    <w:rsid w:val="00996C10"/>
    <w:rsid w:val="00997568"/>
    <w:rsid w:val="00997AD8"/>
    <w:rsid w:val="009A403F"/>
    <w:rsid w:val="009A6FC4"/>
    <w:rsid w:val="009B114E"/>
    <w:rsid w:val="009B212D"/>
    <w:rsid w:val="009B33C0"/>
    <w:rsid w:val="009B3A2B"/>
    <w:rsid w:val="009B4232"/>
    <w:rsid w:val="009B4370"/>
    <w:rsid w:val="009C0C67"/>
    <w:rsid w:val="009C1729"/>
    <w:rsid w:val="009C45BF"/>
    <w:rsid w:val="009C6BB9"/>
    <w:rsid w:val="009D21FB"/>
    <w:rsid w:val="009E1BD8"/>
    <w:rsid w:val="009E21C3"/>
    <w:rsid w:val="009E4709"/>
    <w:rsid w:val="009E4BE2"/>
    <w:rsid w:val="009F48C8"/>
    <w:rsid w:val="009F67F1"/>
    <w:rsid w:val="009F7586"/>
    <w:rsid w:val="00A038DD"/>
    <w:rsid w:val="00A058C2"/>
    <w:rsid w:val="00A07028"/>
    <w:rsid w:val="00A07683"/>
    <w:rsid w:val="00A10461"/>
    <w:rsid w:val="00A107F6"/>
    <w:rsid w:val="00A1348C"/>
    <w:rsid w:val="00A13CEE"/>
    <w:rsid w:val="00A14AB4"/>
    <w:rsid w:val="00A22FF3"/>
    <w:rsid w:val="00A237D8"/>
    <w:rsid w:val="00A239D5"/>
    <w:rsid w:val="00A25C29"/>
    <w:rsid w:val="00A2615E"/>
    <w:rsid w:val="00A34596"/>
    <w:rsid w:val="00A34CDB"/>
    <w:rsid w:val="00A418D5"/>
    <w:rsid w:val="00A45002"/>
    <w:rsid w:val="00A537F3"/>
    <w:rsid w:val="00A5432D"/>
    <w:rsid w:val="00A54991"/>
    <w:rsid w:val="00A54ABE"/>
    <w:rsid w:val="00A56246"/>
    <w:rsid w:val="00A621C9"/>
    <w:rsid w:val="00A62862"/>
    <w:rsid w:val="00A632CA"/>
    <w:rsid w:val="00A640EB"/>
    <w:rsid w:val="00A64630"/>
    <w:rsid w:val="00A72E43"/>
    <w:rsid w:val="00A73CA8"/>
    <w:rsid w:val="00A73E42"/>
    <w:rsid w:val="00A73EBA"/>
    <w:rsid w:val="00A74833"/>
    <w:rsid w:val="00A7651F"/>
    <w:rsid w:val="00A816BF"/>
    <w:rsid w:val="00A81B71"/>
    <w:rsid w:val="00A844BE"/>
    <w:rsid w:val="00A84938"/>
    <w:rsid w:val="00A86A0B"/>
    <w:rsid w:val="00A933BA"/>
    <w:rsid w:val="00A951D8"/>
    <w:rsid w:val="00A95229"/>
    <w:rsid w:val="00A96C81"/>
    <w:rsid w:val="00A97E4F"/>
    <w:rsid w:val="00A97ED2"/>
    <w:rsid w:val="00AA229B"/>
    <w:rsid w:val="00AA2A89"/>
    <w:rsid w:val="00AA3338"/>
    <w:rsid w:val="00AA370E"/>
    <w:rsid w:val="00AA37B0"/>
    <w:rsid w:val="00AA4386"/>
    <w:rsid w:val="00AA4941"/>
    <w:rsid w:val="00AA50C2"/>
    <w:rsid w:val="00AA5593"/>
    <w:rsid w:val="00AA7102"/>
    <w:rsid w:val="00AB4D84"/>
    <w:rsid w:val="00AC0B77"/>
    <w:rsid w:val="00AC1B24"/>
    <w:rsid w:val="00AC44CF"/>
    <w:rsid w:val="00AC7068"/>
    <w:rsid w:val="00AD14EC"/>
    <w:rsid w:val="00AD3E8B"/>
    <w:rsid w:val="00AD74EB"/>
    <w:rsid w:val="00AD76A7"/>
    <w:rsid w:val="00AE2F0D"/>
    <w:rsid w:val="00AE6782"/>
    <w:rsid w:val="00AE68B4"/>
    <w:rsid w:val="00AF1C35"/>
    <w:rsid w:val="00AF264D"/>
    <w:rsid w:val="00AF6D80"/>
    <w:rsid w:val="00B00C51"/>
    <w:rsid w:val="00B05A5B"/>
    <w:rsid w:val="00B060E7"/>
    <w:rsid w:val="00B06785"/>
    <w:rsid w:val="00B076B9"/>
    <w:rsid w:val="00B076C9"/>
    <w:rsid w:val="00B10C6E"/>
    <w:rsid w:val="00B1248F"/>
    <w:rsid w:val="00B126A5"/>
    <w:rsid w:val="00B1304A"/>
    <w:rsid w:val="00B13F4A"/>
    <w:rsid w:val="00B153F2"/>
    <w:rsid w:val="00B218A9"/>
    <w:rsid w:val="00B22C8D"/>
    <w:rsid w:val="00B235D7"/>
    <w:rsid w:val="00B23D92"/>
    <w:rsid w:val="00B2686D"/>
    <w:rsid w:val="00B349B3"/>
    <w:rsid w:val="00B34D67"/>
    <w:rsid w:val="00B363D4"/>
    <w:rsid w:val="00B4005B"/>
    <w:rsid w:val="00B42482"/>
    <w:rsid w:val="00B524B1"/>
    <w:rsid w:val="00B53ADF"/>
    <w:rsid w:val="00B57813"/>
    <w:rsid w:val="00B57AD3"/>
    <w:rsid w:val="00B60ADA"/>
    <w:rsid w:val="00B64D95"/>
    <w:rsid w:val="00B65BC0"/>
    <w:rsid w:val="00B6668D"/>
    <w:rsid w:val="00B66DF5"/>
    <w:rsid w:val="00B70CA8"/>
    <w:rsid w:val="00B711C0"/>
    <w:rsid w:val="00B717A6"/>
    <w:rsid w:val="00B71BBD"/>
    <w:rsid w:val="00B735BD"/>
    <w:rsid w:val="00B76611"/>
    <w:rsid w:val="00B76D67"/>
    <w:rsid w:val="00B80F00"/>
    <w:rsid w:val="00B810E0"/>
    <w:rsid w:val="00B8284E"/>
    <w:rsid w:val="00B90663"/>
    <w:rsid w:val="00B911DA"/>
    <w:rsid w:val="00B923CB"/>
    <w:rsid w:val="00B92664"/>
    <w:rsid w:val="00B93EF3"/>
    <w:rsid w:val="00B946F1"/>
    <w:rsid w:val="00B963ED"/>
    <w:rsid w:val="00B96722"/>
    <w:rsid w:val="00B971CB"/>
    <w:rsid w:val="00B9754B"/>
    <w:rsid w:val="00BA01DB"/>
    <w:rsid w:val="00BA0FCE"/>
    <w:rsid w:val="00BA1273"/>
    <w:rsid w:val="00BA1840"/>
    <w:rsid w:val="00BA2D0D"/>
    <w:rsid w:val="00BA4854"/>
    <w:rsid w:val="00BA4FF7"/>
    <w:rsid w:val="00BB0FE7"/>
    <w:rsid w:val="00BB3DBB"/>
    <w:rsid w:val="00BB4E16"/>
    <w:rsid w:val="00BC10E9"/>
    <w:rsid w:val="00BC1345"/>
    <w:rsid w:val="00BC1F86"/>
    <w:rsid w:val="00BC23DB"/>
    <w:rsid w:val="00BC48D0"/>
    <w:rsid w:val="00BC6110"/>
    <w:rsid w:val="00BC649D"/>
    <w:rsid w:val="00BC7328"/>
    <w:rsid w:val="00BC7A30"/>
    <w:rsid w:val="00BD0682"/>
    <w:rsid w:val="00BD1A2E"/>
    <w:rsid w:val="00BD2AC9"/>
    <w:rsid w:val="00BD2D73"/>
    <w:rsid w:val="00BD67C8"/>
    <w:rsid w:val="00BE130A"/>
    <w:rsid w:val="00BE178E"/>
    <w:rsid w:val="00BE3A6E"/>
    <w:rsid w:val="00BE4EBB"/>
    <w:rsid w:val="00BE7AF3"/>
    <w:rsid w:val="00BF0BB3"/>
    <w:rsid w:val="00BF1162"/>
    <w:rsid w:val="00BF14EA"/>
    <w:rsid w:val="00BF18A1"/>
    <w:rsid w:val="00BF43AF"/>
    <w:rsid w:val="00BF469C"/>
    <w:rsid w:val="00BF5160"/>
    <w:rsid w:val="00BF54CF"/>
    <w:rsid w:val="00BF5AED"/>
    <w:rsid w:val="00BF5F14"/>
    <w:rsid w:val="00BF7413"/>
    <w:rsid w:val="00C003C3"/>
    <w:rsid w:val="00C00A66"/>
    <w:rsid w:val="00C01523"/>
    <w:rsid w:val="00C0158D"/>
    <w:rsid w:val="00C0235C"/>
    <w:rsid w:val="00C0237E"/>
    <w:rsid w:val="00C0325E"/>
    <w:rsid w:val="00C03595"/>
    <w:rsid w:val="00C06B77"/>
    <w:rsid w:val="00C1288A"/>
    <w:rsid w:val="00C129FA"/>
    <w:rsid w:val="00C12A73"/>
    <w:rsid w:val="00C1303E"/>
    <w:rsid w:val="00C131CA"/>
    <w:rsid w:val="00C13E00"/>
    <w:rsid w:val="00C14415"/>
    <w:rsid w:val="00C17C5F"/>
    <w:rsid w:val="00C209BB"/>
    <w:rsid w:val="00C20FA7"/>
    <w:rsid w:val="00C2442F"/>
    <w:rsid w:val="00C24B8C"/>
    <w:rsid w:val="00C2591A"/>
    <w:rsid w:val="00C2675F"/>
    <w:rsid w:val="00C26C20"/>
    <w:rsid w:val="00C26D2C"/>
    <w:rsid w:val="00C26D6D"/>
    <w:rsid w:val="00C31F0E"/>
    <w:rsid w:val="00C33056"/>
    <w:rsid w:val="00C349D6"/>
    <w:rsid w:val="00C42F47"/>
    <w:rsid w:val="00C43C10"/>
    <w:rsid w:val="00C45014"/>
    <w:rsid w:val="00C457C5"/>
    <w:rsid w:val="00C515B8"/>
    <w:rsid w:val="00C52055"/>
    <w:rsid w:val="00C5291E"/>
    <w:rsid w:val="00C573EF"/>
    <w:rsid w:val="00C60846"/>
    <w:rsid w:val="00C6088F"/>
    <w:rsid w:val="00C650BE"/>
    <w:rsid w:val="00C6657A"/>
    <w:rsid w:val="00C67BCD"/>
    <w:rsid w:val="00C70303"/>
    <w:rsid w:val="00C71C28"/>
    <w:rsid w:val="00C72434"/>
    <w:rsid w:val="00C7422D"/>
    <w:rsid w:val="00C7436F"/>
    <w:rsid w:val="00C7606B"/>
    <w:rsid w:val="00C76697"/>
    <w:rsid w:val="00C80206"/>
    <w:rsid w:val="00C8061C"/>
    <w:rsid w:val="00C80EB9"/>
    <w:rsid w:val="00C81A46"/>
    <w:rsid w:val="00C83AFE"/>
    <w:rsid w:val="00C83E59"/>
    <w:rsid w:val="00C84374"/>
    <w:rsid w:val="00C8636F"/>
    <w:rsid w:val="00C8681B"/>
    <w:rsid w:val="00C8722D"/>
    <w:rsid w:val="00C906F5"/>
    <w:rsid w:val="00C931C7"/>
    <w:rsid w:val="00C94614"/>
    <w:rsid w:val="00C96ED5"/>
    <w:rsid w:val="00CA1C13"/>
    <w:rsid w:val="00CA3EEA"/>
    <w:rsid w:val="00CA685F"/>
    <w:rsid w:val="00CA6A47"/>
    <w:rsid w:val="00CA718F"/>
    <w:rsid w:val="00CA74D0"/>
    <w:rsid w:val="00CB43E2"/>
    <w:rsid w:val="00CB556C"/>
    <w:rsid w:val="00CB5C24"/>
    <w:rsid w:val="00CB69E2"/>
    <w:rsid w:val="00CB6C14"/>
    <w:rsid w:val="00CC0387"/>
    <w:rsid w:val="00CD4034"/>
    <w:rsid w:val="00CD4781"/>
    <w:rsid w:val="00CD48CC"/>
    <w:rsid w:val="00CD53D0"/>
    <w:rsid w:val="00CD61B8"/>
    <w:rsid w:val="00CE304E"/>
    <w:rsid w:val="00CE586D"/>
    <w:rsid w:val="00CF2154"/>
    <w:rsid w:val="00CF27F1"/>
    <w:rsid w:val="00CF31DA"/>
    <w:rsid w:val="00CF3EEC"/>
    <w:rsid w:val="00CF64F8"/>
    <w:rsid w:val="00CF7074"/>
    <w:rsid w:val="00CF7F04"/>
    <w:rsid w:val="00D05609"/>
    <w:rsid w:val="00D060A6"/>
    <w:rsid w:val="00D0647A"/>
    <w:rsid w:val="00D065CB"/>
    <w:rsid w:val="00D07584"/>
    <w:rsid w:val="00D1317A"/>
    <w:rsid w:val="00D14584"/>
    <w:rsid w:val="00D1578A"/>
    <w:rsid w:val="00D1636F"/>
    <w:rsid w:val="00D16EC7"/>
    <w:rsid w:val="00D209DE"/>
    <w:rsid w:val="00D21308"/>
    <w:rsid w:val="00D22B62"/>
    <w:rsid w:val="00D257CC"/>
    <w:rsid w:val="00D33BB0"/>
    <w:rsid w:val="00D35600"/>
    <w:rsid w:val="00D37450"/>
    <w:rsid w:val="00D4047D"/>
    <w:rsid w:val="00D4226E"/>
    <w:rsid w:val="00D472E6"/>
    <w:rsid w:val="00D50CAF"/>
    <w:rsid w:val="00D5232F"/>
    <w:rsid w:val="00D54728"/>
    <w:rsid w:val="00D55D4A"/>
    <w:rsid w:val="00D576F6"/>
    <w:rsid w:val="00D579E2"/>
    <w:rsid w:val="00D62571"/>
    <w:rsid w:val="00D63B61"/>
    <w:rsid w:val="00D63E72"/>
    <w:rsid w:val="00D64E37"/>
    <w:rsid w:val="00D674B0"/>
    <w:rsid w:val="00D70718"/>
    <w:rsid w:val="00D732D8"/>
    <w:rsid w:val="00D73CAB"/>
    <w:rsid w:val="00D7427D"/>
    <w:rsid w:val="00D745BA"/>
    <w:rsid w:val="00D75C2E"/>
    <w:rsid w:val="00D82D3F"/>
    <w:rsid w:val="00D85027"/>
    <w:rsid w:val="00D87F93"/>
    <w:rsid w:val="00D94AAA"/>
    <w:rsid w:val="00D96405"/>
    <w:rsid w:val="00D965DF"/>
    <w:rsid w:val="00DA4F00"/>
    <w:rsid w:val="00DA5C39"/>
    <w:rsid w:val="00DA7DF9"/>
    <w:rsid w:val="00DB219D"/>
    <w:rsid w:val="00DB3538"/>
    <w:rsid w:val="00DB4019"/>
    <w:rsid w:val="00DB4883"/>
    <w:rsid w:val="00DB5297"/>
    <w:rsid w:val="00DB7C25"/>
    <w:rsid w:val="00DC031A"/>
    <w:rsid w:val="00DC5922"/>
    <w:rsid w:val="00DC5AE7"/>
    <w:rsid w:val="00DC5D2B"/>
    <w:rsid w:val="00DC7DC9"/>
    <w:rsid w:val="00DD0996"/>
    <w:rsid w:val="00DD0F1B"/>
    <w:rsid w:val="00DD2AEE"/>
    <w:rsid w:val="00DD33D1"/>
    <w:rsid w:val="00DD4C17"/>
    <w:rsid w:val="00DD7FAC"/>
    <w:rsid w:val="00DE016B"/>
    <w:rsid w:val="00DE0C77"/>
    <w:rsid w:val="00DE1748"/>
    <w:rsid w:val="00DE1D3D"/>
    <w:rsid w:val="00DE3606"/>
    <w:rsid w:val="00DE7864"/>
    <w:rsid w:val="00DF009B"/>
    <w:rsid w:val="00DF49AB"/>
    <w:rsid w:val="00DF5047"/>
    <w:rsid w:val="00DF510E"/>
    <w:rsid w:val="00DF5413"/>
    <w:rsid w:val="00DF784C"/>
    <w:rsid w:val="00E01E36"/>
    <w:rsid w:val="00E02E2A"/>
    <w:rsid w:val="00E043CE"/>
    <w:rsid w:val="00E04FB9"/>
    <w:rsid w:val="00E05F99"/>
    <w:rsid w:val="00E110C8"/>
    <w:rsid w:val="00E11861"/>
    <w:rsid w:val="00E14FB3"/>
    <w:rsid w:val="00E17793"/>
    <w:rsid w:val="00E17B55"/>
    <w:rsid w:val="00E230E2"/>
    <w:rsid w:val="00E237EB"/>
    <w:rsid w:val="00E25CBF"/>
    <w:rsid w:val="00E26BD3"/>
    <w:rsid w:val="00E358BF"/>
    <w:rsid w:val="00E36AF0"/>
    <w:rsid w:val="00E36C70"/>
    <w:rsid w:val="00E37A70"/>
    <w:rsid w:val="00E40CA7"/>
    <w:rsid w:val="00E42E8F"/>
    <w:rsid w:val="00E4331C"/>
    <w:rsid w:val="00E44ACA"/>
    <w:rsid w:val="00E45EF1"/>
    <w:rsid w:val="00E50542"/>
    <w:rsid w:val="00E5386F"/>
    <w:rsid w:val="00E5749A"/>
    <w:rsid w:val="00E62ADC"/>
    <w:rsid w:val="00E67079"/>
    <w:rsid w:val="00E71A63"/>
    <w:rsid w:val="00E72FCA"/>
    <w:rsid w:val="00E73B78"/>
    <w:rsid w:val="00E77674"/>
    <w:rsid w:val="00E777CE"/>
    <w:rsid w:val="00E82816"/>
    <w:rsid w:val="00E8580F"/>
    <w:rsid w:val="00E85C71"/>
    <w:rsid w:val="00E87F60"/>
    <w:rsid w:val="00E90A84"/>
    <w:rsid w:val="00E91256"/>
    <w:rsid w:val="00E92948"/>
    <w:rsid w:val="00E95A59"/>
    <w:rsid w:val="00E96218"/>
    <w:rsid w:val="00E9799D"/>
    <w:rsid w:val="00E97BC9"/>
    <w:rsid w:val="00EA143E"/>
    <w:rsid w:val="00EA22ED"/>
    <w:rsid w:val="00EA4241"/>
    <w:rsid w:val="00EA55B2"/>
    <w:rsid w:val="00EA5A8A"/>
    <w:rsid w:val="00EA7A9B"/>
    <w:rsid w:val="00EB2122"/>
    <w:rsid w:val="00EB2A5D"/>
    <w:rsid w:val="00EB3C7B"/>
    <w:rsid w:val="00EB3CB0"/>
    <w:rsid w:val="00EB43BB"/>
    <w:rsid w:val="00EB67B6"/>
    <w:rsid w:val="00EB7376"/>
    <w:rsid w:val="00EC083F"/>
    <w:rsid w:val="00EC0D3A"/>
    <w:rsid w:val="00EC3A9E"/>
    <w:rsid w:val="00EC4190"/>
    <w:rsid w:val="00EC58FA"/>
    <w:rsid w:val="00EC7AB5"/>
    <w:rsid w:val="00ED251C"/>
    <w:rsid w:val="00ED4A69"/>
    <w:rsid w:val="00ED6A6F"/>
    <w:rsid w:val="00ED6F98"/>
    <w:rsid w:val="00EE0D76"/>
    <w:rsid w:val="00EE2606"/>
    <w:rsid w:val="00EE3A87"/>
    <w:rsid w:val="00EE4A6B"/>
    <w:rsid w:val="00EE7B54"/>
    <w:rsid w:val="00EF069D"/>
    <w:rsid w:val="00EF1815"/>
    <w:rsid w:val="00EF249B"/>
    <w:rsid w:val="00EF24E8"/>
    <w:rsid w:val="00EF4023"/>
    <w:rsid w:val="00EF458C"/>
    <w:rsid w:val="00EF6CD8"/>
    <w:rsid w:val="00EF74E7"/>
    <w:rsid w:val="00EF7C3C"/>
    <w:rsid w:val="00F025F4"/>
    <w:rsid w:val="00F04892"/>
    <w:rsid w:val="00F048E8"/>
    <w:rsid w:val="00F06436"/>
    <w:rsid w:val="00F0742D"/>
    <w:rsid w:val="00F11979"/>
    <w:rsid w:val="00F14853"/>
    <w:rsid w:val="00F153F2"/>
    <w:rsid w:val="00F161C3"/>
    <w:rsid w:val="00F17797"/>
    <w:rsid w:val="00F179CA"/>
    <w:rsid w:val="00F17AE7"/>
    <w:rsid w:val="00F20600"/>
    <w:rsid w:val="00F211F0"/>
    <w:rsid w:val="00F21702"/>
    <w:rsid w:val="00F21799"/>
    <w:rsid w:val="00F21B94"/>
    <w:rsid w:val="00F25035"/>
    <w:rsid w:val="00F30532"/>
    <w:rsid w:val="00F305E5"/>
    <w:rsid w:val="00F308D1"/>
    <w:rsid w:val="00F30D27"/>
    <w:rsid w:val="00F32C0D"/>
    <w:rsid w:val="00F354AF"/>
    <w:rsid w:val="00F35EDA"/>
    <w:rsid w:val="00F3725E"/>
    <w:rsid w:val="00F37541"/>
    <w:rsid w:val="00F421AC"/>
    <w:rsid w:val="00F44A6D"/>
    <w:rsid w:val="00F44DE7"/>
    <w:rsid w:val="00F4508E"/>
    <w:rsid w:val="00F569B1"/>
    <w:rsid w:val="00F574F3"/>
    <w:rsid w:val="00F625A3"/>
    <w:rsid w:val="00F6322E"/>
    <w:rsid w:val="00F63606"/>
    <w:rsid w:val="00F63B13"/>
    <w:rsid w:val="00F63B34"/>
    <w:rsid w:val="00F67299"/>
    <w:rsid w:val="00F67842"/>
    <w:rsid w:val="00F71E37"/>
    <w:rsid w:val="00F71F43"/>
    <w:rsid w:val="00F72780"/>
    <w:rsid w:val="00F731D1"/>
    <w:rsid w:val="00F7566E"/>
    <w:rsid w:val="00F768F4"/>
    <w:rsid w:val="00F8177C"/>
    <w:rsid w:val="00F82103"/>
    <w:rsid w:val="00F8366C"/>
    <w:rsid w:val="00F83791"/>
    <w:rsid w:val="00F863C1"/>
    <w:rsid w:val="00F876D1"/>
    <w:rsid w:val="00F87961"/>
    <w:rsid w:val="00F92BE0"/>
    <w:rsid w:val="00F946D4"/>
    <w:rsid w:val="00F94F12"/>
    <w:rsid w:val="00FA24CA"/>
    <w:rsid w:val="00FA2A5B"/>
    <w:rsid w:val="00FA37A8"/>
    <w:rsid w:val="00FA61DA"/>
    <w:rsid w:val="00FB05BD"/>
    <w:rsid w:val="00FB202A"/>
    <w:rsid w:val="00FB2880"/>
    <w:rsid w:val="00FB3D70"/>
    <w:rsid w:val="00FC13FA"/>
    <w:rsid w:val="00FC2103"/>
    <w:rsid w:val="00FC24B2"/>
    <w:rsid w:val="00FC3A03"/>
    <w:rsid w:val="00FC7DE5"/>
    <w:rsid w:val="00FD077B"/>
    <w:rsid w:val="00FD09CA"/>
    <w:rsid w:val="00FD279B"/>
    <w:rsid w:val="00FE11E7"/>
    <w:rsid w:val="00FE2B16"/>
    <w:rsid w:val="00FE5834"/>
    <w:rsid w:val="00FE780E"/>
    <w:rsid w:val="00FF4084"/>
    <w:rsid w:val="00FF48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407728DC"/>
  <w15:chartTrackingRefBased/>
  <w15:docId w15:val="{449D4EC4-8F77-49A6-B19B-B4E6CA7C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8A"/>
    <w:rPr>
      <w:sz w:val="24"/>
      <w:lang w:val="de-DE" w:eastAsia="de-DE"/>
    </w:rPr>
  </w:style>
  <w:style w:type="paragraph" w:styleId="Heading1">
    <w:name w:val="heading 1"/>
    <w:aliases w:val="D70AR,Info rubrik 1,titel 1"/>
    <w:basedOn w:val="Normal"/>
    <w:next w:val="Normal"/>
    <w:qFormat/>
    <w:rsid w:val="00654C8A"/>
    <w:pPr>
      <w:keepNext/>
      <w:ind w:left="567"/>
      <w:jc w:val="both"/>
      <w:outlineLvl w:val="0"/>
    </w:pPr>
    <w:rPr>
      <w:i/>
      <w:lang w:val="en-GB"/>
    </w:rPr>
  </w:style>
  <w:style w:type="paragraph" w:styleId="Heading2">
    <w:name w:val="heading 2"/>
    <w:aliases w:val="D70AR2"/>
    <w:basedOn w:val="Normal"/>
    <w:next w:val="Normal"/>
    <w:qFormat/>
    <w:rsid w:val="00654C8A"/>
    <w:pPr>
      <w:keepNext/>
      <w:jc w:val="both"/>
      <w:outlineLvl w:val="1"/>
    </w:pPr>
    <w:rPr>
      <w:b/>
      <w:strike/>
      <w:sz w:val="28"/>
      <w:lang w:val="en-GB"/>
    </w:rPr>
  </w:style>
  <w:style w:type="paragraph" w:styleId="Heading3">
    <w:name w:val="heading 3"/>
    <w:aliases w:val="D70AR3,titel 3,OLD Heading 3"/>
    <w:basedOn w:val="Normal"/>
    <w:next w:val="Normal"/>
    <w:qFormat/>
    <w:rsid w:val="00654C8A"/>
    <w:pPr>
      <w:keepNext/>
      <w:ind w:left="567"/>
      <w:jc w:val="both"/>
      <w:outlineLvl w:val="2"/>
    </w:pPr>
    <w:rPr>
      <w:u w:val="single"/>
      <w:lang w:val="en-GB"/>
    </w:rPr>
  </w:style>
  <w:style w:type="paragraph" w:styleId="Heading4">
    <w:name w:val="heading 4"/>
    <w:aliases w:val="D70AR4,titel 4"/>
    <w:basedOn w:val="Normal"/>
    <w:next w:val="Normal"/>
    <w:qFormat/>
    <w:rsid w:val="00654C8A"/>
    <w:pPr>
      <w:keepNext/>
      <w:ind w:left="567"/>
      <w:jc w:val="both"/>
      <w:outlineLvl w:val="3"/>
    </w:pPr>
    <w:rPr>
      <w:b/>
      <w:strike/>
      <w:lang w:val="en-GB"/>
    </w:rPr>
  </w:style>
  <w:style w:type="paragraph" w:styleId="Heading5">
    <w:name w:val="heading 5"/>
    <w:aliases w:val="D70AR5,titel 5"/>
    <w:basedOn w:val="Normal"/>
    <w:next w:val="Normal"/>
    <w:qFormat/>
    <w:rsid w:val="00654C8A"/>
    <w:pPr>
      <w:keepNext/>
      <w:tabs>
        <w:tab w:val="num" w:pos="1008"/>
      </w:tabs>
      <w:ind w:left="1009" w:hanging="1009"/>
      <w:outlineLvl w:val="4"/>
    </w:pPr>
    <w:rPr>
      <w:b/>
      <w:noProof/>
      <w:lang w:val="en-GB"/>
    </w:rPr>
  </w:style>
  <w:style w:type="paragraph" w:styleId="Heading6">
    <w:name w:val="heading 6"/>
    <w:basedOn w:val="Normal"/>
    <w:next w:val="Normal"/>
    <w:qFormat/>
    <w:rsid w:val="00654C8A"/>
    <w:pPr>
      <w:keepNext/>
      <w:tabs>
        <w:tab w:val="left" w:pos="993"/>
        <w:tab w:val="num" w:pos="1152"/>
      </w:tabs>
      <w:ind w:left="1151" w:hanging="1151"/>
      <w:outlineLvl w:val="5"/>
    </w:pPr>
    <w:rPr>
      <w:b/>
      <w:noProof/>
      <w:lang w:val="en-GB"/>
    </w:rPr>
  </w:style>
  <w:style w:type="paragraph" w:styleId="Heading7">
    <w:name w:val="heading 7"/>
    <w:basedOn w:val="Normal"/>
    <w:next w:val="Normal"/>
    <w:qFormat/>
    <w:rsid w:val="00654C8A"/>
    <w:pPr>
      <w:keepNext/>
      <w:tabs>
        <w:tab w:val="left" w:pos="158"/>
        <w:tab w:val="left" w:pos="567"/>
      </w:tabs>
      <w:ind w:left="851"/>
      <w:outlineLvl w:val="6"/>
    </w:pPr>
    <w:rPr>
      <w:b/>
      <w:lang w:val="en-GB"/>
    </w:rPr>
  </w:style>
  <w:style w:type="paragraph" w:styleId="Heading8">
    <w:name w:val="heading 8"/>
    <w:basedOn w:val="Normal"/>
    <w:next w:val="Normal"/>
    <w:qFormat/>
    <w:rsid w:val="00654C8A"/>
    <w:pPr>
      <w:keepNext/>
      <w:tabs>
        <w:tab w:val="left" w:pos="709"/>
        <w:tab w:val="num" w:pos="1440"/>
        <w:tab w:val="left" w:pos="1559"/>
      </w:tabs>
      <w:ind w:left="1440" w:hanging="1440"/>
      <w:outlineLvl w:val="7"/>
    </w:pPr>
    <w:rPr>
      <w:b/>
      <w:noProof/>
      <w:lang w:val="en-GB"/>
    </w:rPr>
  </w:style>
  <w:style w:type="paragraph" w:styleId="Heading9">
    <w:name w:val="heading 9"/>
    <w:basedOn w:val="Normal"/>
    <w:next w:val="Normal"/>
    <w:qFormat/>
    <w:rsid w:val="00654C8A"/>
    <w:pPr>
      <w:keepNext/>
      <w:tabs>
        <w:tab w:val="left" w:pos="0"/>
        <w:tab w:val="num" w:pos="1584"/>
      </w:tabs>
      <w:suppressAutoHyphens/>
      <w:ind w:left="1582" w:hanging="1582"/>
      <w:outlineLvl w:val="8"/>
    </w:pPr>
    <w:rPr>
      <w:b/>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C8A"/>
    <w:pPr>
      <w:jc w:val="center"/>
    </w:pPr>
    <w:rPr>
      <w:b/>
      <w:sz w:val="28"/>
    </w:rPr>
  </w:style>
  <w:style w:type="paragraph" w:styleId="BodyTextIndent">
    <w:name w:val="Body Text Indent"/>
    <w:basedOn w:val="Normal"/>
    <w:rsid w:val="00654C8A"/>
    <w:pPr>
      <w:ind w:left="567"/>
    </w:pPr>
    <w:rPr>
      <w:lang w:val="en-GB"/>
    </w:rPr>
  </w:style>
  <w:style w:type="paragraph" w:styleId="BodyTextIndent2">
    <w:name w:val="Body Text Indent 2"/>
    <w:basedOn w:val="Normal"/>
    <w:rsid w:val="00654C8A"/>
    <w:pPr>
      <w:numPr>
        <w:ilvl w:val="12"/>
      </w:numPr>
      <w:ind w:left="567"/>
      <w:jc w:val="both"/>
    </w:pPr>
    <w:rPr>
      <w:lang w:val="en-GB"/>
    </w:rPr>
  </w:style>
  <w:style w:type="paragraph" w:styleId="BodyTextIndent3">
    <w:name w:val="Body Text Indent 3"/>
    <w:basedOn w:val="Normal"/>
    <w:rsid w:val="00654C8A"/>
    <w:pPr>
      <w:numPr>
        <w:ilvl w:val="12"/>
      </w:numPr>
      <w:shd w:val="pct5" w:color="000000" w:fill="FFFFFF"/>
      <w:ind w:left="567"/>
      <w:jc w:val="both"/>
    </w:pPr>
    <w:rPr>
      <w:lang w:val="en-GB"/>
    </w:rPr>
  </w:style>
  <w:style w:type="paragraph" w:styleId="Header">
    <w:name w:val="header"/>
    <w:basedOn w:val="Normal"/>
    <w:link w:val="HeaderChar"/>
    <w:rsid w:val="00654C8A"/>
    <w:pPr>
      <w:tabs>
        <w:tab w:val="center" w:pos="4536"/>
        <w:tab w:val="right" w:pos="9072"/>
      </w:tabs>
    </w:pPr>
  </w:style>
  <w:style w:type="paragraph" w:styleId="Footer">
    <w:name w:val="footer"/>
    <w:basedOn w:val="Normal"/>
    <w:rsid w:val="00654C8A"/>
    <w:pPr>
      <w:tabs>
        <w:tab w:val="center" w:pos="4536"/>
        <w:tab w:val="right" w:pos="9072"/>
      </w:tabs>
    </w:pPr>
  </w:style>
  <w:style w:type="character" w:styleId="PageNumber">
    <w:name w:val="page number"/>
    <w:basedOn w:val="DefaultParagraphFont"/>
    <w:rsid w:val="00654C8A"/>
  </w:style>
  <w:style w:type="paragraph" w:styleId="BodyText">
    <w:name w:val="Body Text"/>
    <w:basedOn w:val="Normal"/>
    <w:rsid w:val="00654C8A"/>
    <w:pPr>
      <w:tabs>
        <w:tab w:val="left" w:pos="2410"/>
      </w:tabs>
      <w:jc w:val="both"/>
    </w:pPr>
    <w:rPr>
      <w:sz w:val="16"/>
      <w:lang w:val="en-GB"/>
    </w:rPr>
  </w:style>
  <w:style w:type="table" w:styleId="TableGrid">
    <w:name w:val="Table Grid"/>
    <w:basedOn w:val="TableNormal"/>
    <w:rsid w:val="0065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4C8A"/>
    <w:rPr>
      <w:rFonts w:ascii="Tahoma" w:hAnsi="Tahoma" w:cs="Tahoma"/>
      <w:sz w:val="16"/>
      <w:szCs w:val="16"/>
    </w:rPr>
  </w:style>
  <w:style w:type="character" w:styleId="CommentReference">
    <w:name w:val="annotation reference"/>
    <w:semiHidden/>
    <w:rsid w:val="00654C8A"/>
    <w:rPr>
      <w:sz w:val="16"/>
      <w:szCs w:val="16"/>
    </w:rPr>
  </w:style>
  <w:style w:type="paragraph" w:styleId="CommentText">
    <w:name w:val="annotation text"/>
    <w:basedOn w:val="Normal"/>
    <w:semiHidden/>
    <w:rsid w:val="00654C8A"/>
    <w:rPr>
      <w:sz w:val="20"/>
    </w:rPr>
  </w:style>
  <w:style w:type="paragraph" w:styleId="CommentSubject">
    <w:name w:val="annotation subject"/>
    <w:basedOn w:val="CommentText"/>
    <w:next w:val="CommentText"/>
    <w:semiHidden/>
    <w:rsid w:val="00654C8A"/>
    <w:rPr>
      <w:b/>
      <w:bCs/>
    </w:rPr>
  </w:style>
  <w:style w:type="paragraph" w:customStyle="1" w:styleId="Default">
    <w:name w:val="Default"/>
    <w:rsid w:val="00654C8A"/>
    <w:pPr>
      <w:autoSpaceDE w:val="0"/>
      <w:autoSpaceDN w:val="0"/>
      <w:adjustRightInd w:val="0"/>
    </w:pPr>
    <w:rPr>
      <w:color w:val="000000"/>
      <w:sz w:val="24"/>
      <w:szCs w:val="24"/>
      <w:lang w:val="de-DE" w:eastAsia="de-DE"/>
    </w:rPr>
  </w:style>
  <w:style w:type="character" w:styleId="Hyperlink">
    <w:name w:val="Hyperlink"/>
    <w:rsid w:val="00654C8A"/>
    <w:rPr>
      <w:color w:val="0000FF"/>
      <w:u w:val="single"/>
    </w:rPr>
  </w:style>
  <w:style w:type="paragraph" w:styleId="TOC9">
    <w:name w:val="toc 9"/>
    <w:basedOn w:val="Normal"/>
    <w:next w:val="Normal"/>
    <w:autoRedefine/>
    <w:semiHidden/>
    <w:rsid w:val="00654C8A"/>
    <w:pPr>
      <w:ind w:left="1922"/>
    </w:pPr>
    <w:rPr>
      <w:b/>
      <w:lang w:val="en-GB"/>
    </w:rPr>
  </w:style>
  <w:style w:type="paragraph" w:styleId="TOC4">
    <w:name w:val="toc 4"/>
    <w:basedOn w:val="Normal"/>
    <w:next w:val="Normal"/>
    <w:autoRedefine/>
    <w:semiHidden/>
    <w:rsid w:val="00654C8A"/>
  </w:style>
  <w:style w:type="paragraph" w:styleId="TOC1">
    <w:name w:val="toc 1"/>
    <w:basedOn w:val="Normal"/>
    <w:next w:val="Normal"/>
    <w:autoRedefine/>
    <w:semiHidden/>
    <w:rsid w:val="00654C8A"/>
    <w:pPr>
      <w:tabs>
        <w:tab w:val="left" w:pos="567"/>
        <w:tab w:val="left" w:pos="8789"/>
      </w:tabs>
      <w:spacing w:before="120"/>
    </w:pPr>
    <w:rPr>
      <w:b/>
      <w:noProof/>
      <w:lang w:val="en-GB"/>
    </w:rPr>
  </w:style>
  <w:style w:type="paragraph" w:styleId="TOC2">
    <w:name w:val="toc 2"/>
    <w:basedOn w:val="Normal"/>
    <w:next w:val="Normal"/>
    <w:autoRedefine/>
    <w:semiHidden/>
    <w:rsid w:val="00654C8A"/>
    <w:pPr>
      <w:tabs>
        <w:tab w:val="left" w:pos="709"/>
        <w:tab w:val="left" w:pos="8789"/>
      </w:tabs>
      <w:ind w:left="238"/>
    </w:pPr>
    <w:rPr>
      <w:b/>
      <w:noProof/>
      <w:lang w:val="en-GB"/>
    </w:rPr>
  </w:style>
  <w:style w:type="paragraph" w:styleId="TOC3">
    <w:name w:val="toc 3"/>
    <w:basedOn w:val="Normal"/>
    <w:next w:val="Normal"/>
    <w:autoRedefine/>
    <w:semiHidden/>
    <w:rsid w:val="00654C8A"/>
    <w:pPr>
      <w:tabs>
        <w:tab w:val="left" w:pos="1134"/>
        <w:tab w:val="left" w:pos="8789"/>
      </w:tabs>
      <w:ind w:left="480"/>
    </w:pPr>
    <w:rPr>
      <w:b/>
      <w:noProof/>
      <w:lang w:val="en-GB"/>
    </w:rPr>
  </w:style>
  <w:style w:type="paragraph" w:styleId="TOC5">
    <w:name w:val="toc 5"/>
    <w:basedOn w:val="Normal"/>
    <w:next w:val="Normal"/>
    <w:autoRedefine/>
    <w:semiHidden/>
    <w:rsid w:val="00654C8A"/>
    <w:pPr>
      <w:ind w:left="960"/>
    </w:pPr>
    <w:rPr>
      <w:b/>
      <w:lang w:val="en-GB"/>
    </w:rPr>
  </w:style>
  <w:style w:type="paragraph" w:styleId="TOC6">
    <w:name w:val="toc 6"/>
    <w:basedOn w:val="Normal"/>
    <w:next w:val="Normal"/>
    <w:autoRedefine/>
    <w:semiHidden/>
    <w:rsid w:val="00654C8A"/>
    <w:pPr>
      <w:ind w:left="1202"/>
    </w:pPr>
    <w:rPr>
      <w:b/>
      <w:lang w:val="en-GB"/>
    </w:rPr>
  </w:style>
  <w:style w:type="paragraph" w:styleId="TOC7">
    <w:name w:val="toc 7"/>
    <w:basedOn w:val="Normal"/>
    <w:next w:val="Normal"/>
    <w:autoRedefine/>
    <w:semiHidden/>
    <w:rsid w:val="00654C8A"/>
    <w:pPr>
      <w:ind w:left="1440"/>
    </w:pPr>
    <w:rPr>
      <w:b/>
      <w:lang w:val="en-GB"/>
    </w:rPr>
  </w:style>
  <w:style w:type="paragraph" w:styleId="TOC8">
    <w:name w:val="toc 8"/>
    <w:basedOn w:val="Normal"/>
    <w:next w:val="Normal"/>
    <w:autoRedefine/>
    <w:semiHidden/>
    <w:rsid w:val="00654C8A"/>
    <w:pPr>
      <w:ind w:left="1678"/>
    </w:pPr>
    <w:rPr>
      <w:b/>
      <w:lang w:val="en-GB"/>
    </w:rPr>
  </w:style>
  <w:style w:type="paragraph" w:styleId="Index1">
    <w:name w:val="index 1"/>
    <w:basedOn w:val="Normal"/>
    <w:next w:val="Normal"/>
    <w:autoRedefine/>
    <w:semiHidden/>
    <w:rsid w:val="00654C8A"/>
    <w:pPr>
      <w:ind w:left="240" w:hanging="240"/>
      <w:jc w:val="both"/>
    </w:pPr>
    <w:rPr>
      <w:lang w:val="en-GB"/>
    </w:rPr>
  </w:style>
  <w:style w:type="paragraph" w:styleId="Index2">
    <w:name w:val="index 2"/>
    <w:basedOn w:val="Normal"/>
    <w:next w:val="Normal"/>
    <w:autoRedefine/>
    <w:semiHidden/>
    <w:rsid w:val="00654C8A"/>
    <w:pPr>
      <w:ind w:left="480" w:hanging="240"/>
      <w:jc w:val="both"/>
    </w:pPr>
    <w:rPr>
      <w:lang w:val="en-GB"/>
    </w:rPr>
  </w:style>
  <w:style w:type="paragraph" w:styleId="Index3">
    <w:name w:val="index 3"/>
    <w:basedOn w:val="Normal"/>
    <w:next w:val="Normal"/>
    <w:autoRedefine/>
    <w:semiHidden/>
    <w:rsid w:val="00654C8A"/>
    <w:pPr>
      <w:ind w:left="720" w:hanging="240"/>
      <w:jc w:val="both"/>
    </w:pPr>
    <w:rPr>
      <w:lang w:val="en-GB"/>
    </w:rPr>
  </w:style>
  <w:style w:type="paragraph" w:styleId="Index4">
    <w:name w:val="index 4"/>
    <w:basedOn w:val="Normal"/>
    <w:next w:val="Normal"/>
    <w:autoRedefine/>
    <w:semiHidden/>
    <w:rsid w:val="00654C8A"/>
    <w:pPr>
      <w:ind w:left="960" w:hanging="240"/>
      <w:jc w:val="both"/>
    </w:pPr>
    <w:rPr>
      <w:lang w:val="en-GB"/>
    </w:rPr>
  </w:style>
  <w:style w:type="paragraph" w:styleId="Index5">
    <w:name w:val="index 5"/>
    <w:basedOn w:val="Normal"/>
    <w:next w:val="Normal"/>
    <w:autoRedefine/>
    <w:semiHidden/>
    <w:rsid w:val="00654C8A"/>
    <w:pPr>
      <w:ind w:left="1200" w:hanging="240"/>
      <w:jc w:val="both"/>
    </w:pPr>
    <w:rPr>
      <w:lang w:val="en-GB"/>
    </w:rPr>
  </w:style>
  <w:style w:type="paragraph" w:styleId="Index6">
    <w:name w:val="index 6"/>
    <w:basedOn w:val="Normal"/>
    <w:next w:val="Normal"/>
    <w:autoRedefine/>
    <w:semiHidden/>
    <w:rsid w:val="00654C8A"/>
    <w:pPr>
      <w:ind w:left="1440" w:hanging="240"/>
      <w:jc w:val="both"/>
    </w:pPr>
    <w:rPr>
      <w:lang w:val="en-GB"/>
    </w:rPr>
  </w:style>
  <w:style w:type="paragraph" w:styleId="Index7">
    <w:name w:val="index 7"/>
    <w:basedOn w:val="Normal"/>
    <w:next w:val="Normal"/>
    <w:autoRedefine/>
    <w:semiHidden/>
    <w:rsid w:val="00654C8A"/>
    <w:pPr>
      <w:ind w:left="1680" w:hanging="240"/>
      <w:jc w:val="both"/>
    </w:pPr>
    <w:rPr>
      <w:lang w:val="en-GB"/>
    </w:rPr>
  </w:style>
  <w:style w:type="paragraph" w:styleId="Index8">
    <w:name w:val="index 8"/>
    <w:basedOn w:val="Normal"/>
    <w:next w:val="Normal"/>
    <w:autoRedefine/>
    <w:semiHidden/>
    <w:rsid w:val="00654C8A"/>
    <w:pPr>
      <w:ind w:left="1920" w:hanging="240"/>
      <w:jc w:val="both"/>
    </w:pPr>
    <w:rPr>
      <w:lang w:val="en-GB"/>
    </w:rPr>
  </w:style>
  <w:style w:type="paragraph" w:styleId="Index9">
    <w:name w:val="index 9"/>
    <w:basedOn w:val="Normal"/>
    <w:next w:val="Normal"/>
    <w:autoRedefine/>
    <w:semiHidden/>
    <w:rsid w:val="00654C8A"/>
    <w:pPr>
      <w:ind w:left="2160" w:hanging="240"/>
      <w:jc w:val="both"/>
    </w:pPr>
    <w:rPr>
      <w:lang w:val="en-GB"/>
    </w:rPr>
  </w:style>
  <w:style w:type="paragraph" w:styleId="IndexHeading">
    <w:name w:val="index heading"/>
    <w:basedOn w:val="Normal"/>
    <w:next w:val="Index1"/>
    <w:semiHidden/>
    <w:rsid w:val="00654C8A"/>
    <w:pPr>
      <w:ind w:left="567"/>
      <w:jc w:val="both"/>
    </w:pPr>
    <w:rPr>
      <w:lang w:val="en-GB"/>
    </w:rPr>
  </w:style>
  <w:style w:type="paragraph" w:styleId="NormalWeb">
    <w:name w:val="Normal (Web)"/>
    <w:basedOn w:val="Normal"/>
    <w:rsid w:val="00654C8A"/>
    <w:pPr>
      <w:spacing w:before="100" w:beforeAutospacing="1" w:after="100" w:afterAutospacing="1"/>
    </w:pPr>
    <w:rPr>
      <w:rFonts w:ascii="Arial" w:hAnsi="Arial" w:cs="Arial"/>
      <w:szCs w:val="24"/>
      <w:lang w:val="hu-HU" w:eastAsia="hu-HU"/>
    </w:rPr>
  </w:style>
  <w:style w:type="paragraph" w:styleId="ListBullet">
    <w:name w:val="List Bullet"/>
    <w:basedOn w:val="Normal"/>
    <w:autoRedefine/>
    <w:rsid w:val="00654C8A"/>
    <w:pPr>
      <w:tabs>
        <w:tab w:val="num" w:pos="360"/>
      </w:tabs>
      <w:ind w:left="360" w:hanging="360"/>
      <w:jc w:val="both"/>
    </w:pPr>
    <w:rPr>
      <w:lang w:val="en-GB"/>
    </w:rPr>
  </w:style>
  <w:style w:type="paragraph" w:customStyle="1" w:styleId="berschriftONE1-6">
    <w:name w:val="Überschrift ON E1-6"/>
    <w:basedOn w:val="berschriftONE1-1"/>
    <w:rsid w:val="00654C8A"/>
    <w:rPr>
      <w:sz w:val="28"/>
    </w:rPr>
  </w:style>
  <w:style w:type="paragraph" w:customStyle="1" w:styleId="berschriftONE1-7">
    <w:name w:val="Überschrift ON E1-7"/>
    <w:basedOn w:val="berschriftONE1-1"/>
    <w:rsid w:val="00654C8A"/>
    <w:pPr>
      <w:jc w:val="center"/>
    </w:pPr>
  </w:style>
  <w:style w:type="paragraph" w:customStyle="1" w:styleId="berschriftONE1-8">
    <w:name w:val="Überschrift ON E1-8"/>
    <w:basedOn w:val="berschriftONE1-7"/>
    <w:rsid w:val="00654C8A"/>
    <w:rPr>
      <w:sz w:val="28"/>
    </w:rPr>
  </w:style>
  <w:style w:type="paragraph" w:customStyle="1" w:styleId="Fuzeilefett">
    <w:name w:val="Fußzeile &quot;fett&quot;"/>
    <w:basedOn w:val="Normal"/>
    <w:rsid w:val="00654C8A"/>
    <w:rPr>
      <w:b/>
      <w:lang w:val="en-GB"/>
    </w:rPr>
  </w:style>
  <w:style w:type="paragraph" w:styleId="FootnoteText">
    <w:name w:val="footnote text"/>
    <w:basedOn w:val="Normal"/>
    <w:semiHidden/>
    <w:rsid w:val="00654C8A"/>
    <w:rPr>
      <w:sz w:val="20"/>
      <w:lang w:val="en-GB"/>
    </w:rPr>
  </w:style>
  <w:style w:type="character" w:styleId="FootnoteReference">
    <w:name w:val="footnote reference"/>
    <w:semiHidden/>
    <w:rsid w:val="00654C8A"/>
    <w:rPr>
      <w:rFonts w:ascii="Times New Roman" w:hAnsi="Times New Roman"/>
      <w:sz w:val="20"/>
      <w:vertAlign w:val="superscript"/>
    </w:rPr>
  </w:style>
  <w:style w:type="paragraph" w:styleId="BodyText2">
    <w:name w:val="Body Text 2"/>
    <w:basedOn w:val="BodyText"/>
    <w:next w:val="BodyText"/>
    <w:rsid w:val="00654C8A"/>
    <w:pPr>
      <w:tabs>
        <w:tab w:val="clear" w:pos="2410"/>
      </w:tabs>
      <w:jc w:val="left"/>
    </w:pPr>
    <w:rPr>
      <w:b/>
      <w:sz w:val="24"/>
    </w:rPr>
  </w:style>
  <w:style w:type="paragraph" w:styleId="MacroText">
    <w:name w:val="macro"/>
    <w:basedOn w:val="Normal"/>
    <w:semiHidden/>
    <w:rsid w:val="00654C8A"/>
    <w:pPr>
      <w:tabs>
        <w:tab w:val="left" w:pos="480"/>
        <w:tab w:val="left" w:pos="960"/>
        <w:tab w:val="left" w:pos="1440"/>
        <w:tab w:val="left" w:pos="1920"/>
        <w:tab w:val="left" w:pos="2400"/>
        <w:tab w:val="left" w:pos="2880"/>
        <w:tab w:val="left" w:pos="3360"/>
        <w:tab w:val="left" w:pos="3840"/>
        <w:tab w:val="left" w:pos="4320"/>
      </w:tabs>
      <w:jc w:val="both"/>
    </w:pPr>
    <w:rPr>
      <w:lang w:val="en-GB"/>
    </w:rPr>
  </w:style>
  <w:style w:type="paragraph" w:customStyle="1" w:styleId="VerzeichnisLiteratur">
    <w:name w:val="Verzeichnis Literatur"/>
    <w:basedOn w:val="Normal"/>
    <w:rsid w:val="00654C8A"/>
    <w:pPr>
      <w:numPr>
        <w:numId w:val="3"/>
      </w:numPr>
      <w:tabs>
        <w:tab w:val="clear" w:pos="360"/>
      </w:tabs>
      <w:ind w:left="720"/>
    </w:pPr>
    <w:rPr>
      <w:lang w:val="en-GB"/>
    </w:rPr>
  </w:style>
  <w:style w:type="paragraph" w:customStyle="1" w:styleId="Tabellenberschrift1">
    <w:name w:val="Tabellenüberschrift 1"/>
    <w:basedOn w:val="Normal"/>
    <w:rsid w:val="00654C8A"/>
    <w:rPr>
      <w:b/>
      <w:lang w:val="en-GB"/>
    </w:rPr>
  </w:style>
  <w:style w:type="paragraph" w:customStyle="1" w:styleId="Tabelle1">
    <w:name w:val="Tabelle 1"/>
    <w:basedOn w:val="Normal"/>
    <w:next w:val="Normal"/>
    <w:rsid w:val="00654C8A"/>
    <w:rPr>
      <w:lang w:val="en-GB"/>
    </w:rPr>
  </w:style>
  <w:style w:type="paragraph" w:customStyle="1" w:styleId="Tabelle2">
    <w:name w:val="Tabelle 2"/>
    <w:basedOn w:val="Normal"/>
    <w:next w:val="Normal"/>
    <w:rsid w:val="00654C8A"/>
    <w:pPr>
      <w:jc w:val="center"/>
    </w:pPr>
    <w:rPr>
      <w:lang w:val="en-GB"/>
    </w:rPr>
  </w:style>
  <w:style w:type="paragraph" w:customStyle="1" w:styleId="Tabelle2berschriftfett">
    <w:name w:val="Tabelle 2 Überschrift &quot;fett&quot;"/>
    <w:basedOn w:val="Tabelle2"/>
    <w:next w:val="Tabelle2"/>
    <w:rsid w:val="00654C8A"/>
    <w:rPr>
      <w:b/>
    </w:rPr>
  </w:style>
  <w:style w:type="paragraph" w:customStyle="1" w:styleId="Kopfzeilefett">
    <w:name w:val="Kopfzeile &quot;fett&quot;"/>
    <w:basedOn w:val="Header"/>
    <w:next w:val="Header"/>
    <w:rsid w:val="00654C8A"/>
    <w:pPr>
      <w:tabs>
        <w:tab w:val="clear" w:pos="4536"/>
        <w:tab w:val="clear" w:pos="9072"/>
      </w:tabs>
    </w:pPr>
    <w:rPr>
      <w:b/>
      <w:lang w:val="en-GB"/>
    </w:rPr>
  </w:style>
  <w:style w:type="paragraph" w:styleId="TableofFigures">
    <w:name w:val="table of figures"/>
    <w:basedOn w:val="Normal"/>
    <w:next w:val="Normal"/>
    <w:semiHidden/>
    <w:rsid w:val="00654C8A"/>
    <w:pPr>
      <w:ind w:left="480" w:hanging="480"/>
    </w:pPr>
    <w:rPr>
      <w:lang w:val="en-GB"/>
    </w:rPr>
  </w:style>
  <w:style w:type="paragraph" w:styleId="BlockText">
    <w:name w:val="Block Text"/>
    <w:basedOn w:val="Normal"/>
    <w:rsid w:val="00654C8A"/>
    <w:pPr>
      <w:jc w:val="both"/>
    </w:pPr>
    <w:rPr>
      <w:lang w:val="en-GB"/>
    </w:rPr>
  </w:style>
  <w:style w:type="paragraph" w:customStyle="1" w:styleId="Blocktextfett">
    <w:name w:val="Blocktext &quot;fett&quot;"/>
    <w:basedOn w:val="BlockText"/>
    <w:next w:val="BlockText"/>
    <w:rsid w:val="00654C8A"/>
    <w:rPr>
      <w:b/>
    </w:rPr>
  </w:style>
  <w:style w:type="paragraph" w:customStyle="1" w:styleId="Blocktextkursiv">
    <w:name w:val="Blocktext &quot;kursiv&quot;"/>
    <w:basedOn w:val="BlockText"/>
    <w:rsid w:val="00654C8A"/>
    <w:rPr>
      <w:i/>
    </w:rPr>
  </w:style>
  <w:style w:type="paragraph" w:customStyle="1" w:styleId="Tabelle1berschriftfett">
    <w:name w:val="Tabelle 1 Überschrift &quot;fett&quot;"/>
    <w:basedOn w:val="Tabelle1"/>
    <w:next w:val="Tabelle1"/>
    <w:rsid w:val="00654C8A"/>
    <w:rPr>
      <w:b/>
    </w:rPr>
  </w:style>
  <w:style w:type="paragraph" w:styleId="BodyText3">
    <w:name w:val="Body Text 3"/>
    <w:basedOn w:val="BodyText"/>
    <w:rsid w:val="00654C8A"/>
    <w:pPr>
      <w:tabs>
        <w:tab w:val="clear" w:pos="2410"/>
      </w:tabs>
      <w:jc w:val="left"/>
    </w:pPr>
    <w:rPr>
      <w:i/>
      <w:sz w:val="24"/>
    </w:rPr>
  </w:style>
  <w:style w:type="paragraph" w:customStyle="1" w:styleId="Tabelle3">
    <w:name w:val="Tabelle 3"/>
    <w:basedOn w:val="Tabelle1"/>
    <w:rsid w:val="00654C8A"/>
  </w:style>
  <w:style w:type="paragraph" w:customStyle="1" w:styleId="berschriftONE1-1">
    <w:name w:val="Überschrift ON E1-1"/>
    <w:basedOn w:val="Heading1"/>
    <w:next w:val="Normal"/>
    <w:rsid w:val="00654C8A"/>
    <w:pPr>
      <w:tabs>
        <w:tab w:val="left" w:pos="1134"/>
      </w:tabs>
      <w:suppressAutoHyphens/>
      <w:ind w:left="0"/>
      <w:jc w:val="left"/>
    </w:pPr>
    <w:rPr>
      <w:b/>
      <w:i w:val="0"/>
      <w:noProof/>
    </w:rPr>
  </w:style>
  <w:style w:type="paragraph" w:customStyle="1" w:styleId="berschriftONE1-2">
    <w:name w:val="Überschrift ON E1-2"/>
    <w:basedOn w:val="berschriftONE1-1"/>
    <w:rsid w:val="00654C8A"/>
    <w:rPr>
      <w:b w:val="0"/>
      <w:u w:val="single"/>
    </w:rPr>
  </w:style>
  <w:style w:type="paragraph" w:customStyle="1" w:styleId="berschriftONE1-3">
    <w:name w:val="Überschrift ON E1-3"/>
    <w:basedOn w:val="berschriftONE1-2"/>
    <w:rsid w:val="00654C8A"/>
    <w:rPr>
      <w:b/>
    </w:rPr>
  </w:style>
  <w:style w:type="paragraph" w:customStyle="1" w:styleId="berschriftONE1-4">
    <w:name w:val="Überschrift ON E1-4"/>
    <w:basedOn w:val="berschriftONE1-1"/>
    <w:rsid w:val="00654C8A"/>
    <w:rPr>
      <w:b w:val="0"/>
      <w:i/>
    </w:rPr>
  </w:style>
  <w:style w:type="paragraph" w:customStyle="1" w:styleId="berschriftONE1-5">
    <w:name w:val="Überschrift ON E1-5"/>
    <w:basedOn w:val="berschriftONE1-1"/>
    <w:rsid w:val="00654C8A"/>
    <w:rPr>
      <w:i/>
    </w:rPr>
  </w:style>
  <w:style w:type="paragraph" w:customStyle="1" w:styleId="Blocktexteingercktkursiv">
    <w:name w:val="Blocktext eingerückt kursiv"/>
    <w:basedOn w:val="Normal"/>
    <w:rsid w:val="00654C8A"/>
    <w:pPr>
      <w:ind w:left="578" w:right="578"/>
      <w:jc w:val="both"/>
    </w:pPr>
    <w:rPr>
      <w:i/>
    </w:rPr>
  </w:style>
  <w:style w:type="paragraph" w:customStyle="1" w:styleId="Blocktexteingerckt">
    <w:name w:val="Blocktext eingerückt"/>
    <w:basedOn w:val="Normal"/>
    <w:rsid w:val="00654C8A"/>
    <w:pPr>
      <w:ind w:left="578" w:right="578"/>
      <w:jc w:val="both"/>
    </w:pPr>
    <w:rPr>
      <w:lang w:val="en-GB"/>
    </w:rPr>
  </w:style>
  <w:style w:type="paragraph" w:customStyle="1" w:styleId="Blocktexteingercktfett">
    <w:name w:val="Blocktext eingerückt fett"/>
    <w:basedOn w:val="Normal"/>
    <w:rsid w:val="00654C8A"/>
    <w:pPr>
      <w:ind w:left="578" w:right="578"/>
      <w:jc w:val="both"/>
    </w:pPr>
    <w:rPr>
      <w:b/>
      <w:lang w:val="en-GB"/>
    </w:rPr>
  </w:style>
  <w:style w:type="paragraph" w:customStyle="1" w:styleId="Fuzeilekursiv">
    <w:name w:val="Fußzeile &quot;kursiv&quot;"/>
    <w:basedOn w:val="Normal"/>
    <w:rsid w:val="00654C8A"/>
    <w:rPr>
      <w:i/>
      <w:lang w:val="en-GB"/>
    </w:rPr>
  </w:style>
  <w:style w:type="paragraph" w:customStyle="1" w:styleId="Kopfzeilekursiv">
    <w:name w:val="Kopfzeile &quot;kursiv&quot;"/>
    <w:basedOn w:val="Header"/>
    <w:rsid w:val="00654C8A"/>
    <w:pPr>
      <w:tabs>
        <w:tab w:val="clear" w:pos="4536"/>
        <w:tab w:val="clear" w:pos="9072"/>
      </w:tabs>
    </w:pPr>
    <w:rPr>
      <w:i/>
      <w:lang w:val="en-GB"/>
    </w:rPr>
  </w:style>
  <w:style w:type="paragraph" w:customStyle="1" w:styleId="berschriftONE1-9">
    <w:name w:val="Überschrift ON E1-9"/>
    <w:basedOn w:val="Normal"/>
    <w:rsid w:val="00654C8A"/>
    <w:rPr>
      <w:caps/>
      <w:lang w:val="en-GB"/>
    </w:rPr>
  </w:style>
  <w:style w:type="paragraph" w:customStyle="1" w:styleId="berschriftONE1-10">
    <w:name w:val="Überschrift ON E1-10"/>
    <w:basedOn w:val="Normal"/>
    <w:rsid w:val="00654C8A"/>
    <w:rPr>
      <w:b/>
      <w:caps/>
      <w:lang w:val="en-GB"/>
    </w:rPr>
  </w:style>
  <w:style w:type="paragraph" w:customStyle="1" w:styleId="Moduleberschrift1">
    <w:name w:val="Module Überschrift 1"/>
    <w:basedOn w:val="Normal"/>
    <w:next w:val="Normal"/>
    <w:rsid w:val="00654C8A"/>
    <w:pPr>
      <w:keepNext/>
      <w:keepLines/>
      <w:spacing w:after="240"/>
      <w:ind w:left="1344" w:hanging="1344"/>
    </w:pPr>
    <w:rPr>
      <w:b/>
      <w:lang w:val="en-GB"/>
    </w:rPr>
  </w:style>
  <w:style w:type="paragraph" w:styleId="NormalIndent">
    <w:name w:val="Normal Indent"/>
    <w:basedOn w:val="Normal"/>
    <w:rsid w:val="00654C8A"/>
    <w:pPr>
      <w:spacing w:after="120"/>
      <w:ind w:left="720"/>
    </w:pPr>
    <w:rPr>
      <w:sz w:val="22"/>
      <w:lang w:val="en-GB" w:eastAsia="en-GB"/>
    </w:rPr>
  </w:style>
  <w:style w:type="paragraph" w:styleId="PlainText">
    <w:name w:val="Plain Text"/>
    <w:basedOn w:val="Normal"/>
    <w:rsid w:val="00654C8A"/>
    <w:rPr>
      <w:rFonts w:ascii="Arial" w:hAnsi="Arial"/>
      <w:color w:val="000000"/>
      <w:lang w:val="en-GB" w:eastAsia="en-US"/>
    </w:rPr>
  </w:style>
  <w:style w:type="character" w:customStyle="1" w:styleId="s1">
    <w:name w:val="s1"/>
    <w:rsid w:val="00654C8A"/>
    <w:rPr>
      <w:rFonts w:ascii="Arial" w:hAnsi="Arial" w:cs="Arial" w:hint="default"/>
    </w:rPr>
  </w:style>
  <w:style w:type="paragraph" w:customStyle="1" w:styleId="NoSpacing1">
    <w:name w:val="No Spacing1"/>
    <w:qFormat/>
    <w:rsid w:val="00654C8A"/>
    <w:rPr>
      <w:rFonts w:ascii="Calibri" w:eastAsia="Calibri" w:hAnsi="Calibri"/>
      <w:sz w:val="22"/>
      <w:szCs w:val="22"/>
      <w:lang w:val="en-US" w:eastAsia="en-US"/>
    </w:rPr>
  </w:style>
  <w:style w:type="character" w:styleId="FollowedHyperlink">
    <w:name w:val="FollowedHyperlink"/>
    <w:rsid w:val="00654C8A"/>
    <w:rPr>
      <w:color w:val="800080"/>
      <w:u w:val="single"/>
    </w:rPr>
  </w:style>
  <w:style w:type="paragraph" w:customStyle="1" w:styleId="BodytextAgency">
    <w:name w:val="Body text (Agency)"/>
    <w:basedOn w:val="Normal"/>
    <w:link w:val="BodytextAgencyChar"/>
    <w:rsid w:val="00F6322E"/>
    <w:pPr>
      <w:spacing w:after="140" w:line="280" w:lineRule="atLeast"/>
    </w:pPr>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F6322E"/>
    <w:pPr>
      <w:keepNext/>
      <w:spacing w:before="280" w:after="220"/>
      <w:outlineLvl w:val="2"/>
    </w:pPr>
    <w:rPr>
      <w:rFonts w:ascii="Verdana" w:eastAsia="Verdana" w:hAnsi="Verdana" w:cs="Arial"/>
      <w:b/>
      <w:bCs/>
      <w:kern w:val="32"/>
      <w:sz w:val="22"/>
      <w:szCs w:val="22"/>
      <w:lang w:val="en-GB" w:eastAsia="en-GB"/>
    </w:rPr>
  </w:style>
  <w:style w:type="paragraph" w:customStyle="1" w:styleId="NormalAgency">
    <w:name w:val="Normal (Agency)"/>
    <w:link w:val="NormalAgencyChar"/>
    <w:rsid w:val="00F6322E"/>
    <w:rPr>
      <w:rFonts w:ascii="Verdana" w:eastAsia="Verdana" w:hAnsi="Verdana" w:cs="Verdana"/>
      <w:sz w:val="18"/>
      <w:szCs w:val="18"/>
      <w:lang w:val="en-GB" w:eastAsia="en-GB"/>
    </w:rPr>
  </w:style>
  <w:style w:type="character" w:customStyle="1" w:styleId="NormalAgencyChar">
    <w:name w:val="Normal (Agency) Char"/>
    <w:link w:val="NormalAgency"/>
    <w:rsid w:val="00F6322E"/>
    <w:rPr>
      <w:rFonts w:ascii="Verdana" w:eastAsia="Verdana" w:hAnsi="Verdana" w:cs="Verdana"/>
      <w:sz w:val="18"/>
      <w:szCs w:val="18"/>
      <w:lang w:val="en-GB" w:eastAsia="en-GB" w:bidi="ar-SA"/>
    </w:rPr>
  </w:style>
  <w:style w:type="character" w:customStyle="1" w:styleId="BodytextAgencyChar">
    <w:name w:val="Body text (Agency) Char"/>
    <w:link w:val="BodytextAgency"/>
    <w:rsid w:val="00F6322E"/>
    <w:rPr>
      <w:rFonts w:ascii="Verdana" w:eastAsia="Verdana" w:hAnsi="Verdana" w:cs="Verdana"/>
      <w:sz w:val="18"/>
      <w:szCs w:val="18"/>
      <w:lang w:val="en-GB" w:eastAsia="en-GB" w:bidi="ar-SA"/>
    </w:rPr>
  </w:style>
  <w:style w:type="character" w:customStyle="1" w:styleId="No-numheading3AgencyChar">
    <w:name w:val="No-num heading 3 (Agency) Char"/>
    <w:link w:val="No-numheading3Agency"/>
    <w:rsid w:val="00F6322E"/>
    <w:rPr>
      <w:rFonts w:ascii="Verdana" w:eastAsia="Verdana" w:hAnsi="Verdana" w:cs="Arial"/>
      <w:b/>
      <w:bCs/>
      <w:kern w:val="32"/>
      <w:sz w:val="22"/>
      <w:szCs w:val="22"/>
      <w:lang w:val="en-GB" w:eastAsia="en-GB" w:bidi="ar-SA"/>
    </w:rPr>
  </w:style>
  <w:style w:type="paragraph" w:styleId="Revision">
    <w:name w:val="Revision"/>
    <w:hidden/>
    <w:uiPriority w:val="99"/>
    <w:semiHidden/>
    <w:rsid w:val="00CE586D"/>
    <w:rPr>
      <w:sz w:val="24"/>
      <w:lang w:val="de-DE" w:eastAsia="de-DE"/>
    </w:rPr>
  </w:style>
  <w:style w:type="character" w:customStyle="1" w:styleId="HeaderChar">
    <w:name w:val="Header Char"/>
    <w:link w:val="Header"/>
    <w:locked/>
    <w:rsid w:val="009937CC"/>
    <w:rPr>
      <w:sz w:val="24"/>
      <w:lang w:val="de-DE" w:eastAsia="de-DE"/>
    </w:rPr>
  </w:style>
  <w:style w:type="paragraph" w:customStyle="1" w:styleId="Text">
    <w:name w:val="Text"/>
    <w:aliases w:val="Graphic"/>
    <w:basedOn w:val="Normal"/>
    <w:link w:val="TextChar"/>
    <w:rsid w:val="00971152"/>
    <w:pPr>
      <w:spacing w:before="120"/>
      <w:jc w:val="both"/>
    </w:pPr>
    <w:rPr>
      <w:lang w:val="en-GB" w:eastAsia="en-US"/>
    </w:rPr>
  </w:style>
  <w:style w:type="character" w:customStyle="1" w:styleId="TextChar">
    <w:name w:val="Text Char"/>
    <w:link w:val="Text"/>
    <w:rsid w:val="00971152"/>
    <w:rPr>
      <w:sz w:val="24"/>
      <w:lang w:val="en-GB" w:eastAsia="en-US"/>
    </w:rPr>
  </w:style>
  <w:style w:type="paragraph" w:customStyle="1" w:styleId="EMEATitlePAC">
    <w:name w:val="EMEA Title PAC"/>
    <w:basedOn w:val="Normal"/>
    <w:next w:val="Normal"/>
    <w:rsid w:val="00D1578A"/>
    <w:pPr>
      <w:keepNext/>
      <w:keepLines/>
      <w:pBdr>
        <w:top w:val="single" w:sz="4" w:space="1" w:color="auto"/>
        <w:left w:val="single" w:sz="4" w:space="4" w:color="auto"/>
        <w:bottom w:val="single" w:sz="4" w:space="1" w:color="auto"/>
        <w:right w:val="single" w:sz="4" w:space="4" w:color="auto"/>
      </w:pBdr>
    </w:pPr>
    <w:rPr>
      <w:b/>
      <w:caps/>
      <w:sz w:val="22"/>
      <w:lang w:val="en-GB" w:eastAsia="en-US"/>
    </w:rPr>
  </w:style>
  <w:style w:type="paragraph" w:customStyle="1" w:styleId="11">
    <w:name w:val="11"/>
    <w:basedOn w:val="Normal"/>
    <w:qFormat/>
    <w:rsid w:val="000714A6"/>
    <w:pPr>
      <w:tabs>
        <w:tab w:val="left" w:pos="-1440"/>
        <w:tab w:val="left" w:pos="-720"/>
      </w:tabs>
      <w:jc w:val="center"/>
    </w:pPr>
    <w:rPr>
      <w:b/>
      <w:sz w:val="22"/>
      <w:szCs w:val="22"/>
      <w:lang w:val="hr-HR"/>
    </w:rPr>
  </w:style>
  <w:style w:type="paragraph" w:customStyle="1" w:styleId="12">
    <w:name w:val="12"/>
    <w:basedOn w:val="BodytextAgency"/>
    <w:qFormat/>
    <w:rsid w:val="000714A6"/>
    <w:pPr>
      <w:numPr>
        <w:numId w:val="4"/>
      </w:numPr>
      <w:tabs>
        <w:tab w:val="clear" w:pos="720"/>
      </w:tabs>
      <w:spacing w:after="0" w:line="240" w:lineRule="auto"/>
      <w:ind w:hanging="720"/>
    </w:pPr>
    <w:rPr>
      <w:rFonts w:ascii="Times New Roman" w:hAnsi="Times New Roman" w:cs="Times New Roman"/>
      <w:b/>
      <w:sz w:val="22"/>
      <w:szCs w:val="22"/>
      <w:lang w:val="hr-HR"/>
    </w:rPr>
  </w:style>
  <w:style w:type="paragraph" w:customStyle="1" w:styleId="13">
    <w:name w:val="13"/>
    <w:basedOn w:val="Normal"/>
    <w:qFormat/>
    <w:rsid w:val="000714A6"/>
    <w:pPr>
      <w:ind w:left="567" w:hanging="567"/>
    </w:pPr>
    <w:rPr>
      <w:b/>
      <w:sz w:val="22"/>
      <w:szCs w:val="22"/>
      <w:lang w:val="hr-HR"/>
    </w:rPr>
  </w:style>
  <w:style w:type="paragraph" w:customStyle="1" w:styleId="14">
    <w:name w:val="14"/>
    <w:basedOn w:val="Normal"/>
    <w:qFormat/>
    <w:rsid w:val="000714A6"/>
    <w:pPr>
      <w:ind w:left="567" w:right="-1" w:hanging="567"/>
    </w:pPr>
    <w:rPr>
      <w:b/>
      <w:sz w:val="22"/>
      <w:szCs w:val="22"/>
      <w:lang w:val="hr-HR"/>
    </w:rPr>
  </w:style>
  <w:style w:type="paragraph" w:customStyle="1" w:styleId="15">
    <w:name w:val="15"/>
    <w:basedOn w:val="No-numheading3Agency"/>
    <w:qFormat/>
    <w:rsid w:val="000714A6"/>
    <w:pPr>
      <w:spacing w:before="0" w:after="0" w:line="260" w:lineRule="exact"/>
    </w:pPr>
    <w:rPr>
      <w:rFonts w:ascii="Times New Roman" w:hAnsi="Times New Roman" w:cs="Times New Roman"/>
      <w:caps/>
      <w:lang w:val="hr-HR"/>
    </w:rPr>
  </w:style>
  <w:style w:type="paragraph" w:customStyle="1" w:styleId="16">
    <w:name w:val="16"/>
    <w:basedOn w:val="Normal"/>
    <w:qFormat/>
    <w:rsid w:val="000714A6"/>
    <w:pPr>
      <w:jc w:val="center"/>
      <w:outlineLvl w:val="0"/>
    </w:pPr>
    <w:rPr>
      <w:sz w:val="22"/>
      <w:szCs w:val="22"/>
      <w:lang w:val="hr-HR"/>
    </w:rPr>
  </w:style>
  <w:style w:type="paragraph" w:customStyle="1" w:styleId="17">
    <w:name w:val="17"/>
    <w:basedOn w:val="Normal"/>
    <w:qFormat/>
    <w:rsid w:val="000714A6"/>
    <w:pPr>
      <w:tabs>
        <w:tab w:val="center" w:pos="4536"/>
        <w:tab w:val="left" w:pos="6162"/>
      </w:tabs>
      <w:jc w:val="center"/>
      <w:outlineLvl w:val="0"/>
    </w:pPr>
    <w:rPr>
      <w:sz w:val="22"/>
      <w:szCs w:val="22"/>
      <w:lang w:val="hr-HR"/>
    </w:rPr>
  </w:style>
  <w:style w:type="paragraph" w:styleId="HTMLPreformatted">
    <w:name w:val="HTML Preformatted"/>
    <w:basedOn w:val="Normal"/>
    <w:link w:val="HTMLPreformattedChar"/>
    <w:uiPriority w:val="99"/>
    <w:semiHidden/>
    <w:unhideWhenUsed/>
    <w:rsid w:val="006C72E0"/>
    <w:rPr>
      <w:rFonts w:ascii="Courier New" w:hAnsi="Courier New" w:cs="Courier New"/>
      <w:sz w:val="20"/>
    </w:rPr>
  </w:style>
  <w:style w:type="character" w:customStyle="1" w:styleId="HTMLPreformattedChar">
    <w:name w:val="HTML Preformatted Char"/>
    <w:link w:val="HTMLPreformatted"/>
    <w:uiPriority w:val="99"/>
    <w:semiHidden/>
    <w:rsid w:val="006C72E0"/>
    <w:rPr>
      <w:rFonts w:ascii="Courier New" w:hAnsi="Courier New" w:cs="Courier New"/>
      <w:lang w:val="de-DE" w:eastAsia="de-DE"/>
    </w:rPr>
  </w:style>
  <w:style w:type="paragraph" w:customStyle="1" w:styleId="CM4">
    <w:name w:val="CM4"/>
    <w:basedOn w:val="Default"/>
    <w:next w:val="Default"/>
    <w:rsid w:val="00AA7102"/>
    <w:pPr>
      <w:widowControl w:val="0"/>
      <w:spacing w:line="488" w:lineRule="atLeast"/>
    </w:pPr>
    <w:rPr>
      <w:color w:val="auto"/>
      <w:lang w:val="en-GB" w:eastAsia="en-GB"/>
    </w:rPr>
  </w:style>
  <w:style w:type="character" w:styleId="UnresolvedMention">
    <w:name w:val="Unresolved Mention"/>
    <w:basedOn w:val="DefaultParagraphFont"/>
    <w:uiPriority w:val="99"/>
    <w:semiHidden/>
    <w:unhideWhenUsed/>
    <w:rsid w:val="00404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122">
      <w:bodyDiv w:val="1"/>
      <w:marLeft w:val="0"/>
      <w:marRight w:val="0"/>
      <w:marTop w:val="0"/>
      <w:marBottom w:val="0"/>
      <w:divBdr>
        <w:top w:val="none" w:sz="0" w:space="0" w:color="auto"/>
        <w:left w:val="none" w:sz="0" w:space="0" w:color="auto"/>
        <w:bottom w:val="none" w:sz="0" w:space="0" w:color="auto"/>
        <w:right w:val="none" w:sz="0" w:space="0" w:color="auto"/>
      </w:divBdr>
    </w:div>
    <w:div w:id="93018401">
      <w:bodyDiv w:val="1"/>
      <w:marLeft w:val="0"/>
      <w:marRight w:val="0"/>
      <w:marTop w:val="0"/>
      <w:marBottom w:val="0"/>
      <w:divBdr>
        <w:top w:val="none" w:sz="0" w:space="0" w:color="auto"/>
        <w:left w:val="none" w:sz="0" w:space="0" w:color="auto"/>
        <w:bottom w:val="none" w:sz="0" w:space="0" w:color="auto"/>
        <w:right w:val="none" w:sz="0" w:space="0" w:color="auto"/>
      </w:divBdr>
    </w:div>
    <w:div w:id="449931792">
      <w:bodyDiv w:val="1"/>
      <w:marLeft w:val="0"/>
      <w:marRight w:val="0"/>
      <w:marTop w:val="0"/>
      <w:marBottom w:val="0"/>
      <w:divBdr>
        <w:top w:val="none" w:sz="0" w:space="0" w:color="auto"/>
        <w:left w:val="none" w:sz="0" w:space="0" w:color="auto"/>
        <w:bottom w:val="none" w:sz="0" w:space="0" w:color="auto"/>
        <w:right w:val="none" w:sz="0" w:space="0" w:color="auto"/>
      </w:divBdr>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733697929">
      <w:bodyDiv w:val="1"/>
      <w:marLeft w:val="0"/>
      <w:marRight w:val="0"/>
      <w:marTop w:val="0"/>
      <w:marBottom w:val="0"/>
      <w:divBdr>
        <w:top w:val="none" w:sz="0" w:space="0" w:color="auto"/>
        <w:left w:val="none" w:sz="0" w:space="0" w:color="auto"/>
        <w:bottom w:val="none" w:sz="0" w:space="0" w:color="auto"/>
        <w:right w:val="none" w:sz="0" w:space="0" w:color="auto"/>
      </w:divBdr>
    </w:div>
    <w:div w:id="925767547">
      <w:bodyDiv w:val="1"/>
      <w:marLeft w:val="0"/>
      <w:marRight w:val="0"/>
      <w:marTop w:val="0"/>
      <w:marBottom w:val="0"/>
      <w:divBdr>
        <w:top w:val="none" w:sz="0" w:space="0" w:color="auto"/>
        <w:left w:val="none" w:sz="0" w:space="0" w:color="auto"/>
        <w:bottom w:val="none" w:sz="0" w:space="0" w:color="auto"/>
        <w:right w:val="none" w:sz="0" w:space="0" w:color="auto"/>
      </w:divBdr>
    </w:div>
    <w:div w:id="1405567902">
      <w:bodyDiv w:val="1"/>
      <w:marLeft w:val="0"/>
      <w:marRight w:val="0"/>
      <w:marTop w:val="0"/>
      <w:marBottom w:val="0"/>
      <w:divBdr>
        <w:top w:val="none" w:sz="0" w:space="0" w:color="auto"/>
        <w:left w:val="none" w:sz="0" w:space="0" w:color="auto"/>
        <w:bottom w:val="none" w:sz="0" w:space="0" w:color="auto"/>
        <w:right w:val="none" w:sz="0" w:space="0" w:color="auto"/>
      </w:divBdr>
    </w:div>
    <w:div w:id="1699427729">
      <w:bodyDiv w:val="1"/>
      <w:marLeft w:val="0"/>
      <w:marRight w:val="0"/>
      <w:marTop w:val="0"/>
      <w:marBottom w:val="0"/>
      <w:divBdr>
        <w:top w:val="none" w:sz="0" w:space="0" w:color="auto"/>
        <w:left w:val="none" w:sz="0" w:space="0" w:color="auto"/>
        <w:bottom w:val="none" w:sz="0" w:space="0" w:color="auto"/>
        <w:right w:val="none" w:sz="0" w:space="0" w:color="auto"/>
      </w:divBdr>
    </w:div>
    <w:div w:id="1907645270">
      <w:bodyDiv w:val="1"/>
      <w:marLeft w:val="0"/>
      <w:marRight w:val="0"/>
      <w:marTop w:val="0"/>
      <w:marBottom w:val="0"/>
      <w:divBdr>
        <w:top w:val="none" w:sz="0" w:space="0" w:color="auto"/>
        <w:left w:val="none" w:sz="0" w:space="0" w:color="auto"/>
        <w:bottom w:val="none" w:sz="0" w:space="0" w:color="auto"/>
        <w:right w:val="none" w:sz="0" w:space="0" w:color="auto"/>
      </w:divBdr>
    </w:div>
    <w:div w:id="21387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zoledronic-acid-accord"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0.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EMADOC-1700519818-2107101</_dlc_DocId>
    <_dlc_DocIdUrl xmlns="a034c160-bfb7-45f5-8632-2eb7e0508071">
      <Url>https://euema.sharepoint.com/sites/CRM/_layouts/15/DocIdRedir.aspx?ID=EMADOC-1700519818-2107101</Url>
      <Description>EMADOC-1700519818-2107101</Description>
    </_dlc_DocIdUrl>
  </documentManagement>
</p:properties>
</file>

<file path=customXml/itemProps1.xml><?xml version="1.0" encoding="utf-8"?>
<ds:datastoreItem xmlns:ds="http://schemas.openxmlformats.org/officeDocument/2006/customXml" ds:itemID="{38F0562D-7458-4466-B893-4A3926B4A43C}"/>
</file>

<file path=customXml/itemProps2.xml><?xml version="1.0" encoding="utf-8"?>
<ds:datastoreItem xmlns:ds="http://schemas.openxmlformats.org/officeDocument/2006/customXml" ds:itemID="{7A1F6437-A904-4E1E-B36F-BD96F41E2B7A}"/>
</file>

<file path=customXml/itemProps3.xml><?xml version="1.0" encoding="utf-8"?>
<ds:datastoreItem xmlns:ds="http://schemas.openxmlformats.org/officeDocument/2006/customXml" ds:itemID="{8B6B669D-2560-46E6-B41B-971E23B1064A}"/>
</file>

<file path=customXml/itemProps4.xml><?xml version="1.0" encoding="utf-8"?>
<ds:datastoreItem xmlns:ds="http://schemas.openxmlformats.org/officeDocument/2006/customXml" ds:itemID="{389EE1ED-98C0-4A53-BCF3-242C646283B8}"/>
</file>

<file path=docProps/app.xml><?xml version="1.0" encoding="utf-8"?>
<Properties xmlns="http://schemas.openxmlformats.org/officeDocument/2006/extended-properties" xmlns:vt="http://schemas.openxmlformats.org/officeDocument/2006/docPropsVTypes">
  <Template>Normal.dotm</Template>
  <TotalTime>7</TotalTime>
  <Pages>34</Pages>
  <Words>10472</Words>
  <Characters>65152</Characters>
  <Application>Microsoft Office Word</Application>
  <DocSecurity>0</DocSecurity>
  <Lines>542</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Zoledronic Acid , INN-zoledronic acid</vt:lpstr>
      <vt:lpstr>Zoledronic acid medac, INN-zoledronic acid</vt:lpstr>
    </vt:vector>
  </TitlesOfParts>
  <Company>Microsoft</Company>
  <LinksUpToDate>false</LinksUpToDate>
  <CharactersWithSpaces>75474</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8</cp:revision>
  <cp:lastPrinted>2021-08-11T05:20:00Z</cp:lastPrinted>
  <dcterms:created xsi:type="dcterms:W3CDTF">2024-08-22T05:10:00Z</dcterms:created>
  <dcterms:modified xsi:type="dcterms:W3CDTF">2025-04-28T11:24:00Z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a71ae9f8-3364-419a-b7c9-74f7d9da5f87</vt:lpwstr>
  </property>
</Properties>
</file>