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02C24" w14:textId="77777777" w:rsidR="00697D82" w:rsidRPr="00697D82" w:rsidRDefault="00697D82" w:rsidP="00697D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lang w:val="bg-BG" w:eastAsia="en-US"/>
        </w:rPr>
      </w:pPr>
      <w:r w:rsidRPr="00697D82">
        <w:rPr>
          <w:lang w:val="bg-BG" w:eastAsia="en-US"/>
        </w:rPr>
        <w:t xml:space="preserve">Ovaj dokument sadrži odobrene informacije o lijeku za </w:t>
      </w:r>
      <w:r w:rsidRPr="00697D82">
        <w:rPr>
          <w:lang w:val="en-GB" w:eastAsia="en-US"/>
        </w:rPr>
        <w:t>lijek Zolgensma</w:t>
      </w:r>
      <w:r w:rsidRPr="00697D82">
        <w:rPr>
          <w:lang w:val="bg-BG" w:eastAsia="en-US"/>
        </w:rPr>
        <w:t xml:space="preserve">, s istaknutim </w:t>
      </w:r>
      <w:r w:rsidRPr="00697D82">
        <w:rPr>
          <w:lang w:eastAsia="en-US"/>
        </w:rPr>
        <w:t>iz</w:t>
      </w:r>
      <w:r w:rsidRPr="00697D82">
        <w:rPr>
          <w:lang w:val="bg-BG" w:eastAsia="en-US"/>
        </w:rPr>
        <w:t>mjenama u odnosu na prethodni postupak koj</w:t>
      </w:r>
      <w:r w:rsidRPr="00697D82">
        <w:rPr>
          <w:lang w:eastAsia="en-US"/>
        </w:rPr>
        <w:t xml:space="preserve">i je </w:t>
      </w:r>
      <w:r w:rsidRPr="00697D82">
        <w:rPr>
          <w:lang w:val="bg-BG" w:eastAsia="en-US"/>
        </w:rPr>
        <w:t>utje</w:t>
      </w:r>
      <w:r w:rsidRPr="00697D82">
        <w:rPr>
          <w:lang w:eastAsia="en-US"/>
        </w:rPr>
        <w:t>cao</w:t>
      </w:r>
      <w:r w:rsidRPr="00697D82">
        <w:rPr>
          <w:lang w:val="bg-BG" w:eastAsia="en-US"/>
        </w:rPr>
        <w:t xml:space="preserve"> na informacije o lijeku (</w:t>
      </w:r>
      <w:r w:rsidRPr="00697D82">
        <w:rPr>
          <w:lang w:val="en-GB" w:eastAsia="en-US"/>
        </w:rPr>
        <w:t>EMEA/H/C/PSUSA/00010848/202405</w:t>
      </w:r>
      <w:r w:rsidRPr="00697D82">
        <w:rPr>
          <w:lang w:val="bg-BG" w:eastAsia="en-US"/>
        </w:rPr>
        <w:t>).</w:t>
      </w:r>
    </w:p>
    <w:p w14:paraId="1F7A5DD6" w14:textId="77777777" w:rsidR="00697D82" w:rsidRPr="00697D82" w:rsidRDefault="00697D82" w:rsidP="00697D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lang w:val="bg-BG" w:eastAsia="en-US"/>
        </w:rPr>
      </w:pPr>
    </w:p>
    <w:p w14:paraId="3A270FA2" w14:textId="346E9EDA" w:rsidR="001B0F65" w:rsidRPr="009B35F4" w:rsidRDefault="00697D82" w:rsidP="00697D82">
      <w:pPr>
        <w:pStyle w:val="Normal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697D82">
        <w:rPr>
          <w:rFonts w:eastAsia="Times New Roman"/>
          <w:szCs w:val="24"/>
          <w:lang w:val="bg-BG" w:eastAsia="en-US"/>
        </w:rPr>
        <w:t xml:space="preserve">Više informacija dostupno je na </w:t>
      </w:r>
      <w:r w:rsidRPr="00697D82">
        <w:rPr>
          <w:rFonts w:eastAsia="Times New Roman"/>
          <w:szCs w:val="24"/>
          <w:lang w:eastAsia="en-US"/>
        </w:rPr>
        <w:t>internetskoj stranici</w:t>
      </w:r>
      <w:r w:rsidRPr="00697D82">
        <w:rPr>
          <w:rFonts w:eastAsia="Times New Roman"/>
          <w:szCs w:val="24"/>
          <w:lang w:val="bg-BG" w:eastAsia="en-US"/>
        </w:rPr>
        <w:t xml:space="preserve"> Europske agencije za lijekove: </w:t>
      </w:r>
      <w:hyperlink r:id="rId8" w:history="1">
        <w:r w:rsidRPr="00697D82">
          <w:rPr>
            <w:rFonts w:eastAsia="Times New Roman"/>
            <w:color w:val="0000FF"/>
            <w:szCs w:val="24"/>
            <w:u w:val="single"/>
            <w:lang w:val="bg-BG" w:eastAsia="en-US"/>
          </w:rPr>
          <w:t>https://www.ema.europa.eu/en/medicines/human/EPAR/zolgensma</w:t>
        </w:r>
      </w:hyperlink>
    </w:p>
    <w:p w14:paraId="078F9A96" w14:textId="77777777" w:rsidR="001B0F65" w:rsidRPr="009B35F4" w:rsidRDefault="001B0F65" w:rsidP="00C56E8B">
      <w:pPr>
        <w:pStyle w:val="NormalAgency"/>
        <w:rPr>
          <w:szCs w:val="22"/>
        </w:rPr>
      </w:pPr>
    </w:p>
    <w:p w14:paraId="2B2A3314" w14:textId="77777777" w:rsidR="001B0F65" w:rsidRPr="009B35F4" w:rsidRDefault="001B0F65" w:rsidP="00C56E8B">
      <w:pPr>
        <w:pStyle w:val="NormalAgency"/>
        <w:rPr>
          <w:szCs w:val="22"/>
        </w:rPr>
      </w:pPr>
    </w:p>
    <w:p w14:paraId="0CF63DCA" w14:textId="77777777" w:rsidR="001B0F65" w:rsidRPr="009B35F4" w:rsidRDefault="001B0F65" w:rsidP="00C56E8B">
      <w:pPr>
        <w:pStyle w:val="NormalAgency"/>
        <w:rPr>
          <w:szCs w:val="22"/>
        </w:rPr>
      </w:pPr>
    </w:p>
    <w:p w14:paraId="5DAD38B6" w14:textId="77777777" w:rsidR="001B0F65" w:rsidRPr="009B35F4" w:rsidRDefault="001B0F65" w:rsidP="00C56E8B">
      <w:pPr>
        <w:pStyle w:val="NormalAgency"/>
        <w:rPr>
          <w:szCs w:val="22"/>
        </w:rPr>
      </w:pPr>
    </w:p>
    <w:p w14:paraId="59657F26" w14:textId="77777777" w:rsidR="001B0F65" w:rsidRPr="009B35F4" w:rsidRDefault="001B0F65" w:rsidP="00C56E8B">
      <w:pPr>
        <w:pStyle w:val="NormalAgency"/>
        <w:rPr>
          <w:szCs w:val="22"/>
        </w:rPr>
      </w:pPr>
    </w:p>
    <w:p w14:paraId="25CBB743" w14:textId="77777777" w:rsidR="001B0F65" w:rsidRPr="009B35F4" w:rsidRDefault="001B0F65" w:rsidP="00C56E8B">
      <w:pPr>
        <w:pStyle w:val="NormalAgency"/>
        <w:rPr>
          <w:szCs w:val="22"/>
        </w:rPr>
      </w:pPr>
    </w:p>
    <w:p w14:paraId="134252BE" w14:textId="77777777" w:rsidR="001B0F65" w:rsidRPr="009B35F4" w:rsidRDefault="001B0F65" w:rsidP="00C56E8B">
      <w:pPr>
        <w:pStyle w:val="NormalAgency"/>
        <w:rPr>
          <w:szCs w:val="22"/>
        </w:rPr>
      </w:pPr>
    </w:p>
    <w:p w14:paraId="726D0ED9" w14:textId="77777777" w:rsidR="001B0F65" w:rsidRPr="009B35F4" w:rsidRDefault="001B0F65" w:rsidP="00C56E8B">
      <w:pPr>
        <w:pStyle w:val="NormalAgency"/>
        <w:rPr>
          <w:szCs w:val="22"/>
        </w:rPr>
      </w:pPr>
    </w:p>
    <w:p w14:paraId="5CDF9424" w14:textId="77777777" w:rsidR="001B0F65" w:rsidRPr="009B35F4" w:rsidRDefault="001B0F65" w:rsidP="00C56E8B">
      <w:pPr>
        <w:pStyle w:val="NormalAgency"/>
        <w:rPr>
          <w:szCs w:val="22"/>
        </w:rPr>
      </w:pPr>
    </w:p>
    <w:p w14:paraId="084305EB" w14:textId="77777777" w:rsidR="001B0F65" w:rsidRPr="009B35F4" w:rsidRDefault="001B0F65" w:rsidP="00C56E8B">
      <w:pPr>
        <w:pStyle w:val="NormalAgency"/>
        <w:rPr>
          <w:szCs w:val="22"/>
        </w:rPr>
      </w:pPr>
    </w:p>
    <w:p w14:paraId="0E46BDE0" w14:textId="77777777" w:rsidR="001B0F65" w:rsidRPr="009B35F4" w:rsidRDefault="001B0F65" w:rsidP="00C56E8B">
      <w:pPr>
        <w:pStyle w:val="NormalAgency"/>
        <w:rPr>
          <w:szCs w:val="22"/>
        </w:rPr>
      </w:pPr>
    </w:p>
    <w:p w14:paraId="4AEEE203" w14:textId="77777777" w:rsidR="001B0F65" w:rsidRPr="009B35F4" w:rsidRDefault="001B0F65" w:rsidP="00C56E8B">
      <w:pPr>
        <w:pStyle w:val="NormalAgency"/>
        <w:rPr>
          <w:szCs w:val="22"/>
        </w:rPr>
      </w:pPr>
    </w:p>
    <w:p w14:paraId="49616A4D" w14:textId="77777777" w:rsidR="001B0F65" w:rsidRPr="009B35F4" w:rsidRDefault="001B0F65" w:rsidP="00C56E8B">
      <w:pPr>
        <w:pStyle w:val="NormalAgency"/>
        <w:rPr>
          <w:szCs w:val="22"/>
        </w:rPr>
      </w:pPr>
    </w:p>
    <w:p w14:paraId="3937E450" w14:textId="77777777" w:rsidR="001B0F65" w:rsidRPr="009B35F4" w:rsidRDefault="001B0F65" w:rsidP="00C56E8B">
      <w:pPr>
        <w:pStyle w:val="NormalAgency"/>
        <w:rPr>
          <w:szCs w:val="22"/>
        </w:rPr>
      </w:pPr>
    </w:p>
    <w:p w14:paraId="303EB0D2" w14:textId="77777777" w:rsidR="001B0F65" w:rsidRPr="009B35F4" w:rsidRDefault="001B0F65" w:rsidP="00C56E8B">
      <w:pPr>
        <w:pStyle w:val="NormalAgency"/>
        <w:rPr>
          <w:szCs w:val="22"/>
        </w:rPr>
      </w:pPr>
    </w:p>
    <w:p w14:paraId="7012475F" w14:textId="77777777" w:rsidR="001B0F65" w:rsidRPr="009B35F4" w:rsidRDefault="001B0F65" w:rsidP="00C56E8B">
      <w:pPr>
        <w:pStyle w:val="NormalAgency"/>
        <w:rPr>
          <w:szCs w:val="22"/>
        </w:rPr>
      </w:pPr>
    </w:p>
    <w:p w14:paraId="0848F49C" w14:textId="77777777" w:rsidR="001B0F65" w:rsidRPr="009B35F4" w:rsidRDefault="001B0F65" w:rsidP="00C56E8B">
      <w:pPr>
        <w:pStyle w:val="NormalAgency"/>
        <w:rPr>
          <w:szCs w:val="22"/>
        </w:rPr>
      </w:pPr>
    </w:p>
    <w:p w14:paraId="1EB4AC10" w14:textId="77777777" w:rsidR="001B0F65" w:rsidRPr="00280970" w:rsidRDefault="001B0F65" w:rsidP="00330458">
      <w:pPr>
        <w:pStyle w:val="NormalBoldAgency"/>
        <w:jc w:val="center"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PRILOG I.</w:t>
      </w:r>
    </w:p>
    <w:p w14:paraId="1439B223" w14:textId="77777777" w:rsidR="001B0F65" w:rsidRPr="00280970" w:rsidRDefault="001B0F65" w:rsidP="00EB19FE">
      <w:pPr>
        <w:pStyle w:val="NormalAgency"/>
        <w:jc w:val="center"/>
        <w:rPr>
          <w:szCs w:val="22"/>
        </w:rPr>
      </w:pPr>
    </w:p>
    <w:p w14:paraId="0473B7C5" w14:textId="77777777" w:rsidR="001B0F65" w:rsidRPr="00280970" w:rsidRDefault="001B0F65" w:rsidP="001B0F65">
      <w:pPr>
        <w:pStyle w:val="NormalBoldAgency"/>
        <w:jc w:val="center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SAŽETAK OPISA SVOJSTAVA LIJEKA</w:t>
      </w:r>
    </w:p>
    <w:p w14:paraId="665DA5E1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br w:type="page"/>
      </w:r>
    </w:p>
    <w:p w14:paraId="31B1941D" w14:textId="77777777" w:rsidR="001B0F65" w:rsidRPr="00280970" w:rsidRDefault="00DF1512" w:rsidP="001B0F65">
      <w:pPr>
        <w:pStyle w:val="NormalAgency"/>
        <w:rPr>
          <w:szCs w:val="22"/>
        </w:rPr>
      </w:pPr>
      <w:r w:rsidRPr="00280970">
        <w:rPr>
          <w:noProof/>
          <w:szCs w:val="22"/>
        </w:rPr>
        <w:lastRenderedPageBreak/>
        <w:drawing>
          <wp:inline distT="0" distB="0" distL="0" distR="0" wp14:anchorId="415EFB64" wp14:editId="73DEFCC6">
            <wp:extent cx="209550" cy="180975"/>
            <wp:effectExtent l="0" t="0" r="0" b="0"/>
            <wp:docPr id="1" name="Picture 1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0F65" w:rsidRPr="00280970">
        <w:rPr>
          <w:szCs w:val="22"/>
        </w:rPr>
        <w:t>Ovaj je lijek pod dodatnim praćenjem.</w:t>
      </w:r>
      <w:r w:rsidR="003123DE" w:rsidRPr="00280970">
        <w:rPr>
          <w:szCs w:val="22"/>
        </w:rPr>
        <w:t xml:space="preserve"> </w:t>
      </w:r>
      <w:r w:rsidR="001B0F65" w:rsidRPr="00280970">
        <w:rPr>
          <w:szCs w:val="22"/>
        </w:rPr>
        <w:t>Time se omogućuje brzo otkrivanje novih sigurnosnih informacija.</w:t>
      </w:r>
      <w:r w:rsidR="003123DE" w:rsidRPr="00280970">
        <w:rPr>
          <w:szCs w:val="22"/>
        </w:rPr>
        <w:t xml:space="preserve"> </w:t>
      </w:r>
      <w:r w:rsidR="001B0F65" w:rsidRPr="00280970">
        <w:rPr>
          <w:szCs w:val="22"/>
        </w:rPr>
        <w:t>Od zdravstvenih radnika se traži da prijave svaku sumnju na nuspojavu za ovaj lijek.</w:t>
      </w:r>
      <w:r w:rsidR="003123DE" w:rsidRPr="00280970">
        <w:rPr>
          <w:szCs w:val="22"/>
        </w:rPr>
        <w:t xml:space="preserve"> </w:t>
      </w:r>
      <w:r w:rsidR="001B0F65" w:rsidRPr="00280970">
        <w:rPr>
          <w:szCs w:val="22"/>
        </w:rPr>
        <w:t>Za postupak prija</w:t>
      </w:r>
      <w:r w:rsidR="00EE2412" w:rsidRPr="00280970">
        <w:rPr>
          <w:szCs w:val="22"/>
        </w:rPr>
        <w:t>vljivanja nuspojava vidjeti dio </w:t>
      </w:r>
      <w:r w:rsidR="001B0F65" w:rsidRPr="00280970">
        <w:rPr>
          <w:szCs w:val="22"/>
        </w:rPr>
        <w:t>4.8.</w:t>
      </w:r>
    </w:p>
    <w:p w14:paraId="048BDB2E" w14:textId="77777777" w:rsidR="001B0F65" w:rsidRPr="00280970" w:rsidRDefault="001B0F65" w:rsidP="001B0F65">
      <w:pPr>
        <w:pStyle w:val="NormalAgency"/>
        <w:rPr>
          <w:szCs w:val="22"/>
        </w:rPr>
      </w:pPr>
    </w:p>
    <w:p w14:paraId="0464217F" w14:textId="77777777" w:rsidR="001B0F65" w:rsidRPr="00280970" w:rsidRDefault="001B0F65" w:rsidP="001B0F65">
      <w:pPr>
        <w:pStyle w:val="NormalAgency"/>
        <w:rPr>
          <w:szCs w:val="22"/>
        </w:rPr>
      </w:pPr>
    </w:p>
    <w:p w14:paraId="1065B7F1" w14:textId="77777777" w:rsidR="001B0F65" w:rsidRPr="00280970" w:rsidRDefault="001B0F65" w:rsidP="00C56E8B">
      <w:pPr>
        <w:pStyle w:val="NormalBoldAgency"/>
        <w:keepNext/>
        <w:outlineLvl w:val="9"/>
        <w:rPr>
          <w:rFonts w:ascii="Times New Roman" w:hAnsi="Times New Roman"/>
          <w:noProof w:val="0"/>
          <w:szCs w:val="22"/>
        </w:rPr>
      </w:pPr>
      <w:bookmarkStart w:id="0" w:name="smpc1"/>
      <w:bookmarkEnd w:id="0"/>
      <w:r w:rsidRPr="00280970">
        <w:rPr>
          <w:rFonts w:ascii="Times New Roman" w:hAnsi="Times New Roman"/>
          <w:noProof w:val="0"/>
          <w:szCs w:val="22"/>
        </w:rPr>
        <w:t>1.</w:t>
      </w:r>
      <w:r w:rsidRPr="00280970">
        <w:rPr>
          <w:rFonts w:ascii="Times New Roman" w:hAnsi="Times New Roman"/>
          <w:noProof w:val="0"/>
          <w:szCs w:val="22"/>
        </w:rPr>
        <w:tab/>
        <w:t>NAZIV LIJEKA</w:t>
      </w:r>
    </w:p>
    <w:p w14:paraId="294E51DF" w14:textId="77777777" w:rsidR="001B0F65" w:rsidRPr="00280970" w:rsidRDefault="001B0F65" w:rsidP="00C56E8B">
      <w:pPr>
        <w:pStyle w:val="NormalAgency"/>
        <w:keepNext/>
        <w:rPr>
          <w:szCs w:val="22"/>
        </w:rPr>
      </w:pPr>
    </w:p>
    <w:p w14:paraId="3CA7B021" w14:textId="77777777" w:rsidR="001B0F65" w:rsidRPr="00280970" w:rsidRDefault="004F22B7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Zolgensma </w:t>
      </w:r>
      <w:r w:rsidR="001B0F65" w:rsidRPr="00280970">
        <w:rPr>
          <w:szCs w:val="22"/>
        </w:rPr>
        <w:t>2</w:t>
      </w:r>
      <w:r w:rsidR="003E10DC" w:rsidRPr="00280970">
        <w:rPr>
          <w:szCs w:val="22"/>
        </w:rPr>
        <w:t> </w:t>
      </w:r>
      <w:r w:rsidR="001B0F65" w:rsidRPr="00280970">
        <w:rPr>
          <w:szCs w:val="22"/>
        </w:rPr>
        <w:t>×</w:t>
      </w:r>
      <w:r w:rsidR="003E10DC" w:rsidRPr="00280970">
        <w:rPr>
          <w:szCs w:val="22"/>
        </w:rPr>
        <w:t> </w:t>
      </w:r>
      <w:r w:rsidR="001B0F65" w:rsidRPr="00280970">
        <w:rPr>
          <w:szCs w:val="22"/>
        </w:rPr>
        <w:t>10</w:t>
      </w:r>
      <w:r w:rsidR="001B0F65" w:rsidRPr="00280970">
        <w:rPr>
          <w:szCs w:val="22"/>
          <w:vertAlign w:val="superscript"/>
        </w:rPr>
        <w:t>13</w:t>
      </w:r>
      <w:r w:rsidR="003968F3" w:rsidRPr="00280970">
        <w:rPr>
          <w:szCs w:val="22"/>
        </w:rPr>
        <w:t> </w:t>
      </w:r>
      <w:r w:rsidR="001B0F65" w:rsidRPr="00280970">
        <w:rPr>
          <w:szCs w:val="22"/>
        </w:rPr>
        <w:t>vektorsk</w:t>
      </w:r>
      <w:r w:rsidRPr="00280970">
        <w:rPr>
          <w:szCs w:val="22"/>
        </w:rPr>
        <w:t>ih</w:t>
      </w:r>
      <w:r w:rsidR="001B0F65" w:rsidRPr="00280970">
        <w:rPr>
          <w:szCs w:val="22"/>
        </w:rPr>
        <w:t xml:space="preserve"> genoma/ml otopina za infuziju</w:t>
      </w:r>
    </w:p>
    <w:p w14:paraId="081CACD8" w14:textId="77777777" w:rsidR="001B0F65" w:rsidRPr="00280970" w:rsidRDefault="001B0F65" w:rsidP="001B0F65">
      <w:pPr>
        <w:pStyle w:val="NormalAgency"/>
        <w:rPr>
          <w:szCs w:val="22"/>
        </w:rPr>
      </w:pPr>
    </w:p>
    <w:p w14:paraId="4F1F9F8D" w14:textId="77777777" w:rsidR="001B0F65" w:rsidRPr="00280970" w:rsidRDefault="001B0F65" w:rsidP="001B0F65">
      <w:pPr>
        <w:pStyle w:val="NormalAgency"/>
        <w:rPr>
          <w:szCs w:val="22"/>
        </w:rPr>
      </w:pPr>
    </w:p>
    <w:p w14:paraId="0B38D033" w14:textId="77777777" w:rsidR="001B0F65" w:rsidRPr="00280970" w:rsidRDefault="001B0F65" w:rsidP="00C56E8B">
      <w:pPr>
        <w:pStyle w:val="NormalBoldAgency"/>
        <w:keepNext/>
        <w:outlineLvl w:val="9"/>
        <w:rPr>
          <w:rFonts w:ascii="Times New Roman" w:hAnsi="Times New Roman"/>
          <w:noProof w:val="0"/>
          <w:szCs w:val="22"/>
        </w:rPr>
      </w:pPr>
      <w:bookmarkStart w:id="1" w:name="smpc2"/>
      <w:bookmarkEnd w:id="1"/>
      <w:r w:rsidRPr="00280970">
        <w:rPr>
          <w:rFonts w:ascii="Times New Roman" w:hAnsi="Times New Roman"/>
          <w:noProof w:val="0"/>
          <w:szCs w:val="22"/>
        </w:rPr>
        <w:t>2.</w:t>
      </w:r>
      <w:r w:rsidRPr="00280970">
        <w:rPr>
          <w:rFonts w:ascii="Times New Roman" w:hAnsi="Times New Roman"/>
          <w:noProof w:val="0"/>
          <w:szCs w:val="22"/>
        </w:rPr>
        <w:tab/>
        <w:t>KVALITATIVNI I KVANTITATIVNI SASTAV</w:t>
      </w:r>
    </w:p>
    <w:p w14:paraId="1D97DE31" w14:textId="77777777" w:rsidR="001B0F65" w:rsidRPr="00280970" w:rsidRDefault="001B0F65" w:rsidP="00C56E8B">
      <w:pPr>
        <w:pStyle w:val="NormalAgency"/>
        <w:keepNext/>
        <w:rPr>
          <w:szCs w:val="22"/>
        </w:rPr>
      </w:pPr>
    </w:p>
    <w:p w14:paraId="6633B0FA" w14:textId="77777777" w:rsidR="001B0F65" w:rsidRPr="00280970" w:rsidRDefault="001B0F65" w:rsidP="00C56E8B">
      <w:pPr>
        <w:pStyle w:val="NormalBoldAgency"/>
        <w:keepNext/>
        <w:outlineLvl w:val="9"/>
        <w:rPr>
          <w:rFonts w:ascii="Times New Roman" w:hAnsi="Times New Roman"/>
          <w:noProof w:val="0"/>
          <w:szCs w:val="22"/>
        </w:rPr>
      </w:pPr>
      <w:bookmarkStart w:id="2" w:name="smpc21"/>
      <w:bookmarkEnd w:id="2"/>
      <w:r w:rsidRPr="00280970">
        <w:rPr>
          <w:rFonts w:ascii="Times New Roman" w:hAnsi="Times New Roman"/>
          <w:noProof w:val="0"/>
          <w:szCs w:val="22"/>
        </w:rPr>
        <w:t>2.1</w:t>
      </w:r>
      <w:r w:rsidRPr="00280970">
        <w:rPr>
          <w:rFonts w:ascii="Times New Roman" w:hAnsi="Times New Roman"/>
          <w:noProof w:val="0"/>
          <w:szCs w:val="22"/>
        </w:rPr>
        <w:tab/>
        <w:t>Opći opis</w:t>
      </w:r>
    </w:p>
    <w:p w14:paraId="681942FB" w14:textId="77777777" w:rsidR="001B0F65" w:rsidRPr="00280970" w:rsidRDefault="001B0F65" w:rsidP="00C56E8B">
      <w:pPr>
        <w:pStyle w:val="NormalAgency"/>
        <w:keepNext/>
        <w:rPr>
          <w:szCs w:val="22"/>
        </w:rPr>
      </w:pPr>
    </w:p>
    <w:p w14:paraId="2C2B810F" w14:textId="4CA44D41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Onasemnogen abeparvove</w:t>
      </w:r>
      <w:r w:rsidR="00882490" w:rsidRPr="00280970">
        <w:rPr>
          <w:szCs w:val="22"/>
        </w:rPr>
        <w:t>k</w:t>
      </w:r>
      <w:r w:rsidRPr="00280970">
        <w:rPr>
          <w:szCs w:val="22"/>
        </w:rPr>
        <w:t xml:space="preserve"> je lijek za gensku terapiju koji eksprimira ljudski protein </w:t>
      </w:r>
      <w:r w:rsidR="00680713" w:rsidRPr="00280970">
        <w:rPr>
          <w:i/>
          <w:szCs w:val="22"/>
        </w:rPr>
        <w:t>survival</w:t>
      </w:r>
      <w:r w:rsidR="00680713" w:rsidRPr="00280970">
        <w:rPr>
          <w:szCs w:val="22"/>
        </w:rPr>
        <w:t xml:space="preserve"> </w:t>
      </w:r>
      <w:r w:rsidR="00680713" w:rsidRPr="00280970">
        <w:rPr>
          <w:i/>
          <w:szCs w:val="22"/>
        </w:rPr>
        <w:t>motor</w:t>
      </w:r>
      <w:r w:rsidR="00680713" w:rsidRPr="00280970">
        <w:rPr>
          <w:szCs w:val="22"/>
        </w:rPr>
        <w:t xml:space="preserve"> </w:t>
      </w:r>
      <w:r w:rsidR="00680713" w:rsidRPr="00280970">
        <w:rPr>
          <w:i/>
          <w:iCs/>
          <w:szCs w:val="22"/>
        </w:rPr>
        <w:t>neuron</w:t>
      </w:r>
      <w:r w:rsidR="004F22B7" w:rsidRPr="00280970">
        <w:rPr>
          <w:szCs w:val="22"/>
        </w:rPr>
        <w:t xml:space="preserve"> (</w:t>
      </w:r>
      <w:r w:rsidRPr="00280970">
        <w:rPr>
          <w:szCs w:val="22"/>
        </w:rPr>
        <w:t>SMN</w:t>
      </w:r>
      <w:r w:rsidR="004F22B7" w:rsidRPr="00280970">
        <w:rPr>
          <w:szCs w:val="22"/>
        </w:rPr>
        <w:t>)</w:t>
      </w:r>
      <w:r w:rsidRPr="00280970">
        <w:rPr>
          <w:szCs w:val="22"/>
        </w:rPr>
        <w:t xml:space="preserve">. Riječ je o </w:t>
      </w:r>
      <w:r w:rsidR="00FC7F98" w:rsidRPr="00280970">
        <w:rPr>
          <w:szCs w:val="22"/>
        </w:rPr>
        <w:t xml:space="preserve">vektoru koji se temelji na </w:t>
      </w:r>
      <w:r w:rsidRPr="00280970">
        <w:rPr>
          <w:szCs w:val="22"/>
        </w:rPr>
        <w:t>nereplicirajuć</w:t>
      </w:r>
      <w:r w:rsidR="005436A8" w:rsidRPr="00280970">
        <w:rPr>
          <w:szCs w:val="22"/>
        </w:rPr>
        <w:t>e</w:t>
      </w:r>
      <w:r w:rsidRPr="00280970">
        <w:rPr>
          <w:szCs w:val="22"/>
        </w:rPr>
        <w:t>m rekombinantn</w:t>
      </w:r>
      <w:r w:rsidR="005436A8" w:rsidRPr="00280970">
        <w:rPr>
          <w:szCs w:val="22"/>
        </w:rPr>
        <w:t>o</w:t>
      </w:r>
      <w:r w:rsidRPr="00280970">
        <w:rPr>
          <w:szCs w:val="22"/>
        </w:rPr>
        <w:t>m adenoasociran</w:t>
      </w:r>
      <w:r w:rsidR="005436A8" w:rsidRPr="00280970">
        <w:rPr>
          <w:szCs w:val="22"/>
        </w:rPr>
        <w:t>o</w:t>
      </w:r>
      <w:r w:rsidRPr="00280970">
        <w:rPr>
          <w:szCs w:val="22"/>
        </w:rPr>
        <w:t xml:space="preserve">m </w:t>
      </w:r>
      <w:r w:rsidR="005436A8" w:rsidRPr="00280970">
        <w:rPr>
          <w:szCs w:val="22"/>
        </w:rPr>
        <w:t xml:space="preserve">virusu </w:t>
      </w:r>
      <w:r w:rsidRPr="00280970">
        <w:rPr>
          <w:szCs w:val="22"/>
        </w:rPr>
        <w:t>serotip</w:t>
      </w:r>
      <w:r w:rsidR="005436A8" w:rsidRPr="00280970">
        <w:rPr>
          <w:szCs w:val="22"/>
        </w:rPr>
        <w:t>a</w:t>
      </w:r>
      <w:r w:rsidRPr="00280970">
        <w:rPr>
          <w:szCs w:val="22"/>
        </w:rPr>
        <w:t> 9</w:t>
      </w:r>
      <w:r w:rsidR="00FC7F98" w:rsidRPr="00280970">
        <w:rPr>
          <w:szCs w:val="22"/>
        </w:rPr>
        <w:t xml:space="preserve"> </w:t>
      </w:r>
      <w:r w:rsidRPr="00280970">
        <w:rPr>
          <w:szCs w:val="22"/>
        </w:rPr>
        <w:t>(AAV9)</w:t>
      </w:r>
      <w:r w:rsidR="005436A8" w:rsidRPr="00280970">
        <w:rPr>
          <w:szCs w:val="22"/>
        </w:rPr>
        <w:t>,</w:t>
      </w:r>
      <w:r w:rsidRPr="00280970">
        <w:rPr>
          <w:szCs w:val="22"/>
        </w:rPr>
        <w:t xml:space="preserve"> koji sadrži cDN</w:t>
      </w:r>
      <w:r w:rsidR="003C249F" w:rsidRPr="00280970">
        <w:rPr>
          <w:szCs w:val="22"/>
        </w:rPr>
        <w:t>A</w:t>
      </w:r>
      <w:r w:rsidRPr="00280970">
        <w:rPr>
          <w:szCs w:val="22"/>
        </w:rPr>
        <w:t xml:space="preserve"> </w:t>
      </w:r>
      <w:r w:rsidR="005436A8" w:rsidRPr="00280970">
        <w:rPr>
          <w:szCs w:val="22"/>
        </w:rPr>
        <w:t>ljudskog</w:t>
      </w:r>
      <w:r w:rsidR="0062240B" w:rsidRPr="00280970">
        <w:rPr>
          <w:szCs w:val="22"/>
        </w:rPr>
        <w:t xml:space="preserve"> </w:t>
      </w:r>
      <w:r w:rsidR="00E90D63" w:rsidRPr="00280970">
        <w:rPr>
          <w:i/>
          <w:szCs w:val="22"/>
        </w:rPr>
        <w:t>SMN</w:t>
      </w:r>
      <w:r w:rsidR="00E90D63" w:rsidRPr="00280970">
        <w:rPr>
          <w:szCs w:val="22"/>
        </w:rPr>
        <w:t xml:space="preserve"> </w:t>
      </w:r>
      <w:r w:rsidRPr="00280970">
        <w:rPr>
          <w:szCs w:val="22"/>
        </w:rPr>
        <w:t xml:space="preserve">gena pod kontrolom promotora </w:t>
      </w:r>
      <w:r w:rsidR="0062240B" w:rsidRPr="00280970">
        <w:rPr>
          <w:szCs w:val="22"/>
        </w:rPr>
        <w:t xml:space="preserve">koji se sastoji od </w:t>
      </w:r>
      <w:r w:rsidR="00E90D63" w:rsidRPr="00280970">
        <w:rPr>
          <w:szCs w:val="22"/>
        </w:rPr>
        <w:t xml:space="preserve">citomegalovirusnog </w:t>
      </w:r>
      <w:r w:rsidRPr="00280970">
        <w:rPr>
          <w:szCs w:val="22"/>
        </w:rPr>
        <w:t xml:space="preserve">pojačivača </w:t>
      </w:r>
      <w:r w:rsidR="0062240B" w:rsidRPr="00280970">
        <w:rPr>
          <w:szCs w:val="22"/>
        </w:rPr>
        <w:t xml:space="preserve">i </w:t>
      </w:r>
      <w:r w:rsidR="00E90D63" w:rsidRPr="00280970">
        <w:rPr>
          <w:szCs w:val="22"/>
        </w:rPr>
        <w:t>hibrida</w:t>
      </w:r>
      <w:r w:rsidR="0062240B" w:rsidRPr="00280970">
        <w:rPr>
          <w:szCs w:val="22"/>
        </w:rPr>
        <w:t xml:space="preserve"> </w:t>
      </w:r>
      <w:r w:rsidRPr="00280970">
        <w:rPr>
          <w:szCs w:val="22"/>
        </w:rPr>
        <w:t xml:space="preserve">pilećeg </w:t>
      </w:r>
      <w:r w:rsidR="0080497F" w:rsidRPr="00280970">
        <w:rPr>
          <w:szCs w:val="22"/>
        </w:rPr>
        <w:t>β</w:t>
      </w:r>
      <w:r w:rsidRPr="00280970">
        <w:rPr>
          <w:szCs w:val="22"/>
        </w:rPr>
        <w:t>-aktina</w:t>
      </w:r>
      <w:r w:rsidR="00704339" w:rsidRPr="00280970">
        <w:rPr>
          <w:szCs w:val="22"/>
        </w:rPr>
        <w:t>.</w:t>
      </w:r>
    </w:p>
    <w:p w14:paraId="1C02E92E" w14:textId="77777777" w:rsidR="001B0F65" w:rsidRPr="00280970" w:rsidRDefault="001B0F65" w:rsidP="001B0F65">
      <w:pPr>
        <w:pStyle w:val="NormalAgency"/>
        <w:rPr>
          <w:szCs w:val="22"/>
        </w:rPr>
      </w:pPr>
    </w:p>
    <w:p w14:paraId="36B83D30" w14:textId="3407BD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Onasemnogen abeparvove</w:t>
      </w:r>
      <w:r w:rsidR="00882490" w:rsidRPr="00280970">
        <w:rPr>
          <w:szCs w:val="22"/>
        </w:rPr>
        <w:t>k</w:t>
      </w:r>
      <w:r w:rsidRPr="00280970">
        <w:rPr>
          <w:szCs w:val="22"/>
        </w:rPr>
        <w:t xml:space="preserve"> se proizvodi u </w:t>
      </w:r>
      <w:r w:rsidR="007F2F84" w:rsidRPr="00280970">
        <w:rPr>
          <w:szCs w:val="22"/>
        </w:rPr>
        <w:t xml:space="preserve">ljudskim </w:t>
      </w:r>
      <w:r w:rsidRPr="00280970">
        <w:rPr>
          <w:szCs w:val="22"/>
        </w:rPr>
        <w:t>embrijskim stanicama bubrega tehnologij</w:t>
      </w:r>
      <w:r w:rsidR="008468A2" w:rsidRPr="00280970">
        <w:rPr>
          <w:szCs w:val="22"/>
        </w:rPr>
        <w:t>om</w:t>
      </w:r>
      <w:r w:rsidRPr="00280970">
        <w:rPr>
          <w:szCs w:val="22"/>
        </w:rPr>
        <w:t xml:space="preserve"> rekombinantn</w:t>
      </w:r>
      <w:r w:rsidR="003C249F" w:rsidRPr="00280970">
        <w:rPr>
          <w:szCs w:val="22"/>
        </w:rPr>
        <w:t>e</w:t>
      </w:r>
      <w:r w:rsidRPr="00280970">
        <w:rPr>
          <w:szCs w:val="22"/>
        </w:rPr>
        <w:t xml:space="preserve"> DN</w:t>
      </w:r>
      <w:r w:rsidR="003C249F" w:rsidRPr="00280970">
        <w:rPr>
          <w:szCs w:val="22"/>
        </w:rPr>
        <w:t>A</w:t>
      </w:r>
      <w:r w:rsidRPr="00280970">
        <w:rPr>
          <w:szCs w:val="22"/>
        </w:rPr>
        <w:t>.</w:t>
      </w:r>
    </w:p>
    <w:p w14:paraId="55102C1C" w14:textId="77777777" w:rsidR="001B0F65" w:rsidRPr="00280970" w:rsidRDefault="001B0F65" w:rsidP="001B0F65">
      <w:pPr>
        <w:pStyle w:val="NormalAgency"/>
        <w:rPr>
          <w:szCs w:val="22"/>
        </w:rPr>
      </w:pPr>
    </w:p>
    <w:p w14:paraId="6879078F" w14:textId="77777777" w:rsidR="001B0F65" w:rsidRPr="00280970" w:rsidRDefault="001B0F65" w:rsidP="00C56E8B">
      <w:pPr>
        <w:pStyle w:val="NormalBoldAgency"/>
        <w:keepNext/>
        <w:outlineLvl w:val="9"/>
        <w:rPr>
          <w:rFonts w:ascii="Times New Roman" w:hAnsi="Times New Roman"/>
          <w:noProof w:val="0"/>
          <w:szCs w:val="22"/>
        </w:rPr>
      </w:pPr>
      <w:bookmarkStart w:id="3" w:name="smpc22"/>
      <w:bookmarkEnd w:id="3"/>
      <w:r w:rsidRPr="00280970">
        <w:rPr>
          <w:rFonts w:ascii="Times New Roman" w:hAnsi="Times New Roman"/>
          <w:noProof w:val="0"/>
          <w:szCs w:val="22"/>
        </w:rPr>
        <w:t>2.2</w:t>
      </w:r>
      <w:r w:rsidRPr="00280970">
        <w:rPr>
          <w:rFonts w:ascii="Times New Roman" w:hAnsi="Times New Roman"/>
          <w:noProof w:val="0"/>
          <w:szCs w:val="22"/>
        </w:rPr>
        <w:tab/>
        <w:t>Kvalitativni i kvantitativni sastav</w:t>
      </w:r>
    </w:p>
    <w:p w14:paraId="0623ED8B" w14:textId="77777777" w:rsidR="001B0F65" w:rsidRPr="00280970" w:rsidRDefault="001B0F65" w:rsidP="00C56E8B">
      <w:pPr>
        <w:pStyle w:val="NormalAgency"/>
        <w:keepNext/>
        <w:rPr>
          <w:szCs w:val="22"/>
        </w:rPr>
      </w:pPr>
    </w:p>
    <w:p w14:paraId="2B5C92E3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Jed</w:t>
      </w:r>
      <w:r w:rsidR="00704339" w:rsidRPr="00280970">
        <w:rPr>
          <w:szCs w:val="22"/>
        </w:rPr>
        <w:t>a</w:t>
      </w:r>
      <w:r w:rsidRPr="00280970">
        <w:rPr>
          <w:szCs w:val="22"/>
        </w:rPr>
        <w:t xml:space="preserve">n </w:t>
      </w:r>
      <w:r w:rsidR="00704339" w:rsidRPr="00280970">
        <w:rPr>
          <w:szCs w:val="22"/>
        </w:rPr>
        <w:t>ml</w:t>
      </w:r>
      <w:r w:rsidRPr="00280970">
        <w:rPr>
          <w:szCs w:val="22"/>
        </w:rPr>
        <w:t xml:space="preserve"> sadrži onasemnogen abeparvove</w:t>
      </w:r>
      <w:r w:rsidR="00882490" w:rsidRPr="00280970">
        <w:rPr>
          <w:szCs w:val="22"/>
        </w:rPr>
        <w:t>k</w:t>
      </w:r>
      <w:r w:rsidRPr="00280970">
        <w:rPr>
          <w:szCs w:val="22"/>
        </w:rPr>
        <w:t xml:space="preserve"> s nazivnom koncentracijom od 2 × 10</w:t>
      </w:r>
      <w:r w:rsidRPr="00280970">
        <w:rPr>
          <w:szCs w:val="22"/>
          <w:vertAlign w:val="superscript"/>
        </w:rPr>
        <w:t>13</w:t>
      </w:r>
      <w:r w:rsidRPr="00280970">
        <w:rPr>
          <w:szCs w:val="22"/>
        </w:rPr>
        <w:t> </w:t>
      </w:r>
      <w:r w:rsidR="00E97774" w:rsidRPr="00280970">
        <w:rPr>
          <w:szCs w:val="22"/>
        </w:rPr>
        <w:t>vektorskih genoma (</w:t>
      </w:r>
      <w:r w:rsidRPr="00280970">
        <w:rPr>
          <w:szCs w:val="22"/>
        </w:rPr>
        <w:t>vg</w:t>
      </w:r>
      <w:r w:rsidR="00E97774" w:rsidRPr="00280970">
        <w:rPr>
          <w:szCs w:val="22"/>
        </w:rPr>
        <w:t>)</w:t>
      </w:r>
      <w:r w:rsidRPr="00280970">
        <w:rPr>
          <w:szCs w:val="22"/>
        </w:rPr>
        <w:t>/ml. Bočice će sadržavati volumen koji se može ekstrahirati ne manji od 5,5 ml</w:t>
      </w:r>
      <w:r w:rsidR="00991E25" w:rsidRPr="00280970">
        <w:rPr>
          <w:szCs w:val="22"/>
        </w:rPr>
        <w:t xml:space="preserve"> ili</w:t>
      </w:r>
      <w:r w:rsidRPr="00280970">
        <w:rPr>
          <w:szCs w:val="22"/>
        </w:rPr>
        <w:t xml:space="preserve"> 8,3 ml.</w:t>
      </w:r>
      <w:r w:rsidR="003123DE" w:rsidRPr="00280970">
        <w:rPr>
          <w:szCs w:val="22"/>
        </w:rPr>
        <w:t xml:space="preserve"> </w:t>
      </w:r>
      <w:r w:rsidRPr="00280970">
        <w:rPr>
          <w:szCs w:val="22"/>
        </w:rPr>
        <w:t>Ukupni broj bočica i kombinacija volumena punjenja u jednom gotovom pakiranju bit će prilagođen</w:t>
      </w:r>
      <w:r w:rsidR="00991E25" w:rsidRPr="00280970">
        <w:rPr>
          <w:szCs w:val="22"/>
        </w:rPr>
        <w:t>i</w:t>
      </w:r>
      <w:r w:rsidRPr="00280970">
        <w:rPr>
          <w:szCs w:val="22"/>
        </w:rPr>
        <w:t xml:space="preserve"> kako bi zadovolji</w:t>
      </w:r>
      <w:r w:rsidR="00991E25" w:rsidRPr="00280970">
        <w:rPr>
          <w:szCs w:val="22"/>
        </w:rPr>
        <w:t>li</w:t>
      </w:r>
      <w:r w:rsidRPr="00280970">
        <w:rPr>
          <w:szCs w:val="22"/>
        </w:rPr>
        <w:t xml:space="preserve"> potrebe doziranja za pojedinačne bolesnike ovisno o njihovoj tjelesnoj težini (vidjeti dijelove 4.2</w:t>
      </w:r>
      <w:r w:rsidR="00EE2412" w:rsidRPr="00280970">
        <w:rPr>
          <w:szCs w:val="22"/>
        </w:rPr>
        <w:t xml:space="preserve"> </w:t>
      </w:r>
      <w:r w:rsidRPr="00280970">
        <w:rPr>
          <w:szCs w:val="22"/>
        </w:rPr>
        <w:t>i</w:t>
      </w:r>
      <w:r w:rsidR="00EE2412" w:rsidRPr="00280970">
        <w:rPr>
          <w:szCs w:val="22"/>
        </w:rPr>
        <w:t xml:space="preserve"> </w:t>
      </w:r>
      <w:r w:rsidRPr="00280970">
        <w:rPr>
          <w:szCs w:val="22"/>
        </w:rPr>
        <w:t>6.5).</w:t>
      </w:r>
    </w:p>
    <w:p w14:paraId="197BDA72" w14:textId="77777777" w:rsidR="001B0F65" w:rsidRPr="00280970" w:rsidRDefault="001B0F65" w:rsidP="001B0F65">
      <w:pPr>
        <w:pStyle w:val="NormalAgency"/>
        <w:rPr>
          <w:szCs w:val="22"/>
        </w:rPr>
      </w:pPr>
    </w:p>
    <w:p w14:paraId="3F7801EF" w14:textId="77777777" w:rsidR="001B0F65" w:rsidRPr="00280970" w:rsidRDefault="001B0F65" w:rsidP="00C56E8B">
      <w:pPr>
        <w:pStyle w:val="NormalAgency"/>
        <w:keepNext/>
        <w:rPr>
          <w:szCs w:val="22"/>
          <w:u w:val="single"/>
        </w:rPr>
      </w:pPr>
      <w:r w:rsidRPr="00280970">
        <w:rPr>
          <w:szCs w:val="22"/>
          <w:u w:val="single"/>
        </w:rPr>
        <w:t>Pomoćna tvar s poznatim učinkom</w:t>
      </w:r>
    </w:p>
    <w:p w14:paraId="79EF0257" w14:textId="271678C3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Ovaj lijek sadr</w:t>
      </w:r>
      <w:r w:rsidR="00A115FA" w:rsidRPr="00280970">
        <w:rPr>
          <w:szCs w:val="22"/>
        </w:rPr>
        <w:t>ž</w:t>
      </w:r>
      <w:r w:rsidRPr="00280970">
        <w:rPr>
          <w:szCs w:val="22"/>
        </w:rPr>
        <w:t>i 0,2 mmol natrija po ml.</w:t>
      </w:r>
    </w:p>
    <w:p w14:paraId="6139BF9C" w14:textId="77777777" w:rsidR="001B0F65" w:rsidRPr="00280970" w:rsidRDefault="001B0F65" w:rsidP="001B0F65">
      <w:pPr>
        <w:pStyle w:val="NormalAgency"/>
        <w:rPr>
          <w:szCs w:val="22"/>
        </w:rPr>
      </w:pPr>
    </w:p>
    <w:p w14:paraId="7F78B52F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Za cjeloviti popis pomoćnih tvari vidjeti </w:t>
      </w:r>
      <w:r w:rsidRPr="00280970">
        <w:rPr>
          <w:rStyle w:val="C-Hyperlink"/>
          <w:color w:val="000000"/>
          <w:szCs w:val="22"/>
        </w:rPr>
        <w:t>dio</w:t>
      </w:r>
      <w:r w:rsidR="00716C46" w:rsidRPr="00280970">
        <w:rPr>
          <w:rStyle w:val="C-Hyperlink"/>
          <w:color w:val="000000"/>
          <w:szCs w:val="22"/>
        </w:rPr>
        <w:t> </w:t>
      </w:r>
      <w:r w:rsidRPr="00280970">
        <w:rPr>
          <w:rStyle w:val="C-Hyperlink"/>
          <w:color w:val="000000"/>
          <w:szCs w:val="22"/>
        </w:rPr>
        <w:t>6.1</w:t>
      </w:r>
      <w:r w:rsidRPr="00280970">
        <w:rPr>
          <w:szCs w:val="22"/>
        </w:rPr>
        <w:t>.</w:t>
      </w:r>
    </w:p>
    <w:p w14:paraId="54CBD365" w14:textId="77777777" w:rsidR="001B0F65" w:rsidRPr="00280970" w:rsidRDefault="001B0F65" w:rsidP="001B0F65">
      <w:pPr>
        <w:pStyle w:val="NormalAgency"/>
        <w:rPr>
          <w:szCs w:val="22"/>
        </w:rPr>
      </w:pPr>
    </w:p>
    <w:p w14:paraId="2A79A555" w14:textId="77777777" w:rsidR="001B0F65" w:rsidRPr="00280970" w:rsidRDefault="001B0F65" w:rsidP="001B0F65">
      <w:pPr>
        <w:pStyle w:val="NormalAgency"/>
        <w:rPr>
          <w:szCs w:val="22"/>
        </w:rPr>
      </w:pPr>
    </w:p>
    <w:p w14:paraId="17C866FA" w14:textId="77777777" w:rsidR="001B0F65" w:rsidRPr="00280970" w:rsidRDefault="001B0F65" w:rsidP="00C56E8B">
      <w:pPr>
        <w:pStyle w:val="NormalBoldAgency"/>
        <w:keepNext/>
        <w:outlineLvl w:val="9"/>
        <w:rPr>
          <w:rFonts w:ascii="Times New Roman" w:hAnsi="Times New Roman"/>
          <w:caps/>
          <w:noProof w:val="0"/>
          <w:szCs w:val="22"/>
        </w:rPr>
      </w:pPr>
      <w:bookmarkStart w:id="4" w:name="smpc3"/>
      <w:bookmarkEnd w:id="4"/>
      <w:r w:rsidRPr="00280970">
        <w:rPr>
          <w:rFonts w:ascii="Times New Roman" w:hAnsi="Times New Roman"/>
          <w:noProof w:val="0"/>
          <w:szCs w:val="22"/>
        </w:rPr>
        <w:t>3.</w:t>
      </w:r>
      <w:r w:rsidRPr="00280970">
        <w:rPr>
          <w:rFonts w:ascii="Times New Roman" w:hAnsi="Times New Roman"/>
          <w:noProof w:val="0"/>
          <w:szCs w:val="22"/>
        </w:rPr>
        <w:tab/>
        <w:t>FARMACEUTSKI OBLIK</w:t>
      </w:r>
    </w:p>
    <w:p w14:paraId="7E234807" w14:textId="77777777" w:rsidR="001B0F65" w:rsidRPr="00280970" w:rsidRDefault="001B0F65" w:rsidP="00C56E8B">
      <w:pPr>
        <w:pStyle w:val="NormalAgency"/>
        <w:keepNext/>
        <w:rPr>
          <w:szCs w:val="22"/>
        </w:rPr>
      </w:pPr>
    </w:p>
    <w:p w14:paraId="2A8F3220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Otopina za infuziju.</w:t>
      </w:r>
    </w:p>
    <w:p w14:paraId="5282B996" w14:textId="242385AB" w:rsidR="001B0F65" w:rsidRPr="00280970" w:rsidRDefault="008C64A4" w:rsidP="001B0F65">
      <w:pPr>
        <w:pStyle w:val="NormalAgency"/>
        <w:rPr>
          <w:szCs w:val="22"/>
        </w:rPr>
      </w:pPr>
      <w:r w:rsidRPr="00280970">
        <w:rPr>
          <w:szCs w:val="22"/>
        </w:rPr>
        <w:t>B</w:t>
      </w:r>
      <w:r w:rsidR="001B0F65" w:rsidRPr="00280970">
        <w:rPr>
          <w:szCs w:val="22"/>
        </w:rPr>
        <w:t xml:space="preserve">istra do blago </w:t>
      </w:r>
      <w:r w:rsidR="00DF1DA0" w:rsidRPr="00280970">
        <w:rPr>
          <w:szCs w:val="22"/>
        </w:rPr>
        <w:t>neprozirna,</w:t>
      </w:r>
      <w:r w:rsidR="001B0F65" w:rsidRPr="00280970">
        <w:rPr>
          <w:szCs w:val="22"/>
        </w:rPr>
        <w:t xml:space="preserve"> bezbojna do </w:t>
      </w:r>
      <w:r w:rsidR="00991E25" w:rsidRPr="00280970">
        <w:rPr>
          <w:szCs w:val="22"/>
        </w:rPr>
        <w:t>blago</w:t>
      </w:r>
      <w:r w:rsidR="001B0F65" w:rsidRPr="00280970">
        <w:rPr>
          <w:szCs w:val="22"/>
        </w:rPr>
        <w:t xml:space="preserve"> bijela</w:t>
      </w:r>
      <w:r w:rsidRPr="00280970">
        <w:rPr>
          <w:szCs w:val="22"/>
        </w:rPr>
        <w:t xml:space="preserve"> otopina</w:t>
      </w:r>
      <w:r w:rsidR="001B0F65" w:rsidRPr="00280970">
        <w:rPr>
          <w:szCs w:val="22"/>
        </w:rPr>
        <w:t>.</w:t>
      </w:r>
    </w:p>
    <w:p w14:paraId="7C167FAA" w14:textId="77777777" w:rsidR="001B0F65" w:rsidRPr="00280970" w:rsidRDefault="001B0F65" w:rsidP="001B0F65">
      <w:pPr>
        <w:pStyle w:val="NormalAgency"/>
        <w:rPr>
          <w:szCs w:val="22"/>
        </w:rPr>
      </w:pPr>
    </w:p>
    <w:p w14:paraId="062C843D" w14:textId="77777777" w:rsidR="001B0F65" w:rsidRPr="00280970" w:rsidRDefault="001B0F65" w:rsidP="001B0F65">
      <w:pPr>
        <w:pStyle w:val="NormalAgency"/>
        <w:rPr>
          <w:szCs w:val="22"/>
        </w:rPr>
      </w:pPr>
    </w:p>
    <w:p w14:paraId="74D9C5CA" w14:textId="77777777" w:rsidR="001B0F65" w:rsidRPr="00280970" w:rsidRDefault="001B0F65" w:rsidP="00C56E8B">
      <w:pPr>
        <w:pStyle w:val="NormalBoldAgency"/>
        <w:keepNext/>
        <w:outlineLvl w:val="9"/>
        <w:rPr>
          <w:rFonts w:ascii="Times New Roman" w:hAnsi="Times New Roman"/>
          <w:caps/>
          <w:noProof w:val="0"/>
          <w:szCs w:val="22"/>
        </w:rPr>
      </w:pPr>
      <w:bookmarkStart w:id="5" w:name="smpc4"/>
      <w:bookmarkEnd w:id="5"/>
      <w:r w:rsidRPr="00280970">
        <w:rPr>
          <w:rFonts w:ascii="Times New Roman" w:hAnsi="Times New Roman"/>
          <w:caps/>
          <w:noProof w:val="0"/>
          <w:szCs w:val="22"/>
        </w:rPr>
        <w:t>4.</w:t>
      </w:r>
      <w:r w:rsidRPr="00280970">
        <w:rPr>
          <w:rFonts w:ascii="Times New Roman" w:hAnsi="Times New Roman"/>
          <w:caps/>
          <w:noProof w:val="0"/>
          <w:szCs w:val="22"/>
        </w:rPr>
        <w:tab/>
      </w:r>
      <w:r w:rsidRPr="00280970">
        <w:rPr>
          <w:rFonts w:ascii="Times New Roman" w:hAnsi="Times New Roman"/>
          <w:noProof w:val="0"/>
          <w:szCs w:val="22"/>
        </w:rPr>
        <w:t>KLINIČKI PODACI</w:t>
      </w:r>
    </w:p>
    <w:p w14:paraId="6185C7F9" w14:textId="77777777" w:rsidR="001B0F65" w:rsidRPr="00280970" w:rsidRDefault="001B0F65" w:rsidP="00C56E8B">
      <w:pPr>
        <w:pStyle w:val="NormalAgency"/>
        <w:keepNext/>
        <w:rPr>
          <w:szCs w:val="22"/>
        </w:rPr>
      </w:pPr>
    </w:p>
    <w:p w14:paraId="64558361" w14:textId="77777777" w:rsidR="001B0F65" w:rsidRPr="00280970" w:rsidRDefault="001B0F65" w:rsidP="00C56E8B">
      <w:pPr>
        <w:pStyle w:val="NormalBoldAgency"/>
        <w:keepNext/>
        <w:outlineLvl w:val="9"/>
        <w:rPr>
          <w:rFonts w:ascii="Times New Roman" w:hAnsi="Times New Roman"/>
          <w:noProof w:val="0"/>
          <w:szCs w:val="22"/>
        </w:rPr>
      </w:pPr>
      <w:bookmarkStart w:id="6" w:name="smpc41"/>
      <w:bookmarkEnd w:id="6"/>
      <w:r w:rsidRPr="00280970">
        <w:rPr>
          <w:rFonts w:ascii="Times New Roman" w:hAnsi="Times New Roman"/>
          <w:noProof w:val="0"/>
          <w:szCs w:val="22"/>
        </w:rPr>
        <w:t>4.1</w:t>
      </w:r>
      <w:r w:rsidRPr="00280970">
        <w:rPr>
          <w:rFonts w:ascii="Times New Roman" w:hAnsi="Times New Roman"/>
          <w:noProof w:val="0"/>
          <w:szCs w:val="22"/>
        </w:rPr>
        <w:tab/>
        <w:t>Terapijske indikacije</w:t>
      </w:r>
    </w:p>
    <w:p w14:paraId="3F9E1DF8" w14:textId="77777777" w:rsidR="001B0F65" w:rsidRPr="00280970" w:rsidRDefault="001B0F65" w:rsidP="00C56E8B">
      <w:pPr>
        <w:pStyle w:val="NormalAgency"/>
        <w:keepNext/>
        <w:rPr>
          <w:szCs w:val="22"/>
        </w:rPr>
      </w:pPr>
    </w:p>
    <w:p w14:paraId="2FF084FE" w14:textId="77777777" w:rsidR="001D3A6C" w:rsidRPr="00280970" w:rsidRDefault="00E97774" w:rsidP="00C56E8B">
      <w:pPr>
        <w:pStyle w:val="NormalAgency"/>
        <w:keepNext/>
        <w:rPr>
          <w:szCs w:val="22"/>
        </w:rPr>
      </w:pPr>
      <w:r w:rsidRPr="00280970">
        <w:rPr>
          <w:szCs w:val="22"/>
        </w:rPr>
        <w:t>Zolgensma</w:t>
      </w:r>
      <w:r w:rsidR="001B0F65" w:rsidRPr="00280970">
        <w:rPr>
          <w:szCs w:val="22"/>
        </w:rPr>
        <w:t xml:space="preserve"> je indiciran</w:t>
      </w:r>
      <w:r w:rsidR="002522B4" w:rsidRPr="00280970">
        <w:rPr>
          <w:szCs w:val="22"/>
        </w:rPr>
        <w:t>a</w:t>
      </w:r>
      <w:r w:rsidR="001B0F65" w:rsidRPr="00280970">
        <w:rPr>
          <w:szCs w:val="22"/>
        </w:rPr>
        <w:t xml:space="preserve"> u liječenju</w:t>
      </w:r>
      <w:r w:rsidR="001D3A6C" w:rsidRPr="00280970">
        <w:rPr>
          <w:szCs w:val="22"/>
        </w:rPr>
        <w:t>:</w:t>
      </w:r>
    </w:p>
    <w:p w14:paraId="392ACC35" w14:textId="56348F07" w:rsidR="001D3A6C" w:rsidRPr="00280970" w:rsidRDefault="00E97774" w:rsidP="00BB62CF">
      <w:pPr>
        <w:numPr>
          <w:ilvl w:val="0"/>
          <w:numId w:val="22"/>
        </w:numPr>
        <w:tabs>
          <w:tab w:val="left" w:pos="567"/>
        </w:tabs>
        <w:ind w:left="567" w:hanging="567"/>
        <w:rPr>
          <w:szCs w:val="22"/>
        </w:rPr>
      </w:pPr>
      <w:r w:rsidRPr="00280970">
        <w:rPr>
          <w:szCs w:val="22"/>
          <w:lang w:eastAsia="en-US"/>
        </w:rPr>
        <w:t>bolesnika</w:t>
      </w:r>
      <w:r w:rsidRPr="00280970">
        <w:rPr>
          <w:szCs w:val="22"/>
        </w:rPr>
        <w:t xml:space="preserve"> s </w:t>
      </w:r>
      <w:r w:rsidR="001B0F65" w:rsidRPr="00280970">
        <w:rPr>
          <w:szCs w:val="22"/>
        </w:rPr>
        <w:t>5q</w:t>
      </w:r>
      <w:r w:rsidR="00FB6E7C" w:rsidRPr="00280970">
        <w:rPr>
          <w:szCs w:val="22"/>
        </w:rPr>
        <w:t> </w:t>
      </w:r>
      <w:r w:rsidR="00A65BA7" w:rsidRPr="00280970">
        <w:rPr>
          <w:szCs w:val="22"/>
        </w:rPr>
        <w:t>spinalnom mišićnom atrofijom (</w:t>
      </w:r>
      <w:r w:rsidR="001B0F65" w:rsidRPr="00280970">
        <w:rPr>
          <w:szCs w:val="22"/>
        </w:rPr>
        <w:t>SMA</w:t>
      </w:r>
      <w:r w:rsidR="00A65BA7" w:rsidRPr="00280970">
        <w:rPr>
          <w:szCs w:val="22"/>
        </w:rPr>
        <w:t xml:space="preserve">) s bialelnom mutacijom gena </w:t>
      </w:r>
      <w:r w:rsidR="00A65BA7" w:rsidRPr="00280970">
        <w:rPr>
          <w:i/>
          <w:iCs/>
          <w:szCs w:val="22"/>
        </w:rPr>
        <w:t>SMN1</w:t>
      </w:r>
      <w:r w:rsidR="00A65BA7" w:rsidRPr="00280970">
        <w:rPr>
          <w:szCs w:val="22"/>
        </w:rPr>
        <w:t xml:space="preserve"> i</w:t>
      </w:r>
      <w:r w:rsidR="001D3A6C" w:rsidRPr="00280970">
        <w:rPr>
          <w:szCs w:val="22"/>
        </w:rPr>
        <w:t xml:space="preserve"> s kliničkom dijagnozom SMA tipa</w:t>
      </w:r>
      <w:r w:rsidR="00FB6E7C" w:rsidRPr="00280970">
        <w:rPr>
          <w:szCs w:val="22"/>
        </w:rPr>
        <w:t> </w:t>
      </w:r>
      <w:r w:rsidR="001D3A6C" w:rsidRPr="00280970">
        <w:rPr>
          <w:szCs w:val="22"/>
        </w:rPr>
        <w:t>1, ili</w:t>
      </w:r>
    </w:p>
    <w:p w14:paraId="39E8CF1E" w14:textId="395FE645" w:rsidR="001B0F65" w:rsidRPr="00280970" w:rsidRDefault="001D3A6C" w:rsidP="000F2DCC">
      <w:pPr>
        <w:pStyle w:val="NormalAgency"/>
        <w:numPr>
          <w:ilvl w:val="0"/>
          <w:numId w:val="22"/>
        </w:numPr>
        <w:tabs>
          <w:tab w:val="clear" w:pos="567"/>
        </w:tabs>
        <w:ind w:left="567" w:hanging="567"/>
        <w:rPr>
          <w:szCs w:val="22"/>
        </w:rPr>
      </w:pPr>
      <w:r w:rsidRPr="00280970">
        <w:rPr>
          <w:szCs w:val="22"/>
        </w:rPr>
        <w:t>bolesnika s 5</w:t>
      </w:r>
      <w:r w:rsidR="00716C46" w:rsidRPr="00280970">
        <w:rPr>
          <w:szCs w:val="22"/>
        </w:rPr>
        <w:t>q SMA</w:t>
      </w:r>
      <w:r w:rsidRPr="00280970">
        <w:rPr>
          <w:szCs w:val="22"/>
        </w:rPr>
        <w:t xml:space="preserve"> s bialelnom mutacijom gena </w:t>
      </w:r>
      <w:r w:rsidRPr="00280970">
        <w:rPr>
          <w:i/>
          <w:iCs/>
          <w:szCs w:val="22"/>
        </w:rPr>
        <w:t xml:space="preserve">SMN1 </w:t>
      </w:r>
      <w:r w:rsidRPr="00280970">
        <w:rPr>
          <w:szCs w:val="22"/>
        </w:rPr>
        <w:t xml:space="preserve">i </w:t>
      </w:r>
      <w:r w:rsidR="00A65BA7" w:rsidRPr="00280970">
        <w:rPr>
          <w:szCs w:val="22"/>
        </w:rPr>
        <w:t>do</w:t>
      </w:r>
      <w:r w:rsidR="00E97774" w:rsidRPr="00280970">
        <w:rPr>
          <w:szCs w:val="22"/>
        </w:rPr>
        <w:t xml:space="preserve"> 3</w:t>
      </w:r>
      <w:r w:rsidR="006F6FA6" w:rsidRPr="00280970">
        <w:rPr>
          <w:szCs w:val="22"/>
        </w:rPr>
        <w:t> </w:t>
      </w:r>
      <w:r w:rsidR="00E97774" w:rsidRPr="00280970">
        <w:rPr>
          <w:szCs w:val="22"/>
        </w:rPr>
        <w:t>kopije</w:t>
      </w:r>
      <w:r w:rsidR="00A65BA7" w:rsidRPr="00280970">
        <w:rPr>
          <w:szCs w:val="22"/>
        </w:rPr>
        <w:t xml:space="preserve"> gena</w:t>
      </w:r>
      <w:r w:rsidR="00E97774" w:rsidRPr="00280970">
        <w:rPr>
          <w:szCs w:val="22"/>
        </w:rPr>
        <w:t xml:space="preserve"> </w:t>
      </w:r>
      <w:r w:rsidR="00E97774" w:rsidRPr="00280970">
        <w:rPr>
          <w:i/>
          <w:szCs w:val="22"/>
        </w:rPr>
        <w:t>SMN2</w:t>
      </w:r>
      <w:r w:rsidR="001B0F65" w:rsidRPr="00280970">
        <w:rPr>
          <w:szCs w:val="22"/>
        </w:rPr>
        <w:t>.</w:t>
      </w:r>
    </w:p>
    <w:p w14:paraId="335E7EC7" w14:textId="77777777" w:rsidR="00E97774" w:rsidRPr="00280970" w:rsidRDefault="00E97774" w:rsidP="00E97774">
      <w:pPr>
        <w:pStyle w:val="NormalAgency"/>
        <w:rPr>
          <w:szCs w:val="22"/>
        </w:rPr>
      </w:pPr>
    </w:p>
    <w:p w14:paraId="4B3259B4" w14:textId="77777777" w:rsidR="001B0F65" w:rsidRPr="00280970" w:rsidRDefault="001B0F65" w:rsidP="00C56E8B">
      <w:pPr>
        <w:pStyle w:val="NormalBoldAgency"/>
        <w:keepNext/>
        <w:outlineLvl w:val="9"/>
        <w:rPr>
          <w:rFonts w:ascii="Times New Roman" w:hAnsi="Times New Roman"/>
          <w:noProof w:val="0"/>
          <w:szCs w:val="22"/>
        </w:rPr>
      </w:pPr>
      <w:bookmarkStart w:id="7" w:name="smpc42"/>
      <w:bookmarkEnd w:id="7"/>
      <w:r w:rsidRPr="00280970">
        <w:rPr>
          <w:rFonts w:ascii="Times New Roman" w:hAnsi="Times New Roman"/>
          <w:noProof w:val="0"/>
          <w:szCs w:val="22"/>
        </w:rPr>
        <w:t>4.2</w:t>
      </w:r>
      <w:r w:rsidRPr="00280970">
        <w:rPr>
          <w:rFonts w:ascii="Times New Roman" w:hAnsi="Times New Roman"/>
          <w:noProof w:val="0"/>
          <w:szCs w:val="22"/>
        </w:rPr>
        <w:tab/>
        <w:t>Doziranje i način primjene</w:t>
      </w:r>
    </w:p>
    <w:p w14:paraId="65A83E2F" w14:textId="77777777" w:rsidR="001B0F65" w:rsidRPr="00280970" w:rsidRDefault="001B0F65" w:rsidP="00C56E8B">
      <w:pPr>
        <w:pStyle w:val="NormalAgency"/>
        <w:keepNext/>
        <w:rPr>
          <w:szCs w:val="22"/>
        </w:rPr>
      </w:pPr>
    </w:p>
    <w:p w14:paraId="02666B38" w14:textId="77777777" w:rsidR="00DB6481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Liječenje treba </w:t>
      </w:r>
      <w:r w:rsidR="001D3A6C" w:rsidRPr="00280970">
        <w:rPr>
          <w:szCs w:val="22"/>
        </w:rPr>
        <w:t xml:space="preserve">započeti i primijeniti </w:t>
      </w:r>
      <w:r w:rsidR="00A65BA7" w:rsidRPr="00280970">
        <w:rPr>
          <w:szCs w:val="22"/>
        </w:rPr>
        <w:t xml:space="preserve">u kliničkim centrima i </w:t>
      </w:r>
      <w:r w:rsidRPr="00280970">
        <w:rPr>
          <w:szCs w:val="22"/>
        </w:rPr>
        <w:t>nadzirati liječnik s iskustvom u liječenju bolesnika sa SMA.</w:t>
      </w:r>
    </w:p>
    <w:p w14:paraId="2E2BE42A" w14:textId="77777777" w:rsidR="001D3A6C" w:rsidRPr="00280970" w:rsidRDefault="001D3A6C" w:rsidP="006611CC">
      <w:pPr>
        <w:rPr>
          <w:szCs w:val="22"/>
        </w:rPr>
      </w:pPr>
    </w:p>
    <w:p w14:paraId="64DCE82A" w14:textId="78F665F4" w:rsidR="00F5521A" w:rsidRPr="00280970" w:rsidRDefault="00F5521A" w:rsidP="00C56E8B">
      <w:pPr>
        <w:keepNext/>
        <w:rPr>
          <w:szCs w:val="22"/>
        </w:rPr>
      </w:pPr>
      <w:r w:rsidRPr="00280970">
        <w:rPr>
          <w:szCs w:val="22"/>
        </w:rPr>
        <w:lastRenderedPageBreak/>
        <w:t>Prije primjene onasemnogen abeparvoveka, potrebn</w:t>
      </w:r>
      <w:r w:rsidR="002522B4" w:rsidRPr="00280970">
        <w:rPr>
          <w:szCs w:val="22"/>
        </w:rPr>
        <w:t>o je provesti početne</w:t>
      </w:r>
      <w:r w:rsidRPr="00280970">
        <w:rPr>
          <w:szCs w:val="22"/>
        </w:rPr>
        <w:t xml:space="preserve"> laboratorijske pretrage </w:t>
      </w:r>
      <w:r w:rsidR="007E510D" w:rsidRPr="00280970">
        <w:rPr>
          <w:szCs w:val="22"/>
        </w:rPr>
        <w:t xml:space="preserve">koje </w:t>
      </w:r>
      <w:r w:rsidRPr="00280970">
        <w:rPr>
          <w:szCs w:val="22"/>
        </w:rPr>
        <w:t>uključuju</w:t>
      </w:r>
      <w:r w:rsidR="007E510D" w:rsidRPr="00280970">
        <w:rPr>
          <w:szCs w:val="22"/>
        </w:rPr>
        <w:t>, ali nisu ograničene na</w:t>
      </w:r>
      <w:r w:rsidRPr="00280970">
        <w:rPr>
          <w:szCs w:val="22"/>
        </w:rPr>
        <w:t>:</w:t>
      </w:r>
    </w:p>
    <w:p w14:paraId="09C379FD" w14:textId="77777777" w:rsidR="00F5521A" w:rsidRPr="00280970" w:rsidRDefault="00F5521A" w:rsidP="000F2DCC">
      <w:pPr>
        <w:pStyle w:val="ListParagraph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/>
        </w:rPr>
      </w:pPr>
      <w:r w:rsidRPr="00280970">
        <w:rPr>
          <w:rFonts w:ascii="Times New Roman" w:hAnsi="Times New Roman"/>
        </w:rPr>
        <w:t>testiranje na prisutnost protutijela</w:t>
      </w:r>
      <w:r w:rsidR="002522B4" w:rsidRPr="00280970">
        <w:rPr>
          <w:rFonts w:ascii="Times New Roman" w:hAnsi="Times New Roman"/>
        </w:rPr>
        <w:t xml:space="preserve"> na</w:t>
      </w:r>
      <w:r w:rsidRPr="00280970">
        <w:rPr>
          <w:rFonts w:ascii="Times New Roman" w:hAnsi="Times New Roman"/>
        </w:rPr>
        <w:t xml:space="preserve"> AAV9 korištenjem prikladno validiranog testa</w:t>
      </w:r>
      <w:r w:rsidR="002522B4" w:rsidRPr="00280970">
        <w:rPr>
          <w:rFonts w:ascii="Times New Roman" w:hAnsi="Times New Roman"/>
        </w:rPr>
        <w:t>,</w:t>
      </w:r>
    </w:p>
    <w:p w14:paraId="2B2B9383" w14:textId="1FB2442B" w:rsidR="00F5521A" w:rsidRPr="00280970" w:rsidRDefault="00F5521A" w:rsidP="000F2DCC">
      <w:pPr>
        <w:pStyle w:val="ListParagraph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/>
        </w:rPr>
      </w:pPr>
      <w:r w:rsidRPr="00280970">
        <w:rPr>
          <w:rFonts w:ascii="Times New Roman" w:hAnsi="Times New Roman"/>
        </w:rPr>
        <w:t>funkcij</w:t>
      </w:r>
      <w:r w:rsidR="002522B4" w:rsidRPr="00280970">
        <w:rPr>
          <w:rFonts w:ascii="Times New Roman" w:hAnsi="Times New Roman"/>
        </w:rPr>
        <w:t>u</w:t>
      </w:r>
      <w:r w:rsidRPr="00280970">
        <w:rPr>
          <w:rFonts w:ascii="Times New Roman" w:hAnsi="Times New Roman"/>
        </w:rPr>
        <w:t xml:space="preserve"> jetre: alanin</w:t>
      </w:r>
      <w:r w:rsidR="002522B4" w:rsidRPr="00280970">
        <w:rPr>
          <w:rFonts w:ascii="Times New Roman" w:hAnsi="Times New Roman"/>
        </w:rPr>
        <w:t xml:space="preserve"> </w:t>
      </w:r>
      <w:r w:rsidRPr="00280970">
        <w:rPr>
          <w:rFonts w:ascii="Times New Roman" w:hAnsi="Times New Roman"/>
        </w:rPr>
        <w:t>aminotransferaza (ALT), aspartat aminotransferaza (AST)</w:t>
      </w:r>
      <w:r w:rsidR="007E510D" w:rsidRPr="00280970">
        <w:rPr>
          <w:rFonts w:ascii="Times New Roman" w:hAnsi="Times New Roman"/>
        </w:rPr>
        <w:t>,</w:t>
      </w:r>
      <w:r w:rsidRPr="00280970">
        <w:rPr>
          <w:rFonts w:ascii="Times New Roman" w:hAnsi="Times New Roman"/>
        </w:rPr>
        <w:t xml:space="preserve"> ukupni bilirubin,</w:t>
      </w:r>
      <w:r w:rsidR="001C6787" w:rsidRPr="00280970">
        <w:rPr>
          <w:rFonts w:ascii="Times New Roman" w:hAnsi="Times New Roman"/>
        </w:rPr>
        <w:t xml:space="preserve"> albumin, protrombinsko vrijeme, parcijalno tromboplastinsko vrijeme (PTV)</w:t>
      </w:r>
      <w:r w:rsidR="0021248C" w:rsidRPr="00280970">
        <w:rPr>
          <w:rFonts w:ascii="Times New Roman" w:hAnsi="Times New Roman"/>
        </w:rPr>
        <w:t xml:space="preserve"> i </w:t>
      </w:r>
      <w:r w:rsidR="004D0F74" w:rsidRPr="00280970">
        <w:rPr>
          <w:rFonts w:ascii="Times New Roman" w:hAnsi="Times New Roman"/>
        </w:rPr>
        <w:t>međunarodni normalizirani omjer (INR),</w:t>
      </w:r>
    </w:p>
    <w:p w14:paraId="5F997233" w14:textId="29941227" w:rsidR="00BB62CF" w:rsidRPr="00280970" w:rsidRDefault="00BB62CF" w:rsidP="000F2DCC">
      <w:pPr>
        <w:pStyle w:val="ListParagraph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/>
        </w:rPr>
      </w:pPr>
      <w:r w:rsidRPr="00280970">
        <w:rPr>
          <w:rFonts w:ascii="Times New Roman" w:hAnsi="Times New Roman"/>
        </w:rPr>
        <w:t>kreatinin</w:t>
      </w:r>
      <w:r w:rsidR="0057634C" w:rsidRPr="00280970">
        <w:rPr>
          <w:rFonts w:ascii="Times New Roman" w:hAnsi="Times New Roman"/>
        </w:rPr>
        <w:t>,</w:t>
      </w:r>
    </w:p>
    <w:p w14:paraId="41C6CFB2" w14:textId="53A79132" w:rsidR="00F5521A" w:rsidRPr="00280970" w:rsidRDefault="00BB62CF" w:rsidP="000F2DCC">
      <w:pPr>
        <w:pStyle w:val="ListParagraph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/>
        </w:rPr>
      </w:pPr>
      <w:r w:rsidRPr="00280970">
        <w:rPr>
          <w:rFonts w:ascii="Times New Roman" w:hAnsi="Times New Roman"/>
        </w:rPr>
        <w:t xml:space="preserve">kompletnu krvnu sliku (uključujući hemoglobin i </w:t>
      </w:r>
      <w:r w:rsidR="00F5521A" w:rsidRPr="00280970">
        <w:rPr>
          <w:rFonts w:ascii="Times New Roman" w:hAnsi="Times New Roman"/>
        </w:rPr>
        <w:t>broj trombocita</w:t>
      </w:r>
      <w:r w:rsidRPr="00280970">
        <w:rPr>
          <w:rFonts w:ascii="Times New Roman" w:hAnsi="Times New Roman"/>
        </w:rPr>
        <w:t>)</w:t>
      </w:r>
      <w:r w:rsidR="00F5521A" w:rsidRPr="00280970">
        <w:rPr>
          <w:rFonts w:ascii="Times New Roman" w:hAnsi="Times New Roman"/>
        </w:rPr>
        <w:t xml:space="preserve"> i</w:t>
      </w:r>
    </w:p>
    <w:p w14:paraId="031AC7F8" w14:textId="77777777" w:rsidR="00F5521A" w:rsidRPr="00280970" w:rsidRDefault="00F5521A" w:rsidP="000F2DCC">
      <w:pPr>
        <w:pStyle w:val="ListParagraph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/>
        </w:rPr>
      </w:pPr>
      <w:r w:rsidRPr="00280970">
        <w:rPr>
          <w:rFonts w:ascii="Times New Roman" w:hAnsi="Times New Roman"/>
        </w:rPr>
        <w:t>troponin I.</w:t>
      </w:r>
    </w:p>
    <w:p w14:paraId="35762294" w14:textId="77777777" w:rsidR="00F5521A" w:rsidRPr="00280970" w:rsidRDefault="00F5521A" w:rsidP="00F5521A">
      <w:pPr>
        <w:rPr>
          <w:szCs w:val="22"/>
        </w:rPr>
      </w:pPr>
    </w:p>
    <w:p w14:paraId="10194510" w14:textId="667A0792" w:rsidR="00F5521A" w:rsidRPr="00280970" w:rsidRDefault="00F5521A" w:rsidP="00F5521A">
      <w:pPr>
        <w:rPr>
          <w:szCs w:val="22"/>
        </w:rPr>
      </w:pPr>
      <w:r w:rsidRPr="00280970">
        <w:rPr>
          <w:szCs w:val="22"/>
        </w:rPr>
        <w:t>Potrebno je razmotriti potrebu stalnog nadzora funkcij</w:t>
      </w:r>
      <w:r w:rsidR="00B121A7" w:rsidRPr="00280970">
        <w:rPr>
          <w:szCs w:val="22"/>
        </w:rPr>
        <w:t>e</w:t>
      </w:r>
      <w:r w:rsidRPr="00280970">
        <w:rPr>
          <w:szCs w:val="22"/>
        </w:rPr>
        <w:t xml:space="preserve"> jetre</w:t>
      </w:r>
      <w:r w:rsidR="00074EF0">
        <w:rPr>
          <w:szCs w:val="22"/>
        </w:rPr>
        <w:t xml:space="preserve"> i</w:t>
      </w:r>
      <w:r w:rsidRPr="00280970">
        <w:rPr>
          <w:szCs w:val="22"/>
        </w:rPr>
        <w:t xml:space="preserve"> broja trombocita nakon primjene i potrebu liječenja kortikosteroidima prilikom određivanja</w:t>
      </w:r>
      <w:r w:rsidR="00B121A7" w:rsidRPr="00280970">
        <w:rPr>
          <w:szCs w:val="22"/>
        </w:rPr>
        <w:t xml:space="preserve"> vremena</w:t>
      </w:r>
      <w:r w:rsidRPr="00280970">
        <w:rPr>
          <w:szCs w:val="22"/>
        </w:rPr>
        <w:t xml:space="preserve"> liječenja </w:t>
      </w:r>
      <w:r w:rsidR="00B121A7" w:rsidRPr="00280970">
        <w:rPr>
          <w:szCs w:val="22"/>
        </w:rPr>
        <w:t xml:space="preserve">onasemnogen </w:t>
      </w:r>
      <w:r w:rsidR="00EE2412" w:rsidRPr="00280970">
        <w:rPr>
          <w:szCs w:val="22"/>
        </w:rPr>
        <w:t>abeparvovekom (vidjeti dio </w:t>
      </w:r>
      <w:r w:rsidRPr="00280970">
        <w:rPr>
          <w:szCs w:val="22"/>
        </w:rPr>
        <w:t>4.4).</w:t>
      </w:r>
    </w:p>
    <w:p w14:paraId="347B3142" w14:textId="77777777" w:rsidR="00F5521A" w:rsidRPr="00280970" w:rsidRDefault="00F5521A" w:rsidP="006611CC">
      <w:pPr>
        <w:rPr>
          <w:szCs w:val="22"/>
        </w:rPr>
      </w:pPr>
    </w:p>
    <w:p w14:paraId="751D7E86" w14:textId="1F108BF1" w:rsidR="00F5521A" w:rsidRPr="00280970" w:rsidRDefault="00164E37" w:rsidP="006611CC">
      <w:pPr>
        <w:rPr>
          <w:szCs w:val="22"/>
        </w:rPr>
      </w:pPr>
      <w:r w:rsidRPr="00280970">
        <w:rPr>
          <w:szCs w:val="22"/>
        </w:rPr>
        <w:t xml:space="preserve">Zbog povećanog rizika od ozbiljnog sistemskog imunološkog odgovora, preporučuje se da </w:t>
      </w:r>
      <w:r w:rsidR="00D90BE5" w:rsidRPr="00280970">
        <w:rPr>
          <w:szCs w:val="22"/>
        </w:rPr>
        <w:t xml:space="preserve">su bolesnici klinički stabilni s obzirom na sveukupno zdravstveno stanje (npr. stanje hidracije i prehrane, odsustvo infekcije) prije infuzije onasemnogen abeparvoveka. </w:t>
      </w:r>
      <w:r w:rsidR="00F5521A" w:rsidRPr="00280970">
        <w:rPr>
          <w:szCs w:val="22"/>
        </w:rPr>
        <w:t>U slučaju akutnih ili kroničnih nekontroliranih aktivnih infekcija, liječenje treba odgoditi dok se infekcija ne povu</w:t>
      </w:r>
      <w:r w:rsidR="007D4997" w:rsidRPr="00280970">
        <w:rPr>
          <w:szCs w:val="22"/>
        </w:rPr>
        <w:t>če</w:t>
      </w:r>
      <w:r w:rsidR="00F5521A" w:rsidRPr="00280970">
        <w:rPr>
          <w:szCs w:val="22"/>
        </w:rPr>
        <w:t xml:space="preserve"> </w:t>
      </w:r>
      <w:r w:rsidR="00C13084" w:rsidRPr="00280970">
        <w:rPr>
          <w:szCs w:val="22"/>
        </w:rPr>
        <w:t xml:space="preserve">i dok bolesnik ne postane klinički stabilan </w:t>
      </w:r>
      <w:r w:rsidR="00F5521A" w:rsidRPr="00280970">
        <w:rPr>
          <w:szCs w:val="22"/>
        </w:rPr>
        <w:t xml:space="preserve">(vidjeti </w:t>
      </w:r>
      <w:r w:rsidR="00B121A7" w:rsidRPr="00280970">
        <w:rPr>
          <w:szCs w:val="22"/>
        </w:rPr>
        <w:t>dio</w:t>
      </w:r>
      <w:r w:rsidR="00C13084" w:rsidRPr="00280970">
        <w:rPr>
          <w:szCs w:val="22"/>
        </w:rPr>
        <w:t> 4.2</w:t>
      </w:r>
      <w:r w:rsidR="00B121A7" w:rsidRPr="00280970">
        <w:rPr>
          <w:szCs w:val="22"/>
        </w:rPr>
        <w:t xml:space="preserve"> </w:t>
      </w:r>
      <w:r w:rsidR="006F1B75" w:rsidRPr="00280970">
        <w:t>„</w:t>
      </w:r>
      <w:r w:rsidR="00B121A7" w:rsidRPr="00280970">
        <w:rPr>
          <w:szCs w:val="22"/>
        </w:rPr>
        <w:t>Imunomodulatorni režim</w:t>
      </w:r>
      <w:r w:rsidR="006F1B75" w:rsidRPr="00280970">
        <w:t>“</w:t>
      </w:r>
      <w:r w:rsidR="00B121A7" w:rsidRPr="00280970">
        <w:rPr>
          <w:szCs w:val="22"/>
        </w:rPr>
        <w:t xml:space="preserve"> </w:t>
      </w:r>
      <w:r w:rsidR="00F5521A" w:rsidRPr="00280970">
        <w:rPr>
          <w:szCs w:val="22"/>
        </w:rPr>
        <w:t>i 4.4</w:t>
      </w:r>
      <w:r w:rsidR="00520426" w:rsidRPr="00280970">
        <w:rPr>
          <w:szCs w:val="22"/>
        </w:rPr>
        <w:t xml:space="preserve"> </w:t>
      </w:r>
      <w:r w:rsidR="006F1B75" w:rsidRPr="00280970">
        <w:t>„</w:t>
      </w:r>
      <w:r w:rsidR="00520426" w:rsidRPr="00280970">
        <w:rPr>
          <w:szCs w:val="22"/>
        </w:rPr>
        <w:t>Sistemski imunološki odgovor</w:t>
      </w:r>
      <w:r w:rsidR="006F1B75" w:rsidRPr="00280970">
        <w:t>“</w:t>
      </w:r>
      <w:r w:rsidR="00F5521A" w:rsidRPr="00280970">
        <w:rPr>
          <w:szCs w:val="22"/>
        </w:rPr>
        <w:t>).</w:t>
      </w:r>
    </w:p>
    <w:p w14:paraId="078BDAD0" w14:textId="77777777" w:rsidR="0009189D" w:rsidRPr="00280970" w:rsidRDefault="0009189D" w:rsidP="001B0F65">
      <w:pPr>
        <w:pStyle w:val="NormalAgency"/>
        <w:rPr>
          <w:szCs w:val="22"/>
        </w:rPr>
      </w:pPr>
    </w:p>
    <w:p w14:paraId="1B56020E" w14:textId="77777777" w:rsidR="001B0F65" w:rsidRPr="00280970" w:rsidRDefault="001B0F65" w:rsidP="00C56E8B">
      <w:pPr>
        <w:pStyle w:val="NormalAgency"/>
        <w:keepNext/>
        <w:rPr>
          <w:szCs w:val="22"/>
          <w:u w:val="single"/>
        </w:rPr>
      </w:pPr>
      <w:r w:rsidRPr="00280970">
        <w:rPr>
          <w:szCs w:val="22"/>
          <w:u w:val="single"/>
        </w:rPr>
        <w:t>Doziranje</w:t>
      </w:r>
    </w:p>
    <w:p w14:paraId="4D99982B" w14:textId="77777777" w:rsidR="00B121A7" w:rsidRPr="00280970" w:rsidRDefault="00B121A7" w:rsidP="00C56E8B">
      <w:pPr>
        <w:keepNext/>
        <w:rPr>
          <w:szCs w:val="22"/>
        </w:rPr>
      </w:pPr>
      <w:bookmarkStart w:id="8" w:name="_Hlk36106658"/>
    </w:p>
    <w:p w14:paraId="186F9598" w14:textId="77777777" w:rsidR="001D3A6C" w:rsidRPr="00280970" w:rsidRDefault="00C13EA4" w:rsidP="006611CC">
      <w:pPr>
        <w:rPr>
          <w:szCs w:val="22"/>
        </w:rPr>
      </w:pPr>
      <w:r w:rsidRPr="00280970">
        <w:rPr>
          <w:szCs w:val="22"/>
        </w:rPr>
        <w:t>Samo za jednodoznu intravensku infuziju</w:t>
      </w:r>
      <w:r w:rsidR="001D3A6C" w:rsidRPr="00280970">
        <w:rPr>
          <w:szCs w:val="22"/>
        </w:rPr>
        <w:t>.</w:t>
      </w:r>
    </w:p>
    <w:bookmarkEnd w:id="8"/>
    <w:p w14:paraId="0BCAB83F" w14:textId="77777777" w:rsidR="001D3A6C" w:rsidRPr="00280970" w:rsidRDefault="001D3A6C" w:rsidP="006611CC">
      <w:pPr>
        <w:rPr>
          <w:szCs w:val="22"/>
        </w:rPr>
      </w:pPr>
    </w:p>
    <w:p w14:paraId="7B0AFC0F" w14:textId="77777777" w:rsidR="001B0F65" w:rsidRPr="00280970" w:rsidRDefault="006100B9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Bolesnici će dobiti </w:t>
      </w:r>
      <w:r w:rsidR="006C5BA8" w:rsidRPr="00280970">
        <w:rPr>
          <w:szCs w:val="22"/>
        </w:rPr>
        <w:t xml:space="preserve">nazivnu </w:t>
      </w:r>
      <w:r w:rsidRPr="00280970">
        <w:rPr>
          <w:szCs w:val="22"/>
        </w:rPr>
        <w:t>dozu</w:t>
      </w:r>
      <w:r w:rsidR="001D3A6C" w:rsidRPr="00280970">
        <w:rPr>
          <w:szCs w:val="22"/>
        </w:rPr>
        <w:t xml:space="preserve"> </w:t>
      </w:r>
      <w:r w:rsidR="006C5BA8" w:rsidRPr="00280970">
        <w:rPr>
          <w:szCs w:val="22"/>
        </w:rPr>
        <w:t>od</w:t>
      </w:r>
      <w:r w:rsidR="001D3A6C" w:rsidRPr="00280970">
        <w:rPr>
          <w:szCs w:val="22"/>
        </w:rPr>
        <w:t xml:space="preserve"> 1</w:t>
      </w:r>
      <w:r w:rsidRPr="00280970">
        <w:rPr>
          <w:szCs w:val="22"/>
        </w:rPr>
        <w:t>,</w:t>
      </w:r>
      <w:r w:rsidR="001D3A6C" w:rsidRPr="00280970">
        <w:rPr>
          <w:szCs w:val="22"/>
        </w:rPr>
        <w:t>1</w:t>
      </w:r>
      <w:r w:rsidR="003E10DC" w:rsidRPr="00280970">
        <w:rPr>
          <w:szCs w:val="22"/>
        </w:rPr>
        <w:t> x </w:t>
      </w:r>
      <w:r w:rsidR="001D3A6C" w:rsidRPr="00280970">
        <w:rPr>
          <w:szCs w:val="22"/>
        </w:rPr>
        <w:t>10</w:t>
      </w:r>
      <w:r w:rsidR="001D3A6C" w:rsidRPr="00280970">
        <w:rPr>
          <w:szCs w:val="22"/>
          <w:vertAlign w:val="superscript"/>
        </w:rPr>
        <w:t>14</w:t>
      </w:r>
      <w:r w:rsidR="001D3A6C" w:rsidRPr="00280970">
        <w:rPr>
          <w:szCs w:val="22"/>
        </w:rPr>
        <w:t> vg/kg onasemnogen abeparvove</w:t>
      </w:r>
      <w:r w:rsidRPr="00280970">
        <w:rPr>
          <w:szCs w:val="22"/>
        </w:rPr>
        <w:t>ka</w:t>
      </w:r>
      <w:r w:rsidR="001D3A6C" w:rsidRPr="00280970">
        <w:rPr>
          <w:szCs w:val="22"/>
        </w:rPr>
        <w:t xml:space="preserve">. </w:t>
      </w:r>
      <w:r w:rsidRPr="00280970">
        <w:rPr>
          <w:szCs w:val="22"/>
        </w:rPr>
        <w:t>Ukupni</w:t>
      </w:r>
      <w:r w:rsidR="001D3A6C" w:rsidRPr="00280970">
        <w:rPr>
          <w:szCs w:val="22"/>
        </w:rPr>
        <w:t xml:space="preserve"> volume</w:t>
      </w:r>
      <w:r w:rsidRPr="00280970">
        <w:rPr>
          <w:szCs w:val="22"/>
        </w:rPr>
        <w:t>n</w:t>
      </w:r>
      <w:r w:rsidR="001B0F65" w:rsidRPr="00280970">
        <w:rPr>
          <w:szCs w:val="22"/>
        </w:rPr>
        <w:t xml:space="preserve"> se određuje prema tjelesnoj težini bolesnika.</w:t>
      </w:r>
    </w:p>
    <w:p w14:paraId="6F74CDF9" w14:textId="77777777" w:rsidR="006100B9" w:rsidRPr="00280970" w:rsidRDefault="006100B9" w:rsidP="006100B9">
      <w:pPr>
        <w:rPr>
          <w:szCs w:val="22"/>
        </w:rPr>
      </w:pPr>
    </w:p>
    <w:p w14:paraId="6F0EB37A" w14:textId="77777777" w:rsidR="006100B9" w:rsidRPr="00280970" w:rsidRDefault="00EE2412" w:rsidP="006100B9">
      <w:pPr>
        <w:rPr>
          <w:szCs w:val="22"/>
        </w:rPr>
      </w:pPr>
      <w:r w:rsidRPr="00280970">
        <w:rPr>
          <w:szCs w:val="22"/>
        </w:rPr>
        <w:t>Tablica </w:t>
      </w:r>
      <w:r w:rsidR="006100B9" w:rsidRPr="00280970">
        <w:rPr>
          <w:szCs w:val="22"/>
        </w:rPr>
        <w:t>1 navodi preporučeno doziranje u bolesnika tjelesne težine između 2,6</w:t>
      </w:r>
      <w:r w:rsidR="00F93D80" w:rsidRPr="00280970">
        <w:rPr>
          <w:szCs w:val="22"/>
        </w:rPr>
        <w:t> kg</w:t>
      </w:r>
      <w:r w:rsidRPr="00280970">
        <w:rPr>
          <w:szCs w:val="22"/>
        </w:rPr>
        <w:t xml:space="preserve"> </w:t>
      </w:r>
      <w:r w:rsidR="006100B9" w:rsidRPr="00280970">
        <w:rPr>
          <w:szCs w:val="22"/>
        </w:rPr>
        <w:t>i</w:t>
      </w:r>
      <w:r w:rsidRPr="00280970">
        <w:rPr>
          <w:szCs w:val="22"/>
        </w:rPr>
        <w:t xml:space="preserve"> </w:t>
      </w:r>
      <w:r w:rsidR="006100B9" w:rsidRPr="00280970">
        <w:rPr>
          <w:szCs w:val="22"/>
        </w:rPr>
        <w:t>21,0</w:t>
      </w:r>
      <w:r w:rsidR="00BD2C73" w:rsidRPr="00280970">
        <w:rPr>
          <w:szCs w:val="22"/>
        </w:rPr>
        <w:t> kg</w:t>
      </w:r>
      <w:r w:rsidR="006100B9" w:rsidRPr="00280970">
        <w:rPr>
          <w:szCs w:val="22"/>
        </w:rPr>
        <w:t>.</w:t>
      </w:r>
    </w:p>
    <w:p w14:paraId="2208506D" w14:textId="77777777" w:rsidR="001B0F65" w:rsidRPr="00280970" w:rsidRDefault="001B0F65" w:rsidP="001B0F65">
      <w:pPr>
        <w:pStyle w:val="NormalAgency"/>
        <w:rPr>
          <w:szCs w:val="22"/>
        </w:rPr>
      </w:pPr>
    </w:p>
    <w:p w14:paraId="340217E0" w14:textId="77777777" w:rsidR="001B0F65" w:rsidRPr="00280970" w:rsidRDefault="001B0F65" w:rsidP="00C56E8B">
      <w:pPr>
        <w:pStyle w:val="NormalAgency"/>
        <w:keepNext/>
        <w:tabs>
          <w:tab w:val="clear" w:pos="567"/>
          <w:tab w:val="left" w:pos="1418"/>
        </w:tabs>
        <w:ind w:left="1418" w:hanging="1418"/>
        <w:rPr>
          <w:b/>
          <w:szCs w:val="22"/>
        </w:rPr>
      </w:pPr>
      <w:r w:rsidRPr="00280970">
        <w:rPr>
          <w:b/>
          <w:szCs w:val="22"/>
        </w:rPr>
        <w:t>Tablica </w:t>
      </w:r>
      <w:r w:rsidR="00EE2412" w:rsidRPr="00280970">
        <w:rPr>
          <w:b/>
          <w:szCs w:val="22"/>
        </w:rPr>
        <w:t>1</w:t>
      </w:r>
      <w:r w:rsidRPr="00280970">
        <w:rPr>
          <w:b/>
          <w:szCs w:val="22"/>
        </w:rPr>
        <w:tab/>
        <w:t>Preporučeno doziranje prema tjelesnoj težini bolesnika</w:t>
      </w: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326"/>
        <w:gridCol w:w="2268"/>
        <w:gridCol w:w="3478"/>
      </w:tblGrid>
      <w:tr w:rsidR="001B0F65" w:rsidRPr="00280970" w14:paraId="77F3F64D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C1A5" w14:textId="77777777" w:rsidR="001B0F65" w:rsidRPr="00280970" w:rsidRDefault="001B0F65" w:rsidP="001B0F65">
            <w:pPr>
              <w:pStyle w:val="NormalAgency"/>
              <w:jc w:val="center"/>
              <w:rPr>
                <w:b/>
                <w:szCs w:val="22"/>
              </w:rPr>
            </w:pPr>
            <w:r w:rsidRPr="00280970">
              <w:rPr>
                <w:b/>
                <w:szCs w:val="22"/>
              </w:rPr>
              <w:t>Raspon tjelesne težine bolesnika (kg)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A58A" w14:textId="77777777" w:rsidR="001B0F65" w:rsidRPr="00280970" w:rsidRDefault="001B0F65" w:rsidP="001B0F65">
            <w:pPr>
              <w:pStyle w:val="NormalAgency"/>
              <w:jc w:val="center"/>
              <w:rPr>
                <w:b/>
                <w:szCs w:val="22"/>
              </w:rPr>
            </w:pPr>
            <w:r w:rsidRPr="00280970">
              <w:rPr>
                <w:b/>
                <w:szCs w:val="22"/>
              </w:rPr>
              <w:t>Doza (vg)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8DBA" w14:textId="77777777" w:rsidR="001B0F65" w:rsidRPr="00280970" w:rsidRDefault="001B0F65" w:rsidP="001B0F65">
            <w:pPr>
              <w:pStyle w:val="NormalAgency"/>
              <w:jc w:val="center"/>
              <w:rPr>
                <w:b/>
                <w:szCs w:val="22"/>
              </w:rPr>
            </w:pPr>
            <w:r w:rsidRPr="00280970">
              <w:rPr>
                <w:b/>
                <w:szCs w:val="22"/>
              </w:rPr>
              <w:t xml:space="preserve">Ukupan volumen doze </w:t>
            </w:r>
            <w:r w:rsidRPr="00280970">
              <w:rPr>
                <w:b/>
                <w:szCs w:val="22"/>
                <w:vertAlign w:val="superscript"/>
              </w:rPr>
              <w:t>a</w:t>
            </w:r>
            <w:r w:rsidRPr="00280970">
              <w:rPr>
                <w:b/>
                <w:szCs w:val="22"/>
              </w:rPr>
              <w:t xml:space="preserve"> (ml)</w:t>
            </w:r>
          </w:p>
        </w:tc>
      </w:tr>
      <w:tr w:rsidR="001B0F65" w:rsidRPr="00280970" w14:paraId="43DE088A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CF117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2,6 – 3,0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E8C7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3,3 × 10</w:t>
            </w:r>
            <w:r w:rsidRPr="00280970">
              <w:rPr>
                <w:szCs w:val="22"/>
                <w:vertAlign w:val="superscript"/>
              </w:rPr>
              <w:t>14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409F0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16,5</w:t>
            </w:r>
          </w:p>
        </w:tc>
      </w:tr>
      <w:tr w:rsidR="001B0F65" w:rsidRPr="00280970" w14:paraId="26C9ACFF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A737F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3,1 – 3,5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8F0E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3,9 × 10</w:t>
            </w:r>
            <w:r w:rsidRPr="00280970">
              <w:rPr>
                <w:szCs w:val="22"/>
                <w:vertAlign w:val="superscript"/>
              </w:rPr>
              <w:t>14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5BD3D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19,3</w:t>
            </w:r>
          </w:p>
        </w:tc>
      </w:tr>
      <w:tr w:rsidR="001B0F65" w:rsidRPr="00280970" w14:paraId="5F69F337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E7254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3,6 – 4,0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C321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4,4 × 10</w:t>
            </w:r>
            <w:r w:rsidRPr="00280970">
              <w:rPr>
                <w:szCs w:val="22"/>
                <w:vertAlign w:val="superscript"/>
              </w:rPr>
              <w:t>14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E8ED2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22,0</w:t>
            </w:r>
          </w:p>
        </w:tc>
      </w:tr>
      <w:tr w:rsidR="001B0F65" w:rsidRPr="00280970" w14:paraId="23CF7B20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47884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4,1 – 4,5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639B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5,0 × 10</w:t>
            </w:r>
            <w:r w:rsidRPr="00280970">
              <w:rPr>
                <w:szCs w:val="22"/>
                <w:vertAlign w:val="superscript"/>
              </w:rPr>
              <w:t>14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9EA54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24,8</w:t>
            </w:r>
          </w:p>
        </w:tc>
      </w:tr>
      <w:tr w:rsidR="001B0F65" w:rsidRPr="00280970" w14:paraId="5C15B629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32F99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4,6 – 5,0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EA89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5,5 × 10</w:t>
            </w:r>
            <w:r w:rsidRPr="00280970">
              <w:rPr>
                <w:szCs w:val="22"/>
                <w:vertAlign w:val="superscript"/>
              </w:rPr>
              <w:t>14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3371A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27,5</w:t>
            </w:r>
          </w:p>
        </w:tc>
      </w:tr>
      <w:tr w:rsidR="001B0F65" w:rsidRPr="00280970" w14:paraId="65167E00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A3B4E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5,1 – 5,5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F534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6,1 × 10</w:t>
            </w:r>
            <w:r w:rsidRPr="00280970">
              <w:rPr>
                <w:szCs w:val="22"/>
                <w:vertAlign w:val="superscript"/>
              </w:rPr>
              <w:t>14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8ABDF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30,3</w:t>
            </w:r>
          </w:p>
        </w:tc>
      </w:tr>
      <w:tr w:rsidR="001B0F65" w:rsidRPr="00280970" w14:paraId="0B4E2575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CA6BC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5,6 – 6,0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40E1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6,6 × 10</w:t>
            </w:r>
            <w:r w:rsidRPr="00280970">
              <w:rPr>
                <w:szCs w:val="22"/>
                <w:vertAlign w:val="superscript"/>
              </w:rPr>
              <w:t>14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D59F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33,0</w:t>
            </w:r>
          </w:p>
        </w:tc>
      </w:tr>
      <w:tr w:rsidR="001B0F65" w:rsidRPr="00280970" w14:paraId="38CEC7F8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FFB42C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6,1 – 6,5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DE71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7,2 × 10</w:t>
            </w:r>
            <w:r w:rsidRPr="00280970">
              <w:rPr>
                <w:szCs w:val="22"/>
                <w:vertAlign w:val="superscript"/>
              </w:rPr>
              <w:t>14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6274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35,8</w:t>
            </w:r>
          </w:p>
        </w:tc>
      </w:tr>
      <w:tr w:rsidR="001B0F65" w:rsidRPr="00280970" w14:paraId="26B16B5B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A4809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6,6 – 7,0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8465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7,7 × 10</w:t>
            </w:r>
            <w:r w:rsidRPr="00280970">
              <w:rPr>
                <w:szCs w:val="22"/>
                <w:vertAlign w:val="superscript"/>
              </w:rPr>
              <w:t>14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5EBBC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38,5</w:t>
            </w:r>
          </w:p>
        </w:tc>
      </w:tr>
      <w:tr w:rsidR="001B0F65" w:rsidRPr="00280970" w14:paraId="3ADEC8E6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7056A6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7,1 – 7,5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2148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8,3 × 10</w:t>
            </w:r>
            <w:r w:rsidRPr="00280970">
              <w:rPr>
                <w:szCs w:val="22"/>
                <w:vertAlign w:val="superscript"/>
              </w:rPr>
              <w:t>14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8E1D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41,3</w:t>
            </w:r>
          </w:p>
        </w:tc>
      </w:tr>
      <w:tr w:rsidR="001B0F65" w:rsidRPr="00280970" w14:paraId="3D3A68BB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DFBA5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7,6 – 8,0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A57B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8,8 × 10</w:t>
            </w:r>
            <w:r w:rsidRPr="00280970">
              <w:rPr>
                <w:szCs w:val="22"/>
                <w:vertAlign w:val="superscript"/>
              </w:rPr>
              <w:t>14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856E5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44,0</w:t>
            </w:r>
          </w:p>
        </w:tc>
      </w:tr>
      <w:tr w:rsidR="001B0F65" w:rsidRPr="00280970" w14:paraId="67C2E8C0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D0AA19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8,1 – 8,5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A4497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9,4 × 10</w:t>
            </w:r>
            <w:r w:rsidRPr="00280970">
              <w:rPr>
                <w:szCs w:val="22"/>
                <w:vertAlign w:val="superscript"/>
              </w:rPr>
              <w:t>14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647F3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46,8</w:t>
            </w:r>
          </w:p>
        </w:tc>
      </w:tr>
      <w:tr w:rsidR="00AF2E8A" w:rsidRPr="00280970" w14:paraId="52B9FB43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805C9" w14:textId="77777777" w:rsidR="00AF2E8A" w:rsidRPr="00280970" w:rsidRDefault="00AF2E8A" w:rsidP="00F359DC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8,6 – 9,0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2C969" w14:textId="77777777" w:rsidR="00AF2E8A" w:rsidRPr="00280970" w:rsidRDefault="00AF2E8A" w:rsidP="00F359DC">
            <w:pPr>
              <w:jc w:val="center"/>
              <w:rPr>
                <w:rFonts w:eastAsia="Verdana"/>
                <w:szCs w:val="22"/>
                <w:lang w:eastAsia="en-GB"/>
              </w:rPr>
            </w:pPr>
            <w:r w:rsidRPr="00280970">
              <w:rPr>
                <w:rFonts w:eastAsia="Verdana"/>
                <w:szCs w:val="22"/>
                <w:lang w:eastAsia="en-GB"/>
              </w:rPr>
              <w:t>9,9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F93D80" w:rsidRPr="00280970">
              <w:rPr>
                <w:szCs w:val="22"/>
              </w:rPr>
              <w:t>×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Pr="00280970">
              <w:rPr>
                <w:rFonts w:eastAsia="Verdana"/>
                <w:szCs w:val="22"/>
                <w:lang w:eastAsia="en-GB"/>
              </w:rPr>
              <w:t>10</w:t>
            </w:r>
            <w:r w:rsidRPr="00280970">
              <w:rPr>
                <w:rFonts w:eastAsia="Verdana"/>
                <w:szCs w:val="22"/>
                <w:vertAlign w:val="superscript"/>
                <w:lang w:eastAsia="en-GB"/>
              </w:rPr>
              <w:t>14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58F60" w14:textId="77777777" w:rsidR="00AF2E8A" w:rsidRPr="00280970" w:rsidRDefault="00AF2E8A" w:rsidP="00F359DC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49,5</w:t>
            </w:r>
          </w:p>
        </w:tc>
      </w:tr>
      <w:tr w:rsidR="00AF2E8A" w:rsidRPr="00280970" w14:paraId="6E1AFDCD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E92BAE" w14:textId="77777777" w:rsidR="00AF2E8A" w:rsidRPr="00280970" w:rsidRDefault="00AF2E8A" w:rsidP="00F359DC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9,1 – 9,5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9317" w14:textId="77777777" w:rsidR="00AF2E8A" w:rsidRPr="00280970" w:rsidRDefault="00AF2E8A" w:rsidP="00F359DC">
            <w:pPr>
              <w:jc w:val="center"/>
              <w:rPr>
                <w:rFonts w:eastAsia="Verdana"/>
                <w:szCs w:val="22"/>
                <w:lang w:eastAsia="en-GB"/>
              </w:rPr>
            </w:pPr>
            <w:r w:rsidRPr="00280970">
              <w:rPr>
                <w:rFonts w:eastAsia="Verdana"/>
                <w:szCs w:val="22"/>
                <w:lang w:eastAsia="en-GB"/>
              </w:rPr>
              <w:t>1,05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F93D80" w:rsidRPr="00280970">
              <w:rPr>
                <w:szCs w:val="22"/>
              </w:rPr>
              <w:t>×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Pr="00280970">
              <w:rPr>
                <w:rFonts w:eastAsia="Verdana"/>
                <w:szCs w:val="22"/>
                <w:lang w:eastAsia="en-GB"/>
              </w:rPr>
              <w:t>10</w:t>
            </w:r>
            <w:r w:rsidRPr="00280970">
              <w:rPr>
                <w:rFonts w:eastAsia="Verdana"/>
                <w:szCs w:val="22"/>
                <w:vertAlign w:val="superscript"/>
                <w:lang w:eastAsia="en-GB"/>
              </w:rPr>
              <w:t>15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0D43D" w14:textId="77777777" w:rsidR="00AF2E8A" w:rsidRPr="00280970" w:rsidRDefault="00AF2E8A" w:rsidP="00F359DC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52,3</w:t>
            </w:r>
          </w:p>
        </w:tc>
      </w:tr>
      <w:tr w:rsidR="00AF2E8A" w:rsidRPr="00280970" w14:paraId="0B8CA7D2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792EB" w14:textId="77777777" w:rsidR="00AF2E8A" w:rsidRPr="00280970" w:rsidRDefault="00AF2E8A" w:rsidP="00F359DC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9,6 – 10,0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BF526" w14:textId="77777777" w:rsidR="00AF2E8A" w:rsidRPr="00280970" w:rsidRDefault="00AF2E8A" w:rsidP="00F359DC">
            <w:pPr>
              <w:jc w:val="center"/>
              <w:rPr>
                <w:rFonts w:eastAsia="Verdana"/>
                <w:szCs w:val="22"/>
                <w:lang w:eastAsia="en-GB"/>
              </w:rPr>
            </w:pPr>
            <w:r w:rsidRPr="00280970">
              <w:rPr>
                <w:rFonts w:eastAsia="Verdana"/>
                <w:szCs w:val="22"/>
                <w:lang w:eastAsia="en-GB"/>
              </w:rPr>
              <w:t>1,1</w:t>
            </w:r>
            <w:r w:rsidR="0090576B" w:rsidRPr="00280970">
              <w:rPr>
                <w:rFonts w:eastAsia="Verdana"/>
                <w:szCs w:val="22"/>
                <w:lang w:eastAsia="en-GB"/>
              </w:rPr>
              <w:t>0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F93D80" w:rsidRPr="00280970">
              <w:rPr>
                <w:szCs w:val="22"/>
              </w:rPr>
              <w:t>×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Pr="00280970">
              <w:rPr>
                <w:rFonts w:eastAsia="Verdana"/>
                <w:szCs w:val="22"/>
                <w:lang w:eastAsia="en-GB"/>
              </w:rPr>
              <w:t>10</w:t>
            </w:r>
            <w:r w:rsidRPr="00280970">
              <w:rPr>
                <w:rFonts w:eastAsia="Verdana"/>
                <w:szCs w:val="22"/>
                <w:vertAlign w:val="superscript"/>
                <w:lang w:eastAsia="en-GB"/>
              </w:rPr>
              <w:t>15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879FE" w14:textId="77777777" w:rsidR="00AF2E8A" w:rsidRPr="00280970" w:rsidRDefault="00AF2E8A" w:rsidP="00F359DC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55,0</w:t>
            </w:r>
          </w:p>
        </w:tc>
      </w:tr>
      <w:tr w:rsidR="00AF2E8A" w:rsidRPr="00280970" w14:paraId="4A8E420E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0ECCA7" w14:textId="77777777" w:rsidR="00AF2E8A" w:rsidRPr="00280970" w:rsidRDefault="00AF2E8A" w:rsidP="00F359DC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10,1 – 10,5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DE056" w14:textId="77777777" w:rsidR="00AF2E8A" w:rsidRPr="00280970" w:rsidRDefault="00AF2E8A" w:rsidP="00EB5125">
            <w:pPr>
              <w:jc w:val="center"/>
              <w:rPr>
                <w:rFonts w:eastAsia="Verdana"/>
                <w:szCs w:val="22"/>
                <w:lang w:eastAsia="en-GB"/>
              </w:rPr>
            </w:pPr>
            <w:r w:rsidRPr="00280970">
              <w:rPr>
                <w:rFonts w:eastAsia="Verdana"/>
                <w:szCs w:val="22"/>
                <w:lang w:eastAsia="en-GB"/>
              </w:rPr>
              <w:t>1,</w:t>
            </w:r>
            <w:r w:rsidR="0090576B" w:rsidRPr="00280970">
              <w:rPr>
                <w:rFonts w:eastAsia="Verdana"/>
                <w:szCs w:val="22"/>
                <w:lang w:eastAsia="en-GB"/>
              </w:rPr>
              <w:t>1</w:t>
            </w:r>
            <w:r w:rsidR="00EB5125" w:rsidRPr="00280970">
              <w:rPr>
                <w:rFonts w:eastAsia="Verdana"/>
                <w:szCs w:val="22"/>
                <w:lang w:eastAsia="en-GB"/>
              </w:rPr>
              <w:t>6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F93D80" w:rsidRPr="00280970">
              <w:rPr>
                <w:szCs w:val="22"/>
              </w:rPr>
              <w:t>×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Pr="00280970">
              <w:rPr>
                <w:rFonts w:eastAsia="Verdana"/>
                <w:szCs w:val="22"/>
                <w:lang w:eastAsia="en-GB"/>
              </w:rPr>
              <w:t>10</w:t>
            </w:r>
            <w:r w:rsidRPr="00280970">
              <w:rPr>
                <w:rFonts w:eastAsia="Verdana"/>
                <w:szCs w:val="22"/>
                <w:vertAlign w:val="superscript"/>
                <w:lang w:eastAsia="en-GB"/>
              </w:rPr>
              <w:t>15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40986" w14:textId="77777777" w:rsidR="00AF2E8A" w:rsidRPr="00280970" w:rsidRDefault="00AF2E8A" w:rsidP="00F359DC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57,8</w:t>
            </w:r>
          </w:p>
        </w:tc>
      </w:tr>
      <w:tr w:rsidR="00AF2E8A" w:rsidRPr="00280970" w14:paraId="662A1703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88EDE6" w14:textId="77777777" w:rsidR="00AF2E8A" w:rsidRPr="00280970" w:rsidRDefault="00AF2E8A" w:rsidP="00F359DC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10,6 – 11,0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B7016" w14:textId="77777777" w:rsidR="00AF2E8A" w:rsidRPr="00280970" w:rsidRDefault="00AF2E8A" w:rsidP="00F359DC">
            <w:pPr>
              <w:jc w:val="center"/>
              <w:rPr>
                <w:rFonts w:eastAsia="Verdana"/>
                <w:szCs w:val="22"/>
                <w:lang w:eastAsia="en-GB"/>
              </w:rPr>
            </w:pPr>
            <w:r w:rsidRPr="00280970">
              <w:rPr>
                <w:rFonts w:eastAsia="Verdana"/>
                <w:szCs w:val="22"/>
                <w:lang w:eastAsia="en-GB"/>
              </w:rPr>
              <w:t>1,21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F93D80" w:rsidRPr="00280970">
              <w:rPr>
                <w:szCs w:val="22"/>
              </w:rPr>
              <w:t>×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Pr="00280970">
              <w:rPr>
                <w:rFonts w:eastAsia="Verdana"/>
                <w:szCs w:val="22"/>
                <w:lang w:eastAsia="en-GB"/>
              </w:rPr>
              <w:t>10</w:t>
            </w:r>
            <w:r w:rsidRPr="00280970">
              <w:rPr>
                <w:rFonts w:eastAsia="Verdana"/>
                <w:szCs w:val="22"/>
                <w:vertAlign w:val="superscript"/>
                <w:lang w:eastAsia="en-GB"/>
              </w:rPr>
              <w:t>15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7EC8A" w14:textId="77777777" w:rsidR="00AF2E8A" w:rsidRPr="00280970" w:rsidRDefault="00AF2E8A" w:rsidP="00F359DC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60,5</w:t>
            </w:r>
          </w:p>
        </w:tc>
      </w:tr>
      <w:tr w:rsidR="00AF2E8A" w:rsidRPr="00280970" w14:paraId="54D91675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C1C6B9" w14:textId="77777777" w:rsidR="00AF2E8A" w:rsidRPr="00280970" w:rsidRDefault="00AF2E8A" w:rsidP="00F359DC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11,1 – 11,5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91FA" w14:textId="77777777" w:rsidR="00AF2E8A" w:rsidRPr="00280970" w:rsidRDefault="00AF2E8A" w:rsidP="00F359DC">
            <w:pPr>
              <w:jc w:val="center"/>
              <w:rPr>
                <w:rFonts w:eastAsia="Verdana"/>
                <w:szCs w:val="22"/>
                <w:lang w:eastAsia="en-GB"/>
              </w:rPr>
            </w:pPr>
            <w:r w:rsidRPr="00280970">
              <w:rPr>
                <w:rFonts w:eastAsia="Verdana"/>
                <w:szCs w:val="22"/>
                <w:lang w:eastAsia="en-GB"/>
              </w:rPr>
              <w:t>1,27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F93D80" w:rsidRPr="00280970">
              <w:rPr>
                <w:szCs w:val="22"/>
              </w:rPr>
              <w:t>×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Pr="00280970">
              <w:rPr>
                <w:rFonts w:eastAsia="Verdana"/>
                <w:szCs w:val="22"/>
                <w:lang w:eastAsia="en-GB"/>
              </w:rPr>
              <w:t>10</w:t>
            </w:r>
            <w:r w:rsidRPr="00280970">
              <w:rPr>
                <w:rFonts w:eastAsia="Verdana"/>
                <w:szCs w:val="22"/>
                <w:vertAlign w:val="superscript"/>
                <w:lang w:eastAsia="en-GB"/>
              </w:rPr>
              <w:t>15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1DE1" w14:textId="77777777" w:rsidR="00AF2E8A" w:rsidRPr="00280970" w:rsidRDefault="00AF2E8A" w:rsidP="00F359DC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63,3</w:t>
            </w:r>
          </w:p>
        </w:tc>
      </w:tr>
      <w:tr w:rsidR="00AF2E8A" w:rsidRPr="00280970" w14:paraId="4F36483B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F588D" w14:textId="77777777" w:rsidR="00AF2E8A" w:rsidRPr="00280970" w:rsidRDefault="00AF2E8A" w:rsidP="00F359DC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11,6 – 12,0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EF17" w14:textId="77777777" w:rsidR="00AF2E8A" w:rsidRPr="00280970" w:rsidRDefault="00AF2E8A" w:rsidP="00F359DC">
            <w:pPr>
              <w:jc w:val="center"/>
              <w:rPr>
                <w:rFonts w:eastAsia="Verdana"/>
                <w:szCs w:val="22"/>
                <w:lang w:eastAsia="en-GB"/>
              </w:rPr>
            </w:pPr>
            <w:r w:rsidRPr="00280970">
              <w:rPr>
                <w:rFonts w:eastAsia="Verdana"/>
                <w:szCs w:val="22"/>
                <w:lang w:eastAsia="en-GB"/>
              </w:rPr>
              <w:t>1,32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F93D80" w:rsidRPr="00280970">
              <w:rPr>
                <w:szCs w:val="22"/>
              </w:rPr>
              <w:t>×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Pr="00280970">
              <w:rPr>
                <w:rFonts w:eastAsia="Verdana"/>
                <w:szCs w:val="22"/>
                <w:lang w:eastAsia="en-GB"/>
              </w:rPr>
              <w:t>10</w:t>
            </w:r>
            <w:r w:rsidRPr="00280970">
              <w:rPr>
                <w:rFonts w:eastAsia="Verdana"/>
                <w:szCs w:val="22"/>
                <w:vertAlign w:val="superscript"/>
                <w:lang w:eastAsia="en-GB"/>
              </w:rPr>
              <w:t>15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2557" w14:textId="77777777" w:rsidR="00AF2E8A" w:rsidRPr="00280970" w:rsidRDefault="00AF2E8A" w:rsidP="00F359DC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66,0</w:t>
            </w:r>
          </w:p>
        </w:tc>
      </w:tr>
      <w:tr w:rsidR="00AF2E8A" w:rsidRPr="00280970" w14:paraId="6685BC5C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7DE02A" w14:textId="77777777" w:rsidR="00AF2E8A" w:rsidRPr="00280970" w:rsidRDefault="00AF2E8A" w:rsidP="00F359DC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12,1 – 12,5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D9835" w14:textId="77777777" w:rsidR="00AF2E8A" w:rsidRPr="00280970" w:rsidRDefault="00AF2E8A" w:rsidP="00F359DC">
            <w:pPr>
              <w:jc w:val="center"/>
              <w:rPr>
                <w:rFonts w:eastAsia="Verdana"/>
                <w:szCs w:val="22"/>
                <w:lang w:eastAsia="en-GB"/>
              </w:rPr>
            </w:pPr>
            <w:r w:rsidRPr="00280970">
              <w:rPr>
                <w:rFonts w:eastAsia="Verdana"/>
                <w:szCs w:val="22"/>
                <w:lang w:eastAsia="en-GB"/>
              </w:rPr>
              <w:t>1,</w:t>
            </w:r>
            <w:r w:rsidR="00B81D13" w:rsidRPr="00280970">
              <w:rPr>
                <w:rFonts w:eastAsia="Verdana"/>
                <w:szCs w:val="22"/>
                <w:lang w:eastAsia="en-GB"/>
              </w:rPr>
              <w:t>38 </w:t>
            </w:r>
            <w:r w:rsidR="00F93D80" w:rsidRPr="00280970">
              <w:rPr>
                <w:szCs w:val="22"/>
              </w:rPr>
              <w:t>×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Pr="00280970">
              <w:rPr>
                <w:rFonts w:eastAsia="Verdana"/>
                <w:szCs w:val="22"/>
                <w:lang w:eastAsia="en-GB"/>
              </w:rPr>
              <w:t>10</w:t>
            </w:r>
            <w:r w:rsidRPr="00280970">
              <w:rPr>
                <w:rFonts w:eastAsia="Verdana"/>
                <w:szCs w:val="22"/>
                <w:vertAlign w:val="superscript"/>
                <w:lang w:eastAsia="en-GB"/>
              </w:rPr>
              <w:t>15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E0ED" w14:textId="77777777" w:rsidR="00AF2E8A" w:rsidRPr="00280970" w:rsidRDefault="00AF2E8A" w:rsidP="00F359DC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68,8</w:t>
            </w:r>
          </w:p>
        </w:tc>
      </w:tr>
      <w:tr w:rsidR="00AF2E8A" w:rsidRPr="00280970" w14:paraId="4DBE44F6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981494" w14:textId="77777777" w:rsidR="00AF2E8A" w:rsidRPr="00280970" w:rsidRDefault="00AF2E8A" w:rsidP="00F359DC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12,6 – 13,0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A2E9B" w14:textId="77777777" w:rsidR="00AF2E8A" w:rsidRPr="00280970" w:rsidRDefault="00AF2E8A" w:rsidP="00F359DC">
            <w:pPr>
              <w:jc w:val="center"/>
              <w:rPr>
                <w:rFonts w:eastAsia="Verdana"/>
                <w:szCs w:val="22"/>
                <w:lang w:eastAsia="en-GB"/>
              </w:rPr>
            </w:pPr>
            <w:r w:rsidRPr="00280970">
              <w:rPr>
                <w:rFonts w:eastAsia="Verdana"/>
                <w:szCs w:val="22"/>
                <w:lang w:eastAsia="en-GB"/>
              </w:rPr>
              <w:t>1,</w:t>
            </w:r>
            <w:r w:rsidR="00B81D13" w:rsidRPr="00280970">
              <w:rPr>
                <w:rFonts w:eastAsia="Verdana"/>
                <w:szCs w:val="22"/>
                <w:lang w:eastAsia="en-GB"/>
              </w:rPr>
              <w:t>43 </w:t>
            </w:r>
            <w:r w:rsidR="00F93D80" w:rsidRPr="00280970">
              <w:rPr>
                <w:szCs w:val="22"/>
              </w:rPr>
              <w:t>×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Pr="00280970">
              <w:rPr>
                <w:rFonts w:eastAsia="Verdana"/>
                <w:szCs w:val="22"/>
                <w:lang w:eastAsia="en-GB"/>
              </w:rPr>
              <w:t>10</w:t>
            </w:r>
            <w:r w:rsidRPr="00280970">
              <w:rPr>
                <w:rFonts w:eastAsia="Verdana"/>
                <w:szCs w:val="22"/>
                <w:vertAlign w:val="superscript"/>
                <w:lang w:eastAsia="en-GB"/>
              </w:rPr>
              <w:t>15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ADD07" w14:textId="77777777" w:rsidR="00AF2E8A" w:rsidRPr="00280970" w:rsidRDefault="00AF2E8A" w:rsidP="00F359DC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71,5</w:t>
            </w:r>
          </w:p>
        </w:tc>
      </w:tr>
      <w:tr w:rsidR="00AF2E8A" w:rsidRPr="00280970" w14:paraId="5FDBB5FA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686F08" w14:textId="77777777" w:rsidR="00AF2E8A" w:rsidRPr="00280970" w:rsidRDefault="00AF2E8A" w:rsidP="00F359DC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13,1 – 13,5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83B55" w14:textId="77777777" w:rsidR="00AF2E8A" w:rsidRPr="00280970" w:rsidRDefault="00AF2E8A" w:rsidP="00F359DC">
            <w:pPr>
              <w:jc w:val="center"/>
              <w:rPr>
                <w:rFonts w:eastAsia="Verdana"/>
                <w:szCs w:val="22"/>
                <w:lang w:eastAsia="en-GB"/>
              </w:rPr>
            </w:pPr>
            <w:r w:rsidRPr="00280970">
              <w:rPr>
                <w:rFonts w:eastAsia="Verdana"/>
                <w:szCs w:val="22"/>
                <w:lang w:eastAsia="en-GB"/>
              </w:rPr>
              <w:t>1,49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F93D80" w:rsidRPr="00280970">
              <w:rPr>
                <w:szCs w:val="22"/>
              </w:rPr>
              <w:t>×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Pr="00280970">
              <w:rPr>
                <w:rFonts w:eastAsia="Verdana"/>
                <w:szCs w:val="22"/>
                <w:lang w:eastAsia="en-GB"/>
              </w:rPr>
              <w:t>10</w:t>
            </w:r>
            <w:r w:rsidRPr="00280970">
              <w:rPr>
                <w:rFonts w:eastAsia="Verdana"/>
                <w:szCs w:val="22"/>
                <w:vertAlign w:val="superscript"/>
                <w:lang w:eastAsia="en-GB"/>
              </w:rPr>
              <w:t>15</w:t>
            </w:r>
            <w:r w:rsidRPr="00280970">
              <w:rPr>
                <w:rFonts w:eastAsia="Verdana"/>
                <w:szCs w:val="22"/>
                <w:lang w:eastAsia="en-GB"/>
              </w:rPr>
              <w:t> 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8F2E9" w14:textId="77777777" w:rsidR="00AF2E8A" w:rsidRPr="00280970" w:rsidRDefault="00AF2E8A" w:rsidP="00F359DC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74,3</w:t>
            </w:r>
          </w:p>
        </w:tc>
      </w:tr>
      <w:tr w:rsidR="00A65BA7" w:rsidRPr="00280970" w14:paraId="0A35C6D6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E10FCA" w14:textId="77777777" w:rsidR="00A65BA7" w:rsidRPr="00280970" w:rsidRDefault="00A65BA7" w:rsidP="00A65BA7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13,6 – 14,0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27754C" w14:textId="77777777" w:rsidR="00A65BA7" w:rsidRPr="00280970" w:rsidRDefault="00A65BA7" w:rsidP="00A65BA7">
            <w:pPr>
              <w:jc w:val="center"/>
              <w:rPr>
                <w:rFonts w:eastAsia="Verdana"/>
                <w:szCs w:val="22"/>
                <w:lang w:eastAsia="en-GB"/>
              </w:rPr>
            </w:pPr>
            <w:r w:rsidRPr="00280970">
              <w:rPr>
                <w:rFonts w:eastAsia="Verdana"/>
                <w:szCs w:val="22"/>
                <w:lang w:eastAsia="en-GB"/>
              </w:rPr>
              <w:t>1,54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F93D80" w:rsidRPr="00280970">
              <w:rPr>
                <w:szCs w:val="22"/>
              </w:rPr>
              <w:t>×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5B1FC0" w:rsidRPr="00280970">
              <w:rPr>
                <w:rFonts w:eastAsia="Verdana"/>
                <w:szCs w:val="22"/>
                <w:lang w:eastAsia="en-GB"/>
              </w:rPr>
              <w:t>10</w:t>
            </w:r>
            <w:r w:rsidR="005B1FC0" w:rsidRPr="00280970">
              <w:rPr>
                <w:rFonts w:eastAsia="Verdana"/>
                <w:szCs w:val="22"/>
                <w:vertAlign w:val="superscript"/>
                <w:lang w:eastAsia="en-GB"/>
              </w:rPr>
              <w:t>15</w:t>
            </w:r>
            <w:r w:rsidR="005B1FC0" w:rsidRPr="00280970">
              <w:rPr>
                <w:rFonts w:eastAsia="Verdana"/>
                <w:szCs w:val="22"/>
                <w:lang w:eastAsia="en-GB"/>
              </w:rPr>
              <w:t> 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BD84D" w14:textId="77777777" w:rsidR="00A65BA7" w:rsidRPr="00280970" w:rsidRDefault="00A65BA7" w:rsidP="00A65BA7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77,0</w:t>
            </w:r>
          </w:p>
        </w:tc>
      </w:tr>
      <w:tr w:rsidR="00A65BA7" w:rsidRPr="00280970" w14:paraId="43D1E431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19B072" w14:textId="77777777" w:rsidR="00A65BA7" w:rsidRPr="00280970" w:rsidRDefault="00A65BA7" w:rsidP="00A65BA7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lastRenderedPageBreak/>
              <w:t>14,1 – 14,5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92E1CE" w14:textId="77777777" w:rsidR="00A65BA7" w:rsidRPr="00280970" w:rsidRDefault="00A65BA7" w:rsidP="00A65BA7">
            <w:pPr>
              <w:jc w:val="center"/>
              <w:rPr>
                <w:rFonts w:eastAsia="Verdana"/>
                <w:szCs w:val="22"/>
                <w:lang w:eastAsia="en-GB"/>
              </w:rPr>
            </w:pPr>
            <w:r w:rsidRPr="00280970">
              <w:rPr>
                <w:rFonts w:eastAsia="Verdana"/>
                <w:szCs w:val="22"/>
                <w:lang w:eastAsia="en-GB"/>
              </w:rPr>
              <w:t>1,</w:t>
            </w:r>
            <w:r w:rsidR="00B81D13" w:rsidRPr="00280970">
              <w:rPr>
                <w:rFonts w:eastAsia="Verdana"/>
                <w:szCs w:val="22"/>
                <w:lang w:eastAsia="en-GB"/>
              </w:rPr>
              <w:t>60 </w:t>
            </w:r>
            <w:r w:rsidR="00F93D80" w:rsidRPr="00280970">
              <w:rPr>
                <w:szCs w:val="22"/>
              </w:rPr>
              <w:t>×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5B1FC0" w:rsidRPr="00280970">
              <w:rPr>
                <w:rFonts w:eastAsia="Verdana"/>
                <w:szCs w:val="22"/>
                <w:lang w:eastAsia="en-GB"/>
              </w:rPr>
              <w:t>10</w:t>
            </w:r>
            <w:r w:rsidR="005B1FC0" w:rsidRPr="00280970">
              <w:rPr>
                <w:rFonts w:eastAsia="Verdana"/>
                <w:szCs w:val="22"/>
                <w:vertAlign w:val="superscript"/>
                <w:lang w:eastAsia="en-GB"/>
              </w:rPr>
              <w:t>15</w:t>
            </w:r>
            <w:r w:rsidR="005B1FC0" w:rsidRPr="00280970">
              <w:rPr>
                <w:rFonts w:eastAsia="Verdana"/>
                <w:szCs w:val="22"/>
                <w:lang w:eastAsia="en-GB"/>
              </w:rPr>
              <w:t> 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D4DE3" w14:textId="77777777" w:rsidR="00A65BA7" w:rsidRPr="00280970" w:rsidRDefault="00A65BA7" w:rsidP="00A65BA7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79,8</w:t>
            </w:r>
          </w:p>
        </w:tc>
      </w:tr>
      <w:tr w:rsidR="00A65BA7" w:rsidRPr="00280970" w14:paraId="44627B0C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2C06D6" w14:textId="77777777" w:rsidR="00A65BA7" w:rsidRPr="00280970" w:rsidRDefault="00A65BA7" w:rsidP="00A65BA7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14,6 – 15,0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F342E" w14:textId="77777777" w:rsidR="00A65BA7" w:rsidRPr="00280970" w:rsidRDefault="00A65BA7" w:rsidP="00A65BA7">
            <w:pPr>
              <w:jc w:val="center"/>
              <w:rPr>
                <w:rFonts w:eastAsia="Verdana"/>
                <w:szCs w:val="22"/>
                <w:lang w:eastAsia="en-GB"/>
              </w:rPr>
            </w:pPr>
            <w:r w:rsidRPr="00280970">
              <w:rPr>
                <w:rFonts w:eastAsia="Verdana"/>
                <w:szCs w:val="22"/>
                <w:lang w:eastAsia="en-GB"/>
              </w:rPr>
              <w:t>1,65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F93D80" w:rsidRPr="00280970">
              <w:rPr>
                <w:szCs w:val="22"/>
              </w:rPr>
              <w:t>×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5B1FC0" w:rsidRPr="00280970">
              <w:rPr>
                <w:rFonts w:eastAsia="Verdana"/>
                <w:szCs w:val="22"/>
                <w:lang w:eastAsia="en-GB"/>
              </w:rPr>
              <w:t>10</w:t>
            </w:r>
            <w:r w:rsidR="005B1FC0" w:rsidRPr="00280970">
              <w:rPr>
                <w:rFonts w:eastAsia="Verdana"/>
                <w:szCs w:val="22"/>
                <w:vertAlign w:val="superscript"/>
                <w:lang w:eastAsia="en-GB"/>
              </w:rPr>
              <w:t>15</w:t>
            </w:r>
            <w:r w:rsidR="005B1FC0" w:rsidRPr="00280970">
              <w:rPr>
                <w:rFonts w:eastAsia="Verdana"/>
                <w:szCs w:val="22"/>
                <w:lang w:eastAsia="en-GB"/>
              </w:rPr>
              <w:t> 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1ACE3" w14:textId="77777777" w:rsidR="00A65BA7" w:rsidRPr="00280970" w:rsidRDefault="00A65BA7" w:rsidP="00A65BA7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82,5</w:t>
            </w:r>
          </w:p>
        </w:tc>
      </w:tr>
      <w:tr w:rsidR="00A65BA7" w:rsidRPr="00280970" w14:paraId="18450EA2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175B7F" w14:textId="77777777" w:rsidR="00A65BA7" w:rsidRPr="00280970" w:rsidRDefault="00A65BA7" w:rsidP="00A65BA7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15,1 – 15,5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1DCC56" w14:textId="77777777" w:rsidR="00A65BA7" w:rsidRPr="00280970" w:rsidRDefault="00A65BA7" w:rsidP="00A65BA7">
            <w:pPr>
              <w:jc w:val="center"/>
              <w:rPr>
                <w:rFonts w:eastAsia="Verdana"/>
                <w:szCs w:val="22"/>
                <w:lang w:eastAsia="en-GB"/>
              </w:rPr>
            </w:pPr>
            <w:r w:rsidRPr="00280970">
              <w:rPr>
                <w:rFonts w:eastAsia="Verdana"/>
                <w:szCs w:val="22"/>
                <w:lang w:eastAsia="en-GB"/>
              </w:rPr>
              <w:t>1,71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F93D80" w:rsidRPr="00280970">
              <w:rPr>
                <w:szCs w:val="22"/>
              </w:rPr>
              <w:t>×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5B1FC0" w:rsidRPr="00280970">
              <w:rPr>
                <w:rFonts w:eastAsia="Verdana"/>
                <w:szCs w:val="22"/>
                <w:lang w:eastAsia="en-GB"/>
              </w:rPr>
              <w:t>10</w:t>
            </w:r>
            <w:r w:rsidR="005B1FC0" w:rsidRPr="00280970">
              <w:rPr>
                <w:rFonts w:eastAsia="Verdana"/>
                <w:szCs w:val="22"/>
                <w:vertAlign w:val="superscript"/>
                <w:lang w:eastAsia="en-GB"/>
              </w:rPr>
              <w:t>15</w:t>
            </w:r>
            <w:r w:rsidR="005B1FC0" w:rsidRPr="00280970">
              <w:rPr>
                <w:rFonts w:eastAsia="Verdana"/>
                <w:szCs w:val="22"/>
                <w:lang w:eastAsia="en-GB"/>
              </w:rPr>
              <w:t> 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34D7BC" w14:textId="77777777" w:rsidR="00A65BA7" w:rsidRPr="00280970" w:rsidRDefault="00A65BA7" w:rsidP="00A65BA7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85,3</w:t>
            </w:r>
          </w:p>
        </w:tc>
      </w:tr>
      <w:tr w:rsidR="00A65BA7" w:rsidRPr="00280970" w14:paraId="59C9A534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4F0D55" w14:textId="77777777" w:rsidR="00A65BA7" w:rsidRPr="00280970" w:rsidRDefault="00A65BA7" w:rsidP="00A65BA7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15,6 – 16,0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BF3D5C" w14:textId="77777777" w:rsidR="00A65BA7" w:rsidRPr="00280970" w:rsidRDefault="00A65BA7" w:rsidP="00A65BA7">
            <w:pPr>
              <w:jc w:val="center"/>
              <w:rPr>
                <w:rFonts w:eastAsia="Verdana"/>
                <w:szCs w:val="22"/>
                <w:lang w:eastAsia="en-GB"/>
              </w:rPr>
            </w:pPr>
            <w:r w:rsidRPr="00280970">
              <w:rPr>
                <w:rFonts w:eastAsia="Verdana"/>
                <w:szCs w:val="22"/>
                <w:lang w:eastAsia="en-GB"/>
              </w:rPr>
              <w:t>1,76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F93D80" w:rsidRPr="00280970">
              <w:rPr>
                <w:szCs w:val="22"/>
              </w:rPr>
              <w:t>×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5B1FC0" w:rsidRPr="00280970">
              <w:rPr>
                <w:rFonts w:eastAsia="Verdana"/>
                <w:szCs w:val="22"/>
                <w:lang w:eastAsia="en-GB"/>
              </w:rPr>
              <w:t>10</w:t>
            </w:r>
            <w:r w:rsidR="005B1FC0" w:rsidRPr="00280970">
              <w:rPr>
                <w:rFonts w:eastAsia="Verdana"/>
                <w:szCs w:val="22"/>
                <w:vertAlign w:val="superscript"/>
                <w:lang w:eastAsia="en-GB"/>
              </w:rPr>
              <w:t>15</w:t>
            </w:r>
            <w:r w:rsidR="005B1FC0" w:rsidRPr="00280970">
              <w:rPr>
                <w:rFonts w:eastAsia="Verdana"/>
                <w:szCs w:val="22"/>
                <w:lang w:eastAsia="en-GB"/>
              </w:rPr>
              <w:t> 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1D734" w14:textId="77777777" w:rsidR="00A65BA7" w:rsidRPr="00280970" w:rsidRDefault="00A65BA7" w:rsidP="00A65BA7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88,0</w:t>
            </w:r>
          </w:p>
        </w:tc>
      </w:tr>
      <w:tr w:rsidR="00A65BA7" w:rsidRPr="00280970" w14:paraId="4CA442E4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D3A863" w14:textId="77777777" w:rsidR="00A65BA7" w:rsidRPr="00280970" w:rsidRDefault="00A65BA7" w:rsidP="00A65BA7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16,1 – 16,5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FB866" w14:textId="77777777" w:rsidR="00A65BA7" w:rsidRPr="00280970" w:rsidRDefault="00A65BA7" w:rsidP="00A65BA7">
            <w:pPr>
              <w:jc w:val="center"/>
              <w:rPr>
                <w:rFonts w:eastAsia="Verdana"/>
                <w:szCs w:val="22"/>
                <w:lang w:eastAsia="en-GB"/>
              </w:rPr>
            </w:pPr>
            <w:r w:rsidRPr="00280970">
              <w:rPr>
                <w:rFonts w:eastAsia="Verdana"/>
                <w:szCs w:val="22"/>
                <w:lang w:eastAsia="en-GB"/>
              </w:rPr>
              <w:t>1,82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F93D80" w:rsidRPr="00280970">
              <w:rPr>
                <w:szCs w:val="22"/>
              </w:rPr>
              <w:t>×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5B1FC0" w:rsidRPr="00280970">
              <w:rPr>
                <w:rFonts w:eastAsia="Verdana"/>
                <w:szCs w:val="22"/>
                <w:lang w:eastAsia="en-GB"/>
              </w:rPr>
              <w:t>10</w:t>
            </w:r>
            <w:r w:rsidR="005B1FC0" w:rsidRPr="00280970">
              <w:rPr>
                <w:rFonts w:eastAsia="Verdana"/>
                <w:szCs w:val="22"/>
                <w:vertAlign w:val="superscript"/>
                <w:lang w:eastAsia="en-GB"/>
              </w:rPr>
              <w:t>15</w:t>
            </w:r>
            <w:r w:rsidR="005B1FC0" w:rsidRPr="00280970">
              <w:rPr>
                <w:rFonts w:eastAsia="Verdana"/>
                <w:szCs w:val="22"/>
                <w:lang w:eastAsia="en-GB"/>
              </w:rPr>
              <w:t> 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22A78" w14:textId="77777777" w:rsidR="00A65BA7" w:rsidRPr="00280970" w:rsidRDefault="00A65BA7" w:rsidP="00A65BA7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90,8</w:t>
            </w:r>
          </w:p>
        </w:tc>
      </w:tr>
      <w:tr w:rsidR="00A65BA7" w:rsidRPr="00280970" w14:paraId="4CCD5B8A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A70410" w14:textId="77777777" w:rsidR="00A65BA7" w:rsidRPr="00280970" w:rsidRDefault="00A65BA7" w:rsidP="00A65BA7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16,6 – 17,0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3AE7C" w14:textId="77777777" w:rsidR="00A65BA7" w:rsidRPr="00280970" w:rsidRDefault="00A65BA7" w:rsidP="00A65BA7">
            <w:pPr>
              <w:jc w:val="center"/>
              <w:rPr>
                <w:rFonts w:eastAsia="Verdana"/>
                <w:szCs w:val="22"/>
                <w:lang w:eastAsia="en-GB"/>
              </w:rPr>
            </w:pPr>
            <w:r w:rsidRPr="00280970">
              <w:rPr>
                <w:rFonts w:eastAsia="Verdana"/>
                <w:szCs w:val="22"/>
                <w:lang w:eastAsia="en-GB"/>
              </w:rPr>
              <w:t>1,87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F93D80" w:rsidRPr="00280970">
              <w:rPr>
                <w:szCs w:val="22"/>
              </w:rPr>
              <w:t>×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5B1FC0" w:rsidRPr="00280970">
              <w:rPr>
                <w:rFonts w:eastAsia="Verdana"/>
                <w:szCs w:val="22"/>
                <w:lang w:eastAsia="en-GB"/>
              </w:rPr>
              <w:t>10</w:t>
            </w:r>
            <w:r w:rsidR="005B1FC0" w:rsidRPr="00280970">
              <w:rPr>
                <w:rFonts w:eastAsia="Verdana"/>
                <w:szCs w:val="22"/>
                <w:vertAlign w:val="superscript"/>
                <w:lang w:eastAsia="en-GB"/>
              </w:rPr>
              <w:t>15</w:t>
            </w:r>
            <w:r w:rsidR="005B1FC0" w:rsidRPr="00280970">
              <w:rPr>
                <w:rFonts w:eastAsia="Verdana"/>
                <w:szCs w:val="22"/>
                <w:lang w:eastAsia="en-GB"/>
              </w:rPr>
              <w:t> 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98843" w14:textId="77777777" w:rsidR="00A65BA7" w:rsidRPr="00280970" w:rsidRDefault="00A65BA7" w:rsidP="00A65BA7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93,5</w:t>
            </w:r>
          </w:p>
        </w:tc>
      </w:tr>
      <w:tr w:rsidR="00A65BA7" w:rsidRPr="00280970" w14:paraId="292838A4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3D97DE" w14:textId="77777777" w:rsidR="00A65BA7" w:rsidRPr="00280970" w:rsidRDefault="00A65BA7" w:rsidP="00A65BA7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17,1 – 17,5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F81E94" w14:textId="77777777" w:rsidR="00A65BA7" w:rsidRPr="00280970" w:rsidRDefault="00A65BA7" w:rsidP="00A65BA7">
            <w:pPr>
              <w:jc w:val="center"/>
              <w:rPr>
                <w:rFonts w:eastAsia="Verdana"/>
                <w:szCs w:val="22"/>
                <w:lang w:eastAsia="en-GB"/>
              </w:rPr>
            </w:pPr>
            <w:r w:rsidRPr="00280970">
              <w:rPr>
                <w:rFonts w:eastAsia="Verdana"/>
                <w:szCs w:val="22"/>
                <w:lang w:eastAsia="en-GB"/>
              </w:rPr>
              <w:t>1,93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F93D80" w:rsidRPr="00280970">
              <w:rPr>
                <w:szCs w:val="22"/>
              </w:rPr>
              <w:t>×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5B1FC0" w:rsidRPr="00280970">
              <w:rPr>
                <w:rFonts w:eastAsia="Verdana"/>
                <w:szCs w:val="22"/>
                <w:lang w:eastAsia="en-GB"/>
              </w:rPr>
              <w:t>10</w:t>
            </w:r>
            <w:r w:rsidR="005B1FC0" w:rsidRPr="00280970">
              <w:rPr>
                <w:rFonts w:eastAsia="Verdana"/>
                <w:szCs w:val="22"/>
                <w:vertAlign w:val="superscript"/>
                <w:lang w:eastAsia="en-GB"/>
              </w:rPr>
              <w:t>15</w:t>
            </w:r>
            <w:r w:rsidR="005B1FC0" w:rsidRPr="00280970">
              <w:rPr>
                <w:rFonts w:eastAsia="Verdana"/>
                <w:szCs w:val="22"/>
                <w:lang w:eastAsia="en-GB"/>
              </w:rPr>
              <w:t> 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B9E237" w14:textId="77777777" w:rsidR="00A65BA7" w:rsidRPr="00280970" w:rsidRDefault="00A65BA7" w:rsidP="00A65BA7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96,3</w:t>
            </w:r>
          </w:p>
        </w:tc>
      </w:tr>
      <w:tr w:rsidR="00A65BA7" w:rsidRPr="00280970" w14:paraId="149D07BA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11AB32" w14:textId="77777777" w:rsidR="00A65BA7" w:rsidRPr="00280970" w:rsidRDefault="00A65BA7" w:rsidP="00A65BA7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17,6 – 18,0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E158CE" w14:textId="77777777" w:rsidR="00A65BA7" w:rsidRPr="00280970" w:rsidRDefault="00A65BA7" w:rsidP="00A65BA7">
            <w:pPr>
              <w:jc w:val="center"/>
              <w:rPr>
                <w:rFonts w:eastAsia="Verdana"/>
                <w:szCs w:val="22"/>
                <w:lang w:eastAsia="en-GB"/>
              </w:rPr>
            </w:pPr>
            <w:r w:rsidRPr="00280970">
              <w:rPr>
                <w:rFonts w:eastAsia="Verdana"/>
                <w:szCs w:val="22"/>
                <w:lang w:eastAsia="en-GB"/>
              </w:rPr>
              <w:t>1,98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F93D80" w:rsidRPr="00280970">
              <w:rPr>
                <w:szCs w:val="22"/>
              </w:rPr>
              <w:t>×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5B1FC0" w:rsidRPr="00280970">
              <w:rPr>
                <w:rFonts w:eastAsia="Verdana"/>
                <w:szCs w:val="22"/>
                <w:lang w:eastAsia="en-GB"/>
              </w:rPr>
              <w:t>10</w:t>
            </w:r>
            <w:r w:rsidR="005B1FC0" w:rsidRPr="00280970">
              <w:rPr>
                <w:rFonts w:eastAsia="Verdana"/>
                <w:szCs w:val="22"/>
                <w:vertAlign w:val="superscript"/>
                <w:lang w:eastAsia="en-GB"/>
              </w:rPr>
              <w:t>15</w:t>
            </w:r>
            <w:r w:rsidR="005B1FC0" w:rsidRPr="00280970">
              <w:rPr>
                <w:rFonts w:eastAsia="Verdana"/>
                <w:szCs w:val="22"/>
                <w:lang w:eastAsia="en-GB"/>
              </w:rPr>
              <w:t> 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8C728" w14:textId="77777777" w:rsidR="00A65BA7" w:rsidRPr="00280970" w:rsidRDefault="00A65BA7" w:rsidP="00A65BA7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99,0</w:t>
            </w:r>
          </w:p>
        </w:tc>
      </w:tr>
      <w:tr w:rsidR="00A65BA7" w:rsidRPr="00280970" w14:paraId="2362F919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3E14E7" w14:textId="77777777" w:rsidR="00A65BA7" w:rsidRPr="00280970" w:rsidRDefault="00A65BA7" w:rsidP="00A65BA7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18,1 – 18,5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B4D3CF" w14:textId="77777777" w:rsidR="00A65BA7" w:rsidRPr="00280970" w:rsidRDefault="00A65BA7" w:rsidP="00A65BA7">
            <w:pPr>
              <w:jc w:val="center"/>
              <w:rPr>
                <w:rFonts w:eastAsia="Verdana"/>
                <w:szCs w:val="22"/>
                <w:lang w:eastAsia="en-GB"/>
              </w:rPr>
            </w:pPr>
            <w:r w:rsidRPr="00280970">
              <w:rPr>
                <w:rFonts w:eastAsia="Verdana"/>
                <w:szCs w:val="22"/>
                <w:lang w:eastAsia="en-GB"/>
              </w:rPr>
              <w:t>2,04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F93D80" w:rsidRPr="00280970">
              <w:rPr>
                <w:szCs w:val="22"/>
              </w:rPr>
              <w:t>×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5B1FC0" w:rsidRPr="00280970">
              <w:rPr>
                <w:rFonts w:eastAsia="Verdana"/>
                <w:szCs w:val="22"/>
                <w:lang w:eastAsia="en-GB"/>
              </w:rPr>
              <w:t>10</w:t>
            </w:r>
            <w:r w:rsidR="005B1FC0" w:rsidRPr="00280970">
              <w:rPr>
                <w:rFonts w:eastAsia="Verdana"/>
                <w:szCs w:val="22"/>
                <w:vertAlign w:val="superscript"/>
                <w:lang w:eastAsia="en-GB"/>
              </w:rPr>
              <w:t>15</w:t>
            </w:r>
            <w:r w:rsidR="005B1FC0" w:rsidRPr="00280970">
              <w:rPr>
                <w:rFonts w:eastAsia="Verdana"/>
                <w:szCs w:val="22"/>
                <w:lang w:eastAsia="en-GB"/>
              </w:rPr>
              <w:t> 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2E89A2" w14:textId="77777777" w:rsidR="00A65BA7" w:rsidRPr="00280970" w:rsidRDefault="00A65BA7" w:rsidP="00A65BA7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101,8</w:t>
            </w:r>
          </w:p>
        </w:tc>
      </w:tr>
      <w:tr w:rsidR="00A65BA7" w:rsidRPr="00280970" w14:paraId="29D5EFC6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FB077B" w14:textId="77777777" w:rsidR="00A65BA7" w:rsidRPr="00280970" w:rsidRDefault="00A65BA7" w:rsidP="00A65BA7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18,6 – 19,0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5AB388" w14:textId="77777777" w:rsidR="00A65BA7" w:rsidRPr="00280970" w:rsidRDefault="00A65BA7" w:rsidP="00A65BA7">
            <w:pPr>
              <w:jc w:val="center"/>
              <w:rPr>
                <w:rFonts w:eastAsia="Verdana"/>
                <w:szCs w:val="22"/>
                <w:lang w:eastAsia="en-GB"/>
              </w:rPr>
            </w:pPr>
            <w:r w:rsidRPr="00280970">
              <w:rPr>
                <w:rFonts w:eastAsia="Verdana"/>
                <w:szCs w:val="22"/>
                <w:lang w:eastAsia="en-GB"/>
              </w:rPr>
              <w:t>2,09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F93D80" w:rsidRPr="00280970">
              <w:rPr>
                <w:szCs w:val="22"/>
              </w:rPr>
              <w:t>×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5B1FC0" w:rsidRPr="00280970">
              <w:rPr>
                <w:rFonts w:eastAsia="Verdana"/>
                <w:szCs w:val="22"/>
                <w:lang w:eastAsia="en-GB"/>
              </w:rPr>
              <w:t>10</w:t>
            </w:r>
            <w:r w:rsidR="005B1FC0" w:rsidRPr="00280970">
              <w:rPr>
                <w:rFonts w:eastAsia="Verdana"/>
                <w:szCs w:val="22"/>
                <w:vertAlign w:val="superscript"/>
                <w:lang w:eastAsia="en-GB"/>
              </w:rPr>
              <w:t>15</w:t>
            </w:r>
            <w:r w:rsidR="005B1FC0" w:rsidRPr="00280970">
              <w:rPr>
                <w:rFonts w:eastAsia="Verdana"/>
                <w:szCs w:val="22"/>
                <w:lang w:eastAsia="en-GB"/>
              </w:rPr>
              <w:t> 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A62493" w14:textId="77777777" w:rsidR="00A65BA7" w:rsidRPr="00280970" w:rsidRDefault="00A65BA7" w:rsidP="00A65BA7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104,5</w:t>
            </w:r>
          </w:p>
        </w:tc>
      </w:tr>
      <w:tr w:rsidR="00A65BA7" w:rsidRPr="00280970" w14:paraId="10900E62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5C46A4" w14:textId="77777777" w:rsidR="00A65BA7" w:rsidRPr="00280970" w:rsidRDefault="00A65BA7" w:rsidP="00A65BA7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19,1 – 19,5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0EAE89" w14:textId="77777777" w:rsidR="00A65BA7" w:rsidRPr="00280970" w:rsidRDefault="00A65BA7" w:rsidP="00A65BA7">
            <w:pPr>
              <w:jc w:val="center"/>
              <w:rPr>
                <w:rFonts w:eastAsia="Verdana"/>
                <w:szCs w:val="22"/>
                <w:lang w:eastAsia="en-GB"/>
              </w:rPr>
            </w:pPr>
            <w:r w:rsidRPr="00280970">
              <w:rPr>
                <w:rFonts w:eastAsia="Verdana"/>
                <w:szCs w:val="22"/>
                <w:lang w:eastAsia="en-GB"/>
              </w:rPr>
              <w:t>2,15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F93D80" w:rsidRPr="00280970">
              <w:rPr>
                <w:szCs w:val="22"/>
              </w:rPr>
              <w:t>×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5B1FC0" w:rsidRPr="00280970">
              <w:rPr>
                <w:rFonts w:eastAsia="Verdana"/>
                <w:szCs w:val="22"/>
                <w:lang w:eastAsia="en-GB"/>
              </w:rPr>
              <w:t>10</w:t>
            </w:r>
            <w:r w:rsidR="005B1FC0" w:rsidRPr="00280970">
              <w:rPr>
                <w:rFonts w:eastAsia="Verdana"/>
                <w:szCs w:val="22"/>
                <w:vertAlign w:val="superscript"/>
                <w:lang w:eastAsia="en-GB"/>
              </w:rPr>
              <w:t>15</w:t>
            </w:r>
            <w:r w:rsidR="005B1FC0" w:rsidRPr="00280970">
              <w:rPr>
                <w:rFonts w:eastAsia="Verdana"/>
                <w:szCs w:val="22"/>
                <w:lang w:eastAsia="en-GB"/>
              </w:rPr>
              <w:t> 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4A9702" w14:textId="77777777" w:rsidR="00A65BA7" w:rsidRPr="00280970" w:rsidRDefault="00A65BA7" w:rsidP="00A65BA7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107,3</w:t>
            </w:r>
          </w:p>
        </w:tc>
      </w:tr>
      <w:tr w:rsidR="00A65BA7" w:rsidRPr="00280970" w14:paraId="1696D4A4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84733D" w14:textId="77777777" w:rsidR="00A65BA7" w:rsidRPr="00280970" w:rsidRDefault="00A65BA7" w:rsidP="00A65BA7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19,6 – 20,0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459006" w14:textId="77777777" w:rsidR="00A65BA7" w:rsidRPr="00280970" w:rsidRDefault="00A65BA7" w:rsidP="00A65BA7">
            <w:pPr>
              <w:jc w:val="center"/>
              <w:rPr>
                <w:rFonts w:eastAsia="Verdana"/>
                <w:szCs w:val="22"/>
                <w:lang w:eastAsia="en-GB"/>
              </w:rPr>
            </w:pPr>
            <w:r w:rsidRPr="00280970">
              <w:rPr>
                <w:rFonts w:eastAsia="Verdana"/>
                <w:szCs w:val="22"/>
                <w:lang w:eastAsia="en-GB"/>
              </w:rPr>
              <w:t>2,20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F93D80" w:rsidRPr="00280970">
              <w:rPr>
                <w:szCs w:val="22"/>
              </w:rPr>
              <w:t>×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5B1FC0" w:rsidRPr="00280970">
              <w:rPr>
                <w:rFonts w:eastAsia="Verdana"/>
                <w:szCs w:val="22"/>
                <w:lang w:eastAsia="en-GB"/>
              </w:rPr>
              <w:t>10</w:t>
            </w:r>
            <w:r w:rsidR="005B1FC0" w:rsidRPr="00280970">
              <w:rPr>
                <w:rFonts w:eastAsia="Verdana"/>
                <w:szCs w:val="22"/>
                <w:vertAlign w:val="superscript"/>
                <w:lang w:eastAsia="en-GB"/>
              </w:rPr>
              <w:t>15</w:t>
            </w:r>
            <w:r w:rsidR="005B1FC0" w:rsidRPr="00280970">
              <w:rPr>
                <w:rFonts w:eastAsia="Verdana"/>
                <w:szCs w:val="22"/>
                <w:lang w:eastAsia="en-GB"/>
              </w:rPr>
              <w:t> 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B31E1A" w14:textId="77777777" w:rsidR="00A65BA7" w:rsidRPr="00280970" w:rsidRDefault="00A65BA7" w:rsidP="00A65BA7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110,0</w:t>
            </w:r>
          </w:p>
        </w:tc>
      </w:tr>
      <w:tr w:rsidR="00A65BA7" w:rsidRPr="00280970" w14:paraId="33D19FB4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686189" w14:textId="77777777" w:rsidR="00A65BA7" w:rsidRPr="00280970" w:rsidRDefault="00A65BA7" w:rsidP="00A65BA7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20,1 – 20,5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7282F6" w14:textId="77777777" w:rsidR="00A65BA7" w:rsidRPr="00280970" w:rsidRDefault="00A65BA7" w:rsidP="00A65BA7">
            <w:pPr>
              <w:jc w:val="center"/>
              <w:rPr>
                <w:rFonts w:eastAsia="Verdana"/>
                <w:szCs w:val="22"/>
                <w:lang w:eastAsia="en-GB"/>
              </w:rPr>
            </w:pPr>
            <w:r w:rsidRPr="00280970">
              <w:rPr>
                <w:rFonts w:eastAsia="Verdana"/>
                <w:szCs w:val="22"/>
                <w:lang w:eastAsia="en-GB"/>
              </w:rPr>
              <w:t>2,26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F93D80" w:rsidRPr="00280970">
              <w:rPr>
                <w:szCs w:val="22"/>
              </w:rPr>
              <w:t>×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5B1FC0" w:rsidRPr="00280970">
              <w:rPr>
                <w:rFonts w:eastAsia="Verdana"/>
                <w:szCs w:val="22"/>
                <w:lang w:eastAsia="en-GB"/>
              </w:rPr>
              <w:t>10</w:t>
            </w:r>
            <w:r w:rsidR="005B1FC0" w:rsidRPr="00280970">
              <w:rPr>
                <w:rFonts w:eastAsia="Verdana"/>
                <w:szCs w:val="22"/>
                <w:vertAlign w:val="superscript"/>
                <w:lang w:eastAsia="en-GB"/>
              </w:rPr>
              <w:t>15</w:t>
            </w:r>
            <w:r w:rsidR="005B1FC0" w:rsidRPr="00280970">
              <w:rPr>
                <w:rFonts w:eastAsia="Verdana"/>
                <w:szCs w:val="22"/>
                <w:lang w:eastAsia="en-GB"/>
              </w:rPr>
              <w:t> 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16E811" w14:textId="77777777" w:rsidR="00A65BA7" w:rsidRPr="00280970" w:rsidRDefault="00A65BA7" w:rsidP="00A65BA7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112,8</w:t>
            </w:r>
          </w:p>
        </w:tc>
      </w:tr>
      <w:tr w:rsidR="00A65BA7" w:rsidRPr="00280970" w14:paraId="7C064C8F" w14:textId="77777777" w:rsidTr="006611CC">
        <w:trPr>
          <w:trHeight w:val="2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E899D4" w14:textId="77777777" w:rsidR="00A65BA7" w:rsidRPr="00280970" w:rsidRDefault="00A65BA7" w:rsidP="00A65BA7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20,6 – 21,0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6220E5" w14:textId="77777777" w:rsidR="00A65BA7" w:rsidRPr="00280970" w:rsidRDefault="00A65BA7" w:rsidP="00A65BA7">
            <w:pPr>
              <w:jc w:val="center"/>
              <w:rPr>
                <w:rFonts w:eastAsia="Verdana"/>
                <w:szCs w:val="22"/>
                <w:lang w:eastAsia="en-GB"/>
              </w:rPr>
            </w:pPr>
            <w:r w:rsidRPr="00280970">
              <w:rPr>
                <w:rFonts w:eastAsia="Verdana"/>
                <w:szCs w:val="22"/>
                <w:lang w:eastAsia="en-GB"/>
              </w:rPr>
              <w:t>2,31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F93D80" w:rsidRPr="00280970">
              <w:rPr>
                <w:szCs w:val="22"/>
              </w:rPr>
              <w:t>×</w:t>
            </w:r>
            <w:r w:rsidR="003E10DC" w:rsidRPr="00280970">
              <w:rPr>
                <w:rFonts w:eastAsia="Verdana"/>
                <w:szCs w:val="22"/>
                <w:lang w:eastAsia="en-GB"/>
              </w:rPr>
              <w:t> </w:t>
            </w:r>
            <w:r w:rsidR="005B1FC0" w:rsidRPr="00280970">
              <w:rPr>
                <w:rFonts w:eastAsia="Verdana"/>
                <w:szCs w:val="22"/>
                <w:lang w:eastAsia="en-GB"/>
              </w:rPr>
              <w:t>10</w:t>
            </w:r>
            <w:r w:rsidR="005B1FC0" w:rsidRPr="00280970">
              <w:rPr>
                <w:rFonts w:eastAsia="Verdana"/>
                <w:szCs w:val="22"/>
                <w:vertAlign w:val="superscript"/>
                <w:lang w:eastAsia="en-GB"/>
              </w:rPr>
              <w:t>15</w:t>
            </w:r>
            <w:r w:rsidR="005B1FC0" w:rsidRPr="00280970">
              <w:rPr>
                <w:rFonts w:eastAsia="Verdana"/>
                <w:szCs w:val="22"/>
                <w:lang w:eastAsia="en-GB"/>
              </w:rPr>
              <w:t> 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94EAF3" w14:textId="77777777" w:rsidR="00A65BA7" w:rsidRPr="00280970" w:rsidRDefault="00A65BA7" w:rsidP="00A65BA7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115,5</w:t>
            </w:r>
          </w:p>
        </w:tc>
      </w:tr>
    </w:tbl>
    <w:p w14:paraId="18B3F373" w14:textId="77777777" w:rsidR="001B0F65" w:rsidRPr="00280970" w:rsidRDefault="001B0F65" w:rsidP="004E0B2B">
      <w:pPr>
        <w:pStyle w:val="NormalAgency"/>
        <w:tabs>
          <w:tab w:val="left" w:pos="284"/>
        </w:tabs>
        <w:ind w:left="284" w:hanging="284"/>
        <w:rPr>
          <w:szCs w:val="22"/>
        </w:rPr>
      </w:pPr>
      <w:r w:rsidRPr="00280970">
        <w:rPr>
          <w:szCs w:val="22"/>
          <w:vertAlign w:val="superscript"/>
        </w:rPr>
        <w:t>a</w:t>
      </w:r>
      <w:r w:rsidRPr="00280970">
        <w:rPr>
          <w:szCs w:val="22"/>
          <w:vertAlign w:val="superscript"/>
        </w:rPr>
        <w:tab/>
      </w:r>
      <w:r w:rsidRPr="00280970">
        <w:rPr>
          <w:szCs w:val="22"/>
        </w:rPr>
        <w:t xml:space="preserve">NAPOMENA: </w:t>
      </w:r>
      <w:r w:rsidR="006100B9" w:rsidRPr="00280970">
        <w:rPr>
          <w:szCs w:val="22"/>
        </w:rPr>
        <w:t>Broj bočica po kompletu i potreban broj kompleta ovis</w:t>
      </w:r>
      <w:r w:rsidR="00B82CED" w:rsidRPr="00280970">
        <w:rPr>
          <w:szCs w:val="22"/>
        </w:rPr>
        <w:t>e</w:t>
      </w:r>
      <w:r w:rsidR="006100B9" w:rsidRPr="00280970">
        <w:rPr>
          <w:szCs w:val="22"/>
        </w:rPr>
        <w:t xml:space="preserve"> o tjelesnoj težini. </w:t>
      </w:r>
      <w:r w:rsidRPr="00280970">
        <w:rPr>
          <w:szCs w:val="22"/>
        </w:rPr>
        <w:t>Volumen doze izračunava se korištenjem gornje granice raspona tjelesne težine bolesnika.</w:t>
      </w:r>
    </w:p>
    <w:p w14:paraId="4A8F5306" w14:textId="77777777" w:rsidR="001B0F65" w:rsidRPr="00280970" w:rsidRDefault="001B0F65" w:rsidP="001B0F65">
      <w:pPr>
        <w:pStyle w:val="NormalAgency"/>
        <w:rPr>
          <w:szCs w:val="22"/>
        </w:rPr>
      </w:pPr>
    </w:p>
    <w:p w14:paraId="7770FB9F" w14:textId="77777777" w:rsidR="00F5521A" w:rsidRPr="00280970" w:rsidRDefault="00F5521A" w:rsidP="00C56E8B">
      <w:pPr>
        <w:keepNext/>
        <w:rPr>
          <w:szCs w:val="22"/>
        </w:rPr>
      </w:pPr>
      <w:r w:rsidRPr="00280970">
        <w:rPr>
          <w:i/>
          <w:szCs w:val="22"/>
          <w:u w:val="single"/>
        </w:rPr>
        <w:t>Imunomodulatorni režim</w:t>
      </w:r>
    </w:p>
    <w:p w14:paraId="4471F8EC" w14:textId="3C259ABF" w:rsidR="006100B9" w:rsidRPr="00280970" w:rsidRDefault="001B0F65" w:rsidP="006611CC">
      <w:pPr>
        <w:rPr>
          <w:szCs w:val="22"/>
        </w:rPr>
      </w:pPr>
      <w:r w:rsidRPr="00280970">
        <w:rPr>
          <w:szCs w:val="22"/>
        </w:rPr>
        <w:t>Nakon primjene onasemnogen abeparvove</w:t>
      </w:r>
      <w:r w:rsidR="00882490" w:rsidRPr="00280970">
        <w:rPr>
          <w:szCs w:val="22"/>
        </w:rPr>
        <w:t>k</w:t>
      </w:r>
      <w:r w:rsidR="005D7822" w:rsidRPr="00280970">
        <w:rPr>
          <w:szCs w:val="22"/>
        </w:rPr>
        <w:t>a</w:t>
      </w:r>
      <w:r w:rsidRPr="00280970">
        <w:rPr>
          <w:szCs w:val="22"/>
        </w:rPr>
        <w:t xml:space="preserve"> javlja se imunološki odgovor na kapsid</w:t>
      </w:r>
      <w:r w:rsidR="00B82CED" w:rsidRPr="00280970">
        <w:rPr>
          <w:szCs w:val="22"/>
        </w:rPr>
        <w:t>u</w:t>
      </w:r>
      <w:r w:rsidRPr="00280970">
        <w:rPr>
          <w:szCs w:val="22"/>
        </w:rPr>
        <w:t xml:space="preserve"> AAV9</w:t>
      </w:r>
      <w:r w:rsidR="00EE2412" w:rsidRPr="00280970">
        <w:rPr>
          <w:szCs w:val="22"/>
        </w:rPr>
        <w:t xml:space="preserve"> (vidjeti dio </w:t>
      </w:r>
      <w:r w:rsidR="006100B9" w:rsidRPr="00280970">
        <w:rPr>
          <w:szCs w:val="22"/>
        </w:rPr>
        <w:t xml:space="preserve">4.4). </w:t>
      </w:r>
      <w:r w:rsidR="00F5521A" w:rsidRPr="00280970">
        <w:rPr>
          <w:szCs w:val="22"/>
        </w:rPr>
        <w:t>To može dovesti do porasta</w:t>
      </w:r>
      <w:r w:rsidR="00602DAF" w:rsidRPr="00280970">
        <w:rPr>
          <w:szCs w:val="22"/>
        </w:rPr>
        <w:t xml:space="preserve"> razine</w:t>
      </w:r>
      <w:r w:rsidR="00F5521A" w:rsidRPr="00280970">
        <w:rPr>
          <w:szCs w:val="22"/>
        </w:rPr>
        <w:t xml:space="preserve"> jetrenih </w:t>
      </w:r>
      <w:r w:rsidR="008C64A4" w:rsidRPr="00280970">
        <w:rPr>
          <w:szCs w:val="22"/>
        </w:rPr>
        <w:t>aminotransferaza</w:t>
      </w:r>
      <w:r w:rsidR="00F5521A" w:rsidRPr="00280970">
        <w:rPr>
          <w:szCs w:val="22"/>
        </w:rPr>
        <w:t>, porasta</w:t>
      </w:r>
      <w:r w:rsidR="00602DAF" w:rsidRPr="00280970">
        <w:rPr>
          <w:szCs w:val="22"/>
        </w:rPr>
        <w:t xml:space="preserve"> razine</w:t>
      </w:r>
      <w:r w:rsidR="00F5521A" w:rsidRPr="00280970">
        <w:rPr>
          <w:szCs w:val="22"/>
        </w:rPr>
        <w:t xml:space="preserve"> troponina I, ili smanjenog broja t</w:t>
      </w:r>
      <w:r w:rsidR="00EE2412" w:rsidRPr="00280970">
        <w:rPr>
          <w:szCs w:val="22"/>
        </w:rPr>
        <w:t xml:space="preserve">rombocita (vidjeti dijelove 4.4 </w:t>
      </w:r>
      <w:r w:rsidR="00F5521A" w:rsidRPr="00280970">
        <w:rPr>
          <w:szCs w:val="22"/>
        </w:rPr>
        <w:t>i</w:t>
      </w:r>
      <w:r w:rsidR="00EE2412" w:rsidRPr="00280970">
        <w:rPr>
          <w:szCs w:val="22"/>
        </w:rPr>
        <w:t xml:space="preserve"> </w:t>
      </w:r>
      <w:r w:rsidR="00F5521A" w:rsidRPr="00280970">
        <w:rPr>
          <w:szCs w:val="22"/>
        </w:rPr>
        <w:t xml:space="preserve">4.8). Za ublažavanje imunološkog odgovora preporučuje se imunomodulacija kortikosteroidima. Kada je to izvedivo, raspored cijepljenja </w:t>
      </w:r>
      <w:r w:rsidR="00B82CED" w:rsidRPr="00280970">
        <w:rPr>
          <w:szCs w:val="22"/>
        </w:rPr>
        <w:t>bolesnika</w:t>
      </w:r>
      <w:r w:rsidR="00F5521A" w:rsidRPr="00280970">
        <w:rPr>
          <w:szCs w:val="22"/>
        </w:rPr>
        <w:t xml:space="preserve"> treba prilagoditi kako bi se </w:t>
      </w:r>
      <w:r w:rsidR="001E6513" w:rsidRPr="00280970">
        <w:rPr>
          <w:szCs w:val="22"/>
        </w:rPr>
        <w:t>omogućila</w:t>
      </w:r>
      <w:r w:rsidR="00F5521A" w:rsidRPr="00280970">
        <w:rPr>
          <w:szCs w:val="22"/>
        </w:rPr>
        <w:t xml:space="preserve"> istodobn</w:t>
      </w:r>
      <w:r w:rsidR="001E6513" w:rsidRPr="00280970">
        <w:rPr>
          <w:szCs w:val="22"/>
        </w:rPr>
        <w:t>a</w:t>
      </w:r>
      <w:r w:rsidR="00F5521A" w:rsidRPr="00280970">
        <w:rPr>
          <w:szCs w:val="22"/>
        </w:rPr>
        <w:t xml:space="preserve"> primjen</w:t>
      </w:r>
      <w:r w:rsidR="001E6513" w:rsidRPr="00280970">
        <w:rPr>
          <w:szCs w:val="22"/>
        </w:rPr>
        <w:t>a</w:t>
      </w:r>
      <w:r w:rsidR="00F5521A" w:rsidRPr="00280970">
        <w:rPr>
          <w:szCs w:val="22"/>
        </w:rPr>
        <w:t xml:space="preserve"> kortikosteroida, prije i nakon infuzije onasem</w:t>
      </w:r>
      <w:r w:rsidR="00EE2412" w:rsidRPr="00280970">
        <w:rPr>
          <w:szCs w:val="22"/>
        </w:rPr>
        <w:t>nogen abeparvoveka (vidjeti dio </w:t>
      </w:r>
      <w:r w:rsidR="00F5521A" w:rsidRPr="00280970">
        <w:rPr>
          <w:szCs w:val="22"/>
        </w:rPr>
        <w:t>4.5).</w:t>
      </w:r>
    </w:p>
    <w:p w14:paraId="636760CE" w14:textId="77777777" w:rsidR="00AF2E8A" w:rsidRPr="00280970" w:rsidRDefault="00AF2E8A" w:rsidP="00AF2E8A">
      <w:pPr>
        <w:pStyle w:val="NormalAgency"/>
        <w:rPr>
          <w:szCs w:val="22"/>
        </w:rPr>
      </w:pPr>
    </w:p>
    <w:p w14:paraId="0FF9AE55" w14:textId="58D56D53" w:rsidR="00C13EA4" w:rsidRPr="00280970" w:rsidRDefault="00C13EA4" w:rsidP="006611CC">
      <w:pPr>
        <w:rPr>
          <w:szCs w:val="22"/>
        </w:rPr>
      </w:pPr>
      <w:r w:rsidRPr="00280970">
        <w:rPr>
          <w:szCs w:val="22"/>
        </w:rPr>
        <w:t xml:space="preserve">Prije započinjanja imunomodulatornog režima i prije primjene onasemnogen abeparvoveka, potrebno je provjeriti imaju li bolesnici </w:t>
      </w:r>
      <w:r w:rsidR="00762283" w:rsidRPr="00280970">
        <w:rPr>
          <w:szCs w:val="22"/>
        </w:rPr>
        <w:t xml:space="preserve">znakove i </w:t>
      </w:r>
      <w:r w:rsidRPr="00280970">
        <w:rPr>
          <w:szCs w:val="22"/>
        </w:rPr>
        <w:t>simptom</w:t>
      </w:r>
      <w:r w:rsidR="00762283" w:rsidRPr="00280970">
        <w:rPr>
          <w:szCs w:val="22"/>
        </w:rPr>
        <w:t>e</w:t>
      </w:r>
      <w:r w:rsidRPr="00280970">
        <w:rPr>
          <w:szCs w:val="22"/>
        </w:rPr>
        <w:t xml:space="preserve"> aktivnih infekcija bilo koje prirode.</w:t>
      </w:r>
    </w:p>
    <w:p w14:paraId="78A1B124" w14:textId="77777777" w:rsidR="00C13EA4" w:rsidRPr="00280970" w:rsidRDefault="00C13EA4" w:rsidP="006611CC">
      <w:pPr>
        <w:rPr>
          <w:szCs w:val="22"/>
        </w:rPr>
      </w:pPr>
    </w:p>
    <w:p w14:paraId="6E15B01B" w14:textId="0C30C306" w:rsidR="00C13EA4" w:rsidRPr="00280970" w:rsidRDefault="00C13EA4" w:rsidP="006611CC">
      <w:pPr>
        <w:rPr>
          <w:szCs w:val="22"/>
        </w:rPr>
      </w:pPr>
      <w:r w:rsidRPr="00280970">
        <w:rPr>
          <w:szCs w:val="22"/>
        </w:rPr>
        <w:t>Počevši 24 sata prije infuzije onasemnogen abeparvoveka preporučuje se započinjanje imunomodulatornog režima pridržavajući se sljedećeg rasporeda (</w:t>
      </w:r>
      <w:r w:rsidR="00F93D80" w:rsidRPr="00280970">
        <w:rPr>
          <w:szCs w:val="22"/>
        </w:rPr>
        <w:t xml:space="preserve">vidjeti </w:t>
      </w:r>
      <w:r w:rsidRPr="00280970">
        <w:rPr>
          <w:szCs w:val="22"/>
        </w:rPr>
        <w:t>Tablic</w:t>
      </w:r>
      <w:r w:rsidR="00F93D80" w:rsidRPr="00280970">
        <w:rPr>
          <w:szCs w:val="22"/>
        </w:rPr>
        <w:t>u</w:t>
      </w:r>
      <w:r w:rsidR="00EE2412" w:rsidRPr="00280970">
        <w:rPr>
          <w:szCs w:val="22"/>
        </w:rPr>
        <w:t> </w:t>
      </w:r>
      <w:r w:rsidRPr="00280970">
        <w:rPr>
          <w:szCs w:val="22"/>
        </w:rPr>
        <w:t xml:space="preserve">2). </w:t>
      </w:r>
      <w:r w:rsidR="000C7C78" w:rsidRPr="00280970">
        <w:rPr>
          <w:szCs w:val="22"/>
        </w:rPr>
        <w:t xml:space="preserve">Ako u bilo kojem trenutku bolesnici ne odgovore </w:t>
      </w:r>
      <w:r w:rsidR="00836534" w:rsidRPr="00280970">
        <w:rPr>
          <w:szCs w:val="22"/>
        </w:rPr>
        <w:t>adekvatno na ekvivalent od 1 mg/kg/dan prednizolona peroralno</w:t>
      </w:r>
      <w:r w:rsidR="0018422F" w:rsidRPr="00280970">
        <w:rPr>
          <w:szCs w:val="22"/>
        </w:rPr>
        <w:t xml:space="preserve">, ovisno o </w:t>
      </w:r>
      <w:r w:rsidR="009351E7" w:rsidRPr="00280970">
        <w:rPr>
          <w:szCs w:val="22"/>
        </w:rPr>
        <w:t xml:space="preserve">bolesnikovom kliničkom </w:t>
      </w:r>
      <w:r w:rsidR="0018422F" w:rsidRPr="00280970">
        <w:rPr>
          <w:szCs w:val="22"/>
        </w:rPr>
        <w:t>tijeku</w:t>
      </w:r>
      <w:r w:rsidR="009351E7" w:rsidRPr="00280970">
        <w:rPr>
          <w:szCs w:val="22"/>
        </w:rPr>
        <w:t>, potrebno je razmotriti hitne konzultacije s pedijatrijskim gastroenterologom ili hepatologom te prilagoditi preporučen</w:t>
      </w:r>
      <w:r w:rsidR="003B7543" w:rsidRPr="00280970">
        <w:rPr>
          <w:szCs w:val="22"/>
        </w:rPr>
        <w:t>i</w:t>
      </w:r>
      <w:r w:rsidR="009351E7" w:rsidRPr="00280970">
        <w:rPr>
          <w:szCs w:val="22"/>
        </w:rPr>
        <w:t xml:space="preserve"> imunomodulatorni režim, uključujući povećanje doze, dulje trajanje ili produljeno smanjivanje</w:t>
      </w:r>
      <w:r w:rsidR="00EE66DD" w:rsidRPr="00280970">
        <w:rPr>
          <w:szCs w:val="22"/>
        </w:rPr>
        <w:t xml:space="preserve"> doze</w:t>
      </w:r>
      <w:r w:rsidR="009351E7" w:rsidRPr="00280970">
        <w:rPr>
          <w:szCs w:val="22"/>
        </w:rPr>
        <w:t xml:space="preserve"> kortikosteroida</w:t>
      </w:r>
      <w:r w:rsidRPr="00280970">
        <w:rPr>
          <w:szCs w:val="22"/>
        </w:rPr>
        <w:t xml:space="preserve"> (vidjeti dio 4.4).</w:t>
      </w:r>
      <w:r w:rsidR="009351E7" w:rsidRPr="00280970">
        <w:rPr>
          <w:szCs w:val="22"/>
        </w:rPr>
        <w:t xml:space="preserve"> </w:t>
      </w:r>
      <w:r w:rsidR="00836534" w:rsidRPr="00280970">
        <w:rPr>
          <w:szCs w:val="22"/>
        </w:rPr>
        <w:t>Ako se oralna terapija kortikosteroidima ne podnosi, mogu se razmotriti intravenski kortikosteroidi prema kliničkoj indikaciji</w:t>
      </w:r>
      <w:r w:rsidR="009351E7" w:rsidRPr="00280970">
        <w:rPr>
          <w:szCs w:val="22"/>
        </w:rPr>
        <w:t>.</w:t>
      </w:r>
    </w:p>
    <w:p w14:paraId="166887DD" w14:textId="77777777" w:rsidR="00836534" w:rsidRPr="00280970" w:rsidRDefault="00836534" w:rsidP="00183578">
      <w:pPr>
        <w:rPr>
          <w:szCs w:val="22"/>
        </w:rPr>
      </w:pPr>
    </w:p>
    <w:p w14:paraId="37407065" w14:textId="77777777" w:rsidR="00183578" w:rsidRPr="00280970" w:rsidRDefault="00C13EA4" w:rsidP="00C56E8B">
      <w:pPr>
        <w:pStyle w:val="NormalAgency"/>
        <w:keepNext/>
        <w:ind w:left="1418" w:hanging="1418"/>
        <w:rPr>
          <w:b/>
          <w:szCs w:val="22"/>
        </w:rPr>
      </w:pPr>
      <w:r w:rsidRPr="00280970">
        <w:rPr>
          <w:b/>
          <w:szCs w:val="22"/>
        </w:rPr>
        <w:t>Tablica 2</w:t>
      </w:r>
      <w:r w:rsidR="006611CC" w:rsidRPr="00280970">
        <w:rPr>
          <w:b/>
          <w:szCs w:val="22"/>
        </w:rPr>
        <w:tab/>
      </w:r>
      <w:r w:rsidRPr="00280970">
        <w:rPr>
          <w:b/>
          <w:szCs w:val="22"/>
        </w:rPr>
        <w:t>Imunomodulatorni režim prije i nakon infuzije</w:t>
      </w:r>
    </w:p>
    <w:tbl>
      <w:tblPr>
        <w:tblStyle w:val="TableGrid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1498"/>
        <w:gridCol w:w="4209"/>
        <w:gridCol w:w="3365"/>
      </w:tblGrid>
      <w:tr w:rsidR="00183578" w:rsidRPr="00280970" w14:paraId="324789FB" w14:textId="77777777" w:rsidTr="00DD6848">
        <w:trPr>
          <w:jc w:val="center"/>
        </w:trPr>
        <w:tc>
          <w:tcPr>
            <w:tcW w:w="1498" w:type="dxa"/>
          </w:tcPr>
          <w:p w14:paraId="3E2494C7" w14:textId="77777777" w:rsidR="00183578" w:rsidRPr="00280970" w:rsidRDefault="00C13EA4" w:rsidP="00B45ED9">
            <w:pPr>
              <w:pStyle w:val="NormalAgency"/>
              <w:spacing w:before="0" w:after="0"/>
              <w:rPr>
                <w:szCs w:val="22"/>
              </w:rPr>
            </w:pPr>
            <w:r w:rsidRPr="00280970">
              <w:rPr>
                <w:szCs w:val="22"/>
              </w:rPr>
              <w:t>Prije infuzije</w:t>
            </w:r>
          </w:p>
        </w:tc>
        <w:tc>
          <w:tcPr>
            <w:tcW w:w="4209" w:type="dxa"/>
          </w:tcPr>
          <w:p w14:paraId="1C6C7814" w14:textId="77777777" w:rsidR="00183578" w:rsidRPr="00280970" w:rsidRDefault="00C13EA4" w:rsidP="00B45ED9">
            <w:pPr>
              <w:pStyle w:val="NormalAgency"/>
              <w:spacing w:before="0" w:after="0"/>
              <w:rPr>
                <w:szCs w:val="22"/>
              </w:rPr>
            </w:pPr>
            <w:r w:rsidRPr="00280970">
              <w:rPr>
                <w:szCs w:val="22"/>
              </w:rPr>
              <w:t>24 sata prije onasemnogen abeparvoveka</w:t>
            </w:r>
          </w:p>
        </w:tc>
        <w:tc>
          <w:tcPr>
            <w:tcW w:w="3365" w:type="dxa"/>
          </w:tcPr>
          <w:p w14:paraId="08474C52" w14:textId="2F9FD349" w:rsidR="00183578" w:rsidRPr="00280970" w:rsidRDefault="00C13EA4" w:rsidP="00B45ED9">
            <w:pPr>
              <w:pStyle w:val="NormalAgency"/>
              <w:spacing w:before="0" w:after="0"/>
              <w:rPr>
                <w:szCs w:val="22"/>
              </w:rPr>
            </w:pPr>
            <w:r w:rsidRPr="00280970">
              <w:rPr>
                <w:szCs w:val="22"/>
              </w:rPr>
              <w:t>Prednizolon peroralno 1 mg/kg/dan (ili ekvivalentno</w:t>
            </w:r>
            <w:r w:rsidR="007774A1" w:rsidRPr="00280970">
              <w:rPr>
                <w:szCs w:val="22"/>
              </w:rPr>
              <w:t xml:space="preserve"> ako se primijeni</w:t>
            </w:r>
            <w:r w:rsidR="008C64A4" w:rsidRPr="00280970">
              <w:rPr>
                <w:szCs w:val="22"/>
              </w:rPr>
              <w:t xml:space="preserve"> drugi kortikosteroid</w:t>
            </w:r>
            <w:r w:rsidRPr="00280970">
              <w:rPr>
                <w:szCs w:val="22"/>
              </w:rPr>
              <w:t>)</w:t>
            </w:r>
          </w:p>
        </w:tc>
      </w:tr>
      <w:tr w:rsidR="00183578" w:rsidRPr="00280970" w14:paraId="5DCA0BE2" w14:textId="77777777" w:rsidTr="00DD6848">
        <w:trPr>
          <w:jc w:val="center"/>
        </w:trPr>
        <w:tc>
          <w:tcPr>
            <w:tcW w:w="1498" w:type="dxa"/>
            <w:vMerge w:val="restart"/>
          </w:tcPr>
          <w:p w14:paraId="7D8531C1" w14:textId="77777777" w:rsidR="00183578" w:rsidRPr="00280970" w:rsidRDefault="00C13EA4" w:rsidP="00B45ED9">
            <w:pPr>
              <w:pStyle w:val="NormalAgency"/>
              <w:spacing w:before="0" w:after="0"/>
              <w:rPr>
                <w:szCs w:val="22"/>
              </w:rPr>
            </w:pPr>
            <w:r w:rsidRPr="00280970">
              <w:rPr>
                <w:szCs w:val="22"/>
              </w:rPr>
              <w:t>Nakon infuzije</w:t>
            </w:r>
          </w:p>
        </w:tc>
        <w:tc>
          <w:tcPr>
            <w:tcW w:w="4209" w:type="dxa"/>
          </w:tcPr>
          <w:p w14:paraId="79D2B591" w14:textId="77777777" w:rsidR="00183578" w:rsidRPr="00280970" w:rsidRDefault="00C13EA4" w:rsidP="00B45ED9">
            <w:pPr>
              <w:pStyle w:val="NormalAgency"/>
              <w:spacing w:before="0" w:after="0"/>
              <w:rPr>
                <w:szCs w:val="22"/>
              </w:rPr>
            </w:pPr>
            <w:r w:rsidRPr="00280970">
              <w:rPr>
                <w:szCs w:val="22"/>
              </w:rPr>
              <w:t>30 dana (uključujući dan primjene onasemnogen abeparvoveka)</w:t>
            </w:r>
          </w:p>
        </w:tc>
        <w:tc>
          <w:tcPr>
            <w:tcW w:w="3365" w:type="dxa"/>
          </w:tcPr>
          <w:p w14:paraId="238C70A4" w14:textId="4C1A633B" w:rsidR="00183578" w:rsidRPr="00280970" w:rsidRDefault="00C13EA4" w:rsidP="00B45ED9">
            <w:pPr>
              <w:pStyle w:val="NormalAgency"/>
              <w:spacing w:before="0" w:after="0"/>
              <w:rPr>
                <w:szCs w:val="22"/>
              </w:rPr>
            </w:pPr>
            <w:r w:rsidRPr="00280970">
              <w:rPr>
                <w:szCs w:val="22"/>
              </w:rPr>
              <w:t>Prednizolon peroralno 1 mg/kg/dan (ili ekvivalentno</w:t>
            </w:r>
            <w:r w:rsidR="007774A1" w:rsidRPr="00280970">
              <w:rPr>
                <w:szCs w:val="22"/>
              </w:rPr>
              <w:t xml:space="preserve"> ako se</w:t>
            </w:r>
            <w:r w:rsidR="008C64A4" w:rsidRPr="00280970">
              <w:rPr>
                <w:szCs w:val="22"/>
              </w:rPr>
              <w:t xml:space="preserve"> p</w:t>
            </w:r>
            <w:r w:rsidR="007774A1" w:rsidRPr="00280970">
              <w:rPr>
                <w:szCs w:val="22"/>
              </w:rPr>
              <w:t>rimijeni</w:t>
            </w:r>
            <w:r w:rsidR="008C64A4" w:rsidRPr="00280970">
              <w:rPr>
                <w:szCs w:val="22"/>
              </w:rPr>
              <w:t xml:space="preserve"> drugi kortikosteroid</w:t>
            </w:r>
            <w:r w:rsidRPr="00280970">
              <w:rPr>
                <w:szCs w:val="22"/>
              </w:rPr>
              <w:t>)</w:t>
            </w:r>
          </w:p>
        </w:tc>
      </w:tr>
      <w:tr w:rsidR="00C13EA4" w:rsidRPr="00280970" w14:paraId="665611A7" w14:textId="77777777" w:rsidTr="00DD6848">
        <w:trPr>
          <w:jc w:val="center"/>
        </w:trPr>
        <w:tc>
          <w:tcPr>
            <w:tcW w:w="1498" w:type="dxa"/>
            <w:vMerge/>
          </w:tcPr>
          <w:p w14:paraId="2B36C1CF" w14:textId="77777777" w:rsidR="00C13EA4" w:rsidRPr="00280970" w:rsidRDefault="00C13EA4" w:rsidP="00C13EA4">
            <w:pPr>
              <w:pStyle w:val="NormalAgency"/>
              <w:rPr>
                <w:b/>
                <w:szCs w:val="22"/>
              </w:rPr>
            </w:pPr>
          </w:p>
        </w:tc>
        <w:tc>
          <w:tcPr>
            <w:tcW w:w="4209" w:type="dxa"/>
          </w:tcPr>
          <w:p w14:paraId="6EB5DA78" w14:textId="77777777" w:rsidR="00C13EA4" w:rsidRPr="00280970" w:rsidRDefault="00F93D80" w:rsidP="00B45ED9">
            <w:pPr>
              <w:pStyle w:val="NormalAgency"/>
              <w:spacing w:before="0" w:after="0"/>
              <w:rPr>
                <w:szCs w:val="22"/>
              </w:rPr>
            </w:pPr>
            <w:r w:rsidRPr="00280970">
              <w:rPr>
                <w:szCs w:val="22"/>
              </w:rPr>
              <w:t>N</w:t>
            </w:r>
            <w:r w:rsidR="00E72800" w:rsidRPr="00280970">
              <w:rPr>
                <w:szCs w:val="22"/>
              </w:rPr>
              <w:t>akon čega</w:t>
            </w:r>
            <w:r w:rsidR="00C13EA4" w:rsidRPr="00280970">
              <w:rPr>
                <w:szCs w:val="22"/>
              </w:rPr>
              <w:t xml:space="preserve"> slijedi 28 dana:</w:t>
            </w:r>
          </w:p>
          <w:p w14:paraId="518B173E" w14:textId="77777777" w:rsidR="00C13EA4" w:rsidRPr="00280970" w:rsidRDefault="00C13EA4" w:rsidP="00B45ED9">
            <w:pPr>
              <w:pStyle w:val="NormalAgency"/>
              <w:spacing w:before="0" w:after="0"/>
              <w:rPr>
                <w:szCs w:val="22"/>
              </w:rPr>
            </w:pPr>
          </w:p>
          <w:p w14:paraId="600783DB" w14:textId="45B666B1" w:rsidR="00C13EA4" w:rsidRPr="00280970" w:rsidRDefault="00C13EA4" w:rsidP="00B45ED9">
            <w:pPr>
              <w:pStyle w:val="NormalAgency"/>
              <w:spacing w:before="0" w:after="0"/>
              <w:rPr>
                <w:i/>
                <w:szCs w:val="22"/>
              </w:rPr>
            </w:pPr>
            <w:bookmarkStart w:id="9" w:name="_Hlk125102493"/>
            <w:r w:rsidRPr="00280970">
              <w:rPr>
                <w:i/>
                <w:szCs w:val="22"/>
              </w:rPr>
              <w:t>Za bolesnike s urednim nalazima (normal</w:t>
            </w:r>
            <w:r w:rsidR="00C51D80" w:rsidRPr="00280970">
              <w:rPr>
                <w:i/>
                <w:szCs w:val="22"/>
              </w:rPr>
              <w:t>a</w:t>
            </w:r>
            <w:r w:rsidRPr="00280970">
              <w:rPr>
                <w:i/>
                <w:szCs w:val="22"/>
              </w:rPr>
              <w:t>n klinički pregled, ukupni bilirubin i čije su vrijednost</w:t>
            </w:r>
            <w:r w:rsidR="00E72800" w:rsidRPr="00280970">
              <w:rPr>
                <w:i/>
                <w:szCs w:val="22"/>
              </w:rPr>
              <w:t>i</w:t>
            </w:r>
            <w:r w:rsidRPr="00280970">
              <w:rPr>
                <w:i/>
                <w:szCs w:val="22"/>
              </w:rPr>
              <w:t xml:space="preserve"> ALT</w:t>
            </w:r>
            <w:r w:rsidR="00E72800" w:rsidRPr="00280970">
              <w:rPr>
                <w:i/>
                <w:szCs w:val="22"/>
              </w:rPr>
              <w:t>-a</w:t>
            </w:r>
            <w:r w:rsidRPr="00280970">
              <w:rPr>
                <w:i/>
                <w:szCs w:val="22"/>
              </w:rPr>
              <w:t xml:space="preserve"> i AST</w:t>
            </w:r>
            <w:r w:rsidR="00E72800" w:rsidRPr="00280970">
              <w:rPr>
                <w:i/>
                <w:szCs w:val="22"/>
              </w:rPr>
              <w:t>-a</w:t>
            </w:r>
            <w:r w:rsidRPr="00280970">
              <w:rPr>
                <w:i/>
                <w:szCs w:val="22"/>
              </w:rPr>
              <w:t xml:space="preserve"> ispod 2</w:t>
            </w:r>
            <w:r w:rsidR="003E10DC" w:rsidRPr="00280970">
              <w:rPr>
                <w:i/>
                <w:szCs w:val="22"/>
              </w:rPr>
              <w:t> x </w:t>
            </w:r>
            <w:r w:rsidRPr="00280970">
              <w:rPr>
                <w:i/>
                <w:szCs w:val="22"/>
              </w:rPr>
              <w:t>gornje granice normale (GGN)</w:t>
            </w:r>
            <w:r w:rsidR="0009189D" w:rsidRPr="00280970">
              <w:rPr>
                <w:i/>
                <w:szCs w:val="22"/>
              </w:rPr>
              <w:t>)</w:t>
            </w:r>
            <w:r w:rsidRPr="00280970">
              <w:rPr>
                <w:i/>
                <w:szCs w:val="22"/>
              </w:rPr>
              <w:t xml:space="preserve"> na kraju razdoblja od 30</w:t>
            </w:r>
            <w:r w:rsidR="006F6FA6" w:rsidRPr="00280970">
              <w:rPr>
                <w:i/>
                <w:szCs w:val="22"/>
              </w:rPr>
              <w:t> </w:t>
            </w:r>
            <w:r w:rsidRPr="00280970">
              <w:rPr>
                <w:i/>
                <w:szCs w:val="22"/>
              </w:rPr>
              <w:t>dana</w:t>
            </w:r>
            <w:bookmarkEnd w:id="9"/>
            <w:r w:rsidRPr="00280970">
              <w:rPr>
                <w:i/>
                <w:szCs w:val="22"/>
              </w:rPr>
              <w:t>:</w:t>
            </w:r>
          </w:p>
          <w:p w14:paraId="1B5A5CB3" w14:textId="77777777" w:rsidR="00C13EA4" w:rsidRPr="00280970" w:rsidRDefault="00C13EA4" w:rsidP="00B45ED9">
            <w:pPr>
              <w:pStyle w:val="NormalAgency"/>
              <w:spacing w:before="0" w:after="0"/>
              <w:rPr>
                <w:szCs w:val="22"/>
              </w:rPr>
            </w:pPr>
          </w:p>
          <w:p w14:paraId="74A30755" w14:textId="77777777" w:rsidR="00C13EA4" w:rsidRPr="00280970" w:rsidRDefault="00C13EA4" w:rsidP="00B45ED9">
            <w:pPr>
              <w:pStyle w:val="NormalAgency"/>
              <w:spacing w:before="0" w:after="0"/>
              <w:rPr>
                <w:b/>
                <w:szCs w:val="22"/>
              </w:rPr>
            </w:pPr>
            <w:r w:rsidRPr="00280970">
              <w:rPr>
                <w:b/>
                <w:szCs w:val="22"/>
              </w:rPr>
              <w:t>ili</w:t>
            </w:r>
          </w:p>
          <w:p w14:paraId="2D5D2C96" w14:textId="77777777" w:rsidR="00F93D80" w:rsidRPr="00280970" w:rsidRDefault="00F93D80" w:rsidP="00B45ED9">
            <w:pPr>
              <w:pStyle w:val="NormalAgency"/>
              <w:spacing w:before="0" w:after="0"/>
              <w:rPr>
                <w:b/>
                <w:szCs w:val="22"/>
              </w:rPr>
            </w:pPr>
          </w:p>
        </w:tc>
        <w:tc>
          <w:tcPr>
            <w:tcW w:w="3365" w:type="dxa"/>
          </w:tcPr>
          <w:p w14:paraId="6A842EC3" w14:textId="77777777" w:rsidR="00C13EA4" w:rsidRPr="00280970" w:rsidRDefault="00870A25" w:rsidP="00B45ED9">
            <w:pPr>
              <w:pStyle w:val="NormalAgency"/>
              <w:spacing w:before="0" w:after="0"/>
              <w:rPr>
                <w:szCs w:val="22"/>
              </w:rPr>
            </w:pPr>
            <w:r w:rsidRPr="00280970">
              <w:rPr>
                <w:szCs w:val="22"/>
              </w:rPr>
              <w:t>Sistemski kortikosteroidi trebaju se postepeno smanjivati.</w:t>
            </w:r>
          </w:p>
          <w:p w14:paraId="6C02D87D" w14:textId="77777777" w:rsidR="00C13EA4" w:rsidRPr="00280970" w:rsidRDefault="00C13EA4" w:rsidP="00B45ED9">
            <w:pPr>
              <w:pStyle w:val="NormalAgency"/>
              <w:spacing w:before="0" w:after="0"/>
              <w:rPr>
                <w:szCs w:val="22"/>
              </w:rPr>
            </w:pPr>
          </w:p>
          <w:p w14:paraId="44381198" w14:textId="04407CD8" w:rsidR="00C13EA4" w:rsidRPr="00280970" w:rsidRDefault="00C13EA4" w:rsidP="00B45ED9">
            <w:pPr>
              <w:pStyle w:val="NormalAgency"/>
              <w:spacing w:before="0" w:after="0"/>
              <w:rPr>
                <w:szCs w:val="22"/>
              </w:rPr>
            </w:pPr>
            <w:r w:rsidRPr="00280970">
              <w:rPr>
                <w:szCs w:val="22"/>
              </w:rPr>
              <w:t xml:space="preserve">Smanjivanje </w:t>
            </w:r>
            <w:r w:rsidR="00EE66DD" w:rsidRPr="00280970">
              <w:rPr>
                <w:szCs w:val="22"/>
              </w:rPr>
              <w:t xml:space="preserve">doze </w:t>
            </w:r>
            <w:r w:rsidRPr="00280970">
              <w:rPr>
                <w:szCs w:val="22"/>
              </w:rPr>
              <w:t>prednizolona (ili</w:t>
            </w:r>
            <w:r w:rsidR="00B45ED9" w:rsidRPr="00280970">
              <w:rPr>
                <w:szCs w:val="22"/>
              </w:rPr>
              <w:t> </w:t>
            </w:r>
            <w:r w:rsidRPr="00280970">
              <w:rPr>
                <w:szCs w:val="22"/>
              </w:rPr>
              <w:t>ekvivalent</w:t>
            </w:r>
            <w:r w:rsidR="00E72800" w:rsidRPr="00280970">
              <w:rPr>
                <w:szCs w:val="22"/>
              </w:rPr>
              <w:t>a</w:t>
            </w:r>
            <w:r w:rsidR="007774A1" w:rsidRPr="00280970">
              <w:rPr>
                <w:szCs w:val="22"/>
              </w:rPr>
              <w:t xml:space="preserve"> ako se primijeni</w:t>
            </w:r>
            <w:r w:rsidR="008C64A4" w:rsidRPr="00280970">
              <w:rPr>
                <w:szCs w:val="22"/>
              </w:rPr>
              <w:t xml:space="preserve"> drugi kortikosteroid</w:t>
            </w:r>
            <w:r w:rsidRPr="00280970">
              <w:rPr>
                <w:szCs w:val="22"/>
              </w:rPr>
              <w:t>), npr. 2</w:t>
            </w:r>
            <w:r w:rsidR="006F6FA6" w:rsidRPr="00280970">
              <w:rPr>
                <w:szCs w:val="22"/>
              </w:rPr>
              <w:t> </w:t>
            </w:r>
            <w:r w:rsidRPr="00280970">
              <w:rPr>
                <w:szCs w:val="22"/>
              </w:rPr>
              <w:t>tjedna pri 0,5</w:t>
            </w:r>
            <w:r w:rsidR="006F6FA6" w:rsidRPr="00280970">
              <w:rPr>
                <w:szCs w:val="22"/>
              </w:rPr>
              <w:t> </w:t>
            </w:r>
            <w:r w:rsidRPr="00280970">
              <w:rPr>
                <w:szCs w:val="22"/>
              </w:rPr>
              <w:t>mg/kg/dan i zatim 2</w:t>
            </w:r>
            <w:r w:rsidR="006F6FA6" w:rsidRPr="00280970">
              <w:rPr>
                <w:szCs w:val="22"/>
              </w:rPr>
              <w:t> </w:t>
            </w:r>
            <w:r w:rsidRPr="00280970">
              <w:rPr>
                <w:szCs w:val="22"/>
              </w:rPr>
              <w:t>tjedna pri 0,25</w:t>
            </w:r>
            <w:r w:rsidR="006F6FA6" w:rsidRPr="00280970">
              <w:rPr>
                <w:szCs w:val="22"/>
              </w:rPr>
              <w:t> </w:t>
            </w:r>
            <w:r w:rsidRPr="00280970">
              <w:rPr>
                <w:szCs w:val="22"/>
              </w:rPr>
              <w:t>mg/kg/dan prednizolona peroralno.</w:t>
            </w:r>
          </w:p>
          <w:p w14:paraId="3607DA7F" w14:textId="77777777" w:rsidR="00C13EA4" w:rsidRPr="00280970" w:rsidRDefault="00C13EA4" w:rsidP="00B45ED9">
            <w:pPr>
              <w:pStyle w:val="NormalAgency"/>
              <w:spacing w:before="0" w:after="0"/>
              <w:rPr>
                <w:szCs w:val="22"/>
              </w:rPr>
            </w:pPr>
          </w:p>
        </w:tc>
      </w:tr>
      <w:tr w:rsidR="00C13EA4" w:rsidRPr="00280970" w14:paraId="4BD4D6F2" w14:textId="77777777" w:rsidTr="00DD6848">
        <w:trPr>
          <w:jc w:val="center"/>
        </w:trPr>
        <w:tc>
          <w:tcPr>
            <w:tcW w:w="1498" w:type="dxa"/>
            <w:vMerge/>
          </w:tcPr>
          <w:p w14:paraId="0EF01381" w14:textId="77777777" w:rsidR="00C13EA4" w:rsidRPr="00280970" w:rsidRDefault="00C13EA4" w:rsidP="00C13EA4">
            <w:pPr>
              <w:pStyle w:val="NormalAgency"/>
              <w:rPr>
                <w:b/>
                <w:i/>
                <w:szCs w:val="22"/>
              </w:rPr>
            </w:pPr>
          </w:p>
        </w:tc>
        <w:tc>
          <w:tcPr>
            <w:tcW w:w="4209" w:type="dxa"/>
          </w:tcPr>
          <w:p w14:paraId="2B28FB8E" w14:textId="69F3765D" w:rsidR="00C13EA4" w:rsidRPr="00280970" w:rsidRDefault="00C13EA4" w:rsidP="00B45ED9">
            <w:pPr>
              <w:pStyle w:val="NormalAgency"/>
              <w:spacing w:before="0" w:after="0"/>
              <w:rPr>
                <w:i/>
                <w:szCs w:val="22"/>
              </w:rPr>
            </w:pPr>
            <w:r w:rsidRPr="00280970">
              <w:rPr>
                <w:i/>
                <w:szCs w:val="22"/>
              </w:rPr>
              <w:t>Za bolesnike s poremećajem funkcije jetre na kraju razdoblja od 30</w:t>
            </w:r>
            <w:r w:rsidR="006F6FA6" w:rsidRPr="00280970">
              <w:rPr>
                <w:i/>
                <w:szCs w:val="22"/>
              </w:rPr>
              <w:t> </w:t>
            </w:r>
            <w:r w:rsidRPr="00280970">
              <w:rPr>
                <w:i/>
                <w:szCs w:val="22"/>
              </w:rPr>
              <w:t>dana</w:t>
            </w:r>
            <w:r w:rsidR="00E72800" w:rsidRPr="00280970">
              <w:rPr>
                <w:i/>
                <w:szCs w:val="22"/>
              </w:rPr>
              <w:t>:</w:t>
            </w:r>
            <w:r w:rsidRPr="00280970">
              <w:rPr>
                <w:i/>
                <w:szCs w:val="22"/>
              </w:rPr>
              <w:t xml:space="preserve"> nastavljanje dok vrijednosti AST</w:t>
            </w:r>
            <w:r w:rsidR="00E72800" w:rsidRPr="00280970">
              <w:rPr>
                <w:i/>
                <w:szCs w:val="22"/>
              </w:rPr>
              <w:t>-a</w:t>
            </w:r>
            <w:r w:rsidRPr="00280970">
              <w:rPr>
                <w:i/>
                <w:szCs w:val="22"/>
              </w:rPr>
              <w:t xml:space="preserve"> i ALT</w:t>
            </w:r>
            <w:r w:rsidR="00E72800" w:rsidRPr="00280970">
              <w:rPr>
                <w:i/>
                <w:szCs w:val="22"/>
              </w:rPr>
              <w:t>-a</w:t>
            </w:r>
            <w:r w:rsidRPr="00280970">
              <w:rPr>
                <w:i/>
                <w:szCs w:val="22"/>
              </w:rPr>
              <w:t xml:space="preserve"> nisu ispod 2</w:t>
            </w:r>
            <w:r w:rsidR="006F6FA6" w:rsidRPr="00280970">
              <w:rPr>
                <w:i/>
                <w:szCs w:val="22"/>
              </w:rPr>
              <w:t> </w:t>
            </w:r>
            <w:r w:rsidR="003E10DC" w:rsidRPr="00280970">
              <w:rPr>
                <w:i/>
                <w:szCs w:val="22"/>
              </w:rPr>
              <w:t>x</w:t>
            </w:r>
            <w:r w:rsidR="006F6FA6" w:rsidRPr="00280970">
              <w:rPr>
                <w:i/>
                <w:szCs w:val="22"/>
              </w:rPr>
              <w:t> </w:t>
            </w:r>
            <w:r w:rsidRPr="00280970">
              <w:rPr>
                <w:i/>
                <w:szCs w:val="22"/>
              </w:rPr>
              <w:t>GG</w:t>
            </w:r>
            <w:r w:rsidR="00E72800" w:rsidRPr="00280970">
              <w:rPr>
                <w:i/>
                <w:szCs w:val="22"/>
              </w:rPr>
              <w:t>N</w:t>
            </w:r>
            <w:r w:rsidRPr="00280970">
              <w:rPr>
                <w:i/>
                <w:szCs w:val="22"/>
              </w:rPr>
              <w:t xml:space="preserve"> i </w:t>
            </w:r>
            <w:r w:rsidR="00E72800" w:rsidRPr="00280970">
              <w:rPr>
                <w:i/>
                <w:szCs w:val="22"/>
              </w:rPr>
              <w:t xml:space="preserve">dok </w:t>
            </w:r>
            <w:r w:rsidRPr="00280970">
              <w:rPr>
                <w:i/>
                <w:szCs w:val="22"/>
              </w:rPr>
              <w:t xml:space="preserve">se sve druge procjene </w:t>
            </w:r>
            <w:r w:rsidR="00836534" w:rsidRPr="00280970">
              <w:rPr>
                <w:i/>
                <w:szCs w:val="22"/>
              </w:rPr>
              <w:t xml:space="preserve">(npr. ukupni bilirubin) </w:t>
            </w:r>
            <w:r w:rsidRPr="00280970">
              <w:rPr>
                <w:i/>
                <w:szCs w:val="22"/>
              </w:rPr>
              <w:t xml:space="preserve">ne vrate u normalan raspon, </w:t>
            </w:r>
            <w:r w:rsidR="00E72800" w:rsidRPr="00280970">
              <w:rPr>
                <w:i/>
                <w:szCs w:val="22"/>
              </w:rPr>
              <w:t>nakon čega</w:t>
            </w:r>
            <w:r w:rsidRPr="00280970">
              <w:rPr>
                <w:i/>
                <w:szCs w:val="22"/>
              </w:rPr>
              <w:t xml:space="preserve"> slijedi smanjivanje doze tijekom 28</w:t>
            </w:r>
            <w:r w:rsidR="006F6FA6" w:rsidRPr="00280970">
              <w:rPr>
                <w:i/>
                <w:szCs w:val="22"/>
              </w:rPr>
              <w:t> </w:t>
            </w:r>
            <w:r w:rsidRPr="00280970">
              <w:rPr>
                <w:i/>
                <w:szCs w:val="22"/>
              </w:rPr>
              <w:t>dana</w:t>
            </w:r>
            <w:r w:rsidR="00870A25" w:rsidRPr="00280970">
              <w:rPr>
                <w:i/>
                <w:szCs w:val="22"/>
              </w:rPr>
              <w:t xml:space="preserve"> ili duže, ako je potrebno</w:t>
            </w:r>
            <w:r w:rsidRPr="00280970">
              <w:rPr>
                <w:i/>
                <w:szCs w:val="22"/>
              </w:rPr>
              <w:t>.</w:t>
            </w:r>
          </w:p>
        </w:tc>
        <w:tc>
          <w:tcPr>
            <w:tcW w:w="3365" w:type="dxa"/>
          </w:tcPr>
          <w:p w14:paraId="5E473932" w14:textId="77777777" w:rsidR="00C13EA4" w:rsidRPr="00280970" w:rsidRDefault="00C13EA4" w:rsidP="00B45ED9">
            <w:pPr>
              <w:pStyle w:val="NormalAgency"/>
              <w:spacing w:before="0" w:after="0"/>
              <w:rPr>
                <w:szCs w:val="22"/>
              </w:rPr>
            </w:pPr>
            <w:r w:rsidRPr="00280970">
              <w:rPr>
                <w:szCs w:val="22"/>
              </w:rPr>
              <w:t>Sistemski kortikosteroidi (ekvivalentno prednizolonu peroralno pri</w:t>
            </w:r>
            <w:r w:rsidR="006F6FA6" w:rsidRPr="00280970">
              <w:rPr>
                <w:szCs w:val="22"/>
              </w:rPr>
              <w:t> </w:t>
            </w:r>
            <w:r w:rsidRPr="00280970">
              <w:rPr>
                <w:szCs w:val="22"/>
              </w:rPr>
              <w:t>1</w:t>
            </w:r>
            <w:r w:rsidR="006F6FA6" w:rsidRPr="00280970">
              <w:rPr>
                <w:szCs w:val="22"/>
              </w:rPr>
              <w:t> </w:t>
            </w:r>
            <w:r w:rsidRPr="00280970">
              <w:rPr>
                <w:szCs w:val="22"/>
              </w:rPr>
              <w:t>mg/kg/dan)</w:t>
            </w:r>
          </w:p>
          <w:p w14:paraId="6D6A1F5C" w14:textId="77777777" w:rsidR="00870A25" w:rsidRPr="00280970" w:rsidRDefault="00870A25" w:rsidP="00B45ED9">
            <w:pPr>
              <w:pStyle w:val="NormalAgency"/>
              <w:spacing w:before="0" w:after="0"/>
              <w:rPr>
                <w:szCs w:val="22"/>
              </w:rPr>
            </w:pPr>
          </w:p>
          <w:p w14:paraId="1B41F15A" w14:textId="77777777" w:rsidR="00870A25" w:rsidRPr="00280970" w:rsidRDefault="00870A25" w:rsidP="00B45ED9">
            <w:pPr>
              <w:pStyle w:val="NormalAgency"/>
              <w:spacing w:before="0" w:after="0"/>
              <w:rPr>
                <w:b/>
                <w:szCs w:val="22"/>
              </w:rPr>
            </w:pPr>
            <w:r w:rsidRPr="00280970">
              <w:rPr>
                <w:szCs w:val="22"/>
              </w:rPr>
              <w:t>Sistemski kortikosteroidi trebaju se postepeno smanjivati.</w:t>
            </w:r>
          </w:p>
        </w:tc>
      </w:tr>
    </w:tbl>
    <w:p w14:paraId="558D4EA1" w14:textId="72CCA569" w:rsidR="0009189D" w:rsidRPr="00280970" w:rsidRDefault="0009189D">
      <w:pPr>
        <w:pStyle w:val="NormalAgency"/>
        <w:rPr>
          <w:szCs w:val="22"/>
        </w:rPr>
      </w:pPr>
    </w:p>
    <w:p w14:paraId="2FF29944" w14:textId="3F0EC3A4" w:rsidR="00836534" w:rsidRPr="00280970" w:rsidRDefault="003303D7">
      <w:pPr>
        <w:pStyle w:val="NormalAgency"/>
        <w:rPr>
          <w:szCs w:val="22"/>
        </w:rPr>
      </w:pPr>
      <w:r w:rsidRPr="00280970">
        <w:rPr>
          <w:szCs w:val="22"/>
        </w:rPr>
        <w:t>F</w:t>
      </w:r>
      <w:r w:rsidR="00836534" w:rsidRPr="00280970">
        <w:rPr>
          <w:szCs w:val="22"/>
        </w:rPr>
        <w:t xml:space="preserve">unkciju jetre </w:t>
      </w:r>
      <w:r w:rsidR="009E7F12" w:rsidRPr="00280970">
        <w:rPr>
          <w:szCs w:val="22"/>
        </w:rPr>
        <w:t xml:space="preserve">(ALT, AST, ukupni bilirubin) </w:t>
      </w:r>
      <w:r w:rsidRPr="00280970">
        <w:rPr>
          <w:szCs w:val="22"/>
        </w:rPr>
        <w:t xml:space="preserve">potrebno je pratiti </w:t>
      </w:r>
      <w:r w:rsidR="009E7F12" w:rsidRPr="00280970">
        <w:rPr>
          <w:szCs w:val="22"/>
        </w:rPr>
        <w:t xml:space="preserve">u redovitim intervalima </w:t>
      </w:r>
      <w:r w:rsidR="00836534" w:rsidRPr="00280970">
        <w:rPr>
          <w:szCs w:val="22"/>
        </w:rPr>
        <w:t>tijekom najmanje 3</w:t>
      </w:r>
      <w:r w:rsidR="009E7F12" w:rsidRPr="00280970">
        <w:rPr>
          <w:szCs w:val="22"/>
        </w:rPr>
        <w:t> </w:t>
      </w:r>
      <w:r w:rsidR="00836534" w:rsidRPr="00280970">
        <w:rPr>
          <w:szCs w:val="22"/>
        </w:rPr>
        <w:t>mjeseca nakon infuzije onasemnogen abeparvoveka</w:t>
      </w:r>
      <w:r w:rsidR="009E7F12" w:rsidRPr="00280970">
        <w:rPr>
          <w:szCs w:val="22"/>
        </w:rPr>
        <w:t xml:space="preserve"> (tjedno </w:t>
      </w:r>
      <w:r w:rsidR="00BB0E9A" w:rsidRPr="00280970">
        <w:rPr>
          <w:szCs w:val="22"/>
        </w:rPr>
        <w:t>tijekom</w:t>
      </w:r>
      <w:r w:rsidR="009E7F12" w:rsidRPr="00280970">
        <w:rPr>
          <w:szCs w:val="22"/>
        </w:rPr>
        <w:t xml:space="preserve"> prv</w:t>
      </w:r>
      <w:r w:rsidR="00183ECB" w:rsidRPr="00280970">
        <w:rPr>
          <w:szCs w:val="22"/>
        </w:rPr>
        <w:t xml:space="preserve">ih </w:t>
      </w:r>
      <w:r w:rsidR="009E7F12" w:rsidRPr="00280970">
        <w:rPr>
          <w:szCs w:val="22"/>
        </w:rPr>
        <w:t>mjesec</w:t>
      </w:r>
      <w:r w:rsidR="00183ECB" w:rsidRPr="00280970">
        <w:rPr>
          <w:szCs w:val="22"/>
        </w:rPr>
        <w:t xml:space="preserve"> dan</w:t>
      </w:r>
      <w:r w:rsidR="00BB0E9A" w:rsidRPr="00280970">
        <w:rPr>
          <w:szCs w:val="22"/>
        </w:rPr>
        <w:t>a</w:t>
      </w:r>
      <w:r w:rsidR="009E7F12" w:rsidRPr="00280970">
        <w:rPr>
          <w:szCs w:val="22"/>
        </w:rPr>
        <w:t xml:space="preserve"> </w:t>
      </w:r>
      <w:r w:rsidR="00BB0E9A" w:rsidRPr="00280970">
        <w:rPr>
          <w:szCs w:val="22"/>
        </w:rPr>
        <w:t>te</w:t>
      </w:r>
      <w:r w:rsidR="009E7F12" w:rsidRPr="00280970">
        <w:rPr>
          <w:szCs w:val="22"/>
        </w:rPr>
        <w:t xml:space="preserve"> tijekom cijelog razdoblja postepenog smanjivanja</w:t>
      </w:r>
      <w:r w:rsidR="00EE66DD" w:rsidRPr="00280970">
        <w:rPr>
          <w:szCs w:val="22"/>
        </w:rPr>
        <w:t xml:space="preserve"> doze</w:t>
      </w:r>
      <w:r w:rsidR="009E7F12" w:rsidRPr="00280970">
        <w:rPr>
          <w:szCs w:val="22"/>
        </w:rPr>
        <w:t xml:space="preserve"> kortikosteroida, nakon čega slijedi svaka dva tjedna </w:t>
      </w:r>
      <w:r w:rsidR="00317A3C" w:rsidRPr="00280970">
        <w:rPr>
          <w:szCs w:val="22"/>
        </w:rPr>
        <w:t>tijekom</w:t>
      </w:r>
      <w:r w:rsidR="009E7F12" w:rsidRPr="00280970">
        <w:rPr>
          <w:szCs w:val="22"/>
        </w:rPr>
        <w:t xml:space="preserve"> sljedeć</w:t>
      </w:r>
      <w:r w:rsidR="00317A3C" w:rsidRPr="00280970">
        <w:rPr>
          <w:szCs w:val="22"/>
        </w:rPr>
        <w:t>eg</w:t>
      </w:r>
      <w:r w:rsidR="009E7F12" w:rsidRPr="00280970">
        <w:rPr>
          <w:szCs w:val="22"/>
        </w:rPr>
        <w:t xml:space="preserve"> mjesec</w:t>
      </w:r>
      <w:r w:rsidR="00317A3C" w:rsidRPr="00280970">
        <w:rPr>
          <w:szCs w:val="22"/>
        </w:rPr>
        <w:t>a</w:t>
      </w:r>
      <w:r w:rsidR="009E7F12" w:rsidRPr="00280970">
        <w:rPr>
          <w:szCs w:val="22"/>
        </w:rPr>
        <w:t xml:space="preserve">) te u ostalim situacijama prema kliničkoj indikaciji. Bolesnici s pogoršanjem rezultata </w:t>
      </w:r>
      <w:r w:rsidR="00D66BE5" w:rsidRPr="00280970">
        <w:rPr>
          <w:szCs w:val="22"/>
        </w:rPr>
        <w:t xml:space="preserve">nalaza </w:t>
      </w:r>
      <w:r w:rsidR="009E7F12" w:rsidRPr="00280970">
        <w:rPr>
          <w:szCs w:val="22"/>
        </w:rPr>
        <w:t xml:space="preserve">funkcije jetre i/ili znakovima ili simptomima akutne bolesti trebaju </w:t>
      </w:r>
      <w:r w:rsidRPr="00280970">
        <w:rPr>
          <w:szCs w:val="22"/>
        </w:rPr>
        <w:t>se</w:t>
      </w:r>
      <w:r w:rsidR="009E7F12" w:rsidRPr="00280970">
        <w:rPr>
          <w:szCs w:val="22"/>
        </w:rPr>
        <w:t xml:space="preserve"> hitno klinički pregleda</w:t>
      </w:r>
      <w:r w:rsidRPr="00280970">
        <w:rPr>
          <w:szCs w:val="22"/>
        </w:rPr>
        <w:t>ti</w:t>
      </w:r>
      <w:r w:rsidR="009E7F12" w:rsidRPr="00280970">
        <w:rPr>
          <w:szCs w:val="22"/>
        </w:rPr>
        <w:t xml:space="preserve"> te pažljivo pra</w:t>
      </w:r>
      <w:r w:rsidRPr="00280970">
        <w:rPr>
          <w:szCs w:val="22"/>
        </w:rPr>
        <w:t xml:space="preserve">titi </w:t>
      </w:r>
      <w:r w:rsidR="00836534" w:rsidRPr="00280970">
        <w:rPr>
          <w:szCs w:val="22"/>
        </w:rPr>
        <w:t>(vidjeti dio</w:t>
      </w:r>
      <w:r w:rsidR="00D206F5" w:rsidRPr="00280970">
        <w:rPr>
          <w:szCs w:val="22"/>
        </w:rPr>
        <w:t> </w:t>
      </w:r>
      <w:r w:rsidR="00836534" w:rsidRPr="00280970">
        <w:rPr>
          <w:szCs w:val="22"/>
        </w:rPr>
        <w:t>4.4).</w:t>
      </w:r>
    </w:p>
    <w:p w14:paraId="6A055BBE" w14:textId="77777777" w:rsidR="00836534" w:rsidRPr="00280970" w:rsidRDefault="00836534">
      <w:pPr>
        <w:pStyle w:val="NormalAgency"/>
        <w:rPr>
          <w:szCs w:val="22"/>
        </w:rPr>
      </w:pPr>
    </w:p>
    <w:p w14:paraId="290E568C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Ako liječnik primijeni drugi kortikosteroid umjesto prednizolona, potrebno je primijeniti slično razmatranje i pristup za smanjivanje doze nakon 30 dana, prema potrebi.</w:t>
      </w:r>
    </w:p>
    <w:p w14:paraId="261B0D75" w14:textId="77777777" w:rsidR="00DD025B" w:rsidRPr="00280970" w:rsidRDefault="00DD025B" w:rsidP="00DD025B">
      <w:pPr>
        <w:pStyle w:val="NormalAgency"/>
        <w:rPr>
          <w:szCs w:val="22"/>
        </w:rPr>
      </w:pPr>
    </w:p>
    <w:p w14:paraId="76DFF7C0" w14:textId="77777777" w:rsidR="001B0F65" w:rsidRPr="00280970" w:rsidRDefault="00235AF4" w:rsidP="00C56E8B">
      <w:pPr>
        <w:pStyle w:val="NormalAgency"/>
        <w:keepNext/>
        <w:rPr>
          <w:i/>
          <w:szCs w:val="22"/>
          <w:u w:val="single"/>
        </w:rPr>
      </w:pPr>
      <w:r w:rsidRPr="00280970">
        <w:rPr>
          <w:i/>
          <w:szCs w:val="22"/>
          <w:u w:val="single"/>
        </w:rPr>
        <w:t>Posebne populacije</w:t>
      </w:r>
    </w:p>
    <w:p w14:paraId="09306E13" w14:textId="77777777" w:rsidR="0009189D" w:rsidRPr="00280970" w:rsidRDefault="0009189D" w:rsidP="00C56E8B">
      <w:pPr>
        <w:pStyle w:val="NormalAgency"/>
        <w:keepNext/>
        <w:rPr>
          <w:szCs w:val="22"/>
        </w:rPr>
      </w:pPr>
    </w:p>
    <w:p w14:paraId="21FB82FB" w14:textId="77777777" w:rsidR="001B0F65" w:rsidRPr="00280970" w:rsidRDefault="001B0F65" w:rsidP="00C56E8B">
      <w:pPr>
        <w:pStyle w:val="NormalAgency"/>
        <w:keepNext/>
        <w:rPr>
          <w:i/>
          <w:szCs w:val="22"/>
        </w:rPr>
      </w:pPr>
      <w:r w:rsidRPr="00280970">
        <w:rPr>
          <w:i/>
          <w:szCs w:val="22"/>
        </w:rPr>
        <w:t>Oštećenje funkcije bubrega</w:t>
      </w:r>
    </w:p>
    <w:p w14:paraId="48DC93E0" w14:textId="51ECED64" w:rsidR="00F61230" w:rsidRPr="00280970" w:rsidRDefault="00F61230" w:rsidP="00C56E8B">
      <w:pPr>
        <w:rPr>
          <w:szCs w:val="22"/>
        </w:rPr>
      </w:pPr>
      <w:r w:rsidRPr="00280970">
        <w:rPr>
          <w:szCs w:val="22"/>
        </w:rPr>
        <w:t xml:space="preserve">Sigurnost i djelotvornost onasemnogen abeparvoveka nisu </w:t>
      </w:r>
      <w:r w:rsidR="00E75993" w:rsidRPr="00280970">
        <w:rPr>
          <w:szCs w:val="22"/>
        </w:rPr>
        <w:t>utvrđene u</w:t>
      </w:r>
      <w:r w:rsidRPr="00280970">
        <w:rPr>
          <w:szCs w:val="22"/>
        </w:rPr>
        <w:t xml:space="preserve"> bolesni</w:t>
      </w:r>
      <w:r w:rsidR="00995F0F" w:rsidRPr="00280970">
        <w:rPr>
          <w:szCs w:val="22"/>
        </w:rPr>
        <w:t>k</w:t>
      </w:r>
      <w:r w:rsidRPr="00280970">
        <w:rPr>
          <w:szCs w:val="22"/>
        </w:rPr>
        <w:t xml:space="preserve">a s oštećenom funkcijom </w:t>
      </w:r>
      <w:r w:rsidR="00E75993" w:rsidRPr="00280970">
        <w:rPr>
          <w:szCs w:val="22"/>
        </w:rPr>
        <w:t>bubrega</w:t>
      </w:r>
      <w:r w:rsidR="00995666" w:rsidRPr="00280970">
        <w:rPr>
          <w:szCs w:val="22"/>
        </w:rPr>
        <w:t xml:space="preserve"> i p</w:t>
      </w:r>
      <w:r w:rsidRPr="00280970">
        <w:rPr>
          <w:szCs w:val="22"/>
        </w:rPr>
        <w:t>otrebno je pažljivo razmotriti liječenje onasemnogen abeparvovek</w:t>
      </w:r>
      <w:r w:rsidR="00110D9C" w:rsidRPr="00280970">
        <w:rPr>
          <w:szCs w:val="22"/>
        </w:rPr>
        <w:t>om</w:t>
      </w:r>
      <w:r w:rsidR="00995666" w:rsidRPr="00280970">
        <w:rPr>
          <w:szCs w:val="22"/>
        </w:rPr>
        <w:t>.</w:t>
      </w:r>
      <w:r w:rsidRPr="00280970">
        <w:rPr>
          <w:szCs w:val="22"/>
        </w:rPr>
        <w:t xml:space="preserve"> </w:t>
      </w:r>
      <w:r w:rsidR="00235AF4" w:rsidRPr="00280970">
        <w:rPr>
          <w:szCs w:val="22"/>
        </w:rPr>
        <w:t xml:space="preserve">Ne </w:t>
      </w:r>
      <w:r w:rsidR="005B4A24" w:rsidRPr="00280970">
        <w:rPr>
          <w:szCs w:val="22"/>
        </w:rPr>
        <w:t>bi smjela</w:t>
      </w:r>
      <w:r w:rsidR="00235AF4" w:rsidRPr="00280970">
        <w:rPr>
          <w:szCs w:val="22"/>
        </w:rPr>
        <w:t xml:space="preserve"> doći u obzir prilagodba doze</w:t>
      </w:r>
      <w:r w:rsidR="00995666" w:rsidRPr="00280970">
        <w:rPr>
          <w:szCs w:val="22"/>
        </w:rPr>
        <w:t>.</w:t>
      </w:r>
    </w:p>
    <w:p w14:paraId="5121D729" w14:textId="77777777" w:rsidR="004C5168" w:rsidRPr="00280970" w:rsidRDefault="004C5168" w:rsidP="001B0F65">
      <w:pPr>
        <w:pStyle w:val="NormalAgency"/>
        <w:rPr>
          <w:szCs w:val="22"/>
        </w:rPr>
      </w:pPr>
    </w:p>
    <w:p w14:paraId="1A48111F" w14:textId="77777777" w:rsidR="001B0F65" w:rsidRPr="00280970" w:rsidRDefault="001B0F65" w:rsidP="00C56E8B">
      <w:pPr>
        <w:pStyle w:val="NormalAgency"/>
        <w:keepNext/>
        <w:rPr>
          <w:i/>
          <w:szCs w:val="22"/>
        </w:rPr>
      </w:pPr>
      <w:r w:rsidRPr="00280970">
        <w:rPr>
          <w:i/>
          <w:szCs w:val="22"/>
        </w:rPr>
        <w:t>Oštećenje funkcije jetre</w:t>
      </w:r>
    </w:p>
    <w:p w14:paraId="59C581D7" w14:textId="142C6233" w:rsidR="009939C2" w:rsidRPr="00280970" w:rsidRDefault="003125DC" w:rsidP="009939C2">
      <w:pPr>
        <w:rPr>
          <w:szCs w:val="22"/>
        </w:rPr>
      </w:pPr>
      <w:r w:rsidRPr="00280970">
        <w:rPr>
          <w:szCs w:val="22"/>
        </w:rPr>
        <w:t>Bolesnici s razinama ALT</w:t>
      </w:r>
      <w:r w:rsidRPr="00280970">
        <w:rPr>
          <w:szCs w:val="22"/>
        </w:rPr>
        <w:noBreakHyphen/>
        <w:t>a, AST</w:t>
      </w:r>
      <w:r w:rsidRPr="00280970">
        <w:rPr>
          <w:szCs w:val="22"/>
        </w:rPr>
        <w:noBreakHyphen/>
        <w:t>a</w:t>
      </w:r>
      <w:r w:rsidR="00956FD0" w:rsidRPr="00280970">
        <w:rPr>
          <w:szCs w:val="22"/>
        </w:rPr>
        <w:t>,</w:t>
      </w:r>
      <w:r w:rsidRPr="00280970">
        <w:rPr>
          <w:szCs w:val="22"/>
        </w:rPr>
        <w:t xml:space="preserve"> ukupnog bilirubina (osim zbog neonatalne žutice) &gt;2 × GGN </w:t>
      </w:r>
      <w:r w:rsidR="00956FD0" w:rsidRPr="00280970">
        <w:rPr>
          <w:szCs w:val="22"/>
        </w:rPr>
        <w:t xml:space="preserve">ili pozitivne serologije na hepatitis B ili hepatitis C </w:t>
      </w:r>
      <w:r w:rsidRPr="00280970">
        <w:rPr>
          <w:szCs w:val="22"/>
        </w:rPr>
        <w:t xml:space="preserve">nisu ispitivani u kliničkim ispitivanjima s onasemnogen abeparvovekom. </w:t>
      </w:r>
      <w:r w:rsidR="009939C2" w:rsidRPr="00280970">
        <w:rPr>
          <w:szCs w:val="22"/>
        </w:rPr>
        <w:t xml:space="preserve">Potrebno je pažljivo razmotriti liječenje onasemnogen abeparvovekom u bolesnika s oštećenjem </w:t>
      </w:r>
      <w:r w:rsidR="00EE2412" w:rsidRPr="00280970">
        <w:rPr>
          <w:szCs w:val="22"/>
        </w:rPr>
        <w:t>funkcije</w:t>
      </w:r>
      <w:r w:rsidR="00E95F63" w:rsidRPr="00280970">
        <w:rPr>
          <w:szCs w:val="22"/>
        </w:rPr>
        <w:t xml:space="preserve"> jetre</w:t>
      </w:r>
      <w:r w:rsidR="00EE2412" w:rsidRPr="00280970">
        <w:rPr>
          <w:szCs w:val="22"/>
        </w:rPr>
        <w:t xml:space="preserve"> (vidjeti dijelove 4.4 </w:t>
      </w:r>
      <w:r w:rsidR="009939C2" w:rsidRPr="00280970">
        <w:rPr>
          <w:szCs w:val="22"/>
        </w:rPr>
        <w:t>i</w:t>
      </w:r>
      <w:r w:rsidR="00EE2412" w:rsidRPr="00280970">
        <w:rPr>
          <w:szCs w:val="22"/>
        </w:rPr>
        <w:t xml:space="preserve"> </w:t>
      </w:r>
      <w:r w:rsidR="009939C2" w:rsidRPr="00280970">
        <w:rPr>
          <w:szCs w:val="22"/>
        </w:rPr>
        <w:t xml:space="preserve">4.8). Ne </w:t>
      </w:r>
      <w:r w:rsidR="005B4A24" w:rsidRPr="00280970">
        <w:rPr>
          <w:szCs w:val="22"/>
        </w:rPr>
        <w:t>bi smjela</w:t>
      </w:r>
      <w:r w:rsidR="009939C2" w:rsidRPr="00280970">
        <w:rPr>
          <w:szCs w:val="22"/>
        </w:rPr>
        <w:t xml:space="preserve"> doći u obzir prilagodba doze.</w:t>
      </w:r>
    </w:p>
    <w:p w14:paraId="0912FC10" w14:textId="77777777" w:rsidR="001C6067" w:rsidRPr="00280970" w:rsidRDefault="001C6067" w:rsidP="009939C2">
      <w:pPr>
        <w:pStyle w:val="NormalAgency"/>
        <w:rPr>
          <w:szCs w:val="22"/>
        </w:rPr>
      </w:pPr>
    </w:p>
    <w:p w14:paraId="385C94F4" w14:textId="77777777" w:rsidR="009939C2" w:rsidRPr="00280970" w:rsidRDefault="009939C2" w:rsidP="00C56E8B">
      <w:pPr>
        <w:keepNext/>
        <w:rPr>
          <w:i/>
          <w:szCs w:val="22"/>
        </w:rPr>
      </w:pPr>
      <w:bookmarkStart w:id="10" w:name="_Hlk35443487"/>
      <w:bookmarkStart w:id="11" w:name="_Hlk35448763"/>
      <w:r w:rsidRPr="00280970">
        <w:rPr>
          <w:i/>
          <w:szCs w:val="22"/>
        </w:rPr>
        <w:t>Genotip 0SMN1/1SMN2</w:t>
      </w:r>
    </w:p>
    <w:p w14:paraId="52CB35BF" w14:textId="260D20A4" w:rsidR="009939C2" w:rsidRPr="00280970" w:rsidRDefault="009939C2" w:rsidP="009939C2">
      <w:pPr>
        <w:rPr>
          <w:szCs w:val="22"/>
        </w:rPr>
      </w:pPr>
      <w:r w:rsidRPr="00280970">
        <w:rPr>
          <w:szCs w:val="22"/>
        </w:rPr>
        <w:t xml:space="preserve">Ne </w:t>
      </w:r>
      <w:r w:rsidR="005B4A24" w:rsidRPr="00280970">
        <w:rPr>
          <w:szCs w:val="22"/>
        </w:rPr>
        <w:t>bi smjela</w:t>
      </w:r>
      <w:r w:rsidRPr="00280970">
        <w:rPr>
          <w:szCs w:val="22"/>
        </w:rPr>
        <w:t xml:space="preserve"> doći u obzir prilagodba doze u bolesnika s bialelnom mutacijom </w:t>
      </w:r>
      <w:r w:rsidRPr="00280970">
        <w:rPr>
          <w:i/>
          <w:szCs w:val="22"/>
        </w:rPr>
        <w:t>SMN1</w:t>
      </w:r>
      <w:r w:rsidRPr="00280970">
        <w:rPr>
          <w:szCs w:val="22"/>
        </w:rPr>
        <w:t xml:space="preserve"> gena i samo jednom kopijom </w:t>
      </w:r>
      <w:r w:rsidRPr="00280970">
        <w:rPr>
          <w:i/>
          <w:szCs w:val="22"/>
        </w:rPr>
        <w:t>SMN2</w:t>
      </w:r>
      <w:r w:rsidR="00EE2412" w:rsidRPr="00280970">
        <w:rPr>
          <w:szCs w:val="22"/>
        </w:rPr>
        <w:t xml:space="preserve"> (vidjeti dio </w:t>
      </w:r>
      <w:r w:rsidRPr="00280970">
        <w:rPr>
          <w:szCs w:val="22"/>
        </w:rPr>
        <w:t>5.1).</w:t>
      </w:r>
    </w:p>
    <w:bookmarkEnd w:id="10"/>
    <w:bookmarkEnd w:id="11"/>
    <w:p w14:paraId="58D9C9CF" w14:textId="77777777" w:rsidR="001C6067" w:rsidRPr="00280970" w:rsidRDefault="001C6067" w:rsidP="001C6067">
      <w:pPr>
        <w:rPr>
          <w:szCs w:val="22"/>
        </w:rPr>
      </w:pPr>
    </w:p>
    <w:p w14:paraId="361FF9D8" w14:textId="77777777" w:rsidR="009939C2" w:rsidRPr="00280970" w:rsidRDefault="00B07B69" w:rsidP="00C56E8B">
      <w:pPr>
        <w:keepNext/>
        <w:rPr>
          <w:i/>
          <w:szCs w:val="22"/>
        </w:rPr>
      </w:pPr>
      <w:r w:rsidRPr="00280970">
        <w:rPr>
          <w:i/>
          <w:szCs w:val="22"/>
        </w:rPr>
        <w:t>A</w:t>
      </w:r>
      <w:r w:rsidR="009939C2" w:rsidRPr="00280970">
        <w:rPr>
          <w:i/>
          <w:szCs w:val="22"/>
        </w:rPr>
        <w:t>nti-AA</w:t>
      </w:r>
      <w:r w:rsidRPr="00280970">
        <w:rPr>
          <w:i/>
          <w:szCs w:val="22"/>
        </w:rPr>
        <w:t>V</w:t>
      </w:r>
      <w:r w:rsidR="009939C2" w:rsidRPr="00280970">
        <w:rPr>
          <w:i/>
          <w:szCs w:val="22"/>
        </w:rPr>
        <w:t>9</w:t>
      </w:r>
      <w:r w:rsidRPr="00280970">
        <w:rPr>
          <w:i/>
          <w:szCs w:val="22"/>
        </w:rPr>
        <w:t xml:space="preserve"> protutijela</w:t>
      </w:r>
    </w:p>
    <w:p w14:paraId="03C09FAD" w14:textId="32399049" w:rsidR="009939C2" w:rsidRPr="00280970" w:rsidRDefault="009939C2" w:rsidP="009939C2">
      <w:pPr>
        <w:rPr>
          <w:szCs w:val="22"/>
        </w:rPr>
      </w:pPr>
      <w:r w:rsidRPr="00280970">
        <w:rPr>
          <w:szCs w:val="22"/>
        </w:rPr>
        <w:t xml:space="preserve">Prilagodba doze ne </w:t>
      </w:r>
      <w:r w:rsidR="005B4A24" w:rsidRPr="00280970">
        <w:rPr>
          <w:szCs w:val="22"/>
        </w:rPr>
        <w:t>bi smjela</w:t>
      </w:r>
      <w:r w:rsidRPr="00280970">
        <w:rPr>
          <w:szCs w:val="22"/>
        </w:rPr>
        <w:t xml:space="preserve"> doći u obzir u bolesnika s </w:t>
      </w:r>
      <w:r w:rsidR="00B07B69" w:rsidRPr="00280970">
        <w:rPr>
          <w:szCs w:val="22"/>
        </w:rPr>
        <w:t xml:space="preserve">početnim </w:t>
      </w:r>
      <w:r w:rsidRPr="00280970">
        <w:rPr>
          <w:szCs w:val="22"/>
        </w:rPr>
        <w:t xml:space="preserve">titrima anti-AAV9 </w:t>
      </w:r>
      <w:r w:rsidR="00B07B69" w:rsidRPr="00280970">
        <w:rPr>
          <w:szCs w:val="22"/>
        </w:rPr>
        <w:t xml:space="preserve">protutijela </w:t>
      </w:r>
      <w:r w:rsidR="00EE2412" w:rsidRPr="00280970">
        <w:rPr>
          <w:szCs w:val="22"/>
        </w:rPr>
        <w:t>iznad 1:50 (vidjeti dio </w:t>
      </w:r>
      <w:r w:rsidRPr="00280970">
        <w:rPr>
          <w:szCs w:val="22"/>
        </w:rPr>
        <w:t>4.4).</w:t>
      </w:r>
    </w:p>
    <w:p w14:paraId="0FBA58E9" w14:textId="77777777" w:rsidR="001B0F65" w:rsidRPr="00280970" w:rsidRDefault="001B0F65" w:rsidP="001B0F65">
      <w:pPr>
        <w:pStyle w:val="NormalAgency"/>
        <w:rPr>
          <w:szCs w:val="22"/>
        </w:rPr>
      </w:pPr>
    </w:p>
    <w:p w14:paraId="7AF1AACC" w14:textId="77777777" w:rsidR="001B0F65" w:rsidRPr="00280970" w:rsidRDefault="001B0F65" w:rsidP="00C56E8B">
      <w:pPr>
        <w:pStyle w:val="NormalAgency"/>
        <w:keepNext/>
        <w:rPr>
          <w:i/>
          <w:szCs w:val="22"/>
        </w:rPr>
      </w:pPr>
      <w:r w:rsidRPr="00280970">
        <w:rPr>
          <w:i/>
          <w:szCs w:val="22"/>
        </w:rPr>
        <w:t>Pedijatrijska populacija</w:t>
      </w:r>
    </w:p>
    <w:p w14:paraId="2432513E" w14:textId="77777777" w:rsidR="001C6067" w:rsidRPr="00280970" w:rsidRDefault="009939C2" w:rsidP="001C6067">
      <w:pPr>
        <w:rPr>
          <w:szCs w:val="22"/>
        </w:rPr>
      </w:pPr>
      <w:bookmarkStart w:id="12" w:name="_Hlk33211426"/>
      <w:r w:rsidRPr="00280970">
        <w:rPr>
          <w:szCs w:val="22"/>
        </w:rPr>
        <w:t xml:space="preserve">Sigurnost i djelotvornost onasemnogen abeparvoveka u </w:t>
      </w:r>
      <w:r w:rsidR="00A206BA" w:rsidRPr="00280970">
        <w:rPr>
          <w:szCs w:val="22"/>
        </w:rPr>
        <w:t>nedonoščadi</w:t>
      </w:r>
      <w:r w:rsidRPr="00280970">
        <w:rPr>
          <w:szCs w:val="22"/>
        </w:rPr>
        <w:t xml:space="preserve"> prije dostizanja pune gestacijske dobi nisu ustanovljene. Nema </w:t>
      </w:r>
      <w:r w:rsidR="00F30B48" w:rsidRPr="00280970">
        <w:rPr>
          <w:szCs w:val="22"/>
        </w:rPr>
        <w:t xml:space="preserve">dostupnih </w:t>
      </w:r>
      <w:r w:rsidRPr="00280970">
        <w:rPr>
          <w:szCs w:val="22"/>
        </w:rPr>
        <w:t>podataka. Potrebno je pažljivo razmotriti primjenu onasemnogen abeparvoveka jer istodobno liječenje kortikosteroidima može štetno utjecati na neurološki razvoj</w:t>
      </w:r>
      <w:r w:rsidR="001C6067" w:rsidRPr="00280970">
        <w:rPr>
          <w:szCs w:val="22"/>
        </w:rPr>
        <w:t>.</w:t>
      </w:r>
    </w:p>
    <w:p w14:paraId="39637830" w14:textId="77777777" w:rsidR="001C6067" w:rsidRPr="00280970" w:rsidRDefault="001C6067" w:rsidP="001C6067">
      <w:pPr>
        <w:rPr>
          <w:szCs w:val="22"/>
        </w:rPr>
      </w:pPr>
    </w:p>
    <w:p w14:paraId="380699E9" w14:textId="77777777" w:rsidR="00DD025B" w:rsidRPr="00280970" w:rsidRDefault="007D0A1F" w:rsidP="001C6067">
      <w:pPr>
        <w:pStyle w:val="NormalAgency"/>
        <w:rPr>
          <w:szCs w:val="22"/>
        </w:rPr>
      </w:pPr>
      <w:r w:rsidRPr="00280970">
        <w:rPr>
          <w:szCs w:val="22"/>
        </w:rPr>
        <w:t>Postoji ograničeno iskustvo u bolesnika u dobi od 2 godine i više ili tjelesne težine iznad 13,5</w:t>
      </w:r>
      <w:r w:rsidR="00BD2C73" w:rsidRPr="00280970">
        <w:rPr>
          <w:szCs w:val="22"/>
        </w:rPr>
        <w:t> kg</w:t>
      </w:r>
      <w:r w:rsidRPr="00280970">
        <w:rPr>
          <w:szCs w:val="22"/>
        </w:rPr>
        <w:t>.</w:t>
      </w:r>
      <w:r w:rsidR="001C6067" w:rsidRPr="00280970">
        <w:rPr>
          <w:szCs w:val="22"/>
        </w:rPr>
        <w:t xml:space="preserve"> </w:t>
      </w:r>
      <w:r w:rsidR="00832672" w:rsidRPr="00280970">
        <w:rPr>
          <w:szCs w:val="22"/>
        </w:rPr>
        <w:t>Sigurnost i djelotvornost onasemnogen abeparvoveka u tih bolesnika nisu ustanovljene</w:t>
      </w:r>
      <w:r w:rsidR="00793D61" w:rsidRPr="00280970">
        <w:rPr>
          <w:szCs w:val="22"/>
        </w:rPr>
        <w:t>.</w:t>
      </w:r>
    </w:p>
    <w:bookmarkEnd w:id="12"/>
    <w:p w14:paraId="704B5CA1" w14:textId="65610B5F" w:rsidR="001B0F65" w:rsidRPr="00280970" w:rsidRDefault="007D0A1F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Trenutno dostupni podaci opisani su u dijelu 5.1. Ne </w:t>
      </w:r>
      <w:r w:rsidR="005B4A24" w:rsidRPr="00280970">
        <w:rPr>
          <w:szCs w:val="22"/>
        </w:rPr>
        <w:t>bi smjela</w:t>
      </w:r>
      <w:r w:rsidRPr="00280970">
        <w:rPr>
          <w:szCs w:val="22"/>
        </w:rPr>
        <w:t xml:space="preserve"> doći u obzir prilagodba doze (vidjeti Tablicu</w:t>
      </w:r>
      <w:r w:rsidR="0067561C" w:rsidRPr="00280970">
        <w:rPr>
          <w:szCs w:val="22"/>
        </w:rPr>
        <w:t> </w:t>
      </w:r>
      <w:r w:rsidRPr="00280970">
        <w:rPr>
          <w:szCs w:val="22"/>
        </w:rPr>
        <w:t>1).</w:t>
      </w:r>
    </w:p>
    <w:p w14:paraId="162D764A" w14:textId="77777777" w:rsidR="001C6067" w:rsidRPr="00280970" w:rsidRDefault="001C6067" w:rsidP="001B0F65">
      <w:pPr>
        <w:pStyle w:val="NormalAgency"/>
        <w:rPr>
          <w:szCs w:val="22"/>
        </w:rPr>
      </w:pPr>
    </w:p>
    <w:p w14:paraId="691FBAA4" w14:textId="77777777" w:rsidR="001B0F65" w:rsidRPr="00280970" w:rsidRDefault="001B0F65" w:rsidP="00C56E8B">
      <w:pPr>
        <w:pStyle w:val="NormalAgency"/>
        <w:keepNext/>
        <w:rPr>
          <w:szCs w:val="22"/>
          <w:u w:val="single"/>
        </w:rPr>
      </w:pPr>
      <w:r w:rsidRPr="00280970">
        <w:rPr>
          <w:szCs w:val="22"/>
          <w:u w:val="single"/>
        </w:rPr>
        <w:t>Način primjene</w:t>
      </w:r>
    </w:p>
    <w:p w14:paraId="0148038B" w14:textId="77777777" w:rsidR="001B0F65" w:rsidRPr="00280970" w:rsidRDefault="001B0F65" w:rsidP="00C56E8B">
      <w:pPr>
        <w:pStyle w:val="NormalAgency"/>
        <w:keepNext/>
        <w:rPr>
          <w:szCs w:val="22"/>
        </w:rPr>
      </w:pPr>
    </w:p>
    <w:p w14:paraId="42BC966E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Za </w:t>
      </w:r>
      <w:r w:rsidR="00AC751F" w:rsidRPr="00280970">
        <w:rPr>
          <w:szCs w:val="22"/>
        </w:rPr>
        <w:t xml:space="preserve">intravensku </w:t>
      </w:r>
      <w:r w:rsidRPr="00280970">
        <w:rPr>
          <w:szCs w:val="22"/>
        </w:rPr>
        <w:t>primjenu.</w:t>
      </w:r>
    </w:p>
    <w:p w14:paraId="57E3D6DF" w14:textId="77777777" w:rsidR="001B0F65" w:rsidRPr="00280970" w:rsidRDefault="001B0F65" w:rsidP="001B0F65">
      <w:pPr>
        <w:pStyle w:val="NormalAgency"/>
        <w:rPr>
          <w:szCs w:val="22"/>
        </w:rPr>
      </w:pPr>
    </w:p>
    <w:p w14:paraId="5AB7174E" w14:textId="56FE26F5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Onasemnogen abeparvove</w:t>
      </w:r>
      <w:r w:rsidR="00882490" w:rsidRPr="00280970">
        <w:rPr>
          <w:szCs w:val="22"/>
        </w:rPr>
        <w:t>k</w:t>
      </w:r>
      <w:r w:rsidRPr="00280970">
        <w:rPr>
          <w:szCs w:val="22"/>
        </w:rPr>
        <w:t xml:space="preserve"> se primjenjuje kao jednodozna intravenska infuzija</w:t>
      </w:r>
      <w:r w:rsidR="001C6067" w:rsidRPr="00280970">
        <w:rPr>
          <w:szCs w:val="22"/>
        </w:rPr>
        <w:t>.</w:t>
      </w:r>
      <w:r w:rsidRPr="00280970">
        <w:rPr>
          <w:szCs w:val="22"/>
        </w:rPr>
        <w:t xml:space="preserve"> </w:t>
      </w:r>
      <w:r w:rsidR="007D0A1F" w:rsidRPr="00280970">
        <w:rPr>
          <w:szCs w:val="22"/>
        </w:rPr>
        <w:t xml:space="preserve">Treba se primijeniti </w:t>
      </w:r>
      <w:r w:rsidR="00D43FD0" w:rsidRPr="00280970">
        <w:rPr>
          <w:szCs w:val="22"/>
        </w:rPr>
        <w:t xml:space="preserve">infuzijskom </w:t>
      </w:r>
      <w:r w:rsidR="007D0A1F" w:rsidRPr="00280970">
        <w:rPr>
          <w:szCs w:val="22"/>
        </w:rPr>
        <w:t>pumpom</w:t>
      </w:r>
      <w:r w:rsidR="009202A3" w:rsidRPr="00280970">
        <w:rPr>
          <w:szCs w:val="22"/>
        </w:rPr>
        <w:t xml:space="preserve"> (perfuzorom)</w:t>
      </w:r>
      <w:r w:rsidR="007D0A1F" w:rsidRPr="00280970">
        <w:rPr>
          <w:szCs w:val="22"/>
        </w:rPr>
        <w:t xml:space="preserve"> kao pojedinačna intravenska infuzija</w:t>
      </w:r>
      <w:r w:rsidR="007D0A1F" w:rsidRPr="00280970" w:rsidDel="001C6067">
        <w:rPr>
          <w:szCs w:val="22"/>
        </w:rPr>
        <w:t xml:space="preserve"> </w:t>
      </w:r>
      <w:r w:rsidRPr="00280970">
        <w:rPr>
          <w:szCs w:val="22"/>
        </w:rPr>
        <w:t>spor</w:t>
      </w:r>
      <w:r w:rsidR="007D0A1F" w:rsidRPr="00280970">
        <w:rPr>
          <w:szCs w:val="22"/>
        </w:rPr>
        <w:t>om</w:t>
      </w:r>
      <w:r w:rsidRPr="00280970">
        <w:rPr>
          <w:szCs w:val="22"/>
        </w:rPr>
        <w:t xml:space="preserve"> infuzij</w:t>
      </w:r>
      <w:r w:rsidR="007D0A1F" w:rsidRPr="00280970">
        <w:rPr>
          <w:szCs w:val="22"/>
        </w:rPr>
        <w:t>om</w:t>
      </w:r>
      <w:r w:rsidRPr="00280970">
        <w:rPr>
          <w:szCs w:val="22"/>
        </w:rPr>
        <w:t xml:space="preserve"> </w:t>
      </w:r>
      <w:r w:rsidR="007D0A1F" w:rsidRPr="00280970">
        <w:rPr>
          <w:szCs w:val="22"/>
        </w:rPr>
        <w:t>tijekom</w:t>
      </w:r>
      <w:r w:rsidRPr="00280970">
        <w:rPr>
          <w:szCs w:val="22"/>
        </w:rPr>
        <w:t xml:space="preserve"> </w:t>
      </w:r>
      <w:r w:rsidRPr="00280970">
        <w:rPr>
          <w:szCs w:val="22"/>
        </w:rPr>
        <w:lastRenderedPageBreak/>
        <w:t>približno 60 minuta.</w:t>
      </w:r>
      <w:r w:rsidR="003123DE" w:rsidRPr="00280970">
        <w:rPr>
          <w:szCs w:val="22"/>
        </w:rPr>
        <w:t xml:space="preserve"> </w:t>
      </w:r>
      <w:r w:rsidRPr="00280970">
        <w:rPr>
          <w:szCs w:val="22"/>
        </w:rPr>
        <w:t xml:space="preserve">Lijek se ne smije primijeniti </w:t>
      </w:r>
      <w:r w:rsidR="00DF1DA0" w:rsidRPr="00280970">
        <w:rPr>
          <w:szCs w:val="22"/>
        </w:rPr>
        <w:t xml:space="preserve">brzom </w:t>
      </w:r>
      <w:r w:rsidRPr="00280970">
        <w:rPr>
          <w:szCs w:val="22"/>
        </w:rPr>
        <w:t xml:space="preserve">intravenskom injekcijom ili </w:t>
      </w:r>
      <w:r w:rsidR="00DF1DA0" w:rsidRPr="00280970">
        <w:rPr>
          <w:szCs w:val="22"/>
        </w:rPr>
        <w:t>intravenskim bolusom</w:t>
      </w:r>
      <w:r w:rsidR="00793D61" w:rsidRPr="00280970">
        <w:rPr>
          <w:szCs w:val="22"/>
        </w:rPr>
        <w:t>.</w:t>
      </w:r>
    </w:p>
    <w:p w14:paraId="3D05F390" w14:textId="77777777" w:rsidR="00314D45" w:rsidRPr="00280970" w:rsidRDefault="00314D45" w:rsidP="006611CC">
      <w:pPr>
        <w:rPr>
          <w:szCs w:val="22"/>
        </w:rPr>
      </w:pPr>
    </w:p>
    <w:p w14:paraId="285DA831" w14:textId="738A86D4" w:rsidR="001C6067" w:rsidRPr="00280970" w:rsidRDefault="007D0A1F" w:rsidP="006611CC">
      <w:pPr>
        <w:rPr>
          <w:szCs w:val="22"/>
        </w:rPr>
      </w:pPr>
      <w:r w:rsidRPr="00280970">
        <w:rPr>
          <w:szCs w:val="22"/>
        </w:rPr>
        <w:t>Preporučuje se uvođenje drugog (sporednog) katetera u slučaju začepljenja primarnog katetera. Nakon dovršetka infuzije</w:t>
      </w:r>
      <w:r w:rsidR="00DD4F84" w:rsidRPr="00280970">
        <w:rPr>
          <w:szCs w:val="22"/>
        </w:rPr>
        <w:t>,</w:t>
      </w:r>
      <w:r w:rsidRPr="00280970">
        <w:rPr>
          <w:szCs w:val="22"/>
        </w:rPr>
        <w:t xml:space="preserve"> linija se treba isprati </w:t>
      </w:r>
      <w:r w:rsidR="00CA797D" w:rsidRPr="00280970">
        <w:rPr>
          <w:szCs w:val="22"/>
        </w:rPr>
        <w:t>0,9%</w:t>
      </w:r>
      <w:r w:rsidR="00CA797D" w:rsidRPr="00280970">
        <w:rPr>
          <w:szCs w:val="22"/>
        </w:rPr>
        <w:noBreakHyphen/>
        <w:t xml:space="preserve">tnom (9 mg/ml) </w:t>
      </w:r>
      <w:r w:rsidRPr="00280970">
        <w:rPr>
          <w:szCs w:val="22"/>
        </w:rPr>
        <w:t>otopinom</w:t>
      </w:r>
      <w:r w:rsidR="003125DC" w:rsidRPr="00280970">
        <w:rPr>
          <w:szCs w:val="22"/>
        </w:rPr>
        <w:t xml:space="preserve"> natrijevog klorida </w:t>
      </w:r>
      <w:r w:rsidR="00CA797D" w:rsidRPr="00280970">
        <w:rPr>
          <w:szCs w:val="22"/>
        </w:rPr>
        <w:t>za injekciju</w:t>
      </w:r>
      <w:r w:rsidR="0009189D" w:rsidRPr="00280970">
        <w:rPr>
          <w:szCs w:val="22"/>
        </w:rPr>
        <w:t>.</w:t>
      </w:r>
    </w:p>
    <w:p w14:paraId="3E1B0A49" w14:textId="77777777" w:rsidR="007D0A1F" w:rsidRPr="00280970" w:rsidRDefault="007D0A1F" w:rsidP="006611CC">
      <w:pPr>
        <w:rPr>
          <w:szCs w:val="22"/>
        </w:rPr>
      </w:pPr>
    </w:p>
    <w:p w14:paraId="2E6659B4" w14:textId="77777777" w:rsidR="009C2CF9" w:rsidRPr="00280970" w:rsidRDefault="00B87DEA" w:rsidP="00C56E8B">
      <w:pPr>
        <w:keepNext/>
        <w:rPr>
          <w:i/>
          <w:szCs w:val="22"/>
        </w:rPr>
      </w:pPr>
      <w:r w:rsidRPr="00280970">
        <w:rPr>
          <w:i/>
          <w:szCs w:val="22"/>
        </w:rPr>
        <w:t>Mjere</w:t>
      </w:r>
      <w:r w:rsidR="009C2CF9" w:rsidRPr="00280970">
        <w:rPr>
          <w:i/>
          <w:szCs w:val="22"/>
        </w:rPr>
        <w:t xml:space="preserve"> oprez</w:t>
      </w:r>
      <w:r w:rsidRPr="00280970">
        <w:rPr>
          <w:i/>
          <w:szCs w:val="22"/>
        </w:rPr>
        <w:t>a</w:t>
      </w:r>
      <w:r w:rsidR="009C2CF9" w:rsidRPr="00280970">
        <w:rPr>
          <w:i/>
          <w:szCs w:val="22"/>
        </w:rPr>
        <w:t xml:space="preserve"> pri rukovanju ili primjeni lijeka</w:t>
      </w:r>
    </w:p>
    <w:p w14:paraId="6AF05841" w14:textId="27FC5539" w:rsidR="00DA49B1" w:rsidRPr="00280970" w:rsidRDefault="001B0F65" w:rsidP="003152EE">
      <w:pPr>
        <w:rPr>
          <w:szCs w:val="22"/>
        </w:rPr>
      </w:pPr>
      <w:r w:rsidRPr="00280970">
        <w:rPr>
          <w:szCs w:val="22"/>
        </w:rPr>
        <w:t>Ovaj lijek sadrži genetski modificirani organizam.</w:t>
      </w:r>
      <w:r w:rsidR="003123DE" w:rsidRPr="00280970">
        <w:rPr>
          <w:szCs w:val="22"/>
        </w:rPr>
        <w:t xml:space="preserve"> </w:t>
      </w:r>
      <w:r w:rsidR="00FA4325" w:rsidRPr="00280970">
        <w:rPr>
          <w:szCs w:val="22"/>
        </w:rPr>
        <w:t>Zdravstveni radnici stoga trebaju poduzeti prikladne mjere opreza (korištenje</w:t>
      </w:r>
      <w:r w:rsidR="009C2CF9" w:rsidRPr="00280970">
        <w:rPr>
          <w:szCs w:val="22"/>
        </w:rPr>
        <w:t xml:space="preserve"> </w:t>
      </w:r>
      <w:r w:rsidR="00326839" w:rsidRPr="00280970">
        <w:rPr>
          <w:szCs w:val="22"/>
        </w:rPr>
        <w:t>rukavic</w:t>
      </w:r>
      <w:r w:rsidR="00FA4325" w:rsidRPr="00280970">
        <w:rPr>
          <w:szCs w:val="22"/>
        </w:rPr>
        <w:t>a</w:t>
      </w:r>
      <w:r w:rsidR="00326839" w:rsidRPr="00280970">
        <w:rPr>
          <w:szCs w:val="22"/>
        </w:rPr>
        <w:t>, zaštitn</w:t>
      </w:r>
      <w:r w:rsidR="00FA4325" w:rsidRPr="00280970">
        <w:rPr>
          <w:szCs w:val="22"/>
        </w:rPr>
        <w:t>ih</w:t>
      </w:r>
      <w:r w:rsidR="00326839" w:rsidRPr="00280970">
        <w:rPr>
          <w:szCs w:val="22"/>
        </w:rPr>
        <w:t xml:space="preserve"> naočal</w:t>
      </w:r>
      <w:r w:rsidR="00FA4325" w:rsidRPr="00280970">
        <w:rPr>
          <w:szCs w:val="22"/>
        </w:rPr>
        <w:t>a</w:t>
      </w:r>
      <w:r w:rsidR="00326839" w:rsidRPr="00280970">
        <w:rPr>
          <w:szCs w:val="22"/>
        </w:rPr>
        <w:t xml:space="preserve">, </w:t>
      </w:r>
      <w:r w:rsidR="009C2CF9" w:rsidRPr="00280970">
        <w:rPr>
          <w:szCs w:val="22"/>
        </w:rPr>
        <w:t>laboratorijsk</w:t>
      </w:r>
      <w:r w:rsidR="00FA4325" w:rsidRPr="00280970">
        <w:rPr>
          <w:szCs w:val="22"/>
        </w:rPr>
        <w:t>e</w:t>
      </w:r>
      <w:r w:rsidR="0059402D" w:rsidRPr="00280970">
        <w:rPr>
          <w:szCs w:val="22"/>
        </w:rPr>
        <w:t xml:space="preserve"> kut</w:t>
      </w:r>
      <w:r w:rsidR="00FA4325" w:rsidRPr="00280970">
        <w:rPr>
          <w:szCs w:val="22"/>
        </w:rPr>
        <w:t>e</w:t>
      </w:r>
      <w:r w:rsidR="009C2CF9" w:rsidRPr="00280970">
        <w:rPr>
          <w:szCs w:val="22"/>
        </w:rPr>
        <w:t xml:space="preserve"> </w:t>
      </w:r>
      <w:r w:rsidR="00326839" w:rsidRPr="00280970">
        <w:rPr>
          <w:szCs w:val="22"/>
        </w:rPr>
        <w:t>dug</w:t>
      </w:r>
      <w:r w:rsidR="00FA4325" w:rsidRPr="00280970">
        <w:rPr>
          <w:szCs w:val="22"/>
        </w:rPr>
        <w:t>ih</w:t>
      </w:r>
      <w:r w:rsidR="00326839" w:rsidRPr="00280970">
        <w:rPr>
          <w:szCs w:val="22"/>
        </w:rPr>
        <w:t xml:space="preserve"> rukav</w:t>
      </w:r>
      <w:r w:rsidR="00FA4325" w:rsidRPr="00280970">
        <w:rPr>
          <w:szCs w:val="22"/>
        </w:rPr>
        <w:t>a</w:t>
      </w:r>
      <w:r w:rsidR="009C2CF9" w:rsidRPr="00280970">
        <w:rPr>
          <w:szCs w:val="22"/>
        </w:rPr>
        <w:t xml:space="preserve">) </w:t>
      </w:r>
      <w:r w:rsidR="00FA4325" w:rsidRPr="00280970">
        <w:rPr>
          <w:szCs w:val="22"/>
        </w:rPr>
        <w:t>pri rukovanju ili primjeni lijeka</w:t>
      </w:r>
      <w:r w:rsidR="001C6067" w:rsidRPr="00280970">
        <w:rPr>
          <w:szCs w:val="22"/>
        </w:rPr>
        <w:t xml:space="preserve"> (</w:t>
      </w:r>
      <w:r w:rsidR="00DD025B" w:rsidRPr="00280970">
        <w:rPr>
          <w:szCs w:val="22"/>
        </w:rPr>
        <w:t>vidjeti dio</w:t>
      </w:r>
      <w:r w:rsidR="0067561C" w:rsidRPr="00280970">
        <w:rPr>
          <w:szCs w:val="22"/>
        </w:rPr>
        <w:t> </w:t>
      </w:r>
      <w:r w:rsidR="00DD025B" w:rsidRPr="00280970">
        <w:rPr>
          <w:szCs w:val="22"/>
        </w:rPr>
        <w:t>6.6).</w:t>
      </w:r>
    </w:p>
    <w:p w14:paraId="43EE6E53" w14:textId="77777777" w:rsidR="00DA49B1" w:rsidRPr="00280970" w:rsidRDefault="00DA49B1" w:rsidP="003152EE">
      <w:pPr>
        <w:rPr>
          <w:szCs w:val="22"/>
        </w:rPr>
      </w:pPr>
    </w:p>
    <w:p w14:paraId="278C174C" w14:textId="1C38C652" w:rsidR="001B0F65" w:rsidRPr="00280970" w:rsidRDefault="001B0F65" w:rsidP="003152EE">
      <w:pPr>
        <w:rPr>
          <w:szCs w:val="22"/>
        </w:rPr>
      </w:pPr>
      <w:r w:rsidRPr="00280970">
        <w:rPr>
          <w:szCs w:val="22"/>
        </w:rPr>
        <w:t xml:space="preserve">Za </w:t>
      </w:r>
      <w:r w:rsidR="0015159F" w:rsidRPr="00280970">
        <w:rPr>
          <w:szCs w:val="22"/>
        </w:rPr>
        <w:t xml:space="preserve">detaljne </w:t>
      </w:r>
      <w:r w:rsidRPr="00280970">
        <w:rPr>
          <w:szCs w:val="22"/>
        </w:rPr>
        <w:t>upute o pripremi, rukovanju</w:t>
      </w:r>
      <w:r w:rsidR="00875D7A" w:rsidRPr="00280970">
        <w:rPr>
          <w:szCs w:val="22"/>
        </w:rPr>
        <w:t>, slučajnom izlaganju</w:t>
      </w:r>
      <w:r w:rsidRPr="00280970">
        <w:rPr>
          <w:szCs w:val="22"/>
        </w:rPr>
        <w:t xml:space="preserve"> i</w:t>
      </w:r>
      <w:r w:rsidR="003123DE" w:rsidRPr="00280970">
        <w:rPr>
          <w:szCs w:val="22"/>
        </w:rPr>
        <w:t xml:space="preserve"> </w:t>
      </w:r>
      <w:r w:rsidRPr="00280970">
        <w:rPr>
          <w:szCs w:val="22"/>
        </w:rPr>
        <w:t xml:space="preserve">zbrinjavanju </w:t>
      </w:r>
      <w:r w:rsidR="0015159F" w:rsidRPr="00280970">
        <w:rPr>
          <w:szCs w:val="22"/>
        </w:rPr>
        <w:t>(uključujući pravilno rukovanje tjelesnim izlučevinama) onasemnogen abeparvoveka</w:t>
      </w:r>
      <w:r w:rsidR="0059402D" w:rsidRPr="00280970">
        <w:rPr>
          <w:szCs w:val="22"/>
        </w:rPr>
        <w:t>,</w:t>
      </w:r>
      <w:r w:rsidRPr="00280970">
        <w:rPr>
          <w:szCs w:val="22"/>
        </w:rPr>
        <w:t xml:space="preserve"> vidjeti </w:t>
      </w:r>
      <w:r w:rsidRPr="00280970">
        <w:rPr>
          <w:rStyle w:val="C-Hyperlink"/>
          <w:color w:val="000000"/>
          <w:szCs w:val="22"/>
        </w:rPr>
        <w:t>dio 6.6</w:t>
      </w:r>
      <w:r w:rsidRPr="00280970">
        <w:rPr>
          <w:szCs w:val="22"/>
        </w:rPr>
        <w:t>.</w:t>
      </w:r>
    </w:p>
    <w:p w14:paraId="44668E55" w14:textId="77777777" w:rsidR="001B0F65" w:rsidRPr="00280970" w:rsidRDefault="001B0F65" w:rsidP="001B0F65">
      <w:pPr>
        <w:pStyle w:val="NormalAgency"/>
        <w:rPr>
          <w:szCs w:val="22"/>
        </w:rPr>
      </w:pPr>
    </w:p>
    <w:p w14:paraId="2D6F36E9" w14:textId="77777777" w:rsidR="001B0F65" w:rsidRPr="00280970" w:rsidRDefault="001B0F65" w:rsidP="00C56E8B">
      <w:pPr>
        <w:pStyle w:val="NormalBoldAgency"/>
        <w:keepNext/>
        <w:outlineLvl w:val="9"/>
        <w:rPr>
          <w:rFonts w:ascii="Times New Roman" w:hAnsi="Times New Roman"/>
          <w:noProof w:val="0"/>
          <w:szCs w:val="22"/>
        </w:rPr>
      </w:pPr>
      <w:bookmarkStart w:id="13" w:name="smpc43"/>
      <w:bookmarkEnd w:id="13"/>
      <w:r w:rsidRPr="00280970">
        <w:rPr>
          <w:rFonts w:ascii="Times New Roman" w:hAnsi="Times New Roman"/>
          <w:noProof w:val="0"/>
          <w:szCs w:val="22"/>
        </w:rPr>
        <w:t>4.3</w:t>
      </w:r>
      <w:r w:rsidRPr="00280970">
        <w:rPr>
          <w:rFonts w:ascii="Times New Roman" w:hAnsi="Times New Roman"/>
          <w:noProof w:val="0"/>
          <w:szCs w:val="22"/>
        </w:rPr>
        <w:tab/>
        <w:t>Kontraindikacije</w:t>
      </w:r>
    </w:p>
    <w:p w14:paraId="1E9A4EEE" w14:textId="77777777" w:rsidR="001B0F65" w:rsidRPr="00280970" w:rsidRDefault="001B0F65" w:rsidP="00C56E8B">
      <w:pPr>
        <w:pStyle w:val="NormalAgency"/>
        <w:keepNext/>
        <w:rPr>
          <w:szCs w:val="22"/>
        </w:rPr>
      </w:pPr>
    </w:p>
    <w:p w14:paraId="20D2C27A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Preosjetljivost na djelatnu tvar ili neku od pomoćnih tvari navedenih u </w:t>
      </w:r>
      <w:r w:rsidRPr="00280970">
        <w:rPr>
          <w:rStyle w:val="C-Hyperlink"/>
          <w:color w:val="auto"/>
          <w:szCs w:val="22"/>
        </w:rPr>
        <w:t>dijelu 6.1</w:t>
      </w:r>
      <w:r w:rsidRPr="00280970">
        <w:rPr>
          <w:szCs w:val="22"/>
        </w:rPr>
        <w:t>.</w:t>
      </w:r>
    </w:p>
    <w:p w14:paraId="507B76C5" w14:textId="77777777" w:rsidR="001B0F65" w:rsidRPr="00280970" w:rsidRDefault="001B0F65" w:rsidP="001B0F65">
      <w:pPr>
        <w:pStyle w:val="NormalAgency"/>
        <w:rPr>
          <w:szCs w:val="22"/>
        </w:rPr>
      </w:pPr>
    </w:p>
    <w:p w14:paraId="2B88431A" w14:textId="77777777" w:rsidR="001B0F65" w:rsidRPr="00280970" w:rsidRDefault="001B0F65" w:rsidP="00C56E8B">
      <w:pPr>
        <w:pStyle w:val="NormalBoldAgency"/>
        <w:keepNext/>
        <w:outlineLvl w:val="9"/>
        <w:rPr>
          <w:rFonts w:ascii="Times New Roman" w:hAnsi="Times New Roman"/>
          <w:noProof w:val="0"/>
          <w:szCs w:val="22"/>
        </w:rPr>
      </w:pPr>
      <w:bookmarkStart w:id="14" w:name="smpc44"/>
      <w:bookmarkEnd w:id="14"/>
      <w:r w:rsidRPr="00280970">
        <w:rPr>
          <w:rFonts w:ascii="Times New Roman" w:hAnsi="Times New Roman"/>
          <w:noProof w:val="0"/>
          <w:szCs w:val="22"/>
        </w:rPr>
        <w:t>4.4</w:t>
      </w:r>
      <w:r w:rsidRPr="00280970">
        <w:rPr>
          <w:rFonts w:ascii="Times New Roman" w:hAnsi="Times New Roman"/>
          <w:noProof w:val="0"/>
          <w:szCs w:val="22"/>
        </w:rPr>
        <w:tab/>
        <w:t>Posebna upozorenja i mjere opreza pri uporabi</w:t>
      </w:r>
    </w:p>
    <w:p w14:paraId="258306A0" w14:textId="77777777" w:rsidR="001B0F65" w:rsidRPr="00280970" w:rsidRDefault="001B0F65" w:rsidP="00C56E8B">
      <w:pPr>
        <w:pStyle w:val="NormalAgency"/>
        <w:keepNext/>
        <w:rPr>
          <w:szCs w:val="22"/>
        </w:rPr>
      </w:pPr>
    </w:p>
    <w:p w14:paraId="2EA1FB39" w14:textId="77777777" w:rsidR="00A9499A" w:rsidRPr="00280970" w:rsidRDefault="00A9499A" w:rsidP="00C56E8B">
      <w:pPr>
        <w:pStyle w:val="NormalAgency"/>
        <w:keepNext/>
        <w:rPr>
          <w:szCs w:val="22"/>
          <w:u w:val="single"/>
        </w:rPr>
      </w:pPr>
      <w:r w:rsidRPr="00280970">
        <w:rPr>
          <w:szCs w:val="22"/>
          <w:u w:val="single"/>
        </w:rPr>
        <w:t>Sljedivost</w:t>
      </w:r>
    </w:p>
    <w:p w14:paraId="172F7E0B" w14:textId="77777777" w:rsidR="00875D7A" w:rsidRPr="00280970" w:rsidRDefault="00A9499A" w:rsidP="00875D7A">
      <w:pPr>
        <w:pStyle w:val="NormalAgency"/>
        <w:rPr>
          <w:szCs w:val="22"/>
        </w:rPr>
      </w:pPr>
      <w:r w:rsidRPr="00280970">
        <w:rPr>
          <w:szCs w:val="22"/>
        </w:rPr>
        <w:t>Kako bi se poboljšala sljedivost bioloških lijekova, naziv i broj serije primijenjenog lijeka</w:t>
      </w:r>
      <w:r w:rsidR="007C324A" w:rsidRPr="00280970">
        <w:rPr>
          <w:szCs w:val="22"/>
        </w:rPr>
        <w:t xml:space="preserve"> potrebno je jasno evidentirati</w:t>
      </w:r>
      <w:r w:rsidR="00875D7A" w:rsidRPr="00280970">
        <w:rPr>
          <w:szCs w:val="22"/>
        </w:rPr>
        <w:t>.</w:t>
      </w:r>
    </w:p>
    <w:p w14:paraId="140338A7" w14:textId="77777777" w:rsidR="000A030C" w:rsidRPr="00280970" w:rsidRDefault="000A030C" w:rsidP="000A030C">
      <w:pPr>
        <w:rPr>
          <w:szCs w:val="22"/>
        </w:rPr>
      </w:pPr>
    </w:p>
    <w:p w14:paraId="5AA10B2D" w14:textId="77777777" w:rsidR="007F5EDA" w:rsidRPr="00280970" w:rsidRDefault="007F5EDA" w:rsidP="00C56E8B">
      <w:pPr>
        <w:keepNext/>
        <w:rPr>
          <w:szCs w:val="22"/>
          <w:u w:val="single"/>
        </w:rPr>
      </w:pPr>
      <w:r w:rsidRPr="00280970">
        <w:rPr>
          <w:szCs w:val="22"/>
          <w:u w:val="single"/>
        </w:rPr>
        <w:t>Prethodno postojeći imunitet na AAV9</w:t>
      </w:r>
    </w:p>
    <w:p w14:paraId="6F369323" w14:textId="77777777" w:rsidR="007F5EDA" w:rsidRPr="00280970" w:rsidRDefault="007F5EDA" w:rsidP="007F5EDA">
      <w:pPr>
        <w:pStyle w:val="NormalAgency"/>
        <w:rPr>
          <w:szCs w:val="22"/>
        </w:rPr>
      </w:pPr>
      <w:r w:rsidRPr="00280970">
        <w:rPr>
          <w:szCs w:val="22"/>
        </w:rPr>
        <w:t>Stvaranje anti-AA</w:t>
      </w:r>
      <w:r w:rsidR="0059402D" w:rsidRPr="00280970">
        <w:rPr>
          <w:szCs w:val="22"/>
        </w:rPr>
        <w:t>V</w:t>
      </w:r>
      <w:r w:rsidRPr="00280970">
        <w:rPr>
          <w:szCs w:val="22"/>
        </w:rPr>
        <w:t xml:space="preserve">9 </w:t>
      </w:r>
      <w:r w:rsidR="0059402D" w:rsidRPr="00280970">
        <w:rPr>
          <w:szCs w:val="22"/>
        </w:rPr>
        <w:t xml:space="preserve">protutijela </w:t>
      </w:r>
      <w:r w:rsidRPr="00280970">
        <w:rPr>
          <w:szCs w:val="22"/>
        </w:rPr>
        <w:t>može nastati nakon prirodnog izlaganja</w:t>
      </w:r>
      <w:r w:rsidR="00F30B48" w:rsidRPr="00280970">
        <w:rPr>
          <w:szCs w:val="22"/>
        </w:rPr>
        <w:t>.</w:t>
      </w:r>
      <w:r w:rsidRPr="00280970">
        <w:rPr>
          <w:szCs w:val="22"/>
        </w:rPr>
        <w:t xml:space="preserve"> Provedeno je nekoliko ispitivanja o prevalenciji protutijela</w:t>
      </w:r>
      <w:r w:rsidR="0059402D" w:rsidRPr="00280970">
        <w:rPr>
          <w:szCs w:val="22"/>
        </w:rPr>
        <w:t xml:space="preserve"> na</w:t>
      </w:r>
      <w:r w:rsidRPr="00280970">
        <w:rPr>
          <w:szCs w:val="22"/>
        </w:rPr>
        <w:t xml:space="preserve"> AAV9 u općoj populaciji koja pokazuju niske stope prethodnog izlaganja AAV9 u pedijatrijskoj populaciji. Bolesnike treba testirati na prisutnost protutijela</w:t>
      </w:r>
      <w:r w:rsidR="0059402D" w:rsidRPr="00280970">
        <w:rPr>
          <w:szCs w:val="22"/>
        </w:rPr>
        <w:t xml:space="preserve"> na</w:t>
      </w:r>
      <w:r w:rsidRPr="00280970">
        <w:rPr>
          <w:szCs w:val="22"/>
        </w:rPr>
        <w:t xml:space="preserve"> AAV9 prije infuzije onasemnogen abeparvovek</w:t>
      </w:r>
      <w:r w:rsidR="0059402D" w:rsidRPr="00280970">
        <w:rPr>
          <w:szCs w:val="22"/>
        </w:rPr>
        <w:t>a</w:t>
      </w:r>
      <w:r w:rsidRPr="00280970">
        <w:rPr>
          <w:szCs w:val="22"/>
        </w:rPr>
        <w:t xml:space="preserve">. Može se obaviti ponovno testiranje ako su prijavljeni titri protutijela </w:t>
      </w:r>
      <w:r w:rsidR="004B2482" w:rsidRPr="00280970">
        <w:rPr>
          <w:szCs w:val="22"/>
        </w:rPr>
        <w:t xml:space="preserve">na </w:t>
      </w:r>
      <w:r w:rsidRPr="00280970">
        <w:rPr>
          <w:szCs w:val="22"/>
        </w:rPr>
        <w:t>AAV9 iznad 1:50. Još nije poznato može li se onasemnogen abeparvovek sigurno i učinkovito primijeniti, i u kojim uvjetima, u prisutnosti anti-AA</w:t>
      </w:r>
      <w:r w:rsidR="0059402D" w:rsidRPr="00280970">
        <w:rPr>
          <w:szCs w:val="22"/>
        </w:rPr>
        <w:t>V</w:t>
      </w:r>
      <w:r w:rsidRPr="00280970">
        <w:rPr>
          <w:szCs w:val="22"/>
        </w:rPr>
        <w:t xml:space="preserve">9 </w:t>
      </w:r>
      <w:r w:rsidR="0059402D" w:rsidRPr="00280970">
        <w:rPr>
          <w:szCs w:val="22"/>
        </w:rPr>
        <w:t xml:space="preserve">protutijela </w:t>
      </w:r>
      <w:r w:rsidRPr="00280970">
        <w:rPr>
          <w:szCs w:val="22"/>
        </w:rPr>
        <w:t>iznad 1</w:t>
      </w:r>
      <w:r w:rsidR="00EE2412" w:rsidRPr="00280970">
        <w:rPr>
          <w:szCs w:val="22"/>
        </w:rPr>
        <w:t xml:space="preserve">:50 (vidjeti dijelove 4.2 </w:t>
      </w:r>
      <w:r w:rsidRPr="00280970">
        <w:rPr>
          <w:szCs w:val="22"/>
        </w:rPr>
        <w:t>i</w:t>
      </w:r>
      <w:r w:rsidR="00EE2412" w:rsidRPr="00280970">
        <w:rPr>
          <w:szCs w:val="22"/>
        </w:rPr>
        <w:t xml:space="preserve"> </w:t>
      </w:r>
      <w:r w:rsidRPr="00280970">
        <w:rPr>
          <w:szCs w:val="22"/>
        </w:rPr>
        <w:t>5.1).</w:t>
      </w:r>
    </w:p>
    <w:p w14:paraId="1BB7A518" w14:textId="77777777" w:rsidR="00875D7A" w:rsidRPr="00280970" w:rsidRDefault="00875D7A" w:rsidP="00875D7A">
      <w:pPr>
        <w:pStyle w:val="NormalAgency"/>
        <w:rPr>
          <w:szCs w:val="22"/>
        </w:rPr>
      </w:pPr>
    </w:p>
    <w:p w14:paraId="6F455B77" w14:textId="77777777" w:rsidR="00875D7A" w:rsidRPr="00280970" w:rsidRDefault="00875D7A" w:rsidP="00C56E8B">
      <w:pPr>
        <w:pStyle w:val="NormalAgency"/>
        <w:keepNext/>
        <w:rPr>
          <w:szCs w:val="22"/>
          <w:u w:val="single"/>
        </w:rPr>
      </w:pPr>
      <w:r w:rsidRPr="00280970">
        <w:rPr>
          <w:szCs w:val="22"/>
          <w:u w:val="single"/>
        </w:rPr>
        <w:t xml:space="preserve">Uznapredovali </w:t>
      </w:r>
      <w:r w:rsidR="00793D61" w:rsidRPr="00280970">
        <w:rPr>
          <w:szCs w:val="22"/>
          <w:u w:val="single"/>
        </w:rPr>
        <w:t>SMA</w:t>
      </w:r>
    </w:p>
    <w:p w14:paraId="52D2C496" w14:textId="3E40A6E4" w:rsidR="000A030C" w:rsidRPr="00280970" w:rsidRDefault="00832672" w:rsidP="000A030C">
      <w:pPr>
        <w:rPr>
          <w:szCs w:val="22"/>
        </w:rPr>
      </w:pPr>
      <w:r w:rsidRPr="00280970">
        <w:rPr>
          <w:szCs w:val="22"/>
        </w:rPr>
        <w:t xml:space="preserve">Budući da SMA rezultira progresivnim i ireverzibilnim oštećenjem motoričkih neurona, korist onasemnogen abeparvoveka u simptomatskih bolesnika ovisi o stupnju </w:t>
      </w:r>
      <w:r w:rsidR="006D5715" w:rsidRPr="00280970">
        <w:rPr>
          <w:szCs w:val="22"/>
        </w:rPr>
        <w:t xml:space="preserve">opterećenja </w:t>
      </w:r>
      <w:r w:rsidRPr="00280970">
        <w:rPr>
          <w:szCs w:val="22"/>
        </w:rPr>
        <w:t>bole</w:t>
      </w:r>
      <w:r w:rsidR="006D5715" w:rsidRPr="00280970">
        <w:rPr>
          <w:szCs w:val="22"/>
        </w:rPr>
        <w:t>šću</w:t>
      </w:r>
      <w:r w:rsidRPr="00280970">
        <w:rPr>
          <w:szCs w:val="22"/>
        </w:rPr>
        <w:t xml:space="preserve"> u vrijeme liječenja, pri</w:t>
      </w:r>
      <w:r w:rsidR="008F6DB0" w:rsidRPr="00280970">
        <w:rPr>
          <w:szCs w:val="22"/>
        </w:rPr>
        <w:t xml:space="preserve"> čemu</w:t>
      </w:r>
      <w:r w:rsidRPr="00280970">
        <w:rPr>
          <w:szCs w:val="22"/>
        </w:rPr>
        <w:t xml:space="preserve"> ranije liječenje rezultira mogućom većom koristi.</w:t>
      </w:r>
      <w:r w:rsidR="000A030C" w:rsidRPr="00280970">
        <w:rPr>
          <w:szCs w:val="22"/>
        </w:rPr>
        <w:t xml:space="preserve"> </w:t>
      </w:r>
      <w:r w:rsidR="00F30B48" w:rsidRPr="00280970">
        <w:rPr>
          <w:szCs w:val="22"/>
        </w:rPr>
        <w:t>Iako</w:t>
      </w:r>
      <w:r w:rsidR="007F5EDA" w:rsidRPr="00280970">
        <w:rPr>
          <w:szCs w:val="22"/>
        </w:rPr>
        <w:t xml:space="preserve"> simptomatski bolesnici s uznapredovalim SMA neće postići isti </w:t>
      </w:r>
      <w:r w:rsidR="008F6DB0" w:rsidRPr="00280970">
        <w:rPr>
          <w:szCs w:val="22"/>
        </w:rPr>
        <w:t xml:space="preserve">ukupni </w:t>
      </w:r>
      <w:r w:rsidR="007F5EDA" w:rsidRPr="00280970">
        <w:rPr>
          <w:szCs w:val="22"/>
        </w:rPr>
        <w:t>razvoj motoričke sposobnosti kao nezahvaćeni zdravi vršnjaci</w:t>
      </w:r>
      <w:r w:rsidR="00F30B48" w:rsidRPr="00280970">
        <w:rPr>
          <w:szCs w:val="22"/>
        </w:rPr>
        <w:t>, mogu imati kliničke koristi od zamjenske genske terapije</w:t>
      </w:r>
      <w:r w:rsidR="007F5EDA" w:rsidRPr="00280970">
        <w:rPr>
          <w:szCs w:val="22"/>
        </w:rPr>
        <w:t>, ovisno o napredovanju bolesti u</w:t>
      </w:r>
      <w:r w:rsidR="00EE2412" w:rsidRPr="00280970">
        <w:rPr>
          <w:szCs w:val="22"/>
        </w:rPr>
        <w:t xml:space="preserve"> vrijeme liječenja (vidjeti dio </w:t>
      </w:r>
      <w:r w:rsidR="007F5EDA" w:rsidRPr="00280970">
        <w:rPr>
          <w:szCs w:val="22"/>
        </w:rPr>
        <w:t>5.1).</w:t>
      </w:r>
    </w:p>
    <w:p w14:paraId="7ACC9F1B" w14:textId="77777777" w:rsidR="008F6DB0" w:rsidRPr="00280970" w:rsidRDefault="008F6DB0" w:rsidP="00875D7A">
      <w:pPr>
        <w:pStyle w:val="NormalAgency"/>
        <w:rPr>
          <w:szCs w:val="22"/>
        </w:rPr>
      </w:pPr>
    </w:p>
    <w:p w14:paraId="1700CF3D" w14:textId="514F3C56" w:rsidR="00875D7A" w:rsidRPr="00280970" w:rsidRDefault="00832672" w:rsidP="00875D7A">
      <w:pPr>
        <w:pStyle w:val="NormalAgency"/>
        <w:rPr>
          <w:strike/>
          <w:szCs w:val="22"/>
        </w:rPr>
      </w:pPr>
      <w:r w:rsidRPr="00280970">
        <w:rPr>
          <w:szCs w:val="22"/>
        </w:rPr>
        <w:t xml:space="preserve">Nadležni liječnik treba uzeti u obzir da su koristi ozbiljno smanjene u bolesnika s </w:t>
      </w:r>
      <w:r w:rsidR="007C324A" w:rsidRPr="00280970">
        <w:rPr>
          <w:szCs w:val="22"/>
        </w:rPr>
        <w:t>jakom</w:t>
      </w:r>
      <w:r w:rsidRPr="00280970">
        <w:rPr>
          <w:szCs w:val="22"/>
        </w:rPr>
        <w:t xml:space="preserve"> mišićnom slabosti i sa zatajivanjem disanja, bolesnika na trajnoj ventilaciji i u bolesnika koji ne mogu gutati</w:t>
      </w:r>
      <w:r w:rsidR="00875D7A" w:rsidRPr="00280970">
        <w:rPr>
          <w:szCs w:val="22"/>
        </w:rPr>
        <w:t>.</w:t>
      </w:r>
    </w:p>
    <w:p w14:paraId="151B1787" w14:textId="77777777" w:rsidR="00875D7A" w:rsidRPr="00280970" w:rsidRDefault="00875D7A" w:rsidP="00875D7A">
      <w:pPr>
        <w:pStyle w:val="NormalAgency"/>
        <w:rPr>
          <w:szCs w:val="22"/>
        </w:rPr>
      </w:pPr>
    </w:p>
    <w:p w14:paraId="4B624AA4" w14:textId="356B1484" w:rsidR="00875D7A" w:rsidRPr="00280970" w:rsidRDefault="00832672" w:rsidP="00875D7A">
      <w:pPr>
        <w:pStyle w:val="NormalAgency"/>
        <w:rPr>
          <w:szCs w:val="22"/>
        </w:rPr>
      </w:pPr>
      <w:r w:rsidRPr="00280970">
        <w:rPr>
          <w:szCs w:val="22"/>
        </w:rPr>
        <w:t>Omjer korist</w:t>
      </w:r>
      <w:r w:rsidR="005B7977" w:rsidRPr="00280970">
        <w:rPr>
          <w:szCs w:val="22"/>
        </w:rPr>
        <w:t xml:space="preserve">i i </w:t>
      </w:r>
      <w:r w:rsidRPr="00280970">
        <w:rPr>
          <w:szCs w:val="22"/>
        </w:rPr>
        <w:t>rizik</w:t>
      </w:r>
      <w:r w:rsidR="005B7977" w:rsidRPr="00280970">
        <w:rPr>
          <w:szCs w:val="22"/>
        </w:rPr>
        <w:t>a</w:t>
      </w:r>
      <w:r w:rsidRPr="00280970">
        <w:rPr>
          <w:szCs w:val="22"/>
        </w:rPr>
        <w:t xml:space="preserve"> onasemnogen abeparvoveka u bolesnika s uznapredova</w:t>
      </w:r>
      <w:r w:rsidR="005B7977" w:rsidRPr="00280970">
        <w:rPr>
          <w:szCs w:val="22"/>
        </w:rPr>
        <w:t>l</w:t>
      </w:r>
      <w:r w:rsidRPr="00280970">
        <w:rPr>
          <w:szCs w:val="22"/>
        </w:rPr>
        <w:t>im SMA, održavanima na životu uz pomoć trajne ventilacije i bez sposobnosti napredovanja nije utvrđena</w:t>
      </w:r>
      <w:r w:rsidR="00875D7A" w:rsidRPr="00280970">
        <w:rPr>
          <w:szCs w:val="22"/>
        </w:rPr>
        <w:t>.</w:t>
      </w:r>
    </w:p>
    <w:p w14:paraId="14D6630D" w14:textId="77777777" w:rsidR="000A030C" w:rsidRDefault="000A030C" w:rsidP="001B0F65">
      <w:pPr>
        <w:pStyle w:val="NormalAgency"/>
        <w:rPr>
          <w:szCs w:val="22"/>
        </w:rPr>
      </w:pPr>
    </w:p>
    <w:p w14:paraId="4132C1AF" w14:textId="68500FF9" w:rsidR="00074EF0" w:rsidRPr="006C24AD" w:rsidRDefault="00074EF0" w:rsidP="006C24AD">
      <w:pPr>
        <w:pStyle w:val="NormalAgency"/>
        <w:keepNext/>
        <w:rPr>
          <w:szCs w:val="22"/>
          <w:u w:val="single"/>
        </w:rPr>
      </w:pPr>
      <w:r w:rsidRPr="006C24AD">
        <w:rPr>
          <w:szCs w:val="22"/>
          <w:u w:val="single"/>
        </w:rPr>
        <w:t xml:space="preserve">Reakcije povezane s </w:t>
      </w:r>
      <w:r w:rsidR="0004001E" w:rsidRPr="006C24AD">
        <w:rPr>
          <w:szCs w:val="22"/>
          <w:u w:val="single"/>
        </w:rPr>
        <w:t>infuzijom</w:t>
      </w:r>
      <w:r w:rsidRPr="006C24AD">
        <w:rPr>
          <w:szCs w:val="22"/>
          <w:u w:val="single"/>
        </w:rPr>
        <w:t xml:space="preserve"> i anafilaktičke reakcije</w:t>
      </w:r>
    </w:p>
    <w:p w14:paraId="62781C61" w14:textId="1B3E3E2D" w:rsidR="0004001E" w:rsidRDefault="0004001E" w:rsidP="001B0F65">
      <w:pPr>
        <w:pStyle w:val="NormalAgency"/>
        <w:rPr>
          <w:szCs w:val="22"/>
        </w:rPr>
      </w:pPr>
      <w:r>
        <w:rPr>
          <w:szCs w:val="22"/>
        </w:rPr>
        <w:t xml:space="preserve">Reakcije povezane s infuzijom, uključujući anafilaktičke reakcije, pojavile su se tijekom i/ili ubrzo </w:t>
      </w:r>
      <w:r w:rsidRPr="00BC3D08">
        <w:rPr>
          <w:szCs w:val="22"/>
        </w:rPr>
        <w:t>nakon infuzije onasemnogen abeparvovek</w:t>
      </w:r>
      <w:r w:rsidR="007608E7" w:rsidRPr="00BC3D08">
        <w:rPr>
          <w:szCs w:val="22"/>
        </w:rPr>
        <w:t>a</w:t>
      </w:r>
      <w:r w:rsidRPr="00BC3D08">
        <w:rPr>
          <w:szCs w:val="22"/>
        </w:rPr>
        <w:t xml:space="preserve"> (vidjeti dio 4.8). Bolesnike je potrebno pažljivo </w:t>
      </w:r>
      <w:r w:rsidR="007608E7" w:rsidRPr="00BC3D08">
        <w:rPr>
          <w:szCs w:val="22"/>
        </w:rPr>
        <w:t>pratiti</w:t>
      </w:r>
      <w:r w:rsidRPr="00BC3D08">
        <w:rPr>
          <w:szCs w:val="22"/>
        </w:rPr>
        <w:t xml:space="preserve"> zbog </w:t>
      </w:r>
      <w:r w:rsidR="0011505E" w:rsidRPr="00BC3D08">
        <w:rPr>
          <w:szCs w:val="22"/>
        </w:rPr>
        <w:t xml:space="preserve">moguće pojave </w:t>
      </w:r>
      <w:r w:rsidRPr="00BC3D08">
        <w:rPr>
          <w:szCs w:val="22"/>
        </w:rPr>
        <w:t xml:space="preserve">kliničkih znakova i simptoma reakcija povezanih s infuzijom. Ako </w:t>
      </w:r>
      <w:r w:rsidR="00B77ED1" w:rsidRPr="00BC3D08">
        <w:rPr>
          <w:szCs w:val="22"/>
        </w:rPr>
        <w:t>se reakcija</w:t>
      </w:r>
      <w:r w:rsidRPr="00BC3D08">
        <w:rPr>
          <w:szCs w:val="22"/>
        </w:rPr>
        <w:t xml:space="preserve"> </w:t>
      </w:r>
      <w:r w:rsidR="00B77ED1" w:rsidRPr="00BC3D08">
        <w:rPr>
          <w:szCs w:val="22"/>
        </w:rPr>
        <w:t>pojavi</w:t>
      </w:r>
      <w:r w:rsidRPr="00BC3D08">
        <w:rPr>
          <w:szCs w:val="22"/>
        </w:rPr>
        <w:t>, infuziju treba prekinuti i pružiti odgovarajuć</w:t>
      </w:r>
      <w:r w:rsidR="00B77ED1" w:rsidRPr="00BC3D08">
        <w:rPr>
          <w:szCs w:val="22"/>
        </w:rPr>
        <w:t>e liječenje, kako je prikladno</w:t>
      </w:r>
      <w:r w:rsidRPr="00BC3D08">
        <w:rPr>
          <w:szCs w:val="22"/>
        </w:rPr>
        <w:t xml:space="preserve">. Na temelju kliničke procjene i standardnih praksi, primjena se može </w:t>
      </w:r>
      <w:r w:rsidR="006E27A5" w:rsidRPr="00BC3D08">
        <w:rPr>
          <w:szCs w:val="22"/>
        </w:rPr>
        <w:t xml:space="preserve">oprezno </w:t>
      </w:r>
      <w:r w:rsidRPr="00BC3D08">
        <w:rPr>
          <w:szCs w:val="22"/>
        </w:rPr>
        <w:t>nastaviti.</w:t>
      </w:r>
    </w:p>
    <w:p w14:paraId="5E932DCC" w14:textId="77777777" w:rsidR="00074EF0" w:rsidRPr="00280970" w:rsidRDefault="00074EF0" w:rsidP="001B0F65">
      <w:pPr>
        <w:pStyle w:val="NormalAgency"/>
        <w:rPr>
          <w:szCs w:val="22"/>
        </w:rPr>
      </w:pPr>
    </w:p>
    <w:p w14:paraId="7FA2ABA8" w14:textId="77777777" w:rsidR="00075CFF" w:rsidRPr="00280970" w:rsidRDefault="00075CFF" w:rsidP="00C56E8B">
      <w:pPr>
        <w:keepNext/>
        <w:rPr>
          <w:szCs w:val="22"/>
          <w:u w:val="single"/>
        </w:rPr>
      </w:pPr>
      <w:bookmarkStart w:id="15" w:name="_Hlk36192785"/>
      <w:r w:rsidRPr="00280970">
        <w:rPr>
          <w:szCs w:val="22"/>
          <w:u w:val="single"/>
        </w:rPr>
        <w:lastRenderedPageBreak/>
        <w:t>Imunogenost</w:t>
      </w:r>
    </w:p>
    <w:p w14:paraId="1EA0463E" w14:textId="287E1F64" w:rsidR="00075CFF" w:rsidRPr="00280970" w:rsidRDefault="00075CFF" w:rsidP="00075CFF">
      <w:pPr>
        <w:rPr>
          <w:szCs w:val="22"/>
        </w:rPr>
      </w:pPr>
      <w:r w:rsidRPr="00280970">
        <w:rPr>
          <w:szCs w:val="22"/>
        </w:rPr>
        <w:t>Nakon infuzije onasemnogen abeparvovek</w:t>
      </w:r>
      <w:r w:rsidR="00652D47" w:rsidRPr="00280970">
        <w:rPr>
          <w:szCs w:val="22"/>
        </w:rPr>
        <w:t>a</w:t>
      </w:r>
      <w:r w:rsidRPr="00280970">
        <w:rPr>
          <w:szCs w:val="22"/>
        </w:rPr>
        <w:t xml:space="preserve"> javlja se imunološki odgovor na kapsid</w:t>
      </w:r>
      <w:r w:rsidR="00652D47" w:rsidRPr="00280970">
        <w:rPr>
          <w:szCs w:val="22"/>
        </w:rPr>
        <w:t>u</w:t>
      </w:r>
      <w:r w:rsidRPr="00280970">
        <w:rPr>
          <w:szCs w:val="22"/>
        </w:rPr>
        <w:t xml:space="preserve"> AAV9, uključujući stvaranje protutijela na kapsid</w:t>
      </w:r>
      <w:r w:rsidR="00652D47" w:rsidRPr="00280970">
        <w:rPr>
          <w:szCs w:val="22"/>
        </w:rPr>
        <w:t>u</w:t>
      </w:r>
      <w:r w:rsidRPr="00280970">
        <w:rPr>
          <w:szCs w:val="22"/>
        </w:rPr>
        <w:t xml:space="preserve"> AAV9 </w:t>
      </w:r>
      <w:r w:rsidR="00E449A1" w:rsidRPr="00280970">
        <w:rPr>
          <w:szCs w:val="22"/>
        </w:rPr>
        <w:t xml:space="preserve">i imunološki odgovor posredovan T-limfocitima, </w:t>
      </w:r>
      <w:r w:rsidRPr="00280970">
        <w:rPr>
          <w:szCs w:val="22"/>
        </w:rPr>
        <w:t>usprkos imunomodulatorn</w:t>
      </w:r>
      <w:r w:rsidR="00EE2412" w:rsidRPr="00280970">
        <w:rPr>
          <w:szCs w:val="22"/>
        </w:rPr>
        <w:t>om režimu preporučenom u dijelu </w:t>
      </w:r>
      <w:r w:rsidRPr="00280970">
        <w:rPr>
          <w:szCs w:val="22"/>
        </w:rPr>
        <w:t>4.2</w:t>
      </w:r>
      <w:r w:rsidR="00E449A1" w:rsidRPr="00280970">
        <w:rPr>
          <w:szCs w:val="22"/>
        </w:rPr>
        <w:t xml:space="preserve"> (vidjeti također dio </w:t>
      </w:r>
      <w:r w:rsidR="00CE2729" w:rsidRPr="00280970">
        <w:t>„</w:t>
      </w:r>
      <w:r w:rsidR="00E449A1" w:rsidRPr="00280970">
        <w:rPr>
          <w:i/>
          <w:iCs/>
          <w:szCs w:val="22"/>
        </w:rPr>
        <w:t>Sistemski imunološki odgovor</w:t>
      </w:r>
      <w:r w:rsidR="00CE2729" w:rsidRPr="00280970">
        <w:t>“</w:t>
      </w:r>
      <w:r w:rsidR="00E449A1" w:rsidRPr="00280970">
        <w:t xml:space="preserve"> ispod)</w:t>
      </w:r>
      <w:r w:rsidRPr="00280970">
        <w:rPr>
          <w:szCs w:val="22"/>
        </w:rPr>
        <w:t>.</w:t>
      </w:r>
    </w:p>
    <w:bookmarkEnd w:id="15"/>
    <w:p w14:paraId="36BEF271" w14:textId="77777777" w:rsidR="007F2175" w:rsidRPr="00280970" w:rsidRDefault="007F2175" w:rsidP="007F2175">
      <w:pPr>
        <w:pStyle w:val="NormalAgency"/>
        <w:rPr>
          <w:szCs w:val="22"/>
        </w:rPr>
      </w:pPr>
    </w:p>
    <w:p w14:paraId="5667B25D" w14:textId="3781E5E8" w:rsidR="001B0F65" w:rsidRPr="00280970" w:rsidRDefault="008A10A2" w:rsidP="00C56E8B">
      <w:pPr>
        <w:pStyle w:val="NormalAgency"/>
        <w:keepNext/>
        <w:rPr>
          <w:szCs w:val="22"/>
          <w:u w:val="single"/>
        </w:rPr>
      </w:pPr>
      <w:r w:rsidRPr="00280970">
        <w:rPr>
          <w:szCs w:val="22"/>
          <w:u w:val="single"/>
        </w:rPr>
        <w:t>Hepatotoksičnost</w:t>
      </w:r>
    </w:p>
    <w:p w14:paraId="0D5DCA1A" w14:textId="0F0EBDE9" w:rsidR="000A2A41" w:rsidRPr="00280970" w:rsidRDefault="000A2A41" w:rsidP="00C56E8B">
      <w:pPr>
        <w:pStyle w:val="NormalAgency"/>
        <w:keepNext/>
        <w:rPr>
          <w:szCs w:val="22"/>
        </w:rPr>
      </w:pPr>
      <w:r w:rsidRPr="00280970">
        <w:rPr>
          <w:szCs w:val="22"/>
        </w:rPr>
        <w:t>Imunološki posredovana hepatotoksičnost se općenito manifestira kao povišene razine ALT</w:t>
      </w:r>
      <w:r w:rsidRPr="00280970">
        <w:rPr>
          <w:szCs w:val="22"/>
        </w:rPr>
        <w:noBreakHyphen/>
        <w:t>a i/ili AST</w:t>
      </w:r>
      <w:r w:rsidRPr="00280970">
        <w:rPr>
          <w:szCs w:val="22"/>
        </w:rPr>
        <w:noBreakHyphen/>
        <w:t xml:space="preserve">a. Akutna ozbiljna ozljeda jetre i akutno zatajenje jetre, </w:t>
      </w:r>
      <w:r w:rsidR="006923CB" w:rsidRPr="00280970">
        <w:rPr>
          <w:szCs w:val="22"/>
        </w:rPr>
        <w:t xml:space="preserve">uključujući smrtne slučajeve, </w:t>
      </w:r>
      <w:r w:rsidRPr="00280970">
        <w:rPr>
          <w:szCs w:val="22"/>
        </w:rPr>
        <w:t>prijavljen</w:t>
      </w:r>
      <w:r w:rsidR="006923CB" w:rsidRPr="00280970">
        <w:rPr>
          <w:szCs w:val="22"/>
        </w:rPr>
        <w:t>i</w:t>
      </w:r>
      <w:r w:rsidRPr="00280970">
        <w:rPr>
          <w:szCs w:val="22"/>
        </w:rPr>
        <w:t xml:space="preserve"> </w:t>
      </w:r>
      <w:r w:rsidR="006923CB" w:rsidRPr="00280970">
        <w:rPr>
          <w:szCs w:val="22"/>
        </w:rPr>
        <w:t>su</w:t>
      </w:r>
      <w:r w:rsidRPr="00280970">
        <w:rPr>
          <w:szCs w:val="22"/>
        </w:rPr>
        <w:t xml:space="preserve"> tijekom primjene onasemnogen abeparvoveka</w:t>
      </w:r>
      <w:r w:rsidR="006923CB" w:rsidRPr="00280970">
        <w:rPr>
          <w:szCs w:val="22"/>
        </w:rPr>
        <w:t xml:space="preserve">, uobičajeno unutar 2 mjeseca nakon infuzije i unatoč </w:t>
      </w:r>
      <w:r w:rsidR="0037751B" w:rsidRPr="00280970">
        <w:rPr>
          <w:szCs w:val="22"/>
        </w:rPr>
        <w:t>primanju kortikosteroida prije i nakon infuzije</w:t>
      </w:r>
      <w:r w:rsidRPr="00280970">
        <w:rPr>
          <w:szCs w:val="22"/>
        </w:rPr>
        <w:t>. Imunološki posredovana hepatotoksičnost može zahtijevati prilagođavanje imunomodulatornog režima, uključujući duže trajanje, povećanu dozu ili produljeno smanjivanje doze kortikosteroida</w:t>
      </w:r>
      <w:r w:rsidR="00FF44FA">
        <w:rPr>
          <w:szCs w:val="22"/>
        </w:rPr>
        <w:t xml:space="preserve"> (vidjeti dio 4.8)</w:t>
      </w:r>
      <w:r w:rsidRPr="00280970">
        <w:rPr>
          <w:szCs w:val="22"/>
        </w:rPr>
        <w:t>.</w:t>
      </w:r>
    </w:p>
    <w:p w14:paraId="5D19588A" w14:textId="77777777" w:rsidR="000A2A41" w:rsidRPr="00280970" w:rsidRDefault="000A2A41" w:rsidP="00C56E8B">
      <w:pPr>
        <w:pStyle w:val="NormalAgency"/>
        <w:keepNext/>
        <w:rPr>
          <w:szCs w:val="22"/>
        </w:rPr>
      </w:pPr>
    </w:p>
    <w:p w14:paraId="3A39E2E9" w14:textId="4862E005" w:rsidR="0037751B" w:rsidRPr="00ED3849" w:rsidRDefault="0037751B" w:rsidP="00484578">
      <w:pPr>
        <w:pStyle w:val="NormalAgency"/>
        <w:numPr>
          <w:ilvl w:val="0"/>
          <w:numId w:val="19"/>
        </w:numPr>
        <w:tabs>
          <w:tab w:val="clear" w:pos="567"/>
        </w:tabs>
        <w:ind w:left="567" w:hanging="567"/>
        <w:rPr>
          <w:bCs/>
          <w:szCs w:val="22"/>
        </w:rPr>
      </w:pPr>
      <w:r w:rsidRPr="00280970">
        <w:rPr>
          <w:bCs/>
          <w:szCs w:val="22"/>
        </w:rPr>
        <w:t xml:space="preserve">Rizici i koristi terapije </w:t>
      </w:r>
      <w:r w:rsidRPr="00ED3849">
        <w:rPr>
          <w:szCs w:val="22"/>
        </w:rPr>
        <w:t>onasemnogen abeparvovekom trebaju se pažljivo razmotriti u bolesnika s prethodno postojećim oštećenjem funkcije jetre</w:t>
      </w:r>
      <w:r w:rsidR="004B5956" w:rsidRPr="00ED3849">
        <w:rPr>
          <w:szCs w:val="22"/>
        </w:rPr>
        <w:t>.</w:t>
      </w:r>
    </w:p>
    <w:p w14:paraId="1438FC6E" w14:textId="3D60CFF0" w:rsidR="004B5956" w:rsidRPr="00ED3849" w:rsidRDefault="004B5956" w:rsidP="00484578">
      <w:pPr>
        <w:pStyle w:val="NormalAgency"/>
        <w:numPr>
          <w:ilvl w:val="0"/>
          <w:numId w:val="19"/>
        </w:numPr>
        <w:tabs>
          <w:tab w:val="clear" w:pos="567"/>
        </w:tabs>
        <w:ind w:left="567" w:hanging="567"/>
        <w:rPr>
          <w:bCs/>
          <w:szCs w:val="22"/>
        </w:rPr>
      </w:pPr>
      <w:r w:rsidRPr="00ED3849">
        <w:rPr>
          <w:szCs w:val="22"/>
        </w:rPr>
        <w:t>Bolesnici s prethodno postojećim oštećenjem funkcije jetre ili akutnom virusnom infekcijom jetre mogu biti u većem riziku od akutne ozbiljne ozljede jetre (vidjeti dio 4.2).</w:t>
      </w:r>
    </w:p>
    <w:p w14:paraId="4BC19F08" w14:textId="37D6859C" w:rsidR="00FF44FA" w:rsidRPr="00280970" w:rsidRDefault="00FF44FA" w:rsidP="00484578">
      <w:pPr>
        <w:pStyle w:val="NormalAgency"/>
        <w:numPr>
          <w:ilvl w:val="0"/>
          <w:numId w:val="19"/>
        </w:numPr>
        <w:tabs>
          <w:tab w:val="clear" w:pos="567"/>
        </w:tabs>
        <w:ind w:left="567" w:hanging="567"/>
        <w:rPr>
          <w:bCs/>
          <w:szCs w:val="22"/>
        </w:rPr>
      </w:pPr>
      <w:r w:rsidRPr="00ED3849">
        <w:rPr>
          <w:szCs w:val="22"/>
        </w:rPr>
        <w:t xml:space="preserve">Podaci iz malog ispitivanja u djece tjelesne težine </w:t>
      </w:r>
      <w:r w:rsidR="00AD6DF4">
        <w:rPr>
          <w:szCs w:val="22"/>
        </w:rPr>
        <w:t xml:space="preserve">od </w:t>
      </w:r>
      <w:r w:rsidRPr="00ED3849">
        <w:rPr>
          <w:szCs w:val="22"/>
        </w:rPr>
        <w:t>≥ 8,5 kg do ≤ 21 kg (</w:t>
      </w:r>
      <w:r w:rsidR="002F6C80" w:rsidRPr="00ED3849">
        <w:rPr>
          <w:szCs w:val="22"/>
        </w:rPr>
        <w:t>starosti otprilike</w:t>
      </w:r>
      <w:r w:rsidRPr="00ED3849">
        <w:rPr>
          <w:szCs w:val="22"/>
        </w:rPr>
        <w:t xml:space="preserve"> </w:t>
      </w:r>
      <w:r w:rsidR="00AD6DF4">
        <w:rPr>
          <w:szCs w:val="22"/>
        </w:rPr>
        <w:t xml:space="preserve">od </w:t>
      </w:r>
      <w:r w:rsidRPr="00ED3849">
        <w:rPr>
          <w:szCs w:val="22"/>
        </w:rPr>
        <w:t>1</w:t>
      </w:r>
      <w:r w:rsidR="002F6C80" w:rsidRPr="00ED3849">
        <w:rPr>
          <w:szCs w:val="22"/>
        </w:rPr>
        <w:t>,</w:t>
      </w:r>
      <w:r w:rsidRPr="00ED3849">
        <w:rPr>
          <w:szCs w:val="22"/>
        </w:rPr>
        <w:t xml:space="preserve">5 </w:t>
      </w:r>
      <w:r w:rsidR="002F6C80" w:rsidRPr="00ED3849">
        <w:rPr>
          <w:szCs w:val="22"/>
        </w:rPr>
        <w:t>d</w:t>
      </w:r>
      <w:r w:rsidRPr="00ED3849">
        <w:rPr>
          <w:szCs w:val="22"/>
        </w:rPr>
        <w:t>o 9 </w:t>
      </w:r>
      <w:r w:rsidR="002F6C80" w:rsidRPr="00ED3849">
        <w:rPr>
          <w:szCs w:val="22"/>
        </w:rPr>
        <w:t>godina</w:t>
      </w:r>
      <w:r w:rsidRPr="00ED3849">
        <w:rPr>
          <w:szCs w:val="22"/>
        </w:rPr>
        <w:t>)</w:t>
      </w:r>
      <w:r w:rsidR="002F6C80" w:rsidRPr="00ED3849">
        <w:rPr>
          <w:szCs w:val="22"/>
        </w:rPr>
        <w:t xml:space="preserve"> ukazuju na višu učestalost povišenja</w:t>
      </w:r>
      <w:r w:rsidR="002F6C80" w:rsidRPr="00AB10E9">
        <w:rPr>
          <w:szCs w:val="22"/>
        </w:rPr>
        <w:t xml:space="preserve"> AST</w:t>
      </w:r>
      <w:r w:rsidR="002F6C80" w:rsidRPr="00AB10E9">
        <w:rPr>
          <w:szCs w:val="22"/>
        </w:rPr>
        <w:noBreakHyphen/>
        <w:t>a ili ALT</w:t>
      </w:r>
      <w:r w:rsidR="002F6C80" w:rsidRPr="00AB10E9">
        <w:rPr>
          <w:szCs w:val="22"/>
        </w:rPr>
        <w:noBreakHyphen/>
        <w:t>a (u 23 od 24 bolesnika) u usporedbi s učestalostima povišenja AST</w:t>
      </w:r>
      <w:r w:rsidR="002F6C80" w:rsidRPr="00AB10E9">
        <w:rPr>
          <w:szCs w:val="22"/>
        </w:rPr>
        <w:noBreakHyphen/>
        <w:t>a/ALT</w:t>
      </w:r>
      <w:r w:rsidR="002F6C80" w:rsidRPr="00AB10E9">
        <w:rPr>
          <w:szCs w:val="22"/>
        </w:rPr>
        <w:noBreakHyphen/>
        <w:t xml:space="preserve">a uočenim u drugim ispitivanjima u bolesnika tjelesne </w:t>
      </w:r>
      <w:r w:rsidR="00EF4BD9">
        <w:t>težine &lt; 8,5 kg (u 31 od 99 bolesnika) (vidjeti dio 4.8).</w:t>
      </w:r>
    </w:p>
    <w:p w14:paraId="63328767" w14:textId="3F12E561" w:rsidR="00875D7A" w:rsidRPr="00280970" w:rsidRDefault="001B0F65" w:rsidP="00484578">
      <w:pPr>
        <w:pStyle w:val="NormalAgency"/>
        <w:numPr>
          <w:ilvl w:val="0"/>
          <w:numId w:val="19"/>
        </w:numPr>
        <w:tabs>
          <w:tab w:val="clear" w:pos="567"/>
        </w:tabs>
        <w:ind w:left="567" w:hanging="567"/>
        <w:rPr>
          <w:bCs/>
          <w:szCs w:val="22"/>
        </w:rPr>
      </w:pPr>
      <w:r w:rsidRPr="00280970">
        <w:rPr>
          <w:szCs w:val="22"/>
        </w:rPr>
        <w:t xml:space="preserve">Primjena vektora AAV </w:t>
      </w:r>
      <w:r w:rsidR="0039528A" w:rsidRPr="00280970">
        <w:rPr>
          <w:szCs w:val="22"/>
        </w:rPr>
        <w:t xml:space="preserve">često </w:t>
      </w:r>
      <w:r w:rsidRPr="00280970">
        <w:rPr>
          <w:szCs w:val="22"/>
        </w:rPr>
        <w:t xml:space="preserve">rezultira porastom </w:t>
      </w:r>
      <w:r w:rsidR="006278F9" w:rsidRPr="00280970">
        <w:rPr>
          <w:szCs w:val="22"/>
        </w:rPr>
        <w:t>razin</w:t>
      </w:r>
      <w:r w:rsidR="0039528A" w:rsidRPr="00280970">
        <w:rPr>
          <w:szCs w:val="22"/>
        </w:rPr>
        <w:t>a</w:t>
      </w:r>
      <w:r w:rsidR="006278F9" w:rsidRPr="00280970">
        <w:rPr>
          <w:szCs w:val="22"/>
        </w:rPr>
        <w:t xml:space="preserve"> </w:t>
      </w:r>
      <w:r w:rsidR="0096006D" w:rsidRPr="00280970">
        <w:rPr>
          <w:szCs w:val="22"/>
        </w:rPr>
        <w:t>aminotransferaza</w:t>
      </w:r>
      <w:r w:rsidRPr="00280970">
        <w:rPr>
          <w:szCs w:val="22"/>
        </w:rPr>
        <w:t>.</w:t>
      </w:r>
    </w:p>
    <w:p w14:paraId="248170A8" w14:textId="1DED22C0" w:rsidR="00875D7A" w:rsidRPr="00280970" w:rsidRDefault="00875D7A" w:rsidP="00484578">
      <w:pPr>
        <w:pStyle w:val="NormalAgency"/>
        <w:numPr>
          <w:ilvl w:val="0"/>
          <w:numId w:val="19"/>
        </w:numPr>
        <w:tabs>
          <w:tab w:val="clear" w:pos="567"/>
        </w:tabs>
        <w:ind w:left="567" w:hanging="567"/>
        <w:rPr>
          <w:bCs/>
          <w:szCs w:val="22"/>
        </w:rPr>
      </w:pPr>
      <w:r w:rsidRPr="00280970">
        <w:rPr>
          <w:szCs w:val="22"/>
        </w:rPr>
        <w:t>Pojavil</w:t>
      </w:r>
      <w:r w:rsidR="00970E06" w:rsidRPr="00280970">
        <w:rPr>
          <w:szCs w:val="22"/>
        </w:rPr>
        <w:t>e</w:t>
      </w:r>
      <w:r w:rsidRPr="00280970">
        <w:rPr>
          <w:szCs w:val="22"/>
        </w:rPr>
        <w:t xml:space="preserve"> </w:t>
      </w:r>
      <w:r w:rsidR="00970E06" w:rsidRPr="00280970">
        <w:rPr>
          <w:szCs w:val="22"/>
        </w:rPr>
        <w:t xml:space="preserve">su </w:t>
      </w:r>
      <w:r w:rsidRPr="00280970">
        <w:rPr>
          <w:szCs w:val="22"/>
        </w:rPr>
        <w:t xml:space="preserve">se </w:t>
      </w:r>
      <w:r w:rsidR="00970E06" w:rsidRPr="00280970">
        <w:rPr>
          <w:szCs w:val="22"/>
        </w:rPr>
        <w:t xml:space="preserve">akutna </w:t>
      </w:r>
      <w:r w:rsidRPr="00280970">
        <w:rPr>
          <w:szCs w:val="22"/>
        </w:rPr>
        <w:t xml:space="preserve">ozbiljna </w:t>
      </w:r>
      <w:r w:rsidR="00C03233" w:rsidRPr="00280970">
        <w:rPr>
          <w:szCs w:val="22"/>
        </w:rPr>
        <w:t>ozljeda jetre</w:t>
      </w:r>
      <w:r w:rsidR="00970E06" w:rsidRPr="00280970">
        <w:rPr>
          <w:szCs w:val="22"/>
        </w:rPr>
        <w:t xml:space="preserve"> i akutno zatajenje jetre</w:t>
      </w:r>
      <w:r w:rsidR="00EE2412" w:rsidRPr="00280970">
        <w:rPr>
          <w:szCs w:val="22"/>
        </w:rPr>
        <w:t xml:space="preserve"> </w:t>
      </w:r>
      <w:r w:rsidR="0039528A" w:rsidRPr="00280970">
        <w:rPr>
          <w:szCs w:val="22"/>
        </w:rPr>
        <w:t>s onasemnogen abeparvovekom. Prijavljeni su slučajevi akutnog zataj</w:t>
      </w:r>
      <w:r w:rsidR="00F86431" w:rsidRPr="00280970">
        <w:rPr>
          <w:szCs w:val="22"/>
        </w:rPr>
        <w:t>e</w:t>
      </w:r>
      <w:r w:rsidR="0039528A" w:rsidRPr="00280970">
        <w:rPr>
          <w:szCs w:val="22"/>
        </w:rPr>
        <w:t xml:space="preserve">nja jetre sa smrtnim ishodom </w:t>
      </w:r>
      <w:r w:rsidR="00EE2412" w:rsidRPr="00280970">
        <w:rPr>
          <w:szCs w:val="22"/>
        </w:rPr>
        <w:t>(vidjeti dio </w:t>
      </w:r>
      <w:r w:rsidRPr="00280970">
        <w:rPr>
          <w:szCs w:val="22"/>
        </w:rPr>
        <w:t>4.8).</w:t>
      </w:r>
    </w:p>
    <w:p w14:paraId="64113341" w14:textId="41503E97" w:rsidR="002575E2" w:rsidRPr="00280970" w:rsidRDefault="002575E2" w:rsidP="00484578">
      <w:pPr>
        <w:pStyle w:val="NormalAgency"/>
        <w:numPr>
          <w:ilvl w:val="0"/>
          <w:numId w:val="19"/>
        </w:numPr>
        <w:tabs>
          <w:tab w:val="clear" w:pos="567"/>
          <w:tab w:val="left" w:pos="540"/>
        </w:tabs>
        <w:ind w:left="567" w:hanging="567"/>
        <w:rPr>
          <w:szCs w:val="22"/>
        </w:rPr>
      </w:pPr>
      <w:r w:rsidRPr="00280970">
        <w:rPr>
          <w:szCs w:val="22"/>
        </w:rPr>
        <w:t xml:space="preserve">Prije infuzije, potrebno je procijeniti funkciju jetre svih bolesnika kliničkim pregledom i laboratorijskim pretragama </w:t>
      </w:r>
      <w:r w:rsidR="00EE2412" w:rsidRPr="00280970">
        <w:rPr>
          <w:szCs w:val="22"/>
        </w:rPr>
        <w:t>(vidjeti dio </w:t>
      </w:r>
      <w:r w:rsidRPr="00280970">
        <w:rPr>
          <w:szCs w:val="22"/>
        </w:rPr>
        <w:t>4.2).</w:t>
      </w:r>
    </w:p>
    <w:p w14:paraId="02E82DBE" w14:textId="183CAA1A" w:rsidR="00BE220D" w:rsidRPr="00280970" w:rsidRDefault="00BE220D" w:rsidP="00484578">
      <w:pPr>
        <w:pStyle w:val="NormalAgency"/>
        <w:numPr>
          <w:ilvl w:val="0"/>
          <w:numId w:val="19"/>
        </w:numPr>
        <w:tabs>
          <w:tab w:val="clear" w:pos="567"/>
          <w:tab w:val="left" w:pos="540"/>
        </w:tabs>
        <w:ind w:left="567" w:hanging="567"/>
        <w:rPr>
          <w:szCs w:val="22"/>
        </w:rPr>
      </w:pPr>
      <w:r w:rsidRPr="00280970">
        <w:rPr>
          <w:szCs w:val="22"/>
        </w:rPr>
        <w:t>Radi ublažavanja mogućih porasta</w:t>
      </w:r>
      <w:r w:rsidR="006278F9" w:rsidRPr="00280970">
        <w:rPr>
          <w:szCs w:val="22"/>
        </w:rPr>
        <w:t xml:space="preserve"> razine</w:t>
      </w:r>
      <w:r w:rsidRPr="00280970">
        <w:rPr>
          <w:szCs w:val="22"/>
        </w:rPr>
        <w:t xml:space="preserve"> </w:t>
      </w:r>
      <w:r w:rsidR="0096006D" w:rsidRPr="00280970">
        <w:rPr>
          <w:szCs w:val="22"/>
        </w:rPr>
        <w:t>aminotransferaza</w:t>
      </w:r>
      <w:r w:rsidRPr="00280970">
        <w:rPr>
          <w:szCs w:val="22"/>
        </w:rPr>
        <w:t xml:space="preserve">, svim bolesnicima treba primijeniti </w:t>
      </w:r>
      <w:r w:rsidR="00793D61" w:rsidRPr="00280970">
        <w:rPr>
          <w:szCs w:val="22"/>
        </w:rPr>
        <w:t>sistemski</w:t>
      </w:r>
      <w:r w:rsidRPr="00280970">
        <w:rPr>
          <w:szCs w:val="22"/>
        </w:rPr>
        <w:t xml:space="preserve"> </w:t>
      </w:r>
      <w:r w:rsidR="00793D61" w:rsidRPr="00280970">
        <w:rPr>
          <w:szCs w:val="22"/>
        </w:rPr>
        <w:t>k</w:t>
      </w:r>
      <w:r w:rsidRPr="00280970">
        <w:rPr>
          <w:szCs w:val="22"/>
        </w:rPr>
        <w:t>orti</w:t>
      </w:r>
      <w:r w:rsidR="00793D61" w:rsidRPr="00280970">
        <w:rPr>
          <w:szCs w:val="22"/>
        </w:rPr>
        <w:t>k</w:t>
      </w:r>
      <w:r w:rsidRPr="00280970">
        <w:rPr>
          <w:szCs w:val="22"/>
        </w:rPr>
        <w:t xml:space="preserve">osteroid prije i nakon infuzije </w:t>
      </w:r>
      <w:r w:rsidR="000A030C" w:rsidRPr="00280970">
        <w:rPr>
          <w:szCs w:val="22"/>
        </w:rPr>
        <w:t>onasemnogen abeparvoveka</w:t>
      </w:r>
      <w:r w:rsidRPr="00280970">
        <w:rPr>
          <w:szCs w:val="22"/>
        </w:rPr>
        <w:t xml:space="preserve"> </w:t>
      </w:r>
      <w:r w:rsidRPr="00280970">
        <w:rPr>
          <w:bCs/>
          <w:szCs w:val="22"/>
        </w:rPr>
        <w:t>(vidjeti dio</w:t>
      </w:r>
      <w:r w:rsidR="00EE2412" w:rsidRPr="00280970">
        <w:rPr>
          <w:bCs/>
          <w:szCs w:val="22"/>
        </w:rPr>
        <w:t> </w:t>
      </w:r>
      <w:r w:rsidR="00B45ED9" w:rsidRPr="00280970">
        <w:rPr>
          <w:rStyle w:val="C-Hyperlink"/>
          <w:color w:val="auto"/>
          <w:szCs w:val="22"/>
        </w:rPr>
        <w:t>4</w:t>
      </w:r>
      <w:r w:rsidRPr="00280970">
        <w:rPr>
          <w:rStyle w:val="C-Hyperlink"/>
          <w:color w:val="auto"/>
          <w:szCs w:val="22"/>
        </w:rPr>
        <w:t>.2</w:t>
      </w:r>
      <w:r w:rsidRPr="00280970">
        <w:rPr>
          <w:bCs/>
          <w:szCs w:val="22"/>
        </w:rPr>
        <w:t>).</w:t>
      </w:r>
    </w:p>
    <w:p w14:paraId="202F7F6F" w14:textId="00D9B644" w:rsidR="00BE220D" w:rsidRPr="00280970" w:rsidRDefault="00BE220D" w:rsidP="00484578">
      <w:pPr>
        <w:pStyle w:val="NormalAgency"/>
        <w:numPr>
          <w:ilvl w:val="0"/>
          <w:numId w:val="19"/>
        </w:numPr>
        <w:tabs>
          <w:tab w:val="clear" w:pos="567"/>
          <w:tab w:val="left" w:pos="540"/>
        </w:tabs>
        <w:ind w:left="567" w:hanging="567"/>
        <w:rPr>
          <w:szCs w:val="22"/>
        </w:rPr>
      </w:pPr>
      <w:r w:rsidRPr="00280970">
        <w:rPr>
          <w:szCs w:val="22"/>
        </w:rPr>
        <w:t>Treba nadzirati funkcij</w:t>
      </w:r>
      <w:r w:rsidR="00CC75DD" w:rsidRPr="00280970">
        <w:rPr>
          <w:szCs w:val="22"/>
        </w:rPr>
        <w:t>u</w:t>
      </w:r>
      <w:r w:rsidRPr="00280970">
        <w:rPr>
          <w:szCs w:val="22"/>
        </w:rPr>
        <w:t xml:space="preserve"> jetre </w:t>
      </w:r>
      <w:r w:rsidR="00D66BE5" w:rsidRPr="00280970">
        <w:rPr>
          <w:szCs w:val="22"/>
        </w:rPr>
        <w:t xml:space="preserve">u redovitim intervalima tijekom </w:t>
      </w:r>
      <w:r w:rsidRPr="00280970">
        <w:rPr>
          <w:szCs w:val="22"/>
        </w:rPr>
        <w:t>najmanje 3 mjeseca nakon infuzije</w:t>
      </w:r>
      <w:r w:rsidR="00D66BE5" w:rsidRPr="00280970">
        <w:rPr>
          <w:szCs w:val="22"/>
        </w:rPr>
        <w:t xml:space="preserve"> i u drugim situacijama prema kliničkoj indikaciji </w:t>
      </w:r>
      <w:r w:rsidR="00D66BE5" w:rsidRPr="00280970">
        <w:rPr>
          <w:bCs/>
          <w:szCs w:val="22"/>
        </w:rPr>
        <w:t>(vidjeti dio </w:t>
      </w:r>
      <w:r w:rsidR="00D66BE5" w:rsidRPr="00280970">
        <w:rPr>
          <w:rStyle w:val="C-Hyperlink"/>
          <w:color w:val="auto"/>
          <w:szCs w:val="22"/>
        </w:rPr>
        <w:t>4.2</w:t>
      </w:r>
      <w:r w:rsidR="00D66BE5" w:rsidRPr="00280970">
        <w:rPr>
          <w:bCs/>
          <w:szCs w:val="22"/>
        </w:rPr>
        <w:t>)</w:t>
      </w:r>
      <w:r w:rsidRPr="00280970">
        <w:rPr>
          <w:szCs w:val="22"/>
        </w:rPr>
        <w:t>.</w:t>
      </w:r>
    </w:p>
    <w:p w14:paraId="215541B9" w14:textId="6A64CEED" w:rsidR="00D66BE5" w:rsidRPr="00280970" w:rsidRDefault="00D66BE5" w:rsidP="00484578">
      <w:pPr>
        <w:pStyle w:val="NormalAgency"/>
        <w:numPr>
          <w:ilvl w:val="0"/>
          <w:numId w:val="19"/>
        </w:numPr>
        <w:tabs>
          <w:tab w:val="clear" w:pos="567"/>
          <w:tab w:val="left" w:pos="540"/>
        </w:tabs>
        <w:ind w:left="567" w:hanging="567"/>
        <w:rPr>
          <w:szCs w:val="22"/>
        </w:rPr>
      </w:pPr>
      <w:r w:rsidRPr="00280970">
        <w:rPr>
          <w:szCs w:val="22"/>
        </w:rPr>
        <w:t>Bolesnici s pogoršanjem rezultata nalaza funkcije jetre i/ili znakovima ili simptomima akutne bolesti trebaju se hitno klinički pregledati te pažljivo pratiti.</w:t>
      </w:r>
    </w:p>
    <w:p w14:paraId="386337E9" w14:textId="7BD10FE3" w:rsidR="00D66BE5" w:rsidRPr="00280970" w:rsidRDefault="00D66BE5" w:rsidP="00484578">
      <w:pPr>
        <w:pStyle w:val="NormalAgency"/>
        <w:numPr>
          <w:ilvl w:val="0"/>
          <w:numId w:val="19"/>
        </w:numPr>
        <w:tabs>
          <w:tab w:val="clear" w:pos="567"/>
          <w:tab w:val="left" w:pos="540"/>
        </w:tabs>
        <w:ind w:left="567" w:hanging="567"/>
        <w:rPr>
          <w:szCs w:val="22"/>
        </w:rPr>
      </w:pPr>
      <w:r w:rsidRPr="00280970">
        <w:rPr>
          <w:szCs w:val="22"/>
        </w:rPr>
        <w:t>U slučaju sumnje na ozljedu jetre, preporučuju se hitne konzultacije s pedijatrijskim gastroenterologom ili hepatologom, prilagodba preporučenog imunomodulatornog režima</w:t>
      </w:r>
      <w:r w:rsidR="00575527" w:rsidRPr="00280970">
        <w:rPr>
          <w:szCs w:val="22"/>
        </w:rPr>
        <w:t xml:space="preserve"> te dodatno testiranje (npr. </w:t>
      </w:r>
      <w:r w:rsidR="00BB0E9A" w:rsidRPr="00280970">
        <w:rPr>
          <w:szCs w:val="22"/>
        </w:rPr>
        <w:t>a</w:t>
      </w:r>
      <w:r w:rsidR="00575527" w:rsidRPr="00280970">
        <w:rPr>
          <w:szCs w:val="22"/>
        </w:rPr>
        <w:t>lbumin, protrombinsko vrijeme, PT</w:t>
      </w:r>
      <w:r w:rsidR="002A219E" w:rsidRPr="00280970">
        <w:rPr>
          <w:szCs w:val="22"/>
        </w:rPr>
        <w:t>V</w:t>
      </w:r>
      <w:r w:rsidR="00575527" w:rsidRPr="00280970">
        <w:rPr>
          <w:szCs w:val="22"/>
        </w:rPr>
        <w:t xml:space="preserve"> i INR).</w:t>
      </w:r>
    </w:p>
    <w:p w14:paraId="66EC743B" w14:textId="77777777" w:rsidR="001B0F65" w:rsidRPr="00280970" w:rsidRDefault="001B0F65" w:rsidP="001B0F65">
      <w:pPr>
        <w:pStyle w:val="NormalAgency"/>
        <w:rPr>
          <w:szCs w:val="22"/>
        </w:rPr>
      </w:pPr>
    </w:p>
    <w:p w14:paraId="1833EEFA" w14:textId="50DE808E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Potrebno je </w:t>
      </w:r>
      <w:r w:rsidR="00241BF6" w:rsidRPr="00280970">
        <w:rPr>
          <w:szCs w:val="22"/>
        </w:rPr>
        <w:t xml:space="preserve">procijeniti </w:t>
      </w:r>
      <w:r w:rsidR="0049630D" w:rsidRPr="00280970">
        <w:rPr>
          <w:szCs w:val="22"/>
        </w:rPr>
        <w:t xml:space="preserve">razinu </w:t>
      </w:r>
      <w:r w:rsidRPr="00280970">
        <w:rPr>
          <w:szCs w:val="22"/>
        </w:rPr>
        <w:t>AST</w:t>
      </w:r>
      <w:r w:rsidR="0049630D" w:rsidRPr="00280970">
        <w:rPr>
          <w:szCs w:val="22"/>
        </w:rPr>
        <w:t>-a</w:t>
      </w:r>
      <w:r w:rsidRPr="00280970">
        <w:rPr>
          <w:szCs w:val="22"/>
        </w:rPr>
        <w:t>/ALT</w:t>
      </w:r>
      <w:r w:rsidR="0049630D" w:rsidRPr="00280970">
        <w:rPr>
          <w:szCs w:val="22"/>
        </w:rPr>
        <w:t>-a</w:t>
      </w:r>
      <w:r w:rsidRPr="00280970">
        <w:rPr>
          <w:szCs w:val="22"/>
        </w:rPr>
        <w:t>/</w:t>
      </w:r>
      <w:r w:rsidR="00E7404A" w:rsidRPr="00280970">
        <w:rPr>
          <w:szCs w:val="22"/>
        </w:rPr>
        <w:t>ukupn</w:t>
      </w:r>
      <w:r w:rsidR="0049630D" w:rsidRPr="00280970">
        <w:rPr>
          <w:szCs w:val="22"/>
        </w:rPr>
        <w:t>og</w:t>
      </w:r>
      <w:r w:rsidR="00E7404A" w:rsidRPr="00280970">
        <w:rPr>
          <w:szCs w:val="22"/>
        </w:rPr>
        <w:t xml:space="preserve"> </w:t>
      </w:r>
      <w:r w:rsidRPr="00280970">
        <w:rPr>
          <w:szCs w:val="22"/>
        </w:rPr>
        <w:t>bilirubin</w:t>
      </w:r>
      <w:r w:rsidR="0049630D" w:rsidRPr="00280970">
        <w:rPr>
          <w:szCs w:val="22"/>
        </w:rPr>
        <w:t>a</w:t>
      </w:r>
      <w:r w:rsidRPr="00280970">
        <w:rPr>
          <w:szCs w:val="22"/>
        </w:rPr>
        <w:t xml:space="preserve"> </w:t>
      </w:r>
      <w:r w:rsidR="003E5328" w:rsidRPr="00280970">
        <w:rPr>
          <w:szCs w:val="22"/>
        </w:rPr>
        <w:t xml:space="preserve">jednom </w:t>
      </w:r>
      <w:r w:rsidRPr="00280970">
        <w:rPr>
          <w:szCs w:val="22"/>
        </w:rPr>
        <w:t xml:space="preserve">tjedno tijekom </w:t>
      </w:r>
      <w:r w:rsidR="00BB0E9A" w:rsidRPr="00280970">
        <w:rPr>
          <w:szCs w:val="22"/>
        </w:rPr>
        <w:t xml:space="preserve">prvih mjesec dana nakon infuzije onasemnogen abeparvoveka te tijekom cijelog razdoblja postepenog smanjivanja </w:t>
      </w:r>
      <w:r w:rsidR="00EE66DD" w:rsidRPr="00280970">
        <w:rPr>
          <w:szCs w:val="22"/>
        </w:rPr>
        <w:t xml:space="preserve">doze </w:t>
      </w:r>
      <w:r w:rsidR="00BB0E9A" w:rsidRPr="00280970">
        <w:rPr>
          <w:szCs w:val="22"/>
        </w:rPr>
        <w:t>kortikosteroida</w:t>
      </w:r>
      <w:r w:rsidR="00183ECB" w:rsidRPr="00280970">
        <w:rPr>
          <w:szCs w:val="22"/>
        </w:rPr>
        <w:t>. Smanjivanje</w:t>
      </w:r>
      <w:r w:rsidR="00EE66DD" w:rsidRPr="00280970">
        <w:rPr>
          <w:szCs w:val="22"/>
        </w:rPr>
        <w:t xml:space="preserve"> doze</w:t>
      </w:r>
      <w:r w:rsidR="00183ECB" w:rsidRPr="00280970">
        <w:rPr>
          <w:szCs w:val="22"/>
        </w:rPr>
        <w:t xml:space="preserve"> prednizolona se ne smije razmatrati dok razine A</w:t>
      </w:r>
      <w:r w:rsidR="006D6A25" w:rsidRPr="00280970">
        <w:rPr>
          <w:szCs w:val="22"/>
        </w:rPr>
        <w:t>S</w:t>
      </w:r>
      <w:r w:rsidR="00183ECB" w:rsidRPr="00280970">
        <w:rPr>
          <w:szCs w:val="22"/>
        </w:rPr>
        <w:t>T</w:t>
      </w:r>
      <w:r w:rsidR="00183ECB" w:rsidRPr="00280970">
        <w:rPr>
          <w:szCs w:val="22"/>
        </w:rPr>
        <w:noBreakHyphen/>
        <w:t>a/A</w:t>
      </w:r>
      <w:r w:rsidR="006D6A25" w:rsidRPr="00280970">
        <w:rPr>
          <w:szCs w:val="22"/>
        </w:rPr>
        <w:t>L</w:t>
      </w:r>
      <w:r w:rsidR="00183ECB" w:rsidRPr="00280970">
        <w:rPr>
          <w:szCs w:val="22"/>
        </w:rPr>
        <w:t>T</w:t>
      </w:r>
      <w:r w:rsidR="00183ECB" w:rsidRPr="00280970">
        <w:rPr>
          <w:szCs w:val="22"/>
        </w:rPr>
        <w:noBreakHyphen/>
        <w:t>a nisu ispod 2 x </w:t>
      </w:r>
      <w:r w:rsidR="00183ECB" w:rsidRPr="00280970">
        <w:rPr>
          <w:iCs/>
          <w:szCs w:val="22"/>
        </w:rPr>
        <w:t xml:space="preserve">GGN i dok se sve druge procjene (npr. ukupni bilirubin) ne vrate u normalan raspon (vidjeti dio 4.2). Ako je bolesnik klinički stabilan s urednim nalazima </w:t>
      </w:r>
      <w:r w:rsidR="00183ECB" w:rsidRPr="00280970">
        <w:rPr>
          <w:szCs w:val="22"/>
        </w:rPr>
        <w:t xml:space="preserve">na kraju razdoblja smanjivanja </w:t>
      </w:r>
      <w:r w:rsidR="00EE66DD" w:rsidRPr="00280970">
        <w:rPr>
          <w:szCs w:val="22"/>
        </w:rPr>
        <w:t xml:space="preserve">doze </w:t>
      </w:r>
      <w:r w:rsidR="00183ECB" w:rsidRPr="00280970">
        <w:rPr>
          <w:szCs w:val="22"/>
        </w:rPr>
        <w:t>prednizolona, funkciju jetre je potrebno pratiti</w:t>
      </w:r>
      <w:r w:rsidRPr="00280970">
        <w:rPr>
          <w:szCs w:val="22"/>
        </w:rPr>
        <w:t xml:space="preserve"> svak</w:t>
      </w:r>
      <w:r w:rsidR="00183ECB" w:rsidRPr="00280970">
        <w:rPr>
          <w:szCs w:val="22"/>
        </w:rPr>
        <w:t>a</w:t>
      </w:r>
      <w:r w:rsidRPr="00280970">
        <w:rPr>
          <w:szCs w:val="22"/>
        </w:rPr>
        <w:t xml:space="preserve"> dva tjedna tijekom </w:t>
      </w:r>
      <w:r w:rsidR="00317A3C" w:rsidRPr="00280970">
        <w:rPr>
          <w:szCs w:val="22"/>
        </w:rPr>
        <w:t>sljedećeg mjeseca</w:t>
      </w:r>
      <w:r w:rsidR="00702C54" w:rsidRPr="00280970">
        <w:rPr>
          <w:szCs w:val="22"/>
        </w:rPr>
        <w:t>.</w:t>
      </w:r>
    </w:p>
    <w:p w14:paraId="1B63A3BF" w14:textId="678C1EC9" w:rsidR="001B0F65" w:rsidRPr="00280970" w:rsidRDefault="001B0F65" w:rsidP="001B0F65">
      <w:pPr>
        <w:pStyle w:val="NormalAgency"/>
        <w:rPr>
          <w:szCs w:val="22"/>
        </w:rPr>
      </w:pPr>
    </w:p>
    <w:p w14:paraId="588D8F55" w14:textId="77777777" w:rsidR="001B0F65" w:rsidRPr="00280970" w:rsidRDefault="001B0F65" w:rsidP="00C56E8B">
      <w:pPr>
        <w:pStyle w:val="NormalAgency"/>
        <w:keepNext/>
        <w:rPr>
          <w:szCs w:val="22"/>
          <w:u w:val="single"/>
        </w:rPr>
      </w:pPr>
      <w:r w:rsidRPr="00280970">
        <w:rPr>
          <w:szCs w:val="22"/>
          <w:u w:val="single"/>
        </w:rPr>
        <w:t>Trombocitopenija</w:t>
      </w:r>
    </w:p>
    <w:p w14:paraId="671D4B73" w14:textId="77777777" w:rsidR="00DF400A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Prolazna smanjenja u broju trombocita</w:t>
      </w:r>
      <w:r w:rsidR="00CF4319" w:rsidRPr="00280970">
        <w:rPr>
          <w:szCs w:val="22"/>
        </w:rPr>
        <w:t xml:space="preserve">, od kojih su </w:t>
      </w:r>
      <w:r w:rsidR="003E5328" w:rsidRPr="00280970">
        <w:rPr>
          <w:szCs w:val="22"/>
        </w:rPr>
        <w:t xml:space="preserve">neka </w:t>
      </w:r>
      <w:r w:rsidR="00CF4319" w:rsidRPr="00280970">
        <w:rPr>
          <w:szCs w:val="22"/>
        </w:rPr>
        <w:t>zadovoljila kriterije za trombocitopeniju,</w:t>
      </w:r>
      <w:r w:rsidRPr="00280970">
        <w:rPr>
          <w:szCs w:val="22"/>
        </w:rPr>
        <w:t xml:space="preserve"> zapažena su u kliničkim ispitivanjima onasemnogen abeparvove</w:t>
      </w:r>
      <w:r w:rsidR="00882490" w:rsidRPr="00280970">
        <w:rPr>
          <w:szCs w:val="22"/>
        </w:rPr>
        <w:t>k</w:t>
      </w:r>
      <w:r w:rsidR="003E5328" w:rsidRPr="00280970">
        <w:rPr>
          <w:szCs w:val="22"/>
        </w:rPr>
        <w:t>a</w:t>
      </w:r>
      <w:r w:rsidRPr="00280970">
        <w:rPr>
          <w:szCs w:val="22"/>
        </w:rPr>
        <w:t>.</w:t>
      </w:r>
      <w:r w:rsidR="003123DE" w:rsidRPr="00280970">
        <w:rPr>
          <w:szCs w:val="22"/>
        </w:rPr>
        <w:t xml:space="preserve"> </w:t>
      </w:r>
      <w:r w:rsidR="00FE19F9" w:rsidRPr="00280970">
        <w:rPr>
          <w:szCs w:val="22"/>
        </w:rPr>
        <w:t>U većini slučajeva, n</w:t>
      </w:r>
      <w:r w:rsidRPr="00280970">
        <w:rPr>
          <w:szCs w:val="22"/>
        </w:rPr>
        <w:t>ajniža vrijednost trombocita pojavila se u prvom tjednu nakon infuzije onasemnogen abeparvove</w:t>
      </w:r>
      <w:r w:rsidR="00882490" w:rsidRPr="00280970">
        <w:rPr>
          <w:szCs w:val="22"/>
        </w:rPr>
        <w:t>k</w:t>
      </w:r>
      <w:r w:rsidR="003E5328" w:rsidRPr="00280970">
        <w:rPr>
          <w:szCs w:val="22"/>
        </w:rPr>
        <w:t>a</w:t>
      </w:r>
      <w:r w:rsidRPr="00280970">
        <w:rPr>
          <w:szCs w:val="22"/>
        </w:rPr>
        <w:t>.</w:t>
      </w:r>
    </w:p>
    <w:p w14:paraId="7B57B77C" w14:textId="77777777" w:rsidR="00DF400A" w:rsidRPr="00280970" w:rsidRDefault="00DF400A" w:rsidP="001B0F65">
      <w:pPr>
        <w:pStyle w:val="NormalAgency"/>
        <w:rPr>
          <w:szCs w:val="22"/>
        </w:rPr>
      </w:pPr>
    </w:p>
    <w:p w14:paraId="476DE72B" w14:textId="2E79A304" w:rsidR="00DF400A" w:rsidRPr="00280970" w:rsidRDefault="00DF400A" w:rsidP="001B0F65">
      <w:pPr>
        <w:pStyle w:val="NormalAgency"/>
        <w:rPr>
          <w:szCs w:val="22"/>
        </w:rPr>
      </w:pPr>
      <w:r w:rsidRPr="00280970">
        <w:rPr>
          <w:szCs w:val="22"/>
        </w:rPr>
        <w:t>Nakon stavljanja lijeka u promet, prijavljeni su slučajevi s brojem trombocita &lt;</w:t>
      </w:r>
      <w:r w:rsidR="003054D7" w:rsidRPr="00280970">
        <w:rPr>
          <w:szCs w:val="22"/>
        </w:rPr>
        <w:t>25</w:t>
      </w:r>
      <w:r w:rsidRPr="00280970">
        <w:t> x 10</w:t>
      </w:r>
      <w:r w:rsidRPr="00280970">
        <w:rPr>
          <w:vertAlign w:val="superscript"/>
        </w:rPr>
        <w:t>9</w:t>
      </w:r>
      <w:r w:rsidRPr="00280970">
        <w:t>/</w:t>
      </w:r>
      <w:r w:rsidR="00984504" w:rsidRPr="00280970">
        <w:t>l</w:t>
      </w:r>
      <w:r w:rsidRPr="00280970">
        <w:t xml:space="preserve"> koji su se pojavili unutar </w:t>
      </w:r>
      <w:r w:rsidR="00007250">
        <w:t>tri</w:t>
      </w:r>
      <w:r w:rsidR="00007250" w:rsidRPr="00280970">
        <w:t xml:space="preserve"> </w:t>
      </w:r>
      <w:r w:rsidRPr="00280970">
        <w:t>tjedna od primjene.</w:t>
      </w:r>
    </w:p>
    <w:p w14:paraId="60741A66" w14:textId="77777777" w:rsidR="00DF400A" w:rsidRPr="00280970" w:rsidRDefault="00DF400A" w:rsidP="001B0F65">
      <w:pPr>
        <w:pStyle w:val="NormalAgency"/>
        <w:rPr>
          <w:szCs w:val="22"/>
        </w:rPr>
      </w:pPr>
    </w:p>
    <w:p w14:paraId="49C08B84" w14:textId="51A08210" w:rsidR="001B0F65" w:rsidRPr="00280970" w:rsidRDefault="00CF4319" w:rsidP="001B0F65">
      <w:pPr>
        <w:pStyle w:val="NormalAgency"/>
        <w:rPr>
          <w:szCs w:val="22"/>
        </w:rPr>
      </w:pPr>
      <w:r w:rsidRPr="00280970">
        <w:rPr>
          <w:szCs w:val="22"/>
        </w:rPr>
        <w:t>Potrebno je utvrditi broj trombocita prije infuzije onasemnogen abepa</w:t>
      </w:r>
      <w:r w:rsidR="003E5328" w:rsidRPr="00280970">
        <w:rPr>
          <w:szCs w:val="22"/>
        </w:rPr>
        <w:t>r</w:t>
      </w:r>
      <w:r w:rsidRPr="00280970">
        <w:rPr>
          <w:szCs w:val="22"/>
        </w:rPr>
        <w:t xml:space="preserve">voveka i </w:t>
      </w:r>
      <w:r w:rsidR="00D326E4" w:rsidRPr="00280970">
        <w:rPr>
          <w:szCs w:val="22"/>
        </w:rPr>
        <w:t>potrebno ga je pažljivo pratiti u</w:t>
      </w:r>
      <w:r w:rsidR="00592488" w:rsidRPr="00280970">
        <w:rPr>
          <w:szCs w:val="22"/>
        </w:rPr>
        <w:t xml:space="preserve">nutar prva </w:t>
      </w:r>
      <w:r w:rsidR="00007250">
        <w:rPr>
          <w:szCs w:val="22"/>
        </w:rPr>
        <w:t>tri</w:t>
      </w:r>
      <w:r w:rsidR="00007250" w:rsidRPr="00280970">
        <w:rPr>
          <w:szCs w:val="22"/>
        </w:rPr>
        <w:t xml:space="preserve"> </w:t>
      </w:r>
      <w:r w:rsidR="00D326E4" w:rsidRPr="00280970">
        <w:rPr>
          <w:szCs w:val="22"/>
        </w:rPr>
        <w:t>tjedn</w:t>
      </w:r>
      <w:r w:rsidR="00592488" w:rsidRPr="00280970">
        <w:rPr>
          <w:szCs w:val="22"/>
        </w:rPr>
        <w:t>a</w:t>
      </w:r>
      <w:r w:rsidR="00D326E4" w:rsidRPr="00280970">
        <w:rPr>
          <w:szCs w:val="22"/>
        </w:rPr>
        <w:t xml:space="preserve"> nakon infuzije </w:t>
      </w:r>
      <w:r w:rsidR="008F7542" w:rsidRPr="00280970">
        <w:rPr>
          <w:szCs w:val="22"/>
        </w:rPr>
        <w:t>te</w:t>
      </w:r>
      <w:r w:rsidR="00D326E4" w:rsidRPr="00280970">
        <w:rPr>
          <w:szCs w:val="22"/>
        </w:rPr>
        <w:t xml:space="preserve"> </w:t>
      </w:r>
      <w:r w:rsidRPr="00280970">
        <w:rPr>
          <w:szCs w:val="22"/>
        </w:rPr>
        <w:t xml:space="preserve">redovito nakon toga, </w:t>
      </w:r>
      <w:r w:rsidR="003054D7" w:rsidRPr="00280970">
        <w:rPr>
          <w:szCs w:val="22"/>
        </w:rPr>
        <w:t xml:space="preserve">najmanje </w:t>
      </w:r>
      <w:r w:rsidRPr="00280970">
        <w:rPr>
          <w:szCs w:val="22"/>
        </w:rPr>
        <w:t xml:space="preserve">svakog tjedna tijekom </w:t>
      </w:r>
      <w:r w:rsidRPr="00280970">
        <w:rPr>
          <w:szCs w:val="22"/>
        </w:rPr>
        <w:lastRenderedPageBreak/>
        <w:t>prvog mjeseca i svakog drugog tjedna tijekom drugog i trećeg mjeseca dok se broj trombocita ne vrati na početne vrijednosti.</w:t>
      </w:r>
    </w:p>
    <w:p w14:paraId="150DFB72" w14:textId="77777777" w:rsidR="002E4692" w:rsidRDefault="002E4692" w:rsidP="002E4692"/>
    <w:p w14:paraId="00A0E409" w14:textId="11C03F7A" w:rsidR="00007250" w:rsidRDefault="00007250" w:rsidP="002E4692">
      <w:r w:rsidRPr="00ED3849">
        <w:rPr>
          <w:szCs w:val="22"/>
        </w:rPr>
        <w:t xml:space="preserve">Podaci iz malog ispitivanja u djece tjelesne težine </w:t>
      </w:r>
      <w:r w:rsidR="00AD6DF4">
        <w:rPr>
          <w:szCs w:val="22"/>
        </w:rPr>
        <w:t xml:space="preserve">od </w:t>
      </w:r>
      <w:r w:rsidRPr="00ED3849">
        <w:rPr>
          <w:szCs w:val="22"/>
        </w:rPr>
        <w:t xml:space="preserve">≥ 8,5 kg do ≤ 21 kg (starosti otprilike </w:t>
      </w:r>
      <w:r w:rsidR="00AD6DF4">
        <w:rPr>
          <w:szCs w:val="22"/>
        </w:rPr>
        <w:t xml:space="preserve">od </w:t>
      </w:r>
      <w:r w:rsidRPr="00ED3849">
        <w:rPr>
          <w:szCs w:val="22"/>
        </w:rPr>
        <w:t>1,5 do 9 godina) ukazuju na višu učestalost trombocitopenije</w:t>
      </w:r>
      <w:r w:rsidRPr="00AB10E9">
        <w:rPr>
          <w:szCs w:val="22"/>
        </w:rPr>
        <w:t xml:space="preserve"> (u 20 od 24 bolesnika) u usporedbi s učestalostima trombocitopenije uočenim u drugim ispitivanjima u bolesnika tjelesne </w:t>
      </w:r>
      <w:r>
        <w:t>težine &lt; 8,5 kg (u 22 od 99 bolesnika) (vidjeti dio 4.8).</w:t>
      </w:r>
    </w:p>
    <w:p w14:paraId="24891F5C" w14:textId="77777777" w:rsidR="008B30F2" w:rsidRDefault="008B30F2" w:rsidP="006C24AD">
      <w:pPr>
        <w:pStyle w:val="NormalAgency"/>
        <w:rPr>
          <w:szCs w:val="22"/>
          <w:u w:val="single"/>
        </w:rPr>
      </w:pPr>
    </w:p>
    <w:p w14:paraId="187D733E" w14:textId="4D061E6E" w:rsidR="008B30F2" w:rsidRPr="00280970" w:rsidRDefault="008B30F2" w:rsidP="008B30F2">
      <w:pPr>
        <w:pStyle w:val="NormalAgency"/>
        <w:keepNext/>
        <w:rPr>
          <w:szCs w:val="22"/>
          <w:u w:val="single"/>
        </w:rPr>
      </w:pPr>
      <w:r w:rsidRPr="00280970">
        <w:rPr>
          <w:szCs w:val="22"/>
          <w:u w:val="single"/>
        </w:rPr>
        <w:t>Povišena razina troponina</w:t>
      </w:r>
      <w:r w:rsidR="006C24AD">
        <w:rPr>
          <w:szCs w:val="22"/>
          <w:u w:val="single"/>
        </w:rPr>
        <w:t> </w:t>
      </w:r>
      <w:r w:rsidRPr="00280970">
        <w:rPr>
          <w:szCs w:val="22"/>
          <w:u w:val="single"/>
        </w:rPr>
        <w:t>I</w:t>
      </w:r>
    </w:p>
    <w:p w14:paraId="1FBAD410" w14:textId="541BB413" w:rsidR="008B30F2" w:rsidRPr="00280970" w:rsidRDefault="008B30F2" w:rsidP="008B30F2">
      <w:pPr>
        <w:rPr>
          <w:szCs w:val="22"/>
        </w:rPr>
      </w:pPr>
      <w:r w:rsidRPr="00BC3D08">
        <w:rPr>
          <w:szCs w:val="22"/>
        </w:rPr>
        <w:t>Primijećeni su porasti razina srčanog troponina</w:t>
      </w:r>
      <w:r w:rsidR="006C24AD" w:rsidRPr="00BC3D08">
        <w:rPr>
          <w:szCs w:val="22"/>
        </w:rPr>
        <w:t> </w:t>
      </w:r>
      <w:r w:rsidRPr="00BC3D08">
        <w:rPr>
          <w:szCs w:val="22"/>
        </w:rPr>
        <w:t>I nakon infuzije onasemnogen abeparvoveka (vidjeti dio 4.8). Povišene razine troponina</w:t>
      </w:r>
      <w:r w:rsidR="006C24AD" w:rsidRPr="00BC3D08">
        <w:rPr>
          <w:szCs w:val="22"/>
        </w:rPr>
        <w:t> </w:t>
      </w:r>
      <w:r w:rsidRPr="00BC3D08">
        <w:rPr>
          <w:szCs w:val="22"/>
        </w:rPr>
        <w:t>I izmjerene u nekih bolesnika mogu ukazivati na moguću ozljedu tkiva miokarda.</w:t>
      </w:r>
      <w:r w:rsidRPr="00BC3D08">
        <w:rPr>
          <w:b/>
          <w:szCs w:val="22"/>
        </w:rPr>
        <w:t xml:space="preserve"> </w:t>
      </w:r>
      <w:r w:rsidRPr="00BC3D08">
        <w:rPr>
          <w:szCs w:val="22"/>
        </w:rPr>
        <w:t>Na temelju tih nalaza i zapažene kardiotoksičnosti u miševa, potrebno je utvrditi razine troponina</w:t>
      </w:r>
      <w:r w:rsidR="006C24AD" w:rsidRPr="00BC3D08">
        <w:rPr>
          <w:szCs w:val="22"/>
        </w:rPr>
        <w:t> </w:t>
      </w:r>
      <w:r w:rsidRPr="00BC3D08">
        <w:rPr>
          <w:szCs w:val="22"/>
        </w:rPr>
        <w:t xml:space="preserve">I prije infuzije onasemnogen abeparvoveka i pratiti ih </w:t>
      </w:r>
      <w:r w:rsidR="00A67EF7" w:rsidRPr="00BC3D08">
        <w:rPr>
          <w:szCs w:val="22"/>
        </w:rPr>
        <w:t>prema kliničk</w:t>
      </w:r>
      <w:r w:rsidR="006E27A5" w:rsidRPr="00BC3D08">
        <w:rPr>
          <w:szCs w:val="22"/>
        </w:rPr>
        <w:t>oj</w:t>
      </w:r>
      <w:r w:rsidR="00A67EF7" w:rsidRPr="00BC3D08">
        <w:rPr>
          <w:szCs w:val="22"/>
        </w:rPr>
        <w:t xml:space="preserve"> indikacij</w:t>
      </w:r>
      <w:r w:rsidR="006E27A5" w:rsidRPr="00BC3D08">
        <w:rPr>
          <w:szCs w:val="22"/>
        </w:rPr>
        <w:t>i</w:t>
      </w:r>
      <w:r w:rsidRPr="00BC3D08">
        <w:rPr>
          <w:szCs w:val="22"/>
        </w:rPr>
        <w:t xml:space="preserve">. Razmotrite savjetovanje s kardiologom </w:t>
      </w:r>
      <w:r w:rsidR="0014373E" w:rsidRPr="00BC3D08">
        <w:rPr>
          <w:szCs w:val="22"/>
        </w:rPr>
        <w:t>sukladno</w:t>
      </w:r>
      <w:r w:rsidRPr="00BC3D08">
        <w:rPr>
          <w:szCs w:val="22"/>
        </w:rPr>
        <w:t xml:space="preserve"> potrebi.</w:t>
      </w:r>
    </w:p>
    <w:p w14:paraId="1117F793" w14:textId="77777777" w:rsidR="00007250" w:rsidRPr="00280970" w:rsidRDefault="00007250" w:rsidP="002E4692"/>
    <w:p w14:paraId="54740F91" w14:textId="60D23F38" w:rsidR="002E4692" w:rsidRPr="00280970" w:rsidRDefault="002E4692" w:rsidP="002E4692">
      <w:pPr>
        <w:keepNext/>
        <w:rPr>
          <w:u w:val="single"/>
        </w:rPr>
      </w:pPr>
      <w:r w:rsidRPr="00280970">
        <w:rPr>
          <w:u w:val="single"/>
        </w:rPr>
        <w:t>Trombotična mikroangiopatija</w:t>
      </w:r>
    </w:p>
    <w:p w14:paraId="118291B6" w14:textId="0E415EE1" w:rsidR="002E4692" w:rsidRPr="00280970" w:rsidRDefault="003054D7" w:rsidP="002E4692">
      <w:pPr>
        <w:rPr>
          <w:szCs w:val="22"/>
        </w:rPr>
      </w:pPr>
      <w:r w:rsidRPr="00280970">
        <w:t>P</w:t>
      </w:r>
      <w:r w:rsidR="002E4692" w:rsidRPr="00280970">
        <w:t>rijavljen</w:t>
      </w:r>
      <w:r w:rsidR="00E16C1B">
        <w:t>o</w:t>
      </w:r>
      <w:r w:rsidR="002E4692" w:rsidRPr="00280970">
        <w:t xml:space="preserve"> </w:t>
      </w:r>
      <w:r w:rsidR="00E16C1B">
        <w:t xml:space="preserve">je nekoliko </w:t>
      </w:r>
      <w:r w:rsidR="002E4692" w:rsidRPr="00280970">
        <w:t>slučajev</w:t>
      </w:r>
      <w:r w:rsidR="00E16C1B">
        <w:t>a</w:t>
      </w:r>
      <w:r w:rsidR="002E4692" w:rsidRPr="00280970">
        <w:t xml:space="preserve"> trombotične mikroangiopatije (TMA) </w:t>
      </w:r>
      <w:r w:rsidRPr="00280970">
        <w:t xml:space="preserve">s </w:t>
      </w:r>
      <w:r w:rsidR="002E4692" w:rsidRPr="00280970">
        <w:rPr>
          <w:szCs w:val="22"/>
        </w:rPr>
        <w:t>onasemnogen abeparvovek</w:t>
      </w:r>
      <w:r w:rsidRPr="00280970">
        <w:rPr>
          <w:szCs w:val="22"/>
        </w:rPr>
        <w:t>om</w:t>
      </w:r>
      <w:r w:rsidR="002E4692" w:rsidRPr="00280970">
        <w:rPr>
          <w:szCs w:val="22"/>
        </w:rPr>
        <w:t xml:space="preserve"> (vidjeti dio 4.8). </w:t>
      </w:r>
      <w:r w:rsidRPr="00280970">
        <w:rPr>
          <w:szCs w:val="22"/>
        </w:rPr>
        <w:t xml:space="preserve">Slučajevi su se općenito javili unutar prvih dva tjedna od infuzije onasemnogen abeparvoveka. </w:t>
      </w:r>
      <w:r w:rsidR="002E4692" w:rsidRPr="00280970">
        <w:rPr>
          <w:szCs w:val="22"/>
        </w:rPr>
        <w:t>TMA je akutno i životno-ugrožavajuće stanje koje je karakterizirano trombocitopenijom i mikroangiopat</w:t>
      </w:r>
      <w:r w:rsidR="00225440" w:rsidRPr="00280970">
        <w:rPr>
          <w:szCs w:val="22"/>
        </w:rPr>
        <w:t>skom</w:t>
      </w:r>
      <w:r w:rsidR="002E4692" w:rsidRPr="00280970">
        <w:rPr>
          <w:szCs w:val="22"/>
        </w:rPr>
        <w:t xml:space="preserve"> hemolitičkom anemijom. </w:t>
      </w:r>
      <w:r w:rsidRPr="00280970">
        <w:rPr>
          <w:szCs w:val="22"/>
        </w:rPr>
        <w:t xml:space="preserve">Prijavljeni su smrtni ishodi. </w:t>
      </w:r>
      <w:r w:rsidR="00F72E69" w:rsidRPr="00280970">
        <w:rPr>
          <w:szCs w:val="22"/>
        </w:rPr>
        <w:t>Također je uočena a</w:t>
      </w:r>
      <w:r w:rsidR="002E4692" w:rsidRPr="00280970">
        <w:rPr>
          <w:szCs w:val="22"/>
        </w:rPr>
        <w:t>kutna ozljeda bubrega</w:t>
      </w:r>
      <w:r w:rsidR="00F72E69" w:rsidRPr="00280970">
        <w:rPr>
          <w:szCs w:val="22"/>
        </w:rPr>
        <w:t xml:space="preserve">. U nekim slučajevima, prijavljena je istodobna aktivacija imunološkog sustava (npr. infekcije, cijepljenja) (vidjeti dijelove 4.2 i 4.5 za informacije o primjeni </w:t>
      </w:r>
      <w:r w:rsidR="00D420B6" w:rsidRPr="00280970">
        <w:rPr>
          <w:szCs w:val="22"/>
        </w:rPr>
        <w:t>cjepiva</w:t>
      </w:r>
      <w:r w:rsidR="00F72E69" w:rsidRPr="00280970">
        <w:rPr>
          <w:szCs w:val="22"/>
        </w:rPr>
        <w:t>).</w:t>
      </w:r>
    </w:p>
    <w:p w14:paraId="207EC441" w14:textId="6247B1AC" w:rsidR="00AA459C" w:rsidRPr="00280970" w:rsidRDefault="00AA459C" w:rsidP="002E4692">
      <w:pPr>
        <w:rPr>
          <w:szCs w:val="22"/>
        </w:rPr>
      </w:pPr>
    </w:p>
    <w:p w14:paraId="73780778" w14:textId="7CE19BC7" w:rsidR="00AA459C" w:rsidRPr="00280970" w:rsidRDefault="00AA459C" w:rsidP="002E4692">
      <w:pPr>
        <w:rPr>
          <w:szCs w:val="22"/>
        </w:rPr>
      </w:pPr>
      <w:r w:rsidRPr="00280970">
        <w:rPr>
          <w:szCs w:val="22"/>
        </w:rPr>
        <w:t>Trombocitopenija je glavno obilježje TMA, stoga se broj trombocita mora pažljivo pratiti u</w:t>
      </w:r>
      <w:r w:rsidR="00592488" w:rsidRPr="00280970">
        <w:rPr>
          <w:szCs w:val="22"/>
        </w:rPr>
        <w:t>nutar</w:t>
      </w:r>
      <w:r w:rsidRPr="00280970">
        <w:rPr>
          <w:szCs w:val="22"/>
        </w:rPr>
        <w:t xml:space="preserve"> </w:t>
      </w:r>
      <w:r w:rsidR="00592488" w:rsidRPr="00280970">
        <w:rPr>
          <w:szCs w:val="22"/>
        </w:rPr>
        <w:t xml:space="preserve">prva </w:t>
      </w:r>
      <w:r w:rsidR="00E16C1B">
        <w:rPr>
          <w:szCs w:val="22"/>
        </w:rPr>
        <w:t>tri</w:t>
      </w:r>
      <w:r w:rsidR="00E16C1B" w:rsidRPr="00280970">
        <w:rPr>
          <w:szCs w:val="22"/>
        </w:rPr>
        <w:t xml:space="preserve"> </w:t>
      </w:r>
      <w:r w:rsidRPr="00280970">
        <w:rPr>
          <w:szCs w:val="22"/>
        </w:rPr>
        <w:t>tjedn</w:t>
      </w:r>
      <w:r w:rsidR="00592488" w:rsidRPr="00280970">
        <w:rPr>
          <w:szCs w:val="22"/>
        </w:rPr>
        <w:t>a</w:t>
      </w:r>
      <w:r w:rsidRPr="00280970">
        <w:rPr>
          <w:szCs w:val="22"/>
        </w:rPr>
        <w:t xml:space="preserve"> nakon infuzije i redovito nakon toga</w:t>
      </w:r>
      <w:r w:rsidR="00E711B0" w:rsidRPr="00280970">
        <w:rPr>
          <w:szCs w:val="22"/>
        </w:rPr>
        <w:t xml:space="preserve"> (vidjeti odlomak „Trombocitopenija“). U slučaju trombocitopenije, potrebno je provesti </w:t>
      </w:r>
      <w:r w:rsidR="008F7149" w:rsidRPr="00280970">
        <w:rPr>
          <w:szCs w:val="22"/>
        </w:rPr>
        <w:t xml:space="preserve">hitnu </w:t>
      </w:r>
      <w:r w:rsidR="00E711B0" w:rsidRPr="00280970">
        <w:rPr>
          <w:szCs w:val="22"/>
        </w:rPr>
        <w:t xml:space="preserve">dodatnu </w:t>
      </w:r>
      <w:r w:rsidR="00D420B6" w:rsidRPr="00280970">
        <w:rPr>
          <w:szCs w:val="22"/>
        </w:rPr>
        <w:t>procjenu</w:t>
      </w:r>
      <w:r w:rsidR="00E711B0" w:rsidRPr="00280970">
        <w:rPr>
          <w:szCs w:val="22"/>
        </w:rPr>
        <w:t xml:space="preserve"> koja uključuje dijagnostičko ispitivanje hemolitičke anemije i oštećenja funkcije bubrega. Ako bolesnici imaju kliničke znakove, simptome ili laboratorijske nalaze koji ukazuju na TMA, potrebno je odmah konzultirati specijalist</w:t>
      </w:r>
      <w:r w:rsidR="00D420B6" w:rsidRPr="00280970">
        <w:rPr>
          <w:szCs w:val="22"/>
        </w:rPr>
        <w:t>a</w:t>
      </w:r>
      <w:r w:rsidR="00E711B0" w:rsidRPr="00280970">
        <w:rPr>
          <w:szCs w:val="22"/>
        </w:rPr>
        <w:t xml:space="preserve"> radi zbrinjavanja TMA prema kliničkoj indikaciji. Njegovatelji trebaju biti informirani o znakovima i simptomima TMA te ih </w:t>
      </w:r>
      <w:r w:rsidR="009D1A3F" w:rsidRPr="00280970">
        <w:rPr>
          <w:szCs w:val="22"/>
        </w:rPr>
        <w:t>je potrebno</w:t>
      </w:r>
      <w:r w:rsidR="00E711B0" w:rsidRPr="00280970">
        <w:rPr>
          <w:szCs w:val="22"/>
        </w:rPr>
        <w:t xml:space="preserve"> uputiti da zatraže hitnu liječničku pomoć u slučaju pojave takvih simptoma.</w:t>
      </w:r>
    </w:p>
    <w:p w14:paraId="7AB52669" w14:textId="77777777" w:rsidR="001B0F65" w:rsidRPr="00280970" w:rsidRDefault="001B0F65" w:rsidP="001B0F65">
      <w:pPr>
        <w:pStyle w:val="NormalAgency"/>
        <w:rPr>
          <w:szCs w:val="22"/>
        </w:rPr>
      </w:pPr>
    </w:p>
    <w:p w14:paraId="14AB43FF" w14:textId="0774C052" w:rsidR="00C25BE3" w:rsidRPr="00280970" w:rsidRDefault="00751284" w:rsidP="00C56E8B">
      <w:pPr>
        <w:keepNext/>
        <w:rPr>
          <w:szCs w:val="22"/>
          <w:u w:val="single"/>
        </w:rPr>
      </w:pPr>
      <w:r w:rsidRPr="00280970">
        <w:rPr>
          <w:szCs w:val="22"/>
          <w:u w:val="single"/>
        </w:rPr>
        <w:t>Sistemski imunološki odgovor</w:t>
      </w:r>
    </w:p>
    <w:p w14:paraId="095C4F21" w14:textId="2A822243" w:rsidR="00C25BE3" w:rsidRPr="00280970" w:rsidRDefault="008F7149" w:rsidP="006611CC">
      <w:pPr>
        <w:rPr>
          <w:rFonts w:eastAsia="SimSun"/>
          <w:szCs w:val="22"/>
        </w:rPr>
      </w:pPr>
      <w:r w:rsidRPr="00280970">
        <w:rPr>
          <w:szCs w:val="22"/>
        </w:rPr>
        <w:t>Zbog povećanog rizika od ozbiljnog sistemskog imunološkog odgovora, preporučuje se da su bolesnici klinički stabilni s obzirom na sveukupno zdravstveno stanje (npr. stanje hidracije i prehrane, odsustvo infekcije) prije infuzije onasemnogen abeparvoveka. L</w:t>
      </w:r>
      <w:r w:rsidR="00C25BE3" w:rsidRPr="00280970">
        <w:rPr>
          <w:szCs w:val="22"/>
        </w:rPr>
        <w:t xml:space="preserve">iječenje </w:t>
      </w:r>
      <w:r w:rsidR="00DC7685" w:rsidRPr="00280970">
        <w:rPr>
          <w:szCs w:val="22"/>
        </w:rPr>
        <w:t xml:space="preserve">se </w:t>
      </w:r>
      <w:r w:rsidR="00C25BE3" w:rsidRPr="00280970">
        <w:rPr>
          <w:szCs w:val="22"/>
        </w:rPr>
        <w:t xml:space="preserve">ne smije započeti </w:t>
      </w:r>
      <w:r w:rsidR="00281165" w:rsidRPr="00280970">
        <w:rPr>
          <w:szCs w:val="22"/>
        </w:rPr>
        <w:t>kada su prisutne</w:t>
      </w:r>
      <w:r w:rsidR="00C25BE3" w:rsidRPr="00280970">
        <w:rPr>
          <w:szCs w:val="22"/>
        </w:rPr>
        <w:t xml:space="preserve"> aktivn</w:t>
      </w:r>
      <w:r w:rsidR="00281165" w:rsidRPr="00280970">
        <w:rPr>
          <w:szCs w:val="22"/>
        </w:rPr>
        <w:t>e</w:t>
      </w:r>
      <w:r w:rsidR="00C25BE3" w:rsidRPr="00280970">
        <w:rPr>
          <w:szCs w:val="22"/>
        </w:rPr>
        <w:t xml:space="preserve"> infekcij</w:t>
      </w:r>
      <w:r w:rsidR="00281165" w:rsidRPr="00280970">
        <w:rPr>
          <w:szCs w:val="22"/>
        </w:rPr>
        <w:t>e</w:t>
      </w:r>
      <w:r w:rsidR="00C25BE3" w:rsidRPr="00280970">
        <w:rPr>
          <w:szCs w:val="22"/>
        </w:rPr>
        <w:t>, bilo da su akutne (kao što su akutne infekcije dišnog sustava ili akutni hepatitis) ili nekontrolirane kronične infekcije (kao što je kronični aktivni hep</w:t>
      </w:r>
      <w:r w:rsidR="00EE2412" w:rsidRPr="00280970">
        <w:rPr>
          <w:szCs w:val="22"/>
        </w:rPr>
        <w:t>atitis B)</w:t>
      </w:r>
      <w:r w:rsidR="008D6712" w:rsidRPr="00280970">
        <w:rPr>
          <w:szCs w:val="22"/>
        </w:rPr>
        <w:t>, sve dok se in</w:t>
      </w:r>
      <w:r w:rsidR="00DC7685" w:rsidRPr="00280970">
        <w:rPr>
          <w:szCs w:val="22"/>
        </w:rPr>
        <w:t>f</w:t>
      </w:r>
      <w:r w:rsidR="008D6712" w:rsidRPr="00280970">
        <w:rPr>
          <w:szCs w:val="22"/>
        </w:rPr>
        <w:t>ekcij</w:t>
      </w:r>
      <w:r w:rsidR="00DC7685" w:rsidRPr="00280970">
        <w:rPr>
          <w:szCs w:val="22"/>
        </w:rPr>
        <w:t>a</w:t>
      </w:r>
      <w:r w:rsidR="008D6712" w:rsidRPr="00280970">
        <w:rPr>
          <w:szCs w:val="22"/>
        </w:rPr>
        <w:t xml:space="preserve"> n</w:t>
      </w:r>
      <w:r w:rsidR="00DC7685" w:rsidRPr="00280970">
        <w:rPr>
          <w:szCs w:val="22"/>
        </w:rPr>
        <w:t>ij</w:t>
      </w:r>
      <w:r w:rsidR="008D6712" w:rsidRPr="00280970">
        <w:rPr>
          <w:szCs w:val="22"/>
        </w:rPr>
        <w:t>e povuk</w:t>
      </w:r>
      <w:r w:rsidR="00DC7685" w:rsidRPr="00280970">
        <w:rPr>
          <w:szCs w:val="22"/>
        </w:rPr>
        <w:t>la</w:t>
      </w:r>
      <w:r w:rsidR="008D6712" w:rsidRPr="00280970">
        <w:rPr>
          <w:szCs w:val="22"/>
        </w:rPr>
        <w:t xml:space="preserve"> i dok bolesnik ne postane klinički stabilan</w:t>
      </w:r>
      <w:r w:rsidR="00EE2412" w:rsidRPr="00280970">
        <w:rPr>
          <w:szCs w:val="22"/>
        </w:rPr>
        <w:t xml:space="preserve"> (vidjeti dijelove 4.2 </w:t>
      </w:r>
      <w:r w:rsidR="00C25BE3" w:rsidRPr="00280970">
        <w:rPr>
          <w:szCs w:val="22"/>
        </w:rPr>
        <w:t>i</w:t>
      </w:r>
      <w:r w:rsidR="00EE2412" w:rsidRPr="00280970">
        <w:rPr>
          <w:szCs w:val="22"/>
        </w:rPr>
        <w:t xml:space="preserve"> </w:t>
      </w:r>
      <w:r w:rsidR="00C25BE3" w:rsidRPr="00280970">
        <w:rPr>
          <w:szCs w:val="22"/>
        </w:rPr>
        <w:t>4.4).</w:t>
      </w:r>
    </w:p>
    <w:p w14:paraId="35544F06" w14:textId="77777777" w:rsidR="000D3F19" w:rsidRPr="00280970" w:rsidRDefault="000D3F19" w:rsidP="006611CC">
      <w:pPr>
        <w:rPr>
          <w:szCs w:val="22"/>
        </w:rPr>
      </w:pPr>
    </w:p>
    <w:p w14:paraId="7E686F32" w14:textId="2A925812" w:rsidR="000D3F19" w:rsidRPr="00280970" w:rsidRDefault="00C25BE3" w:rsidP="006611CC">
      <w:pPr>
        <w:rPr>
          <w:szCs w:val="22"/>
        </w:rPr>
      </w:pPr>
      <w:r w:rsidRPr="00280970">
        <w:rPr>
          <w:szCs w:val="22"/>
        </w:rPr>
        <w:t>Imun</w:t>
      </w:r>
      <w:r w:rsidR="00EE2412" w:rsidRPr="00280970">
        <w:rPr>
          <w:szCs w:val="22"/>
        </w:rPr>
        <w:t>omodulatorni režim (vidjeti dio </w:t>
      </w:r>
      <w:r w:rsidRPr="00280970">
        <w:rPr>
          <w:szCs w:val="22"/>
        </w:rPr>
        <w:t>4.2) može također utjecati na imunološki odgovor na infekcije</w:t>
      </w:r>
      <w:r w:rsidR="00AD2353" w:rsidRPr="00280970">
        <w:rPr>
          <w:szCs w:val="22"/>
        </w:rPr>
        <w:t xml:space="preserve"> (npr. respiratorne)</w:t>
      </w:r>
      <w:r w:rsidRPr="00280970">
        <w:rPr>
          <w:szCs w:val="22"/>
        </w:rPr>
        <w:t xml:space="preserve">, </w:t>
      </w:r>
      <w:r w:rsidR="00DE3BFB" w:rsidRPr="00280970">
        <w:rPr>
          <w:szCs w:val="22"/>
        </w:rPr>
        <w:t>što može</w:t>
      </w:r>
      <w:r w:rsidRPr="00280970">
        <w:rPr>
          <w:szCs w:val="22"/>
        </w:rPr>
        <w:t xml:space="preserve"> rezultirati težim kliničkim tijekovima infekcije. </w:t>
      </w:r>
      <w:r w:rsidR="004828B6" w:rsidRPr="00280970">
        <w:rPr>
          <w:szCs w:val="22"/>
        </w:rPr>
        <w:t xml:space="preserve">Bolesnici s infekcijom su bili isključeni iz sudjelovanja u kliničkim ispitivanjima s onasemnogen abeparvovekom. </w:t>
      </w:r>
      <w:r w:rsidRPr="00280970">
        <w:rPr>
          <w:szCs w:val="22"/>
        </w:rPr>
        <w:t>Preporučuje se povećan</w:t>
      </w:r>
      <w:r w:rsidR="00DE3BFB" w:rsidRPr="00280970">
        <w:rPr>
          <w:szCs w:val="22"/>
        </w:rPr>
        <w:t xml:space="preserve"> oprez</w:t>
      </w:r>
      <w:r w:rsidRPr="00280970">
        <w:rPr>
          <w:szCs w:val="22"/>
        </w:rPr>
        <w:t xml:space="preserve"> u </w:t>
      </w:r>
      <w:r w:rsidR="004828B6" w:rsidRPr="00280970">
        <w:rPr>
          <w:szCs w:val="22"/>
        </w:rPr>
        <w:t xml:space="preserve">prevenciji, praćenju </w:t>
      </w:r>
      <w:r w:rsidRPr="00280970">
        <w:rPr>
          <w:szCs w:val="22"/>
        </w:rPr>
        <w:t>i liječenju infekcije</w:t>
      </w:r>
      <w:r w:rsidR="004828B6" w:rsidRPr="00280970">
        <w:rPr>
          <w:szCs w:val="22"/>
        </w:rPr>
        <w:t xml:space="preserve"> prije i nakon infuzije onasemnogen abeparvoveka</w:t>
      </w:r>
      <w:r w:rsidRPr="00280970">
        <w:rPr>
          <w:szCs w:val="22"/>
        </w:rPr>
        <w:t>. Preporučuju se sezonska profilaktička liječenja koja sprječavaju infekcije respiratornim sincicijskim virusom (RSV) i moraju biti ažurna.</w:t>
      </w:r>
      <w:r w:rsidR="000D3F19" w:rsidRPr="00280970">
        <w:rPr>
          <w:szCs w:val="22"/>
        </w:rPr>
        <w:t xml:space="preserve"> </w:t>
      </w:r>
      <w:r w:rsidRPr="00280970">
        <w:rPr>
          <w:szCs w:val="22"/>
        </w:rPr>
        <w:t xml:space="preserve">Kada je to izvedivo, raspored cijepljenja </w:t>
      </w:r>
      <w:r w:rsidR="00B82CED" w:rsidRPr="00280970">
        <w:rPr>
          <w:szCs w:val="22"/>
        </w:rPr>
        <w:t>bolesnika</w:t>
      </w:r>
      <w:r w:rsidRPr="00280970">
        <w:rPr>
          <w:szCs w:val="22"/>
        </w:rPr>
        <w:t xml:space="preserve"> treba prilagoditi kako bi se </w:t>
      </w:r>
      <w:r w:rsidR="006405E7" w:rsidRPr="00280970">
        <w:rPr>
          <w:szCs w:val="22"/>
        </w:rPr>
        <w:t>omogućila</w:t>
      </w:r>
      <w:r w:rsidRPr="00280970">
        <w:rPr>
          <w:szCs w:val="22"/>
        </w:rPr>
        <w:t xml:space="preserve"> istodobn</w:t>
      </w:r>
      <w:r w:rsidR="006405E7" w:rsidRPr="00280970">
        <w:rPr>
          <w:szCs w:val="22"/>
        </w:rPr>
        <w:t>a</w:t>
      </w:r>
      <w:r w:rsidRPr="00280970">
        <w:rPr>
          <w:szCs w:val="22"/>
        </w:rPr>
        <w:t xml:space="preserve"> primjen</w:t>
      </w:r>
      <w:r w:rsidR="006405E7" w:rsidRPr="00280970">
        <w:rPr>
          <w:szCs w:val="22"/>
        </w:rPr>
        <w:t>a</w:t>
      </w:r>
      <w:r w:rsidRPr="00280970">
        <w:rPr>
          <w:szCs w:val="22"/>
        </w:rPr>
        <w:t xml:space="preserve"> kortikosteroida, prije i nakon infuzije onasem</w:t>
      </w:r>
      <w:r w:rsidR="00EE2412" w:rsidRPr="00280970">
        <w:rPr>
          <w:szCs w:val="22"/>
        </w:rPr>
        <w:t>nogen abeparvoveka (vidjeti dio </w:t>
      </w:r>
      <w:r w:rsidRPr="00280970">
        <w:rPr>
          <w:szCs w:val="22"/>
        </w:rPr>
        <w:t>4.5)</w:t>
      </w:r>
      <w:r w:rsidR="000D3F19" w:rsidRPr="00280970">
        <w:rPr>
          <w:szCs w:val="22"/>
        </w:rPr>
        <w:t>.</w:t>
      </w:r>
    </w:p>
    <w:p w14:paraId="077EBF16" w14:textId="77777777" w:rsidR="000D3F19" w:rsidRPr="00280970" w:rsidRDefault="000D3F19" w:rsidP="006611CC">
      <w:pPr>
        <w:rPr>
          <w:szCs w:val="22"/>
        </w:rPr>
      </w:pPr>
    </w:p>
    <w:p w14:paraId="24757474" w14:textId="2E88F98A" w:rsidR="000D3F19" w:rsidRPr="00280970" w:rsidRDefault="005A03D5" w:rsidP="006611CC">
      <w:pPr>
        <w:rPr>
          <w:szCs w:val="22"/>
        </w:rPr>
      </w:pPr>
      <w:r w:rsidRPr="00280970">
        <w:rPr>
          <w:szCs w:val="22"/>
        </w:rPr>
        <w:t>Ako je trajanje liječenja kortikosteroidima produženo ili je doza povećana, n</w:t>
      </w:r>
      <w:r w:rsidR="00C25BE3" w:rsidRPr="00280970">
        <w:rPr>
          <w:szCs w:val="22"/>
        </w:rPr>
        <w:t>adležni liječnik treba biti svjestan mogućnosti adrenalne insuficijencije</w:t>
      </w:r>
      <w:r w:rsidR="000D3F19" w:rsidRPr="00280970">
        <w:rPr>
          <w:szCs w:val="22"/>
        </w:rPr>
        <w:t>.</w:t>
      </w:r>
    </w:p>
    <w:p w14:paraId="4901483A" w14:textId="77777777" w:rsidR="000D3F19" w:rsidRPr="00280970" w:rsidRDefault="000D3F19" w:rsidP="006611CC">
      <w:pPr>
        <w:rPr>
          <w:szCs w:val="22"/>
        </w:rPr>
      </w:pPr>
    </w:p>
    <w:p w14:paraId="2AE288EA" w14:textId="2DCF3FBC" w:rsidR="00EA2BC3" w:rsidRPr="00280970" w:rsidRDefault="00EA2BC3" w:rsidP="00EA2BC3">
      <w:pPr>
        <w:keepNext/>
        <w:rPr>
          <w:noProof/>
          <w:u w:val="single"/>
        </w:rPr>
      </w:pPr>
      <w:r w:rsidRPr="00280970">
        <w:rPr>
          <w:noProof/>
          <w:u w:val="single"/>
        </w:rPr>
        <w:lastRenderedPageBreak/>
        <w:t>Rizik od tumorogen</w:t>
      </w:r>
      <w:r w:rsidR="009244C8" w:rsidRPr="00280970">
        <w:rPr>
          <w:noProof/>
          <w:u w:val="single"/>
        </w:rPr>
        <w:t>ičnosti</w:t>
      </w:r>
      <w:r w:rsidRPr="00280970">
        <w:rPr>
          <w:noProof/>
          <w:u w:val="single"/>
        </w:rPr>
        <w:t xml:space="preserve"> kao rezultat integracije vektora</w:t>
      </w:r>
    </w:p>
    <w:p w14:paraId="4FAB321A" w14:textId="5ECE02EA" w:rsidR="00EA2BC3" w:rsidRPr="00280970" w:rsidRDefault="009244C8" w:rsidP="0047619F">
      <w:pPr>
        <w:keepNext/>
        <w:rPr>
          <w:noProof/>
        </w:rPr>
      </w:pPr>
      <w:r w:rsidRPr="00280970">
        <w:rPr>
          <w:noProof/>
        </w:rPr>
        <w:t xml:space="preserve">Postoji teoretski rizik od tumorogeničnosti zbog integracije </w:t>
      </w:r>
      <w:r w:rsidR="00CB4070" w:rsidRPr="00280970">
        <w:rPr>
          <w:noProof/>
        </w:rPr>
        <w:t>DN</w:t>
      </w:r>
      <w:r w:rsidR="003D3DE7" w:rsidRPr="00280970">
        <w:rPr>
          <w:noProof/>
        </w:rPr>
        <w:t>A</w:t>
      </w:r>
      <w:r w:rsidR="00CB4070" w:rsidRPr="00280970">
        <w:rPr>
          <w:noProof/>
        </w:rPr>
        <w:t xml:space="preserve"> </w:t>
      </w:r>
      <w:r w:rsidRPr="00280970">
        <w:rPr>
          <w:noProof/>
        </w:rPr>
        <w:t xml:space="preserve">AAV </w:t>
      </w:r>
      <w:r w:rsidR="00CB4070" w:rsidRPr="00280970">
        <w:rPr>
          <w:noProof/>
        </w:rPr>
        <w:t>ve</w:t>
      </w:r>
      <w:r w:rsidRPr="00280970">
        <w:rPr>
          <w:noProof/>
        </w:rPr>
        <w:t>ktora u genom</w:t>
      </w:r>
      <w:r w:rsidR="00EA2BC3" w:rsidRPr="00280970">
        <w:rPr>
          <w:noProof/>
        </w:rPr>
        <w:t>.</w:t>
      </w:r>
    </w:p>
    <w:p w14:paraId="75ADF904" w14:textId="77777777" w:rsidR="00EA2BC3" w:rsidRPr="00280970" w:rsidRDefault="00EA2BC3" w:rsidP="0047619F">
      <w:pPr>
        <w:keepNext/>
        <w:rPr>
          <w:noProof/>
        </w:rPr>
      </w:pPr>
    </w:p>
    <w:p w14:paraId="2E370C09" w14:textId="0FEED8F8" w:rsidR="00EA2BC3" w:rsidRPr="00280970" w:rsidRDefault="00EA2BC3" w:rsidP="00EA2BC3">
      <w:pPr>
        <w:rPr>
          <w:noProof/>
        </w:rPr>
      </w:pPr>
      <w:r w:rsidRPr="00280970">
        <w:rPr>
          <w:noProof/>
        </w:rPr>
        <w:t>Onasemnogen abeparvove</w:t>
      </w:r>
      <w:r w:rsidR="003D3DE7" w:rsidRPr="00280970">
        <w:rPr>
          <w:noProof/>
        </w:rPr>
        <w:t xml:space="preserve">k se sastoji od nereplicirajućeg AAV9 </w:t>
      </w:r>
      <w:r w:rsidRPr="00280970">
        <w:rPr>
          <w:noProof/>
        </w:rPr>
        <w:t>ve</w:t>
      </w:r>
      <w:r w:rsidR="003D3DE7" w:rsidRPr="00280970">
        <w:rPr>
          <w:noProof/>
        </w:rPr>
        <w:t>k</w:t>
      </w:r>
      <w:r w:rsidRPr="00280970">
        <w:rPr>
          <w:noProof/>
        </w:rPr>
        <w:t>tor</w:t>
      </w:r>
      <w:r w:rsidR="003D3DE7" w:rsidRPr="00280970">
        <w:rPr>
          <w:noProof/>
        </w:rPr>
        <w:t xml:space="preserve">a čiji se </w:t>
      </w:r>
      <w:r w:rsidRPr="00280970">
        <w:rPr>
          <w:noProof/>
        </w:rPr>
        <w:t xml:space="preserve">DNA </w:t>
      </w:r>
      <w:r w:rsidR="003D3DE7" w:rsidRPr="00280970">
        <w:rPr>
          <w:noProof/>
        </w:rPr>
        <w:t>većinom zadržava u</w:t>
      </w:r>
      <w:r w:rsidR="003D3DE7" w:rsidRPr="00280970">
        <w:rPr>
          <w:szCs w:val="22"/>
        </w:rPr>
        <w:t xml:space="preserve"> episomalnom obliku</w:t>
      </w:r>
      <w:r w:rsidRPr="00280970">
        <w:rPr>
          <w:noProof/>
        </w:rPr>
        <w:t xml:space="preserve">. </w:t>
      </w:r>
      <w:r w:rsidR="00226AED" w:rsidRPr="00280970">
        <w:rPr>
          <w:noProof/>
        </w:rPr>
        <w:t xml:space="preserve">Uz rekombinantni AAV moguće su rijetke pojave </w:t>
      </w:r>
      <w:r w:rsidR="005A0F3E" w:rsidRPr="00280970">
        <w:rPr>
          <w:noProof/>
        </w:rPr>
        <w:t>nasumične</w:t>
      </w:r>
      <w:r w:rsidR="00226AED" w:rsidRPr="00280970">
        <w:rPr>
          <w:noProof/>
        </w:rPr>
        <w:t xml:space="preserve"> integracije vektora u </w:t>
      </w:r>
      <w:r w:rsidR="005A0F3E" w:rsidRPr="00280970">
        <w:rPr>
          <w:noProof/>
        </w:rPr>
        <w:t>ljudski</w:t>
      </w:r>
      <w:r w:rsidR="00226AED" w:rsidRPr="00280970">
        <w:rPr>
          <w:noProof/>
        </w:rPr>
        <w:t xml:space="preserve"> DNA</w:t>
      </w:r>
      <w:r w:rsidRPr="00280970">
        <w:rPr>
          <w:noProof/>
        </w:rPr>
        <w:t xml:space="preserve">. </w:t>
      </w:r>
      <w:r w:rsidR="00226AED" w:rsidRPr="00280970">
        <w:rPr>
          <w:noProof/>
        </w:rPr>
        <w:t xml:space="preserve">Klinički značaj pojedinačnih događaja integracije nije poznat, ali </w:t>
      </w:r>
      <w:r w:rsidR="00B311E0" w:rsidRPr="00280970">
        <w:rPr>
          <w:noProof/>
        </w:rPr>
        <w:t>je poznato</w:t>
      </w:r>
      <w:r w:rsidR="00226AED" w:rsidRPr="00280970">
        <w:rPr>
          <w:noProof/>
        </w:rPr>
        <w:t xml:space="preserve"> da pojedinačni događaji integracije mogu potencijalno doprinijeti riziku od tumorogeničnosti</w:t>
      </w:r>
      <w:r w:rsidRPr="00280970">
        <w:rPr>
          <w:noProof/>
        </w:rPr>
        <w:t>.</w:t>
      </w:r>
    </w:p>
    <w:p w14:paraId="10D5793C" w14:textId="77777777" w:rsidR="00EA2BC3" w:rsidRPr="00280970" w:rsidRDefault="00EA2BC3" w:rsidP="00EA2BC3">
      <w:pPr>
        <w:rPr>
          <w:noProof/>
        </w:rPr>
      </w:pPr>
    </w:p>
    <w:p w14:paraId="41BCCDC9" w14:textId="43EAC748" w:rsidR="00EA2BC3" w:rsidRPr="00280970" w:rsidRDefault="00226AED" w:rsidP="00EA2BC3">
      <w:pPr>
        <w:rPr>
          <w:noProof/>
        </w:rPr>
      </w:pPr>
      <w:r w:rsidRPr="00280970">
        <w:rPr>
          <w:noProof/>
        </w:rPr>
        <w:t>Do sada nisu prijavljeni slučajevi malign</w:t>
      </w:r>
      <w:r w:rsidR="00B311E0" w:rsidRPr="00280970">
        <w:rPr>
          <w:noProof/>
        </w:rPr>
        <w:t>ih bolesti</w:t>
      </w:r>
      <w:r w:rsidRPr="00280970">
        <w:rPr>
          <w:noProof/>
        </w:rPr>
        <w:t xml:space="preserve"> povezani s liječenjem </w:t>
      </w:r>
      <w:r w:rsidR="00EA2BC3" w:rsidRPr="00280970">
        <w:rPr>
          <w:noProof/>
        </w:rPr>
        <w:t>onasemnogen abeparvove</w:t>
      </w:r>
      <w:r w:rsidRPr="00280970">
        <w:rPr>
          <w:noProof/>
        </w:rPr>
        <w:t>kom</w:t>
      </w:r>
      <w:r w:rsidR="00EA2BC3" w:rsidRPr="00280970">
        <w:rPr>
          <w:noProof/>
        </w:rPr>
        <w:t xml:space="preserve">. </w:t>
      </w:r>
      <w:r w:rsidRPr="00280970">
        <w:rPr>
          <w:noProof/>
        </w:rPr>
        <w:t>U slučaju pojave tumora, potrebno je kontaktirati nositelja odobrenja za upute o prikupljanju uzoraka bolesnika za ispitivanje</w:t>
      </w:r>
      <w:r w:rsidR="00307395" w:rsidRPr="00280970">
        <w:rPr>
          <w:noProof/>
        </w:rPr>
        <w:t>.</w:t>
      </w:r>
    </w:p>
    <w:p w14:paraId="649B5BC3" w14:textId="77777777" w:rsidR="00EA2BC3" w:rsidRPr="00280970" w:rsidRDefault="00EA2BC3" w:rsidP="006611CC">
      <w:pPr>
        <w:rPr>
          <w:szCs w:val="22"/>
        </w:rPr>
      </w:pPr>
    </w:p>
    <w:p w14:paraId="513CBADA" w14:textId="77777777" w:rsidR="000D3F19" w:rsidRPr="00280970" w:rsidRDefault="00C25BE3" w:rsidP="00C56E8B">
      <w:pPr>
        <w:keepNext/>
        <w:rPr>
          <w:szCs w:val="22"/>
          <w:u w:val="single"/>
        </w:rPr>
      </w:pPr>
      <w:r w:rsidRPr="00280970">
        <w:rPr>
          <w:szCs w:val="22"/>
          <w:u w:val="single"/>
        </w:rPr>
        <w:t>Izlučivanje</w:t>
      </w:r>
    </w:p>
    <w:p w14:paraId="21D9189C" w14:textId="14FD8A38" w:rsidR="00137F1D" w:rsidRPr="00280970" w:rsidRDefault="00137F1D" w:rsidP="00C56E8B">
      <w:pPr>
        <w:keepNext/>
        <w:rPr>
          <w:szCs w:val="22"/>
        </w:rPr>
      </w:pPr>
      <w:r w:rsidRPr="00280970">
        <w:rPr>
          <w:szCs w:val="22"/>
        </w:rPr>
        <w:t>Pojavljuje se privremeno izlučivanje onasemnogen abeparvovek</w:t>
      </w:r>
      <w:r w:rsidR="006405E7" w:rsidRPr="00280970">
        <w:rPr>
          <w:szCs w:val="22"/>
        </w:rPr>
        <w:t>a</w:t>
      </w:r>
      <w:r w:rsidRPr="00280970">
        <w:rPr>
          <w:szCs w:val="22"/>
        </w:rPr>
        <w:t>, prvenstveno kroz tjelesne izlučevine. Njegovatelje i obitelji bolesnika treba savjetovati o sljedećim uputama za pravilno rukovanje stolicama bolesnika</w:t>
      </w:r>
      <w:r w:rsidR="00A00810" w:rsidRPr="00280970">
        <w:rPr>
          <w:szCs w:val="22"/>
        </w:rPr>
        <w:t>:</w:t>
      </w:r>
    </w:p>
    <w:p w14:paraId="2091E33A" w14:textId="5DAC3FF6" w:rsidR="00137F1D" w:rsidRPr="00280970" w:rsidRDefault="00137F1D" w:rsidP="000F2DCC">
      <w:pPr>
        <w:numPr>
          <w:ilvl w:val="0"/>
          <w:numId w:val="24"/>
        </w:numPr>
        <w:tabs>
          <w:tab w:val="left" w:pos="567"/>
        </w:tabs>
        <w:ind w:left="567" w:hanging="567"/>
        <w:rPr>
          <w:szCs w:val="22"/>
        </w:rPr>
      </w:pPr>
      <w:r w:rsidRPr="00280970">
        <w:rPr>
          <w:szCs w:val="22"/>
        </w:rPr>
        <w:t>potrebna je dobra higijena ruku kada se dođe u izravni dodir s tjelesnim izlučevinama bolesnika najmanje 1 mjesec nakon liječenja onasemnogen abeparvovek</w:t>
      </w:r>
      <w:r w:rsidR="000B42BE" w:rsidRPr="00280970">
        <w:rPr>
          <w:szCs w:val="22"/>
        </w:rPr>
        <w:t>om</w:t>
      </w:r>
      <w:r w:rsidR="00A00810" w:rsidRPr="00280970">
        <w:rPr>
          <w:szCs w:val="22"/>
        </w:rPr>
        <w:t>;</w:t>
      </w:r>
    </w:p>
    <w:p w14:paraId="17C6F7A6" w14:textId="3B25BE16" w:rsidR="00137F1D" w:rsidRPr="00280970" w:rsidRDefault="00A00810" w:rsidP="000F2DCC">
      <w:pPr>
        <w:numPr>
          <w:ilvl w:val="0"/>
          <w:numId w:val="24"/>
        </w:numPr>
        <w:tabs>
          <w:tab w:val="left" w:pos="567"/>
        </w:tabs>
        <w:ind w:left="567" w:hanging="567"/>
        <w:rPr>
          <w:szCs w:val="22"/>
        </w:rPr>
      </w:pPr>
      <w:r w:rsidRPr="00280970">
        <w:rPr>
          <w:szCs w:val="22"/>
        </w:rPr>
        <w:t>p</w:t>
      </w:r>
      <w:r w:rsidR="00137F1D" w:rsidRPr="00280970">
        <w:rPr>
          <w:szCs w:val="22"/>
        </w:rPr>
        <w:t>elene za jednokratnu uporabu mogu se zatvoriti u dvostruke plastične vrećice i baciti u kućni otpad</w:t>
      </w:r>
      <w:r w:rsidR="00C51EE2">
        <w:rPr>
          <w:szCs w:val="22"/>
        </w:rPr>
        <w:t xml:space="preserve"> (vidjeti dio 5.2)</w:t>
      </w:r>
      <w:r w:rsidR="00137F1D" w:rsidRPr="00280970">
        <w:rPr>
          <w:szCs w:val="22"/>
        </w:rPr>
        <w:t>.</w:t>
      </w:r>
    </w:p>
    <w:p w14:paraId="47174B09" w14:textId="77777777" w:rsidR="000D3F19" w:rsidRPr="00280970" w:rsidRDefault="000D3F19" w:rsidP="006611CC">
      <w:pPr>
        <w:rPr>
          <w:szCs w:val="22"/>
        </w:rPr>
      </w:pPr>
    </w:p>
    <w:p w14:paraId="1522A6B1" w14:textId="7FB1E877" w:rsidR="005A03D5" w:rsidRPr="00280970" w:rsidRDefault="005A03D5" w:rsidP="00C56E8B">
      <w:pPr>
        <w:pStyle w:val="NormalAgency"/>
        <w:keepNext/>
        <w:rPr>
          <w:szCs w:val="22"/>
          <w:u w:val="single"/>
        </w:rPr>
      </w:pPr>
      <w:r w:rsidRPr="00280970">
        <w:rPr>
          <w:szCs w:val="22"/>
          <w:u w:val="single"/>
        </w:rPr>
        <w:t>Doniranje krvi, organa, tkiva i stanica</w:t>
      </w:r>
    </w:p>
    <w:p w14:paraId="75FCD7C3" w14:textId="1F6027E5" w:rsidR="005A03D5" w:rsidRPr="00280970" w:rsidRDefault="005A03D5" w:rsidP="005A03D5">
      <w:pPr>
        <w:pStyle w:val="NormalAgency"/>
        <w:rPr>
          <w:szCs w:val="22"/>
        </w:rPr>
      </w:pPr>
      <w:r w:rsidRPr="00280970">
        <w:rPr>
          <w:szCs w:val="22"/>
        </w:rPr>
        <w:t>Bolesnici liječeni lijekom Zolgensma ne smiju donirati krv, organe, tkiva ili stanice za transplantaciju.</w:t>
      </w:r>
    </w:p>
    <w:p w14:paraId="2519DDB8" w14:textId="77777777" w:rsidR="005A03D5" w:rsidRPr="00280970" w:rsidRDefault="005A03D5" w:rsidP="005A03D5">
      <w:pPr>
        <w:pStyle w:val="NormalAgency"/>
        <w:rPr>
          <w:szCs w:val="22"/>
        </w:rPr>
      </w:pPr>
    </w:p>
    <w:p w14:paraId="63A666CB" w14:textId="05A85036" w:rsidR="001B0F65" w:rsidRPr="00280970" w:rsidRDefault="001B0F65" w:rsidP="00C56E8B">
      <w:pPr>
        <w:pStyle w:val="NormalAgency"/>
        <w:keepNext/>
        <w:rPr>
          <w:szCs w:val="22"/>
        </w:rPr>
      </w:pPr>
      <w:r w:rsidRPr="00280970">
        <w:rPr>
          <w:szCs w:val="22"/>
          <w:u w:val="single"/>
        </w:rPr>
        <w:t>Sadržaj natrija</w:t>
      </w:r>
    </w:p>
    <w:p w14:paraId="01C26160" w14:textId="463E1D54" w:rsidR="00137F1D" w:rsidRPr="00280970" w:rsidRDefault="001B0F65" w:rsidP="006611CC">
      <w:pPr>
        <w:pStyle w:val="NormalAgency"/>
        <w:rPr>
          <w:szCs w:val="22"/>
        </w:rPr>
      </w:pPr>
      <w:r w:rsidRPr="00280970">
        <w:rPr>
          <w:szCs w:val="22"/>
        </w:rPr>
        <w:t xml:space="preserve">Ovaj lijek sadrži </w:t>
      </w:r>
      <w:r w:rsidR="000D3F19" w:rsidRPr="00280970">
        <w:rPr>
          <w:szCs w:val="22"/>
        </w:rPr>
        <w:t xml:space="preserve">4,6 mg </w:t>
      </w:r>
      <w:r w:rsidRPr="00280970">
        <w:rPr>
          <w:szCs w:val="22"/>
        </w:rPr>
        <w:t>natrija po ml</w:t>
      </w:r>
      <w:r w:rsidR="000D3F19" w:rsidRPr="00280970">
        <w:rPr>
          <w:szCs w:val="22"/>
        </w:rPr>
        <w:t xml:space="preserve">, </w:t>
      </w:r>
      <w:bookmarkStart w:id="16" w:name="_Hlk36111834"/>
      <w:r w:rsidR="00F30B48" w:rsidRPr="00280970">
        <w:rPr>
          <w:szCs w:val="22"/>
        </w:rPr>
        <w:t>što odgovara</w:t>
      </w:r>
      <w:r w:rsidR="00137F1D" w:rsidRPr="00280970">
        <w:rPr>
          <w:szCs w:val="22"/>
        </w:rPr>
        <w:t xml:space="preserve"> 0,23% maksimalno</w:t>
      </w:r>
      <w:r w:rsidR="00F30B48" w:rsidRPr="00280970">
        <w:rPr>
          <w:szCs w:val="22"/>
        </w:rPr>
        <w:t>g</w:t>
      </w:r>
      <w:r w:rsidR="00137F1D" w:rsidRPr="00280970">
        <w:rPr>
          <w:szCs w:val="22"/>
        </w:rPr>
        <w:t xml:space="preserve"> dnevno</w:t>
      </w:r>
      <w:r w:rsidR="00F30B48" w:rsidRPr="00280970">
        <w:rPr>
          <w:szCs w:val="22"/>
        </w:rPr>
        <w:t>g</w:t>
      </w:r>
      <w:r w:rsidR="00137F1D" w:rsidRPr="00280970">
        <w:rPr>
          <w:szCs w:val="22"/>
        </w:rPr>
        <w:t xml:space="preserve"> unos</w:t>
      </w:r>
      <w:r w:rsidR="00F30B48" w:rsidRPr="00280970">
        <w:rPr>
          <w:szCs w:val="22"/>
        </w:rPr>
        <w:t>a od</w:t>
      </w:r>
      <w:r w:rsidR="00137F1D" w:rsidRPr="00280970">
        <w:rPr>
          <w:szCs w:val="22"/>
        </w:rPr>
        <w:t xml:space="preserve"> 2 g natrija </w:t>
      </w:r>
      <w:r w:rsidR="00F30B48" w:rsidRPr="00280970">
        <w:rPr>
          <w:szCs w:val="22"/>
        </w:rPr>
        <w:t>prema preporukama</w:t>
      </w:r>
      <w:r w:rsidR="00137F1D" w:rsidRPr="00280970">
        <w:rPr>
          <w:szCs w:val="22"/>
        </w:rPr>
        <w:t xml:space="preserve"> SZO za odraslu osobu</w:t>
      </w:r>
      <w:r w:rsidR="0009189D" w:rsidRPr="00280970">
        <w:rPr>
          <w:szCs w:val="22"/>
        </w:rPr>
        <w:t>.</w:t>
      </w:r>
      <w:r w:rsidR="00137F1D" w:rsidRPr="00280970">
        <w:rPr>
          <w:szCs w:val="22"/>
        </w:rPr>
        <w:t xml:space="preserve"> Jedna bočica od 5,5 ml sadrži 25,3 mg natrija, a </w:t>
      </w:r>
      <w:r w:rsidR="00370130" w:rsidRPr="00280970">
        <w:rPr>
          <w:szCs w:val="22"/>
        </w:rPr>
        <w:t>jedna</w:t>
      </w:r>
      <w:r w:rsidR="00137F1D" w:rsidRPr="00280970">
        <w:rPr>
          <w:szCs w:val="22"/>
        </w:rPr>
        <w:t xml:space="preserve"> bočica od 8,3 ml sadrži 38,2 mg natrija.</w:t>
      </w:r>
      <w:bookmarkStart w:id="17" w:name="smpc45"/>
      <w:bookmarkEnd w:id="16"/>
      <w:bookmarkEnd w:id="17"/>
    </w:p>
    <w:p w14:paraId="191E5B5F" w14:textId="77777777" w:rsidR="002F11BC" w:rsidRPr="00280970" w:rsidRDefault="002F11BC" w:rsidP="00137F1D">
      <w:pPr>
        <w:pStyle w:val="NormalAgency"/>
        <w:rPr>
          <w:szCs w:val="22"/>
        </w:rPr>
      </w:pPr>
    </w:p>
    <w:p w14:paraId="3CA40788" w14:textId="77777777" w:rsidR="001B0F65" w:rsidRPr="00280970" w:rsidRDefault="001B0F65" w:rsidP="00C56E8B">
      <w:pPr>
        <w:pStyle w:val="NormalBoldAgency"/>
        <w:keepNext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4.5</w:t>
      </w:r>
      <w:r w:rsidRPr="00280970">
        <w:rPr>
          <w:rFonts w:ascii="Times New Roman" w:hAnsi="Times New Roman"/>
          <w:noProof w:val="0"/>
          <w:szCs w:val="22"/>
        </w:rPr>
        <w:tab/>
        <w:t>Interakcije s drugim lijekovima i drugi oblici interakcija</w:t>
      </w:r>
    </w:p>
    <w:p w14:paraId="7BC1C9D7" w14:textId="77777777" w:rsidR="001B0F65" w:rsidRPr="00280970" w:rsidRDefault="001B0F65" w:rsidP="00C56E8B">
      <w:pPr>
        <w:pStyle w:val="NormalAgency"/>
        <w:keepNext/>
        <w:rPr>
          <w:szCs w:val="22"/>
        </w:rPr>
      </w:pPr>
    </w:p>
    <w:p w14:paraId="54692A5A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Nisu provedena ispitivanja interakcija.</w:t>
      </w:r>
    </w:p>
    <w:p w14:paraId="618A923D" w14:textId="77777777" w:rsidR="00ED395B" w:rsidRPr="00280970" w:rsidRDefault="00ED395B" w:rsidP="00C56E8B">
      <w:pPr>
        <w:rPr>
          <w:szCs w:val="22"/>
        </w:rPr>
      </w:pPr>
    </w:p>
    <w:p w14:paraId="1C191C4F" w14:textId="77777777" w:rsidR="00ED395B" w:rsidRPr="00280970" w:rsidRDefault="00137F1D" w:rsidP="00C56E8B">
      <w:pPr>
        <w:rPr>
          <w:szCs w:val="22"/>
        </w:rPr>
      </w:pPr>
      <w:r w:rsidRPr="00280970">
        <w:rPr>
          <w:szCs w:val="22"/>
        </w:rPr>
        <w:t>Iskustvo s primjenom onasemnogen abeparvoveka u bolesnika koji primaju hepatotoksični lijek ili koriste hepatotoksične tvari je ograničeno. Sigurnost onasemnogen abeparvoveka u tih bolesnika nije ustanovljena</w:t>
      </w:r>
      <w:r w:rsidR="00ED395B" w:rsidRPr="00280970">
        <w:rPr>
          <w:szCs w:val="22"/>
        </w:rPr>
        <w:t>.</w:t>
      </w:r>
    </w:p>
    <w:p w14:paraId="0A5FB6A1" w14:textId="77777777" w:rsidR="00ED395B" w:rsidRPr="00280970" w:rsidRDefault="00ED395B" w:rsidP="006611CC">
      <w:pPr>
        <w:rPr>
          <w:szCs w:val="22"/>
        </w:rPr>
      </w:pPr>
    </w:p>
    <w:p w14:paraId="14EDED3F" w14:textId="77777777" w:rsidR="00ED395B" w:rsidRPr="00280970" w:rsidRDefault="00137F1D" w:rsidP="006611CC">
      <w:pPr>
        <w:rPr>
          <w:szCs w:val="22"/>
        </w:rPr>
      </w:pPr>
      <w:r w:rsidRPr="00280970">
        <w:rPr>
          <w:szCs w:val="22"/>
        </w:rPr>
        <w:t xml:space="preserve">Iskustvo s </w:t>
      </w:r>
      <w:r w:rsidR="00157D91" w:rsidRPr="00280970">
        <w:rPr>
          <w:szCs w:val="22"/>
        </w:rPr>
        <w:t xml:space="preserve">istodobnom </w:t>
      </w:r>
      <w:r w:rsidRPr="00280970">
        <w:rPr>
          <w:szCs w:val="22"/>
        </w:rPr>
        <w:t xml:space="preserve">primjenom </w:t>
      </w:r>
      <w:r w:rsidR="00157D91" w:rsidRPr="00280970">
        <w:rPr>
          <w:szCs w:val="22"/>
        </w:rPr>
        <w:t>lijekova koji ciljaju</w:t>
      </w:r>
      <w:r w:rsidRPr="00280970">
        <w:rPr>
          <w:szCs w:val="22"/>
        </w:rPr>
        <w:t xml:space="preserve"> 5</w:t>
      </w:r>
      <w:r w:rsidR="00716C46" w:rsidRPr="00280970">
        <w:rPr>
          <w:szCs w:val="22"/>
        </w:rPr>
        <w:t>q SMA</w:t>
      </w:r>
      <w:r w:rsidRPr="00280970">
        <w:rPr>
          <w:szCs w:val="22"/>
        </w:rPr>
        <w:t xml:space="preserve"> ograničeno je</w:t>
      </w:r>
      <w:r w:rsidR="00ED395B" w:rsidRPr="00280970">
        <w:rPr>
          <w:szCs w:val="22"/>
        </w:rPr>
        <w:t>.</w:t>
      </w:r>
    </w:p>
    <w:p w14:paraId="06B34A8E" w14:textId="77777777" w:rsidR="001B0F65" w:rsidRPr="00280970" w:rsidRDefault="001B0F65" w:rsidP="006611CC">
      <w:pPr>
        <w:pStyle w:val="NormalAgency"/>
        <w:rPr>
          <w:szCs w:val="22"/>
        </w:rPr>
      </w:pPr>
    </w:p>
    <w:p w14:paraId="273FD3B3" w14:textId="77777777" w:rsidR="001B0F65" w:rsidRPr="00280970" w:rsidRDefault="001B0F65" w:rsidP="00C56E8B">
      <w:pPr>
        <w:pStyle w:val="NormalAgency"/>
        <w:keepNext/>
        <w:rPr>
          <w:i/>
          <w:szCs w:val="22"/>
          <w:u w:val="single"/>
        </w:rPr>
      </w:pPr>
      <w:r w:rsidRPr="00280970">
        <w:rPr>
          <w:i/>
          <w:szCs w:val="22"/>
          <w:u w:val="single"/>
        </w:rPr>
        <w:t>Cijepljenje</w:t>
      </w:r>
    </w:p>
    <w:p w14:paraId="56A930A6" w14:textId="77777777" w:rsidR="00FE19F9" w:rsidRPr="00280970" w:rsidRDefault="004A4AE0" w:rsidP="006611CC">
      <w:pPr>
        <w:pStyle w:val="NormalAgency"/>
        <w:rPr>
          <w:szCs w:val="22"/>
        </w:rPr>
      </w:pPr>
      <w:r w:rsidRPr="00280970">
        <w:rPr>
          <w:szCs w:val="22"/>
        </w:rPr>
        <w:t xml:space="preserve">Kada je to izvedivo, raspored cijepljenja </w:t>
      </w:r>
      <w:r w:rsidR="00B82CED" w:rsidRPr="00280970">
        <w:rPr>
          <w:szCs w:val="22"/>
        </w:rPr>
        <w:t>bolesnika</w:t>
      </w:r>
      <w:r w:rsidRPr="00280970">
        <w:rPr>
          <w:szCs w:val="22"/>
        </w:rPr>
        <w:t xml:space="preserve"> treba prilagoditi kako bi se </w:t>
      </w:r>
      <w:r w:rsidR="006405E7" w:rsidRPr="00280970">
        <w:rPr>
          <w:szCs w:val="22"/>
        </w:rPr>
        <w:t>omogućila</w:t>
      </w:r>
      <w:r w:rsidRPr="00280970">
        <w:rPr>
          <w:szCs w:val="22"/>
        </w:rPr>
        <w:t xml:space="preserve"> istodobn</w:t>
      </w:r>
      <w:r w:rsidR="006405E7" w:rsidRPr="00280970">
        <w:rPr>
          <w:szCs w:val="22"/>
        </w:rPr>
        <w:t>a</w:t>
      </w:r>
      <w:r w:rsidRPr="00280970">
        <w:rPr>
          <w:szCs w:val="22"/>
        </w:rPr>
        <w:t xml:space="preserve"> primjen</w:t>
      </w:r>
      <w:r w:rsidR="006405E7" w:rsidRPr="00280970">
        <w:rPr>
          <w:szCs w:val="22"/>
        </w:rPr>
        <w:t>a</w:t>
      </w:r>
      <w:r w:rsidRPr="00280970">
        <w:rPr>
          <w:szCs w:val="22"/>
        </w:rPr>
        <w:t xml:space="preserve"> kortikosteroida</w:t>
      </w:r>
      <w:r w:rsidR="001C34F4" w:rsidRPr="00280970">
        <w:rPr>
          <w:szCs w:val="22"/>
        </w:rPr>
        <w:t xml:space="preserve">, </w:t>
      </w:r>
      <w:r w:rsidRPr="00280970">
        <w:rPr>
          <w:szCs w:val="22"/>
        </w:rPr>
        <w:t xml:space="preserve">prije i nakon infuzije </w:t>
      </w:r>
      <w:r w:rsidR="00630CBD" w:rsidRPr="00280970">
        <w:rPr>
          <w:szCs w:val="22"/>
        </w:rPr>
        <w:t>onasemnogen abeparvoveka</w:t>
      </w:r>
      <w:r w:rsidRPr="00280970">
        <w:rPr>
          <w:szCs w:val="22"/>
        </w:rPr>
        <w:t xml:space="preserve"> (vidjeti </w:t>
      </w:r>
      <w:r w:rsidR="00EE2412" w:rsidRPr="00280970">
        <w:rPr>
          <w:szCs w:val="22"/>
        </w:rPr>
        <w:t>dijelove </w:t>
      </w:r>
      <w:r w:rsidR="00ED395B" w:rsidRPr="00280970">
        <w:rPr>
          <w:szCs w:val="22"/>
        </w:rPr>
        <w:t xml:space="preserve">4.2 i 4.4). Preporučuje se sezonska profilaksa za prevenciju RSV-a (vidjeti </w:t>
      </w:r>
      <w:r w:rsidR="00EE2412" w:rsidRPr="00280970">
        <w:rPr>
          <w:szCs w:val="22"/>
        </w:rPr>
        <w:t>dio </w:t>
      </w:r>
      <w:r w:rsidRPr="00280970">
        <w:rPr>
          <w:szCs w:val="22"/>
        </w:rPr>
        <w:t>4.</w:t>
      </w:r>
      <w:r w:rsidR="00ED395B" w:rsidRPr="00280970">
        <w:rPr>
          <w:szCs w:val="22"/>
        </w:rPr>
        <w:t>4</w:t>
      </w:r>
      <w:r w:rsidRPr="00280970">
        <w:rPr>
          <w:szCs w:val="22"/>
        </w:rPr>
        <w:t xml:space="preserve">). </w:t>
      </w:r>
      <w:r w:rsidR="00630CBD" w:rsidRPr="00280970">
        <w:rPr>
          <w:szCs w:val="22"/>
        </w:rPr>
        <w:t>Živa</w:t>
      </w:r>
      <w:r w:rsidRPr="00280970">
        <w:rPr>
          <w:szCs w:val="22"/>
        </w:rPr>
        <w:t xml:space="preserve"> cjepiva, kao što su MMR i varičela, </w:t>
      </w:r>
      <w:r w:rsidR="00630CBD" w:rsidRPr="00280970">
        <w:rPr>
          <w:szCs w:val="22"/>
        </w:rPr>
        <w:t>ne smiju se primjenjivati u</w:t>
      </w:r>
      <w:r w:rsidRPr="00280970">
        <w:rPr>
          <w:szCs w:val="22"/>
        </w:rPr>
        <w:t xml:space="preserve"> bolesnika na imunosupresivnoj dozi steroida (tj. ≥ 2</w:t>
      </w:r>
      <w:r w:rsidR="00FD40DC" w:rsidRPr="00280970">
        <w:rPr>
          <w:szCs w:val="22"/>
        </w:rPr>
        <w:t> </w:t>
      </w:r>
      <w:r w:rsidRPr="00280970">
        <w:rPr>
          <w:szCs w:val="22"/>
        </w:rPr>
        <w:t>tjedna svakodnevne primjene 20 mg ili 2 mg/kg tjelesne težine prednizo</w:t>
      </w:r>
      <w:r w:rsidR="00630CBD" w:rsidRPr="00280970">
        <w:rPr>
          <w:szCs w:val="22"/>
        </w:rPr>
        <w:t>lo</w:t>
      </w:r>
      <w:r w:rsidRPr="00280970">
        <w:rPr>
          <w:szCs w:val="22"/>
        </w:rPr>
        <w:t>na ili ekvivalentno).</w:t>
      </w:r>
    </w:p>
    <w:p w14:paraId="33BC3A1B" w14:textId="77777777" w:rsidR="001B0F65" w:rsidRPr="00280970" w:rsidRDefault="001B0F65" w:rsidP="006611CC">
      <w:pPr>
        <w:pStyle w:val="NormalAgency"/>
        <w:rPr>
          <w:szCs w:val="22"/>
        </w:rPr>
      </w:pPr>
    </w:p>
    <w:p w14:paraId="570DE391" w14:textId="77777777" w:rsidR="001B0F65" w:rsidRPr="00280970" w:rsidRDefault="001B0F65" w:rsidP="00C56E8B">
      <w:pPr>
        <w:pStyle w:val="NormalBoldAgency"/>
        <w:keepNext/>
        <w:outlineLvl w:val="9"/>
        <w:rPr>
          <w:rFonts w:ascii="Times New Roman" w:hAnsi="Times New Roman"/>
          <w:noProof w:val="0"/>
          <w:szCs w:val="22"/>
        </w:rPr>
      </w:pPr>
      <w:bookmarkStart w:id="18" w:name="smpc46"/>
      <w:bookmarkEnd w:id="18"/>
      <w:r w:rsidRPr="00280970">
        <w:rPr>
          <w:rFonts w:ascii="Times New Roman" w:hAnsi="Times New Roman"/>
          <w:noProof w:val="0"/>
          <w:szCs w:val="22"/>
        </w:rPr>
        <w:t>4.6</w:t>
      </w:r>
      <w:r w:rsidRPr="00280970">
        <w:rPr>
          <w:rFonts w:ascii="Times New Roman" w:hAnsi="Times New Roman"/>
          <w:noProof w:val="0"/>
          <w:szCs w:val="22"/>
        </w:rPr>
        <w:tab/>
        <w:t>Plodnost, trudnoća i dojenje</w:t>
      </w:r>
    </w:p>
    <w:p w14:paraId="4AE00FA3" w14:textId="77777777" w:rsidR="001B0F65" w:rsidRPr="00280970" w:rsidRDefault="001B0F65" w:rsidP="00C56E8B">
      <w:pPr>
        <w:pStyle w:val="NormalAgency"/>
        <w:keepNext/>
        <w:rPr>
          <w:szCs w:val="22"/>
        </w:rPr>
      </w:pPr>
    </w:p>
    <w:p w14:paraId="10C4B184" w14:textId="444BDA79" w:rsidR="001B0F65" w:rsidRPr="00280970" w:rsidRDefault="00FE19F9" w:rsidP="006611CC">
      <w:pPr>
        <w:pStyle w:val="NormalAgency"/>
        <w:rPr>
          <w:szCs w:val="22"/>
        </w:rPr>
      </w:pPr>
      <w:r w:rsidRPr="00280970">
        <w:rPr>
          <w:szCs w:val="22"/>
        </w:rPr>
        <w:t>N</w:t>
      </w:r>
      <w:r w:rsidR="001B0F65" w:rsidRPr="00280970">
        <w:rPr>
          <w:szCs w:val="22"/>
        </w:rPr>
        <w:t>isu dostupni podaci o primjeni tijekom trudnoće ili dojenja</w:t>
      </w:r>
      <w:r w:rsidR="00FD40DC" w:rsidRPr="00280970">
        <w:rPr>
          <w:szCs w:val="22"/>
        </w:rPr>
        <w:t xml:space="preserve"> u ljudi</w:t>
      </w:r>
      <w:r w:rsidR="001B0F65" w:rsidRPr="00280970">
        <w:rPr>
          <w:szCs w:val="22"/>
        </w:rPr>
        <w:t xml:space="preserve">, a nisu provedena ispitivanja plodnosti ili </w:t>
      </w:r>
      <w:r w:rsidR="00FF1911" w:rsidRPr="00280970">
        <w:rPr>
          <w:szCs w:val="22"/>
        </w:rPr>
        <w:t xml:space="preserve">utjecaja na </w:t>
      </w:r>
      <w:r w:rsidR="001B0F65" w:rsidRPr="00280970">
        <w:rPr>
          <w:szCs w:val="22"/>
        </w:rPr>
        <w:t>reproduk</w:t>
      </w:r>
      <w:r w:rsidR="00FF1911" w:rsidRPr="00280970">
        <w:rPr>
          <w:szCs w:val="22"/>
        </w:rPr>
        <w:t xml:space="preserve">ciju </w:t>
      </w:r>
      <w:r w:rsidR="001B0F65" w:rsidRPr="00280970">
        <w:rPr>
          <w:szCs w:val="22"/>
        </w:rPr>
        <w:t>u životinja.</w:t>
      </w:r>
    </w:p>
    <w:p w14:paraId="64DACB80" w14:textId="77777777" w:rsidR="001B0F65" w:rsidRPr="00280970" w:rsidRDefault="001B0F65" w:rsidP="006611CC">
      <w:pPr>
        <w:pStyle w:val="NormalAgency"/>
        <w:rPr>
          <w:szCs w:val="22"/>
        </w:rPr>
      </w:pPr>
    </w:p>
    <w:p w14:paraId="38BDD055" w14:textId="77777777" w:rsidR="001B0F65" w:rsidRPr="00280970" w:rsidRDefault="001B0F65" w:rsidP="00C56E8B">
      <w:pPr>
        <w:pStyle w:val="NormalBoldAgency"/>
        <w:keepNext/>
        <w:outlineLvl w:val="9"/>
        <w:rPr>
          <w:rFonts w:ascii="Times New Roman" w:hAnsi="Times New Roman"/>
          <w:noProof w:val="0"/>
          <w:szCs w:val="22"/>
        </w:rPr>
      </w:pPr>
      <w:bookmarkStart w:id="19" w:name="smpc47"/>
      <w:bookmarkEnd w:id="19"/>
      <w:r w:rsidRPr="00280970">
        <w:rPr>
          <w:rFonts w:ascii="Times New Roman" w:hAnsi="Times New Roman"/>
          <w:noProof w:val="0"/>
          <w:szCs w:val="22"/>
        </w:rPr>
        <w:t>4.7</w:t>
      </w:r>
      <w:r w:rsidRPr="00280970">
        <w:rPr>
          <w:rFonts w:ascii="Times New Roman" w:hAnsi="Times New Roman"/>
          <w:noProof w:val="0"/>
          <w:szCs w:val="22"/>
        </w:rPr>
        <w:tab/>
        <w:t>Utjecaj na sposobnost upravljanja vozilima i rada sa strojevima</w:t>
      </w:r>
    </w:p>
    <w:p w14:paraId="64EE16C2" w14:textId="77777777" w:rsidR="001B0F65" w:rsidRPr="00280970" w:rsidRDefault="001B0F65" w:rsidP="00C56E8B">
      <w:pPr>
        <w:pStyle w:val="NormalAgency"/>
        <w:keepNext/>
        <w:rPr>
          <w:szCs w:val="22"/>
        </w:rPr>
      </w:pPr>
    </w:p>
    <w:p w14:paraId="1CEBEE11" w14:textId="77777777" w:rsidR="001B0F65" w:rsidRPr="00280970" w:rsidRDefault="001B0F65" w:rsidP="006611CC">
      <w:pPr>
        <w:pStyle w:val="NormalAgency"/>
        <w:rPr>
          <w:szCs w:val="22"/>
        </w:rPr>
      </w:pPr>
      <w:r w:rsidRPr="00280970">
        <w:rPr>
          <w:szCs w:val="22"/>
        </w:rPr>
        <w:t>Onasemnogen abeparvove</w:t>
      </w:r>
      <w:r w:rsidR="00882490" w:rsidRPr="00280970">
        <w:rPr>
          <w:szCs w:val="22"/>
        </w:rPr>
        <w:t>k</w:t>
      </w:r>
      <w:r w:rsidRPr="00280970">
        <w:rPr>
          <w:szCs w:val="22"/>
        </w:rPr>
        <w:t xml:space="preserve"> ne utječe ili zanemarivo utječe na sposobnost upravljanja vozilima i rada sa strojevima.</w:t>
      </w:r>
    </w:p>
    <w:p w14:paraId="2218B0A2" w14:textId="77777777" w:rsidR="001B0F65" w:rsidRPr="00280970" w:rsidRDefault="001B0F65" w:rsidP="001B0F65">
      <w:pPr>
        <w:pStyle w:val="NormalAgency"/>
        <w:rPr>
          <w:szCs w:val="22"/>
        </w:rPr>
      </w:pPr>
    </w:p>
    <w:p w14:paraId="283D0202" w14:textId="77777777" w:rsidR="001B0F65" w:rsidRPr="00280970" w:rsidRDefault="001B0F65" w:rsidP="00C56E8B">
      <w:pPr>
        <w:pStyle w:val="NormalBoldAgency"/>
        <w:keepNext/>
        <w:outlineLvl w:val="9"/>
        <w:rPr>
          <w:rFonts w:ascii="Times New Roman" w:hAnsi="Times New Roman"/>
          <w:noProof w:val="0"/>
          <w:szCs w:val="22"/>
        </w:rPr>
      </w:pPr>
      <w:bookmarkStart w:id="20" w:name="smpc48"/>
      <w:bookmarkEnd w:id="20"/>
      <w:r w:rsidRPr="00280970">
        <w:rPr>
          <w:rFonts w:ascii="Times New Roman" w:hAnsi="Times New Roman"/>
          <w:noProof w:val="0"/>
          <w:szCs w:val="22"/>
        </w:rPr>
        <w:lastRenderedPageBreak/>
        <w:t>4.8</w:t>
      </w:r>
      <w:r w:rsidRPr="00280970">
        <w:rPr>
          <w:rFonts w:ascii="Times New Roman" w:hAnsi="Times New Roman"/>
          <w:noProof w:val="0"/>
          <w:szCs w:val="22"/>
        </w:rPr>
        <w:tab/>
        <w:t>Nuspojave</w:t>
      </w:r>
    </w:p>
    <w:p w14:paraId="4782C152" w14:textId="77777777" w:rsidR="001B0F65" w:rsidRPr="00280970" w:rsidRDefault="001B0F65" w:rsidP="00C56E8B">
      <w:pPr>
        <w:pStyle w:val="NormalAgency"/>
        <w:keepNext/>
        <w:rPr>
          <w:szCs w:val="22"/>
        </w:rPr>
      </w:pPr>
    </w:p>
    <w:p w14:paraId="7E3F4246" w14:textId="77777777" w:rsidR="001B0F65" w:rsidRPr="00280970" w:rsidRDefault="001B0F65" w:rsidP="00C56E8B">
      <w:pPr>
        <w:pStyle w:val="NormalAgency"/>
        <w:keepNext/>
        <w:rPr>
          <w:szCs w:val="22"/>
          <w:u w:val="single"/>
        </w:rPr>
      </w:pPr>
      <w:r w:rsidRPr="00280970">
        <w:rPr>
          <w:szCs w:val="22"/>
          <w:u w:val="single"/>
        </w:rPr>
        <w:t>Sažetak sigurnosnog profila</w:t>
      </w:r>
    </w:p>
    <w:p w14:paraId="5BDE6F50" w14:textId="549ED7BD" w:rsidR="001B0F65" w:rsidRPr="00280970" w:rsidRDefault="00B05E3B" w:rsidP="001B0F65">
      <w:pPr>
        <w:pStyle w:val="NormalAgency"/>
        <w:rPr>
          <w:szCs w:val="22"/>
        </w:rPr>
      </w:pPr>
      <w:r w:rsidRPr="00280970">
        <w:rPr>
          <w:szCs w:val="22"/>
        </w:rPr>
        <w:t>Sigurnost onasemnogen abeparvoveka procijenjena je u 99 bolesnika koji su primili onasemnogen abeparvovek u preporučenoj dozi (1,1 x 10</w:t>
      </w:r>
      <w:r w:rsidRPr="00280970">
        <w:rPr>
          <w:szCs w:val="22"/>
          <w:vertAlign w:val="superscript"/>
        </w:rPr>
        <w:t>14</w:t>
      </w:r>
      <w:r w:rsidRPr="00280970">
        <w:rPr>
          <w:szCs w:val="22"/>
        </w:rPr>
        <w:t xml:space="preserve"> vg/kg) u 5 otvorenih kliničkih ispitivanja. </w:t>
      </w:r>
      <w:r w:rsidR="001B0F65" w:rsidRPr="00280970">
        <w:rPr>
          <w:szCs w:val="22"/>
        </w:rPr>
        <w:t xml:space="preserve">Najčešće prijavljivane nuspojave koje su se pojavile nakon primjene bile su </w:t>
      </w:r>
      <w:r w:rsidR="00D14921" w:rsidRPr="00280970">
        <w:rPr>
          <w:szCs w:val="22"/>
        </w:rPr>
        <w:t>povišen</w:t>
      </w:r>
      <w:r w:rsidR="00FF1911" w:rsidRPr="00280970">
        <w:rPr>
          <w:szCs w:val="22"/>
        </w:rPr>
        <w:t>e razine</w:t>
      </w:r>
      <w:r w:rsidR="00D14921" w:rsidRPr="00280970">
        <w:rPr>
          <w:szCs w:val="22"/>
        </w:rPr>
        <w:t xml:space="preserve"> jetreni</w:t>
      </w:r>
      <w:r w:rsidR="00FF1911" w:rsidRPr="00280970">
        <w:rPr>
          <w:szCs w:val="22"/>
        </w:rPr>
        <w:t>h</w:t>
      </w:r>
      <w:r w:rsidR="00D14921" w:rsidRPr="00280970">
        <w:rPr>
          <w:szCs w:val="22"/>
        </w:rPr>
        <w:t xml:space="preserve"> enzim</w:t>
      </w:r>
      <w:r w:rsidR="00FF1911" w:rsidRPr="00280970">
        <w:rPr>
          <w:szCs w:val="22"/>
        </w:rPr>
        <w:t>a</w:t>
      </w:r>
      <w:r w:rsidR="00D14921" w:rsidRPr="00280970">
        <w:rPr>
          <w:szCs w:val="22"/>
        </w:rPr>
        <w:t xml:space="preserve"> (24,2%), hepatotoksičnost (9,1%),</w:t>
      </w:r>
      <w:r w:rsidR="00EE2412" w:rsidRPr="00280970">
        <w:rPr>
          <w:szCs w:val="22"/>
        </w:rPr>
        <w:t xml:space="preserve"> povraćanje (8,</w:t>
      </w:r>
      <w:r w:rsidR="00D14921" w:rsidRPr="00280970">
        <w:rPr>
          <w:szCs w:val="22"/>
        </w:rPr>
        <w:t>1</w:t>
      </w:r>
      <w:r w:rsidR="00EE2412" w:rsidRPr="00280970">
        <w:rPr>
          <w:szCs w:val="22"/>
        </w:rPr>
        <w:t>%)</w:t>
      </w:r>
      <w:r w:rsidR="00BA67B0" w:rsidRPr="00280970">
        <w:rPr>
          <w:szCs w:val="22"/>
        </w:rPr>
        <w:t>, trombocitopenija (6,1%), povišeni troponin (5,1%)</w:t>
      </w:r>
      <w:r w:rsidR="00EE2412" w:rsidRPr="00280970">
        <w:rPr>
          <w:szCs w:val="22"/>
        </w:rPr>
        <w:t xml:space="preserve"> </w:t>
      </w:r>
      <w:r w:rsidR="00D14921" w:rsidRPr="00280970">
        <w:rPr>
          <w:szCs w:val="22"/>
        </w:rPr>
        <w:t>i pireksija (5,1%) (</w:t>
      </w:r>
      <w:r w:rsidR="00EE2412" w:rsidRPr="00280970">
        <w:rPr>
          <w:szCs w:val="22"/>
        </w:rPr>
        <w:t>vidjeti dio </w:t>
      </w:r>
      <w:r w:rsidR="002C7C49" w:rsidRPr="00280970">
        <w:rPr>
          <w:szCs w:val="22"/>
        </w:rPr>
        <w:t>4.4</w:t>
      </w:r>
      <w:r w:rsidR="00D14921" w:rsidRPr="00280970">
        <w:rPr>
          <w:szCs w:val="22"/>
        </w:rPr>
        <w:t>)</w:t>
      </w:r>
      <w:r w:rsidR="001B0F65" w:rsidRPr="00280970">
        <w:rPr>
          <w:szCs w:val="22"/>
        </w:rPr>
        <w:t>.</w:t>
      </w:r>
    </w:p>
    <w:p w14:paraId="7F6141E0" w14:textId="77777777" w:rsidR="001B0F65" w:rsidRPr="00280970" w:rsidRDefault="001B0F65" w:rsidP="001B0F65">
      <w:pPr>
        <w:pStyle w:val="NormalAgency"/>
        <w:rPr>
          <w:szCs w:val="22"/>
        </w:rPr>
      </w:pPr>
    </w:p>
    <w:p w14:paraId="51292B34" w14:textId="77777777" w:rsidR="001B0F65" w:rsidRPr="00280970" w:rsidRDefault="001B0F65" w:rsidP="00C56E8B">
      <w:pPr>
        <w:pStyle w:val="NormalAgency"/>
        <w:keepNext/>
        <w:rPr>
          <w:szCs w:val="22"/>
          <w:u w:val="single"/>
        </w:rPr>
      </w:pPr>
      <w:r w:rsidRPr="00280970">
        <w:rPr>
          <w:szCs w:val="22"/>
          <w:u w:val="single"/>
        </w:rPr>
        <w:t>Tablični popis nuspojava</w:t>
      </w:r>
    </w:p>
    <w:p w14:paraId="336B5B68" w14:textId="6CC73FC7" w:rsidR="007C5F24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Nuspojave utvrđene s onasemnogen abeparvove</w:t>
      </w:r>
      <w:r w:rsidR="00882490" w:rsidRPr="00280970">
        <w:rPr>
          <w:szCs w:val="22"/>
        </w:rPr>
        <w:t>k</w:t>
      </w:r>
      <w:r w:rsidR="00CC462A" w:rsidRPr="00280970">
        <w:rPr>
          <w:szCs w:val="22"/>
        </w:rPr>
        <w:t>om</w:t>
      </w:r>
      <w:r w:rsidRPr="00280970">
        <w:rPr>
          <w:szCs w:val="22"/>
        </w:rPr>
        <w:t xml:space="preserve"> u svih bolesnika liječenih intravenskom infuzijom </w:t>
      </w:r>
      <w:r w:rsidR="00D14921" w:rsidRPr="00280970">
        <w:rPr>
          <w:szCs w:val="22"/>
        </w:rPr>
        <w:t xml:space="preserve">u preporučenoj dozi </w:t>
      </w:r>
      <w:r w:rsidRPr="00280970">
        <w:rPr>
          <w:szCs w:val="22"/>
        </w:rPr>
        <w:t>s uzročno</w:t>
      </w:r>
      <w:r w:rsidR="0097126F" w:rsidRPr="00280970">
        <w:rPr>
          <w:szCs w:val="22"/>
        </w:rPr>
        <w:t>-posljedičnom</w:t>
      </w:r>
      <w:r w:rsidRPr="00280970">
        <w:rPr>
          <w:szCs w:val="22"/>
        </w:rPr>
        <w:t xml:space="preserve"> povezanosti s liječenjem prikazane su u </w:t>
      </w:r>
      <w:r w:rsidR="006611CC" w:rsidRPr="00280970">
        <w:rPr>
          <w:rStyle w:val="C-Hyperlink"/>
          <w:color w:val="000000"/>
          <w:szCs w:val="22"/>
        </w:rPr>
        <w:t>Tablic</w:t>
      </w:r>
      <w:r w:rsidR="00D52DC0" w:rsidRPr="00280970">
        <w:rPr>
          <w:rStyle w:val="C-Hyperlink"/>
          <w:color w:val="000000"/>
          <w:szCs w:val="22"/>
        </w:rPr>
        <w:t>i</w:t>
      </w:r>
      <w:r w:rsidR="00EE2412" w:rsidRPr="00280970">
        <w:rPr>
          <w:rStyle w:val="C-Hyperlink"/>
          <w:color w:val="000000"/>
          <w:szCs w:val="22"/>
        </w:rPr>
        <w:t> </w:t>
      </w:r>
      <w:r w:rsidR="006611CC" w:rsidRPr="00280970">
        <w:rPr>
          <w:rStyle w:val="C-Hyperlink"/>
          <w:color w:val="000000"/>
          <w:szCs w:val="22"/>
        </w:rPr>
        <w:t>3</w:t>
      </w:r>
      <w:r w:rsidRPr="00280970">
        <w:rPr>
          <w:szCs w:val="22"/>
        </w:rPr>
        <w:t>.</w:t>
      </w:r>
      <w:r w:rsidR="003123DE" w:rsidRPr="00280970">
        <w:rPr>
          <w:szCs w:val="22"/>
        </w:rPr>
        <w:t xml:space="preserve"> </w:t>
      </w:r>
      <w:r w:rsidRPr="00280970">
        <w:rPr>
          <w:szCs w:val="22"/>
        </w:rPr>
        <w:t xml:space="preserve">Nuspojave su </w:t>
      </w:r>
      <w:r w:rsidR="00D52DC0" w:rsidRPr="00280970">
        <w:rPr>
          <w:szCs w:val="22"/>
        </w:rPr>
        <w:t>razvrstane</w:t>
      </w:r>
      <w:r w:rsidRPr="00280970">
        <w:rPr>
          <w:szCs w:val="22"/>
        </w:rPr>
        <w:t xml:space="preserve"> prema klasifikaciji organskih sustava MedDRA te prema učestalosti.</w:t>
      </w:r>
      <w:r w:rsidR="003123DE" w:rsidRPr="00280970">
        <w:rPr>
          <w:szCs w:val="22"/>
        </w:rPr>
        <w:t xml:space="preserve"> </w:t>
      </w:r>
      <w:r w:rsidRPr="00280970">
        <w:rPr>
          <w:szCs w:val="22"/>
        </w:rPr>
        <w:t>Kategorije učestalosti su prikazane prema sljedećim odrednicama: vrlo često (</w:t>
      </w:r>
      <w:r w:rsidRPr="00280970">
        <w:rPr>
          <w:szCs w:val="22"/>
          <w:cs/>
        </w:rPr>
        <w:t>≥</w:t>
      </w:r>
      <w:r w:rsidRPr="00280970">
        <w:rPr>
          <w:szCs w:val="22"/>
        </w:rPr>
        <w:t>1/10), često (</w:t>
      </w:r>
      <w:r w:rsidRPr="00280970">
        <w:rPr>
          <w:szCs w:val="22"/>
          <w:cs/>
        </w:rPr>
        <w:t>≥</w:t>
      </w:r>
      <w:r w:rsidRPr="00280970">
        <w:rPr>
          <w:szCs w:val="22"/>
        </w:rPr>
        <w:t>1/100</w:t>
      </w:r>
      <w:r w:rsidR="00EE2412" w:rsidRPr="00280970">
        <w:rPr>
          <w:szCs w:val="22"/>
        </w:rPr>
        <w:t xml:space="preserve"> </w:t>
      </w:r>
      <w:r w:rsidRPr="00280970">
        <w:rPr>
          <w:szCs w:val="22"/>
        </w:rPr>
        <w:t>i</w:t>
      </w:r>
      <w:r w:rsidR="00EE2412" w:rsidRPr="00280970">
        <w:rPr>
          <w:szCs w:val="22"/>
        </w:rPr>
        <w:t xml:space="preserve"> </w:t>
      </w:r>
      <w:r w:rsidRPr="00280970">
        <w:rPr>
          <w:szCs w:val="22"/>
        </w:rPr>
        <w:t>&lt;1/10), manje često (</w:t>
      </w:r>
      <w:r w:rsidRPr="00280970">
        <w:rPr>
          <w:szCs w:val="22"/>
          <w:cs/>
        </w:rPr>
        <w:t>≥</w:t>
      </w:r>
      <w:r w:rsidRPr="00280970">
        <w:rPr>
          <w:szCs w:val="22"/>
        </w:rPr>
        <w:t>1/1000 i &lt;1/100), rijetko (</w:t>
      </w:r>
      <w:r w:rsidRPr="00280970">
        <w:rPr>
          <w:szCs w:val="22"/>
          <w:cs/>
        </w:rPr>
        <w:t>≥</w:t>
      </w:r>
      <w:r w:rsidRPr="00280970">
        <w:rPr>
          <w:szCs w:val="22"/>
        </w:rPr>
        <w:t>1/10 000 i &lt;1/1000)</w:t>
      </w:r>
      <w:r w:rsidR="003C50E8" w:rsidRPr="00280970">
        <w:rPr>
          <w:szCs w:val="22"/>
        </w:rPr>
        <w:t>,</w:t>
      </w:r>
      <w:r w:rsidRPr="00280970">
        <w:rPr>
          <w:szCs w:val="22"/>
        </w:rPr>
        <w:t xml:space="preserve"> vrlo rijetko (&lt;1/10 000)</w:t>
      </w:r>
      <w:r w:rsidR="00777575" w:rsidRPr="00280970">
        <w:rPr>
          <w:szCs w:val="22"/>
        </w:rPr>
        <w:t xml:space="preserve"> </w:t>
      </w:r>
      <w:r w:rsidR="002575E2" w:rsidRPr="00280970">
        <w:rPr>
          <w:szCs w:val="22"/>
        </w:rPr>
        <w:t>te</w:t>
      </w:r>
      <w:r w:rsidR="00777575" w:rsidRPr="00280970">
        <w:rPr>
          <w:szCs w:val="22"/>
        </w:rPr>
        <w:t xml:space="preserve"> n</w:t>
      </w:r>
      <w:r w:rsidR="002575E2" w:rsidRPr="00280970">
        <w:rPr>
          <w:szCs w:val="22"/>
        </w:rPr>
        <w:t xml:space="preserve">epoznato </w:t>
      </w:r>
      <w:r w:rsidR="00777575" w:rsidRPr="00280970">
        <w:rPr>
          <w:szCs w:val="22"/>
        </w:rPr>
        <w:t>(</w:t>
      </w:r>
      <w:r w:rsidR="002575E2" w:rsidRPr="00280970">
        <w:rPr>
          <w:szCs w:val="22"/>
        </w:rPr>
        <w:t>ne može se procijeniti iz dostupnih podataka)</w:t>
      </w:r>
      <w:r w:rsidR="00777575" w:rsidRPr="00280970">
        <w:rPr>
          <w:szCs w:val="22"/>
        </w:rPr>
        <w:t xml:space="preserve">. </w:t>
      </w:r>
      <w:r w:rsidRPr="00280970">
        <w:rPr>
          <w:szCs w:val="22"/>
        </w:rPr>
        <w:t>Unutar svake grupe učestalosti, nuspojave su prikazane u padajućem nizu prema ozbiljnosti.</w:t>
      </w:r>
    </w:p>
    <w:p w14:paraId="389E85BD" w14:textId="77777777" w:rsidR="001B0F65" w:rsidRPr="00280970" w:rsidRDefault="001B0F65" w:rsidP="001B0F65">
      <w:pPr>
        <w:pStyle w:val="NormalAgency"/>
        <w:rPr>
          <w:szCs w:val="22"/>
        </w:rPr>
      </w:pPr>
    </w:p>
    <w:p w14:paraId="347D7F26" w14:textId="77777777" w:rsidR="001B0F65" w:rsidRPr="00280970" w:rsidRDefault="001B0F65" w:rsidP="00D206F5">
      <w:pPr>
        <w:pStyle w:val="Caption"/>
        <w:keepLines w:val="0"/>
        <w:rPr>
          <w:rFonts w:ascii="Times New Roman" w:hAnsi="Times New Roman"/>
          <w:szCs w:val="22"/>
        </w:rPr>
      </w:pPr>
      <w:bookmarkStart w:id="21" w:name="_Ref526065026"/>
      <w:r w:rsidRPr="00280970">
        <w:rPr>
          <w:rFonts w:ascii="Times New Roman" w:hAnsi="Times New Roman"/>
          <w:szCs w:val="22"/>
        </w:rPr>
        <w:t>Tablica </w:t>
      </w:r>
      <w:bookmarkEnd w:id="21"/>
      <w:r w:rsidR="00231740" w:rsidRPr="00280970">
        <w:rPr>
          <w:rFonts w:ascii="Times New Roman" w:hAnsi="Times New Roman"/>
          <w:szCs w:val="22"/>
        </w:rPr>
        <w:t>3</w:t>
      </w:r>
      <w:r w:rsidRPr="00280970">
        <w:rPr>
          <w:rFonts w:ascii="Times New Roman" w:hAnsi="Times New Roman"/>
          <w:szCs w:val="22"/>
        </w:rPr>
        <w:tab/>
        <w:t>Tablični prikaz nuspojava na onasemnogen abeparvove</w:t>
      </w:r>
      <w:r w:rsidR="00882490" w:rsidRPr="00280970">
        <w:rPr>
          <w:rFonts w:ascii="Times New Roman" w:hAnsi="Times New Roman"/>
          <w:szCs w:val="22"/>
        </w:rPr>
        <w:t>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7178"/>
      </w:tblGrid>
      <w:tr w:rsidR="001B0F65" w:rsidRPr="00280970" w14:paraId="4E90AFF8" w14:textId="77777777" w:rsidTr="000A0597">
        <w:trPr>
          <w:cantSplit/>
          <w:jc w:val="center"/>
        </w:trPr>
        <w:tc>
          <w:tcPr>
            <w:tcW w:w="5000" w:type="pct"/>
            <w:gridSpan w:val="2"/>
            <w:hideMark/>
          </w:tcPr>
          <w:p w14:paraId="4D83A653" w14:textId="77777777" w:rsidR="001B0F65" w:rsidRPr="00280970" w:rsidRDefault="001B0F65" w:rsidP="00D206F5">
            <w:pPr>
              <w:pStyle w:val="NormalAgency"/>
              <w:keepNext/>
              <w:rPr>
                <w:b/>
                <w:szCs w:val="22"/>
              </w:rPr>
            </w:pPr>
            <w:r w:rsidRPr="00280970">
              <w:rPr>
                <w:b/>
                <w:szCs w:val="22"/>
              </w:rPr>
              <w:t>Nuspojave prema klasifikaciji organskih sustava/preporučen</w:t>
            </w:r>
            <w:r w:rsidR="00CC20B8" w:rsidRPr="00280970">
              <w:rPr>
                <w:b/>
                <w:szCs w:val="22"/>
              </w:rPr>
              <w:t>im pojmovima</w:t>
            </w:r>
            <w:r w:rsidRPr="00280970">
              <w:rPr>
                <w:b/>
                <w:szCs w:val="22"/>
              </w:rPr>
              <w:t xml:space="preserve"> MedDRA i učestalosti</w:t>
            </w:r>
          </w:p>
        </w:tc>
      </w:tr>
      <w:tr w:rsidR="00630CBD" w:rsidRPr="00280970" w14:paraId="7A18C650" w14:textId="77777777" w:rsidTr="000A0597">
        <w:trPr>
          <w:cantSplit/>
          <w:jc w:val="center"/>
        </w:trPr>
        <w:tc>
          <w:tcPr>
            <w:tcW w:w="5000" w:type="pct"/>
            <w:gridSpan w:val="2"/>
          </w:tcPr>
          <w:p w14:paraId="1FBB9390" w14:textId="77777777" w:rsidR="00630CBD" w:rsidRPr="00280970" w:rsidRDefault="00F077D9" w:rsidP="00D206F5">
            <w:pPr>
              <w:pStyle w:val="NormalAgency"/>
              <w:keepNext/>
              <w:rPr>
                <w:b/>
                <w:szCs w:val="22"/>
              </w:rPr>
            </w:pPr>
            <w:r w:rsidRPr="00280970">
              <w:rPr>
                <w:b/>
                <w:szCs w:val="22"/>
              </w:rPr>
              <w:t>Poremećaji krvi i limfnog sustava</w:t>
            </w:r>
          </w:p>
        </w:tc>
      </w:tr>
      <w:tr w:rsidR="00630CBD" w:rsidRPr="00280970" w14:paraId="154ED538" w14:textId="77777777" w:rsidTr="000A0597">
        <w:trPr>
          <w:cantSplit/>
          <w:jc w:val="center"/>
        </w:trPr>
        <w:tc>
          <w:tcPr>
            <w:tcW w:w="1044" w:type="pct"/>
          </w:tcPr>
          <w:p w14:paraId="237CE473" w14:textId="77777777" w:rsidR="00630CBD" w:rsidRPr="00280970" w:rsidRDefault="00630CBD" w:rsidP="00D206F5">
            <w:pPr>
              <w:pStyle w:val="NormalAgency"/>
              <w:keepNext/>
              <w:jc w:val="center"/>
              <w:rPr>
                <w:b/>
                <w:szCs w:val="22"/>
              </w:rPr>
            </w:pPr>
            <w:r w:rsidRPr="00280970">
              <w:rPr>
                <w:szCs w:val="22"/>
              </w:rPr>
              <w:t>Često</w:t>
            </w:r>
          </w:p>
        </w:tc>
        <w:tc>
          <w:tcPr>
            <w:tcW w:w="3956" w:type="pct"/>
          </w:tcPr>
          <w:p w14:paraId="0954CD26" w14:textId="323AB1D4" w:rsidR="00630CBD" w:rsidRPr="00280970" w:rsidRDefault="007C5F24" w:rsidP="00D206F5">
            <w:pPr>
              <w:pStyle w:val="NormalAgency"/>
              <w:keepNext/>
              <w:rPr>
                <w:bCs/>
                <w:szCs w:val="22"/>
              </w:rPr>
            </w:pPr>
            <w:r w:rsidRPr="00280970">
              <w:rPr>
                <w:bCs/>
                <w:szCs w:val="22"/>
              </w:rPr>
              <w:t>t</w:t>
            </w:r>
            <w:r w:rsidR="00630CBD" w:rsidRPr="00280970">
              <w:rPr>
                <w:bCs/>
                <w:szCs w:val="22"/>
              </w:rPr>
              <w:t>rombocitopenija</w:t>
            </w:r>
            <w:r w:rsidR="00BA67B0" w:rsidRPr="00280970">
              <w:rPr>
                <w:vertAlign w:val="superscript"/>
              </w:rPr>
              <w:t>1)</w:t>
            </w:r>
          </w:p>
        </w:tc>
      </w:tr>
      <w:tr w:rsidR="00FA0705" w:rsidRPr="00280970" w14:paraId="3A9927E9" w14:textId="77777777" w:rsidTr="000A0597">
        <w:trPr>
          <w:cantSplit/>
          <w:jc w:val="center"/>
        </w:trPr>
        <w:tc>
          <w:tcPr>
            <w:tcW w:w="1044" w:type="pct"/>
          </w:tcPr>
          <w:p w14:paraId="36FC2636" w14:textId="76220A6A" w:rsidR="00FA0705" w:rsidRPr="00280970" w:rsidRDefault="00E16C1B" w:rsidP="00D206F5">
            <w:pPr>
              <w:pStyle w:val="NormalAgency"/>
              <w:keepNext/>
              <w:jc w:val="center"/>
              <w:rPr>
                <w:szCs w:val="22"/>
              </w:rPr>
            </w:pPr>
            <w:r>
              <w:rPr>
                <w:szCs w:val="22"/>
              </w:rPr>
              <w:t>Manje često</w:t>
            </w:r>
          </w:p>
        </w:tc>
        <w:tc>
          <w:tcPr>
            <w:tcW w:w="3956" w:type="pct"/>
          </w:tcPr>
          <w:p w14:paraId="0252B93E" w14:textId="4ECB16DC" w:rsidR="00FA0705" w:rsidRPr="00280970" w:rsidRDefault="00FA0705" w:rsidP="00D206F5">
            <w:pPr>
              <w:pStyle w:val="NormalAgency"/>
              <w:keepNext/>
              <w:rPr>
                <w:bCs/>
                <w:szCs w:val="22"/>
              </w:rPr>
            </w:pPr>
            <w:r w:rsidRPr="00280970">
              <w:rPr>
                <w:bCs/>
                <w:szCs w:val="22"/>
              </w:rPr>
              <w:t>trombotična mikroangiopatija</w:t>
            </w:r>
            <w:r w:rsidR="00BA67B0" w:rsidRPr="00280970">
              <w:rPr>
                <w:bCs/>
                <w:szCs w:val="22"/>
                <w:vertAlign w:val="superscript"/>
              </w:rPr>
              <w:t>2</w:t>
            </w:r>
            <w:r w:rsidRPr="00280970">
              <w:rPr>
                <w:bCs/>
                <w:szCs w:val="22"/>
                <w:vertAlign w:val="superscript"/>
              </w:rPr>
              <w:t>)</w:t>
            </w:r>
            <w:r w:rsidR="009D2BD8" w:rsidRPr="00280970">
              <w:rPr>
                <w:bCs/>
                <w:szCs w:val="22"/>
                <w:vertAlign w:val="superscript"/>
              </w:rPr>
              <w:t>3)</w:t>
            </w:r>
          </w:p>
        </w:tc>
      </w:tr>
      <w:tr w:rsidR="009A0D51" w:rsidRPr="00280970" w14:paraId="18994A8D" w14:textId="77777777" w:rsidTr="009A0D51">
        <w:trPr>
          <w:cantSplit/>
          <w:jc w:val="center"/>
        </w:trPr>
        <w:tc>
          <w:tcPr>
            <w:tcW w:w="5000" w:type="pct"/>
            <w:gridSpan w:val="2"/>
          </w:tcPr>
          <w:p w14:paraId="4155EE07" w14:textId="0255DA0D" w:rsidR="009A0D51" w:rsidRPr="006C24AD" w:rsidRDefault="009A0D51" w:rsidP="00D206F5">
            <w:pPr>
              <w:pStyle w:val="NormalAgency"/>
              <w:keepNext/>
              <w:rPr>
                <w:b/>
                <w:szCs w:val="22"/>
              </w:rPr>
            </w:pPr>
            <w:r w:rsidRPr="006C24AD">
              <w:rPr>
                <w:b/>
                <w:szCs w:val="22"/>
              </w:rPr>
              <w:t>Poremećaji imunološkog sustava</w:t>
            </w:r>
          </w:p>
        </w:tc>
      </w:tr>
      <w:tr w:rsidR="009A0D51" w:rsidRPr="00280970" w14:paraId="4DED1405" w14:textId="77777777" w:rsidTr="000A0597">
        <w:trPr>
          <w:cantSplit/>
          <w:jc w:val="center"/>
        </w:trPr>
        <w:tc>
          <w:tcPr>
            <w:tcW w:w="1044" w:type="pct"/>
          </w:tcPr>
          <w:p w14:paraId="1A7DFB97" w14:textId="57D73FA7" w:rsidR="009A0D51" w:rsidRDefault="009A0D51" w:rsidP="00D206F5">
            <w:pPr>
              <w:pStyle w:val="NormalAgency"/>
              <w:keepNext/>
              <w:jc w:val="center"/>
              <w:rPr>
                <w:szCs w:val="22"/>
              </w:rPr>
            </w:pPr>
            <w:r>
              <w:rPr>
                <w:szCs w:val="22"/>
              </w:rPr>
              <w:t>Rijetko</w:t>
            </w:r>
          </w:p>
        </w:tc>
        <w:tc>
          <w:tcPr>
            <w:tcW w:w="3956" w:type="pct"/>
          </w:tcPr>
          <w:p w14:paraId="6E29A007" w14:textId="0CB0C764" w:rsidR="009A0D51" w:rsidRPr="00280970" w:rsidRDefault="009A0D51" w:rsidP="00D206F5">
            <w:pPr>
              <w:pStyle w:val="NormalAgency"/>
              <w:keepNext/>
              <w:rPr>
                <w:bCs/>
                <w:szCs w:val="22"/>
              </w:rPr>
            </w:pPr>
            <w:r>
              <w:rPr>
                <w:bCs/>
                <w:szCs w:val="22"/>
              </w:rPr>
              <w:t>anafilaktičke reakcije</w:t>
            </w:r>
          </w:p>
        </w:tc>
      </w:tr>
      <w:tr w:rsidR="00100394" w:rsidRPr="00280970" w14:paraId="6B4C2EA2" w14:textId="77777777" w:rsidTr="000A0597">
        <w:trPr>
          <w:cantSplit/>
          <w:jc w:val="center"/>
        </w:trPr>
        <w:tc>
          <w:tcPr>
            <w:tcW w:w="5000" w:type="pct"/>
            <w:gridSpan w:val="2"/>
          </w:tcPr>
          <w:p w14:paraId="0C56717B" w14:textId="77777777" w:rsidR="00100394" w:rsidRPr="00280970" w:rsidRDefault="00100394" w:rsidP="00D206F5">
            <w:pPr>
              <w:pStyle w:val="NormalAgency"/>
              <w:keepNext/>
              <w:rPr>
                <w:b/>
                <w:szCs w:val="22"/>
              </w:rPr>
            </w:pPr>
            <w:r w:rsidRPr="00280970">
              <w:rPr>
                <w:b/>
                <w:szCs w:val="22"/>
              </w:rPr>
              <w:t>Poremećaji probavnog sustava</w:t>
            </w:r>
          </w:p>
        </w:tc>
      </w:tr>
      <w:tr w:rsidR="00100394" w:rsidRPr="00280970" w14:paraId="2739DDDB" w14:textId="77777777" w:rsidTr="000A0597">
        <w:trPr>
          <w:cantSplit/>
          <w:jc w:val="center"/>
        </w:trPr>
        <w:tc>
          <w:tcPr>
            <w:tcW w:w="1044" w:type="pct"/>
          </w:tcPr>
          <w:p w14:paraId="64A5EA78" w14:textId="77777777" w:rsidR="00100394" w:rsidRPr="00280970" w:rsidRDefault="00100394" w:rsidP="00D206F5">
            <w:pPr>
              <w:pStyle w:val="NormalAgency"/>
              <w:keepNext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Često</w:t>
            </w:r>
          </w:p>
        </w:tc>
        <w:tc>
          <w:tcPr>
            <w:tcW w:w="3956" w:type="pct"/>
          </w:tcPr>
          <w:p w14:paraId="4C20F3E8" w14:textId="77777777" w:rsidR="00100394" w:rsidRPr="00280970" w:rsidRDefault="007C5F24" w:rsidP="00D206F5">
            <w:pPr>
              <w:pStyle w:val="NormalAgency"/>
              <w:keepNext/>
              <w:rPr>
                <w:bCs/>
                <w:szCs w:val="22"/>
              </w:rPr>
            </w:pPr>
            <w:r w:rsidRPr="00280970">
              <w:rPr>
                <w:bCs/>
                <w:szCs w:val="22"/>
              </w:rPr>
              <w:t>p</w:t>
            </w:r>
            <w:r w:rsidR="00100394" w:rsidRPr="00280970">
              <w:rPr>
                <w:bCs/>
                <w:szCs w:val="22"/>
              </w:rPr>
              <w:t>ovraćanje</w:t>
            </w:r>
          </w:p>
        </w:tc>
      </w:tr>
      <w:tr w:rsidR="009D2BD8" w:rsidRPr="00280970" w14:paraId="6A9A548B" w14:textId="77777777" w:rsidTr="000A0597">
        <w:trPr>
          <w:cantSplit/>
          <w:jc w:val="center"/>
        </w:trPr>
        <w:tc>
          <w:tcPr>
            <w:tcW w:w="5000" w:type="pct"/>
            <w:gridSpan w:val="2"/>
          </w:tcPr>
          <w:p w14:paraId="626227B6" w14:textId="59EDB452" w:rsidR="009D2BD8" w:rsidRPr="00280970" w:rsidRDefault="009D2BD8" w:rsidP="00D206F5">
            <w:pPr>
              <w:pStyle w:val="NormalAgency"/>
              <w:keepNext/>
              <w:rPr>
                <w:bCs/>
                <w:szCs w:val="22"/>
              </w:rPr>
            </w:pPr>
            <w:r w:rsidRPr="00280970">
              <w:rPr>
                <w:b/>
              </w:rPr>
              <w:t>Poremećaji jetre i žuči</w:t>
            </w:r>
          </w:p>
        </w:tc>
      </w:tr>
      <w:tr w:rsidR="009D2BD8" w:rsidRPr="00280970" w14:paraId="6533ADF2" w14:textId="77777777" w:rsidTr="000A0597">
        <w:trPr>
          <w:cantSplit/>
          <w:jc w:val="center"/>
        </w:trPr>
        <w:tc>
          <w:tcPr>
            <w:tcW w:w="1044" w:type="pct"/>
          </w:tcPr>
          <w:p w14:paraId="1AF15230" w14:textId="56D6944B" w:rsidR="009D2BD8" w:rsidRPr="00280970" w:rsidRDefault="009D2BD8" w:rsidP="00D206F5">
            <w:pPr>
              <w:pStyle w:val="NormalAgency"/>
              <w:keepNext/>
              <w:jc w:val="center"/>
              <w:rPr>
                <w:szCs w:val="22"/>
              </w:rPr>
            </w:pPr>
            <w:r w:rsidRPr="00280970">
              <w:t>Često</w:t>
            </w:r>
          </w:p>
        </w:tc>
        <w:tc>
          <w:tcPr>
            <w:tcW w:w="3956" w:type="pct"/>
          </w:tcPr>
          <w:p w14:paraId="36EAB522" w14:textId="4B4983B4" w:rsidR="009D2BD8" w:rsidRPr="00280970" w:rsidRDefault="009D2BD8" w:rsidP="00D206F5">
            <w:pPr>
              <w:pStyle w:val="NormalAgency"/>
              <w:keepNext/>
              <w:rPr>
                <w:bCs/>
                <w:szCs w:val="22"/>
              </w:rPr>
            </w:pPr>
            <w:r w:rsidRPr="00280970">
              <w:t>hepatotoksičnost</w:t>
            </w:r>
            <w:r w:rsidRPr="00280970">
              <w:rPr>
                <w:vertAlign w:val="superscript"/>
              </w:rPr>
              <w:t>4)</w:t>
            </w:r>
          </w:p>
        </w:tc>
      </w:tr>
      <w:tr w:rsidR="009D2BD8" w:rsidRPr="00280970" w14:paraId="4939F8FB" w14:textId="77777777" w:rsidTr="000A0597">
        <w:trPr>
          <w:cantSplit/>
          <w:jc w:val="center"/>
        </w:trPr>
        <w:tc>
          <w:tcPr>
            <w:tcW w:w="1044" w:type="pct"/>
          </w:tcPr>
          <w:p w14:paraId="10F286A2" w14:textId="12F67EB8" w:rsidR="009D2BD8" w:rsidRPr="00280970" w:rsidRDefault="000A0597" w:rsidP="00D206F5">
            <w:pPr>
              <w:pStyle w:val="NormalAgency"/>
              <w:keepNext/>
              <w:jc w:val="center"/>
              <w:rPr>
                <w:szCs w:val="22"/>
              </w:rPr>
            </w:pPr>
            <w:r>
              <w:t>Manje često</w:t>
            </w:r>
          </w:p>
        </w:tc>
        <w:tc>
          <w:tcPr>
            <w:tcW w:w="3956" w:type="pct"/>
          </w:tcPr>
          <w:p w14:paraId="4323A33B" w14:textId="0A17A9C4" w:rsidR="009D2BD8" w:rsidRPr="00280970" w:rsidRDefault="009D2BD8" w:rsidP="00D206F5">
            <w:pPr>
              <w:pStyle w:val="NormalAgency"/>
              <w:keepNext/>
              <w:rPr>
                <w:bCs/>
                <w:szCs w:val="22"/>
              </w:rPr>
            </w:pPr>
            <w:r w:rsidRPr="00280970">
              <w:t>akutno zatajenje jetre</w:t>
            </w:r>
            <w:r w:rsidRPr="00280970">
              <w:rPr>
                <w:vertAlign w:val="superscript"/>
              </w:rPr>
              <w:t>2)</w:t>
            </w:r>
            <w:r w:rsidR="008E18F9" w:rsidRPr="00280970">
              <w:rPr>
                <w:vertAlign w:val="superscript"/>
              </w:rPr>
              <w:t>3</w:t>
            </w:r>
            <w:r w:rsidRPr="00280970">
              <w:rPr>
                <w:vertAlign w:val="superscript"/>
              </w:rPr>
              <w:t>)</w:t>
            </w:r>
          </w:p>
        </w:tc>
      </w:tr>
      <w:tr w:rsidR="00100394" w:rsidRPr="00280970" w14:paraId="721EB530" w14:textId="77777777" w:rsidTr="000A0597">
        <w:trPr>
          <w:cantSplit/>
          <w:jc w:val="center"/>
        </w:trPr>
        <w:tc>
          <w:tcPr>
            <w:tcW w:w="5000" w:type="pct"/>
            <w:gridSpan w:val="2"/>
          </w:tcPr>
          <w:p w14:paraId="5E3D5625" w14:textId="77777777" w:rsidR="00100394" w:rsidRPr="00280970" w:rsidRDefault="00100394" w:rsidP="00D206F5">
            <w:pPr>
              <w:pStyle w:val="NormalAgency"/>
              <w:keepNext/>
              <w:rPr>
                <w:b/>
                <w:szCs w:val="22"/>
              </w:rPr>
            </w:pPr>
            <w:r w:rsidRPr="00280970">
              <w:rPr>
                <w:b/>
                <w:szCs w:val="22"/>
              </w:rPr>
              <w:t>Opći poremećaji i reakcije na mjestu primjene</w:t>
            </w:r>
          </w:p>
        </w:tc>
      </w:tr>
      <w:tr w:rsidR="00100394" w:rsidRPr="00280970" w14:paraId="3DBFD759" w14:textId="77777777" w:rsidTr="000A0597">
        <w:trPr>
          <w:cantSplit/>
          <w:jc w:val="center"/>
        </w:trPr>
        <w:tc>
          <w:tcPr>
            <w:tcW w:w="1044" w:type="pct"/>
          </w:tcPr>
          <w:p w14:paraId="1F19E24F" w14:textId="77777777" w:rsidR="00100394" w:rsidRPr="00280970" w:rsidRDefault="00231740" w:rsidP="00D206F5">
            <w:pPr>
              <w:pStyle w:val="NormalAgency"/>
              <w:keepNext/>
              <w:jc w:val="center"/>
              <w:rPr>
                <w:bCs/>
                <w:szCs w:val="22"/>
              </w:rPr>
            </w:pPr>
            <w:r w:rsidRPr="00280970">
              <w:rPr>
                <w:bCs/>
                <w:szCs w:val="22"/>
              </w:rPr>
              <w:t>Često</w:t>
            </w:r>
          </w:p>
        </w:tc>
        <w:tc>
          <w:tcPr>
            <w:tcW w:w="3956" w:type="pct"/>
          </w:tcPr>
          <w:p w14:paraId="3F0BAB85" w14:textId="77777777" w:rsidR="00100394" w:rsidRPr="00280970" w:rsidRDefault="007C5F24" w:rsidP="00D206F5">
            <w:pPr>
              <w:pStyle w:val="NormalAgency"/>
              <w:keepNext/>
              <w:rPr>
                <w:bCs/>
                <w:szCs w:val="22"/>
              </w:rPr>
            </w:pPr>
            <w:r w:rsidRPr="00280970">
              <w:rPr>
                <w:bCs/>
                <w:szCs w:val="22"/>
              </w:rPr>
              <w:t>p</w:t>
            </w:r>
            <w:r w:rsidR="00100394" w:rsidRPr="00280970">
              <w:rPr>
                <w:bCs/>
                <w:szCs w:val="22"/>
              </w:rPr>
              <w:t>ireksija</w:t>
            </w:r>
          </w:p>
        </w:tc>
      </w:tr>
      <w:tr w:rsidR="009A0D51" w:rsidRPr="00280970" w14:paraId="19032B84" w14:textId="77777777" w:rsidTr="000A0597">
        <w:trPr>
          <w:cantSplit/>
          <w:jc w:val="center"/>
        </w:trPr>
        <w:tc>
          <w:tcPr>
            <w:tcW w:w="1044" w:type="pct"/>
          </w:tcPr>
          <w:p w14:paraId="5D62F9B6" w14:textId="63059AAD" w:rsidR="009A0D51" w:rsidRPr="00280970" w:rsidRDefault="009A0D51" w:rsidP="00D206F5">
            <w:pPr>
              <w:pStyle w:val="NormalAgency"/>
              <w:keepNext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Manje često</w:t>
            </w:r>
          </w:p>
        </w:tc>
        <w:tc>
          <w:tcPr>
            <w:tcW w:w="3956" w:type="pct"/>
          </w:tcPr>
          <w:p w14:paraId="391295A2" w14:textId="2D7D2329" w:rsidR="009A0D51" w:rsidRPr="00280970" w:rsidRDefault="009A0D51" w:rsidP="00D206F5">
            <w:pPr>
              <w:pStyle w:val="NormalAgency"/>
              <w:keepNext/>
              <w:rPr>
                <w:bCs/>
                <w:szCs w:val="22"/>
              </w:rPr>
            </w:pPr>
            <w:r>
              <w:rPr>
                <w:bCs/>
                <w:szCs w:val="22"/>
              </w:rPr>
              <w:t>reakcije povezane s infuzijom</w:t>
            </w:r>
          </w:p>
        </w:tc>
      </w:tr>
      <w:tr w:rsidR="00100394" w:rsidRPr="00280970" w14:paraId="59F84C59" w14:textId="77777777" w:rsidTr="000A0597">
        <w:trPr>
          <w:cantSplit/>
          <w:jc w:val="center"/>
        </w:trPr>
        <w:tc>
          <w:tcPr>
            <w:tcW w:w="5000" w:type="pct"/>
            <w:gridSpan w:val="2"/>
            <w:hideMark/>
          </w:tcPr>
          <w:p w14:paraId="03B5367F" w14:textId="77777777" w:rsidR="00100394" w:rsidRPr="00280970" w:rsidRDefault="00100394" w:rsidP="00D206F5">
            <w:pPr>
              <w:pStyle w:val="NormalAgency"/>
              <w:keepNext/>
              <w:rPr>
                <w:b/>
                <w:szCs w:val="22"/>
              </w:rPr>
            </w:pPr>
            <w:r w:rsidRPr="00280970">
              <w:rPr>
                <w:b/>
                <w:szCs w:val="22"/>
              </w:rPr>
              <w:t>Pretrage</w:t>
            </w:r>
          </w:p>
        </w:tc>
      </w:tr>
      <w:tr w:rsidR="00D14921" w:rsidRPr="00280970" w14:paraId="1DA9C5E6" w14:textId="77777777" w:rsidTr="000A0597">
        <w:trPr>
          <w:cantSplit/>
          <w:jc w:val="center"/>
        </w:trPr>
        <w:tc>
          <w:tcPr>
            <w:tcW w:w="1044" w:type="pct"/>
          </w:tcPr>
          <w:p w14:paraId="73698FE0" w14:textId="0E63AECE" w:rsidR="00D14921" w:rsidRPr="00280970" w:rsidRDefault="00D14921" w:rsidP="00D206F5">
            <w:pPr>
              <w:pStyle w:val="NormalAgency"/>
              <w:keepNext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Vrlo često</w:t>
            </w:r>
          </w:p>
        </w:tc>
        <w:tc>
          <w:tcPr>
            <w:tcW w:w="3956" w:type="pct"/>
          </w:tcPr>
          <w:p w14:paraId="33C1676E" w14:textId="022E6106" w:rsidR="00D14921" w:rsidRPr="00280970" w:rsidRDefault="005D3119" w:rsidP="00D206F5">
            <w:pPr>
              <w:pStyle w:val="NormalAgency"/>
              <w:keepNext/>
              <w:rPr>
                <w:szCs w:val="22"/>
              </w:rPr>
            </w:pPr>
            <w:r w:rsidRPr="00280970">
              <w:rPr>
                <w:szCs w:val="22"/>
              </w:rPr>
              <w:t>povišena razina</w:t>
            </w:r>
            <w:r w:rsidR="00D14921" w:rsidRPr="00280970">
              <w:rPr>
                <w:szCs w:val="22"/>
              </w:rPr>
              <w:t xml:space="preserve"> jetreni</w:t>
            </w:r>
            <w:r w:rsidRPr="00280970">
              <w:rPr>
                <w:szCs w:val="22"/>
              </w:rPr>
              <w:t>h</w:t>
            </w:r>
            <w:r w:rsidR="00D14921" w:rsidRPr="00280970">
              <w:rPr>
                <w:szCs w:val="22"/>
              </w:rPr>
              <w:t xml:space="preserve"> enzim</w:t>
            </w:r>
            <w:r w:rsidRPr="00280970">
              <w:rPr>
                <w:szCs w:val="22"/>
              </w:rPr>
              <w:t>a</w:t>
            </w:r>
            <w:r w:rsidR="008E18F9" w:rsidRPr="00280970">
              <w:rPr>
                <w:szCs w:val="22"/>
                <w:vertAlign w:val="superscript"/>
              </w:rPr>
              <w:t>5</w:t>
            </w:r>
            <w:r w:rsidR="009D2BD8" w:rsidRPr="00280970">
              <w:rPr>
                <w:szCs w:val="22"/>
                <w:vertAlign w:val="superscript"/>
              </w:rPr>
              <w:t>)</w:t>
            </w:r>
          </w:p>
        </w:tc>
      </w:tr>
      <w:tr w:rsidR="00D14921" w:rsidRPr="00280970" w14:paraId="3923662D" w14:textId="77777777" w:rsidTr="000A0597">
        <w:trPr>
          <w:cantSplit/>
          <w:jc w:val="center"/>
        </w:trPr>
        <w:tc>
          <w:tcPr>
            <w:tcW w:w="1044" w:type="pct"/>
          </w:tcPr>
          <w:p w14:paraId="1E6A2C93" w14:textId="50CCED2A" w:rsidR="00D14921" w:rsidRPr="00280970" w:rsidRDefault="00F44B5D" w:rsidP="00D206F5">
            <w:pPr>
              <w:pStyle w:val="NormalAgency"/>
              <w:keepNext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Često</w:t>
            </w:r>
          </w:p>
        </w:tc>
        <w:tc>
          <w:tcPr>
            <w:tcW w:w="3956" w:type="pct"/>
          </w:tcPr>
          <w:p w14:paraId="6A3CCA22" w14:textId="4494D692" w:rsidR="00D14921" w:rsidRPr="00280970" w:rsidRDefault="00F44B5D" w:rsidP="00D206F5">
            <w:pPr>
              <w:pStyle w:val="NormalAgency"/>
              <w:keepNext/>
              <w:rPr>
                <w:szCs w:val="22"/>
              </w:rPr>
            </w:pPr>
            <w:r w:rsidRPr="00280970">
              <w:rPr>
                <w:szCs w:val="22"/>
              </w:rPr>
              <w:t>povišene vrijednosti troponina</w:t>
            </w:r>
            <w:r w:rsidR="008E18F9" w:rsidRPr="00280970">
              <w:rPr>
                <w:szCs w:val="22"/>
                <w:vertAlign w:val="superscript"/>
              </w:rPr>
              <w:t>6</w:t>
            </w:r>
            <w:r w:rsidR="009D2BD8" w:rsidRPr="00280970">
              <w:rPr>
                <w:szCs w:val="22"/>
                <w:vertAlign w:val="superscript"/>
              </w:rPr>
              <w:t>)</w:t>
            </w:r>
          </w:p>
        </w:tc>
      </w:tr>
      <w:tr w:rsidR="00D01B49" w:rsidRPr="00280970" w14:paraId="21CFAFC0" w14:textId="77777777" w:rsidTr="000A0597">
        <w:trPr>
          <w:cantSplit/>
          <w:jc w:val="center"/>
        </w:trPr>
        <w:tc>
          <w:tcPr>
            <w:tcW w:w="5000" w:type="pct"/>
            <w:gridSpan w:val="2"/>
          </w:tcPr>
          <w:p w14:paraId="3FD7E2D9" w14:textId="142BC539" w:rsidR="00BA67B0" w:rsidRPr="00280970" w:rsidRDefault="00BA67B0" w:rsidP="00D01B49">
            <w:pPr>
              <w:pStyle w:val="NormalAgency"/>
              <w:rPr>
                <w:szCs w:val="22"/>
              </w:rPr>
            </w:pPr>
            <w:r w:rsidRPr="00280970">
              <w:rPr>
                <w:szCs w:val="22"/>
                <w:vertAlign w:val="superscript"/>
              </w:rPr>
              <w:t>1)</w:t>
            </w:r>
            <w:r w:rsidRPr="00280970">
              <w:rPr>
                <w:szCs w:val="22"/>
              </w:rPr>
              <w:t>Trombocitopenija uključuje trombocitopeniju i smanjeni broj trombocita.</w:t>
            </w:r>
          </w:p>
          <w:p w14:paraId="2A79E119" w14:textId="0266F1E4" w:rsidR="00D01B49" w:rsidRPr="00280970" w:rsidRDefault="00BA67B0" w:rsidP="00D01B49">
            <w:pPr>
              <w:pStyle w:val="NormalAgency"/>
              <w:rPr>
                <w:szCs w:val="22"/>
              </w:rPr>
            </w:pPr>
            <w:r w:rsidRPr="00280970">
              <w:rPr>
                <w:szCs w:val="22"/>
                <w:vertAlign w:val="superscript"/>
              </w:rPr>
              <w:t>2</w:t>
            </w:r>
            <w:r w:rsidR="00D01B49" w:rsidRPr="00280970">
              <w:rPr>
                <w:szCs w:val="22"/>
                <w:vertAlign w:val="superscript"/>
              </w:rPr>
              <w:t>)</w:t>
            </w:r>
            <w:r w:rsidR="00D01B49" w:rsidRPr="00280970">
              <w:rPr>
                <w:szCs w:val="22"/>
              </w:rPr>
              <w:t>Nuspojave povezane s liječenjem prijavljene izvan kliničkih ispitivanja</w:t>
            </w:r>
            <w:r w:rsidR="009D2BD8" w:rsidRPr="00280970">
              <w:rPr>
                <w:szCs w:val="22"/>
              </w:rPr>
              <w:t xml:space="preserve"> prije stavljanje lijeka u promet</w:t>
            </w:r>
            <w:r w:rsidR="00D01B49" w:rsidRPr="00280970">
              <w:rPr>
                <w:szCs w:val="22"/>
              </w:rPr>
              <w:t xml:space="preserve">, uključujući </w:t>
            </w:r>
            <w:r w:rsidR="005D3119" w:rsidRPr="00280970">
              <w:rPr>
                <w:szCs w:val="22"/>
              </w:rPr>
              <w:t>razdoblje</w:t>
            </w:r>
            <w:r w:rsidR="00D01B49" w:rsidRPr="00280970">
              <w:rPr>
                <w:szCs w:val="22"/>
              </w:rPr>
              <w:t xml:space="preserve"> nakon stavljanja lijeka u promet.</w:t>
            </w:r>
          </w:p>
          <w:p w14:paraId="7CFAE2FE" w14:textId="675592A2" w:rsidR="009D2BD8" w:rsidRPr="00280970" w:rsidRDefault="009D2BD8" w:rsidP="00D01B49">
            <w:pPr>
              <w:pStyle w:val="NormalAgency"/>
              <w:rPr>
                <w:szCs w:val="22"/>
              </w:rPr>
            </w:pPr>
            <w:r w:rsidRPr="00280970">
              <w:rPr>
                <w:szCs w:val="22"/>
                <w:vertAlign w:val="superscript"/>
              </w:rPr>
              <w:t>3)</w:t>
            </w:r>
            <w:r w:rsidR="008E18F9" w:rsidRPr="00280970">
              <w:rPr>
                <w:szCs w:val="22"/>
              </w:rPr>
              <w:t>Uključuje smrtne slučajeve.</w:t>
            </w:r>
          </w:p>
          <w:p w14:paraId="570FB068" w14:textId="03AC7CA1" w:rsidR="000C1A5C" w:rsidRPr="00280970" w:rsidRDefault="000C1A5C" w:rsidP="00100394">
            <w:pPr>
              <w:pStyle w:val="NormalAgency"/>
              <w:rPr>
                <w:szCs w:val="22"/>
              </w:rPr>
            </w:pPr>
            <w:r w:rsidRPr="00280970">
              <w:rPr>
                <w:szCs w:val="22"/>
                <w:vertAlign w:val="superscript"/>
              </w:rPr>
              <w:t>4)</w:t>
            </w:r>
            <w:r w:rsidR="00D01B49" w:rsidRPr="00280970">
              <w:rPr>
                <w:szCs w:val="22"/>
              </w:rPr>
              <w:t>Hepatotoksičnost uključuje</w:t>
            </w:r>
            <w:r w:rsidR="00C24152" w:rsidRPr="00280970">
              <w:rPr>
                <w:szCs w:val="22"/>
              </w:rPr>
              <w:t xml:space="preserve"> steatozu jetre i hipertransaminazemiju.</w:t>
            </w:r>
          </w:p>
          <w:p w14:paraId="1B708651" w14:textId="2CF1F780" w:rsidR="00D01B49" w:rsidRPr="00280970" w:rsidRDefault="008E18F9" w:rsidP="005E4022">
            <w:pPr>
              <w:pStyle w:val="NormalAgency"/>
              <w:rPr>
                <w:szCs w:val="22"/>
              </w:rPr>
            </w:pPr>
            <w:r w:rsidRPr="00280970">
              <w:rPr>
                <w:szCs w:val="22"/>
                <w:vertAlign w:val="superscript"/>
              </w:rPr>
              <w:t>5</w:t>
            </w:r>
            <w:r w:rsidR="000C1A5C" w:rsidRPr="00280970">
              <w:rPr>
                <w:szCs w:val="22"/>
                <w:vertAlign w:val="superscript"/>
              </w:rPr>
              <w:t>)</w:t>
            </w:r>
            <w:r w:rsidR="00C24152" w:rsidRPr="00280970">
              <w:rPr>
                <w:szCs w:val="22"/>
              </w:rPr>
              <w:t>Povišeni jetreni enzimi uključuju: povišenu</w:t>
            </w:r>
            <w:r w:rsidR="005D3119" w:rsidRPr="00280970">
              <w:rPr>
                <w:szCs w:val="22"/>
              </w:rPr>
              <w:t xml:space="preserve"> razinu</w:t>
            </w:r>
            <w:r w:rsidR="00C24152" w:rsidRPr="00280970">
              <w:rPr>
                <w:szCs w:val="22"/>
              </w:rPr>
              <w:t xml:space="preserve"> alanin aminotransferaz</w:t>
            </w:r>
            <w:r w:rsidR="005D3119" w:rsidRPr="00280970">
              <w:rPr>
                <w:szCs w:val="22"/>
              </w:rPr>
              <w:t>e</w:t>
            </w:r>
            <w:r w:rsidR="00565CBB" w:rsidRPr="00280970">
              <w:rPr>
                <w:szCs w:val="22"/>
              </w:rPr>
              <w:t>, povišen</w:t>
            </w:r>
            <w:r w:rsidR="005D3119" w:rsidRPr="00280970">
              <w:rPr>
                <w:szCs w:val="22"/>
              </w:rPr>
              <w:t>u razinu</w:t>
            </w:r>
            <w:r w:rsidR="00565CBB" w:rsidRPr="00280970">
              <w:rPr>
                <w:szCs w:val="22"/>
              </w:rPr>
              <w:t xml:space="preserve"> amonijak</w:t>
            </w:r>
            <w:r w:rsidR="005D3119" w:rsidRPr="00280970">
              <w:rPr>
                <w:szCs w:val="22"/>
              </w:rPr>
              <w:t>a</w:t>
            </w:r>
            <w:r w:rsidR="00565CBB" w:rsidRPr="00280970">
              <w:rPr>
                <w:szCs w:val="22"/>
              </w:rPr>
              <w:t xml:space="preserve">, povišenu </w:t>
            </w:r>
            <w:r w:rsidR="005D3119" w:rsidRPr="00280970">
              <w:rPr>
                <w:szCs w:val="22"/>
              </w:rPr>
              <w:t xml:space="preserve">razinu </w:t>
            </w:r>
            <w:r w:rsidR="00565CBB" w:rsidRPr="00280970">
              <w:rPr>
                <w:szCs w:val="22"/>
              </w:rPr>
              <w:t>aspartat aminotransferaz</w:t>
            </w:r>
            <w:r w:rsidR="005D3119" w:rsidRPr="00280970">
              <w:rPr>
                <w:szCs w:val="22"/>
              </w:rPr>
              <w:t>e</w:t>
            </w:r>
            <w:r w:rsidR="00565CBB" w:rsidRPr="00280970">
              <w:rPr>
                <w:szCs w:val="22"/>
              </w:rPr>
              <w:t>, povišenu</w:t>
            </w:r>
            <w:r w:rsidR="005D3119" w:rsidRPr="00280970">
              <w:rPr>
                <w:szCs w:val="22"/>
              </w:rPr>
              <w:t xml:space="preserve"> razinu</w:t>
            </w:r>
            <w:r w:rsidR="00565CBB" w:rsidRPr="00280970">
              <w:rPr>
                <w:szCs w:val="22"/>
              </w:rPr>
              <w:t xml:space="preserve"> gama</w:t>
            </w:r>
            <w:r w:rsidR="005A1901" w:rsidRPr="00280970">
              <w:rPr>
                <w:szCs w:val="22"/>
              </w:rPr>
              <w:t xml:space="preserve"> </w:t>
            </w:r>
            <w:r w:rsidR="00565CBB" w:rsidRPr="00280970">
              <w:rPr>
                <w:szCs w:val="22"/>
              </w:rPr>
              <w:t>glutamiltransferaz</w:t>
            </w:r>
            <w:r w:rsidR="005D3119" w:rsidRPr="00280970">
              <w:rPr>
                <w:szCs w:val="22"/>
              </w:rPr>
              <w:t>e</w:t>
            </w:r>
            <w:r w:rsidR="00565CBB" w:rsidRPr="00280970">
              <w:rPr>
                <w:szCs w:val="22"/>
              </w:rPr>
              <w:t>, p</w:t>
            </w:r>
            <w:r w:rsidR="00874A61" w:rsidRPr="00280970">
              <w:rPr>
                <w:szCs w:val="22"/>
              </w:rPr>
              <w:t>ovišen</w:t>
            </w:r>
            <w:r w:rsidR="005D3119" w:rsidRPr="00280970">
              <w:rPr>
                <w:szCs w:val="22"/>
              </w:rPr>
              <w:t>u razinu</w:t>
            </w:r>
            <w:r w:rsidR="00874A61" w:rsidRPr="00280970">
              <w:rPr>
                <w:szCs w:val="22"/>
              </w:rPr>
              <w:t xml:space="preserve"> jetren</w:t>
            </w:r>
            <w:r w:rsidR="005D3119" w:rsidRPr="00280970">
              <w:rPr>
                <w:szCs w:val="22"/>
              </w:rPr>
              <w:t>ih</w:t>
            </w:r>
            <w:r w:rsidR="00874A61" w:rsidRPr="00280970">
              <w:rPr>
                <w:szCs w:val="22"/>
              </w:rPr>
              <w:t xml:space="preserve"> enzim</w:t>
            </w:r>
            <w:r w:rsidR="005D3119" w:rsidRPr="00280970">
              <w:rPr>
                <w:szCs w:val="22"/>
              </w:rPr>
              <w:t>a</w:t>
            </w:r>
            <w:r w:rsidR="00874A61" w:rsidRPr="00280970">
              <w:rPr>
                <w:szCs w:val="22"/>
              </w:rPr>
              <w:t xml:space="preserve">, </w:t>
            </w:r>
            <w:r w:rsidR="005E4022" w:rsidRPr="00280970">
              <w:rPr>
                <w:szCs w:val="22"/>
              </w:rPr>
              <w:t>povišene vrijednosti u laboratorijskim pretragama funkcije jetre</w:t>
            </w:r>
            <w:r w:rsidR="00565CBB" w:rsidRPr="00280970">
              <w:rPr>
                <w:szCs w:val="22"/>
              </w:rPr>
              <w:t xml:space="preserve"> i povišene</w:t>
            </w:r>
            <w:r w:rsidR="005D3119" w:rsidRPr="00280970">
              <w:rPr>
                <w:szCs w:val="22"/>
              </w:rPr>
              <w:t xml:space="preserve"> razine</w:t>
            </w:r>
            <w:r w:rsidR="00565CBB" w:rsidRPr="00280970">
              <w:rPr>
                <w:szCs w:val="22"/>
              </w:rPr>
              <w:t xml:space="preserve"> transaminaz</w:t>
            </w:r>
            <w:r w:rsidR="005D3119" w:rsidRPr="00280970">
              <w:rPr>
                <w:szCs w:val="22"/>
              </w:rPr>
              <w:t>a</w:t>
            </w:r>
            <w:r w:rsidR="00565CBB" w:rsidRPr="00280970">
              <w:rPr>
                <w:szCs w:val="22"/>
              </w:rPr>
              <w:t>.</w:t>
            </w:r>
          </w:p>
          <w:p w14:paraId="1BCCFB41" w14:textId="68DEC4D7" w:rsidR="00565CBB" w:rsidRPr="00280970" w:rsidRDefault="008E18F9" w:rsidP="007957AC">
            <w:pPr>
              <w:pStyle w:val="NormalAgency"/>
              <w:rPr>
                <w:szCs w:val="22"/>
              </w:rPr>
            </w:pPr>
            <w:r w:rsidRPr="00280970">
              <w:rPr>
                <w:szCs w:val="22"/>
                <w:vertAlign w:val="superscript"/>
              </w:rPr>
              <w:t>6</w:t>
            </w:r>
            <w:r w:rsidR="000C1A5C" w:rsidRPr="00280970">
              <w:rPr>
                <w:szCs w:val="22"/>
                <w:vertAlign w:val="superscript"/>
              </w:rPr>
              <w:t>)</w:t>
            </w:r>
            <w:r w:rsidR="00565CBB" w:rsidRPr="00280970">
              <w:rPr>
                <w:szCs w:val="22"/>
              </w:rPr>
              <w:t>Povišene vrijednosti troponina uključuju povišen</w:t>
            </w:r>
            <w:r w:rsidR="005D3119" w:rsidRPr="00280970">
              <w:rPr>
                <w:szCs w:val="22"/>
              </w:rPr>
              <w:t>u vrijednost</w:t>
            </w:r>
            <w:r w:rsidR="00565CBB" w:rsidRPr="00280970">
              <w:rPr>
                <w:szCs w:val="22"/>
              </w:rPr>
              <w:t xml:space="preserve"> troponin</w:t>
            </w:r>
            <w:r w:rsidR="005D3119" w:rsidRPr="00280970">
              <w:rPr>
                <w:szCs w:val="22"/>
              </w:rPr>
              <w:t>a</w:t>
            </w:r>
            <w:r w:rsidR="00BA67B0" w:rsidRPr="00280970">
              <w:rPr>
                <w:szCs w:val="22"/>
              </w:rPr>
              <w:t>, povišen</w:t>
            </w:r>
            <w:r w:rsidR="005D3119" w:rsidRPr="00280970">
              <w:rPr>
                <w:szCs w:val="22"/>
              </w:rPr>
              <w:t>u vrijednost</w:t>
            </w:r>
            <w:r w:rsidR="00BA67B0" w:rsidRPr="00280970">
              <w:rPr>
                <w:szCs w:val="22"/>
              </w:rPr>
              <w:t xml:space="preserve"> troponin</w:t>
            </w:r>
            <w:r w:rsidR="005D3119" w:rsidRPr="00280970">
              <w:rPr>
                <w:szCs w:val="22"/>
              </w:rPr>
              <w:t>a</w:t>
            </w:r>
            <w:r w:rsidR="00BB63E4" w:rsidRPr="00280970">
              <w:rPr>
                <w:szCs w:val="22"/>
              </w:rPr>
              <w:t> </w:t>
            </w:r>
            <w:r w:rsidR="00BA67B0" w:rsidRPr="00280970">
              <w:rPr>
                <w:szCs w:val="22"/>
              </w:rPr>
              <w:t>T</w:t>
            </w:r>
            <w:r w:rsidR="00565CBB" w:rsidRPr="00280970">
              <w:rPr>
                <w:szCs w:val="22"/>
              </w:rPr>
              <w:t xml:space="preserve"> i povišen</w:t>
            </w:r>
            <w:r w:rsidR="005D3119" w:rsidRPr="00280970">
              <w:rPr>
                <w:szCs w:val="22"/>
              </w:rPr>
              <w:t>u vrijednost</w:t>
            </w:r>
            <w:r w:rsidR="00565CBB" w:rsidRPr="00280970">
              <w:rPr>
                <w:szCs w:val="22"/>
              </w:rPr>
              <w:t xml:space="preserve"> troponin</w:t>
            </w:r>
            <w:r w:rsidR="005D3119" w:rsidRPr="00280970">
              <w:rPr>
                <w:szCs w:val="22"/>
              </w:rPr>
              <w:t>a</w:t>
            </w:r>
            <w:r w:rsidR="00565CBB" w:rsidRPr="00280970">
              <w:rPr>
                <w:szCs w:val="22"/>
              </w:rPr>
              <w:t> I</w:t>
            </w:r>
            <w:r w:rsidR="00BA67B0" w:rsidRPr="00280970">
              <w:rPr>
                <w:szCs w:val="22"/>
              </w:rPr>
              <w:t xml:space="preserve"> (prijavljeno izvan kliničkih ispitivanja, uključujući </w:t>
            </w:r>
            <w:r w:rsidR="005D3119" w:rsidRPr="00280970">
              <w:rPr>
                <w:szCs w:val="22"/>
              </w:rPr>
              <w:t xml:space="preserve">razdoblje </w:t>
            </w:r>
            <w:r w:rsidR="00BA67B0" w:rsidRPr="00280970">
              <w:rPr>
                <w:szCs w:val="22"/>
              </w:rPr>
              <w:t>nakon stavljanja lijeka u promet)</w:t>
            </w:r>
            <w:r w:rsidR="00565CBB" w:rsidRPr="00280970">
              <w:rPr>
                <w:szCs w:val="22"/>
              </w:rPr>
              <w:t>.</w:t>
            </w:r>
          </w:p>
        </w:tc>
      </w:tr>
    </w:tbl>
    <w:p w14:paraId="55B5E432" w14:textId="77777777" w:rsidR="00346E63" w:rsidRPr="00280970" w:rsidRDefault="00346E63" w:rsidP="001B0F65">
      <w:pPr>
        <w:pStyle w:val="NormalAgency"/>
        <w:rPr>
          <w:szCs w:val="22"/>
        </w:rPr>
      </w:pPr>
    </w:p>
    <w:p w14:paraId="3E003478" w14:textId="77777777" w:rsidR="001B0F65" w:rsidRPr="00280970" w:rsidRDefault="001B0F65" w:rsidP="00C56E8B">
      <w:pPr>
        <w:pStyle w:val="NormalAgency"/>
        <w:keepNext/>
        <w:rPr>
          <w:szCs w:val="22"/>
          <w:u w:val="single"/>
        </w:rPr>
      </w:pPr>
      <w:r w:rsidRPr="00280970">
        <w:rPr>
          <w:szCs w:val="22"/>
          <w:u w:val="single"/>
        </w:rPr>
        <w:t>Opis odabranih nuspojava</w:t>
      </w:r>
    </w:p>
    <w:p w14:paraId="28E9C56C" w14:textId="77777777" w:rsidR="001B0F65" w:rsidRPr="00280970" w:rsidRDefault="001B0F65" w:rsidP="00C56E8B">
      <w:pPr>
        <w:pStyle w:val="NormalAgency"/>
        <w:keepNext/>
        <w:rPr>
          <w:szCs w:val="22"/>
        </w:rPr>
      </w:pPr>
    </w:p>
    <w:p w14:paraId="2B47944E" w14:textId="77777777" w:rsidR="001B0F65" w:rsidRPr="00280970" w:rsidRDefault="001B0F65" w:rsidP="00C56E8B">
      <w:pPr>
        <w:pStyle w:val="NormalAgency"/>
        <w:keepNext/>
        <w:rPr>
          <w:i/>
          <w:szCs w:val="22"/>
        </w:rPr>
      </w:pPr>
      <w:r w:rsidRPr="00280970">
        <w:rPr>
          <w:i/>
          <w:szCs w:val="22"/>
        </w:rPr>
        <w:t>Poremećaji jetre i žuči</w:t>
      </w:r>
    </w:p>
    <w:p w14:paraId="74114688" w14:textId="024BF0A5" w:rsidR="009862E2" w:rsidRPr="00280970" w:rsidRDefault="009862E2" w:rsidP="00980F9A">
      <w:pPr>
        <w:rPr>
          <w:szCs w:val="22"/>
        </w:rPr>
      </w:pPr>
      <w:r w:rsidRPr="00280970">
        <w:rPr>
          <w:szCs w:val="22"/>
        </w:rPr>
        <w:t xml:space="preserve">U </w:t>
      </w:r>
      <w:r w:rsidR="0050318D">
        <w:rPr>
          <w:szCs w:val="22"/>
        </w:rPr>
        <w:t>programu kliničkog razvoja (vidjeti dio 5.1)</w:t>
      </w:r>
      <w:r w:rsidRPr="00280970">
        <w:rPr>
          <w:szCs w:val="22"/>
        </w:rPr>
        <w:t>, p</w:t>
      </w:r>
      <w:r w:rsidR="001B0F65" w:rsidRPr="00280970">
        <w:rPr>
          <w:szCs w:val="22"/>
        </w:rPr>
        <w:t>ovišene</w:t>
      </w:r>
      <w:r w:rsidR="004D0B7E" w:rsidRPr="00280970">
        <w:rPr>
          <w:szCs w:val="22"/>
        </w:rPr>
        <w:t xml:space="preserve"> razine</w:t>
      </w:r>
      <w:r w:rsidR="001B0F65" w:rsidRPr="00280970">
        <w:rPr>
          <w:szCs w:val="22"/>
        </w:rPr>
        <w:t xml:space="preserve"> transaminaz</w:t>
      </w:r>
      <w:r w:rsidR="004D0B7E" w:rsidRPr="00280970">
        <w:rPr>
          <w:szCs w:val="22"/>
        </w:rPr>
        <w:t>a</w:t>
      </w:r>
      <w:r w:rsidR="001B0F65" w:rsidRPr="00280970">
        <w:rPr>
          <w:szCs w:val="22"/>
        </w:rPr>
        <w:t xml:space="preserve"> </w:t>
      </w:r>
      <w:r w:rsidR="00D8618E" w:rsidRPr="00280970">
        <w:t>&gt;</w:t>
      </w:r>
      <w:r w:rsidR="009E1543" w:rsidRPr="00280970">
        <w:t> </w:t>
      </w:r>
      <w:r w:rsidR="00100394" w:rsidRPr="00280970">
        <w:rPr>
          <w:szCs w:val="22"/>
        </w:rPr>
        <w:t>2</w:t>
      </w:r>
      <w:r w:rsidR="009E1543" w:rsidRPr="00280970">
        <w:rPr>
          <w:szCs w:val="22"/>
        </w:rPr>
        <w:t> </w:t>
      </w:r>
      <w:r w:rsidR="00D8618E" w:rsidRPr="00280970">
        <w:t>×</w:t>
      </w:r>
      <w:r w:rsidR="009E1543" w:rsidRPr="00280970">
        <w:t> </w:t>
      </w:r>
      <w:r w:rsidR="00100394" w:rsidRPr="00280970">
        <w:rPr>
          <w:szCs w:val="22"/>
        </w:rPr>
        <w:t xml:space="preserve">GGN </w:t>
      </w:r>
      <w:r w:rsidRPr="00280970">
        <w:rPr>
          <w:szCs w:val="22"/>
        </w:rPr>
        <w:t xml:space="preserve">(i u nekim slučajevima </w:t>
      </w:r>
      <w:r w:rsidRPr="00280970">
        <w:t>&gt; </w:t>
      </w:r>
      <w:r w:rsidRPr="00280970">
        <w:rPr>
          <w:szCs w:val="22"/>
        </w:rPr>
        <w:t>20 </w:t>
      </w:r>
      <w:r w:rsidRPr="00280970">
        <w:t>× </w:t>
      </w:r>
      <w:r w:rsidRPr="00280970">
        <w:rPr>
          <w:szCs w:val="22"/>
        </w:rPr>
        <w:t xml:space="preserve">GGN) </w:t>
      </w:r>
      <w:r w:rsidR="00874A61" w:rsidRPr="00280970">
        <w:rPr>
          <w:szCs w:val="22"/>
        </w:rPr>
        <w:t>zapažene</w:t>
      </w:r>
      <w:r w:rsidR="001B0F65" w:rsidRPr="00280970">
        <w:rPr>
          <w:szCs w:val="22"/>
        </w:rPr>
        <w:t xml:space="preserve"> su u </w:t>
      </w:r>
      <w:r w:rsidR="00874A61" w:rsidRPr="00280970">
        <w:rPr>
          <w:szCs w:val="22"/>
        </w:rPr>
        <w:t>31</w:t>
      </w:r>
      <w:r w:rsidR="00100394" w:rsidRPr="00280970">
        <w:rPr>
          <w:szCs w:val="22"/>
        </w:rPr>
        <w:t>%</w:t>
      </w:r>
      <w:r w:rsidR="001B0F65" w:rsidRPr="00280970">
        <w:rPr>
          <w:szCs w:val="22"/>
        </w:rPr>
        <w:t xml:space="preserve"> bolesnika liječenih preporučenom dozom.</w:t>
      </w:r>
      <w:r w:rsidR="003123DE" w:rsidRPr="00280970">
        <w:rPr>
          <w:szCs w:val="22"/>
        </w:rPr>
        <w:t xml:space="preserve"> </w:t>
      </w:r>
      <w:r w:rsidR="00E15B17" w:rsidRPr="00280970">
        <w:rPr>
          <w:szCs w:val="22"/>
        </w:rPr>
        <w:t>Ovi bolesnici bili su klinički asimptomatski i nitko od njih nije imao klinički značajn</w:t>
      </w:r>
      <w:r w:rsidR="00A21F89" w:rsidRPr="00280970">
        <w:rPr>
          <w:szCs w:val="22"/>
        </w:rPr>
        <w:t>o povišenje</w:t>
      </w:r>
      <w:r w:rsidR="00E15B17" w:rsidRPr="00280970">
        <w:rPr>
          <w:szCs w:val="22"/>
        </w:rPr>
        <w:t xml:space="preserve"> </w:t>
      </w:r>
      <w:r w:rsidR="004D0B7E" w:rsidRPr="00280970">
        <w:rPr>
          <w:szCs w:val="22"/>
        </w:rPr>
        <w:t xml:space="preserve">razine </w:t>
      </w:r>
      <w:r w:rsidR="00E15B17" w:rsidRPr="00280970">
        <w:rPr>
          <w:szCs w:val="22"/>
        </w:rPr>
        <w:t xml:space="preserve">bilirubina. </w:t>
      </w:r>
      <w:r w:rsidR="00E15B17" w:rsidRPr="00280970">
        <w:rPr>
          <w:szCs w:val="22"/>
        </w:rPr>
        <w:lastRenderedPageBreak/>
        <w:t xml:space="preserve">Povišenja </w:t>
      </w:r>
      <w:r w:rsidR="00DD3398" w:rsidRPr="00280970">
        <w:rPr>
          <w:szCs w:val="22"/>
        </w:rPr>
        <w:t xml:space="preserve">razina </w:t>
      </w:r>
      <w:r w:rsidR="00E15B17" w:rsidRPr="00280970">
        <w:rPr>
          <w:szCs w:val="22"/>
        </w:rPr>
        <w:t>serumskih transaminaza uglavnom su se povukla</w:t>
      </w:r>
      <w:r w:rsidR="00F01220" w:rsidRPr="00280970">
        <w:rPr>
          <w:szCs w:val="22"/>
        </w:rPr>
        <w:t xml:space="preserve"> uz liječenje prednizolonom i bolesnici su se oporavili bez kliničkih posljedica (vidjeti dijelove 4.2 i 4.4).</w:t>
      </w:r>
    </w:p>
    <w:p w14:paraId="55CBB336" w14:textId="77777777" w:rsidR="009862E2" w:rsidRPr="00280970" w:rsidRDefault="009862E2" w:rsidP="00980F9A">
      <w:pPr>
        <w:rPr>
          <w:szCs w:val="22"/>
        </w:rPr>
      </w:pPr>
    </w:p>
    <w:p w14:paraId="48F36CCD" w14:textId="109E8BA8" w:rsidR="001B0F65" w:rsidRPr="00ED3849" w:rsidRDefault="0050318D" w:rsidP="00980F9A">
      <w:pPr>
        <w:rPr>
          <w:szCs w:val="22"/>
        </w:rPr>
      </w:pPr>
      <w:r>
        <w:rPr>
          <w:szCs w:val="22"/>
        </w:rPr>
        <w:t>N</w:t>
      </w:r>
      <w:r w:rsidR="00EA252C" w:rsidRPr="00280970">
        <w:rPr>
          <w:szCs w:val="22"/>
        </w:rPr>
        <w:t xml:space="preserve">akon stavljanja lijeka u promet postojale su prijave </w:t>
      </w:r>
      <w:r w:rsidR="00C1435A" w:rsidRPr="00280970">
        <w:rPr>
          <w:szCs w:val="22"/>
        </w:rPr>
        <w:t>o razvoju</w:t>
      </w:r>
      <w:r w:rsidR="00EA252C" w:rsidRPr="00280970">
        <w:rPr>
          <w:szCs w:val="22"/>
        </w:rPr>
        <w:t xml:space="preserve"> znakov</w:t>
      </w:r>
      <w:r w:rsidR="00C1435A" w:rsidRPr="00280970">
        <w:rPr>
          <w:szCs w:val="22"/>
        </w:rPr>
        <w:t>a</w:t>
      </w:r>
      <w:r w:rsidR="00EA252C" w:rsidRPr="00280970">
        <w:rPr>
          <w:szCs w:val="22"/>
        </w:rPr>
        <w:t xml:space="preserve"> i simptom</w:t>
      </w:r>
      <w:r w:rsidR="00C1435A" w:rsidRPr="00280970">
        <w:rPr>
          <w:szCs w:val="22"/>
        </w:rPr>
        <w:t>a</w:t>
      </w:r>
      <w:r w:rsidR="00EA252C" w:rsidRPr="00280970">
        <w:rPr>
          <w:szCs w:val="22"/>
        </w:rPr>
        <w:t xml:space="preserve"> akutnog zatajenja jetre </w:t>
      </w:r>
      <w:r w:rsidR="00DD3398" w:rsidRPr="00280970">
        <w:rPr>
          <w:szCs w:val="22"/>
        </w:rPr>
        <w:t xml:space="preserve">u djece </w:t>
      </w:r>
      <w:r w:rsidR="00EA252C" w:rsidRPr="00280970">
        <w:rPr>
          <w:szCs w:val="22"/>
        </w:rPr>
        <w:t xml:space="preserve">(npr. </w:t>
      </w:r>
      <w:r w:rsidR="00C1435A" w:rsidRPr="00280970">
        <w:rPr>
          <w:szCs w:val="22"/>
        </w:rPr>
        <w:t>ž</w:t>
      </w:r>
      <w:r w:rsidR="00EA252C" w:rsidRPr="00280970">
        <w:rPr>
          <w:szCs w:val="22"/>
        </w:rPr>
        <w:t xml:space="preserve">utica, koagulopatija, </w:t>
      </w:r>
      <w:r w:rsidR="00EA252C" w:rsidRPr="00ED3849">
        <w:rPr>
          <w:szCs w:val="22"/>
        </w:rPr>
        <w:t xml:space="preserve">encefalopatija) </w:t>
      </w:r>
      <w:r w:rsidR="00FC6305" w:rsidRPr="00ED3849">
        <w:rPr>
          <w:szCs w:val="22"/>
        </w:rPr>
        <w:t>uobičajeno</w:t>
      </w:r>
      <w:r w:rsidR="0021104C" w:rsidRPr="00ED3849">
        <w:rPr>
          <w:szCs w:val="22"/>
        </w:rPr>
        <w:t xml:space="preserve"> </w:t>
      </w:r>
      <w:r w:rsidR="00EA252C" w:rsidRPr="00ED3849">
        <w:rPr>
          <w:szCs w:val="22"/>
        </w:rPr>
        <w:t xml:space="preserve">unutar 2 mjeseca od liječenja onasemnogen abeparvovekom, unatoč </w:t>
      </w:r>
      <w:r w:rsidR="002F6287" w:rsidRPr="00ED3849">
        <w:rPr>
          <w:szCs w:val="22"/>
        </w:rPr>
        <w:t>primjeni</w:t>
      </w:r>
      <w:r w:rsidR="00EA252C" w:rsidRPr="00ED3849">
        <w:rPr>
          <w:szCs w:val="22"/>
        </w:rPr>
        <w:t xml:space="preserve"> kortikosteroida prije i nakon infuzije. </w:t>
      </w:r>
      <w:r w:rsidR="0021104C" w:rsidRPr="00ED3849">
        <w:rPr>
          <w:szCs w:val="22"/>
        </w:rPr>
        <w:t>Prijavljeni su slučajevi akutnog zataj</w:t>
      </w:r>
      <w:r w:rsidR="00F86431" w:rsidRPr="00ED3849">
        <w:rPr>
          <w:szCs w:val="22"/>
        </w:rPr>
        <w:t>e</w:t>
      </w:r>
      <w:r w:rsidR="0021104C" w:rsidRPr="00ED3849">
        <w:rPr>
          <w:szCs w:val="22"/>
        </w:rPr>
        <w:t>nje jetre sa smrtnim ishodom.</w:t>
      </w:r>
    </w:p>
    <w:p w14:paraId="3DA1CF36" w14:textId="77777777" w:rsidR="00100394" w:rsidRPr="00ED3849" w:rsidRDefault="00100394" w:rsidP="00100394">
      <w:pPr>
        <w:pStyle w:val="NormalAgency"/>
        <w:rPr>
          <w:szCs w:val="22"/>
        </w:rPr>
      </w:pPr>
    </w:p>
    <w:p w14:paraId="5EAA7F37" w14:textId="1B7A87A8" w:rsidR="007172D6" w:rsidRPr="00ED3849" w:rsidRDefault="007172D6" w:rsidP="003B7C4D">
      <w:r w:rsidRPr="00ED3849">
        <w:t xml:space="preserve">U ispitivanju (COAV101A12306) koje je uključivalo 24 djece tjelesne težine </w:t>
      </w:r>
      <w:r w:rsidR="00AD6DF4">
        <w:t xml:space="preserve">od </w:t>
      </w:r>
      <w:r w:rsidRPr="00ED3849">
        <w:t xml:space="preserve">≥ 8,5 kg do ≤ 21 kg (starosti otprilike </w:t>
      </w:r>
      <w:r w:rsidR="00AD6DF4">
        <w:t xml:space="preserve">od </w:t>
      </w:r>
      <w:r w:rsidRPr="00ED3849">
        <w:t>1,5 do 9 godina; 21 ih je prekinulo prethodno liječenje</w:t>
      </w:r>
      <w:r w:rsidR="00FA6F9A" w:rsidRPr="00ED3849">
        <w:t xml:space="preserve"> SMA</w:t>
      </w:r>
      <w:r w:rsidRPr="00ED3849">
        <w:t xml:space="preserve">) </w:t>
      </w:r>
      <w:r w:rsidR="00B51F17" w:rsidRPr="00ED3849">
        <w:t>povišene</w:t>
      </w:r>
      <w:r w:rsidRPr="00ED3849">
        <w:t xml:space="preserve"> transamina</w:t>
      </w:r>
      <w:r w:rsidR="00B51F17" w:rsidRPr="00ED3849">
        <w:t>ze bile su uočene u</w:t>
      </w:r>
      <w:r w:rsidRPr="00ED3849">
        <w:t xml:space="preserve"> 23 o</w:t>
      </w:r>
      <w:r w:rsidR="00B51F17" w:rsidRPr="00ED3849">
        <w:t>d</w:t>
      </w:r>
      <w:r w:rsidRPr="00ED3849">
        <w:t xml:space="preserve"> 24 </w:t>
      </w:r>
      <w:r w:rsidR="00B51F17" w:rsidRPr="00ED3849">
        <w:t>bolesnika</w:t>
      </w:r>
      <w:r w:rsidRPr="00ED3849">
        <w:t xml:space="preserve">. </w:t>
      </w:r>
      <w:r w:rsidR="00B51F17" w:rsidRPr="00ED3849">
        <w:t xml:space="preserve">Bolesnici su bili asimptomatski te nisu imali povišeni </w:t>
      </w:r>
      <w:r w:rsidRPr="00ED3849">
        <w:t xml:space="preserve">bilirubin. </w:t>
      </w:r>
      <w:r w:rsidR="00B51F17" w:rsidRPr="00ED3849">
        <w:t>Povišenja</w:t>
      </w:r>
      <w:r w:rsidRPr="00ED3849">
        <w:t xml:space="preserve"> AST</w:t>
      </w:r>
      <w:r w:rsidR="00B51F17" w:rsidRPr="00ED3849">
        <w:noBreakHyphen/>
        <w:t>a</w:t>
      </w:r>
      <w:r w:rsidRPr="00ED3849">
        <w:t xml:space="preserve"> </w:t>
      </w:r>
      <w:r w:rsidR="00B51F17" w:rsidRPr="00ED3849">
        <w:t>i</w:t>
      </w:r>
      <w:r w:rsidRPr="00ED3849">
        <w:t xml:space="preserve"> ALT</w:t>
      </w:r>
      <w:r w:rsidR="00B51F17" w:rsidRPr="00ED3849">
        <w:noBreakHyphen/>
        <w:t>a su lije</w:t>
      </w:r>
      <w:r w:rsidR="003E320D" w:rsidRPr="00ED3849">
        <w:t>č</w:t>
      </w:r>
      <w:r w:rsidR="00B51F17" w:rsidRPr="00ED3849">
        <w:t>ena</w:t>
      </w:r>
      <w:r w:rsidRPr="00ED3849">
        <w:t xml:space="preserve"> </w:t>
      </w:r>
      <w:r w:rsidR="003E320D" w:rsidRPr="00ED3849">
        <w:t>primjenom kortikosteroida, obično kroz dulje vrijeme</w:t>
      </w:r>
      <w:r w:rsidRPr="00ED3849">
        <w:t xml:space="preserve"> (</w:t>
      </w:r>
      <w:r w:rsidR="003E320D" w:rsidRPr="00ED3849">
        <w:t xml:space="preserve">u </w:t>
      </w:r>
      <w:r w:rsidRPr="00ED3849">
        <w:t>26</w:t>
      </w:r>
      <w:r w:rsidR="003E320D" w:rsidRPr="00ED3849">
        <w:t>. tjednu</w:t>
      </w:r>
      <w:r w:rsidRPr="00ED3849">
        <w:t xml:space="preserve"> 17 </w:t>
      </w:r>
      <w:r w:rsidR="00340AE3" w:rsidRPr="00ED3849">
        <w:t xml:space="preserve">bolesnika je i dalje primalo </w:t>
      </w:r>
      <w:r w:rsidRPr="00ED3849">
        <w:t>predni</w:t>
      </w:r>
      <w:r w:rsidR="00340AE3" w:rsidRPr="00ED3849">
        <w:t>zolon</w:t>
      </w:r>
      <w:r w:rsidRPr="00ED3849">
        <w:t xml:space="preserve">, </w:t>
      </w:r>
      <w:r w:rsidR="00E47B7E" w:rsidRPr="00ED3849">
        <w:t xml:space="preserve">a </w:t>
      </w:r>
      <w:r w:rsidR="00340AE3" w:rsidRPr="00ED3849">
        <w:t xml:space="preserve">u </w:t>
      </w:r>
      <w:r w:rsidRPr="00ED3849">
        <w:t>52</w:t>
      </w:r>
      <w:r w:rsidR="00E47B7E" w:rsidRPr="00ED3849">
        <w:t>.</w:t>
      </w:r>
      <w:r w:rsidR="00340AE3" w:rsidRPr="00ED3849">
        <w:t> tjednu</w:t>
      </w:r>
      <w:r w:rsidRPr="00ED3849">
        <w:t xml:space="preserve"> 6 </w:t>
      </w:r>
      <w:r w:rsidR="00340AE3" w:rsidRPr="00ED3849">
        <w:t xml:space="preserve">bolesnika je i dalje primalo </w:t>
      </w:r>
      <w:r w:rsidRPr="00ED3849">
        <w:t>predni</w:t>
      </w:r>
      <w:r w:rsidR="00340AE3" w:rsidRPr="00ED3849">
        <w:t>zolon</w:t>
      </w:r>
      <w:r w:rsidRPr="00ED3849">
        <w:t xml:space="preserve">) </w:t>
      </w:r>
      <w:r w:rsidR="00340AE3" w:rsidRPr="00ED3849">
        <w:t>i</w:t>
      </w:r>
      <w:r w:rsidRPr="00ED3849">
        <w:t>/</w:t>
      </w:r>
      <w:r w:rsidR="00340AE3" w:rsidRPr="00ED3849">
        <w:t xml:space="preserve">ili </w:t>
      </w:r>
      <w:r w:rsidR="00EF0EB1" w:rsidRPr="00ED3849">
        <w:t xml:space="preserve">u </w:t>
      </w:r>
      <w:r w:rsidR="00340AE3" w:rsidRPr="00ED3849">
        <w:t>viš</w:t>
      </w:r>
      <w:r w:rsidR="00EF0EB1" w:rsidRPr="00ED3849">
        <w:t>oj</w:t>
      </w:r>
      <w:r w:rsidR="00340AE3" w:rsidRPr="00ED3849">
        <w:t xml:space="preserve"> doz</w:t>
      </w:r>
      <w:r w:rsidR="00EF0EB1" w:rsidRPr="00ED3849">
        <w:t>i</w:t>
      </w:r>
      <w:r w:rsidRPr="00ED3849">
        <w:t>.</w:t>
      </w:r>
    </w:p>
    <w:p w14:paraId="17766A77" w14:textId="77777777" w:rsidR="007172D6" w:rsidRPr="00ED3849" w:rsidRDefault="007172D6" w:rsidP="00100394">
      <w:pPr>
        <w:pStyle w:val="NormalAgency"/>
        <w:rPr>
          <w:szCs w:val="22"/>
        </w:rPr>
      </w:pPr>
    </w:p>
    <w:p w14:paraId="03972330" w14:textId="77777777" w:rsidR="00100394" w:rsidRPr="00ED3849" w:rsidRDefault="00100394" w:rsidP="00C56E8B">
      <w:pPr>
        <w:pStyle w:val="NormalAgency"/>
        <w:keepNext/>
        <w:rPr>
          <w:i/>
          <w:szCs w:val="22"/>
        </w:rPr>
      </w:pPr>
      <w:r w:rsidRPr="00ED3849">
        <w:rPr>
          <w:i/>
          <w:szCs w:val="22"/>
        </w:rPr>
        <w:t>Prolazna trombocitopenija</w:t>
      </w:r>
    </w:p>
    <w:p w14:paraId="582D9060" w14:textId="0E23870E" w:rsidR="00100394" w:rsidRPr="00ED3849" w:rsidRDefault="00FA0705" w:rsidP="00100394">
      <w:pPr>
        <w:pStyle w:val="NormalAgency"/>
        <w:rPr>
          <w:szCs w:val="22"/>
        </w:rPr>
      </w:pPr>
      <w:r w:rsidRPr="00ED3849">
        <w:rPr>
          <w:szCs w:val="22"/>
        </w:rPr>
        <w:t xml:space="preserve">U </w:t>
      </w:r>
      <w:r w:rsidR="000360D3" w:rsidRPr="00ED3849">
        <w:rPr>
          <w:szCs w:val="22"/>
        </w:rPr>
        <w:t>programu kliničkog razvoja (vidjeti dio 5.1)</w:t>
      </w:r>
      <w:r w:rsidRPr="00ED3849">
        <w:rPr>
          <w:szCs w:val="22"/>
        </w:rPr>
        <w:t>, p</w:t>
      </w:r>
      <w:r w:rsidR="00616D63" w:rsidRPr="00ED3849">
        <w:rPr>
          <w:szCs w:val="22"/>
        </w:rPr>
        <w:t xml:space="preserve">rolazna </w:t>
      </w:r>
      <w:r w:rsidR="000360D3" w:rsidRPr="00ED3849">
        <w:rPr>
          <w:szCs w:val="22"/>
        </w:rPr>
        <w:t>trombocitopenija</w:t>
      </w:r>
      <w:r w:rsidR="00100394" w:rsidRPr="00ED3849">
        <w:rPr>
          <w:szCs w:val="22"/>
        </w:rPr>
        <w:t xml:space="preserve"> </w:t>
      </w:r>
      <w:r w:rsidR="00616D63" w:rsidRPr="00ED3849">
        <w:rPr>
          <w:szCs w:val="22"/>
        </w:rPr>
        <w:t xml:space="preserve">zapažena </w:t>
      </w:r>
      <w:r w:rsidR="007C233D" w:rsidRPr="00ED3849">
        <w:rPr>
          <w:szCs w:val="22"/>
        </w:rPr>
        <w:t xml:space="preserve">je </w:t>
      </w:r>
      <w:r w:rsidR="00616D63" w:rsidRPr="00ED3849">
        <w:rPr>
          <w:szCs w:val="22"/>
        </w:rPr>
        <w:t xml:space="preserve">u više vremenskih točaka nakon doziranja i obično se </w:t>
      </w:r>
      <w:r w:rsidR="007C233D" w:rsidRPr="00ED3849">
        <w:rPr>
          <w:szCs w:val="22"/>
        </w:rPr>
        <w:t xml:space="preserve">vraćala </w:t>
      </w:r>
      <w:r w:rsidR="00616D63" w:rsidRPr="00ED3849">
        <w:rPr>
          <w:szCs w:val="22"/>
        </w:rPr>
        <w:t>u normalu unutar dva tjedna. Smanjenja u razini trombocita bila su značajnija tijekom prvog tjedna liječenja</w:t>
      </w:r>
      <w:r w:rsidR="00592488" w:rsidRPr="00ED3849">
        <w:rPr>
          <w:szCs w:val="22"/>
        </w:rPr>
        <w:t>. Nakon stavljanja lijeka u promet, prijavljeni su slučajevi prolazn</w:t>
      </w:r>
      <w:r w:rsidR="0082783F" w:rsidRPr="00ED3849">
        <w:rPr>
          <w:szCs w:val="22"/>
        </w:rPr>
        <w:t>og</w:t>
      </w:r>
      <w:r w:rsidR="00592488" w:rsidRPr="00ED3849">
        <w:rPr>
          <w:szCs w:val="22"/>
        </w:rPr>
        <w:t xml:space="preserve"> smanjenj</w:t>
      </w:r>
      <w:r w:rsidR="0082783F" w:rsidRPr="00ED3849">
        <w:rPr>
          <w:szCs w:val="22"/>
        </w:rPr>
        <w:t>a</w:t>
      </w:r>
      <w:r w:rsidR="00592488" w:rsidRPr="00ED3849">
        <w:rPr>
          <w:szCs w:val="22"/>
        </w:rPr>
        <w:t xml:space="preserve"> u broju trombocita do razin</w:t>
      </w:r>
      <w:r w:rsidR="0082783F" w:rsidRPr="00ED3849">
        <w:rPr>
          <w:szCs w:val="22"/>
        </w:rPr>
        <w:t>a</w:t>
      </w:r>
      <w:r w:rsidR="00592488" w:rsidRPr="00ED3849">
        <w:rPr>
          <w:szCs w:val="22"/>
        </w:rPr>
        <w:t xml:space="preserve"> &lt;</w:t>
      </w:r>
      <w:r w:rsidR="00F24F04" w:rsidRPr="00ED3849">
        <w:rPr>
          <w:szCs w:val="22"/>
        </w:rPr>
        <w:t>25</w:t>
      </w:r>
      <w:r w:rsidR="00592488" w:rsidRPr="00ED3849">
        <w:t> x 10</w:t>
      </w:r>
      <w:r w:rsidR="00592488" w:rsidRPr="00ED3849">
        <w:rPr>
          <w:vertAlign w:val="superscript"/>
        </w:rPr>
        <w:t>9</w:t>
      </w:r>
      <w:r w:rsidR="00592488" w:rsidRPr="00ED3849">
        <w:t>/</w:t>
      </w:r>
      <w:r w:rsidR="00281165" w:rsidRPr="00ED3849">
        <w:t>l</w:t>
      </w:r>
      <w:r w:rsidR="0082783F" w:rsidRPr="00ED3849">
        <w:t xml:space="preserve"> unu</w:t>
      </w:r>
      <w:r w:rsidR="00592488" w:rsidRPr="00ED3849">
        <w:t xml:space="preserve">tar </w:t>
      </w:r>
      <w:r w:rsidR="007C233D" w:rsidRPr="00ED3849">
        <w:t xml:space="preserve">tri </w:t>
      </w:r>
      <w:r w:rsidR="00592488" w:rsidRPr="00ED3849">
        <w:t>tjedna od primjene</w:t>
      </w:r>
      <w:r w:rsidR="00100394" w:rsidRPr="00ED3849">
        <w:rPr>
          <w:szCs w:val="22"/>
        </w:rPr>
        <w:t xml:space="preserve"> (vidjeti dio</w:t>
      </w:r>
      <w:r w:rsidR="00EE2412" w:rsidRPr="00ED3849">
        <w:rPr>
          <w:rStyle w:val="C-Hyperlink"/>
          <w:color w:val="auto"/>
          <w:szCs w:val="22"/>
        </w:rPr>
        <w:t> </w:t>
      </w:r>
      <w:r w:rsidR="00B45ED9" w:rsidRPr="00ED3849">
        <w:rPr>
          <w:rStyle w:val="C-Hyperlink"/>
          <w:color w:val="auto"/>
          <w:szCs w:val="22"/>
        </w:rPr>
        <w:t>4</w:t>
      </w:r>
      <w:r w:rsidR="00100394" w:rsidRPr="00ED3849">
        <w:rPr>
          <w:rStyle w:val="C-Hyperlink"/>
          <w:color w:val="auto"/>
          <w:szCs w:val="22"/>
        </w:rPr>
        <w:t>.4</w:t>
      </w:r>
      <w:r w:rsidR="00100394" w:rsidRPr="00ED3849">
        <w:rPr>
          <w:szCs w:val="22"/>
        </w:rPr>
        <w:t>).</w:t>
      </w:r>
    </w:p>
    <w:p w14:paraId="0724010F" w14:textId="77777777" w:rsidR="007C233D" w:rsidRPr="00ED3849" w:rsidRDefault="007C233D" w:rsidP="00100394">
      <w:pPr>
        <w:pStyle w:val="NormalAgency"/>
        <w:rPr>
          <w:szCs w:val="22"/>
        </w:rPr>
      </w:pPr>
    </w:p>
    <w:p w14:paraId="6E8A881A" w14:textId="7B2D506E" w:rsidR="003B7C4D" w:rsidRPr="00ED3849" w:rsidRDefault="007C233D" w:rsidP="00100394">
      <w:pPr>
        <w:pStyle w:val="NormalAgency"/>
        <w:rPr>
          <w:szCs w:val="22"/>
        </w:rPr>
      </w:pPr>
      <w:r w:rsidRPr="00ED3849">
        <w:t xml:space="preserve">U ispitivanju (COAV101A12306) koje je uključivalo 24 djece tjelesne težine </w:t>
      </w:r>
      <w:r w:rsidR="00AD6DF4">
        <w:t xml:space="preserve">od </w:t>
      </w:r>
      <w:r w:rsidRPr="00ED3849">
        <w:t xml:space="preserve">≥ 8,5 kg do ≤ 21 kg (starosti otprilike </w:t>
      </w:r>
      <w:r w:rsidR="00AD6DF4">
        <w:t xml:space="preserve">od </w:t>
      </w:r>
      <w:r w:rsidRPr="00ED3849">
        <w:t>1,5 do 9 godina) trombocitopenija je bila uočena u 20 od 24 bolesnika.</w:t>
      </w:r>
    </w:p>
    <w:p w14:paraId="67088598" w14:textId="77777777" w:rsidR="001B0F65" w:rsidRPr="00ED3849" w:rsidRDefault="001B0F65" w:rsidP="001B0F65">
      <w:pPr>
        <w:pStyle w:val="NormalAgency"/>
        <w:rPr>
          <w:szCs w:val="22"/>
        </w:rPr>
      </w:pPr>
    </w:p>
    <w:p w14:paraId="4CFA0670" w14:textId="77777777" w:rsidR="00100394" w:rsidRPr="00280970" w:rsidRDefault="00616D63" w:rsidP="00C56E8B">
      <w:pPr>
        <w:pStyle w:val="NormalAgency"/>
        <w:keepNext/>
        <w:rPr>
          <w:i/>
          <w:szCs w:val="22"/>
        </w:rPr>
      </w:pPr>
      <w:r w:rsidRPr="00ED3849">
        <w:rPr>
          <w:i/>
          <w:szCs w:val="22"/>
        </w:rPr>
        <w:t xml:space="preserve">Porasti u razinama </w:t>
      </w:r>
      <w:r w:rsidR="00100394" w:rsidRPr="00ED3849">
        <w:rPr>
          <w:i/>
          <w:szCs w:val="22"/>
        </w:rPr>
        <w:t>troponin</w:t>
      </w:r>
      <w:r w:rsidRPr="00ED3849">
        <w:rPr>
          <w:i/>
          <w:szCs w:val="22"/>
        </w:rPr>
        <w:t xml:space="preserve">a </w:t>
      </w:r>
      <w:r w:rsidR="00100394" w:rsidRPr="00ED3849">
        <w:rPr>
          <w:i/>
          <w:szCs w:val="22"/>
        </w:rPr>
        <w:t>I</w:t>
      </w:r>
    </w:p>
    <w:p w14:paraId="2ED5D7F2" w14:textId="58B3E889" w:rsidR="00100394" w:rsidRPr="00280970" w:rsidRDefault="00616D63" w:rsidP="006611CC">
      <w:pPr>
        <w:rPr>
          <w:szCs w:val="22"/>
        </w:rPr>
      </w:pPr>
      <w:r w:rsidRPr="00280970">
        <w:rPr>
          <w:szCs w:val="22"/>
        </w:rPr>
        <w:t>Zapaženi su porasti u razinama srčanog troponina I</w:t>
      </w:r>
      <w:r w:rsidR="00100394" w:rsidRPr="00280970">
        <w:rPr>
          <w:szCs w:val="22"/>
        </w:rPr>
        <w:t xml:space="preserve"> </w:t>
      </w:r>
      <w:r w:rsidRPr="00280970">
        <w:rPr>
          <w:szCs w:val="22"/>
        </w:rPr>
        <w:t>do</w:t>
      </w:r>
      <w:r w:rsidR="00100394" w:rsidRPr="00280970">
        <w:rPr>
          <w:szCs w:val="22"/>
        </w:rPr>
        <w:t xml:space="preserve"> 0</w:t>
      </w:r>
      <w:r w:rsidRPr="00280970">
        <w:rPr>
          <w:szCs w:val="22"/>
        </w:rPr>
        <w:t>,</w:t>
      </w:r>
      <w:r w:rsidR="00100394" w:rsidRPr="00280970">
        <w:rPr>
          <w:szCs w:val="22"/>
        </w:rPr>
        <w:t>2</w:t>
      </w:r>
      <w:r w:rsidR="0067561C" w:rsidRPr="00280970">
        <w:rPr>
          <w:szCs w:val="22"/>
        </w:rPr>
        <w:t> </w:t>
      </w:r>
      <w:r w:rsidRPr="00280970">
        <w:rPr>
          <w:szCs w:val="22"/>
        </w:rPr>
        <w:t>µg</w:t>
      </w:r>
      <w:r w:rsidR="00100394" w:rsidRPr="00280970">
        <w:rPr>
          <w:szCs w:val="22"/>
        </w:rPr>
        <w:t>/</w:t>
      </w:r>
      <w:r w:rsidRPr="00280970">
        <w:rPr>
          <w:szCs w:val="22"/>
        </w:rPr>
        <w:t>l</w:t>
      </w:r>
      <w:r w:rsidR="00100394" w:rsidRPr="00280970">
        <w:rPr>
          <w:szCs w:val="22"/>
        </w:rPr>
        <w:t xml:space="preserve"> </w:t>
      </w:r>
      <w:r w:rsidRPr="00280970">
        <w:rPr>
          <w:szCs w:val="22"/>
        </w:rPr>
        <w:t xml:space="preserve">nakon infuzije </w:t>
      </w:r>
      <w:r w:rsidR="00231740" w:rsidRPr="00280970">
        <w:rPr>
          <w:szCs w:val="22"/>
        </w:rPr>
        <w:t>onasemnogen abeparvoveka</w:t>
      </w:r>
      <w:r w:rsidR="00100394" w:rsidRPr="00280970">
        <w:rPr>
          <w:szCs w:val="22"/>
        </w:rPr>
        <w:t xml:space="preserve">. </w:t>
      </w:r>
      <w:r w:rsidR="00137F1D" w:rsidRPr="00280970">
        <w:rPr>
          <w:szCs w:val="22"/>
        </w:rPr>
        <w:t xml:space="preserve">U programu kliničkog ispitivanja nisu zapaženi klinički </w:t>
      </w:r>
      <w:r w:rsidR="004526E0" w:rsidRPr="00280970">
        <w:rPr>
          <w:szCs w:val="22"/>
        </w:rPr>
        <w:t>vidljivi</w:t>
      </w:r>
      <w:r w:rsidR="00137F1D" w:rsidRPr="00280970">
        <w:rPr>
          <w:szCs w:val="22"/>
        </w:rPr>
        <w:t xml:space="preserve"> kardi</w:t>
      </w:r>
      <w:r w:rsidR="001C5D84" w:rsidRPr="00280970">
        <w:rPr>
          <w:szCs w:val="22"/>
        </w:rPr>
        <w:t>ološki</w:t>
      </w:r>
      <w:r w:rsidR="00137F1D" w:rsidRPr="00280970">
        <w:rPr>
          <w:szCs w:val="22"/>
        </w:rPr>
        <w:t xml:space="preserve"> nalazi nakon primjene onasemnogen abeparvoveka </w:t>
      </w:r>
      <w:r w:rsidR="00EE2412" w:rsidRPr="00280970">
        <w:rPr>
          <w:szCs w:val="22"/>
        </w:rPr>
        <w:t>(vidjeti dio </w:t>
      </w:r>
      <w:r w:rsidR="00182461" w:rsidRPr="00280970">
        <w:rPr>
          <w:szCs w:val="22"/>
        </w:rPr>
        <w:t>4.4)</w:t>
      </w:r>
      <w:r w:rsidRPr="00280970">
        <w:rPr>
          <w:szCs w:val="22"/>
        </w:rPr>
        <w:t>.</w:t>
      </w:r>
    </w:p>
    <w:p w14:paraId="5CCA2FE9" w14:textId="77777777" w:rsidR="00100394" w:rsidRPr="00280970" w:rsidRDefault="00100394" w:rsidP="006611CC">
      <w:pPr>
        <w:pStyle w:val="NormalAgency"/>
        <w:rPr>
          <w:szCs w:val="22"/>
        </w:rPr>
      </w:pPr>
    </w:p>
    <w:p w14:paraId="539CE50B" w14:textId="77777777" w:rsidR="001B0F65" w:rsidRPr="00280970" w:rsidRDefault="001B0F65" w:rsidP="00C56E8B">
      <w:pPr>
        <w:pStyle w:val="NormalAgency"/>
        <w:keepNext/>
        <w:rPr>
          <w:i/>
          <w:szCs w:val="22"/>
        </w:rPr>
      </w:pPr>
      <w:r w:rsidRPr="00280970">
        <w:rPr>
          <w:i/>
          <w:szCs w:val="22"/>
        </w:rPr>
        <w:t>Imunogenost</w:t>
      </w:r>
    </w:p>
    <w:p w14:paraId="450BCA50" w14:textId="77777777" w:rsidR="001B0F65" w:rsidRPr="00280970" w:rsidRDefault="001B0F65" w:rsidP="006611CC">
      <w:pPr>
        <w:pStyle w:val="NormalAgency"/>
        <w:rPr>
          <w:szCs w:val="22"/>
        </w:rPr>
      </w:pPr>
      <w:r w:rsidRPr="00280970">
        <w:rPr>
          <w:szCs w:val="22"/>
        </w:rPr>
        <w:t xml:space="preserve">U kliničkim ispitivanjima izmjereni su titri </w:t>
      </w:r>
      <w:r w:rsidR="005C2659" w:rsidRPr="00280970">
        <w:rPr>
          <w:szCs w:val="22"/>
        </w:rPr>
        <w:t>anti-</w:t>
      </w:r>
      <w:r w:rsidRPr="00280970">
        <w:rPr>
          <w:szCs w:val="22"/>
        </w:rPr>
        <w:t xml:space="preserve">AAV9 </w:t>
      </w:r>
      <w:r w:rsidR="004526E0" w:rsidRPr="00280970">
        <w:rPr>
          <w:szCs w:val="22"/>
        </w:rPr>
        <w:t xml:space="preserve">protutijela </w:t>
      </w:r>
      <w:r w:rsidR="008D7BB4" w:rsidRPr="00280970">
        <w:rPr>
          <w:szCs w:val="22"/>
        </w:rPr>
        <w:t xml:space="preserve">prije i nakon genske terapije </w:t>
      </w:r>
      <w:r w:rsidRPr="00280970">
        <w:rPr>
          <w:szCs w:val="22"/>
        </w:rPr>
        <w:t>(vidjeti dio</w:t>
      </w:r>
      <w:r w:rsidR="000B00CE" w:rsidRPr="00280970">
        <w:rPr>
          <w:szCs w:val="22"/>
        </w:rPr>
        <w:t> </w:t>
      </w:r>
      <w:r w:rsidRPr="00280970">
        <w:rPr>
          <w:szCs w:val="22"/>
        </w:rPr>
        <w:t>4.4).</w:t>
      </w:r>
      <w:r w:rsidR="005C2659" w:rsidRPr="00280970">
        <w:rPr>
          <w:szCs w:val="22"/>
        </w:rPr>
        <w:t xml:space="preserve"> S</w:t>
      </w:r>
      <w:r w:rsidRPr="00280970">
        <w:rPr>
          <w:szCs w:val="22"/>
        </w:rPr>
        <w:t>vi bolesnici koji su primili onasemnogen abeparvove</w:t>
      </w:r>
      <w:r w:rsidR="00882490" w:rsidRPr="00280970">
        <w:rPr>
          <w:szCs w:val="22"/>
        </w:rPr>
        <w:t>k</w:t>
      </w:r>
      <w:r w:rsidRPr="00280970">
        <w:rPr>
          <w:szCs w:val="22"/>
        </w:rPr>
        <w:t xml:space="preserve"> imali su titre </w:t>
      </w:r>
      <w:r w:rsidR="005C2659" w:rsidRPr="00280970">
        <w:rPr>
          <w:szCs w:val="22"/>
        </w:rPr>
        <w:t>anti-</w:t>
      </w:r>
      <w:r w:rsidRPr="00280970">
        <w:rPr>
          <w:szCs w:val="22"/>
        </w:rPr>
        <w:t>AAV</w:t>
      </w:r>
      <w:r w:rsidR="008342F5" w:rsidRPr="00280970">
        <w:rPr>
          <w:szCs w:val="22"/>
        </w:rPr>
        <w:t>9</w:t>
      </w:r>
      <w:r w:rsidR="00C03233" w:rsidRPr="00280970">
        <w:rPr>
          <w:szCs w:val="22"/>
          <w:cs/>
        </w:rPr>
        <w:t xml:space="preserve"> jednako ili ispod</w:t>
      </w:r>
      <w:r w:rsidRPr="00280970">
        <w:rPr>
          <w:szCs w:val="22"/>
        </w:rPr>
        <w:t xml:space="preserve"> 1:50 </w:t>
      </w:r>
      <w:r w:rsidR="005C2659" w:rsidRPr="00280970">
        <w:rPr>
          <w:szCs w:val="22"/>
        </w:rPr>
        <w:t>prije liječenja</w:t>
      </w:r>
      <w:r w:rsidRPr="00280970">
        <w:rPr>
          <w:szCs w:val="22"/>
        </w:rPr>
        <w:t>.</w:t>
      </w:r>
      <w:r w:rsidR="003123DE" w:rsidRPr="00280970">
        <w:rPr>
          <w:szCs w:val="22"/>
        </w:rPr>
        <w:t xml:space="preserve"> </w:t>
      </w:r>
      <w:r w:rsidR="004526E0" w:rsidRPr="00280970">
        <w:rPr>
          <w:szCs w:val="22"/>
        </w:rPr>
        <w:t>P</w:t>
      </w:r>
      <w:r w:rsidRPr="00280970">
        <w:rPr>
          <w:szCs w:val="22"/>
        </w:rPr>
        <w:t>orast</w:t>
      </w:r>
      <w:r w:rsidR="004526E0" w:rsidRPr="00280970">
        <w:rPr>
          <w:szCs w:val="22"/>
        </w:rPr>
        <w:t xml:space="preserve"> srednje vrijednosti</w:t>
      </w:r>
      <w:r w:rsidRPr="00280970">
        <w:rPr>
          <w:szCs w:val="22"/>
        </w:rPr>
        <w:t xml:space="preserve"> titra AAV9 u odnosu na početak ispitivanja opažen je kod svih bolesnika u svim vremenskim točkama osim jedne za razine titra protutijela </w:t>
      </w:r>
      <w:r w:rsidR="003E40C7" w:rsidRPr="00280970">
        <w:rPr>
          <w:szCs w:val="22"/>
        </w:rPr>
        <w:t>na</w:t>
      </w:r>
      <w:r w:rsidRPr="00280970">
        <w:rPr>
          <w:szCs w:val="22"/>
        </w:rPr>
        <w:t xml:space="preserve"> peptid AAV9, što odražava normalan odgovor na </w:t>
      </w:r>
      <w:r w:rsidR="003E40C7" w:rsidRPr="00280970">
        <w:rPr>
          <w:szCs w:val="22"/>
        </w:rPr>
        <w:t>strani</w:t>
      </w:r>
      <w:r w:rsidRPr="00280970">
        <w:rPr>
          <w:szCs w:val="22"/>
        </w:rPr>
        <w:t xml:space="preserve"> virusni antigen.</w:t>
      </w:r>
      <w:r w:rsidR="003123DE" w:rsidRPr="00280970">
        <w:rPr>
          <w:szCs w:val="22"/>
        </w:rPr>
        <w:t xml:space="preserve"> </w:t>
      </w:r>
      <w:r w:rsidRPr="00280970">
        <w:rPr>
          <w:szCs w:val="22"/>
        </w:rPr>
        <w:t>U nekoliko bolesnika titri AAV9 premašili su razinu određivanja količine, međutim većina tih bolesnika nije imala potencijalno klinički značajne nuspojave.</w:t>
      </w:r>
      <w:r w:rsidR="003123DE" w:rsidRPr="00280970">
        <w:rPr>
          <w:szCs w:val="22"/>
        </w:rPr>
        <w:t xml:space="preserve"> </w:t>
      </w:r>
      <w:r w:rsidRPr="00280970">
        <w:rPr>
          <w:szCs w:val="22"/>
        </w:rPr>
        <w:t>Stoga nije ustanovljen odnos između visokih tit</w:t>
      </w:r>
      <w:r w:rsidR="003E40C7" w:rsidRPr="00280970">
        <w:rPr>
          <w:szCs w:val="22"/>
        </w:rPr>
        <w:t>a</w:t>
      </w:r>
      <w:r w:rsidRPr="00280970">
        <w:rPr>
          <w:szCs w:val="22"/>
        </w:rPr>
        <w:t xml:space="preserve">ra </w:t>
      </w:r>
      <w:r w:rsidR="003E40C7" w:rsidRPr="00280970">
        <w:rPr>
          <w:szCs w:val="22"/>
        </w:rPr>
        <w:t xml:space="preserve">anti-AAV9 </w:t>
      </w:r>
      <w:r w:rsidRPr="00280970">
        <w:rPr>
          <w:szCs w:val="22"/>
        </w:rPr>
        <w:t xml:space="preserve">protutijela i mogućih nuspojava ili </w:t>
      </w:r>
      <w:r w:rsidR="00C67B94" w:rsidRPr="00280970">
        <w:rPr>
          <w:szCs w:val="22"/>
        </w:rPr>
        <w:t xml:space="preserve">parametara </w:t>
      </w:r>
      <w:r w:rsidRPr="00280970">
        <w:rPr>
          <w:szCs w:val="22"/>
        </w:rPr>
        <w:t>djelotvornosti.</w:t>
      </w:r>
    </w:p>
    <w:p w14:paraId="705D2771" w14:textId="77777777" w:rsidR="001B0F65" w:rsidRPr="00280970" w:rsidRDefault="001B0F65" w:rsidP="006611CC">
      <w:pPr>
        <w:pStyle w:val="NormalAgency"/>
        <w:rPr>
          <w:szCs w:val="22"/>
        </w:rPr>
      </w:pPr>
    </w:p>
    <w:p w14:paraId="40BF05B9" w14:textId="7284321A" w:rsidR="005C2659" w:rsidRPr="00280970" w:rsidRDefault="001B0F65" w:rsidP="006611CC">
      <w:pPr>
        <w:pStyle w:val="NormalAgency"/>
        <w:rPr>
          <w:szCs w:val="22"/>
        </w:rPr>
      </w:pPr>
      <w:r w:rsidRPr="00280970">
        <w:rPr>
          <w:szCs w:val="22"/>
        </w:rPr>
        <w:t xml:space="preserve">U kliničkom ispitivanju AVXS-101-CL-101, napravljen je probir 16 bolesnika na titar </w:t>
      </w:r>
      <w:r w:rsidR="005C2659" w:rsidRPr="00280970">
        <w:rPr>
          <w:szCs w:val="22"/>
        </w:rPr>
        <w:t>anti-</w:t>
      </w:r>
      <w:r w:rsidRPr="00280970">
        <w:rPr>
          <w:szCs w:val="22"/>
        </w:rPr>
        <w:t>AAV9</w:t>
      </w:r>
      <w:r w:rsidR="008B0710" w:rsidRPr="00280970">
        <w:rPr>
          <w:szCs w:val="22"/>
        </w:rPr>
        <w:t xml:space="preserve"> protutijela</w:t>
      </w:r>
      <w:r w:rsidRPr="00280970">
        <w:rPr>
          <w:szCs w:val="22"/>
        </w:rPr>
        <w:t xml:space="preserve">: 13 je imalo titre manje od 1:50 i bilo je uključeno u ispitivanje; troje bolesnika imalo je titre veće od 1:50, od kojih je dvoje bilo ponovno testirano nakon prekida dojenja i </w:t>
      </w:r>
      <w:r w:rsidR="008D7BB4" w:rsidRPr="00280970">
        <w:rPr>
          <w:szCs w:val="22"/>
        </w:rPr>
        <w:t>imalo je izmjerene</w:t>
      </w:r>
      <w:r w:rsidRPr="00280970">
        <w:rPr>
          <w:szCs w:val="22"/>
        </w:rPr>
        <w:t xml:space="preserve"> titr</w:t>
      </w:r>
      <w:r w:rsidR="008D7BB4" w:rsidRPr="00280970">
        <w:rPr>
          <w:szCs w:val="22"/>
        </w:rPr>
        <w:t>e</w:t>
      </w:r>
      <w:r w:rsidRPr="00280970">
        <w:rPr>
          <w:szCs w:val="22"/>
        </w:rPr>
        <w:t xml:space="preserve"> manje od 1:50 i ob</w:t>
      </w:r>
      <w:r w:rsidR="008B0710" w:rsidRPr="00280970">
        <w:rPr>
          <w:szCs w:val="22"/>
        </w:rPr>
        <w:t>oje je</w:t>
      </w:r>
      <w:r w:rsidRPr="00280970">
        <w:rPr>
          <w:szCs w:val="22"/>
        </w:rPr>
        <w:t xml:space="preserve"> bil</w:t>
      </w:r>
      <w:r w:rsidR="008B0710" w:rsidRPr="00280970">
        <w:rPr>
          <w:szCs w:val="22"/>
        </w:rPr>
        <w:t>o</w:t>
      </w:r>
      <w:r w:rsidRPr="00280970">
        <w:rPr>
          <w:szCs w:val="22"/>
        </w:rPr>
        <w:t xml:space="preserve"> uključen</w:t>
      </w:r>
      <w:r w:rsidR="008B0710" w:rsidRPr="00280970">
        <w:rPr>
          <w:szCs w:val="22"/>
        </w:rPr>
        <w:t>o</w:t>
      </w:r>
      <w:r w:rsidRPr="00280970">
        <w:rPr>
          <w:szCs w:val="22"/>
        </w:rPr>
        <w:t xml:space="preserve"> u ispitivanje. </w:t>
      </w:r>
      <w:r w:rsidR="00F077D9" w:rsidRPr="00280970">
        <w:rPr>
          <w:szCs w:val="22"/>
        </w:rPr>
        <w:t xml:space="preserve">Nema dostupnih informacija treba li izbjegavati dojenje kod majki koje su možda seropozitivne na </w:t>
      </w:r>
      <w:r w:rsidR="00B80C28" w:rsidRPr="00280970">
        <w:rPr>
          <w:szCs w:val="22"/>
        </w:rPr>
        <w:t xml:space="preserve">anti-AAV9 </w:t>
      </w:r>
      <w:r w:rsidR="00F077D9" w:rsidRPr="00280970">
        <w:rPr>
          <w:szCs w:val="22"/>
        </w:rPr>
        <w:t>protutijela</w:t>
      </w:r>
      <w:r w:rsidR="00D93465" w:rsidRPr="00280970">
        <w:rPr>
          <w:szCs w:val="22"/>
        </w:rPr>
        <w:t xml:space="preserve">. </w:t>
      </w:r>
      <w:r w:rsidRPr="00280970">
        <w:rPr>
          <w:szCs w:val="22"/>
        </w:rPr>
        <w:t xml:space="preserve">Svi su bolesnici imali titar </w:t>
      </w:r>
      <w:r w:rsidR="005C2659" w:rsidRPr="00280970">
        <w:rPr>
          <w:szCs w:val="22"/>
        </w:rPr>
        <w:t>anti-</w:t>
      </w:r>
      <w:r w:rsidRPr="00280970">
        <w:rPr>
          <w:szCs w:val="22"/>
        </w:rPr>
        <w:t xml:space="preserve">AAV9 </w:t>
      </w:r>
      <w:r w:rsidR="00B80C28" w:rsidRPr="00280970">
        <w:rPr>
          <w:szCs w:val="22"/>
        </w:rPr>
        <w:t xml:space="preserve">protutijela </w:t>
      </w:r>
      <w:r w:rsidRPr="00280970">
        <w:rPr>
          <w:szCs w:val="22"/>
        </w:rPr>
        <w:t>manji ili jednak 1:50 prije liječenja onasemnogen abeparvove</w:t>
      </w:r>
      <w:r w:rsidR="00882490" w:rsidRPr="00280970">
        <w:rPr>
          <w:szCs w:val="22"/>
        </w:rPr>
        <w:t>k</w:t>
      </w:r>
      <w:r w:rsidR="00B80C28" w:rsidRPr="00280970">
        <w:rPr>
          <w:szCs w:val="22"/>
        </w:rPr>
        <w:t>om</w:t>
      </w:r>
      <w:r w:rsidRPr="00280970">
        <w:rPr>
          <w:szCs w:val="22"/>
        </w:rPr>
        <w:t xml:space="preserve"> i zatim su </w:t>
      </w:r>
      <w:r w:rsidR="00B80C28" w:rsidRPr="00280970">
        <w:rPr>
          <w:szCs w:val="22"/>
        </w:rPr>
        <w:t>imali</w:t>
      </w:r>
      <w:r w:rsidR="00C67B94" w:rsidRPr="00280970">
        <w:rPr>
          <w:szCs w:val="22"/>
        </w:rPr>
        <w:t xml:space="preserve"> </w:t>
      </w:r>
      <w:r w:rsidRPr="00280970">
        <w:rPr>
          <w:szCs w:val="22"/>
        </w:rPr>
        <w:t xml:space="preserve">porast titra </w:t>
      </w:r>
      <w:r w:rsidR="005C2659" w:rsidRPr="00280970">
        <w:rPr>
          <w:szCs w:val="22"/>
        </w:rPr>
        <w:t>anti-</w:t>
      </w:r>
      <w:r w:rsidRPr="00280970">
        <w:rPr>
          <w:szCs w:val="22"/>
        </w:rPr>
        <w:t>AAV9 </w:t>
      </w:r>
      <w:r w:rsidR="00B80C28" w:rsidRPr="00280970">
        <w:rPr>
          <w:szCs w:val="22"/>
        </w:rPr>
        <w:t>protutijela na</w:t>
      </w:r>
      <w:r w:rsidRPr="00280970">
        <w:rPr>
          <w:szCs w:val="22"/>
        </w:rPr>
        <w:t xml:space="preserve"> najmanje 1:102</w:t>
      </w:r>
      <w:r w:rsidR="00B80C28" w:rsidRPr="00280970">
        <w:rPr>
          <w:szCs w:val="22"/>
        </w:rPr>
        <w:t> </w:t>
      </w:r>
      <w:r w:rsidRPr="00280970">
        <w:rPr>
          <w:szCs w:val="22"/>
        </w:rPr>
        <w:t xml:space="preserve">400 i </w:t>
      </w:r>
      <w:r w:rsidR="00B80C28" w:rsidRPr="00280970">
        <w:rPr>
          <w:szCs w:val="22"/>
        </w:rPr>
        <w:t xml:space="preserve">do </w:t>
      </w:r>
      <w:r w:rsidRPr="00280970">
        <w:rPr>
          <w:szCs w:val="22"/>
        </w:rPr>
        <w:t xml:space="preserve">više </w:t>
      </w:r>
      <w:r w:rsidR="00B80C28" w:rsidRPr="00280970">
        <w:rPr>
          <w:szCs w:val="22"/>
        </w:rPr>
        <w:t>od</w:t>
      </w:r>
      <w:r w:rsidRPr="00280970">
        <w:rPr>
          <w:szCs w:val="22"/>
        </w:rPr>
        <w:t xml:space="preserve"> 1:819</w:t>
      </w:r>
      <w:r w:rsidR="00B80C28" w:rsidRPr="00280970">
        <w:rPr>
          <w:szCs w:val="22"/>
        </w:rPr>
        <w:t> </w:t>
      </w:r>
      <w:r w:rsidRPr="00280970">
        <w:rPr>
          <w:szCs w:val="22"/>
        </w:rPr>
        <w:t>200.</w:t>
      </w:r>
    </w:p>
    <w:p w14:paraId="7B4B64CB" w14:textId="77777777" w:rsidR="005C2659" w:rsidRPr="00280970" w:rsidRDefault="005C2659" w:rsidP="006611CC">
      <w:pPr>
        <w:pStyle w:val="NormalAgency"/>
        <w:rPr>
          <w:szCs w:val="22"/>
        </w:rPr>
      </w:pPr>
    </w:p>
    <w:p w14:paraId="1666B0BE" w14:textId="7058FA52" w:rsidR="005C2659" w:rsidRPr="00280970" w:rsidRDefault="005C2659" w:rsidP="006611CC">
      <w:pPr>
        <w:pStyle w:val="NormalAgency"/>
        <w:rPr>
          <w:szCs w:val="22"/>
        </w:rPr>
      </w:pPr>
      <w:r w:rsidRPr="00280970">
        <w:rPr>
          <w:szCs w:val="22"/>
        </w:rPr>
        <w:t xml:space="preserve">Detekcija stvaranja protutijela izrazito ovisi o osjetljivosti i specifičnosti </w:t>
      </w:r>
      <w:r w:rsidR="00B80C28" w:rsidRPr="00280970">
        <w:rPr>
          <w:szCs w:val="22"/>
        </w:rPr>
        <w:t>testa</w:t>
      </w:r>
      <w:r w:rsidRPr="00280970">
        <w:rPr>
          <w:szCs w:val="22"/>
        </w:rPr>
        <w:t xml:space="preserve">. Nadalje, na opaženu incidenciju pozitivnosti protutijela (uključujući neutralizirajuća protutijela) u </w:t>
      </w:r>
      <w:r w:rsidR="00B80C28" w:rsidRPr="00280970">
        <w:rPr>
          <w:szCs w:val="22"/>
        </w:rPr>
        <w:t>testu</w:t>
      </w:r>
      <w:r w:rsidRPr="00280970">
        <w:rPr>
          <w:szCs w:val="22"/>
        </w:rPr>
        <w:t xml:space="preserve"> može utjecati nekoliko čimbenika, uključujući metod</w:t>
      </w:r>
      <w:r w:rsidR="00B80C28" w:rsidRPr="00280970">
        <w:rPr>
          <w:szCs w:val="22"/>
        </w:rPr>
        <w:t>ologij</w:t>
      </w:r>
      <w:r w:rsidRPr="00280970">
        <w:rPr>
          <w:szCs w:val="22"/>
        </w:rPr>
        <w:t>u testiranja, rukovanje uzorkom, vrijeme uzimanja uzorka, istodobn</w:t>
      </w:r>
      <w:r w:rsidR="001C5D84" w:rsidRPr="00280970">
        <w:rPr>
          <w:szCs w:val="22"/>
        </w:rPr>
        <w:t>u</w:t>
      </w:r>
      <w:r w:rsidRPr="00280970">
        <w:rPr>
          <w:szCs w:val="22"/>
        </w:rPr>
        <w:t xml:space="preserve"> primjen</w:t>
      </w:r>
      <w:r w:rsidR="001C5D84" w:rsidRPr="00280970">
        <w:rPr>
          <w:szCs w:val="22"/>
        </w:rPr>
        <w:t>u</w:t>
      </w:r>
      <w:r w:rsidRPr="00280970">
        <w:rPr>
          <w:szCs w:val="22"/>
        </w:rPr>
        <w:t xml:space="preserve"> drugih lijekova i po</w:t>
      </w:r>
      <w:r w:rsidR="00A900A0" w:rsidRPr="00280970">
        <w:rPr>
          <w:szCs w:val="22"/>
        </w:rPr>
        <w:t>dležeću</w:t>
      </w:r>
      <w:r w:rsidRPr="00280970">
        <w:rPr>
          <w:szCs w:val="22"/>
        </w:rPr>
        <w:t xml:space="preserve"> bolest.</w:t>
      </w:r>
    </w:p>
    <w:p w14:paraId="7C971933" w14:textId="77777777" w:rsidR="005C2659" w:rsidRPr="00280970" w:rsidRDefault="005C2659" w:rsidP="006611CC">
      <w:pPr>
        <w:pStyle w:val="NormalAgency"/>
        <w:rPr>
          <w:szCs w:val="22"/>
        </w:rPr>
      </w:pPr>
    </w:p>
    <w:p w14:paraId="4BAEB1DD" w14:textId="77777777" w:rsidR="001B0F65" w:rsidRPr="00280970" w:rsidRDefault="001B0F65" w:rsidP="006611CC">
      <w:pPr>
        <w:pStyle w:val="NormalAgency"/>
        <w:rPr>
          <w:szCs w:val="22"/>
        </w:rPr>
      </w:pPr>
      <w:r w:rsidRPr="00280970">
        <w:rPr>
          <w:szCs w:val="22"/>
        </w:rPr>
        <w:t>Nijedan bolesnik liječen onasemnogen abeparvove</w:t>
      </w:r>
      <w:r w:rsidR="00882490" w:rsidRPr="00280970">
        <w:rPr>
          <w:szCs w:val="22"/>
        </w:rPr>
        <w:t>k</w:t>
      </w:r>
      <w:r w:rsidR="00B80C28" w:rsidRPr="00280970">
        <w:rPr>
          <w:szCs w:val="22"/>
        </w:rPr>
        <w:t>om</w:t>
      </w:r>
      <w:r w:rsidRPr="00280970">
        <w:rPr>
          <w:szCs w:val="22"/>
        </w:rPr>
        <w:t xml:space="preserve"> nije pokazao imunološki odgovor na transgen.</w:t>
      </w:r>
    </w:p>
    <w:p w14:paraId="07EA3A57" w14:textId="77777777" w:rsidR="001B0F65" w:rsidRPr="00280970" w:rsidRDefault="001B0F65" w:rsidP="006611CC">
      <w:pPr>
        <w:pStyle w:val="NormalAgency"/>
        <w:rPr>
          <w:szCs w:val="22"/>
        </w:rPr>
      </w:pPr>
    </w:p>
    <w:p w14:paraId="3FCCC0EC" w14:textId="77777777" w:rsidR="001B0F65" w:rsidRPr="00280970" w:rsidRDefault="001B0F65" w:rsidP="00C56E8B">
      <w:pPr>
        <w:pStyle w:val="NormalAgency"/>
        <w:keepNext/>
        <w:rPr>
          <w:szCs w:val="22"/>
          <w:u w:val="single"/>
        </w:rPr>
      </w:pPr>
      <w:r w:rsidRPr="00280970">
        <w:rPr>
          <w:szCs w:val="22"/>
          <w:u w:val="single"/>
        </w:rPr>
        <w:lastRenderedPageBreak/>
        <w:t>Prijavljivanje sumnji na nuspojavu</w:t>
      </w:r>
    </w:p>
    <w:p w14:paraId="2D11E2BF" w14:textId="483657FC" w:rsidR="001B0F65" w:rsidRPr="00280970" w:rsidRDefault="001B0F65" w:rsidP="000170B4">
      <w:pPr>
        <w:pStyle w:val="NormalAgency"/>
        <w:rPr>
          <w:szCs w:val="22"/>
        </w:rPr>
      </w:pPr>
      <w:r w:rsidRPr="00280970">
        <w:rPr>
          <w:szCs w:val="22"/>
        </w:rPr>
        <w:t>Nakon dobivanja odobrenja lijeka važno je prijavljivanje sumnji na njegove nuspojave.</w:t>
      </w:r>
      <w:r w:rsidR="003123DE" w:rsidRPr="00280970">
        <w:rPr>
          <w:szCs w:val="22"/>
        </w:rPr>
        <w:t xml:space="preserve"> </w:t>
      </w:r>
      <w:r w:rsidRPr="00280970">
        <w:rPr>
          <w:szCs w:val="22"/>
        </w:rPr>
        <w:t>Time se omogućuje kontinuirano praćenje omjera koristi i rizika lijeka.</w:t>
      </w:r>
      <w:r w:rsidR="003123DE" w:rsidRPr="00280970">
        <w:rPr>
          <w:szCs w:val="22"/>
        </w:rPr>
        <w:t xml:space="preserve"> </w:t>
      </w:r>
      <w:r w:rsidRPr="00280970">
        <w:rPr>
          <w:szCs w:val="22"/>
        </w:rPr>
        <w:t xml:space="preserve">Od zdravstvenih radnika </w:t>
      </w:r>
      <w:r w:rsidR="006E0DB1" w:rsidRPr="00280970">
        <w:rPr>
          <w:szCs w:val="22"/>
        </w:rPr>
        <w:t xml:space="preserve">se </w:t>
      </w:r>
      <w:r w:rsidRPr="00280970">
        <w:rPr>
          <w:szCs w:val="22"/>
        </w:rPr>
        <w:t xml:space="preserve">traži da prijave svaku sumnju na nuspojavu lijeka putem nacionalnog sustava prijave nuspojava: </w:t>
      </w:r>
      <w:r w:rsidR="00A115FA" w:rsidRPr="00280970">
        <w:rPr>
          <w:szCs w:val="22"/>
          <w:shd w:val="pct15" w:color="auto" w:fill="auto"/>
        </w:rPr>
        <w:t xml:space="preserve">navedenog u </w:t>
      </w:r>
      <w:hyperlink r:id="rId10">
        <w:r w:rsidR="00A115FA" w:rsidRPr="00280970">
          <w:rPr>
            <w:rStyle w:val="Hyperlink"/>
            <w:sz w:val="22"/>
            <w:szCs w:val="22"/>
            <w:shd w:val="pct15" w:color="auto" w:fill="auto"/>
          </w:rPr>
          <w:t>Dodatku V</w:t>
        </w:r>
      </w:hyperlink>
      <w:r w:rsidRPr="00280970">
        <w:rPr>
          <w:szCs w:val="22"/>
        </w:rPr>
        <w:t>.</w:t>
      </w:r>
    </w:p>
    <w:p w14:paraId="22347807" w14:textId="77777777" w:rsidR="001B0F65" w:rsidRPr="00280970" w:rsidRDefault="001B0F65" w:rsidP="001B0F65">
      <w:pPr>
        <w:pStyle w:val="NormalAgency"/>
        <w:rPr>
          <w:szCs w:val="22"/>
        </w:rPr>
      </w:pPr>
    </w:p>
    <w:p w14:paraId="51ED78B0" w14:textId="77777777" w:rsidR="001B0F65" w:rsidRPr="00280970" w:rsidRDefault="001B0F65" w:rsidP="00C56E8B">
      <w:pPr>
        <w:pStyle w:val="NormalBoldAgency"/>
        <w:keepNext/>
        <w:outlineLvl w:val="9"/>
        <w:rPr>
          <w:rFonts w:ascii="Times New Roman" w:hAnsi="Times New Roman"/>
          <w:noProof w:val="0"/>
          <w:szCs w:val="22"/>
        </w:rPr>
      </w:pPr>
      <w:bookmarkStart w:id="22" w:name="smpc49"/>
      <w:bookmarkEnd w:id="22"/>
      <w:r w:rsidRPr="00280970">
        <w:rPr>
          <w:rFonts w:ascii="Times New Roman" w:hAnsi="Times New Roman"/>
          <w:noProof w:val="0"/>
          <w:szCs w:val="22"/>
        </w:rPr>
        <w:t>4.9</w:t>
      </w:r>
      <w:r w:rsidRPr="00280970">
        <w:rPr>
          <w:rFonts w:ascii="Times New Roman" w:hAnsi="Times New Roman"/>
          <w:noProof w:val="0"/>
          <w:szCs w:val="22"/>
        </w:rPr>
        <w:tab/>
        <w:t>Predoziranje</w:t>
      </w:r>
    </w:p>
    <w:p w14:paraId="1E3BD11B" w14:textId="77777777" w:rsidR="001B0F65" w:rsidRPr="00280970" w:rsidRDefault="001B0F65" w:rsidP="00C56E8B">
      <w:pPr>
        <w:pStyle w:val="NormalAgency"/>
        <w:keepNext/>
        <w:rPr>
          <w:szCs w:val="22"/>
        </w:rPr>
      </w:pPr>
    </w:p>
    <w:p w14:paraId="77D1B220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Nisu dostupni podaci iz kliničkih ispitivanja vezani uz predoziranje onasemnogen abeparvove</w:t>
      </w:r>
      <w:r w:rsidR="00882490" w:rsidRPr="00280970">
        <w:rPr>
          <w:szCs w:val="22"/>
        </w:rPr>
        <w:t>k</w:t>
      </w:r>
      <w:r w:rsidR="00632E3E" w:rsidRPr="00280970">
        <w:rPr>
          <w:szCs w:val="22"/>
        </w:rPr>
        <w:t>om</w:t>
      </w:r>
      <w:r w:rsidRPr="00280970">
        <w:rPr>
          <w:szCs w:val="22"/>
        </w:rPr>
        <w:t xml:space="preserve">. Preporučuje se podešavanje doze prednizolona, pomno kliničko promatranje i praćenje laboratorijskih parametara (uključujući kliničku kemiju i hematologiju) za </w:t>
      </w:r>
      <w:r w:rsidR="004F6B37" w:rsidRPr="00280970">
        <w:rPr>
          <w:szCs w:val="22"/>
        </w:rPr>
        <w:t>sistemsk</w:t>
      </w:r>
      <w:r w:rsidR="00C67B94" w:rsidRPr="00280970">
        <w:rPr>
          <w:szCs w:val="22"/>
        </w:rPr>
        <w:t xml:space="preserve">i imunološki </w:t>
      </w:r>
      <w:r w:rsidRPr="00280970">
        <w:rPr>
          <w:szCs w:val="22"/>
        </w:rPr>
        <w:t>odgovor (vidjeti dio</w:t>
      </w:r>
      <w:r w:rsidR="00923298" w:rsidRPr="00280970">
        <w:rPr>
          <w:szCs w:val="22"/>
        </w:rPr>
        <w:t> </w:t>
      </w:r>
      <w:r w:rsidRPr="00280970">
        <w:rPr>
          <w:szCs w:val="22"/>
        </w:rPr>
        <w:t>4.4).</w:t>
      </w:r>
    </w:p>
    <w:p w14:paraId="42AB741B" w14:textId="77777777" w:rsidR="001B0F65" w:rsidRPr="00280970" w:rsidRDefault="001B0F65" w:rsidP="001B0F65">
      <w:pPr>
        <w:pStyle w:val="NormalAgency"/>
        <w:rPr>
          <w:szCs w:val="22"/>
        </w:rPr>
      </w:pPr>
    </w:p>
    <w:p w14:paraId="4691FAA9" w14:textId="77777777" w:rsidR="000F2DCC" w:rsidRPr="00280970" w:rsidRDefault="000F2DCC" w:rsidP="001B0F65">
      <w:pPr>
        <w:pStyle w:val="NormalAgency"/>
        <w:rPr>
          <w:szCs w:val="22"/>
        </w:rPr>
      </w:pPr>
    </w:p>
    <w:p w14:paraId="694A10D7" w14:textId="77777777" w:rsidR="001B0F65" w:rsidRPr="00280970" w:rsidRDefault="001B0F65" w:rsidP="00C56E8B">
      <w:pPr>
        <w:pStyle w:val="NormalBoldAgency"/>
        <w:keepNext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5.</w:t>
      </w:r>
      <w:r w:rsidRPr="00280970">
        <w:rPr>
          <w:rFonts w:ascii="Times New Roman" w:hAnsi="Times New Roman"/>
          <w:noProof w:val="0"/>
          <w:szCs w:val="22"/>
        </w:rPr>
        <w:tab/>
        <w:t>FARMAKOLOŠKA SVOJSTVA</w:t>
      </w:r>
    </w:p>
    <w:p w14:paraId="5974F413" w14:textId="77777777" w:rsidR="001B0F65" w:rsidRPr="00280970" w:rsidRDefault="001B0F65" w:rsidP="00C56E8B">
      <w:pPr>
        <w:pStyle w:val="NormalAgency"/>
        <w:keepNext/>
        <w:rPr>
          <w:szCs w:val="22"/>
        </w:rPr>
      </w:pPr>
    </w:p>
    <w:p w14:paraId="76C47349" w14:textId="77777777" w:rsidR="001B0F65" w:rsidRPr="00280970" w:rsidRDefault="00EE2412" w:rsidP="00C56E8B">
      <w:pPr>
        <w:pStyle w:val="NormalBoldAgency"/>
        <w:keepNext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5.1</w:t>
      </w:r>
      <w:r w:rsidR="001B0F65" w:rsidRPr="00280970">
        <w:rPr>
          <w:rFonts w:ascii="Times New Roman" w:hAnsi="Times New Roman"/>
          <w:noProof w:val="0"/>
          <w:szCs w:val="22"/>
        </w:rPr>
        <w:tab/>
        <w:t>Farmakodinamička svojstva</w:t>
      </w:r>
    </w:p>
    <w:p w14:paraId="6987B76B" w14:textId="77777777" w:rsidR="001B0F65" w:rsidRPr="00280970" w:rsidRDefault="001B0F65" w:rsidP="00C56E8B">
      <w:pPr>
        <w:pStyle w:val="NormalAgency"/>
        <w:keepNext/>
        <w:rPr>
          <w:szCs w:val="22"/>
        </w:rPr>
      </w:pPr>
    </w:p>
    <w:p w14:paraId="16948679" w14:textId="1C14C595" w:rsidR="001B0F65" w:rsidRPr="00280970" w:rsidRDefault="001B0F65" w:rsidP="00410EDB">
      <w:pPr>
        <w:rPr>
          <w:bCs/>
          <w:szCs w:val="22"/>
        </w:rPr>
      </w:pPr>
      <w:r w:rsidRPr="00280970">
        <w:rPr>
          <w:szCs w:val="22"/>
        </w:rPr>
        <w:t xml:space="preserve">Farmakoterapijska skupina: </w:t>
      </w:r>
      <w:r w:rsidR="00324532" w:rsidRPr="00280970">
        <w:rPr>
          <w:szCs w:val="22"/>
        </w:rPr>
        <w:t>Ostali pripravci</w:t>
      </w:r>
      <w:r w:rsidR="008D4E6E" w:rsidRPr="00280970">
        <w:rPr>
          <w:szCs w:val="22"/>
        </w:rPr>
        <w:t xml:space="preserve"> za </w:t>
      </w:r>
      <w:r w:rsidR="00324532" w:rsidRPr="00280970">
        <w:rPr>
          <w:szCs w:val="22"/>
        </w:rPr>
        <w:t>liječenje bolesti</w:t>
      </w:r>
      <w:r w:rsidR="008D4E6E" w:rsidRPr="00280970">
        <w:rPr>
          <w:szCs w:val="22"/>
        </w:rPr>
        <w:t xml:space="preserve"> mišićno-koštanog sustava</w:t>
      </w:r>
      <w:r w:rsidR="004A4AE0" w:rsidRPr="00280970">
        <w:rPr>
          <w:szCs w:val="22"/>
        </w:rPr>
        <w:t xml:space="preserve">, </w:t>
      </w:r>
      <w:r w:rsidR="00A115FA" w:rsidRPr="00280970">
        <w:rPr>
          <w:szCs w:val="22"/>
        </w:rPr>
        <w:t>ATK</w:t>
      </w:r>
      <w:r w:rsidRPr="00280970">
        <w:rPr>
          <w:szCs w:val="22"/>
        </w:rPr>
        <w:t xml:space="preserve"> oznaka: </w:t>
      </w:r>
      <w:r w:rsidR="00436F34" w:rsidRPr="00280970">
        <w:rPr>
          <w:szCs w:val="22"/>
        </w:rPr>
        <w:t>M09AX09</w:t>
      </w:r>
      <w:r w:rsidR="0067561C" w:rsidRPr="00280970">
        <w:rPr>
          <w:szCs w:val="22"/>
        </w:rPr>
        <w:t>.</w:t>
      </w:r>
    </w:p>
    <w:p w14:paraId="5AF79A6F" w14:textId="77777777" w:rsidR="001B0F65" w:rsidRPr="00280970" w:rsidRDefault="001B0F65" w:rsidP="001B0F65">
      <w:pPr>
        <w:pStyle w:val="NormalAgency"/>
        <w:rPr>
          <w:szCs w:val="22"/>
        </w:rPr>
      </w:pPr>
    </w:p>
    <w:p w14:paraId="67EC834A" w14:textId="77777777" w:rsidR="001B0F65" w:rsidRPr="00280970" w:rsidRDefault="001B0F65" w:rsidP="001B0F65">
      <w:pPr>
        <w:pStyle w:val="NormalAgency"/>
        <w:rPr>
          <w:szCs w:val="22"/>
          <w:u w:val="single"/>
        </w:rPr>
      </w:pPr>
      <w:r w:rsidRPr="00280970">
        <w:rPr>
          <w:szCs w:val="22"/>
          <w:u w:val="single"/>
        </w:rPr>
        <w:t>Mehanizam djelovanja</w:t>
      </w:r>
    </w:p>
    <w:p w14:paraId="7775AE75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Onasemnogen abeparvove</w:t>
      </w:r>
      <w:r w:rsidR="00882490" w:rsidRPr="00280970">
        <w:rPr>
          <w:szCs w:val="22"/>
        </w:rPr>
        <w:t>k</w:t>
      </w:r>
      <w:r w:rsidRPr="00280970">
        <w:rPr>
          <w:szCs w:val="22"/>
        </w:rPr>
        <w:t xml:space="preserve"> je genska terapija </w:t>
      </w:r>
      <w:r w:rsidR="00FC5CFE" w:rsidRPr="00280970">
        <w:rPr>
          <w:szCs w:val="22"/>
        </w:rPr>
        <w:t>napravljena</w:t>
      </w:r>
      <w:r w:rsidRPr="00280970">
        <w:rPr>
          <w:szCs w:val="22"/>
        </w:rPr>
        <w:t xml:space="preserve"> da uvede funkcionalnu kopiju gena </w:t>
      </w:r>
      <w:r w:rsidRPr="00280970">
        <w:rPr>
          <w:i/>
          <w:szCs w:val="22"/>
        </w:rPr>
        <w:t>SMN1</w:t>
      </w:r>
      <w:r w:rsidRPr="00280970">
        <w:rPr>
          <w:szCs w:val="22"/>
        </w:rPr>
        <w:t xml:space="preserve"> (</w:t>
      </w:r>
      <w:r w:rsidR="00FC5CFE" w:rsidRPr="00280970">
        <w:rPr>
          <w:szCs w:val="22"/>
        </w:rPr>
        <w:t xml:space="preserve">engl. </w:t>
      </w:r>
      <w:r w:rsidRPr="00280970">
        <w:rPr>
          <w:i/>
          <w:szCs w:val="22"/>
        </w:rPr>
        <w:t>survival motor neuron gene</w:t>
      </w:r>
      <w:r w:rsidRPr="00280970">
        <w:rPr>
          <w:szCs w:val="22"/>
        </w:rPr>
        <w:t xml:space="preserve">) u transducirane stanice radi rješavanja monogenskog </w:t>
      </w:r>
      <w:r w:rsidR="00FC5CFE" w:rsidRPr="00280970">
        <w:rPr>
          <w:szCs w:val="22"/>
        </w:rPr>
        <w:t>temeljnog</w:t>
      </w:r>
      <w:r w:rsidR="00436F34" w:rsidRPr="00280970">
        <w:rPr>
          <w:szCs w:val="22"/>
        </w:rPr>
        <w:t xml:space="preserve"> </w:t>
      </w:r>
      <w:r w:rsidRPr="00280970">
        <w:rPr>
          <w:szCs w:val="22"/>
        </w:rPr>
        <w:t xml:space="preserve">uzroka bolesti. Pružajući alternativni izvor ekspresije proteina SMN u motoričkim neuronima, </w:t>
      </w:r>
      <w:r w:rsidR="003C5374" w:rsidRPr="00280970">
        <w:rPr>
          <w:szCs w:val="22"/>
        </w:rPr>
        <w:t>očekuje se poticanje preživljenja i funkcije transdu</w:t>
      </w:r>
      <w:r w:rsidR="00E01C20" w:rsidRPr="00280970">
        <w:rPr>
          <w:szCs w:val="22"/>
        </w:rPr>
        <w:t>ciranih</w:t>
      </w:r>
      <w:r w:rsidR="003C5374" w:rsidRPr="00280970">
        <w:rPr>
          <w:szCs w:val="22"/>
        </w:rPr>
        <w:t xml:space="preserve"> motor</w:t>
      </w:r>
      <w:r w:rsidR="00E01C20" w:rsidRPr="00280970">
        <w:rPr>
          <w:szCs w:val="22"/>
        </w:rPr>
        <w:t>ičk</w:t>
      </w:r>
      <w:r w:rsidR="003C5374" w:rsidRPr="00280970">
        <w:rPr>
          <w:szCs w:val="22"/>
        </w:rPr>
        <w:t>ih neurona</w:t>
      </w:r>
      <w:r w:rsidRPr="00280970">
        <w:rPr>
          <w:szCs w:val="22"/>
        </w:rPr>
        <w:t>.</w:t>
      </w:r>
    </w:p>
    <w:p w14:paraId="78B2B304" w14:textId="77777777" w:rsidR="002F3469" w:rsidRPr="00280970" w:rsidRDefault="002F3469" w:rsidP="001B0F65">
      <w:pPr>
        <w:pStyle w:val="NormalAgency"/>
        <w:rPr>
          <w:szCs w:val="22"/>
        </w:rPr>
      </w:pPr>
    </w:p>
    <w:p w14:paraId="7A8A8BAC" w14:textId="48ABB0A0" w:rsidR="001B0F65" w:rsidRPr="00280970" w:rsidRDefault="001B0F65" w:rsidP="001B0F65">
      <w:pPr>
        <w:pStyle w:val="NormalAgency"/>
        <w:rPr>
          <w:bCs/>
          <w:szCs w:val="22"/>
        </w:rPr>
      </w:pPr>
      <w:r w:rsidRPr="00280970">
        <w:rPr>
          <w:szCs w:val="22"/>
        </w:rPr>
        <w:t>Onasemnogen abeparvove</w:t>
      </w:r>
      <w:r w:rsidR="00882490" w:rsidRPr="00280970">
        <w:rPr>
          <w:szCs w:val="22"/>
        </w:rPr>
        <w:t>k</w:t>
      </w:r>
      <w:r w:rsidRPr="00280970">
        <w:rPr>
          <w:szCs w:val="22"/>
        </w:rPr>
        <w:t xml:space="preserve"> </w:t>
      </w:r>
      <w:r w:rsidR="003C5374" w:rsidRPr="00280970">
        <w:rPr>
          <w:szCs w:val="22"/>
        </w:rPr>
        <w:t xml:space="preserve">je </w:t>
      </w:r>
      <w:r w:rsidRPr="00280970">
        <w:rPr>
          <w:szCs w:val="22"/>
        </w:rPr>
        <w:t xml:space="preserve">nereplicirajući, rekombinantni </w:t>
      </w:r>
      <w:r w:rsidR="00FC5CFE" w:rsidRPr="00280970">
        <w:rPr>
          <w:szCs w:val="22"/>
        </w:rPr>
        <w:t xml:space="preserve">AAV </w:t>
      </w:r>
      <w:r w:rsidR="003C5374" w:rsidRPr="00280970">
        <w:rPr>
          <w:szCs w:val="22"/>
        </w:rPr>
        <w:t>vektor</w:t>
      </w:r>
      <w:r w:rsidR="002E4D7A" w:rsidRPr="00280970">
        <w:rPr>
          <w:szCs w:val="22"/>
        </w:rPr>
        <w:t> </w:t>
      </w:r>
      <w:r w:rsidR="003C5374" w:rsidRPr="00280970">
        <w:rPr>
          <w:szCs w:val="22"/>
        </w:rPr>
        <w:t xml:space="preserve">koji koristi </w:t>
      </w:r>
      <w:r w:rsidRPr="00280970">
        <w:rPr>
          <w:szCs w:val="22"/>
        </w:rPr>
        <w:t>kapsid</w:t>
      </w:r>
      <w:r w:rsidR="00FC5CFE" w:rsidRPr="00280970">
        <w:rPr>
          <w:szCs w:val="22"/>
        </w:rPr>
        <w:t>u</w:t>
      </w:r>
      <w:r w:rsidRPr="00280970">
        <w:rPr>
          <w:szCs w:val="22"/>
        </w:rPr>
        <w:t xml:space="preserve"> AAV9</w:t>
      </w:r>
      <w:r w:rsidR="00FC5CFE" w:rsidRPr="00280970">
        <w:rPr>
          <w:szCs w:val="22"/>
        </w:rPr>
        <w:t xml:space="preserve"> </w:t>
      </w:r>
      <w:r w:rsidRPr="00280970">
        <w:rPr>
          <w:szCs w:val="22"/>
        </w:rPr>
        <w:t xml:space="preserve">za isporuku stabilnog, potpuno funkcionalnog ljudskog transgena </w:t>
      </w:r>
      <w:r w:rsidRPr="00280970">
        <w:rPr>
          <w:i/>
          <w:szCs w:val="22"/>
        </w:rPr>
        <w:t>SMN</w:t>
      </w:r>
      <w:r w:rsidRPr="00280970">
        <w:rPr>
          <w:szCs w:val="22"/>
        </w:rPr>
        <w:t>. Dokazana je sposobnost prelaska kapsid</w:t>
      </w:r>
      <w:r w:rsidR="00FC5CFE" w:rsidRPr="00280970">
        <w:rPr>
          <w:szCs w:val="22"/>
        </w:rPr>
        <w:t>e</w:t>
      </w:r>
      <w:r w:rsidRPr="00280970">
        <w:rPr>
          <w:szCs w:val="22"/>
        </w:rPr>
        <w:t xml:space="preserve"> AAV9</w:t>
      </w:r>
      <w:r w:rsidR="002E4D7A" w:rsidRPr="00280970">
        <w:rPr>
          <w:szCs w:val="22"/>
        </w:rPr>
        <w:t> </w:t>
      </w:r>
      <w:r w:rsidR="008D7BB4" w:rsidRPr="00280970">
        <w:rPr>
          <w:szCs w:val="22"/>
        </w:rPr>
        <w:t>kroz krvno-moždanu barijeru</w:t>
      </w:r>
      <w:r w:rsidR="003C5374" w:rsidRPr="00280970">
        <w:rPr>
          <w:szCs w:val="22"/>
        </w:rPr>
        <w:t xml:space="preserve"> i transdukcije motor</w:t>
      </w:r>
      <w:r w:rsidR="00DB1132" w:rsidRPr="00280970">
        <w:rPr>
          <w:szCs w:val="22"/>
        </w:rPr>
        <w:t>ički</w:t>
      </w:r>
      <w:r w:rsidR="003C5374" w:rsidRPr="00280970">
        <w:rPr>
          <w:szCs w:val="22"/>
        </w:rPr>
        <w:t>h neurona</w:t>
      </w:r>
      <w:r w:rsidRPr="00280970">
        <w:rPr>
          <w:szCs w:val="22"/>
        </w:rPr>
        <w:t xml:space="preserve">. Gen </w:t>
      </w:r>
      <w:r w:rsidRPr="00280970">
        <w:rPr>
          <w:i/>
          <w:iCs/>
          <w:szCs w:val="22"/>
        </w:rPr>
        <w:t>SMN</w:t>
      </w:r>
      <w:r w:rsidR="0032287A" w:rsidRPr="00280970">
        <w:rPr>
          <w:i/>
          <w:iCs/>
          <w:szCs w:val="22"/>
        </w:rPr>
        <w:t>1</w:t>
      </w:r>
      <w:r w:rsidRPr="00280970">
        <w:rPr>
          <w:szCs w:val="22"/>
        </w:rPr>
        <w:t xml:space="preserve"> prisutan u onasemnogen abeparvove</w:t>
      </w:r>
      <w:r w:rsidR="00882490" w:rsidRPr="00280970">
        <w:rPr>
          <w:szCs w:val="22"/>
        </w:rPr>
        <w:t>k</w:t>
      </w:r>
      <w:r w:rsidR="00FC5CFE" w:rsidRPr="00280970">
        <w:rPr>
          <w:szCs w:val="22"/>
        </w:rPr>
        <w:t>u</w:t>
      </w:r>
      <w:r w:rsidRPr="00280970">
        <w:rPr>
          <w:szCs w:val="22"/>
        </w:rPr>
        <w:t xml:space="preserve"> dizajniran</w:t>
      </w:r>
      <w:r w:rsidR="003C5374" w:rsidRPr="00280970">
        <w:rPr>
          <w:szCs w:val="22"/>
        </w:rPr>
        <w:t xml:space="preserve"> je tako</w:t>
      </w:r>
      <w:r w:rsidRPr="00280970">
        <w:rPr>
          <w:szCs w:val="22"/>
        </w:rPr>
        <w:t xml:space="preserve"> da ostane kao episom</w:t>
      </w:r>
      <w:r w:rsidR="00324532" w:rsidRPr="00280970">
        <w:rPr>
          <w:szCs w:val="22"/>
        </w:rPr>
        <w:t>alna</w:t>
      </w:r>
      <w:r w:rsidRPr="00280970">
        <w:rPr>
          <w:szCs w:val="22"/>
        </w:rPr>
        <w:t xml:space="preserve"> DN</w:t>
      </w:r>
      <w:r w:rsidR="003C249F" w:rsidRPr="00280970">
        <w:rPr>
          <w:szCs w:val="22"/>
        </w:rPr>
        <w:t>A</w:t>
      </w:r>
      <w:r w:rsidRPr="00280970">
        <w:rPr>
          <w:szCs w:val="22"/>
        </w:rPr>
        <w:t xml:space="preserve"> u jezgri transduciranih stanica i </w:t>
      </w:r>
      <w:r w:rsidR="008D4E6E" w:rsidRPr="00280970">
        <w:rPr>
          <w:szCs w:val="22"/>
        </w:rPr>
        <w:t>očekuje se da se stabilno i</w:t>
      </w:r>
      <w:r w:rsidR="0032287A" w:rsidRPr="00280970">
        <w:rPr>
          <w:szCs w:val="22"/>
        </w:rPr>
        <w:t>zražava</w:t>
      </w:r>
      <w:r w:rsidR="008D4E6E" w:rsidRPr="00280970">
        <w:rPr>
          <w:szCs w:val="22"/>
        </w:rPr>
        <w:t xml:space="preserve"> kroz produženo vrijeme</w:t>
      </w:r>
      <w:r w:rsidR="0032287A" w:rsidRPr="00280970">
        <w:rPr>
          <w:bCs/>
          <w:szCs w:val="22"/>
        </w:rPr>
        <w:t xml:space="preserve"> u postmitotičkim stanicama</w:t>
      </w:r>
      <w:r w:rsidRPr="00280970">
        <w:rPr>
          <w:szCs w:val="22"/>
        </w:rPr>
        <w:t>. Nije poznato da AAV9 virus uzrokuje bolest u ljudi. Transgen se uvodi u ciljne stanice kao samo</w:t>
      </w:r>
      <w:r w:rsidR="00FC5CFE" w:rsidRPr="00280970">
        <w:rPr>
          <w:szCs w:val="22"/>
        </w:rPr>
        <w:t>komplementarna</w:t>
      </w:r>
      <w:r w:rsidRPr="00280970">
        <w:rPr>
          <w:szCs w:val="22"/>
        </w:rPr>
        <w:t xml:space="preserve"> dvolančana molekula. </w:t>
      </w:r>
      <w:r w:rsidR="00DB1132" w:rsidRPr="00280970">
        <w:rPr>
          <w:szCs w:val="22"/>
        </w:rPr>
        <w:t>Ekspresij</w:t>
      </w:r>
      <w:r w:rsidR="003E2E79" w:rsidRPr="00280970">
        <w:rPr>
          <w:szCs w:val="22"/>
        </w:rPr>
        <w:t>u</w:t>
      </w:r>
      <w:r w:rsidR="003C5374" w:rsidRPr="00280970">
        <w:rPr>
          <w:szCs w:val="22"/>
        </w:rPr>
        <w:t xml:space="preserve"> transgena </w:t>
      </w:r>
      <w:r w:rsidR="00623416" w:rsidRPr="00280970">
        <w:rPr>
          <w:szCs w:val="22"/>
        </w:rPr>
        <w:t>potiče</w:t>
      </w:r>
      <w:r w:rsidR="003C5374" w:rsidRPr="00280970">
        <w:rPr>
          <w:szCs w:val="22"/>
        </w:rPr>
        <w:t xml:space="preserve"> </w:t>
      </w:r>
      <w:r w:rsidR="00623416" w:rsidRPr="00280970">
        <w:rPr>
          <w:szCs w:val="22"/>
        </w:rPr>
        <w:t>konstitutivni</w:t>
      </w:r>
      <w:r w:rsidR="003C5374" w:rsidRPr="00280970">
        <w:rPr>
          <w:szCs w:val="22"/>
        </w:rPr>
        <w:t xml:space="preserve"> promot</w:t>
      </w:r>
      <w:r w:rsidR="00623416" w:rsidRPr="00280970">
        <w:rPr>
          <w:szCs w:val="22"/>
        </w:rPr>
        <w:t>or</w:t>
      </w:r>
      <w:r w:rsidRPr="00280970">
        <w:rPr>
          <w:szCs w:val="22"/>
        </w:rPr>
        <w:t xml:space="preserve"> (hibrid pilećeg β-aktina pojačanog citomegalovirusom), </w:t>
      </w:r>
      <w:r w:rsidR="00623416" w:rsidRPr="00280970">
        <w:rPr>
          <w:szCs w:val="22"/>
        </w:rPr>
        <w:t>što rezultira</w:t>
      </w:r>
      <w:r w:rsidRPr="00280970">
        <w:rPr>
          <w:szCs w:val="22"/>
        </w:rPr>
        <w:t xml:space="preserve"> kontinuiran</w:t>
      </w:r>
      <w:r w:rsidR="00623416" w:rsidRPr="00280970">
        <w:rPr>
          <w:szCs w:val="22"/>
        </w:rPr>
        <w:t>om</w:t>
      </w:r>
      <w:r w:rsidRPr="00280970">
        <w:rPr>
          <w:szCs w:val="22"/>
        </w:rPr>
        <w:t xml:space="preserve"> i dugotrajn</w:t>
      </w:r>
      <w:r w:rsidR="00623416" w:rsidRPr="00280970">
        <w:rPr>
          <w:szCs w:val="22"/>
        </w:rPr>
        <w:t>om</w:t>
      </w:r>
      <w:r w:rsidRPr="00280970">
        <w:rPr>
          <w:szCs w:val="22"/>
        </w:rPr>
        <w:t xml:space="preserve"> ekspresij</w:t>
      </w:r>
      <w:r w:rsidR="00623416" w:rsidRPr="00280970">
        <w:rPr>
          <w:szCs w:val="22"/>
        </w:rPr>
        <w:t>om</w:t>
      </w:r>
      <w:r w:rsidRPr="00280970">
        <w:rPr>
          <w:szCs w:val="22"/>
        </w:rPr>
        <w:t xml:space="preserve"> proteina SMN. Dokaz mehanizma djelovanja </w:t>
      </w:r>
      <w:r w:rsidR="00623416" w:rsidRPr="00280970">
        <w:rPr>
          <w:szCs w:val="22"/>
        </w:rPr>
        <w:t>podup</w:t>
      </w:r>
      <w:r w:rsidR="003E2E79" w:rsidRPr="00280970">
        <w:rPr>
          <w:szCs w:val="22"/>
        </w:rPr>
        <w:t>iru</w:t>
      </w:r>
      <w:r w:rsidRPr="00280970">
        <w:rPr>
          <w:szCs w:val="22"/>
        </w:rPr>
        <w:t xml:space="preserve"> nekliničk</w:t>
      </w:r>
      <w:r w:rsidR="003E2E79" w:rsidRPr="00280970">
        <w:rPr>
          <w:szCs w:val="22"/>
        </w:rPr>
        <w:t>a</w:t>
      </w:r>
      <w:r w:rsidRPr="00280970">
        <w:rPr>
          <w:szCs w:val="22"/>
        </w:rPr>
        <w:t xml:space="preserve"> ispitivanja i podaci biodistribucije u ljudi.</w:t>
      </w:r>
    </w:p>
    <w:p w14:paraId="301D42FE" w14:textId="77777777" w:rsidR="001B0F65" w:rsidRPr="00280970" w:rsidRDefault="001B0F65" w:rsidP="001B0F65">
      <w:pPr>
        <w:pStyle w:val="NormalAgency"/>
        <w:rPr>
          <w:szCs w:val="22"/>
        </w:rPr>
      </w:pPr>
    </w:p>
    <w:p w14:paraId="6D9FC756" w14:textId="77777777" w:rsidR="001B0F65" w:rsidRPr="00280970" w:rsidRDefault="001B0F65" w:rsidP="00C56E8B">
      <w:pPr>
        <w:pStyle w:val="NormalAgency"/>
        <w:keepNext/>
        <w:rPr>
          <w:szCs w:val="22"/>
          <w:u w:val="single"/>
        </w:rPr>
      </w:pPr>
      <w:r w:rsidRPr="00280970">
        <w:rPr>
          <w:szCs w:val="22"/>
          <w:u w:val="single"/>
        </w:rPr>
        <w:t>Klinička djelotvornost i sigurnost</w:t>
      </w:r>
    </w:p>
    <w:p w14:paraId="25AF2FDF" w14:textId="77777777" w:rsidR="0032287A" w:rsidRPr="00280970" w:rsidRDefault="0032287A" w:rsidP="00C56E8B">
      <w:pPr>
        <w:keepNext/>
        <w:autoSpaceDE w:val="0"/>
        <w:autoSpaceDN w:val="0"/>
        <w:adjustRightInd w:val="0"/>
        <w:rPr>
          <w:szCs w:val="22"/>
        </w:rPr>
      </w:pPr>
    </w:p>
    <w:p w14:paraId="4CCC3AC7" w14:textId="77777777" w:rsidR="0032287A" w:rsidRPr="00280970" w:rsidRDefault="0042172E" w:rsidP="00C56E8B">
      <w:pPr>
        <w:keepNext/>
        <w:autoSpaceDE w:val="0"/>
        <w:autoSpaceDN w:val="0"/>
        <w:adjustRightInd w:val="0"/>
        <w:rPr>
          <w:i/>
          <w:szCs w:val="22"/>
        </w:rPr>
      </w:pPr>
      <w:r w:rsidRPr="00280970">
        <w:rPr>
          <w:i/>
          <w:szCs w:val="22"/>
        </w:rPr>
        <w:t>I</w:t>
      </w:r>
      <w:r w:rsidR="008D4E6E" w:rsidRPr="00280970">
        <w:rPr>
          <w:i/>
          <w:szCs w:val="22"/>
        </w:rPr>
        <w:t>spitivanj</w:t>
      </w:r>
      <w:r w:rsidRPr="00280970">
        <w:rPr>
          <w:i/>
          <w:szCs w:val="22"/>
        </w:rPr>
        <w:t>e faze</w:t>
      </w:r>
      <w:r w:rsidR="007829CE" w:rsidRPr="00280970">
        <w:rPr>
          <w:i/>
          <w:szCs w:val="22"/>
        </w:rPr>
        <w:t> </w:t>
      </w:r>
      <w:r w:rsidRPr="00280970">
        <w:rPr>
          <w:i/>
          <w:szCs w:val="22"/>
        </w:rPr>
        <w:t>3</w:t>
      </w:r>
      <w:r w:rsidR="008D4E6E" w:rsidRPr="00280970">
        <w:rPr>
          <w:i/>
          <w:szCs w:val="22"/>
        </w:rPr>
        <w:t xml:space="preserve"> AVXS-101-CL-303 u bolesnika sa SMA tipa</w:t>
      </w:r>
      <w:r w:rsidR="007829CE" w:rsidRPr="00280970">
        <w:rPr>
          <w:i/>
          <w:szCs w:val="22"/>
        </w:rPr>
        <w:t> </w:t>
      </w:r>
      <w:r w:rsidR="00AC4E86" w:rsidRPr="00280970">
        <w:rPr>
          <w:i/>
          <w:szCs w:val="22"/>
        </w:rPr>
        <w:t>1</w:t>
      </w:r>
    </w:p>
    <w:p w14:paraId="51F7CA0B" w14:textId="77777777" w:rsidR="0032287A" w:rsidRPr="00280970" w:rsidRDefault="0032287A" w:rsidP="00C56E8B">
      <w:pPr>
        <w:pStyle w:val="NormalAgency"/>
        <w:keepNext/>
        <w:rPr>
          <w:szCs w:val="22"/>
        </w:rPr>
      </w:pPr>
    </w:p>
    <w:p w14:paraId="7BFCE64E" w14:textId="3AA0A581" w:rsidR="00F66B98" w:rsidRPr="00280970" w:rsidRDefault="008D4E6E" w:rsidP="008D4E6E">
      <w:pPr>
        <w:autoSpaceDE w:val="0"/>
        <w:autoSpaceDN w:val="0"/>
        <w:adjustRightInd w:val="0"/>
        <w:rPr>
          <w:szCs w:val="22"/>
        </w:rPr>
      </w:pPr>
      <w:r w:rsidRPr="00280970">
        <w:rPr>
          <w:szCs w:val="22"/>
        </w:rPr>
        <w:t xml:space="preserve">AVXS-101-CL-303 (ispitivanje </w:t>
      </w:r>
      <w:r w:rsidR="009E1543" w:rsidRPr="00280970">
        <w:rPr>
          <w:szCs w:val="22"/>
        </w:rPr>
        <w:t>CL</w:t>
      </w:r>
      <w:r w:rsidR="009E1543" w:rsidRPr="00280970">
        <w:rPr>
          <w:szCs w:val="22"/>
        </w:rPr>
        <w:noBreakHyphen/>
      </w:r>
      <w:r w:rsidRPr="00280970">
        <w:rPr>
          <w:szCs w:val="22"/>
        </w:rPr>
        <w:t>303) je otvoreno ispitivanje</w:t>
      </w:r>
      <w:r w:rsidR="00AC22F3" w:rsidRPr="00280970">
        <w:rPr>
          <w:szCs w:val="22"/>
        </w:rPr>
        <w:t xml:space="preserve"> faze</w:t>
      </w:r>
      <w:r w:rsidR="007829CE" w:rsidRPr="00280970">
        <w:rPr>
          <w:szCs w:val="22"/>
        </w:rPr>
        <w:t> </w:t>
      </w:r>
      <w:r w:rsidR="00AC22F3" w:rsidRPr="00280970">
        <w:rPr>
          <w:szCs w:val="22"/>
        </w:rPr>
        <w:t>3</w:t>
      </w:r>
      <w:r w:rsidR="00D41F3D" w:rsidRPr="00280970">
        <w:rPr>
          <w:szCs w:val="22"/>
        </w:rPr>
        <w:t>,</w:t>
      </w:r>
      <w:r w:rsidRPr="00280970">
        <w:rPr>
          <w:szCs w:val="22"/>
        </w:rPr>
        <w:t xml:space="preserve"> s jednom skupinom bolesnika i jednom dozom, </w:t>
      </w:r>
      <w:r w:rsidR="003C56C6" w:rsidRPr="00280970">
        <w:rPr>
          <w:szCs w:val="22"/>
        </w:rPr>
        <w:t xml:space="preserve">u kojem je ispitana </w:t>
      </w:r>
      <w:r w:rsidRPr="00280970">
        <w:rPr>
          <w:szCs w:val="22"/>
        </w:rPr>
        <w:t>intravensk</w:t>
      </w:r>
      <w:r w:rsidR="003C56C6" w:rsidRPr="00280970">
        <w:rPr>
          <w:szCs w:val="22"/>
        </w:rPr>
        <w:t>a</w:t>
      </w:r>
      <w:r w:rsidRPr="00280970">
        <w:rPr>
          <w:szCs w:val="22"/>
        </w:rPr>
        <w:t xml:space="preserve"> primjen</w:t>
      </w:r>
      <w:r w:rsidR="003C56C6" w:rsidRPr="00280970">
        <w:rPr>
          <w:szCs w:val="22"/>
        </w:rPr>
        <w:t>a</w:t>
      </w:r>
      <w:r w:rsidRPr="00280970">
        <w:rPr>
          <w:szCs w:val="22"/>
        </w:rPr>
        <w:t xml:space="preserve"> </w:t>
      </w:r>
      <w:r w:rsidR="00623416" w:rsidRPr="00280970">
        <w:rPr>
          <w:szCs w:val="22"/>
        </w:rPr>
        <w:t>onasemnogen abeparvoveka</w:t>
      </w:r>
      <w:r w:rsidR="00475D7A" w:rsidRPr="00280970">
        <w:rPr>
          <w:szCs w:val="22"/>
        </w:rPr>
        <w:t xml:space="preserve"> </w:t>
      </w:r>
      <w:r w:rsidRPr="00280970">
        <w:rPr>
          <w:szCs w:val="22"/>
        </w:rPr>
        <w:t>pri terapijskoj dozi (1,1 × 10</w:t>
      </w:r>
      <w:r w:rsidRPr="00280970">
        <w:rPr>
          <w:szCs w:val="22"/>
          <w:vertAlign w:val="superscript"/>
        </w:rPr>
        <w:t>14</w:t>
      </w:r>
      <w:r w:rsidRPr="00280970">
        <w:rPr>
          <w:szCs w:val="22"/>
        </w:rPr>
        <w:t xml:space="preserve"> vg/kg). </w:t>
      </w:r>
      <w:r w:rsidR="00623416" w:rsidRPr="00280970">
        <w:rPr>
          <w:szCs w:val="22"/>
        </w:rPr>
        <w:t>Uključeno je 22</w:t>
      </w:r>
      <w:r w:rsidR="007829CE" w:rsidRPr="00280970">
        <w:rPr>
          <w:szCs w:val="22"/>
        </w:rPr>
        <w:t> </w:t>
      </w:r>
      <w:r w:rsidR="00623416" w:rsidRPr="00280970">
        <w:rPr>
          <w:szCs w:val="22"/>
        </w:rPr>
        <w:t xml:space="preserve">bolesnika </w:t>
      </w:r>
      <w:r w:rsidR="002F3469" w:rsidRPr="00280970">
        <w:rPr>
          <w:szCs w:val="22"/>
        </w:rPr>
        <w:t>sa</w:t>
      </w:r>
      <w:r w:rsidR="00F077D9" w:rsidRPr="00280970">
        <w:rPr>
          <w:szCs w:val="22"/>
        </w:rPr>
        <w:t xml:space="preserve"> SMA </w:t>
      </w:r>
      <w:r w:rsidR="002F3469" w:rsidRPr="00280970">
        <w:rPr>
          <w:szCs w:val="22"/>
        </w:rPr>
        <w:t>tipa</w:t>
      </w:r>
      <w:r w:rsidR="007829CE" w:rsidRPr="00280970">
        <w:rPr>
          <w:szCs w:val="22"/>
        </w:rPr>
        <w:t> </w:t>
      </w:r>
      <w:r w:rsidR="002F3469" w:rsidRPr="00280970">
        <w:rPr>
          <w:szCs w:val="22"/>
        </w:rPr>
        <w:t xml:space="preserve">1 i </w:t>
      </w:r>
      <w:r w:rsidR="003C56C6" w:rsidRPr="00280970">
        <w:rPr>
          <w:szCs w:val="22"/>
        </w:rPr>
        <w:t xml:space="preserve">s </w:t>
      </w:r>
      <w:r w:rsidR="002F3469" w:rsidRPr="00280970">
        <w:rPr>
          <w:szCs w:val="22"/>
        </w:rPr>
        <w:t>2</w:t>
      </w:r>
      <w:r w:rsidR="00B45ED9" w:rsidRPr="00280970">
        <w:rPr>
          <w:szCs w:val="22"/>
        </w:rPr>
        <w:t> </w:t>
      </w:r>
      <w:r w:rsidR="002F3469" w:rsidRPr="00280970">
        <w:rPr>
          <w:szCs w:val="22"/>
        </w:rPr>
        <w:t xml:space="preserve">kopije </w:t>
      </w:r>
      <w:r w:rsidR="002F3469" w:rsidRPr="00280970">
        <w:rPr>
          <w:i/>
          <w:iCs/>
          <w:szCs w:val="22"/>
        </w:rPr>
        <w:t>SMN2</w:t>
      </w:r>
      <w:r w:rsidR="00F077D9" w:rsidRPr="00280970">
        <w:rPr>
          <w:szCs w:val="22"/>
        </w:rPr>
        <w:t xml:space="preserve">. </w:t>
      </w:r>
      <w:r w:rsidR="007906E9" w:rsidRPr="00280970">
        <w:rPr>
          <w:szCs w:val="22"/>
        </w:rPr>
        <w:t xml:space="preserve">Prije liječenja onasemnogen abeparvovekom, </w:t>
      </w:r>
      <w:r w:rsidR="00F43BF9" w:rsidRPr="00280970">
        <w:rPr>
          <w:szCs w:val="22"/>
        </w:rPr>
        <w:t>nijednom</w:t>
      </w:r>
      <w:r w:rsidR="00F66B98" w:rsidRPr="00280970">
        <w:rPr>
          <w:szCs w:val="22"/>
        </w:rPr>
        <w:t xml:space="preserve"> od 22 bolesnika nije </w:t>
      </w:r>
      <w:r w:rsidR="00F43BF9" w:rsidRPr="00280970">
        <w:rPr>
          <w:szCs w:val="22"/>
        </w:rPr>
        <w:t>bila potrebna</w:t>
      </w:r>
      <w:r w:rsidR="00F66B98" w:rsidRPr="00280970">
        <w:rPr>
          <w:szCs w:val="22"/>
        </w:rPr>
        <w:t xml:space="preserve"> </w:t>
      </w:r>
      <w:r w:rsidR="00067191" w:rsidRPr="00280970">
        <w:rPr>
          <w:szCs w:val="22"/>
        </w:rPr>
        <w:t>neinvaz</w:t>
      </w:r>
      <w:r w:rsidR="00F43BF9" w:rsidRPr="00280970">
        <w:rPr>
          <w:szCs w:val="22"/>
        </w:rPr>
        <w:t>ivna ventilatorna podrška</w:t>
      </w:r>
      <w:r w:rsidR="00067191" w:rsidRPr="00280970">
        <w:rPr>
          <w:szCs w:val="22"/>
        </w:rPr>
        <w:t xml:space="preserve"> te su </w:t>
      </w:r>
      <w:r w:rsidR="009F5C68" w:rsidRPr="00280970">
        <w:rPr>
          <w:szCs w:val="22"/>
        </w:rPr>
        <w:t>se svi bolesnici mogli hraniti</w:t>
      </w:r>
      <w:r w:rsidR="00067191" w:rsidRPr="00280970">
        <w:rPr>
          <w:szCs w:val="22"/>
        </w:rPr>
        <w:t xml:space="preserve"> isključivo </w:t>
      </w:r>
      <w:r w:rsidR="009F5C68" w:rsidRPr="00280970">
        <w:rPr>
          <w:szCs w:val="22"/>
        </w:rPr>
        <w:t>per</w:t>
      </w:r>
      <w:r w:rsidR="00067191" w:rsidRPr="00280970">
        <w:rPr>
          <w:szCs w:val="22"/>
        </w:rPr>
        <w:t xml:space="preserve">oralno (tj. </w:t>
      </w:r>
      <w:r w:rsidR="009F5C68" w:rsidRPr="00280970">
        <w:rPr>
          <w:szCs w:val="22"/>
        </w:rPr>
        <w:t>nisu</w:t>
      </w:r>
      <w:r w:rsidR="00067191" w:rsidRPr="00280970">
        <w:rPr>
          <w:szCs w:val="22"/>
        </w:rPr>
        <w:t xml:space="preserve"> trebali</w:t>
      </w:r>
      <w:r w:rsidR="009F5C68" w:rsidRPr="00280970">
        <w:rPr>
          <w:szCs w:val="22"/>
        </w:rPr>
        <w:t xml:space="preserve"> neperoralnu prehranu). </w:t>
      </w:r>
      <w:r w:rsidR="00670CE4" w:rsidRPr="00280970">
        <w:rPr>
          <w:szCs w:val="22"/>
        </w:rPr>
        <w:t>Srednj</w:t>
      </w:r>
      <w:r w:rsidR="007F37BC" w:rsidRPr="00280970">
        <w:rPr>
          <w:szCs w:val="22"/>
        </w:rPr>
        <w:t>a vrijednost</w:t>
      </w:r>
      <w:r w:rsidR="00670CE4" w:rsidRPr="00280970">
        <w:rPr>
          <w:szCs w:val="22"/>
        </w:rPr>
        <w:t xml:space="preserve"> </w:t>
      </w:r>
      <w:r w:rsidR="0000259F" w:rsidRPr="00280970">
        <w:rPr>
          <w:szCs w:val="22"/>
        </w:rPr>
        <w:t>rezultat</w:t>
      </w:r>
      <w:r w:rsidR="007F37BC" w:rsidRPr="00280970">
        <w:rPr>
          <w:szCs w:val="22"/>
        </w:rPr>
        <w:t>a</w:t>
      </w:r>
      <w:r w:rsidR="0000259F" w:rsidRPr="00280970">
        <w:rPr>
          <w:szCs w:val="22"/>
        </w:rPr>
        <w:t xml:space="preserve"> Testa za neuromuskularnu bolest u dojenčeta Dječje bolnice u Philadelphiji (engl. </w:t>
      </w:r>
      <w:r w:rsidR="0000259F" w:rsidRPr="00280970">
        <w:rPr>
          <w:i/>
          <w:szCs w:val="22"/>
        </w:rPr>
        <w:t xml:space="preserve">Children’s Hospital of Philadelphia Infant Test </w:t>
      </w:r>
      <w:r w:rsidR="007F37BC" w:rsidRPr="00280970">
        <w:rPr>
          <w:i/>
          <w:szCs w:val="22"/>
        </w:rPr>
        <w:t>of</w:t>
      </w:r>
      <w:r w:rsidR="0000259F" w:rsidRPr="00280970">
        <w:rPr>
          <w:i/>
          <w:szCs w:val="22"/>
        </w:rPr>
        <w:t xml:space="preserve"> Neuromuscular Dis</w:t>
      </w:r>
      <w:r w:rsidR="007F37BC" w:rsidRPr="00280970">
        <w:rPr>
          <w:i/>
          <w:szCs w:val="22"/>
        </w:rPr>
        <w:t>orders</w:t>
      </w:r>
      <w:r w:rsidR="0000259F" w:rsidRPr="00280970">
        <w:rPr>
          <w:szCs w:val="22"/>
        </w:rPr>
        <w:t>, CHOP</w:t>
      </w:r>
      <w:r w:rsidR="0000259F" w:rsidRPr="00280970">
        <w:rPr>
          <w:szCs w:val="22"/>
        </w:rPr>
        <w:noBreakHyphen/>
        <w:t>INTEND) na početku ispitivanja bi</w:t>
      </w:r>
      <w:r w:rsidR="007F37BC" w:rsidRPr="00280970">
        <w:rPr>
          <w:szCs w:val="22"/>
        </w:rPr>
        <w:t>la</w:t>
      </w:r>
      <w:r w:rsidR="0000259F" w:rsidRPr="00280970">
        <w:rPr>
          <w:szCs w:val="22"/>
        </w:rPr>
        <w:t xml:space="preserve"> je 32,0 (raspon od 18 do 52). Srednja</w:t>
      </w:r>
      <w:r w:rsidR="007F37BC" w:rsidRPr="00280970">
        <w:rPr>
          <w:szCs w:val="22"/>
        </w:rPr>
        <w:t xml:space="preserve"> vrijednost</w:t>
      </w:r>
      <w:r w:rsidR="0000259F" w:rsidRPr="00280970">
        <w:rPr>
          <w:szCs w:val="22"/>
        </w:rPr>
        <w:t xml:space="preserve"> dob</w:t>
      </w:r>
      <w:r w:rsidR="007F37BC" w:rsidRPr="00280970">
        <w:rPr>
          <w:szCs w:val="22"/>
        </w:rPr>
        <w:t>i</w:t>
      </w:r>
      <w:r w:rsidR="0000259F" w:rsidRPr="00280970">
        <w:rPr>
          <w:szCs w:val="22"/>
        </w:rPr>
        <w:t xml:space="preserve"> 22 bolesnika u vrijeme liječenja bila je 3,7 mjeseci </w:t>
      </w:r>
      <w:r w:rsidR="00F66B98" w:rsidRPr="00280970">
        <w:rPr>
          <w:szCs w:val="22"/>
        </w:rPr>
        <w:t>(</w:t>
      </w:r>
      <w:r w:rsidR="00AD6DF4">
        <w:rPr>
          <w:szCs w:val="22"/>
        </w:rPr>
        <w:t xml:space="preserve">od </w:t>
      </w:r>
      <w:r w:rsidR="00EE2412" w:rsidRPr="00280970">
        <w:rPr>
          <w:szCs w:val="22"/>
        </w:rPr>
        <w:t xml:space="preserve">0,5 </w:t>
      </w:r>
      <w:r w:rsidRPr="00280970">
        <w:rPr>
          <w:szCs w:val="22"/>
        </w:rPr>
        <w:t>do 5,9</w:t>
      </w:r>
      <w:r w:rsidR="00DB5CB2" w:rsidRPr="00280970">
        <w:rPr>
          <w:szCs w:val="22"/>
        </w:rPr>
        <w:t> mjeseci</w:t>
      </w:r>
      <w:r w:rsidR="00F66B98" w:rsidRPr="00280970">
        <w:rPr>
          <w:szCs w:val="22"/>
        </w:rPr>
        <w:t>)</w:t>
      </w:r>
      <w:r w:rsidRPr="00280970">
        <w:rPr>
          <w:szCs w:val="22"/>
        </w:rPr>
        <w:t>.</w:t>
      </w:r>
    </w:p>
    <w:p w14:paraId="66A226A5" w14:textId="77777777" w:rsidR="00F66B98" w:rsidRPr="00280970" w:rsidRDefault="00F66B98" w:rsidP="008D4E6E">
      <w:pPr>
        <w:autoSpaceDE w:val="0"/>
        <w:autoSpaceDN w:val="0"/>
        <w:adjustRightInd w:val="0"/>
        <w:rPr>
          <w:szCs w:val="22"/>
        </w:rPr>
      </w:pPr>
    </w:p>
    <w:p w14:paraId="6C3888DC" w14:textId="63ECB3CD" w:rsidR="00F66B98" w:rsidRPr="00280970" w:rsidRDefault="00A97FEC" w:rsidP="008D4E6E">
      <w:pPr>
        <w:autoSpaceDE w:val="0"/>
        <w:autoSpaceDN w:val="0"/>
        <w:adjustRightInd w:val="0"/>
        <w:rPr>
          <w:szCs w:val="22"/>
        </w:rPr>
      </w:pPr>
      <w:r w:rsidRPr="00280970">
        <w:rPr>
          <w:szCs w:val="22"/>
        </w:rPr>
        <w:t>Od 22 uključena bolesnika, 21 bolesnik preživio je bez trajne ventilacije (tj. preživljenje bez štetnog događaja) do dobi</w:t>
      </w:r>
      <w:r w:rsidR="00067191" w:rsidRPr="00280970">
        <w:rPr>
          <w:szCs w:val="22"/>
        </w:rPr>
        <w:t xml:space="preserve"> od</w:t>
      </w:r>
      <w:r w:rsidRPr="00280970">
        <w:rPr>
          <w:szCs w:val="22"/>
        </w:rPr>
        <w:t xml:space="preserve"> ≥10,5 mjeseci</w:t>
      </w:r>
      <w:r w:rsidR="00067191" w:rsidRPr="00280970">
        <w:rPr>
          <w:szCs w:val="22"/>
        </w:rPr>
        <w:t>, 20 bolesnika preživjelo je do dobi od ≥14 mjeseci (</w:t>
      </w:r>
      <w:r w:rsidR="007F37BC" w:rsidRPr="00280970">
        <w:rPr>
          <w:szCs w:val="22"/>
        </w:rPr>
        <w:t>ko</w:t>
      </w:r>
      <w:r w:rsidR="00067191" w:rsidRPr="00280970">
        <w:rPr>
          <w:szCs w:val="22"/>
        </w:rPr>
        <w:t>primarn</w:t>
      </w:r>
      <w:r w:rsidR="007F37BC" w:rsidRPr="00280970">
        <w:rPr>
          <w:szCs w:val="22"/>
        </w:rPr>
        <w:t>a mjera</w:t>
      </w:r>
      <w:r w:rsidR="00067191" w:rsidRPr="00280970">
        <w:rPr>
          <w:szCs w:val="22"/>
        </w:rPr>
        <w:t xml:space="preserve"> ishod</w:t>
      </w:r>
      <w:r w:rsidR="007F37BC" w:rsidRPr="00280970">
        <w:rPr>
          <w:szCs w:val="22"/>
        </w:rPr>
        <w:t>a</w:t>
      </w:r>
      <w:r w:rsidR="00067191" w:rsidRPr="00280970">
        <w:rPr>
          <w:szCs w:val="22"/>
        </w:rPr>
        <w:t xml:space="preserve"> djelotvornosti) i 20 bolesnika preživjelo je bez štetnog događaja do dobi od 18 mjeseci.</w:t>
      </w:r>
    </w:p>
    <w:p w14:paraId="0E823213" w14:textId="77777777" w:rsidR="00A97FEC" w:rsidRPr="00280970" w:rsidRDefault="00A97FEC" w:rsidP="008D4E6E">
      <w:pPr>
        <w:autoSpaceDE w:val="0"/>
        <w:autoSpaceDN w:val="0"/>
        <w:adjustRightInd w:val="0"/>
        <w:rPr>
          <w:szCs w:val="22"/>
        </w:rPr>
      </w:pPr>
    </w:p>
    <w:p w14:paraId="2A0EFB76" w14:textId="34D4A530" w:rsidR="008D4E6E" w:rsidRPr="00280970" w:rsidRDefault="00A97FEC" w:rsidP="008D4E6E">
      <w:pPr>
        <w:autoSpaceDE w:val="0"/>
        <w:autoSpaceDN w:val="0"/>
        <w:adjustRightInd w:val="0"/>
        <w:rPr>
          <w:szCs w:val="22"/>
        </w:rPr>
      </w:pPr>
      <w:r w:rsidRPr="00280970">
        <w:rPr>
          <w:szCs w:val="22"/>
        </w:rPr>
        <w:lastRenderedPageBreak/>
        <w:t>Tr</w:t>
      </w:r>
      <w:r w:rsidR="007F37BC" w:rsidRPr="00280970">
        <w:rPr>
          <w:szCs w:val="22"/>
        </w:rPr>
        <w:t>oje</w:t>
      </w:r>
      <w:r w:rsidRPr="00280970">
        <w:rPr>
          <w:szCs w:val="22"/>
        </w:rPr>
        <w:t xml:space="preserve"> bolesnika nije dovršilo</w:t>
      </w:r>
      <w:r w:rsidR="00623416" w:rsidRPr="00280970">
        <w:rPr>
          <w:szCs w:val="22"/>
        </w:rPr>
        <w:t xml:space="preserve"> </w:t>
      </w:r>
      <w:r w:rsidR="00545A0F" w:rsidRPr="00280970">
        <w:rPr>
          <w:szCs w:val="22"/>
        </w:rPr>
        <w:t>ispitivanje</w:t>
      </w:r>
      <w:r w:rsidR="00623416" w:rsidRPr="00280970">
        <w:rPr>
          <w:szCs w:val="22"/>
        </w:rPr>
        <w:t xml:space="preserve">, </w:t>
      </w:r>
      <w:r w:rsidR="002F3469" w:rsidRPr="00280970">
        <w:rPr>
          <w:szCs w:val="22"/>
        </w:rPr>
        <w:t>od kojih je</w:t>
      </w:r>
      <w:r w:rsidR="00623416" w:rsidRPr="00280970">
        <w:rPr>
          <w:szCs w:val="22"/>
        </w:rPr>
        <w:t xml:space="preserve"> </w:t>
      </w:r>
      <w:r w:rsidR="002E0CAA" w:rsidRPr="00280970">
        <w:rPr>
          <w:szCs w:val="22"/>
        </w:rPr>
        <w:t>2 </w:t>
      </w:r>
      <w:r w:rsidR="00623416" w:rsidRPr="00280970">
        <w:rPr>
          <w:szCs w:val="22"/>
        </w:rPr>
        <w:t xml:space="preserve">bolesnika </w:t>
      </w:r>
      <w:r w:rsidR="00545A0F" w:rsidRPr="00280970">
        <w:rPr>
          <w:szCs w:val="22"/>
        </w:rPr>
        <w:t xml:space="preserve">imalo </w:t>
      </w:r>
      <w:r w:rsidR="003C56C6" w:rsidRPr="00280970">
        <w:rPr>
          <w:szCs w:val="22"/>
        </w:rPr>
        <w:t>štetan događaj</w:t>
      </w:r>
      <w:r w:rsidR="00623416" w:rsidRPr="00280970">
        <w:rPr>
          <w:szCs w:val="22"/>
        </w:rPr>
        <w:t xml:space="preserve"> (smrt ili trajn</w:t>
      </w:r>
      <w:r w:rsidR="00545A0F" w:rsidRPr="00280970">
        <w:rPr>
          <w:szCs w:val="22"/>
        </w:rPr>
        <w:t>u</w:t>
      </w:r>
      <w:r w:rsidR="00623416" w:rsidRPr="00280970">
        <w:rPr>
          <w:szCs w:val="22"/>
        </w:rPr>
        <w:t xml:space="preserve"> ventilacij</w:t>
      </w:r>
      <w:r w:rsidR="00545A0F" w:rsidRPr="00280970">
        <w:rPr>
          <w:szCs w:val="22"/>
        </w:rPr>
        <w:t>u</w:t>
      </w:r>
      <w:r w:rsidR="00623416" w:rsidRPr="00280970">
        <w:rPr>
          <w:szCs w:val="22"/>
        </w:rPr>
        <w:t>)</w:t>
      </w:r>
      <w:r w:rsidR="003C56C6" w:rsidRPr="00280970">
        <w:rPr>
          <w:szCs w:val="22"/>
        </w:rPr>
        <w:t>,</w:t>
      </w:r>
      <w:r w:rsidR="00623416" w:rsidRPr="00280970">
        <w:rPr>
          <w:szCs w:val="22"/>
        </w:rPr>
        <w:t xml:space="preserve"> </w:t>
      </w:r>
      <w:r w:rsidR="00545A0F" w:rsidRPr="00280970">
        <w:rPr>
          <w:szCs w:val="22"/>
        </w:rPr>
        <w:t>što je dovelo do</w:t>
      </w:r>
      <w:r w:rsidR="00623416" w:rsidRPr="00280970">
        <w:rPr>
          <w:szCs w:val="22"/>
        </w:rPr>
        <w:t xml:space="preserve"> 90</w:t>
      </w:r>
      <w:r w:rsidR="00545A0F" w:rsidRPr="00280970">
        <w:rPr>
          <w:szCs w:val="22"/>
        </w:rPr>
        <w:t>,</w:t>
      </w:r>
      <w:r w:rsidR="00623416" w:rsidRPr="00280970">
        <w:rPr>
          <w:szCs w:val="22"/>
        </w:rPr>
        <w:t>9% (95% CI</w:t>
      </w:r>
      <w:r w:rsidR="00F13461" w:rsidRPr="00280970">
        <w:rPr>
          <w:szCs w:val="22"/>
        </w:rPr>
        <w:t>:</w:t>
      </w:r>
      <w:r w:rsidR="00623416" w:rsidRPr="00280970">
        <w:rPr>
          <w:szCs w:val="22"/>
        </w:rPr>
        <w:t xml:space="preserve"> 79</w:t>
      </w:r>
      <w:r w:rsidR="00545A0F" w:rsidRPr="00280970">
        <w:rPr>
          <w:szCs w:val="22"/>
        </w:rPr>
        <w:t>,</w:t>
      </w:r>
      <w:r w:rsidR="00623416" w:rsidRPr="00280970">
        <w:rPr>
          <w:szCs w:val="22"/>
        </w:rPr>
        <w:t>7%</w:t>
      </w:r>
      <w:r w:rsidR="00F13461" w:rsidRPr="00280970">
        <w:rPr>
          <w:szCs w:val="22"/>
        </w:rPr>
        <w:t>;</w:t>
      </w:r>
      <w:r w:rsidR="00623416" w:rsidRPr="00280970">
        <w:rPr>
          <w:szCs w:val="22"/>
        </w:rPr>
        <w:t xml:space="preserve"> 100</w:t>
      </w:r>
      <w:r w:rsidR="00545A0F" w:rsidRPr="00280970">
        <w:rPr>
          <w:szCs w:val="22"/>
        </w:rPr>
        <w:t>,</w:t>
      </w:r>
      <w:r w:rsidR="00623416" w:rsidRPr="00280970">
        <w:rPr>
          <w:szCs w:val="22"/>
        </w:rPr>
        <w:t xml:space="preserve">0%) </w:t>
      </w:r>
      <w:r w:rsidR="00545A0F" w:rsidRPr="00280970">
        <w:rPr>
          <w:szCs w:val="22"/>
        </w:rPr>
        <w:t xml:space="preserve">preživljenja bez </w:t>
      </w:r>
      <w:r w:rsidR="003C56C6" w:rsidRPr="00280970">
        <w:rPr>
          <w:szCs w:val="22"/>
        </w:rPr>
        <w:t>štetnog događaja</w:t>
      </w:r>
      <w:r w:rsidR="00623416" w:rsidRPr="00280970">
        <w:rPr>
          <w:szCs w:val="22"/>
        </w:rPr>
        <w:t xml:space="preserve"> (</w:t>
      </w:r>
      <w:r w:rsidR="00545A0F" w:rsidRPr="00280970">
        <w:rPr>
          <w:szCs w:val="22"/>
        </w:rPr>
        <w:t>živ</w:t>
      </w:r>
      <w:r w:rsidR="00B92837" w:rsidRPr="00280970">
        <w:rPr>
          <w:szCs w:val="22"/>
        </w:rPr>
        <w:t xml:space="preserve"> </w:t>
      </w:r>
      <w:r w:rsidR="00545A0F" w:rsidRPr="00280970">
        <w:rPr>
          <w:szCs w:val="22"/>
        </w:rPr>
        <w:t>bez trajne ventilacije</w:t>
      </w:r>
      <w:r w:rsidR="00623416" w:rsidRPr="00280970">
        <w:rPr>
          <w:szCs w:val="22"/>
        </w:rPr>
        <w:t xml:space="preserve">) </w:t>
      </w:r>
      <w:r w:rsidR="00545A0F" w:rsidRPr="00280970">
        <w:rPr>
          <w:szCs w:val="22"/>
        </w:rPr>
        <w:t>u dobi od</w:t>
      </w:r>
      <w:r w:rsidR="00623416" w:rsidRPr="00280970">
        <w:rPr>
          <w:szCs w:val="22"/>
        </w:rPr>
        <w:t xml:space="preserve"> 14</w:t>
      </w:r>
      <w:r w:rsidR="00DB5CB2" w:rsidRPr="00280970">
        <w:rPr>
          <w:szCs w:val="22"/>
        </w:rPr>
        <w:t> mjeseci</w:t>
      </w:r>
      <w:r w:rsidR="00545A0F" w:rsidRPr="00280970">
        <w:rPr>
          <w:szCs w:val="22"/>
        </w:rPr>
        <w:t>, vidjeti Sliku</w:t>
      </w:r>
      <w:r w:rsidR="00EE2412" w:rsidRPr="00280970">
        <w:rPr>
          <w:szCs w:val="22"/>
        </w:rPr>
        <w:t> </w:t>
      </w:r>
      <w:r w:rsidR="00623416" w:rsidRPr="00280970">
        <w:rPr>
          <w:szCs w:val="22"/>
        </w:rPr>
        <w:t>1.</w:t>
      </w:r>
    </w:p>
    <w:p w14:paraId="1BD1B430" w14:textId="77777777" w:rsidR="00B75193" w:rsidRPr="00280970" w:rsidRDefault="00B75193" w:rsidP="008D4E6E">
      <w:pPr>
        <w:autoSpaceDE w:val="0"/>
        <w:autoSpaceDN w:val="0"/>
        <w:adjustRightInd w:val="0"/>
        <w:rPr>
          <w:szCs w:val="22"/>
        </w:rPr>
      </w:pPr>
    </w:p>
    <w:p w14:paraId="56FA5281" w14:textId="5CD1EF8A" w:rsidR="001C34F4" w:rsidRPr="00280970" w:rsidRDefault="001C34F4" w:rsidP="00C56E8B">
      <w:pPr>
        <w:keepNext/>
        <w:keepLines/>
        <w:ind w:left="1418" w:hanging="1418"/>
        <w:rPr>
          <w:b/>
          <w:bCs/>
          <w:szCs w:val="22"/>
        </w:rPr>
      </w:pPr>
      <w:r w:rsidRPr="00280970">
        <w:rPr>
          <w:b/>
          <w:bCs/>
          <w:szCs w:val="22"/>
        </w:rPr>
        <w:t>Slika </w:t>
      </w:r>
      <w:r w:rsidRPr="00280970">
        <w:rPr>
          <w:b/>
          <w:bCs/>
          <w:szCs w:val="22"/>
        </w:rPr>
        <w:fldChar w:fldCharType="begin"/>
      </w:r>
      <w:r w:rsidRPr="00280970">
        <w:rPr>
          <w:b/>
          <w:bCs/>
          <w:szCs w:val="22"/>
        </w:rPr>
        <w:instrText xml:space="preserve"> SEQ Figure \* ARABIC </w:instrText>
      </w:r>
      <w:r w:rsidRPr="00280970">
        <w:rPr>
          <w:b/>
          <w:bCs/>
          <w:szCs w:val="22"/>
        </w:rPr>
        <w:fldChar w:fldCharType="separate"/>
      </w:r>
      <w:r w:rsidR="0090576B" w:rsidRPr="00280970">
        <w:rPr>
          <w:b/>
          <w:bCs/>
          <w:szCs w:val="22"/>
        </w:rPr>
        <w:t>1</w:t>
      </w:r>
      <w:r w:rsidRPr="00280970">
        <w:rPr>
          <w:b/>
          <w:bCs/>
          <w:szCs w:val="22"/>
        </w:rPr>
        <w:fldChar w:fldCharType="end"/>
      </w:r>
      <w:r w:rsidRPr="00280970">
        <w:rPr>
          <w:b/>
          <w:bCs/>
          <w:szCs w:val="22"/>
        </w:rPr>
        <w:tab/>
        <w:t>Vrijeme (</w:t>
      </w:r>
      <w:r w:rsidR="002E0CAA" w:rsidRPr="00280970">
        <w:rPr>
          <w:b/>
          <w:bCs/>
          <w:szCs w:val="22"/>
        </w:rPr>
        <w:t>mjeseci</w:t>
      </w:r>
      <w:r w:rsidRPr="00280970">
        <w:rPr>
          <w:b/>
          <w:bCs/>
          <w:szCs w:val="22"/>
        </w:rPr>
        <w:t xml:space="preserve">) do smrti ili trajne ventilacije </w:t>
      </w:r>
      <w:r w:rsidR="00210646" w:rsidRPr="00280970">
        <w:rPr>
          <w:b/>
          <w:bCs/>
          <w:szCs w:val="22"/>
        </w:rPr>
        <w:t>prema podacima</w:t>
      </w:r>
      <w:r w:rsidR="00A214F1" w:rsidRPr="00280970">
        <w:rPr>
          <w:b/>
          <w:bCs/>
          <w:szCs w:val="22"/>
        </w:rPr>
        <w:t xml:space="preserve"> iz ispitivanja i.v. primjene onasemnogen abeparvoveka (CL-101, CL-302, CL-303, CL-304-2 kopije kohorta</w:t>
      </w:r>
      <w:r w:rsidR="002F3469" w:rsidRPr="00280970">
        <w:rPr>
          <w:b/>
          <w:bCs/>
          <w:szCs w:val="22"/>
        </w:rPr>
        <w:t>)</w:t>
      </w:r>
    </w:p>
    <w:p w14:paraId="3FB121B8" w14:textId="77777777" w:rsidR="00931FA8" w:rsidRPr="00280970" w:rsidRDefault="00931FA8" w:rsidP="00931FA8">
      <w:pPr>
        <w:keepNext/>
      </w:pPr>
      <w:r w:rsidRPr="0028097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7105B6" wp14:editId="53F5106D">
                <wp:simplePos x="0" y="0"/>
                <wp:positionH relativeFrom="column">
                  <wp:posOffset>2361538</wp:posOffset>
                </wp:positionH>
                <wp:positionV relativeFrom="paragraph">
                  <wp:posOffset>-635</wp:posOffset>
                </wp:positionV>
                <wp:extent cx="1930872" cy="246832"/>
                <wp:effectExtent l="0" t="0" r="0" b="12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872" cy="246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37CC95" w14:textId="55BD1A98" w:rsidR="00B77ED1" w:rsidRPr="00641C4B" w:rsidRDefault="00B77ED1" w:rsidP="00931F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Broj ispitanika s rizikom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105B6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85.95pt;margin-top:-.05pt;width:152.05pt;height:19.4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" filled="f" stroked="f" strokeweight=".5pt">
                <v:textbox>
                  <w:txbxContent>
                    <w:p w14:paraId="2537CC95" w14:textId="55BD1A98" w:rsidR="00B77ED1" w:rsidRPr="00641C4B" w:rsidRDefault="00B77ED1" w:rsidP="00931FA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Broj ispitanika s rizikom</w:t>
                      </w:r>
                    </w:p>
                  </w:txbxContent>
                </v:textbox>
              </v:shape>
            </w:pict>
          </mc:Fallback>
        </mc:AlternateContent>
      </w:r>
    </w:p>
    <w:p w14:paraId="09675D40" w14:textId="69BC6670" w:rsidR="00931FA8" w:rsidRPr="00280970" w:rsidRDefault="00244E85" w:rsidP="00931FA8">
      <w:pPr>
        <w:pStyle w:val="Caption"/>
        <w:tabs>
          <w:tab w:val="clear" w:pos="1418"/>
          <w:tab w:val="left" w:pos="1134"/>
        </w:tabs>
        <w:autoSpaceDE w:val="0"/>
        <w:autoSpaceDN w:val="0"/>
        <w:adjustRightInd w:val="0"/>
        <w:ind w:left="1134" w:hanging="1134"/>
        <w:jc w:val="both"/>
      </w:pPr>
      <w:r w:rsidRPr="002809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5226B" wp14:editId="18538A12">
                <wp:simplePos x="0" y="0"/>
                <wp:positionH relativeFrom="column">
                  <wp:posOffset>2757170</wp:posOffset>
                </wp:positionH>
                <wp:positionV relativeFrom="paragraph">
                  <wp:posOffset>3107483</wp:posOffset>
                </wp:positionV>
                <wp:extent cx="1158949" cy="262255"/>
                <wp:effectExtent l="0" t="0" r="3175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949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03CD83" w14:textId="09E1C868" w:rsidR="00B77ED1" w:rsidRPr="00A05698" w:rsidRDefault="00B77ED1" w:rsidP="00931FA8">
                            <w:pPr>
                              <w:pStyle w:val="Standaard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Dob</w:t>
                            </w:r>
                            <w:r w:rsidRPr="00A05698"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mjeseci</w:t>
                            </w:r>
                            <w:r w:rsidRPr="00A05698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5226B" id="Text Box 5" o:spid="_x0000_s1027" type="#_x0000_t202" style="position:absolute;left:0;text-align:left;margin-left:217.1pt;margin-top:244.7pt;width:91.25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" fillcolor="white [3201]" stroked="f" strokeweight=".5pt">
                <v:textbox>
                  <w:txbxContent>
                    <w:p w14:paraId="1A03CD83" w14:textId="09E1C868" w:rsidR="00B77ED1" w:rsidRPr="00A05698" w:rsidRDefault="00B77ED1" w:rsidP="00931FA8">
                      <w:pPr>
                        <w:pStyle w:val="Standaard1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Dob</w:t>
                      </w:r>
                      <w:r w:rsidRPr="00A05698">
                        <w:rPr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mjeseci</w:t>
                      </w:r>
                      <w:proofErr w:type="spellEnd"/>
                      <w:r w:rsidRPr="00A05698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47C95" w:rsidRPr="0028097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84025B" wp14:editId="5A8FE090">
                <wp:simplePos x="0" y="0"/>
                <wp:positionH relativeFrom="column">
                  <wp:posOffset>789940</wp:posOffset>
                </wp:positionH>
                <wp:positionV relativeFrom="paragraph">
                  <wp:posOffset>1693072</wp:posOffset>
                </wp:positionV>
                <wp:extent cx="723014" cy="255182"/>
                <wp:effectExtent l="0" t="0" r="127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014" cy="255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9A48BA" w14:textId="4C740EE7" w:rsidR="00B77ED1" w:rsidRPr="00A05698" w:rsidRDefault="00B77ED1" w:rsidP="00931FA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05698">
                              <w:rPr>
                                <w:sz w:val="14"/>
                                <w:szCs w:val="14"/>
                              </w:rPr>
                              <w:t>+ Cen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zurirano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4025B" id="Text Box 4" o:spid="_x0000_s1028" type="#_x0000_t202" style="position:absolute;left:0;text-align:left;margin-left:62.2pt;margin-top:133.3pt;width:56.95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" fillcolor="white [3201]" stroked="f" strokeweight=".5pt">
                <v:textbox inset="0,0,0,0">
                  <w:txbxContent>
                    <w:p w14:paraId="4A9A48BA" w14:textId="4C740EE7" w:rsidR="00B77ED1" w:rsidRPr="00A05698" w:rsidRDefault="00B77ED1" w:rsidP="00931FA8">
                      <w:pPr>
                        <w:rPr>
                          <w:sz w:val="14"/>
                          <w:szCs w:val="14"/>
                        </w:rPr>
                      </w:pPr>
                      <w:r w:rsidRPr="00A05698">
                        <w:rPr>
                          <w:sz w:val="14"/>
                          <w:szCs w:val="14"/>
                        </w:rPr>
                        <w:t>+ Cen</w:t>
                      </w:r>
                      <w:r>
                        <w:rPr>
                          <w:sz w:val="14"/>
                          <w:szCs w:val="14"/>
                        </w:rPr>
                        <w:t>zurirano</w:t>
                      </w:r>
                    </w:p>
                  </w:txbxContent>
                </v:textbox>
              </v:shape>
            </w:pict>
          </mc:Fallback>
        </mc:AlternateContent>
      </w:r>
      <w:r w:rsidR="00931FA8" w:rsidRPr="0028097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57ED9F" wp14:editId="45A89BCC">
                <wp:simplePos x="0" y="0"/>
                <wp:positionH relativeFrom="column">
                  <wp:posOffset>3030220</wp:posOffset>
                </wp:positionH>
                <wp:positionV relativeFrom="paragraph">
                  <wp:posOffset>3456940</wp:posOffset>
                </wp:positionV>
                <wp:extent cx="508000" cy="177800"/>
                <wp:effectExtent l="0" t="0" r="635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B39ECA" w14:textId="119837CE" w:rsidR="00B77ED1" w:rsidRPr="00C04280" w:rsidRDefault="00B77ED1" w:rsidP="00931FA8">
                            <w:pPr>
                              <w:pStyle w:val="Standaard1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Ispitivanje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7ED9F" id="Text Box 13" o:spid="_x0000_s1029" type="#_x0000_t202" style="position:absolute;left:0;text-align:left;margin-left:238.6pt;margin-top:272.2pt;width:40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" fillcolor="white [3201]" stroked="f" strokeweight=".5pt">
                <v:textbox inset="0,0,0,0">
                  <w:txbxContent>
                    <w:p w14:paraId="37B39ECA" w14:textId="119837CE" w:rsidR="00B77ED1" w:rsidRPr="00C04280" w:rsidRDefault="00B77ED1" w:rsidP="00931FA8">
                      <w:pPr>
                        <w:pStyle w:val="Standaard1"/>
                        <w:rPr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en-GB"/>
                        </w:rPr>
                        <w:t>Ispitivanje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31FA8" w:rsidRPr="00280970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73C1794" wp14:editId="5C005137">
                <wp:simplePos x="0" y="0"/>
                <wp:positionH relativeFrom="column">
                  <wp:posOffset>-766445</wp:posOffset>
                </wp:positionH>
                <wp:positionV relativeFrom="paragraph">
                  <wp:posOffset>619125</wp:posOffset>
                </wp:positionV>
                <wp:extent cx="2001520" cy="364490"/>
                <wp:effectExtent l="0" t="635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01520" cy="36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00C090" w14:textId="27C48926" w:rsidR="00B77ED1" w:rsidRDefault="00B77ED1" w:rsidP="00D47C95">
                            <w:pPr>
                              <w:pStyle w:val="Standaard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Vjerojatnost preživljenja </w:t>
                            </w:r>
                          </w:p>
                          <w:p w14:paraId="714E1902" w14:textId="39CE2D94" w:rsidR="00B77ED1" w:rsidRPr="00A05698" w:rsidRDefault="00B77ED1" w:rsidP="00D47C95">
                            <w:pPr>
                              <w:pStyle w:val="Standaard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bez štetnog događaja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C1794" id="Text Box 22" o:spid="_x0000_s1030" type="#_x0000_t202" style="position:absolute;left:0;text-align:left;margin-left:-60.35pt;margin-top:48.75pt;width:157.6pt;height:28.7pt;rotation:-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" fillcolor="white [3201]" stroked="f" strokeweight=".5pt">
                <v:textbox>
                  <w:txbxContent>
                    <w:p w14:paraId="6E00C090" w14:textId="27C48926" w:rsidR="00B77ED1" w:rsidRDefault="00B77ED1" w:rsidP="00D47C95">
                      <w:pPr>
                        <w:pStyle w:val="Standaard1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Vjerojatnost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preživljenja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714E1902" w14:textId="39CE2D94" w:rsidR="00B77ED1" w:rsidRPr="00A05698" w:rsidRDefault="00B77ED1" w:rsidP="00D47C95">
                      <w:pPr>
                        <w:pStyle w:val="Standaard1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bez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štetnog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događaja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31FA8" w:rsidRPr="00280970">
        <w:rPr>
          <w:noProof/>
        </w:rPr>
        <w:drawing>
          <wp:inline distT="0" distB="0" distL="0" distR="0" wp14:anchorId="0AC0AC23" wp14:editId="1C9861D4">
            <wp:extent cx="5760085" cy="39617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A2566" w14:textId="5FC3EEE2" w:rsidR="00864E03" w:rsidRPr="00280970" w:rsidRDefault="003040E1" w:rsidP="00EA1014">
      <w:r w:rsidRPr="00280970">
        <w:rPr>
          <w:bCs/>
          <w:sz w:val="20"/>
          <w:szCs w:val="20"/>
        </w:rPr>
        <w:t>Coh 2 = 2. kohorta; 2 Copy = 2 kopije</w:t>
      </w:r>
    </w:p>
    <w:p w14:paraId="0DF9AEDF" w14:textId="6C2A7E6C" w:rsidR="00545A0F" w:rsidRPr="00280970" w:rsidRDefault="00545A0F" w:rsidP="00C56E8B">
      <w:pPr>
        <w:keepNext/>
        <w:keepLines/>
        <w:rPr>
          <w:sz w:val="20"/>
        </w:rPr>
      </w:pPr>
      <w:r w:rsidRPr="00280970">
        <w:rPr>
          <w:sz w:val="20"/>
        </w:rPr>
        <w:t xml:space="preserve">PNCR = Pedijatrijsko neuromišićno kliničko istraživanje </w:t>
      </w:r>
      <w:r w:rsidR="00BC4D87" w:rsidRPr="00280970">
        <w:rPr>
          <w:sz w:val="20"/>
        </w:rPr>
        <w:t>s</w:t>
      </w:r>
      <w:r w:rsidRPr="00280970">
        <w:rPr>
          <w:sz w:val="20"/>
        </w:rPr>
        <w:t xml:space="preserve"> kohort</w:t>
      </w:r>
      <w:r w:rsidR="00BC4D87" w:rsidRPr="00280970">
        <w:rPr>
          <w:sz w:val="20"/>
        </w:rPr>
        <w:t>om</w:t>
      </w:r>
      <w:r w:rsidRPr="00280970">
        <w:rPr>
          <w:sz w:val="20"/>
        </w:rPr>
        <w:t xml:space="preserve"> za istraživanje prirodnog </w:t>
      </w:r>
      <w:r w:rsidR="0044624E" w:rsidRPr="00280970">
        <w:rPr>
          <w:sz w:val="20"/>
        </w:rPr>
        <w:t>tijeka</w:t>
      </w:r>
      <w:r w:rsidRPr="00280970">
        <w:rPr>
          <w:sz w:val="20"/>
        </w:rPr>
        <w:t xml:space="preserve"> bolesti</w:t>
      </w:r>
    </w:p>
    <w:p w14:paraId="3EB65B4E" w14:textId="77777777" w:rsidR="002F3469" w:rsidRPr="00280970" w:rsidRDefault="002F3469" w:rsidP="00C56E8B">
      <w:pPr>
        <w:keepNext/>
        <w:keepLines/>
        <w:rPr>
          <w:sz w:val="20"/>
        </w:rPr>
      </w:pPr>
      <w:r w:rsidRPr="00280970">
        <w:rPr>
          <w:sz w:val="20"/>
        </w:rPr>
        <w:t xml:space="preserve">NeuroNext = </w:t>
      </w:r>
      <w:r w:rsidR="00166FAB" w:rsidRPr="00280970">
        <w:rPr>
          <w:sz w:val="20"/>
        </w:rPr>
        <w:t>Ne</w:t>
      </w:r>
      <w:r w:rsidR="005A1B0A" w:rsidRPr="00280970">
        <w:rPr>
          <w:sz w:val="20"/>
        </w:rPr>
        <w:t>liječena</w:t>
      </w:r>
      <w:r w:rsidR="00166FAB" w:rsidRPr="00280970">
        <w:rPr>
          <w:sz w:val="20"/>
        </w:rPr>
        <w:t xml:space="preserve"> kohorta u Mreži za izvrsnost u neuroznanstvenim kliničkim ispitivanjima (</w:t>
      </w:r>
      <w:r w:rsidR="00BC4D87" w:rsidRPr="00280970">
        <w:rPr>
          <w:sz w:val="20"/>
        </w:rPr>
        <w:t xml:space="preserve">engl. </w:t>
      </w:r>
      <w:r w:rsidRPr="00280970">
        <w:rPr>
          <w:i/>
          <w:sz w:val="20"/>
        </w:rPr>
        <w:t>Network for Excellence in Neuroscience Clinical Trials</w:t>
      </w:r>
      <w:r w:rsidR="00166FAB" w:rsidRPr="00280970">
        <w:rPr>
          <w:sz w:val="20"/>
        </w:rPr>
        <w:t>)</w:t>
      </w:r>
    </w:p>
    <w:p w14:paraId="5CA7D011" w14:textId="77777777" w:rsidR="00475D7A" w:rsidRPr="00280970" w:rsidRDefault="00475D7A" w:rsidP="001B0F65">
      <w:pPr>
        <w:pStyle w:val="NormalAgency"/>
        <w:rPr>
          <w:szCs w:val="22"/>
        </w:rPr>
      </w:pPr>
    </w:p>
    <w:p w14:paraId="2CE60C7F" w14:textId="17AE4910" w:rsidR="005D2B19" w:rsidRPr="00280970" w:rsidRDefault="00953871" w:rsidP="005D2B19">
      <w:pPr>
        <w:pStyle w:val="NormalAgency"/>
        <w:rPr>
          <w:szCs w:val="22"/>
        </w:rPr>
      </w:pPr>
      <w:r w:rsidRPr="00280970">
        <w:rPr>
          <w:szCs w:val="22"/>
        </w:rPr>
        <w:t>Kod 14 bolesnika u ispitivanju CL-303 koji su postigli važan cilj samostalnog sjedenja najmanje 30 sekundi</w:t>
      </w:r>
      <w:r w:rsidR="00026CD4" w:rsidRPr="00280970">
        <w:rPr>
          <w:szCs w:val="22"/>
        </w:rPr>
        <w:t xml:space="preserve"> u bilo kojoj posjeti tijekom ispitivanja</w:t>
      </w:r>
      <w:r w:rsidRPr="00280970">
        <w:rPr>
          <w:szCs w:val="22"/>
        </w:rPr>
        <w:t>, medijan</w:t>
      </w:r>
      <w:r w:rsidR="007A7574" w:rsidRPr="00280970">
        <w:rPr>
          <w:szCs w:val="22"/>
        </w:rPr>
        <w:t xml:space="preserve"> je</w:t>
      </w:r>
      <w:r w:rsidRPr="00280970">
        <w:rPr>
          <w:szCs w:val="22"/>
        </w:rPr>
        <w:t xml:space="preserve"> dobi</w:t>
      </w:r>
      <w:r w:rsidR="007A7574" w:rsidRPr="00280970">
        <w:rPr>
          <w:szCs w:val="22"/>
        </w:rPr>
        <w:t>,</w:t>
      </w:r>
      <w:r w:rsidRPr="00280970">
        <w:rPr>
          <w:szCs w:val="22"/>
        </w:rPr>
        <w:t xml:space="preserve"> kada je taj važan cilj bio prv</w:t>
      </w:r>
      <w:r w:rsidR="007A7574" w:rsidRPr="00280970">
        <w:rPr>
          <w:szCs w:val="22"/>
        </w:rPr>
        <w:t>i put</w:t>
      </w:r>
      <w:r w:rsidRPr="00280970">
        <w:rPr>
          <w:szCs w:val="22"/>
        </w:rPr>
        <w:t xml:space="preserve"> dokazan</w:t>
      </w:r>
      <w:r w:rsidR="007A7574" w:rsidRPr="00280970">
        <w:rPr>
          <w:szCs w:val="22"/>
        </w:rPr>
        <w:t>,</w:t>
      </w:r>
      <w:r w:rsidRPr="00280970">
        <w:rPr>
          <w:szCs w:val="22"/>
        </w:rPr>
        <w:t xml:space="preserve"> bio 12,</w:t>
      </w:r>
      <w:r w:rsidR="00026CD4" w:rsidRPr="00280970">
        <w:rPr>
          <w:szCs w:val="22"/>
        </w:rPr>
        <w:t>6</w:t>
      </w:r>
      <w:r w:rsidR="00DB5CB2" w:rsidRPr="00280970">
        <w:rPr>
          <w:szCs w:val="22"/>
        </w:rPr>
        <w:t> mjeseci</w:t>
      </w:r>
      <w:r w:rsidRPr="00280970">
        <w:rPr>
          <w:szCs w:val="22"/>
        </w:rPr>
        <w:t xml:space="preserve"> (raspon</w:t>
      </w:r>
      <w:r w:rsidR="002E0CAA" w:rsidRPr="00280970">
        <w:rPr>
          <w:szCs w:val="22"/>
        </w:rPr>
        <w:t>:</w:t>
      </w:r>
      <w:r w:rsidRPr="00280970">
        <w:rPr>
          <w:szCs w:val="22"/>
        </w:rPr>
        <w:t xml:space="preserve"> </w:t>
      </w:r>
      <w:r w:rsidR="00AD6DF4">
        <w:rPr>
          <w:szCs w:val="22"/>
        </w:rPr>
        <w:t xml:space="preserve">od </w:t>
      </w:r>
      <w:r w:rsidRPr="00280970">
        <w:rPr>
          <w:szCs w:val="22"/>
        </w:rPr>
        <w:t>9,2 do 18,6</w:t>
      </w:r>
      <w:r w:rsidR="00DB5CB2" w:rsidRPr="00280970">
        <w:rPr>
          <w:szCs w:val="22"/>
        </w:rPr>
        <w:t> mjeseci</w:t>
      </w:r>
      <w:r w:rsidRPr="00280970">
        <w:rPr>
          <w:szCs w:val="22"/>
        </w:rPr>
        <w:t xml:space="preserve">). Trinaest bolesnika </w:t>
      </w:r>
      <w:r w:rsidR="00026CD4" w:rsidRPr="00280970">
        <w:rPr>
          <w:szCs w:val="22"/>
        </w:rPr>
        <w:t xml:space="preserve">(59,1%) </w:t>
      </w:r>
      <w:r w:rsidRPr="00280970">
        <w:rPr>
          <w:szCs w:val="22"/>
        </w:rPr>
        <w:t xml:space="preserve">potvrdilo je važan cilj samostalnog sjedenja </w:t>
      </w:r>
      <w:r w:rsidR="006F607B" w:rsidRPr="00280970">
        <w:rPr>
          <w:szCs w:val="22"/>
        </w:rPr>
        <w:t>tijekom</w:t>
      </w:r>
      <w:r w:rsidRPr="00280970">
        <w:rPr>
          <w:szCs w:val="22"/>
        </w:rPr>
        <w:t xml:space="preserve"> najmanje 30 sekundi prilikom posjeta u 18</w:t>
      </w:r>
      <w:r w:rsidR="00AB2F2F" w:rsidRPr="00280970">
        <w:rPr>
          <w:szCs w:val="22"/>
        </w:rPr>
        <w:t>.</w:t>
      </w:r>
      <w:r w:rsidR="00DB5CB2" w:rsidRPr="00280970">
        <w:rPr>
          <w:szCs w:val="22"/>
        </w:rPr>
        <w:t> mjesec</w:t>
      </w:r>
      <w:r w:rsidR="00AB2F2F" w:rsidRPr="00280970">
        <w:rPr>
          <w:szCs w:val="22"/>
        </w:rPr>
        <w:t>u</w:t>
      </w:r>
      <w:r w:rsidRPr="00280970">
        <w:rPr>
          <w:szCs w:val="22"/>
        </w:rPr>
        <w:t xml:space="preserve"> (</w:t>
      </w:r>
      <w:r w:rsidR="00B76C9C" w:rsidRPr="00280970">
        <w:rPr>
          <w:szCs w:val="22"/>
        </w:rPr>
        <w:t>ko</w:t>
      </w:r>
      <w:r w:rsidRPr="00280970">
        <w:rPr>
          <w:szCs w:val="22"/>
        </w:rPr>
        <w:t>primarn</w:t>
      </w:r>
      <w:r w:rsidR="00B47E32" w:rsidRPr="00280970">
        <w:rPr>
          <w:szCs w:val="22"/>
        </w:rPr>
        <w:t>a mjera</w:t>
      </w:r>
      <w:r w:rsidR="00FE686A" w:rsidRPr="00280970">
        <w:rPr>
          <w:szCs w:val="22"/>
        </w:rPr>
        <w:t xml:space="preserve"> ishod</w:t>
      </w:r>
      <w:r w:rsidR="00B47E32" w:rsidRPr="00280970">
        <w:rPr>
          <w:szCs w:val="22"/>
        </w:rPr>
        <w:t>a</w:t>
      </w:r>
      <w:r w:rsidRPr="00280970">
        <w:rPr>
          <w:szCs w:val="22"/>
        </w:rPr>
        <w:t>, p&lt;0,0001). Jedan bolesnik postigao je važan cilj samostalnog sjedenja u trajanju od 30 sekundi u dobi od 16</w:t>
      </w:r>
      <w:r w:rsidR="00DB5CB2" w:rsidRPr="00280970">
        <w:rPr>
          <w:szCs w:val="22"/>
        </w:rPr>
        <w:t> mjeseci</w:t>
      </w:r>
      <w:r w:rsidRPr="00280970">
        <w:rPr>
          <w:szCs w:val="22"/>
        </w:rPr>
        <w:t>, ali taj važan cilj nije potvrđen prilikom posjeta u 18.</w:t>
      </w:r>
      <w:r w:rsidR="007829CE" w:rsidRPr="00280970">
        <w:rPr>
          <w:szCs w:val="22"/>
        </w:rPr>
        <w:t> </w:t>
      </w:r>
      <w:r w:rsidRPr="00280970">
        <w:rPr>
          <w:szCs w:val="22"/>
        </w:rPr>
        <w:t>mjesecu. Razvojni važni ciljevi potvrđeni video snimkama za bolesnike u ispitivanju CL-303 sažeti su u</w:t>
      </w:r>
      <w:r w:rsidR="005D2B19" w:rsidRPr="00280970">
        <w:rPr>
          <w:szCs w:val="22"/>
        </w:rPr>
        <w:t xml:space="preserve"> </w:t>
      </w:r>
      <w:r w:rsidR="00EE2412" w:rsidRPr="00280970">
        <w:rPr>
          <w:bCs/>
          <w:szCs w:val="22"/>
        </w:rPr>
        <w:t>Tablic</w:t>
      </w:r>
      <w:r w:rsidR="003221A2" w:rsidRPr="00280970">
        <w:rPr>
          <w:bCs/>
          <w:szCs w:val="22"/>
        </w:rPr>
        <w:t>i</w:t>
      </w:r>
      <w:r w:rsidR="00EE2412" w:rsidRPr="00280970">
        <w:rPr>
          <w:bCs/>
          <w:szCs w:val="22"/>
        </w:rPr>
        <w:t> 4</w:t>
      </w:r>
      <w:r w:rsidR="005D2B19" w:rsidRPr="00280970">
        <w:rPr>
          <w:bCs/>
          <w:color w:val="0000FF"/>
          <w:szCs w:val="22"/>
        </w:rPr>
        <w:t>.</w:t>
      </w:r>
      <w:r w:rsidR="002F3469" w:rsidRPr="00280970">
        <w:rPr>
          <w:bCs/>
          <w:color w:val="0000FF"/>
          <w:szCs w:val="22"/>
        </w:rPr>
        <w:t xml:space="preserve"> </w:t>
      </w:r>
      <w:r w:rsidR="00A214F1" w:rsidRPr="00280970">
        <w:rPr>
          <w:szCs w:val="22"/>
        </w:rPr>
        <w:t>Tr</w:t>
      </w:r>
      <w:r w:rsidR="00F31581" w:rsidRPr="00280970">
        <w:rPr>
          <w:szCs w:val="22"/>
        </w:rPr>
        <w:t>oje</w:t>
      </w:r>
      <w:r w:rsidR="00A214F1" w:rsidRPr="00280970">
        <w:rPr>
          <w:szCs w:val="22"/>
        </w:rPr>
        <w:t xml:space="preserve"> bolesnika nije postiglo nijedan</w:t>
      </w:r>
      <w:r w:rsidR="00F31581" w:rsidRPr="00280970">
        <w:rPr>
          <w:szCs w:val="22"/>
        </w:rPr>
        <w:t xml:space="preserve"> motorički</w:t>
      </w:r>
      <w:r w:rsidR="00A214F1" w:rsidRPr="00280970">
        <w:rPr>
          <w:szCs w:val="22"/>
        </w:rPr>
        <w:t xml:space="preserve"> važan cilj (13,6%), a </w:t>
      </w:r>
      <w:r w:rsidR="00F31581" w:rsidRPr="00280970">
        <w:rPr>
          <w:szCs w:val="22"/>
        </w:rPr>
        <w:t>druga</w:t>
      </w:r>
      <w:r w:rsidR="00CC755F" w:rsidRPr="00280970">
        <w:rPr>
          <w:szCs w:val="22"/>
        </w:rPr>
        <w:t xml:space="preserve"> 3</w:t>
      </w:r>
      <w:r w:rsidR="002E0CAA" w:rsidRPr="00280970">
        <w:rPr>
          <w:szCs w:val="22"/>
        </w:rPr>
        <w:t> </w:t>
      </w:r>
      <w:r w:rsidR="00A214F1" w:rsidRPr="00280970">
        <w:rPr>
          <w:szCs w:val="22"/>
        </w:rPr>
        <w:t>bolesnika (</w:t>
      </w:r>
      <w:r w:rsidR="00CC755F" w:rsidRPr="00280970">
        <w:rPr>
          <w:szCs w:val="22"/>
        </w:rPr>
        <w:t>13,6</w:t>
      </w:r>
      <w:r w:rsidR="00A214F1" w:rsidRPr="00280970">
        <w:rPr>
          <w:szCs w:val="22"/>
        </w:rPr>
        <w:t>%) postigl</w:t>
      </w:r>
      <w:r w:rsidR="00034987" w:rsidRPr="00280970">
        <w:rPr>
          <w:szCs w:val="22"/>
        </w:rPr>
        <w:t>a su</w:t>
      </w:r>
      <w:r w:rsidR="00A214F1" w:rsidRPr="00280970">
        <w:rPr>
          <w:szCs w:val="22"/>
        </w:rPr>
        <w:t xml:space="preserve"> kontrolu glave kao maksimalni motori</w:t>
      </w:r>
      <w:r w:rsidR="00895857" w:rsidRPr="00280970">
        <w:rPr>
          <w:szCs w:val="22"/>
        </w:rPr>
        <w:t>čki</w:t>
      </w:r>
      <w:r w:rsidR="00A214F1" w:rsidRPr="00280970">
        <w:rPr>
          <w:szCs w:val="22"/>
        </w:rPr>
        <w:t xml:space="preserve"> </w:t>
      </w:r>
      <w:r w:rsidR="00895857" w:rsidRPr="00280970">
        <w:rPr>
          <w:szCs w:val="22"/>
        </w:rPr>
        <w:t>važni</w:t>
      </w:r>
      <w:r w:rsidR="00A214F1" w:rsidRPr="00280970">
        <w:rPr>
          <w:szCs w:val="22"/>
        </w:rPr>
        <w:t xml:space="preserve"> cilj prije konačnog pregleda u ispitivanju u dobi od 18</w:t>
      </w:r>
      <w:r w:rsidR="00DB5CB2" w:rsidRPr="00280970">
        <w:rPr>
          <w:szCs w:val="22"/>
        </w:rPr>
        <w:t> mjeseci</w:t>
      </w:r>
      <w:r w:rsidR="002F3469" w:rsidRPr="00280970">
        <w:rPr>
          <w:szCs w:val="22"/>
        </w:rPr>
        <w:t>.</w:t>
      </w:r>
    </w:p>
    <w:p w14:paraId="107A2255" w14:textId="77777777" w:rsidR="00047ACE" w:rsidRPr="00280970" w:rsidRDefault="00047ACE" w:rsidP="00A0174F">
      <w:pPr>
        <w:autoSpaceDE w:val="0"/>
        <w:autoSpaceDN w:val="0"/>
        <w:adjustRightInd w:val="0"/>
        <w:rPr>
          <w:szCs w:val="22"/>
        </w:rPr>
      </w:pPr>
    </w:p>
    <w:p w14:paraId="3883C137" w14:textId="6A663373" w:rsidR="005D2B19" w:rsidRPr="00280970" w:rsidRDefault="005D2B19" w:rsidP="00A0174F">
      <w:pPr>
        <w:pStyle w:val="NormalAgency"/>
        <w:keepNext/>
        <w:ind w:left="1418" w:hanging="1418"/>
        <w:rPr>
          <w:b/>
          <w:szCs w:val="22"/>
        </w:rPr>
      </w:pPr>
      <w:bookmarkStart w:id="23" w:name="_Ref31966883"/>
      <w:r w:rsidRPr="00280970">
        <w:rPr>
          <w:b/>
          <w:szCs w:val="22"/>
        </w:rPr>
        <w:lastRenderedPageBreak/>
        <w:t>Tabl</w:t>
      </w:r>
      <w:r w:rsidR="00953871" w:rsidRPr="00280970">
        <w:rPr>
          <w:b/>
          <w:szCs w:val="22"/>
        </w:rPr>
        <w:t>ica</w:t>
      </w:r>
      <w:r w:rsidRPr="00280970">
        <w:rPr>
          <w:b/>
          <w:szCs w:val="22"/>
        </w:rPr>
        <w:t> </w:t>
      </w:r>
      <w:bookmarkEnd w:id="23"/>
      <w:r w:rsidR="00693DD4" w:rsidRPr="00280970">
        <w:rPr>
          <w:b/>
          <w:szCs w:val="22"/>
        </w:rPr>
        <w:t>4</w:t>
      </w:r>
      <w:r w:rsidR="006611CC" w:rsidRPr="00280970">
        <w:rPr>
          <w:b/>
          <w:szCs w:val="22"/>
        </w:rPr>
        <w:tab/>
      </w:r>
      <w:r w:rsidR="00953871" w:rsidRPr="00280970">
        <w:rPr>
          <w:b/>
          <w:szCs w:val="22"/>
        </w:rPr>
        <w:t>Medijan vremena do videodokument</w:t>
      </w:r>
      <w:r w:rsidR="000850C3" w:rsidRPr="00280970">
        <w:rPr>
          <w:b/>
          <w:szCs w:val="22"/>
        </w:rPr>
        <w:t>iranog</w:t>
      </w:r>
      <w:r w:rsidR="00953871" w:rsidRPr="00280970">
        <w:rPr>
          <w:b/>
          <w:szCs w:val="22"/>
        </w:rPr>
        <w:t xml:space="preserve"> postignuća motoričk</w:t>
      </w:r>
      <w:r w:rsidR="00EE2412" w:rsidRPr="00280970">
        <w:rPr>
          <w:b/>
          <w:szCs w:val="22"/>
        </w:rPr>
        <w:t>ih važnih ciljeva u ispitivanju </w:t>
      </w:r>
      <w:r w:rsidR="00CC755F" w:rsidRPr="00280970">
        <w:rPr>
          <w:b/>
          <w:szCs w:val="22"/>
        </w:rPr>
        <w:t>CL</w:t>
      </w:r>
      <w:r w:rsidR="00CC755F" w:rsidRPr="00280970">
        <w:rPr>
          <w:b/>
          <w:szCs w:val="22"/>
        </w:rPr>
        <w:noBreakHyphen/>
      </w:r>
      <w:r w:rsidR="00953871" w:rsidRPr="00280970">
        <w:rPr>
          <w:b/>
          <w:szCs w:val="22"/>
        </w:rPr>
        <w:t>303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492"/>
        <w:gridCol w:w="2580"/>
        <w:gridCol w:w="1550"/>
        <w:gridCol w:w="2450"/>
      </w:tblGrid>
      <w:tr w:rsidR="005D2B19" w:rsidRPr="00280970" w14:paraId="23397341" w14:textId="77777777" w:rsidTr="001C50D6">
        <w:trPr>
          <w:cantSplit/>
          <w:jc w:val="center"/>
        </w:trPr>
        <w:tc>
          <w:tcPr>
            <w:tcW w:w="2582" w:type="dxa"/>
            <w:shd w:val="clear" w:color="auto" w:fill="auto"/>
          </w:tcPr>
          <w:p w14:paraId="31982682" w14:textId="77777777" w:rsidR="005D2B19" w:rsidRPr="00280970" w:rsidRDefault="00953871" w:rsidP="00A34E8F">
            <w:pPr>
              <w:pStyle w:val="NormalAgency"/>
              <w:keepNext/>
              <w:rPr>
                <w:szCs w:val="22"/>
              </w:rPr>
            </w:pPr>
            <w:r w:rsidRPr="00280970">
              <w:rPr>
                <w:szCs w:val="22"/>
              </w:rPr>
              <w:t>Videodokumentiran važan cilj</w:t>
            </w:r>
          </w:p>
        </w:tc>
        <w:tc>
          <w:tcPr>
            <w:tcW w:w="2817" w:type="dxa"/>
            <w:shd w:val="clear" w:color="auto" w:fill="auto"/>
          </w:tcPr>
          <w:p w14:paraId="350A26AA" w14:textId="77777777" w:rsidR="005D2B19" w:rsidRPr="00280970" w:rsidRDefault="00953871" w:rsidP="00A34E8F">
            <w:pPr>
              <w:pStyle w:val="NormalAgency"/>
              <w:keepNext/>
              <w:rPr>
                <w:szCs w:val="22"/>
              </w:rPr>
            </w:pPr>
            <w:r w:rsidRPr="00280970">
              <w:rPr>
                <w:szCs w:val="22"/>
              </w:rPr>
              <w:t>Broj bolesnika koji su postigli važan cilj</w:t>
            </w:r>
          </w:p>
          <w:p w14:paraId="617A0EA3" w14:textId="77777777" w:rsidR="005D2B19" w:rsidRPr="00280970" w:rsidRDefault="005D2B19" w:rsidP="00A34E8F">
            <w:pPr>
              <w:pStyle w:val="NormalAgency"/>
              <w:keepNext/>
              <w:rPr>
                <w:szCs w:val="22"/>
              </w:rPr>
            </w:pPr>
            <w:r w:rsidRPr="00280970">
              <w:rPr>
                <w:szCs w:val="22"/>
              </w:rPr>
              <w:t>n/N (%)</w:t>
            </w:r>
          </w:p>
        </w:tc>
        <w:tc>
          <w:tcPr>
            <w:tcW w:w="1620" w:type="dxa"/>
            <w:shd w:val="clear" w:color="auto" w:fill="auto"/>
          </w:tcPr>
          <w:p w14:paraId="22907CFA" w14:textId="77777777" w:rsidR="00953871" w:rsidRPr="00280970" w:rsidRDefault="00953871" w:rsidP="00A34E8F">
            <w:pPr>
              <w:pStyle w:val="NormalAgency"/>
              <w:keepNext/>
              <w:rPr>
                <w:szCs w:val="22"/>
              </w:rPr>
            </w:pPr>
            <w:r w:rsidRPr="00280970">
              <w:rPr>
                <w:szCs w:val="22"/>
              </w:rPr>
              <w:t>Medijan dobi do postignuća važnog cilja</w:t>
            </w:r>
          </w:p>
          <w:p w14:paraId="1C173CAB" w14:textId="35B4D5DC" w:rsidR="005D2B19" w:rsidRPr="00280970" w:rsidRDefault="005D2B19" w:rsidP="00A34E8F">
            <w:pPr>
              <w:pStyle w:val="NormalAgency"/>
              <w:keepNext/>
              <w:rPr>
                <w:szCs w:val="22"/>
              </w:rPr>
            </w:pPr>
            <w:r w:rsidRPr="00280970">
              <w:rPr>
                <w:szCs w:val="22"/>
              </w:rPr>
              <w:t>(</w:t>
            </w:r>
            <w:r w:rsidR="00953871" w:rsidRPr="00280970">
              <w:rPr>
                <w:szCs w:val="22"/>
              </w:rPr>
              <w:t>mjeseci</w:t>
            </w:r>
            <w:r w:rsidRPr="00280970">
              <w:rPr>
                <w:szCs w:val="22"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14:paraId="427F284A" w14:textId="77777777" w:rsidR="005D2B19" w:rsidRPr="00280970" w:rsidRDefault="005D2B19" w:rsidP="00A34E8F">
            <w:pPr>
              <w:pStyle w:val="NormalAgency"/>
              <w:keepNext/>
              <w:rPr>
                <w:szCs w:val="22"/>
              </w:rPr>
            </w:pPr>
            <w:r w:rsidRPr="00280970">
              <w:rPr>
                <w:szCs w:val="22"/>
              </w:rPr>
              <w:t>95% C</w:t>
            </w:r>
            <w:r w:rsidR="00953871" w:rsidRPr="00280970">
              <w:rPr>
                <w:szCs w:val="22"/>
              </w:rPr>
              <w:t>I</w:t>
            </w:r>
          </w:p>
        </w:tc>
      </w:tr>
      <w:tr w:rsidR="005D2B19" w:rsidRPr="00280970" w14:paraId="0FCD801B" w14:textId="77777777" w:rsidTr="001C50D6">
        <w:trPr>
          <w:cantSplit/>
          <w:jc w:val="center"/>
        </w:trPr>
        <w:tc>
          <w:tcPr>
            <w:tcW w:w="2582" w:type="dxa"/>
            <w:shd w:val="clear" w:color="auto" w:fill="auto"/>
          </w:tcPr>
          <w:p w14:paraId="6E074C51" w14:textId="77777777" w:rsidR="005D2B19" w:rsidRPr="00280970" w:rsidRDefault="00953871" w:rsidP="00A34E8F">
            <w:pPr>
              <w:pStyle w:val="NormalAgency"/>
              <w:keepNext/>
              <w:rPr>
                <w:szCs w:val="22"/>
              </w:rPr>
            </w:pPr>
            <w:r w:rsidRPr="00280970">
              <w:rPr>
                <w:szCs w:val="22"/>
              </w:rPr>
              <w:t>Kontrola glave</w:t>
            </w:r>
          </w:p>
        </w:tc>
        <w:tc>
          <w:tcPr>
            <w:tcW w:w="2817" w:type="dxa"/>
            <w:shd w:val="clear" w:color="auto" w:fill="auto"/>
          </w:tcPr>
          <w:p w14:paraId="2907B91C" w14:textId="37142994" w:rsidR="005D2B19" w:rsidRPr="00280970" w:rsidRDefault="005D2B19" w:rsidP="00A34E8F">
            <w:pPr>
              <w:pStyle w:val="NormalAgency"/>
              <w:keepNext/>
              <w:rPr>
                <w:szCs w:val="22"/>
              </w:rPr>
            </w:pPr>
            <w:r w:rsidRPr="00280970">
              <w:rPr>
                <w:szCs w:val="22"/>
              </w:rPr>
              <w:t>17/20</w:t>
            </w:r>
            <w:r w:rsidR="00526FFE" w:rsidRPr="00280970">
              <w:rPr>
                <w:szCs w:val="22"/>
              </w:rPr>
              <w:t>*</w:t>
            </w:r>
            <w:r w:rsidRPr="00280970">
              <w:rPr>
                <w:szCs w:val="22"/>
              </w:rPr>
              <w:t xml:space="preserve"> (85</w:t>
            </w:r>
            <w:r w:rsidR="00F67287" w:rsidRPr="00280970">
              <w:rPr>
                <w:szCs w:val="22"/>
              </w:rPr>
              <w:t>,0</w:t>
            </w:r>
            <w:r w:rsidRPr="00280970">
              <w:rPr>
                <w:szCs w:val="22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2855406A" w14:textId="77777777" w:rsidR="005D2B19" w:rsidRPr="00280970" w:rsidRDefault="005D2B19" w:rsidP="00A34E8F">
            <w:pPr>
              <w:pStyle w:val="NormalAgency"/>
              <w:keepNext/>
              <w:rPr>
                <w:szCs w:val="22"/>
              </w:rPr>
            </w:pPr>
            <w:r w:rsidRPr="00280970">
              <w:rPr>
                <w:szCs w:val="22"/>
              </w:rPr>
              <w:t>6</w:t>
            </w:r>
            <w:r w:rsidR="00953871" w:rsidRPr="00280970">
              <w:rPr>
                <w:szCs w:val="22"/>
              </w:rPr>
              <w:t>,</w:t>
            </w:r>
            <w:r w:rsidRPr="00280970">
              <w:rPr>
                <w:szCs w:val="22"/>
              </w:rPr>
              <w:t>8</w:t>
            </w:r>
          </w:p>
        </w:tc>
        <w:tc>
          <w:tcPr>
            <w:tcW w:w="2700" w:type="dxa"/>
            <w:shd w:val="clear" w:color="auto" w:fill="auto"/>
          </w:tcPr>
          <w:p w14:paraId="6994E2CB" w14:textId="26A6ACA8" w:rsidR="005D2B19" w:rsidRPr="00280970" w:rsidRDefault="00953871" w:rsidP="00A34E8F">
            <w:pPr>
              <w:pStyle w:val="NormalAgency"/>
              <w:keepNext/>
              <w:rPr>
                <w:szCs w:val="22"/>
              </w:rPr>
            </w:pPr>
            <w:r w:rsidRPr="00280970">
              <w:rPr>
                <w:szCs w:val="22"/>
              </w:rPr>
              <w:t>(4,77; 7,</w:t>
            </w:r>
            <w:r w:rsidR="00F67287" w:rsidRPr="00280970">
              <w:rPr>
                <w:szCs w:val="22"/>
              </w:rPr>
              <w:t>5</w:t>
            </w:r>
            <w:r w:rsidRPr="00280970">
              <w:rPr>
                <w:szCs w:val="22"/>
              </w:rPr>
              <w:t>7)</w:t>
            </w:r>
          </w:p>
        </w:tc>
      </w:tr>
      <w:tr w:rsidR="005D2B19" w:rsidRPr="00280970" w14:paraId="1C010858" w14:textId="77777777" w:rsidTr="001C50D6">
        <w:trPr>
          <w:cantSplit/>
          <w:jc w:val="center"/>
        </w:trPr>
        <w:tc>
          <w:tcPr>
            <w:tcW w:w="2582" w:type="dxa"/>
            <w:shd w:val="clear" w:color="auto" w:fill="auto"/>
          </w:tcPr>
          <w:p w14:paraId="59B85709" w14:textId="77777777" w:rsidR="005D2B19" w:rsidRPr="00280970" w:rsidRDefault="00953871" w:rsidP="00A34E8F">
            <w:pPr>
              <w:pStyle w:val="NormalAgency"/>
              <w:keepNext/>
              <w:rPr>
                <w:szCs w:val="22"/>
              </w:rPr>
            </w:pPr>
            <w:r w:rsidRPr="00280970">
              <w:rPr>
                <w:szCs w:val="22"/>
              </w:rPr>
              <w:t>Okreće se s leđa na bokove</w:t>
            </w:r>
          </w:p>
        </w:tc>
        <w:tc>
          <w:tcPr>
            <w:tcW w:w="2817" w:type="dxa"/>
            <w:shd w:val="clear" w:color="auto" w:fill="auto"/>
          </w:tcPr>
          <w:p w14:paraId="0FEFDC33" w14:textId="2A47B380" w:rsidR="005D2B19" w:rsidRPr="00280970" w:rsidRDefault="005D2B19" w:rsidP="00A34E8F">
            <w:pPr>
              <w:pStyle w:val="NormalAgency"/>
              <w:keepNext/>
              <w:rPr>
                <w:szCs w:val="22"/>
              </w:rPr>
            </w:pPr>
            <w:r w:rsidRPr="00280970">
              <w:rPr>
                <w:szCs w:val="22"/>
              </w:rPr>
              <w:t>13/22 (59</w:t>
            </w:r>
            <w:r w:rsidR="00F67287" w:rsidRPr="00280970">
              <w:rPr>
                <w:szCs w:val="22"/>
              </w:rPr>
              <w:t>,1</w:t>
            </w:r>
            <w:r w:rsidRPr="00280970">
              <w:rPr>
                <w:szCs w:val="22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7FDF4187" w14:textId="77777777" w:rsidR="005D2B19" w:rsidRPr="00280970" w:rsidRDefault="005D2B19" w:rsidP="00A34E8F">
            <w:pPr>
              <w:pStyle w:val="NormalAgency"/>
              <w:keepNext/>
              <w:rPr>
                <w:szCs w:val="22"/>
              </w:rPr>
            </w:pPr>
            <w:r w:rsidRPr="00280970">
              <w:rPr>
                <w:szCs w:val="22"/>
              </w:rPr>
              <w:t>11</w:t>
            </w:r>
            <w:r w:rsidR="00953871" w:rsidRPr="00280970">
              <w:rPr>
                <w:szCs w:val="22"/>
              </w:rPr>
              <w:t>,</w:t>
            </w:r>
            <w:r w:rsidRPr="00280970">
              <w:rPr>
                <w:szCs w:val="22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14:paraId="32E1D04E" w14:textId="77777777" w:rsidR="005D2B19" w:rsidRPr="00280970" w:rsidRDefault="00953871" w:rsidP="00A34E8F">
            <w:pPr>
              <w:pStyle w:val="NormalAgency"/>
              <w:keepNext/>
              <w:rPr>
                <w:szCs w:val="22"/>
              </w:rPr>
            </w:pPr>
            <w:r w:rsidRPr="00280970">
              <w:rPr>
                <w:szCs w:val="22"/>
              </w:rPr>
              <w:t>(7,77; 14,53)</w:t>
            </w:r>
          </w:p>
        </w:tc>
      </w:tr>
      <w:tr w:rsidR="005D2B19" w:rsidRPr="00280970" w14:paraId="706472D2" w14:textId="77777777" w:rsidTr="001C50D6">
        <w:trPr>
          <w:cantSplit/>
          <w:jc w:val="center"/>
        </w:trPr>
        <w:tc>
          <w:tcPr>
            <w:tcW w:w="2582" w:type="dxa"/>
            <w:shd w:val="clear" w:color="auto" w:fill="auto"/>
          </w:tcPr>
          <w:p w14:paraId="6EA9E0CC" w14:textId="77777777" w:rsidR="005D2B19" w:rsidRPr="00280970" w:rsidRDefault="00953871" w:rsidP="00A34E8F">
            <w:pPr>
              <w:pStyle w:val="NormalAgency"/>
              <w:keepNext/>
              <w:rPr>
                <w:szCs w:val="22"/>
              </w:rPr>
            </w:pPr>
            <w:r w:rsidRPr="00280970">
              <w:rPr>
                <w:szCs w:val="22"/>
              </w:rPr>
              <w:t>Sjedi bez potpore 30 sekundi</w:t>
            </w:r>
            <w:r w:rsidR="00693DD4" w:rsidRPr="00280970">
              <w:rPr>
                <w:szCs w:val="22"/>
              </w:rPr>
              <w:t xml:space="preserve"> (Bayley)</w:t>
            </w:r>
          </w:p>
        </w:tc>
        <w:tc>
          <w:tcPr>
            <w:tcW w:w="2817" w:type="dxa"/>
            <w:shd w:val="clear" w:color="auto" w:fill="auto"/>
          </w:tcPr>
          <w:p w14:paraId="0621E13B" w14:textId="633A7D19" w:rsidR="005D2B19" w:rsidRPr="00280970" w:rsidRDefault="005D2B19" w:rsidP="00A34E8F">
            <w:pPr>
              <w:pStyle w:val="NormalAgency"/>
              <w:keepNext/>
              <w:rPr>
                <w:szCs w:val="22"/>
              </w:rPr>
            </w:pPr>
            <w:r w:rsidRPr="00280970">
              <w:rPr>
                <w:szCs w:val="22"/>
              </w:rPr>
              <w:t>14/22 (6</w:t>
            </w:r>
            <w:r w:rsidR="00F67287" w:rsidRPr="00280970">
              <w:rPr>
                <w:szCs w:val="22"/>
              </w:rPr>
              <w:t>3,6</w:t>
            </w:r>
            <w:r w:rsidRPr="00280970">
              <w:rPr>
                <w:szCs w:val="22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5CCA564B" w14:textId="55DE20A4" w:rsidR="005D2B19" w:rsidRPr="00280970" w:rsidRDefault="005D2B19" w:rsidP="00A34E8F">
            <w:pPr>
              <w:pStyle w:val="NormalAgency"/>
              <w:keepNext/>
              <w:rPr>
                <w:szCs w:val="22"/>
              </w:rPr>
            </w:pPr>
            <w:r w:rsidRPr="00280970">
              <w:rPr>
                <w:szCs w:val="22"/>
              </w:rPr>
              <w:t>12</w:t>
            </w:r>
            <w:r w:rsidR="00953871" w:rsidRPr="00280970">
              <w:rPr>
                <w:szCs w:val="22"/>
              </w:rPr>
              <w:t>,</w:t>
            </w:r>
            <w:r w:rsidRPr="00280970">
              <w:rPr>
                <w:szCs w:val="22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14:paraId="595D6E7C" w14:textId="77777777" w:rsidR="005D2B19" w:rsidRPr="00280970" w:rsidRDefault="00953871" w:rsidP="00A34E8F">
            <w:pPr>
              <w:pStyle w:val="NormalAgency"/>
              <w:keepNext/>
              <w:rPr>
                <w:szCs w:val="22"/>
              </w:rPr>
            </w:pPr>
            <w:r w:rsidRPr="00280970">
              <w:rPr>
                <w:szCs w:val="22"/>
              </w:rPr>
              <w:t>(10,17; 15,20)</w:t>
            </w:r>
          </w:p>
        </w:tc>
      </w:tr>
      <w:tr w:rsidR="005D2B19" w:rsidRPr="00280970" w14:paraId="73FAABC1" w14:textId="77777777" w:rsidTr="001C50D6">
        <w:trPr>
          <w:cantSplit/>
          <w:jc w:val="center"/>
        </w:trPr>
        <w:tc>
          <w:tcPr>
            <w:tcW w:w="2582" w:type="dxa"/>
            <w:shd w:val="clear" w:color="auto" w:fill="auto"/>
          </w:tcPr>
          <w:p w14:paraId="5895D215" w14:textId="77777777" w:rsidR="005D2B19" w:rsidRPr="00280970" w:rsidRDefault="00FE686A" w:rsidP="00A34E8F">
            <w:pPr>
              <w:pStyle w:val="NormalAgency"/>
              <w:keepNext/>
              <w:rPr>
                <w:szCs w:val="22"/>
              </w:rPr>
            </w:pPr>
            <w:r w:rsidRPr="00280970">
              <w:rPr>
                <w:szCs w:val="22"/>
              </w:rPr>
              <w:t>Sjedi bez potpore najmanje 10</w:t>
            </w:r>
            <w:r w:rsidR="00EE2412" w:rsidRPr="00280970">
              <w:rPr>
                <w:szCs w:val="22"/>
              </w:rPr>
              <w:t> </w:t>
            </w:r>
            <w:r w:rsidRPr="00280970">
              <w:rPr>
                <w:szCs w:val="22"/>
              </w:rPr>
              <w:t>sekundi</w:t>
            </w:r>
            <w:r w:rsidR="00693DD4" w:rsidRPr="00280970">
              <w:rPr>
                <w:szCs w:val="22"/>
              </w:rPr>
              <w:t xml:space="preserve"> (WHO)</w:t>
            </w:r>
          </w:p>
        </w:tc>
        <w:tc>
          <w:tcPr>
            <w:tcW w:w="2817" w:type="dxa"/>
            <w:shd w:val="clear" w:color="auto" w:fill="auto"/>
          </w:tcPr>
          <w:p w14:paraId="06A949C5" w14:textId="45971762" w:rsidR="005D2B19" w:rsidRPr="00280970" w:rsidRDefault="005D2B19" w:rsidP="00A34E8F">
            <w:pPr>
              <w:pStyle w:val="NormalAgency"/>
              <w:keepNext/>
              <w:rPr>
                <w:szCs w:val="22"/>
              </w:rPr>
            </w:pPr>
            <w:r w:rsidRPr="00280970">
              <w:rPr>
                <w:szCs w:val="22"/>
              </w:rPr>
              <w:t>14/22 (6</w:t>
            </w:r>
            <w:r w:rsidR="00F67287" w:rsidRPr="00280970">
              <w:rPr>
                <w:szCs w:val="22"/>
              </w:rPr>
              <w:t>3,6</w:t>
            </w:r>
            <w:r w:rsidRPr="00280970">
              <w:rPr>
                <w:szCs w:val="22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277FD1C0" w14:textId="77777777" w:rsidR="005D2B19" w:rsidRPr="00280970" w:rsidRDefault="005D2B19" w:rsidP="00A34E8F">
            <w:pPr>
              <w:pStyle w:val="NormalAgency"/>
              <w:keepNext/>
              <w:rPr>
                <w:szCs w:val="22"/>
              </w:rPr>
            </w:pPr>
            <w:r w:rsidRPr="00280970">
              <w:rPr>
                <w:szCs w:val="22"/>
              </w:rPr>
              <w:t>13</w:t>
            </w:r>
            <w:r w:rsidR="00953871" w:rsidRPr="00280970">
              <w:rPr>
                <w:szCs w:val="22"/>
              </w:rPr>
              <w:t>,</w:t>
            </w:r>
            <w:r w:rsidRPr="00280970">
              <w:rPr>
                <w:szCs w:val="22"/>
              </w:rPr>
              <w:t>9</w:t>
            </w:r>
          </w:p>
        </w:tc>
        <w:tc>
          <w:tcPr>
            <w:tcW w:w="2700" w:type="dxa"/>
            <w:shd w:val="clear" w:color="auto" w:fill="auto"/>
          </w:tcPr>
          <w:p w14:paraId="6D9E7BA7" w14:textId="77777777" w:rsidR="005D2B19" w:rsidRPr="00280970" w:rsidRDefault="00953871" w:rsidP="00A34E8F">
            <w:pPr>
              <w:pStyle w:val="NormalAgency"/>
              <w:keepNext/>
              <w:rPr>
                <w:szCs w:val="22"/>
              </w:rPr>
            </w:pPr>
            <w:r w:rsidRPr="00280970">
              <w:rPr>
                <w:szCs w:val="22"/>
              </w:rPr>
              <w:t>(11,00; 16,17)</w:t>
            </w:r>
          </w:p>
        </w:tc>
      </w:tr>
    </w:tbl>
    <w:p w14:paraId="729BEF24" w14:textId="77777777" w:rsidR="005D2B19" w:rsidRPr="00280970" w:rsidRDefault="005D2B19" w:rsidP="005D2B19">
      <w:pPr>
        <w:pStyle w:val="C-Footnote"/>
        <w:rPr>
          <w:rFonts w:cs="Times New Roman"/>
          <w:color w:val="000000"/>
          <w:sz w:val="22"/>
          <w:szCs w:val="22"/>
        </w:rPr>
      </w:pPr>
      <w:r w:rsidRPr="00280970">
        <w:rPr>
          <w:rStyle w:val="apple-converted-space"/>
          <w:rFonts w:cs="Times New Roman"/>
          <w:color w:val="000000"/>
          <w:sz w:val="22"/>
          <w:szCs w:val="22"/>
        </w:rPr>
        <w:t>*</w:t>
      </w:r>
      <w:r w:rsidR="002E0CAA" w:rsidRPr="00280970">
        <w:rPr>
          <w:rStyle w:val="apple-converted-space"/>
          <w:rFonts w:cs="Times New Roman"/>
          <w:color w:val="000000"/>
          <w:sz w:val="22"/>
          <w:szCs w:val="22"/>
        </w:rPr>
        <w:t> </w:t>
      </w:r>
      <w:r w:rsidRPr="00280970">
        <w:rPr>
          <w:rStyle w:val="apple-converted-space"/>
          <w:rFonts w:cs="Times New Roman"/>
          <w:color w:val="000000"/>
          <w:sz w:val="22"/>
          <w:szCs w:val="22"/>
        </w:rPr>
        <w:t>2</w:t>
      </w:r>
      <w:r w:rsidR="007829CE" w:rsidRPr="00280970">
        <w:rPr>
          <w:rStyle w:val="apple-converted-space"/>
          <w:rFonts w:cs="Times New Roman"/>
          <w:color w:val="000000"/>
          <w:sz w:val="22"/>
          <w:szCs w:val="22"/>
        </w:rPr>
        <w:t> </w:t>
      </w:r>
      <w:r w:rsidR="00953871" w:rsidRPr="00280970">
        <w:rPr>
          <w:rFonts w:cs="Times New Roman"/>
          <w:color w:val="000000"/>
          <w:sz w:val="22"/>
          <w:szCs w:val="22"/>
        </w:rPr>
        <w:t>bolesnika imal</w:t>
      </w:r>
      <w:r w:rsidR="000850C3" w:rsidRPr="00280970">
        <w:rPr>
          <w:rFonts w:cs="Times New Roman"/>
          <w:color w:val="000000"/>
          <w:sz w:val="22"/>
          <w:szCs w:val="22"/>
        </w:rPr>
        <w:t>a</w:t>
      </w:r>
      <w:r w:rsidR="00953871" w:rsidRPr="00280970">
        <w:rPr>
          <w:rFonts w:cs="Times New Roman"/>
          <w:color w:val="000000"/>
          <w:sz w:val="22"/>
          <w:szCs w:val="22"/>
        </w:rPr>
        <w:t xml:space="preserve"> su kontrolu glave na početku ispitivanja prema procjeni liječnika</w:t>
      </w:r>
      <w:r w:rsidRPr="00280970">
        <w:rPr>
          <w:rFonts w:cs="Times New Roman"/>
          <w:color w:val="000000"/>
          <w:sz w:val="22"/>
          <w:szCs w:val="22"/>
        </w:rPr>
        <w:t>.</w:t>
      </w:r>
    </w:p>
    <w:p w14:paraId="633224CC" w14:textId="77777777" w:rsidR="005D2B19" w:rsidRPr="00280970" w:rsidRDefault="005D2B19" w:rsidP="005D2B19">
      <w:pPr>
        <w:pStyle w:val="C-Footnote"/>
        <w:rPr>
          <w:rFonts w:cs="Times New Roman"/>
          <w:sz w:val="22"/>
          <w:szCs w:val="22"/>
        </w:rPr>
      </w:pPr>
    </w:p>
    <w:p w14:paraId="15BA9588" w14:textId="623EE3A3" w:rsidR="005D2B19" w:rsidRPr="00280970" w:rsidRDefault="00953871" w:rsidP="005D2B19">
      <w:pPr>
        <w:pStyle w:val="NormalAgency"/>
        <w:rPr>
          <w:szCs w:val="22"/>
        </w:rPr>
      </w:pPr>
      <w:r w:rsidRPr="00280970">
        <w:rPr>
          <w:szCs w:val="22"/>
        </w:rPr>
        <w:t>Jedan bolesnik (4,5%) mogao je također hodati uz pomoć u dobi od 12,9</w:t>
      </w:r>
      <w:r w:rsidR="00DB5CB2" w:rsidRPr="00280970">
        <w:rPr>
          <w:szCs w:val="22"/>
        </w:rPr>
        <w:t> mjeseci</w:t>
      </w:r>
      <w:r w:rsidRPr="00280970">
        <w:rPr>
          <w:szCs w:val="22"/>
        </w:rPr>
        <w:t xml:space="preserve">. Na temelju prirodnog </w:t>
      </w:r>
      <w:r w:rsidR="0044624E" w:rsidRPr="00280970">
        <w:rPr>
          <w:szCs w:val="22"/>
        </w:rPr>
        <w:t>tijeka</w:t>
      </w:r>
      <w:r w:rsidRPr="00280970">
        <w:rPr>
          <w:szCs w:val="22"/>
        </w:rPr>
        <w:t xml:space="preserve"> bolesti, nije se očekivalo da će bolesnici koji su zadovoljili kriterije za uključivanje u ispitivanje postići sposobnost sjedenja bez potpore</w:t>
      </w:r>
      <w:r w:rsidR="00693DD4" w:rsidRPr="00280970">
        <w:rPr>
          <w:szCs w:val="22"/>
        </w:rPr>
        <w:t>.</w:t>
      </w:r>
      <w:r w:rsidR="00CD6337" w:rsidRPr="00280970">
        <w:rPr>
          <w:szCs w:val="22"/>
        </w:rPr>
        <w:t xml:space="preserve"> Nad</w:t>
      </w:r>
      <w:r w:rsidR="00034987" w:rsidRPr="00280970">
        <w:rPr>
          <w:szCs w:val="22"/>
        </w:rPr>
        <w:t>alje, 18 od 22 bolesnika bilo je neovisno</w:t>
      </w:r>
      <w:r w:rsidR="00CD6337" w:rsidRPr="00280970">
        <w:rPr>
          <w:szCs w:val="22"/>
        </w:rPr>
        <w:t xml:space="preserve"> </w:t>
      </w:r>
      <w:r w:rsidR="00F43BF9" w:rsidRPr="00280970">
        <w:rPr>
          <w:szCs w:val="22"/>
        </w:rPr>
        <w:t>o ventilatornoj</w:t>
      </w:r>
      <w:r w:rsidR="00CD6337" w:rsidRPr="00280970">
        <w:rPr>
          <w:szCs w:val="22"/>
        </w:rPr>
        <w:t xml:space="preserve"> podršci u dobi od 18 mjeseci.</w:t>
      </w:r>
    </w:p>
    <w:p w14:paraId="320739B4" w14:textId="77777777" w:rsidR="005D2B19" w:rsidRPr="00280970" w:rsidRDefault="005D2B19" w:rsidP="005D2B19">
      <w:pPr>
        <w:pStyle w:val="NormalAgency"/>
        <w:rPr>
          <w:szCs w:val="22"/>
        </w:rPr>
      </w:pPr>
    </w:p>
    <w:p w14:paraId="5A3D8A2D" w14:textId="703198B3" w:rsidR="005D2B19" w:rsidRPr="00280970" w:rsidRDefault="00953871" w:rsidP="005D2B19">
      <w:pPr>
        <w:pStyle w:val="NormalAgency"/>
        <w:rPr>
          <w:szCs w:val="22"/>
        </w:rPr>
      </w:pPr>
      <w:r w:rsidRPr="00280970">
        <w:rPr>
          <w:szCs w:val="22"/>
        </w:rPr>
        <w:t>Poboljšanja u motoričkoj funkciji također su zapažen</w:t>
      </w:r>
      <w:r w:rsidR="004F1042" w:rsidRPr="00280970">
        <w:rPr>
          <w:szCs w:val="22"/>
        </w:rPr>
        <w:t>a</w:t>
      </w:r>
      <w:r w:rsidRPr="00280970">
        <w:rPr>
          <w:szCs w:val="22"/>
        </w:rPr>
        <w:t xml:space="preserve"> i izmjeren</w:t>
      </w:r>
      <w:r w:rsidR="004F1042" w:rsidRPr="00280970">
        <w:rPr>
          <w:szCs w:val="22"/>
        </w:rPr>
        <w:t>a</w:t>
      </w:r>
      <w:r w:rsidRPr="00280970">
        <w:rPr>
          <w:szCs w:val="22"/>
        </w:rPr>
        <w:t xml:space="preserve"> </w:t>
      </w:r>
      <w:r w:rsidR="00892B84" w:rsidRPr="00280970">
        <w:rPr>
          <w:szCs w:val="22"/>
        </w:rPr>
        <w:t xml:space="preserve">testom </w:t>
      </w:r>
      <w:r w:rsidR="00EE2412" w:rsidRPr="00280970">
        <w:rPr>
          <w:szCs w:val="22"/>
        </w:rPr>
        <w:t>CHOP</w:t>
      </w:r>
      <w:r w:rsidR="00EE2412" w:rsidRPr="00280970">
        <w:rPr>
          <w:szCs w:val="22"/>
        </w:rPr>
        <w:noBreakHyphen/>
        <w:t xml:space="preserve">INTEND, vidjeti </w:t>
      </w:r>
      <w:r w:rsidR="0009419A" w:rsidRPr="00280970">
        <w:rPr>
          <w:szCs w:val="22"/>
        </w:rPr>
        <w:t>S</w:t>
      </w:r>
      <w:r w:rsidR="00EE2412" w:rsidRPr="00280970">
        <w:rPr>
          <w:szCs w:val="22"/>
        </w:rPr>
        <w:t>liku </w:t>
      </w:r>
      <w:r w:rsidRPr="00280970">
        <w:rPr>
          <w:szCs w:val="22"/>
        </w:rPr>
        <w:t xml:space="preserve">2. Dvadeset i jedan bolesnik (95,5%) postigao je </w:t>
      </w:r>
      <w:r w:rsidR="00022AE2" w:rsidRPr="00280970">
        <w:rPr>
          <w:szCs w:val="22"/>
        </w:rPr>
        <w:t xml:space="preserve">CHOP-INTEND rezultat </w:t>
      </w:r>
      <w:r w:rsidRPr="00280970">
        <w:rPr>
          <w:szCs w:val="22"/>
        </w:rPr>
        <w:t>≥</w:t>
      </w:r>
      <w:r w:rsidR="0090336E" w:rsidRPr="00280970">
        <w:rPr>
          <w:szCs w:val="22"/>
        </w:rPr>
        <w:t> </w:t>
      </w:r>
      <w:r w:rsidRPr="00280970">
        <w:rPr>
          <w:szCs w:val="22"/>
        </w:rPr>
        <w:t>40, 14</w:t>
      </w:r>
      <w:r w:rsidR="002E0CAA" w:rsidRPr="00280970">
        <w:rPr>
          <w:szCs w:val="22"/>
        </w:rPr>
        <w:t> bolesnika</w:t>
      </w:r>
      <w:r w:rsidRPr="00280970">
        <w:rPr>
          <w:szCs w:val="22"/>
        </w:rPr>
        <w:t> (6</w:t>
      </w:r>
      <w:r w:rsidR="00D0437F" w:rsidRPr="00280970">
        <w:rPr>
          <w:szCs w:val="22"/>
        </w:rPr>
        <w:t>3,6</w:t>
      </w:r>
      <w:r w:rsidRPr="00280970">
        <w:rPr>
          <w:szCs w:val="22"/>
        </w:rPr>
        <w:t xml:space="preserve">%) </w:t>
      </w:r>
      <w:r w:rsidR="00022AE2" w:rsidRPr="00280970">
        <w:rPr>
          <w:szCs w:val="22"/>
        </w:rPr>
        <w:t xml:space="preserve">je </w:t>
      </w:r>
      <w:r w:rsidRPr="00280970">
        <w:rPr>
          <w:szCs w:val="22"/>
        </w:rPr>
        <w:t>postig</w:t>
      </w:r>
      <w:r w:rsidR="00022AE2" w:rsidRPr="00280970">
        <w:rPr>
          <w:szCs w:val="22"/>
        </w:rPr>
        <w:t>l</w:t>
      </w:r>
      <w:r w:rsidRPr="00280970">
        <w:rPr>
          <w:szCs w:val="22"/>
        </w:rPr>
        <w:t xml:space="preserve">o </w:t>
      </w:r>
      <w:r w:rsidR="00022AE2" w:rsidRPr="00280970">
        <w:rPr>
          <w:szCs w:val="22"/>
        </w:rPr>
        <w:t xml:space="preserve">CHOP-INTEND rezultat </w:t>
      </w:r>
      <w:r w:rsidRPr="00280970">
        <w:rPr>
          <w:szCs w:val="22"/>
        </w:rPr>
        <w:t>≥</w:t>
      </w:r>
      <w:r w:rsidR="0090336E" w:rsidRPr="00280970">
        <w:rPr>
          <w:szCs w:val="22"/>
        </w:rPr>
        <w:t> </w:t>
      </w:r>
      <w:r w:rsidRPr="00280970">
        <w:rPr>
          <w:szCs w:val="22"/>
        </w:rPr>
        <w:t xml:space="preserve">50, a </w:t>
      </w:r>
      <w:r w:rsidR="00D0437F" w:rsidRPr="00280970">
        <w:rPr>
          <w:szCs w:val="22"/>
        </w:rPr>
        <w:t>9</w:t>
      </w:r>
      <w:r w:rsidRPr="00280970">
        <w:rPr>
          <w:szCs w:val="22"/>
        </w:rPr>
        <w:t> bolesnika (</w:t>
      </w:r>
      <w:r w:rsidR="00D0437F" w:rsidRPr="00280970">
        <w:rPr>
          <w:szCs w:val="22"/>
        </w:rPr>
        <w:t>40,9</w:t>
      </w:r>
      <w:r w:rsidRPr="00280970">
        <w:rPr>
          <w:szCs w:val="22"/>
        </w:rPr>
        <w:t>%)</w:t>
      </w:r>
      <w:r w:rsidR="002E4D7A" w:rsidRPr="00280970">
        <w:rPr>
          <w:szCs w:val="22"/>
        </w:rPr>
        <w:t> </w:t>
      </w:r>
      <w:r w:rsidRPr="00280970">
        <w:rPr>
          <w:szCs w:val="22"/>
        </w:rPr>
        <w:t xml:space="preserve">postiglo je </w:t>
      </w:r>
      <w:r w:rsidR="00022AE2" w:rsidRPr="00280970">
        <w:rPr>
          <w:szCs w:val="22"/>
        </w:rPr>
        <w:t xml:space="preserve">CHOP-INTEND rezultat </w:t>
      </w:r>
      <w:r w:rsidRPr="00280970">
        <w:rPr>
          <w:szCs w:val="22"/>
        </w:rPr>
        <w:t>≥</w:t>
      </w:r>
      <w:r w:rsidR="0090336E" w:rsidRPr="00280970">
        <w:rPr>
          <w:szCs w:val="22"/>
        </w:rPr>
        <w:t> </w:t>
      </w:r>
      <w:r w:rsidR="00D0437F" w:rsidRPr="00280970">
        <w:rPr>
          <w:szCs w:val="22"/>
        </w:rPr>
        <w:t>58</w:t>
      </w:r>
      <w:r w:rsidRPr="00280970">
        <w:rPr>
          <w:szCs w:val="22"/>
        </w:rPr>
        <w:t>. Bolesnici s neliječenim SMA</w:t>
      </w:r>
      <w:r w:rsidR="008475C5" w:rsidRPr="00280970">
        <w:rPr>
          <w:szCs w:val="22"/>
        </w:rPr>
        <w:noBreakHyphen/>
        <w:t>om</w:t>
      </w:r>
      <w:r w:rsidRPr="00280970">
        <w:rPr>
          <w:szCs w:val="22"/>
        </w:rPr>
        <w:t xml:space="preserve"> tipa</w:t>
      </w:r>
      <w:r w:rsidR="007829CE" w:rsidRPr="00280970">
        <w:rPr>
          <w:szCs w:val="22"/>
        </w:rPr>
        <w:t> </w:t>
      </w:r>
      <w:r w:rsidRPr="00280970">
        <w:rPr>
          <w:szCs w:val="22"/>
        </w:rPr>
        <w:t>1 skoro nikad n</w:t>
      </w:r>
      <w:r w:rsidR="00895857" w:rsidRPr="00280970">
        <w:rPr>
          <w:szCs w:val="22"/>
        </w:rPr>
        <w:t>e</w:t>
      </w:r>
      <w:r w:rsidRPr="00280970">
        <w:rPr>
          <w:szCs w:val="22"/>
        </w:rPr>
        <w:t xml:space="preserve"> postig</w:t>
      </w:r>
      <w:r w:rsidR="00895857" w:rsidRPr="00280970">
        <w:rPr>
          <w:szCs w:val="22"/>
        </w:rPr>
        <w:t>nu</w:t>
      </w:r>
      <w:r w:rsidRPr="00280970">
        <w:rPr>
          <w:szCs w:val="22"/>
        </w:rPr>
        <w:t xml:space="preserve"> </w:t>
      </w:r>
      <w:r w:rsidR="00895857" w:rsidRPr="00280970">
        <w:rPr>
          <w:szCs w:val="22"/>
        </w:rPr>
        <w:t xml:space="preserve">CHOP-INTEND rezultat </w:t>
      </w:r>
      <w:r w:rsidRPr="00280970">
        <w:rPr>
          <w:szCs w:val="22"/>
        </w:rPr>
        <w:t>≥ 40.</w:t>
      </w:r>
      <w:r w:rsidR="00693DD4" w:rsidRPr="00280970">
        <w:rPr>
          <w:szCs w:val="22"/>
        </w:rPr>
        <w:t xml:space="preserve"> </w:t>
      </w:r>
      <w:r w:rsidR="00A214F1" w:rsidRPr="00280970">
        <w:rPr>
          <w:szCs w:val="22"/>
        </w:rPr>
        <w:t>Postignuća motor</w:t>
      </w:r>
      <w:r w:rsidR="00895857" w:rsidRPr="00280970">
        <w:rPr>
          <w:szCs w:val="22"/>
        </w:rPr>
        <w:t>ičk</w:t>
      </w:r>
      <w:r w:rsidR="00A214F1" w:rsidRPr="00280970">
        <w:rPr>
          <w:szCs w:val="22"/>
        </w:rPr>
        <w:t xml:space="preserve">ih važnih ciljeva primijećena su u nekoliko bolesnika usprkos </w:t>
      </w:r>
      <w:r w:rsidR="00FF2BBB" w:rsidRPr="00280970">
        <w:rPr>
          <w:szCs w:val="22"/>
        </w:rPr>
        <w:t>platou</w:t>
      </w:r>
      <w:r w:rsidR="00A214F1" w:rsidRPr="00280970">
        <w:rPr>
          <w:szCs w:val="22"/>
        </w:rPr>
        <w:t xml:space="preserve"> krivulj</w:t>
      </w:r>
      <w:r w:rsidR="00FF2BBB" w:rsidRPr="00280970">
        <w:rPr>
          <w:szCs w:val="22"/>
        </w:rPr>
        <w:t>e</w:t>
      </w:r>
      <w:r w:rsidR="00166FAB" w:rsidRPr="00280970">
        <w:rPr>
          <w:szCs w:val="22"/>
        </w:rPr>
        <w:t xml:space="preserve"> </w:t>
      </w:r>
      <w:r w:rsidR="00A214F1" w:rsidRPr="00280970">
        <w:rPr>
          <w:szCs w:val="22"/>
        </w:rPr>
        <w:t>CHOP-INTEND. Ni</w:t>
      </w:r>
      <w:r w:rsidR="00895857" w:rsidRPr="00280970">
        <w:rPr>
          <w:szCs w:val="22"/>
        </w:rPr>
        <w:t>je</w:t>
      </w:r>
      <w:r w:rsidR="00A214F1" w:rsidRPr="00280970">
        <w:rPr>
          <w:szCs w:val="22"/>
        </w:rPr>
        <w:t xml:space="preserve"> primijećen</w:t>
      </w:r>
      <w:r w:rsidR="00895857" w:rsidRPr="00280970">
        <w:rPr>
          <w:szCs w:val="22"/>
        </w:rPr>
        <w:t>a jasna</w:t>
      </w:r>
      <w:r w:rsidR="00A214F1" w:rsidRPr="00280970">
        <w:rPr>
          <w:szCs w:val="22"/>
        </w:rPr>
        <w:t xml:space="preserve"> korelacij</w:t>
      </w:r>
      <w:r w:rsidR="00895857" w:rsidRPr="00280970">
        <w:rPr>
          <w:szCs w:val="22"/>
        </w:rPr>
        <w:t>a</w:t>
      </w:r>
      <w:r w:rsidR="00A214F1" w:rsidRPr="00280970">
        <w:rPr>
          <w:szCs w:val="22"/>
        </w:rPr>
        <w:t xml:space="preserve"> između rezultata CHOP-INTEND i postignuća motor</w:t>
      </w:r>
      <w:r w:rsidR="00895857" w:rsidRPr="00280970">
        <w:rPr>
          <w:szCs w:val="22"/>
        </w:rPr>
        <w:t>ičk</w:t>
      </w:r>
      <w:r w:rsidR="00A214F1" w:rsidRPr="00280970">
        <w:rPr>
          <w:szCs w:val="22"/>
        </w:rPr>
        <w:t>ih važnih ciljeva</w:t>
      </w:r>
      <w:r w:rsidR="00693DD4" w:rsidRPr="00280970">
        <w:rPr>
          <w:szCs w:val="22"/>
        </w:rPr>
        <w:t>.</w:t>
      </w:r>
    </w:p>
    <w:p w14:paraId="05EACDBF" w14:textId="77777777" w:rsidR="005D2B19" w:rsidRPr="00280970" w:rsidRDefault="005D2B19" w:rsidP="00A0174F">
      <w:pPr>
        <w:pStyle w:val="NormalAgency"/>
        <w:rPr>
          <w:szCs w:val="22"/>
        </w:rPr>
      </w:pPr>
    </w:p>
    <w:p w14:paraId="1BE3D35C" w14:textId="6FD8975D" w:rsidR="005D2B19" w:rsidRPr="00280970" w:rsidRDefault="00953871" w:rsidP="006611CC">
      <w:pPr>
        <w:pStyle w:val="NormalAgency"/>
        <w:keepNext/>
        <w:keepLines/>
        <w:tabs>
          <w:tab w:val="clear" w:pos="567"/>
        </w:tabs>
        <w:ind w:left="1418" w:hanging="1418"/>
        <w:rPr>
          <w:b/>
        </w:rPr>
      </w:pPr>
      <w:r w:rsidRPr="00280970">
        <w:rPr>
          <w:b/>
          <w:szCs w:val="22"/>
        </w:rPr>
        <w:t>Slika</w:t>
      </w:r>
      <w:r w:rsidR="005D2B19" w:rsidRPr="00280970">
        <w:rPr>
          <w:b/>
          <w:szCs w:val="22"/>
        </w:rPr>
        <w:t> 2</w:t>
      </w:r>
      <w:r w:rsidR="00FE686A" w:rsidRPr="00280970">
        <w:rPr>
          <w:b/>
          <w:szCs w:val="22"/>
        </w:rPr>
        <w:tab/>
      </w:r>
      <w:r w:rsidR="00895857" w:rsidRPr="00280970">
        <w:rPr>
          <w:b/>
          <w:szCs w:val="22"/>
        </w:rPr>
        <w:t>Rezultati</w:t>
      </w:r>
      <w:r w:rsidRPr="00280970">
        <w:rPr>
          <w:b/>
          <w:szCs w:val="22"/>
        </w:rPr>
        <w:t xml:space="preserve"> motoričke funkcije </w:t>
      </w:r>
      <w:r w:rsidR="005D2B19" w:rsidRPr="00280970">
        <w:rPr>
          <w:b/>
          <w:szCs w:val="22"/>
        </w:rPr>
        <w:t xml:space="preserve">CHOP-INTEND </w:t>
      </w:r>
      <w:r w:rsidRPr="00280970">
        <w:rPr>
          <w:b/>
          <w:szCs w:val="22"/>
        </w:rPr>
        <w:t>u ispitivanju</w:t>
      </w:r>
      <w:r w:rsidR="005D2B19" w:rsidRPr="00280970">
        <w:rPr>
          <w:b/>
          <w:szCs w:val="22"/>
        </w:rPr>
        <w:t xml:space="preserve"> </w:t>
      </w:r>
      <w:r w:rsidR="002E0CAA" w:rsidRPr="00280970">
        <w:rPr>
          <w:b/>
          <w:szCs w:val="22"/>
        </w:rPr>
        <w:t>CL-</w:t>
      </w:r>
      <w:r w:rsidR="005D2B19" w:rsidRPr="00280970">
        <w:rPr>
          <w:b/>
          <w:szCs w:val="22"/>
        </w:rPr>
        <w:t>303</w:t>
      </w:r>
      <w:r w:rsidR="000B2D14" w:rsidRPr="00280970">
        <w:rPr>
          <w:b/>
          <w:szCs w:val="22"/>
        </w:rPr>
        <w:t xml:space="preserve"> </w:t>
      </w:r>
      <w:r w:rsidR="000B2D14" w:rsidRPr="00280970">
        <w:rPr>
          <w:b/>
        </w:rPr>
        <w:t>(N=22)</w:t>
      </w:r>
    </w:p>
    <w:p w14:paraId="32DBD77A" w14:textId="77777777" w:rsidR="000B2D14" w:rsidRPr="00280970" w:rsidRDefault="000B2D14" w:rsidP="000B2D14">
      <w:pPr>
        <w:keepNext/>
        <w:tabs>
          <w:tab w:val="left" w:pos="1134"/>
        </w:tabs>
        <w:autoSpaceDE w:val="0"/>
        <w:autoSpaceDN w:val="0"/>
        <w:adjustRightInd w:val="0"/>
        <w:ind w:left="1134" w:hanging="1134"/>
        <w:rPr>
          <w:b/>
        </w:rPr>
      </w:pPr>
      <w:r w:rsidRPr="0028097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E624E2" wp14:editId="3621C978">
                <wp:simplePos x="0" y="0"/>
                <wp:positionH relativeFrom="column">
                  <wp:posOffset>2106758</wp:posOffset>
                </wp:positionH>
                <wp:positionV relativeFrom="paragraph">
                  <wp:posOffset>2590882</wp:posOffset>
                </wp:positionV>
                <wp:extent cx="1058261" cy="253134"/>
                <wp:effectExtent l="0" t="0" r="0" b="0"/>
                <wp:wrapNone/>
                <wp:docPr id="1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261" cy="2531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633116" w14:textId="6BF42603" w:rsidR="00B77ED1" w:rsidRPr="001A06A2" w:rsidRDefault="00B77ED1" w:rsidP="000B2D14">
                            <w:pPr>
                              <w:pStyle w:val="Standaard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Dob (mjeseci)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624E2" id="Text Box 14" o:spid="_x0000_s1031" type="#_x0000_t202" style="position:absolute;left:0;text-align:left;margin-left:165.9pt;margin-top:204pt;width:83.35pt;height:19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" filled="f" stroked="f" strokeweight=".5pt">
                <v:textbox>
                  <w:txbxContent>
                    <w:p w14:paraId="4D633116" w14:textId="6BF42603" w:rsidR="00B77ED1" w:rsidRPr="001A06A2" w:rsidRDefault="00B77ED1" w:rsidP="000B2D14">
                      <w:pPr>
                        <w:pStyle w:val="Standaard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Dob (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mjeseci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8097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3AD27D" wp14:editId="70A9F3B4">
                <wp:simplePos x="0" y="0"/>
                <wp:positionH relativeFrom="column">
                  <wp:posOffset>-1052203</wp:posOffset>
                </wp:positionH>
                <wp:positionV relativeFrom="paragraph">
                  <wp:posOffset>937583</wp:posOffset>
                </wp:positionV>
                <wp:extent cx="2192729" cy="313203"/>
                <wp:effectExtent l="0" t="0" r="0" b="0"/>
                <wp:wrapNone/>
                <wp:docPr id="18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192729" cy="3132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3D7BB" w14:textId="21296C8B" w:rsidR="00B77ED1" w:rsidRPr="0075791D" w:rsidRDefault="00B77ED1" w:rsidP="000B2D14">
                            <w:pPr>
                              <w:pStyle w:val="Standaard1"/>
                            </w:pPr>
                            <w:r w:rsidRPr="00B528AD">
                              <w:rPr>
                                <w:sz w:val="20"/>
                                <w:szCs w:val="20"/>
                              </w:rPr>
                              <w:t>CHOP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B528AD">
                              <w:rPr>
                                <w:sz w:val="20"/>
                                <w:szCs w:val="20"/>
                              </w:rPr>
                              <w:t xml:space="preserve">INTEND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rezultat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AD27D" id="Text Box 15" o:spid="_x0000_s1032" type="#_x0000_t202" style="position:absolute;left:0;text-align:left;margin-left:-82.85pt;margin-top:73.85pt;width:172.65pt;height:24.65pt;rotation:-9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" filled="f" stroked="f" strokeweight=".5pt">
                <v:textbox>
                  <w:txbxContent>
                    <w:p w14:paraId="6123D7BB" w14:textId="21296C8B" w:rsidR="00B77ED1" w:rsidRPr="0075791D" w:rsidRDefault="00B77ED1" w:rsidP="000B2D14">
                      <w:pPr>
                        <w:pStyle w:val="Standaard1"/>
                      </w:pPr>
                      <w:r w:rsidRPr="00B528AD">
                        <w:rPr>
                          <w:sz w:val="20"/>
                          <w:szCs w:val="20"/>
                        </w:rPr>
                        <w:t>CHOP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B528AD">
                        <w:rPr>
                          <w:sz w:val="20"/>
                          <w:szCs w:val="20"/>
                        </w:rPr>
                        <w:t xml:space="preserve">INTEND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rezultat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80970">
        <w:rPr>
          <w:b/>
          <w:noProof/>
          <w:szCs w:val="22"/>
        </w:rPr>
        <w:drawing>
          <wp:inline distT="0" distB="0" distL="0" distR="0" wp14:anchorId="42F7289E" wp14:editId="1EDE025A">
            <wp:extent cx="5323167" cy="2793688"/>
            <wp:effectExtent l="0" t="0" r="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659525" name=""/>
                    <pic:cNvPicPr/>
                  </pic:nvPicPr>
                  <pic:blipFill rotWithShape="1">
                    <a:blip r:embed="rId12"/>
                    <a:srcRect b="6691"/>
                    <a:stretch/>
                  </pic:blipFill>
                  <pic:spPr bwMode="auto">
                    <a:xfrm>
                      <a:off x="0" y="0"/>
                      <a:ext cx="5328359" cy="2796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962375" w14:textId="5BD0B610" w:rsidR="005D2B19" w:rsidRPr="00280970" w:rsidRDefault="005D2B19" w:rsidP="00BB5C6C">
      <w:pPr>
        <w:pStyle w:val="NormalAgency"/>
        <w:widowControl w:val="0"/>
        <w:rPr>
          <w:szCs w:val="22"/>
        </w:rPr>
      </w:pPr>
    </w:p>
    <w:p w14:paraId="74DE96EA" w14:textId="587A70AB" w:rsidR="00387E8B" w:rsidRPr="00280970" w:rsidRDefault="00727585" w:rsidP="00387E8B">
      <w:pPr>
        <w:keepNext/>
        <w:rPr>
          <w:i/>
          <w:iCs/>
        </w:rPr>
      </w:pPr>
      <w:r w:rsidRPr="00280970">
        <w:rPr>
          <w:i/>
          <w:iCs/>
        </w:rPr>
        <w:t xml:space="preserve">Ispitivanje faze 3 </w:t>
      </w:r>
      <w:r w:rsidR="00387E8B" w:rsidRPr="00280970">
        <w:rPr>
          <w:i/>
          <w:iCs/>
        </w:rPr>
        <w:t xml:space="preserve">AVXS-101-CL-302 </w:t>
      </w:r>
      <w:r w:rsidRPr="00280970">
        <w:rPr>
          <w:i/>
          <w:szCs w:val="22"/>
        </w:rPr>
        <w:t>u bolesnika sa SMA</w:t>
      </w:r>
      <w:r w:rsidR="007B76D6" w:rsidRPr="00280970">
        <w:rPr>
          <w:i/>
          <w:szCs w:val="22"/>
        </w:rPr>
        <w:t>-om</w:t>
      </w:r>
      <w:r w:rsidRPr="00280970">
        <w:rPr>
          <w:i/>
          <w:szCs w:val="22"/>
        </w:rPr>
        <w:t xml:space="preserve"> tipa 1</w:t>
      </w:r>
    </w:p>
    <w:p w14:paraId="1A509668" w14:textId="77777777" w:rsidR="00387E8B" w:rsidRPr="00280970" w:rsidRDefault="00387E8B" w:rsidP="00387E8B">
      <w:pPr>
        <w:keepNext/>
      </w:pPr>
    </w:p>
    <w:p w14:paraId="6027C8BA" w14:textId="1613A44A" w:rsidR="00727585" w:rsidRPr="00280970" w:rsidRDefault="00387E8B" w:rsidP="00387E8B">
      <w:pPr>
        <w:pStyle w:val="Text"/>
        <w:spacing w:before="0"/>
        <w:jc w:val="left"/>
        <w:rPr>
          <w:rFonts w:eastAsia="Times New Roman"/>
          <w:sz w:val="22"/>
          <w:szCs w:val="22"/>
          <w:lang w:val="hr-HR" w:eastAsia="en-US"/>
        </w:rPr>
      </w:pPr>
      <w:r w:rsidRPr="00280970">
        <w:rPr>
          <w:rFonts w:eastAsia="Times New Roman"/>
          <w:sz w:val="22"/>
          <w:szCs w:val="22"/>
          <w:lang w:val="hr-HR" w:eastAsia="en-US"/>
        </w:rPr>
        <w:t>AVXS-101-CL-302 (</w:t>
      </w:r>
      <w:r w:rsidR="00727585" w:rsidRPr="00280970">
        <w:rPr>
          <w:rFonts w:eastAsia="Times New Roman"/>
          <w:sz w:val="22"/>
          <w:szCs w:val="22"/>
          <w:lang w:val="hr-HR" w:eastAsia="en-US"/>
        </w:rPr>
        <w:t>ispitivanje</w:t>
      </w:r>
      <w:r w:rsidRPr="00280970">
        <w:rPr>
          <w:rFonts w:eastAsia="Times New Roman"/>
          <w:sz w:val="22"/>
          <w:szCs w:val="22"/>
          <w:lang w:val="hr-HR" w:eastAsia="en-US"/>
        </w:rPr>
        <w:t xml:space="preserve"> CL-302) </w:t>
      </w:r>
      <w:r w:rsidR="00727585" w:rsidRPr="00280970">
        <w:rPr>
          <w:rFonts w:eastAsia="Times New Roman"/>
          <w:sz w:val="22"/>
          <w:szCs w:val="22"/>
          <w:lang w:val="hr-HR" w:eastAsia="en-US"/>
        </w:rPr>
        <w:t>je otvoreno ispitivanje faze</w:t>
      </w:r>
      <w:r w:rsidRPr="00280970">
        <w:rPr>
          <w:rFonts w:eastAsia="Times New Roman"/>
          <w:sz w:val="22"/>
          <w:szCs w:val="22"/>
          <w:lang w:val="hr-HR" w:eastAsia="en-US"/>
        </w:rPr>
        <w:t xml:space="preserve"> 3, </w:t>
      </w:r>
      <w:r w:rsidR="00727585" w:rsidRPr="00280970">
        <w:rPr>
          <w:rFonts w:eastAsia="Times New Roman"/>
          <w:sz w:val="22"/>
          <w:szCs w:val="22"/>
          <w:lang w:val="hr-HR" w:eastAsia="en-US"/>
        </w:rPr>
        <w:t>s jednom skupinom bolesnika i jednom dozom, u kojem je ispitana intravenska primjena onasemnogen abeparvoveka pri terapijskoj dozi</w:t>
      </w:r>
      <w:r w:rsidRPr="00280970">
        <w:rPr>
          <w:rFonts w:eastAsia="Times New Roman"/>
          <w:sz w:val="22"/>
          <w:szCs w:val="22"/>
          <w:lang w:val="hr-HR" w:eastAsia="en-US"/>
        </w:rPr>
        <w:t xml:space="preserve"> (1</w:t>
      </w:r>
      <w:r w:rsidR="00DD4401" w:rsidRPr="00280970">
        <w:rPr>
          <w:rFonts w:eastAsia="Times New Roman"/>
          <w:sz w:val="22"/>
          <w:szCs w:val="22"/>
          <w:lang w:val="hr-HR" w:eastAsia="en-US"/>
        </w:rPr>
        <w:t>,</w:t>
      </w:r>
      <w:r w:rsidRPr="00280970">
        <w:rPr>
          <w:rFonts w:eastAsia="Times New Roman"/>
          <w:sz w:val="22"/>
          <w:szCs w:val="22"/>
          <w:lang w:val="hr-HR" w:eastAsia="en-US"/>
        </w:rPr>
        <w:t>1 × 10</w:t>
      </w:r>
      <w:r w:rsidRPr="00280970">
        <w:rPr>
          <w:rFonts w:eastAsia="Times New Roman"/>
          <w:sz w:val="22"/>
          <w:szCs w:val="22"/>
          <w:vertAlign w:val="superscript"/>
          <w:lang w:val="hr-HR" w:eastAsia="en-US"/>
        </w:rPr>
        <w:t>14</w:t>
      </w:r>
      <w:r w:rsidRPr="00280970">
        <w:rPr>
          <w:rFonts w:eastAsia="Times New Roman"/>
          <w:sz w:val="22"/>
          <w:szCs w:val="22"/>
          <w:lang w:val="hr-HR" w:eastAsia="en-US"/>
        </w:rPr>
        <w:t xml:space="preserve"> vg/kg). </w:t>
      </w:r>
      <w:r w:rsidR="00727585" w:rsidRPr="00280970">
        <w:rPr>
          <w:sz w:val="22"/>
          <w:szCs w:val="22"/>
          <w:lang w:val="hr-HR"/>
        </w:rPr>
        <w:t>Uključeno je 33 bolesnika sa SMA</w:t>
      </w:r>
      <w:r w:rsidR="007B76D6" w:rsidRPr="00280970">
        <w:rPr>
          <w:sz w:val="22"/>
          <w:szCs w:val="22"/>
          <w:lang w:val="hr-HR"/>
        </w:rPr>
        <w:t>-om</w:t>
      </w:r>
      <w:r w:rsidR="00727585" w:rsidRPr="00280970">
        <w:rPr>
          <w:sz w:val="22"/>
          <w:szCs w:val="22"/>
          <w:lang w:val="hr-HR"/>
        </w:rPr>
        <w:t xml:space="preserve"> tipa 1 i s 2 kopije </w:t>
      </w:r>
      <w:r w:rsidR="00727585" w:rsidRPr="00280970">
        <w:rPr>
          <w:i/>
          <w:iCs/>
          <w:sz w:val="22"/>
          <w:szCs w:val="22"/>
          <w:lang w:val="hr-HR"/>
        </w:rPr>
        <w:t>SMN2</w:t>
      </w:r>
      <w:r w:rsidR="00727585" w:rsidRPr="00280970">
        <w:rPr>
          <w:sz w:val="22"/>
          <w:szCs w:val="22"/>
          <w:lang w:val="hr-HR"/>
        </w:rPr>
        <w:t xml:space="preserve">. Prije liječenja onasemnogen abeparvovekom, 9 bolesnika </w:t>
      </w:r>
      <w:r w:rsidR="00727585" w:rsidRPr="00280970">
        <w:rPr>
          <w:rFonts w:eastAsia="Times New Roman"/>
          <w:sz w:val="22"/>
          <w:szCs w:val="22"/>
          <w:lang w:val="hr-HR" w:eastAsia="en-US"/>
        </w:rPr>
        <w:t xml:space="preserve">(27,3%) </w:t>
      </w:r>
      <w:r w:rsidR="00727585" w:rsidRPr="00280970">
        <w:rPr>
          <w:sz w:val="22"/>
          <w:szCs w:val="22"/>
          <w:lang w:val="hr-HR"/>
        </w:rPr>
        <w:t xml:space="preserve">je </w:t>
      </w:r>
      <w:r w:rsidR="007B76D6" w:rsidRPr="00280970">
        <w:rPr>
          <w:sz w:val="22"/>
          <w:szCs w:val="22"/>
          <w:lang w:val="hr-HR"/>
        </w:rPr>
        <w:t>prijavilo potrebu za</w:t>
      </w:r>
      <w:r w:rsidR="00727585" w:rsidRPr="00280970">
        <w:rPr>
          <w:sz w:val="22"/>
          <w:szCs w:val="22"/>
          <w:lang w:val="hr-HR"/>
        </w:rPr>
        <w:t xml:space="preserve"> ventilatorn</w:t>
      </w:r>
      <w:r w:rsidR="007B76D6" w:rsidRPr="00280970">
        <w:rPr>
          <w:sz w:val="22"/>
          <w:szCs w:val="22"/>
          <w:lang w:val="hr-HR"/>
        </w:rPr>
        <w:t>om</w:t>
      </w:r>
      <w:r w:rsidR="00727585" w:rsidRPr="00280970">
        <w:rPr>
          <w:sz w:val="22"/>
          <w:szCs w:val="22"/>
          <w:lang w:val="hr-HR"/>
        </w:rPr>
        <w:t xml:space="preserve"> podršk</w:t>
      </w:r>
      <w:r w:rsidR="007B76D6" w:rsidRPr="00280970">
        <w:rPr>
          <w:sz w:val="22"/>
          <w:szCs w:val="22"/>
          <w:lang w:val="hr-HR"/>
        </w:rPr>
        <w:t>om</w:t>
      </w:r>
      <w:r w:rsidR="00727585" w:rsidRPr="00280970">
        <w:rPr>
          <w:sz w:val="22"/>
          <w:szCs w:val="22"/>
          <w:lang w:val="hr-HR"/>
        </w:rPr>
        <w:t xml:space="preserve"> i 9 bolesnika </w:t>
      </w:r>
      <w:r w:rsidR="00727585" w:rsidRPr="00280970">
        <w:rPr>
          <w:rFonts w:eastAsia="Times New Roman"/>
          <w:sz w:val="22"/>
          <w:szCs w:val="22"/>
          <w:lang w:val="hr-HR" w:eastAsia="en-US"/>
        </w:rPr>
        <w:t>(27</w:t>
      </w:r>
      <w:r w:rsidR="00705E37" w:rsidRPr="00280970">
        <w:rPr>
          <w:rFonts w:eastAsia="Times New Roman"/>
          <w:sz w:val="22"/>
          <w:szCs w:val="22"/>
          <w:lang w:val="hr-HR" w:eastAsia="en-US"/>
        </w:rPr>
        <w:t>,</w:t>
      </w:r>
      <w:r w:rsidR="00727585" w:rsidRPr="00280970">
        <w:rPr>
          <w:rFonts w:eastAsia="Times New Roman"/>
          <w:sz w:val="22"/>
          <w:szCs w:val="22"/>
          <w:lang w:val="hr-HR" w:eastAsia="en-US"/>
        </w:rPr>
        <w:t xml:space="preserve">3%) </w:t>
      </w:r>
      <w:r w:rsidR="00705E37" w:rsidRPr="00280970">
        <w:rPr>
          <w:rFonts w:eastAsia="Times New Roman"/>
          <w:sz w:val="22"/>
          <w:szCs w:val="22"/>
          <w:lang w:val="hr-HR" w:eastAsia="en-US"/>
        </w:rPr>
        <w:t xml:space="preserve">je </w:t>
      </w:r>
      <w:r w:rsidR="007B76D6" w:rsidRPr="00280970">
        <w:rPr>
          <w:rFonts w:eastAsia="Times New Roman"/>
          <w:sz w:val="22"/>
          <w:szCs w:val="22"/>
          <w:lang w:val="hr-HR" w:eastAsia="en-US"/>
        </w:rPr>
        <w:t>prijavilo po</w:t>
      </w:r>
      <w:r w:rsidR="00705E37" w:rsidRPr="00280970">
        <w:rPr>
          <w:rFonts w:eastAsia="Times New Roman"/>
          <w:sz w:val="22"/>
          <w:szCs w:val="22"/>
          <w:lang w:val="hr-HR" w:eastAsia="en-US"/>
        </w:rPr>
        <w:t>treb</w:t>
      </w:r>
      <w:r w:rsidR="007B76D6" w:rsidRPr="00280970">
        <w:rPr>
          <w:rFonts w:eastAsia="Times New Roman"/>
          <w:sz w:val="22"/>
          <w:szCs w:val="22"/>
          <w:lang w:val="hr-HR" w:eastAsia="en-US"/>
        </w:rPr>
        <w:t>u za</w:t>
      </w:r>
      <w:r w:rsidR="00705E37" w:rsidRPr="00280970">
        <w:rPr>
          <w:rFonts w:eastAsia="Times New Roman"/>
          <w:sz w:val="22"/>
          <w:szCs w:val="22"/>
          <w:lang w:val="hr-HR" w:eastAsia="en-US"/>
        </w:rPr>
        <w:t xml:space="preserve"> podršk</w:t>
      </w:r>
      <w:r w:rsidR="007B76D6" w:rsidRPr="00280970">
        <w:rPr>
          <w:rFonts w:eastAsia="Times New Roman"/>
          <w:sz w:val="22"/>
          <w:szCs w:val="22"/>
          <w:lang w:val="hr-HR" w:eastAsia="en-US"/>
        </w:rPr>
        <w:t>om</w:t>
      </w:r>
      <w:r w:rsidR="00705E37" w:rsidRPr="00280970">
        <w:rPr>
          <w:rFonts w:eastAsia="Times New Roman"/>
          <w:sz w:val="22"/>
          <w:szCs w:val="22"/>
          <w:lang w:val="hr-HR" w:eastAsia="en-US"/>
        </w:rPr>
        <w:t xml:space="preserve"> pri hranjenju. </w:t>
      </w:r>
      <w:r w:rsidR="00727585" w:rsidRPr="00280970">
        <w:rPr>
          <w:sz w:val="22"/>
          <w:szCs w:val="22"/>
          <w:lang w:val="hr-HR"/>
        </w:rPr>
        <w:t xml:space="preserve">Srednja vrijednost </w:t>
      </w:r>
      <w:r w:rsidR="00705E37" w:rsidRPr="00280970">
        <w:rPr>
          <w:sz w:val="22"/>
          <w:szCs w:val="22"/>
          <w:lang w:val="hr-HR"/>
        </w:rPr>
        <w:t>CHOP</w:t>
      </w:r>
      <w:r w:rsidR="00705E37" w:rsidRPr="00280970">
        <w:rPr>
          <w:sz w:val="22"/>
          <w:szCs w:val="22"/>
          <w:lang w:val="hr-HR"/>
        </w:rPr>
        <w:noBreakHyphen/>
        <w:t xml:space="preserve">INTEND </w:t>
      </w:r>
      <w:r w:rsidR="00727585" w:rsidRPr="00280970">
        <w:rPr>
          <w:sz w:val="22"/>
          <w:szCs w:val="22"/>
          <w:lang w:val="hr-HR"/>
        </w:rPr>
        <w:t xml:space="preserve">rezultata </w:t>
      </w:r>
      <w:r w:rsidR="00705E37" w:rsidRPr="00280970">
        <w:rPr>
          <w:sz w:val="22"/>
          <w:szCs w:val="22"/>
          <w:lang w:val="hr-HR"/>
        </w:rPr>
        <w:t>za 33 bolesnika</w:t>
      </w:r>
      <w:r w:rsidR="00727585" w:rsidRPr="00280970">
        <w:rPr>
          <w:sz w:val="22"/>
          <w:szCs w:val="22"/>
          <w:lang w:val="hr-HR"/>
        </w:rPr>
        <w:t xml:space="preserve"> na početku ispitivanja bila je </w:t>
      </w:r>
      <w:r w:rsidR="00705E37" w:rsidRPr="00280970">
        <w:rPr>
          <w:sz w:val="22"/>
          <w:szCs w:val="22"/>
          <w:lang w:val="hr-HR"/>
        </w:rPr>
        <w:t>27,9</w:t>
      </w:r>
      <w:r w:rsidR="00727585" w:rsidRPr="00280970">
        <w:rPr>
          <w:sz w:val="22"/>
          <w:szCs w:val="22"/>
          <w:lang w:val="hr-HR"/>
        </w:rPr>
        <w:t xml:space="preserve"> (raspon od 1</w:t>
      </w:r>
      <w:r w:rsidR="00705E37" w:rsidRPr="00280970">
        <w:rPr>
          <w:sz w:val="22"/>
          <w:szCs w:val="22"/>
          <w:lang w:val="hr-HR"/>
        </w:rPr>
        <w:t>4</w:t>
      </w:r>
      <w:r w:rsidR="00727585" w:rsidRPr="00280970">
        <w:rPr>
          <w:sz w:val="22"/>
          <w:szCs w:val="22"/>
          <w:lang w:val="hr-HR"/>
        </w:rPr>
        <w:t xml:space="preserve"> do 5</w:t>
      </w:r>
      <w:r w:rsidR="00705E37" w:rsidRPr="00280970">
        <w:rPr>
          <w:sz w:val="22"/>
          <w:szCs w:val="22"/>
          <w:lang w:val="hr-HR"/>
        </w:rPr>
        <w:t>5</w:t>
      </w:r>
      <w:r w:rsidR="00727585" w:rsidRPr="00280970">
        <w:rPr>
          <w:sz w:val="22"/>
          <w:szCs w:val="22"/>
          <w:lang w:val="hr-HR"/>
        </w:rPr>
        <w:t xml:space="preserve">). </w:t>
      </w:r>
      <w:r w:rsidR="00727585" w:rsidRPr="00280970">
        <w:rPr>
          <w:sz w:val="22"/>
          <w:szCs w:val="22"/>
          <w:lang w:val="hr-HR"/>
        </w:rPr>
        <w:lastRenderedPageBreak/>
        <w:t xml:space="preserve">Srednja vrijednost dobi </w:t>
      </w:r>
      <w:r w:rsidR="00705E37" w:rsidRPr="00280970">
        <w:rPr>
          <w:sz w:val="22"/>
          <w:szCs w:val="22"/>
          <w:lang w:val="hr-HR"/>
        </w:rPr>
        <w:t>33</w:t>
      </w:r>
      <w:r w:rsidR="00727585" w:rsidRPr="00280970">
        <w:rPr>
          <w:sz w:val="22"/>
          <w:szCs w:val="22"/>
          <w:lang w:val="hr-HR"/>
        </w:rPr>
        <w:t xml:space="preserve"> bolesnika u vrijeme liječenja bila je </w:t>
      </w:r>
      <w:r w:rsidR="00705E37" w:rsidRPr="00280970">
        <w:rPr>
          <w:sz w:val="22"/>
          <w:szCs w:val="22"/>
          <w:lang w:val="hr-HR"/>
        </w:rPr>
        <w:t>4</w:t>
      </w:r>
      <w:r w:rsidR="00727585" w:rsidRPr="00280970">
        <w:rPr>
          <w:sz w:val="22"/>
          <w:szCs w:val="22"/>
          <w:lang w:val="hr-HR"/>
        </w:rPr>
        <w:t>,</w:t>
      </w:r>
      <w:r w:rsidR="00705E37" w:rsidRPr="00280970">
        <w:rPr>
          <w:sz w:val="22"/>
          <w:szCs w:val="22"/>
          <w:lang w:val="hr-HR"/>
        </w:rPr>
        <w:t>1</w:t>
      </w:r>
      <w:r w:rsidR="00727585" w:rsidRPr="00280970">
        <w:rPr>
          <w:sz w:val="22"/>
          <w:szCs w:val="22"/>
          <w:lang w:val="hr-HR"/>
        </w:rPr>
        <w:t> mjesec (</w:t>
      </w:r>
      <w:r w:rsidR="00B16BBB" w:rsidRPr="00280970">
        <w:rPr>
          <w:sz w:val="22"/>
          <w:szCs w:val="22"/>
          <w:lang w:val="hr-HR"/>
        </w:rPr>
        <w:t xml:space="preserve">raspon od </w:t>
      </w:r>
      <w:r w:rsidR="00705E37" w:rsidRPr="00280970">
        <w:rPr>
          <w:sz w:val="22"/>
          <w:szCs w:val="22"/>
          <w:lang w:val="hr-HR"/>
        </w:rPr>
        <w:t>1</w:t>
      </w:r>
      <w:r w:rsidR="00727585" w:rsidRPr="00280970">
        <w:rPr>
          <w:sz w:val="22"/>
          <w:szCs w:val="22"/>
          <w:lang w:val="hr-HR"/>
        </w:rPr>
        <w:t>,</w:t>
      </w:r>
      <w:r w:rsidR="00705E37" w:rsidRPr="00280970">
        <w:rPr>
          <w:sz w:val="22"/>
          <w:szCs w:val="22"/>
          <w:lang w:val="hr-HR"/>
        </w:rPr>
        <w:t>8</w:t>
      </w:r>
      <w:r w:rsidR="00727585" w:rsidRPr="00280970">
        <w:rPr>
          <w:sz w:val="22"/>
          <w:szCs w:val="22"/>
          <w:lang w:val="hr-HR"/>
        </w:rPr>
        <w:t xml:space="preserve"> do </w:t>
      </w:r>
      <w:r w:rsidR="00705E37" w:rsidRPr="00280970">
        <w:rPr>
          <w:sz w:val="22"/>
          <w:szCs w:val="22"/>
          <w:lang w:val="hr-HR"/>
        </w:rPr>
        <w:t>6</w:t>
      </w:r>
      <w:r w:rsidR="00727585" w:rsidRPr="00280970">
        <w:rPr>
          <w:sz w:val="22"/>
          <w:szCs w:val="22"/>
          <w:lang w:val="hr-HR"/>
        </w:rPr>
        <w:t>,</w:t>
      </w:r>
      <w:r w:rsidR="00705E37" w:rsidRPr="00280970">
        <w:rPr>
          <w:sz w:val="22"/>
          <w:szCs w:val="22"/>
          <w:lang w:val="hr-HR"/>
        </w:rPr>
        <w:t>0</w:t>
      </w:r>
      <w:r w:rsidR="00727585" w:rsidRPr="00280970">
        <w:rPr>
          <w:sz w:val="22"/>
          <w:szCs w:val="22"/>
          <w:lang w:val="hr-HR"/>
        </w:rPr>
        <w:t> mjeseci).</w:t>
      </w:r>
    </w:p>
    <w:p w14:paraId="3A8471A6" w14:textId="25664131" w:rsidR="00387E8B" w:rsidRPr="00280970" w:rsidRDefault="00387E8B" w:rsidP="00387E8B">
      <w:pPr>
        <w:pStyle w:val="Text"/>
        <w:spacing w:before="0"/>
        <w:jc w:val="left"/>
        <w:rPr>
          <w:rFonts w:eastAsia="Times New Roman"/>
          <w:sz w:val="22"/>
          <w:lang w:val="hr-HR" w:eastAsia="en-US"/>
        </w:rPr>
      </w:pPr>
    </w:p>
    <w:p w14:paraId="46D8B050" w14:textId="378F6146" w:rsidR="00705E37" w:rsidRPr="00280970" w:rsidRDefault="00705E37" w:rsidP="00705E37">
      <w:pPr>
        <w:autoSpaceDE w:val="0"/>
        <w:autoSpaceDN w:val="0"/>
        <w:adjustRightInd w:val="0"/>
        <w:rPr>
          <w:lang w:eastAsia="en-US"/>
        </w:rPr>
      </w:pPr>
      <w:r w:rsidRPr="00280970">
        <w:rPr>
          <w:szCs w:val="22"/>
        </w:rPr>
        <w:t>Od 33 uključena bolesnika (populacija</w:t>
      </w:r>
      <w:r w:rsidR="00DC2AB1" w:rsidRPr="00280970">
        <w:rPr>
          <w:szCs w:val="22"/>
        </w:rPr>
        <w:t xml:space="preserve"> koja je završila ispitivanje djelotvornosti</w:t>
      </w:r>
      <w:r w:rsidRPr="00280970">
        <w:rPr>
          <w:szCs w:val="22"/>
        </w:rPr>
        <w:t xml:space="preserve">), jedan bolesnik (3%) bio je doziran izvan raspona za dob definiranog planom ispitivanja te stoga nije bio uključen u </w:t>
      </w:r>
      <w:r w:rsidRPr="00280970">
        <w:rPr>
          <w:lang w:eastAsia="en-US"/>
        </w:rPr>
        <w:t>populaciju</w:t>
      </w:r>
      <w:r w:rsidR="005D65DE" w:rsidRPr="00280970">
        <w:rPr>
          <w:lang w:eastAsia="en-US"/>
        </w:rPr>
        <w:t xml:space="preserve"> predviđenu za liječenje (engl. </w:t>
      </w:r>
      <w:r w:rsidR="005D65DE" w:rsidRPr="00280970">
        <w:rPr>
          <w:i/>
          <w:iCs/>
          <w:lang w:eastAsia="en-US"/>
        </w:rPr>
        <w:t>intent-to-treat</w:t>
      </w:r>
      <w:r w:rsidR="005521A4" w:rsidRPr="00280970">
        <w:rPr>
          <w:lang w:eastAsia="en-US"/>
        </w:rPr>
        <w:t>, ITT</w:t>
      </w:r>
      <w:r w:rsidR="005D65DE" w:rsidRPr="00280970">
        <w:rPr>
          <w:lang w:eastAsia="en-US"/>
        </w:rPr>
        <w:t>)</w:t>
      </w:r>
      <w:r w:rsidRPr="00280970">
        <w:rPr>
          <w:lang w:eastAsia="en-US"/>
        </w:rPr>
        <w:t>. Od 32 bolesnika u ITT populaciji, jedan bolesnik (3%) je umro tijekom ispitivanja zbog progresije bolesti.</w:t>
      </w:r>
    </w:p>
    <w:p w14:paraId="0F97E03C" w14:textId="77777777" w:rsidR="00705E37" w:rsidRPr="00280970" w:rsidRDefault="00705E37" w:rsidP="00705E37">
      <w:pPr>
        <w:autoSpaceDE w:val="0"/>
        <w:autoSpaceDN w:val="0"/>
        <w:adjustRightInd w:val="0"/>
        <w:rPr>
          <w:lang w:eastAsia="en-US"/>
        </w:rPr>
      </w:pPr>
    </w:p>
    <w:p w14:paraId="383F907E" w14:textId="11361037" w:rsidR="00705E37" w:rsidRPr="00280970" w:rsidRDefault="00705E37" w:rsidP="00705E37">
      <w:pPr>
        <w:autoSpaceDE w:val="0"/>
        <w:autoSpaceDN w:val="0"/>
        <w:adjustRightInd w:val="0"/>
        <w:rPr>
          <w:szCs w:val="22"/>
        </w:rPr>
      </w:pPr>
      <w:r w:rsidRPr="00280970">
        <w:rPr>
          <w:lang w:eastAsia="en-US"/>
        </w:rPr>
        <w:t>Od 32 bolesnika u ITT populaciji, 14</w:t>
      </w:r>
      <w:r w:rsidRPr="00280970">
        <w:rPr>
          <w:szCs w:val="22"/>
        </w:rPr>
        <w:t xml:space="preserve"> bolesnika </w:t>
      </w:r>
      <w:r w:rsidRPr="00280970">
        <w:rPr>
          <w:lang w:eastAsia="en-US"/>
        </w:rPr>
        <w:t xml:space="preserve">(43,8%) </w:t>
      </w:r>
      <w:r w:rsidRPr="00280970">
        <w:rPr>
          <w:szCs w:val="22"/>
        </w:rPr>
        <w:t xml:space="preserve">postiglo je </w:t>
      </w:r>
      <w:r w:rsidR="007B76D6" w:rsidRPr="00280970">
        <w:rPr>
          <w:szCs w:val="22"/>
        </w:rPr>
        <w:t xml:space="preserve">važan </w:t>
      </w:r>
      <w:r w:rsidRPr="00280970">
        <w:rPr>
          <w:szCs w:val="22"/>
        </w:rPr>
        <w:t xml:space="preserve">cilj sjedenja bez potpore najmanje 10 sekundi </w:t>
      </w:r>
      <w:r w:rsidR="005469BD" w:rsidRPr="00280970">
        <w:rPr>
          <w:szCs w:val="22"/>
        </w:rPr>
        <w:t>u bilo kojoj posjeti</w:t>
      </w:r>
      <w:r w:rsidRPr="00280970">
        <w:rPr>
          <w:szCs w:val="22"/>
        </w:rPr>
        <w:t xml:space="preserve"> do i uključujući </w:t>
      </w:r>
      <w:r w:rsidR="00177009" w:rsidRPr="00280970">
        <w:rPr>
          <w:szCs w:val="22"/>
        </w:rPr>
        <w:t>posjet</w:t>
      </w:r>
      <w:r w:rsidR="005469BD" w:rsidRPr="00280970">
        <w:rPr>
          <w:szCs w:val="22"/>
        </w:rPr>
        <w:t>u</w:t>
      </w:r>
      <w:r w:rsidRPr="00280970">
        <w:rPr>
          <w:szCs w:val="22"/>
        </w:rPr>
        <w:t xml:space="preserve"> </w:t>
      </w:r>
      <w:r w:rsidR="00177009" w:rsidRPr="00280970">
        <w:rPr>
          <w:szCs w:val="22"/>
        </w:rPr>
        <w:t>u</w:t>
      </w:r>
      <w:r w:rsidR="0049005B" w:rsidRPr="00280970">
        <w:rPr>
          <w:szCs w:val="22"/>
        </w:rPr>
        <w:t xml:space="preserve"> 18</w:t>
      </w:r>
      <w:r w:rsidR="00177009" w:rsidRPr="00280970">
        <w:rPr>
          <w:szCs w:val="22"/>
        </w:rPr>
        <w:t>.</w:t>
      </w:r>
      <w:r w:rsidR="0049005B" w:rsidRPr="00280970">
        <w:rPr>
          <w:szCs w:val="22"/>
        </w:rPr>
        <w:t> mjesec</w:t>
      </w:r>
      <w:r w:rsidR="00177009" w:rsidRPr="00280970">
        <w:rPr>
          <w:szCs w:val="22"/>
        </w:rPr>
        <w:t>u</w:t>
      </w:r>
      <w:r w:rsidR="0049005B" w:rsidRPr="00280970">
        <w:rPr>
          <w:szCs w:val="22"/>
        </w:rPr>
        <w:t xml:space="preserve"> (mjera primarnog ishoda</w:t>
      </w:r>
      <w:r w:rsidR="002A227C" w:rsidRPr="00280970">
        <w:rPr>
          <w:szCs w:val="22"/>
        </w:rPr>
        <w:t xml:space="preserve"> djelotvornosti</w:t>
      </w:r>
      <w:r w:rsidR="0049005B" w:rsidRPr="00280970">
        <w:rPr>
          <w:szCs w:val="22"/>
        </w:rPr>
        <w:t xml:space="preserve">). </w:t>
      </w:r>
      <w:r w:rsidR="005E3F97" w:rsidRPr="00280970">
        <w:rPr>
          <w:szCs w:val="22"/>
        </w:rPr>
        <w:t>Medijan</w:t>
      </w:r>
      <w:r w:rsidR="002A227C" w:rsidRPr="00280970">
        <w:rPr>
          <w:szCs w:val="22"/>
        </w:rPr>
        <w:t xml:space="preserve"> dobi kada je taj </w:t>
      </w:r>
      <w:r w:rsidR="007B76D6" w:rsidRPr="00280970">
        <w:rPr>
          <w:szCs w:val="22"/>
        </w:rPr>
        <w:t xml:space="preserve">važan </w:t>
      </w:r>
      <w:r w:rsidR="005E3F97" w:rsidRPr="00280970">
        <w:rPr>
          <w:szCs w:val="22"/>
        </w:rPr>
        <w:t>cilj</w:t>
      </w:r>
      <w:r w:rsidR="002A227C" w:rsidRPr="00280970">
        <w:rPr>
          <w:szCs w:val="22"/>
        </w:rPr>
        <w:t xml:space="preserve"> prvi puta postignut bi</w:t>
      </w:r>
      <w:r w:rsidR="005E3F97" w:rsidRPr="00280970">
        <w:rPr>
          <w:szCs w:val="22"/>
        </w:rPr>
        <w:t>o</w:t>
      </w:r>
      <w:r w:rsidR="002A227C" w:rsidRPr="00280970">
        <w:rPr>
          <w:szCs w:val="22"/>
        </w:rPr>
        <w:t xml:space="preserve"> je 15,9 mjeseci (raspon </w:t>
      </w:r>
      <w:r w:rsidR="00AD6DF4">
        <w:rPr>
          <w:szCs w:val="22"/>
        </w:rPr>
        <w:t xml:space="preserve">od </w:t>
      </w:r>
      <w:r w:rsidR="002A227C" w:rsidRPr="00280970">
        <w:rPr>
          <w:szCs w:val="22"/>
        </w:rPr>
        <w:t xml:space="preserve">7,7 do 18,6 mjeseci). Trideset i jedan bolesnik (96,9%) u ITT populaciji </w:t>
      </w:r>
      <w:r w:rsidRPr="00280970">
        <w:rPr>
          <w:szCs w:val="22"/>
        </w:rPr>
        <w:t>preživio je bez trajne ventilacije (tj. preživljenje bez štetnog događaja) do dobi od ≥1</w:t>
      </w:r>
      <w:r w:rsidR="002A227C" w:rsidRPr="00280970">
        <w:rPr>
          <w:szCs w:val="22"/>
        </w:rPr>
        <w:t>4</w:t>
      </w:r>
      <w:r w:rsidRPr="00280970">
        <w:rPr>
          <w:szCs w:val="22"/>
        </w:rPr>
        <w:t> mjeseci (mjera</w:t>
      </w:r>
      <w:r w:rsidR="002A227C" w:rsidRPr="00280970">
        <w:rPr>
          <w:szCs w:val="22"/>
        </w:rPr>
        <w:t xml:space="preserve"> sekundarnog</w:t>
      </w:r>
      <w:r w:rsidRPr="00280970">
        <w:rPr>
          <w:szCs w:val="22"/>
        </w:rPr>
        <w:t xml:space="preserve"> ishoda djelotvornosti)</w:t>
      </w:r>
      <w:r w:rsidR="002A227C" w:rsidRPr="00280970">
        <w:rPr>
          <w:szCs w:val="22"/>
        </w:rPr>
        <w:t>.</w:t>
      </w:r>
    </w:p>
    <w:p w14:paraId="5EDFBB4F" w14:textId="48219C9E" w:rsidR="00705E37" w:rsidRPr="00280970" w:rsidRDefault="00705E37" w:rsidP="00387E8B">
      <w:pPr>
        <w:pStyle w:val="Text"/>
        <w:spacing w:before="0"/>
        <w:jc w:val="left"/>
        <w:rPr>
          <w:rFonts w:eastAsia="Times New Roman"/>
          <w:sz w:val="22"/>
          <w:lang w:val="hr-HR" w:eastAsia="en-US"/>
        </w:rPr>
      </w:pPr>
    </w:p>
    <w:p w14:paraId="40B32F9C" w14:textId="609D9F29" w:rsidR="00387E8B" w:rsidRPr="00280970" w:rsidRDefault="002A227C" w:rsidP="00387E8B">
      <w:pPr>
        <w:pStyle w:val="Text"/>
        <w:spacing w:before="0"/>
        <w:jc w:val="left"/>
        <w:rPr>
          <w:sz w:val="22"/>
          <w:szCs w:val="22"/>
          <w:lang w:val="hr-HR"/>
        </w:rPr>
      </w:pPr>
      <w:r w:rsidRPr="00280970">
        <w:rPr>
          <w:rFonts w:eastAsia="Times New Roman"/>
          <w:sz w:val="22"/>
          <w:lang w:val="hr-HR" w:eastAsia="en-US"/>
        </w:rPr>
        <w:t xml:space="preserve">Dodatni razvojni </w:t>
      </w:r>
      <w:r w:rsidR="0002504A" w:rsidRPr="00280970">
        <w:rPr>
          <w:rFonts w:eastAsia="Times New Roman"/>
          <w:sz w:val="22"/>
          <w:lang w:val="hr-HR" w:eastAsia="en-US"/>
        </w:rPr>
        <w:t xml:space="preserve">važni </w:t>
      </w:r>
      <w:r w:rsidRPr="00280970">
        <w:rPr>
          <w:rFonts w:eastAsia="Times New Roman"/>
          <w:sz w:val="22"/>
          <w:lang w:val="hr-HR" w:eastAsia="en-US"/>
        </w:rPr>
        <w:t xml:space="preserve">ciljevi potvrđeni video snimkama za bolesnike u </w:t>
      </w:r>
      <w:r w:rsidR="00DC2AB1" w:rsidRPr="00280970">
        <w:rPr>
          <w:sz w:val="22"/>
          <w:szCs w:val="22"/>
          <w:lang w:val="hr-HR"/>
        </w:rPr>
        <w:t>p</w:t>
      </w:r>
      <w:r w:rsidR="00387E8B" w:rsidRPr="00280970">
        <w:rPr>
          <w:sz w:val="22"/>
          <w:szCs w:val="22"/>
          <w:lang w:val="hr-HR"/>
        </w:rPr>
        <w:t>opula</w:t>
      </w:r>
      <w:r w:rsidRPr="00280970">
        <w:rPr>
          <w:sz w:val="22"/>
          <w:szCs w:val="22"/>
          <w:lang w:val="hr-HR"/>
        </w:rPr>
        <w:t xml:space="preserve">ciji </w:t>
      </w:r>
      <w:r w:rsidR="00DC2AB1" w:rsidRPr="00280970">
        <w:rPr>
          <w:sz w:val="22"/>
          <w:szCs w:val="22"/>
          <w:lang w:val="hr-HR"/>
        </w:rPr>
        <w:t xml:space="preserve">koja je završila ispitivanje djelotvornosti </w:t>
      </w:r>
      <w:r w:rsidRPr="00280970">
        <w:rPr>
          <w:sz w:val="22"/>
          <w:szCs w:val="22"/>
          <w:lang w:val="hr-HR"/>
        </w:rPr>
        <w:t>u ispitivanju</w:t>
      </w:r>
      <w:r w:rsidR="00387E8B" w:rsidRPr="00280970">
        <w:rPr>
          <w:sz w:val="22"/>
          <w:szCs w:val="22"/>
          <w:lang w:val="hr-HR"/>
        </w:rPr>
        <w:t xml:space="preserve"> CL-302 </w:t>
      </w:r>
      <w:r w:rsidR="005469BD" w:rsidRPr="00280970">
        <w:rPr>
          <w:sz w:val="22"/>
          <w:szCs w:val="22"/>
          <w:lang w:val="hr-HR"/>
        </w:rPr>
        <w:t>u</w:t>
      </w:r>
      <w:r w:rsidRPr="00280970">
        <w:rPr>
          <w:sz w:val="22"/>
          <w:szCs w:val="22"/>
          <w:lang w:val="hr-HR"/>
        </w:rPr>
        <w:t xml:space="preserve"> bilo koj</w:t>
      </w:r>
      <w:r w:rsidR="005469BD" w:rsidRPr="00280970">
        <w:rPr>
          <w:sz w:val="22"/>
          <w:szCs w:val="22"/>
          <w:lang w:val="hr-HR"/>
        </w:rPr>
        <w:t>oj</w:t>
      </w:r>
      <w:r w:rsidRPr="00280970">
        <w:rPr>
          <w:sz w:val="22"/>
          <w:szCs w:val="22"/>
          <w:lang w:val="hr-HR"/>
        </w:rPr>
        <w:t xml:space="preserve"> </w:t>
      </w:r>
      <w:r w:rsidR="00177009" w:rsidRPr="00280970">
        <w:rPr>
          <w:sz w:val="22"/>
          <w:szCs w:val="22"/>
          <w:lang w:val="hr-HR"/>
        </w:rPr>
        <w:t>posjet</w:t>
      </w:r>
      <w:r w:rsidR="005469BD" w:rsidRPr="00280970">
        <w:rPr>
          <w:sz w:val="22"/>
          <w:szCs w:val="22"/>
          <w:lang w:val="hr-HR"/>
        </w:rPr>
        <w:t>i do</w:t>
      </w:r>
      <w:r w:rsidRPr="00280970">
        <w:rPr>
          <w:sz w:val="22"/>
          <w:szCs w:val="22"/>
          <w:lang w:val="hr-HR"/>
        </w:rPr>
        <w:t xml:space="preserve"> i uključujući </w:t>
      </w:r>
      <w:r w:rsidR="00177009" w:rsidRPr="00280970">
        <w:rPr>
          <w:sz w:val="22"/>
          <w:szCs w:val="22"/>
          <w:lang w:val="hr-HR"/>
        </w:rPr>
        <w:t>posjet</w:t>
      </w:r>
      <w:r w:rsidR="005469BD" w:rsidRPr="00280970">
        <w:rPr>
          <w:sz w:val="22"/>
          <w:szCs w:val="22"/>
          <w:lang w:val="hr-HR"/>
        </w:rPr>
        <w:t>u</w:t>
      </w:r>
      <w:r w:rsidR="00177009" w:rsidRPr="00280970">
        <w:rPr>
          <w:sz w:val="22"/>
          <w:szCs w:val="22"/>
          <w:lang w:val="hr-HR"/>
        </w:rPr>
        <w:t xml:space="preserve"> u</w:t>
      </w:r>
      <w:r w:rsidRPr="00280970">
        <w:rPr>
          <w:sz w:val="22"/>
          <w:szCs w:val="22"/>
          <w:lang w:val="hr-HR"/>
        </w:rPr>
        <w:t xml:space="preserve"> </w:t>
      </w:r>
      <w:r w:rsidR="00BF23F6" w:rsidRPr="00280970">
        <w:rPr>
          <w:sz w:val="22"/>
          <w:szCs w:val="22"/>
          <w:lang w:val="hr-HR"/>
        </w:rPr>
        <w:t>1</w:t>
      </w:r>
      <w:r w:rsidR="00387E8B" w:rsidRPr="00280970">
        <w:rPr>
          <w:sz w:val="22"/>
          <w:szCs w:val="22"/>
          <w:lang w:val="hr-HR"/>
        </w:rPr>
        <w:t>8</w:t>
      </w:r>
      <w:r w:rsidR="00177009" w:rsidRPr="00280970">
        <w:rPr>
          <w:sz w:val="22"/>
          <w:szCs w:val="22"/>
          <w:lang w:val="hr-HR"/>
        </w:rPr>
        <w:t>.</w:t>
      </w:r>
      <w:r w:rsidR="00387E8B" w:rsidRPr="00280970">
        <w:rPr>
          <w:sz w:val="22"/>
          <w:szCs w:val="22"/>
          <w:lang w:val="hr-HR"/>
        </w:rPr>
        <w:t> m</w:t>
      </w:r>
      <w:r w:rsidR="00BF23F6" w:rsidRPr="00280970">
        <w:rPr>
          <w:sz w:val="22"/>
          <w:szCs w:val="22"/>
          <w:lang w:val="hr-HR"/>
        </w:rPr>
        <w:t>jesec</w:t>
      </w:r>
      <w:r w:rsidR="00177009" w:rsidRPr="00280970">
        <w:rPr>
          <w:sz w:val="22"/>
          <w:szCs w:val="22"/>
          <w:lang w:val="hr-HR"/>
        </w:rPr>
        <w:t>u</w:t>
      </w:r>
      <w:r w:rsidR="00BF23F6" w:rsidRPr="00280970">
        <w:rPr>
          <w:sz w:val="22"/>
          <w:szCs w:val="22"/>
          <w:lang w:val="hr-HR"/>
        </w:rPr>
        <w:t xml:space="preserve"> sažet</w:t>
      </w:r>
      <w:r w:rsidR="0002504A" w:rsidRPr="00280970">
        <w:rPr>
          <w:sz w:val="22"/>
          <w:szCs w:val="22"/>
          <w:lang w:val="hr-HR"/>
        </w:rPr>
        <w:t>i su</w:t>
      </w:r>
      <w:r w:rsidR="00387E8B" w:rsidRPr="00280970">
        <w:rPr>
          <w:sz w:val="22"/>
          <w:szCs w:val="22"/>
          <w:lang w:val="hr-HR"/>
        </w:rPr>
        <w:t xml:space="preserve"> </w:t>
      </w:r>
      <w:r w:rsidR="00BF23F6" w:rsidRPr="00280970">
        <w:rPr>
          <w:sz w:val="22"/>
          <w:szCs w:val="22"/>
          <w:lang w:val="hr-HR"/>
        </w:rPr>
        <w:t>u Tablici</w:t>
      </w:r>
      <w:r w:rsidR="00387E8B" w:rsidRPr="00280970">
        <w:rPr>
          <w:sz w:val="22"/>
          <w:szCs w:val="22"/>
          <w:lang w:val="hr-HR"/>
        </w:rPr>
        <w:t> 5.</w:t>
      </w:r>
    </w:p>
    <w:p w14:paraId="35363EE7" w14:textId="77777777" w:rsidR="00387E8B" w:rsidRPr="00280970" w:rsidRDefault="00387E8B" w:rsidP="00387E8B">
      <w:pPr>
        <w:pStyle w:val="Text"/>
        <w:spacing w:before="0"/>
        <w:jc w:val="left"/>
        <w:rPr>
          <w:sz w:val="22"/>
          <w:szCs w:val="22"/>
          <w:lang w:val="hr-HR"/>
        </w:rPr>
      </w:pPr>
    </w:p>
    <w:p w14:paraId="7D17E57A" w14:textId="3B3A0B09" w:rsidR="00387E8B" w:rsidRPr="00280970" w:rsidRDefault="00387E8B" w:rsidP="00387E8B">
      <w:pPr>
        <w:pStyle w:val="NormalAgency"/>
        <w:keepNext/>
        <w:ind w:left="1134" w:hanging="1134"/>
        <w:rPr>
          <w:b/>
        </w:rPr>
      </w:pPr>
      <w:r w:rsidRPr="00280970">
        <w:rPr>
          <w:b/>
        </w:rPr>
        <w:t>Tabl</w:t>
      </w:r>
      <w:r w:rsidR="00BF23F6" w:rsidRPr="00280970">
        <w:rPr>
          <w:b/>
        </w:rPr>
        <w:t>ica</w:t>
      </w:r>
      <w:r w:rsidRPr="00280970">
        <w:rPr>
          <w:b/>
        </w:rPr>
        <w:t> 5</w:t>
      </w:r>
      <w:r w:rsidRPr="00280970">
        <w:rPr>
          <w:b/>
        </w:rPr>
        <w:tab/>
      </w:r>
      <w:r w:rsidR="0084567B" w:rsidRPr="00280970">
        <w:rPr>
          <w:b/>
          <w:szCs w:val="22"/>
        </w:rPr>
        <w:t>Medijan vremena do videodokumentiranog postignuća motoričkih važnih ciljeva</w:t>
      </w:r>
      <w:r w:rsidR="00BF23F6" w:rsidRPr="00280970">
        <w:rPr>
          <w:b/>
        </w:rPr>
        <w:t xml:space="preserve"> u ispitivanju </w:t>
      </w:r>
      <w:r w:rsidRPr="00280970">
        <w:rPr>
          <w:b/>
        </w:rPr>
        <w:t>CL-302 (popula</w:t>
      </w:r>
      <w:r w:rsidR="00BF23F6" w:rsidRPr="00280970">
        <w:rPr>
          <w:b/>
        </w:rPr>
        <w:t>cija</w:t>
      </w:r>
      <w:r w:rsidR="00DC2AB1" w:rsidRPr="00280970">
        <w:rPr>
          <w:b/>
        </w:rPr>
        <w:t xml:space="preserve"> koja je završila ispitivanje djelotvornosti</w:t>
      </w:r>
      <w:r w:rsidRPr="00280970">
        <w:rPr>
          <w:b/>
        </w:rPr>
        <w:t>)</w:t>
      </w:r>
    </w:p>
    <w:tbl>
      <w:tblPr>
        <w:tblStyle w:val="Tabelraster1"/>
        <w:tblW w:w="5000" w:type="pct"/>
        <w:tblInd w:w="0" w:type="dxa"/>
        <w:tblLook w:val="04A0" w:firstRow="1" w:lastRow="0" w:firstColumn="1" w:lastColumn="0" w:noHBand="0" w:noVBand="1"/>
      </w:tblPr>
      <w:tblGrid>
        <w:gridCol w:w="2388"/>
        <w:gridCol w:w="2561"/>
        <w:gridCol w:w="1566"/>
        <w:gridCol w:w="2546"/>
      </w:tblGrid>
      <w:tr w:rsidR="00387E8B" w:rsidRPr="00280970" w14:paraId="082C8720" w14:textId="77777777" w:rsidTr="0084567B">
        <w:trPr>
          <w:cantSplit/>
        </w:trPr>
        <w:tc>
          <w:tcPr>
            <w:tcW w:w="2388" w:type="dxa"/>
          </w:tcPr>
          <w:p w14:paraId="18CB770D" w14:textId="2DA2A54C" w:rsidR="00387E8B" w:rsidRPr="00280970" w:rsidRDefault="0084567B" w:rsidP="0084567B">
            <w:pPr>
              <w:pStyle w:val="NormalAgency"/>
              <w:keepNext/>
              <w:rPr>
                <w:lang w:val="hr-HR"/>
              </w:rPr>
            </w:pPr>
            <w:r w:rsidRPr="00280970">
              <w:rPr>
                <w:szCs w:val="22"/>
                <w:lang w:val="hr-HR"/>
              </w:rPr>
              <w:t>Videodokumentiran važan cilj</w:t>
            </w:r>
          </w:p>
        </w:tc>
        <w:tc>
          <w:tcPr>
            <w:tcW w:w="2561" w:type="dxa"/>
          </w:tcPr>
          <w:p w14:paraId="50A2FFC5" w14:textId="1DCAE59D" w:rsidR="00387E8B" w:rsidRPr="00280970" w:rsidRDefault="00BF23F6" w:rsidP="0084567B">
            <w:pPr>
              <w:pStyle w:val="NormalAgency"/>
              <w:keepNext/>
              <w:rPr>
                <w:lang w:val="hr-HR"/>
              </w:rPr>
            </w:pPr>
            <w:r w:rsidRPr="00280970">
              <w:rPr>
                <w:lang w:val="hr-HR"/>
              </w:rPr>
              <w:t xml:space="preserve">Broj bolesnika koji </w:t>
            </w:r>
            <w:r w:rsidR="0084567B" w:rsidRPr="00280970">
              <w:rPr>
                <w:lang w:val="hr-HR"/>
              </w:rPr>
              <w:t>su</w:t>
            </w:r>
            <w:r w:rsidRPr="00280970">
              <w:rPr>
                <w:lang w:val="hr-HR"/>
              </w:rPr>
              <w:t xml:space="preserve"> postig</w:t>
            </w:r>
            <w:r w:rsidR="0084567B" w:rsidRPr="00280970">
              <w:rPr>
                <w:lang w:val="hr-HR"/>
              </w:rPr>
              <w:t>li</w:t>
            </w:r>
            <w:r w:rsidRPr="00280970">
              <w:rPr>
                <w:lang w:val="hr-HR"/>
              </w:rPr>
              <w:t xml:space="preserve"> </w:t>
            </w:r>
            <w:r w:rsidR="0084567B" w:rsidRPr="00280970">
              <w:rPr>
                <w:lang w:val="hr-HR"/>
              </w:rPr>
              <w:t xml:space="preserve">važan </w:t>
            </w:r>
            <w:r w:rsidRPr="00280970">
              <w:rPr>
                <w:lang w:val="hr-HR"/>
              </w:rPr>
              <w:t>cilj</w:t>
            </w:r>
          </w:p>
          <w:p w14:paraId="183AFE70" w14:textId="77777777" w:rsidR="00387E8B" w:rsidRPr="00280970" w:rsidRDefault="00387E8B" w:rsidP="0084567B">
            <w:pPr>
              <w:pStyle w:val="NormalAgency"/>
              <w:keepNext/>
              <w:rPr>
                <w:lang w:val="hr-HR"/>
              </w:rPr>
            </w:pPr>
            <w:r w:rsidRPr="00280970">
              <w:rPr>
                <w:lang w:val="hr-HR"/>
              </w:rPr>
              <w:t>n/N (%)</w:t>
            </w:r>
          </w:p>
        </w:tc>
        <w:tc>
          <w:tcPr>
            <w:tcW w:w="1566" w:type="dxa"/>
          </w:tcPr>
          <w:p w14:paraId="2A3FC84F" w14:textId="6F36A115" w:rsidR="00387E8B" w:rsidRPr="00280970" w:rsidRDefault="0084567B" w:rsidP="0084567B">
            <w:pPr>
              <w:pStyle w:val="NormalAgency"/>
              <w:keepNext/>
              <w:rPr>
                <w:lang w:val="hr-HR"/>
              </w:rPr>
            </w:pPr>
            <w:r w:rsidRPr="00280970">
              <w:rPr>
                <w:szCs w:val="22"/>
                <w:lang w:val="hr-HR"/>
              </w:rPr>
              <w:t>Medijan dobi do postignuća važnog cilja</w:t>
            </w:r>
          </w:p>
          <w:p w14:paraId="6BF44C53" w14:textId="29EAAD56" w:rsidR="00387E8B" w:rsidRPr="00280970" w:rsidRDefault="00387E8B" w:rsidP="0084567B">
            <w:pPr>
              <w:pStyle w:val="NormalAgency"/>
              <w:keepNext/>
              <w:rPr>
                <w:lang w:val="hr-HR"/>
              </w:rPr>
            </w:pPr>
            <w:r w:rsidRPr="00280970">
              <w:rPr>
                <w:lang w:val="hr-HR"/>
              </w:rPr>
              <w:t>(m</w:t>
            </w:r>
            <w:r w:rsidR="00BF23F6" w:rsidRPr="00280970">
              <w:rPr>
                <w:lang w:val="hr-HR"/>
              </w:rPr>
              <w:t>jeseci</w:t>
            </w:r>
            <w:r w:rsidRPr="00280970">
              <w:rPr>
                <w:lang w:val="hr-HR"/>
              </w:rPr>
              <w:t>)</w:t>
            </w:r>
          </w:p>
        </w:tc>
        <w:tc>
          <w:tcPr>
            <w:tcW w:w="2546" w:type="dxa"/>
          </w:tcPr>
          <w:p w14:paraId="1620ECE3" w14:textId="5899A94F" w:rsidR="00387E8B" w:rsidRPr="00280970" w:rsidRDefault="00387E8B" w:rsidP="0084567B">
            <w:pPr>
              <w:pStyle w:val="NormalAgency"/>
              <w:keepNext/>
              <w:rPr>
                <w:lang w:val="hr-HR"/>
              </w:rPr>
            </w:pPr>
            <w:r w:rsidRPr="00280970">
              <w:rPr>
                <w:lang w:val="hr-HR"/>
              </w:rPr>
              <w:t>95% </w:t>
            </w:r>
            <w:r w:rsidR="0084567B" w:rsidRPr="00280970">
              <w:rPr>
                <w:lang w:val="hr-HR"/>
              </w:rPr>
              <w:t>CI</w:t>
            </w:r>
          </w:p>
        </w:tc>
      </w:tr>
      <w:tr w:rsidR="00387E8B" w:rsidRPr="00280970" w14:paraId="78B92F2A" w14:textId="77777777" w:rsidTr="0084567B">
        <w:trPr>
          <w:cantSplit/>
        </w:trPr>
        <w:tc>
          <w:tcPr>
            <w:tcW w:w="2388" w:type="dxa"/>
          </w:tcPr>
          <w:p w14:paraId="2F48951E" w14:textId="1CD6A492" w:rsidR="00387E8B" w:rsidRPr="00280970" w:rsidRDefault="00BF23F6" w:rsidP="0084567B">
            <w:pPr>
              <w:pStyle w:val="NormalAgency"/>
              <w:keepNext/>
              <w:rPr>
                <w:lang w:val="hr-HR"/>
              </w:rPr>
            </w:pPr>
            <w:r w:rsidRPr="00280970">
              <w:rPr>
                <w:lang w:val="hr-HR"/>
              </w:rPr>
              <w:t>Kontrola glave</w:t>
            </w:r>
          </w:p>
        </w:tc>
        <w:tc>
          <w:tcPr>
            <w:tcW w:w="2561" w:type="dxa"/>
          </w:tcPr>
          <w:p w14:paraId="0E8D661C" w14:textId="0DA523BE" w:rsidR="00387E8B" w:rsidRPr="00280970" w:rsidRDefault="00387E8B" w:rsidP="0084567B">
            <w:pPr>
              <w:pStyle w:val="NormalAgency"/>
              <w:keepNext/>
              <w:rPr>
                <w:lang w:val="hr-HR"/>
              </w:rPr>
            </w:pPr>
            <w:r w:rsidRPr="00280970">
              <w:rPr>
                <w:lang w:val="hr-HR"/>
              </w:rPr>
              <w:t>23/30* (76</w:t>
            </w:r>
            <w:r w:rsidR="00BF23F6" w:rsidRPr="00280970">
              <w:rPr>
                <w:lang w:val="hr-HR"/>
              </w:rPr>
              <w:t>,</w:t>
            </w:r>
            <w:r w:rsidRPr="00280970">
              <w:rPr>
                <w:lang w:val="hr-HR"/>
              </w:rPr>
              <w:t>7)</w:t>
            </w:r>
          </w:p>
        </w:tc>
        <w:tc>
          <w:tcPr>
            <w:tcW w:w="1566" w:type="dxa"/>
          </w:tcPr>
          <w:p w14:paraId="6192FB37" w14:textId="79BC6EA2" w:rsidR="00387E8B" w:rsidRPr="00280970" w:rsidRDefault="00387E8B" w:rsidP="0084567B">
            <w:pPr>
              <w:pStyle w:val="NormalAgency"/>
              <w:keepNext/>
              <w:rPr>
                <w:lang w:val="hr-HR"/>
              </w:rPr>
            </w:pPr>
            <w:r w:rsidRPr="00280970">
              <w:rPr>
                <w:lang w:val="hr-HR"/>
              </w:rPr>
              <w:t>8</w:t>
            </w:r>
            <w:r w:rsidR="00BF23F6" w:rsidRPr="00280970">
              <w:rPr>
                <w:lang w:val="hr-HR"/>
              </w:rPr>
              <w:t>,</w:t>
            </w:r>
            <w:r w:rsidRPr="00280970">
              <w:rPr>
                <w:lang w:val="hr-HR"/>
              </w:rPr>
              <w:t>0</w:t>
            </w:r>
          </w:p>
        </w:tc>
        <w:tc>
          <w:tcPr>
            <w:tcW w:w="2546" w:type="dxa"/>
          </w:tcPr>
          <w:p w14:paraId="5EBC4BEA" w14:textId="36161C78" w:rsidR="00387E8B" w:rsidRPr="00280970" w:rsidRDefault="00387E8B" w:rsidP="0084567B">
            <w:pPr>
              <w:pStyle w:val="NormalAgency"/>
              <w:keepNext/>
              <w:rPr>
                <w:lang w:val="hr-HR"/>
              </w:rPr>
            </w:pPr>
            <w:r w:rsidRPr="00280970">
              <w:rPr>
                <w:lang w:val="hr-HR"/>
              </w:rPr>
              <w:t>(5</w:t>
            </w:r>
            <w:r w:rsidR="00BF23F6" w:rsidRPr="00280970">
              <w:rPr>
                <w:lang w:val="hr-HR"/>
              </w:rPr>
              <w:t>,</w:t>
            </w:r>
            <w:r w:rsidRPr="00280970">
              <w:rPr>
                <w:lang w:val="hr-HR"/>
              </w:rPr>
              <w:t>8</w:t>
            </w:r>
            <w:r w:rsidR="00BF23F6" w:rsidRPr="00280970">
              <w:rPr>
                <w:lang w:val="hr-HR"/>
              </w:rPr>
              <w:t>;</w:t>
            </w:r>
            <w:r w:rsidRPr="00280970">
              <w:rPr>
                <w:lang w:val="hr-HR"/>
              </w:rPr>
              <w:t xml:space="preserve"> 9</w:t>
            </w:r>
            <w:r w:rsidR="00BF23F6" w:rsidRPr="00280970">
              <w:rPr>
                <w:lang w:val="hr-HR"/>
              </w:rPr>
              <w:t>,</w:t>
            </w:r>
            <w:r w:rsidRPr="00280970">
              <w:rPr>
                <w:lang w:val="hr-HR"/>
              </w:rPr>
              <w:t>2)</w:t>
            </w:r>
          </w:p>
        </w:tc>
      </w:tr>
      <w:tr w:rsidR="00387E8B" w:rsidRPr="00280970" w14:paraId="2BF0575A" w14:textId="77777777" w:rsidTr="0084567B">
        <w:trPr>
          <w:cantSplit/>
        </w:trPr>
        <w:tc>
          <w:tcPr>
            <w:tcW w:w="2388" w:type="dxa"/>
          </w:tcPr>
          <w:p w14:paraId="73535252" w14:textId="1E7692EF" w:rsidR="00387E8B" w:rsidRPr="00280970" w:rsidRDefault="0084567B" w:rsidP="0084567B">
            <w:pPr>
              <w:pStyle w:val="NormalAgency"/>
              <w:keepNext/>
              <w:rPr>
                <w:lang w:val="hr-HR"/>
              </w:rPr>
            </w:pPr>
            <w:r w:rsidRPr="00280970">
              <w:rPr>
                <w:szCs w:val="22"/>
                <w:lang w:val="hr-HR"/>
              </w:rPr>
              <w:t>Okreće se s leđa na bokove</w:t>
            </w:r>
          </w:p>
        </w:tc>
        <w:tc>
          <w:tcPr>
            <w:tcW w:w="2561" w:type="dxa"/>
          </w:tcPr>
          <w:p w14:paraId="5E89FB90" w14:textId="55BA648C" w:rsidR="00387E8B" w:rsidRPr="00280970" w:rsidRDefault="00387E8B" w:rsidP="0084567B">
            <w:pPr>
              <w:pStyle w:val="NormalAgency"/>
              <w:keepNext/>
              <w:rPr>
                <w:lang w:val="hr-HR"/>
              </w:rPr>
            </w:pPr>
            <w:r w:rsidRPr="00280970">
              <w:rPr>
                <w:lang w:val="hr-HR"/>
              </w:rPr>
              <w:t>19/33 (57</w:t>
            </w:r>
            <w:r w:rsidR="00BF23F6" w:rsidRPr="00280970">
              <w:rPr>
                <w:lang w:val="hr-HR"/>
              </w:rPr>
              <w:t>,</w:t>
            </w:r>
            <w:r w:rsidRPr="00280970">
              <w:rPr>
                <w:lang w:val="hr-HR"/>
              </w:rPr>
              <w:t>6)</w:t>
            </w:r>
          </w:p>
        </w:tc>
        <w:tc>
          <w:tcPr>
            <w:tcW w:w="1566" w:type="dxa"/>
          </w:tcPr>
          <w:p w14:paraId="6E84B32E" w14:textId="57409BD5" w:rsidR="00387E8B" w:rsidRPr="00280970" w:rsidRDefault="00387E8B" w:rsidP="0084567B">
            <w:pPr>
              <w:pStyle w:val="NormalAgency"/>
              <w:keepNext/>
              <w:rPr>
                <w:lang w:val="hr-HR"/>
              </w:rPr>
            </w:pPr>
            <w:r w:rsidRPr="00280970">
              <w:rPr>
                <w:lang w:val="hr-HR"/>
              </w:rPr>
              <w:t>15</w:t>
            </w:r>
            <w:r w:rsidR="00BF23F6" w:rsidRPr="00280970">
              <w:rPr>
                <w:lang w:val="hr-HR"/>
              </w:rPr>
              <w:t>,</w:t>
            </w:r>
            <w:r w:rsidRPr="00280970">
              <w:rPr>
                <w:lang w:val="hr-HR"/>
              </w:rPr>
              <w:t>3</w:t>
            </w:r>
          </w:p>
        </w:tc>
        <w:tc>
          <w:tcPr>
            <w:tcW w:w="2546" w:type="dxa"/>
          </w:tcPr>
          <w:p w14:paraId="73DACCD1" w14:textId="4663438D" w:rsidR="00387E8B" w:rsidRPr="00280970" w:rsidRDefault="00387E8B" w:rsidP="0084567B">
            <w:pPr>
              <w:pStyle w:val="NormalAgency"/>
              <w:keepNext/>
              <w:rPr>
                <w:lang w:val="hr-HR"/>
              </w:rPr>
            </w:pPr>
            <w:r w:rsidRPr="00280970">
              <w:rPr>
                <w:lang w:val="hr-HR"/>
              </w:rPr>
              <w:t>(12</w:t>
            </w:r>
            <w:r w:rsidR="00BF23F6" w:rsidRPr="00280970">
              <w:rPr>
                <w:lang w:val="hr-HR"/>
              </w:rPr>
              <w:t>,</w:t>
            </w:r>
            <w:r w:rsidRPr="00280970">
              <w:rPr>
                <w:lang w:val="hr-HR"/>
              </w:rPr>
              <w:t>5</w:t>
            </w:r>
            <w:r w:rsidR="00BF23F6" w:rsidRPr="00280970">
              <w:rPr>
                <w:lang w:val="hr-HR"/>
              </w:rPr>
              <w:t>;</w:t>
            </w:r>
            <w:r w:rsidRPr="00280970">
              <w:rPr>
                <w:lang w:val="hr-HR"/>
              </w:rPr>
              <w:t xml:space="preserve"> 17</w:t>
            </w:r>
            <w:r w:rsidR="00BF23F6" w:rsidRPr="00280970">
              <w:rPr>
                <w:lang w:val="hr-HR"/>
              </w:rPr>
              <w:t>,</w:t>
            </w:r>
            <w:r w:rsidRPr="00280970">
              <w:rPr>
                <w:lang w:val="hr-HR"/>
              </w:rPr>
              <w:t>4)</w:t>
            </w:r>
          </w:p>
        </w:tc>
      </w:tr>
      <w:tr w:rsidR="00387E8B" w:rsidRPr="00280970" w14:paraId="6471895D" w14:textId="77777777" w:rsidTr="0084567B">
        <w:trPr>
          <w:cantSplit/>
        </w:trPr>
        <w:tc>
          <w:tcPr>
            <w:tcW w:w="2388" w:type="dxa"/>
          </w:tcPr>
          <w:p w14:paraId="3E53E10D" w14:textId="0C55ACA5" w:rsidR="00387E8B" w:rsidRPr="00280970" w:rsidRDefault="00BF23F6" w:rsidP="0084567B">
            <w:pPr>
              <w:pStyle w:val="NormalAgency"/>
              <w:keepNext/>
              <w:rPr>
                <w:lang w:val="hr-HR"/>
              </w:rPr>
            </w:pPr>
            <w:r w:rsidRPr="00280970">
              <w:rPr>
                <w:lang w:val="hr-HR"/>
              </w:rPr>
              <w:t>Sjed</w:t>
            </w:r>
            <w:r w:rsidR="0084567B" w:rsidRPr="00280970">
              <w:rPr>
                <w:lang w:val="hr-HR"/>
              </w:rPr>
              <w:t>i</w:t>
            </w:r>
            <w:r w:rsidRPr="00280970">
              <w:rPr>
                <w:lang w:val="hr-HR"/>
              </w:rPr>
              <w:t xml:space="preserve"> bez potpore najmanje </w:t>
            </w:r>
            <w:r w:rsidR="00387E8B" w:rsidRPr="00280970">
              <w:rPr>
                <w:lang w:val="hr-HR"/>
              </w:rPr>
              <w:t>30 se</w:t>
            </w:r>
            <w:r w:rsidRPr="00280970">
              <w:rPr>
                <w:lang w:val="hr-HR"/>
              </w:rPr>
              <w:t>kundi</w:t>
            </w:r>
          </w:p>
        </w:tc>
        <w:tc>
          <w:tcPr>
            <w:tcW w:w="2561" w:type="dxa"/>
          </w:tcPr>
          <w:p w14:paraId="32ED82E5" w14:textId="0612CA4D" w:rsidR="00387E8B" w:rsidRPr="00280970" w:rsidRDefault="00387E8B" w:rsidP="0084567B">
            <w:pPr>
              <w:pStyle w:val="NormalAgency"/>
              <w:keepNext/>
              <w:rPr>
                <w:lang w:val="hr-HR"/>
              </w:rPr>
            </w:pPr>
            <w:r w:rsidRPr="00280970">
              <w:rPr>
                <w:lang w:val="hr-HR"/>
              </w:rPr>
              <w:t>16/33 (48</w:t>
            </w:r>
            <w:r w:rsidR="00BF23F6" w:rsidRPr="00280970">
              <w:rPr>
                <w:lang w:val="hr-HR"/>
              </w:rPr>
              <w:t>,</w:t>
            </w:r>
            <w:r w:rsidRPr="00280970">
              <w:rPr>
                <w:lang w:val="hr-HR"/>
              </w:rPr>
              <w:t>5)</w:t>
            </w:r>
          </w:p>
        </w:tc>
        <w:tc>
          <w:tcPr>
            <w:tcW w:w="1566" w:type="dxa"/>
          </w:tcPr>
          <w:p w14:paraId="5CC3567E" w14:textId="683E3508" w:rsidR="00387E8B" w:rsidRPr="00280970" w:rsidRDefault="00387E8B" w:rsidP="0084567B">
            <w:pPr>
              <w:pStyle w:val="NormalAgency"/>
              <w:keepNext/>
              <w:rPr>
                <w:lang w:val="hr-HR"/>
              </w:rPr>
            </w:pPr>
            <w:r w:rsidRPr="00280970">
              <w:rPr>
                <w:lang w:val="hr-HR"/>
              </w:rPr>
              <w:t>14</w:t>
            </w:r>
            <w:r w:rsidR="00BF23F6" w:rsidRPr="00280970">
              <w:rPr>
                <w:lang w:val="hr-HR"/>
              </w:rPr>
              <w:t>,</w:t>
            </w:r>
            <w:r w:rsidRPr="00280970">
              <w:rPr>
                <w:lang w:val="hr-HR"/>
              </w:rPr>
              <w:t>3</w:t>
            </w:r>
          </w:p>
        </w:tc>
        <w:tc>
          <w:tcPr>
            <w:tcW w:w="2546" w:type="dxa"/>
          </w:tcPr>
          <w:p w14:paraId="4CDA0EAB" w14:textId="61C2051F" w:rsidR="00387E8B" w:rsidRPr="00280970" w:rsidRDefault="00387E8B" w:rsidP="0084567B">
            <w:pPr>
              <w:pStyle w:val="NormalAgency"/>
              <w:keepNext/>
              <w:rPr>
                <w:lang w:val="hr-HR"/>
              </w:rPr>
            </w:pPr>
            <w:r w:rsidRPr="00280970">
              <w:rPr>
                <w:lang w:val="hr-HR"/>
              </w:rPr>
              <w:t>(8</w:t>
            </w:r>
            <w:r w:rsidR="00BF23F6" w:rsidRPr="00280970">
              <w:rPr>
                <w:lang w:val="hr-HR"/>
              </w:rPr>
              <w:t>,</w:t>
            </w:r>
            <w:r w:rsidRPr="00280970">
              <w:rPr>
                <w:lang w:val="hr-HR"/>
              </w:rPr>
              <w:t>3</w:t>
            </w:r>
            <w:r w:rsidR="00BF23F6" w:rsidRPr="00280970">
              <w:rPr>
                <w:lang w:val="hr-HR"/>
              </w:rPr>
              <w:t>;</w:t>
            </w:r>
            <w:r w:rsidRPr="00280970">
              <w:rPr>
                <w:lang w:val="hr-HR"/>
              </w:rPr>
              <w:t xml:space="preserve"> 18</w:t>
            </w:r>
            <w:r w:rsidR="00BF23F6" w:rsidRPr="00280970">
              <w:rPr>
                <w:lang w:val="hr-HR"/>
              </w:rPr>
              <w:t>,</w:t>
            </w:r>
            <w:r w:rsidRPr="00280970">
              <w:rPr>
                <w:lang w:val="hr-HR"/>
              </w:rPr>
              <w:t>3)</w:t>
            </w:r>
          </w:p>
        </w:tc>
      </w:tr>
    </w:tbl>
    <w:p w14:paraId="72AFAD6B" w14:textId="548286FB" w:rsidR="00387E8B" w:rsidRPr="00280970" w:rsidRDefault="00387E8B" w:rsidP="00387E8B">
      <w:pPr>
        <w:rPr>
          <w:color w:val="000000"/>
        </w:rPr>
      </w:pPr>
      <w:r w:rsidRPr="00280970">
        <w:t xml:space="preserve">* </w:t>
      </w:r>
      <w:r w:rsidRPr="00280970">
        <w:rPr>
          <w:rFonts w:eastAsia="Verdana"/>
        </w:rPr>
        <w:t>3 </w:t>
      </w:r>
      <w:r w:rsidR="00BF23F6" w:rsidRPr="00280970">
        <w:rPr>
          <w:rFonts w:eastAsia="Verdana"/>
        </w:rPr>
        <w:t xml:space="preserve">bolesnika </w:t>
      </w:r>
      <w:r w:rsidR="0084567B" w:rsidRPr="00280970">
        <w:rPr>
          <w:color w:val="000000"/>
          <w:szCs w:val="22"/>
        </w:rPr>
        <w:t>imala su kontrolu glave na početku ispitivanja prema procjeni liječnika</w:t>
      </w:r>
      <w:r w:rsidRPr="00280970">
        <w:rPr>
          <w:rFonts w:eastAsia="Verdana"/>
        </w:rPr>
        <w:t>.</w:t>
      </w:r>
    </w:p>
    <w:p w14:paraId="589CCCA5" w14:textId="77777777" w:rsidR="00387E8B" w:rsidRPr="00280970" w:rsidRDefault="00387E8B" w:rsidP="00387E8B">
      <w:pPr>
        <w:rPr>
          <w:iCs/>
        </w:rPr>
      </w:pPr>
    </w:p>
    <w:p w14:paraId="1263A9A4" w14:textId="2AE1B68A" w:rsidR="00387E8B" w:rsidRPr="00280970" w:rsidRDefault="00BF23F6" w:rsidP="00387E8B">
      <w:pPr>
        <w:pStyle w:val="Text"/>
        <w:spacing w:before="0"/>
        <w:jc w:val="left"/>
        <w:rPr>
          <w:rFonts w:eastAsia="Times New Roman"/>
          <w:sz w:val="22"/>
          <w:lang w:val="hr-HR" w:eastAsia="en-US"/>
        </w:rPr>
      </w:pPr>
      <w:r w:rsidRPr="00280970">
        <w:rPr>
          <w:rFonts w:eastAsia="Times New Roman"/>
          <w:sz w:val="22"/>
          <w:lang w:val="hr-HR" w:eastAsia="en-US"/>
        </w:rPr>
        <w:t xml:space="preserve">Jedan bolesnik </w:t>
      </w:r>
      <w:r w:rsidR="00387E8B" w:rsidRPr="00280970">
        <w:rPr>
          <w:rFonts w:eastAsia="Times New Roman"/>
          <w:sz w:val="22"/>
          <w:lang w:val="hr-HR" w:eastAsia="en-US"/>
        </w:rPr>
        <w:t xml:space="preserve">(3%) </w:t>
      </w:r>
      <w:r w:rsidRPr="00280970">
        <w:rPr>
          <w:rFonts w:eastAsia="Times New Roman"/>
          <w:sz w:val="22"/>
          <w:lang w:val="hr-HR" w:eastAsia="en-US"/>
        </w:rPr>
        <w:t>je do dobi od 18 mjeseci postigao motoričk</w:t>
      </w:r>
      <w:r w:rsidR="00D3650C" w:rsidRPr="00280970">
        <w:rPr>
          <w:rFonts w:eastAsia="Times New Roman"/>
          <w:sz w:val="22"/>
          <w:lang w:val="hr-HR" w:eastAsia="en-US"/>
        </w:rPr>
        <w:t>i važn</w:t>
      </w:r>
      <w:r w:rsidRPr="00280970">
        <w:rPr>
          <w:rFonts w:eastAsia="Times New Roman"/>
          <w:sz w:val="22"/>
          <w:lang w:val="hr-HR" w:eastAsia="en-US"/>
        </w:rPr>
        <w:t>e ciljeve puzanja, stajanja uz pomoć, samostalnog stajanja, hodanja uz pomoć i samostalnog hodanja</w:t>
      </w:r>
      <w:r w:rsidR="00387E8B" w:rsidRPr="00280970">
        <w:rPr>
          <w:rFonts w:eastAsia="Times New Roman"/>
          <w:sz w:val="22"/>
          <w:lang w:val="hr-HR" w:eastAsia="en-US"/>
        </w:rPr>
        <w:t>.</w:t>
      </w:r>
    </w:p>
    <w:p w14:paraId="146FA7F0" w14:textId="77777777" w:rsidR="00387E8B" w:rsidRPr="00280970" w:rsidRDefault="00387E8B" w:rsidP="00387E8B">
      <w:pPr>
        <w:pStyle w:val="Text"/>
        <w:spacing w:before="0"/>
        <w:jc w:val="left"/>
        <w:rPr>
          <w:rFonts w:eastAsia="Times New Roman"/>
          <w:sz w:val="22"/>
          <w:lang w:val="hr-HR" w:eastAsia="en-US"/>
        </w:rPr>
      </w:pPr>
    </w:p>
    <w:p w14:paraId="1A8A4DE0" w14:textId="0D2E2B76" w:rsidR="00387E8B" w:rsidRPr="00280970" w:rsidRDefault="00387E8B" w:rsidP="00387E8B">
      <w:r w:rsidRPr="00280970">
        <w:t>O</w:t>
      </w:r>
      <w:r w:rsidR="00302ECC" w:rsidRPr="00280970">
        <w:t>d</w:t>
      </w:r>
      <w:r w:rsidRPr="00280970">
        <w:t xml:space="preserve"> 33</w:t>
      </w:r>
      <w:r w:rsidR="00302ECC" w:rsidRPr="00280970">
        <w:t> uključena bolesnika</w:t>
      </w:r>
      <w:r w:rsidRPr="00280970">
        <w:t>, 24 </w:t>
      </w:r>
      <w:r w:rsidR="00302ECC" w:rsidRPr="00280970">
        <w:t>bolesnika</w:t>
      </w:r>
      <w:r w:rsidRPr="00280970">
        <w:t xml:space="preserve"> (72</w:t>
      </w:r>
      <w:r w:rsidR="00302ECC" w:rsidRPr="00280970">
        <w:t>,</w:t>
      </w:r>
      <w:r w:rsidRPr="00280970">
        <w:t xml:space="preserve">7%) </w:t>
      </w:r>
      <w:r w:rsidR="00302ECC" w:rsidRPr="00280970">
        <w:t>postiglo je</w:t>
      </w:r>
      <w:r w:rsidRPr="00280970">
        <w:t xml:space="preserve"> CHOP-INTEND </w:t>
      </w:r>
      <w:r w:rsidR="00302ECC" w:rsidRPr="00280970">
        <w:t>rezultat</w:t>
      </w:r>
      <w:r w:rsidRPr="00280970">
        <w:t xml:space="preserve"> ≥ 40, 14 </w:t>
      </w:r>
      <w:r w:rsidR="00302ECC" w:rsidRPr="00280970">
        <w:t>bolesnika</w:t>
      </w:r>
      <w:r w:rsidRPr="00280970">
        <w:t xml:space="preserve"> (42</w:t>
      </w:r>
      <w:r w:rsidR="00302ECC" w:rsidRPr="00280970">
        <w:t>,</w:t>
      </w:r>
      <w:r w:rsidRPr="00280970">
        <w:t xml:space="preserve">4%) </w:t>
      </w:r>
      <w:r w:rsidR="00302ECC" w:rsidRPr="00280970">
        <w:t>postiglo je</w:t>
      </w:r>
      <w:r w:rsidRPr="00280970">
        <w:t xml:space="preserve"> CHOP-INTEND </w:t>
      </w:r>
      <w:r w:rsidR="00302ECC" w:rsidRPr="00280970">
        <w:t>rezulta</w:t>
      </w:r>
      <w:r w:rsidR="00F12C8C" w:rsidRPr="00280970">
        <w:t>t</w:t>
      </w:r>
      <w:r w:rsidRPr="00280970">
        <w:t xml:space="preserve"> ≥ 50</w:t>
      </w:r>
      <w:r w:rsidR="00F12C8C" w:rsidRPr="00280970">
        <w:t xml:space="preserve"> i</w:t>
      </w:r>
      <w:r w:rsidRPr="00280970">
        <w:t xml:space="preserve"> 3 </w:t>
      </w:r>
      <w:r w:rsidR="00F12C8C" w:rsidRPr="00280970">
        <w:t>bolesnika</w:t>
      </w:r>
      <w:r w:rsidRPr="00280970">
        <w:t xml:space="preserve"> (9</w:t>
      </w:r>
      <w:r w:rsidR="00F12C8C" w:rsidRPr="00280970">
        <w:t>,</w:t>
      </w:r>
      <w:r w:rsidRPr="00280970">
        <w:t xml:space="preserve">1%) </w:t>
      </w:r>
      <w:r w:rsidR="00F12C8C" w:rsidRPr="00280970">
        <w:t xml:space="preserve">postiglo je </w:t>
      </w:r>
      <w:r w:rsidRPr="00280970">
        <w:t xml:space="preserve">CHOP-INTEND </w:t>
      </w:r>
      <w:r w:rsidR="00F12C8C" w:rsidRPr="00280970">
        <w:t>rezultat</w:t>
      </w:r>
      <w:r w:rsidRPr="00280970">
        <w:t xml:space="preserve"> ≥ 58 (</w:t>
      </w:r>
      <w:r w:rsidR="00F12C8C" w:rsidRPr="00280970">
        <w:t>vidjeti Sliku</w:t>
      </w:r>
      <w:r w:rsidRPr="00280970">
        <w:t xml:space="preserve"> 3). </w:t>
      </w:r>
      <w:r w:rsidR="00F12C8C" w:rsidRPr="00280970">
        <w:t xml:space="preserve">Bolesnici s neliječenim </w:t>
      </w:r>
      <w:r w:rsidRPr="00280970">
        <w:t>SMA</w:t>
      </w:r>
      <w:r w:rsidR="00F12C8C" w:rsidRPr="00280970">
        <w:noBreakHyphen/>
        <w:t>om</w:t>
      </w:r>
      <w:r w:rsidRPr="00280970">
        <w:t xml:space="preserve"> </w:t>
      </w:r>
      <w:r w:rsidR="00F12C8C" w:rsidRPr="00280970">
        <w:t>tipa</w:t>
      </w:r>
      <w:r w:rsidRPr="00280970">
        <w:t xml:space="preserve"> 1 </w:t>
      </w:r>
      <w:r w:rsidR="008475C5" w:rsidRPr="00280970">
        <w:t>skoro</w:t>
      </w:r>
      <w:r w:rsidR="00F12C8C" w:rsidRPr="00280970">
        <w:t xml:space="preserve"> nika</w:t>
      </w:r>
      <w:r w:rsidR="008475C5" w:rsidRPr="00280970">
        <w:t>d</w:t>
      </w:r>
      <w:r w:rsidR="00F12C8C" w:rsidRPr="00280970">
        <w:t xml:space="preserve"> ne postignu </w:t>
      </w:r>
      <w:r w:rsidRPr="00280970">
        <w:t>CHOP</w:t>
      </w:r>
      <w:r w:rsidRPr="00280970">
        <w:noBreakHyphen/>
        <w:t xml:space="preserve">INTEND </w:t>
      </w:r>
      <w:r w:rsidR="00F12C8C" w:rsidRPr="00280970">
        <w:t>rezultat</w:t>
      </w:r>
      <w:r w:rsidRPr="00280970">
        <w:t xml:space="preserve"> ≥ 40.</w:t>
      </w:r>
    </w:p>
    <w:p w14:paraId="46DA39E1" w14:textId="77777777" w:rsidR="00387E8B" w:rsidRPr="00280970" w:rsidRDefault="00387E8B" w:rsidP="00387E8B">
      <w:pPr>
        <w:rPr>
          <w:iCs/>
        </w:rPr>
      </w:pPr>
    </w:p>
    <w:p w14:paraId="3CEB4CB9" w14:textId="3DD1E603" w:rsidR="00387E8B" w:rsidRPr="00280970" w:rsidRDefault="00A97494" w:rsidP="00387E8B">
      <w:pPr>
        <w:keepNext/>
        <w:tabs>
          <w:tab w:val="left" w:pos="1134"/>
        </w:tabs>
        <w:autoSpaceDE w:val="0"/>
        <w:autoSpaceDN w:val="0"/>
        <w:adjustRightInd w:val="0"/>
        <w:ind w:left="1134" w:hanging="1134"/>
        <w:rPr>
          <w:b/>
        </w:rPr>
      </w:pPr>
      <w:r w:rsidRPr="00280970">
        <w:rPr>
          <w:b/>
        </w:rPr>
        <w:lastRenderedPageBreak/>
        <w:t>Slika</w:t>
      </w:r>
      <w:r w:rsidR="00387E8B" w:rsidRPr="00280970">
        <w:rPr>
          <w:b/>
          <w:szCs w:val="22"/>
        </w:rPr>
        <w:t> </w:t>
      </w:r>
      <w:r w:rsidR="00387E8B" w:rsidRPr="00280970">
        <w:rPr>
          <w:b/>
        </w:rPr>
        <w:t>3</w:t>
      </w:r>
      <w:r w:rsidR="00387E8B" w:rsidRPr="00280970">
        <w:rPr>
          <w:b/>
        </w:rPr>
        <w:tab/>
        <w:t xml:space="preserve">CHOP-INTEND </w:t>
      </w:r>
      <w:r w:rsidRPr="00280970">
        <w:rPr>
          <w:b/>
        </w:rPr>
        <w:t xml:space="preserve">rezultati </w:t>
      </w:r>
      <w:r w:rsidR="00387E8B" w:rsidRPr="00280970">
        <w:rPr>
          <w:b/>
        </w:rPr>
        <w:t>motor</w:t>
      </w:r>
      <w:r w:rsidRPr="00280970">
        <w:rPr>
          <w:b/>
        </w:rPr>
        <w:t>ičke</w:t>
      </w:r>
      <w:r w:rsidR="00387E8B" w:rsidRPr="00280970">
        <w:rPr>
          <w:b/>
        </w:rPr>
        <w:t xml:space="preserve"> fun</w:t>
      </w:r>
      <w:r w:rsidRPr="00280970">
        <w:rPr>
          <w:b/>
        </w:rPr>
        <w:t>kcije u ispitivanju</w:t>
      </w:r>
      <w:r w:rsidR="00387E8B" w:rsidRPr="00280970">
        <w:rPr>
          <w:b/>
        </w:rPr>
        <w:t> CL-302 (popula</w:t>
      </w:r>
      <w:r w:rsidRPr="00280970">
        <w:rPr>
          <w:b/>
        </w:rPr>
        <w:t>cija</w:t>
      </w:r>
      <w:r w:rsidR="00DC2AB1" w:rsidRPr="00280970">
        <w:rPr>
          <w:b/>
        </w:rPr>
        <w:t xml:space="preserve"> koja je završila ispitivanje djelotvornosti</w:t>
      </w:r>
      <w:r w:rsidR="00387E8B" w:rsidRPr="00280970">
        <w:rPr>
          <w:b/>
        </w:rPr>
        <w:t>; N=33)*</w:t>
      </w:r>
    </w:p>
    <w:p w14:paraId="29EB22D6" w14:textId="77777777" w:rsidR="00387E8B" w:rsidRPr="00280970" w:rsidRDefault="00387E8B" w:rsidP="00387E8B">
      <w:pPr>
        <w:pStyle w:val="Text"/>
        <w:keepNext/>
        <w:rPr>
          <w:u w:val="single"/>
          <w:lang w:val="hr-HR"/>
        </w:rPr>
      </w:pPr>
      <w:r w:rsidRPr="00280970">
        <w:rPr>
          <w:noProof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5A6A5A" wp14:editId="4FAEC7C0">
                <wp:simplePos x="0" y="0"/>
                <wp:positionH relativeFrom="column">
                  <wp:posOffset>2395220</wp:posOffset>
                </wp:positionH>
                <wp:positionV relativeFrom="paragraph">
                  <wp:posOffset>2491740</wp:posOffset>
                </wp:positionV>
                <wp:extent cx="1139190" cy="225188"/>
                <wp:effectExtent l="0" t="0" r="3810" b="3810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2518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7DCC8" w14:textId="05AB5BE4" w:rsidR="00B77ED1" w:rsidRPr="005708A8" w:rsidRDefault="00B77ED1" w:rsidP="00387E8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Dob (mjeseci)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A6A5A" id="_x0000_s1033" type="#_x0000_t202" style="position:absolute;left:0;text-align:left;margin-left:188.6pt;margin-top:196.2pt;width:89.7pt;height:1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" fillcolor="white [3212]" stroked="f" strokeweight="0">
                <v:textbox inset="0,0,0,0">
                  <w:txbxContent>
                    <w:p w14:paraId="1907DCC8" w14:textId="05AB5BE4" w:rsidR="00B77ED1" w:rsidRPr="005708A8" w:rsidRDefault="00B77ED1" w:rsidP="00387E8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Dob (mjeseci)</w:t>
                      </w:r>
                    </w:p>
                  </w:txbxContent>
                </v:textbox>
              </v:shape>
            </w:pict>
          </mc:Fallback>
        </mc:AlternateContent>
      </w:r>
      <w:r w:rsidRPr="00280970">
        <w:rPr>
          <w:noProof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31EE68" wp14:editId="39940DEF">
                <wp:simplePos x="0" y="0"/>
                <wp:positionH relativeFrom="column">
                  <wp:posOffset>-367978</wp:posOffset>
                </wp:positionH>
                <wp:positionV relativeFrom="paragraph">
                  <wp:posOffset>265430</wp:posOffset>
                </wp:positionV>
                <wp:extent cx="368490" cy="1867535"/>
                <wp:effectExtent l="0" t="0" r="0" b="0"/>
                <wp:wrapNone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90" cy="186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A9620" w14:textId="4E9D1C82" w:rsidR="00B77ED1" w:rsidRPr="005708A8" w:rsidRDefault="00B77ED1" w:rsidP="00387E8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708A8">
                              <w:rPr>
                                <w:sz w:val="20"/>
                              </w:rPr>
                              <w:t xml:space="preserve">CHOP-INTEND </w:t>
                            </w:r>
                            <w:r>
                              <w:rPr>
                                <w:sz w:val="20"/>
                              </w:rPr>
                              <w:t>rezultat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1EE68" id="_x0000_s1034" type="#_x0000_t202" style="position:absolute;left:0;text-align:left;margin-left:-28.95pt;margin-top:20.9pt;width:29pt;height:147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" stroked="f" strokeweight="0">
                <v:textbox style="layout-flow:vertical;mso-layout-flow-alt:bottom-to-top">
                  <w:txbxContent>
                    <w:p w14:paraId="68BA9620" w14:textId="4E9D1C82" w:rsidR="00B77ED1" w:rsidRPr="005708A8" w:rsidRDefault="00B77ED1" w:rsidP="00387E8B">
                      <w:pPr>
                        <w:jc w:val="center"/>
                        <w:rPr>
                          <w:sz w:val="20"/>
                        </w:rPr>
                      </w:pPr>
                      <w:r w:rsidRPr="005708A8">
                        <w:rPr>
                          <w:sz w:val="20"/>
                        </w:rPr>
                        <w:t xml:space="preserve">CHOP-INTEND </w:t>
                      </w:r>
                      <w:r>
                        <w:rPr>
                          <w:sz w:val="20"/>
                        </w:rPr>
                        <w:t>rezultat</w:t>
                      </w:r>
                    </w:p>
                  </w:txbxContent>
                </v:textbox>
              </v:shape>
            </w:pict>
          </mc:Fallback>
        </mc:AlternateContent>
      </w:r>
      <w:r w:rsidRPr="00280970">
        <w:rPr>
          <w:noProof/>
          <w:lang w:val="hr-HR" w:eastAsia="hr-HR"/>
        </w:rPr>
        <w:drawing>
          <wp:inline distT="0" distB="0" distL="0" distR="0" wp14:anchorId="7FE750ED" wp14:editId="6818A2C2">
            <wp:extent cx="5760085" cy="2444691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44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4261D" w14:textId="77777777" w:rsidR="00387E8B" w:rsidRPr="00280970" w:rsidRDefault="00387E8B" w:rsidP="00387E8B">
      <w:pPr>
        <w:pStyle w:val="Text"/>
        <w:keepNext/>
        <w:rPr>
          <w:u w:val="single"/>
          <w:lang w:val="hr-HR"/>
        </w:rPr>
      </w:pPr>
    </w:p>
    <w:p w14:paraId="0056ED1F" w14:textId="2A9D74C8" w:rsidR="00387E8B" w:rsidRPr="00280970" w:rsidRDefault="00387E8B" w:rsidP="00387E8B">
      <w:pPr>
        <w:pStyle w:val="Text"/>
        <w:spacing w:before="0"/>
        <w:jc w:val="left"/>
        <w:rPr>
          <w:rFonts w:eastAsia="Verdana"/>
          <w:sz w:val="22"/>
          <w:lang w:val="hr-HR" w:eastAsia="en-US"/>
        </w:rPr>
      </w:pPr>
      <w:r w:rsidRPr="00280970">
        <w:rPr>
          <w:rFonts w:eastAsia="Verdana"/>
          <w:sz w:val="22"/>
          <w:lang w:val="hr-HR" w:eastAsia="en-US"/>
        </w:rPr>
        <w:t>*N</w:t>
      </w:r>
      <w:r w:rsidR="00A97494" w:rsidRPr="00280970">
        <w:rPr>
          <w:rFonts w:eastAsia="Verdana"/>
          <w:sz w:val="22"/>
          <w:lang w:val="hr-HR" w:eastAsia="en-US"/>
        </w:rPr>
        <w:t>apomena</w:t>
      </w:r>
      <w:r w:rsidRPr="00280970">
        <w:rPr>
          <w:rFonts w:eastAsia="Verdana"/>
          <w:sz w:val="22"/>
          <w:lang w:val="hr-HR" w:eastAsia="en-US"/>
        </w:rPr>
        <w:t xml:space="preserve">: </w:t>
      </w:r>
      <w:r w:rsidR="00A97494" w:rsidRPr="00280970">
        <w:rPr>
          <w:rFonts w:eastAsia="Verdana"/>
          <w:sz w:val="22"/>
          <w:lang w:val="hr-HR" w:eastAsia="en-US"/>
        </w:rPr>
        <w:t xml:space="preserve">ukupni rezultat programski izračunat za jednog bolesnika </w:t>
      </w:r>
      <w:r w:rsidRPr="00280970">
        <w:rPr>
          <w:rFonts w:eastAsia="Verdana"/>
          <w:sz w:val="22"/>
          <w:lang w:val="hr-HR" w:eastAsia="en-US"/>
        </w:rPr>
        <w:t>(</w:t>
      </w:r>
      <w:r w:rsidRPr="00280970">
        <w:rPr>
          <w:rFonts w:ascii="Arial" w:hAnsi="Arial" w:cs="Arial"/>
          <w:noProof/>
          <w:sz w:val="18"/>
          <w:szCs w:val="18"/>
          <w:lang w:val="hr-HR" w:eastAsia="hr-HR"/>
        </w:rPr>
        <w:drawing>
          <wp:inline distT="0" distB="0" distL="0" distR="0" wp14:anchorId="1428E6B0" wp14:editId="0026AB3C">
            <wp:extent cx="457200" cy="123190"/>
            <wp:effectExtent l="0" t="0" r="0" b="0"/>
            <wp:docPr id="35" name="Picture 35" descr="cid:image006.png@01D72F8B.633D7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6.png@01D72F8B.633D7290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970">
        <w:rPr>
          <w:rFonts w:eastAsia="Verdana"/>
          <w:sz w:val="22"/>
          <w:lang w:val="hr-HR" w:eastAsia="en-US"/>
        </w:rPr>
        <w:t xml:space="preserve">) </w:t>
      </w:r>
      <w:r w:rsidR="00A97494" w:rsidRPr="00280970">
        <w:rPr>
          <w:rFonts w:eastAsia="Verdana"/>
          <w:sz w:val="22"/>
          <w:lang w:val="hr-HR" w:eastAsia="en-US"/>
        </w:rPr>
        <w:t xml:space="preserve">u </w:t>
      </w:r>
      <w:r w:rsidRPr="00280970">
        <w:rPr>
          <w:rFonts w:eastAsia="Verdana"/>
          <w:sz w:val="22"/>
          <w:lang w:val="hr-HR" w:eastAsia="en-US"/>
        </w:rPr>
        <w:t>7</w:t>
      </w:r>
      <w:r w:rsidR="00A97494" w:rsidRPr="00280970">
        <w:rPr>
          <w:rFonts w:eastAsia="Verdana"/>
          <w:sz w:val="22"/>
          <w:lang w:val="hr-HR" w:eastAsia="en-US"/>
        </w:rPr>
        <w:t>. mjesecu</w:t>
      </w:r>
      <w:r w:rsidRPr="00280970">
        <w:rPr>
          <w:rFonts w:eastAsia="Verdana"/>
          <w:sz w:val="22"/>
          <w:lang w:val="hr-HR" w:eastAsia="en-US"/>
        </w:rPr>
        <w:t xml:space="preserve"> (</w:t>
      </w:r>
      <w:r w:rsidR="00A97494" w:rsidRPr="00280970">
        <w:rPr>
          <w:rFonts w:eastAsia="Verdana"/>
          <w:sz w:val="22"/>
          <w:lang w:val="hr-HR" w:eastAsia="en-US"/>
        </w:rPr>
        <w:t>ukup</w:t>
      </w:r>
      <w:r w:rsidR="007903E0" w:rsidRPr="00280970">
        <w:rPr>
          <w:rFonts w:eastAsia="Verdana"/>
          <w:sz w:val="22"/>
          <w:lang w:val="hr-HR" w:eastAsia="en-US"/>
        </w:rPr>
        <w:t>a</w:t>
      </w:r>
      <w:r w:rsidR="00A97494" w:rsidRPr="00280970">
        <w:rPr>
          <w:rFonts w:eastAsia="Verdana"/>
          <w:sz w:val="22"/>
          <w:lang w:val="hr-HR" w:eastAsia="en-US"/>
        </w:rPr>
        <w:t>n rezultat</w:t>
      </w:r>
      <w:r w:rsidRPr="00280970">
        <w:rPr>
          <w:rFonts w:eastAsia="Verdana"/>
          <w:sz w:val="22"/>
          <w:lang w:val="hr-HR" w:eastAsia="en-US"/>
        </w:rPr>
        <w:t xml:space="preserve">=3) </w:t>
      </w:r>
      <w:r w:rsidR="00A97494" w:rsidRPr="00280970">
        <w:rPr>
          <w:rFonts w:eastAsia="Verdana"/>
          <w:sz w:val="22"/>
          <w:lang w:val="hr-HR" w:eastAsia="en-US"/>
        </w:rPr>
        <w:t>se smatra nevažećim</w:t>
      </w:r>
      <w:r w:rsidRPr="00280970">
        <w:rPr>
          <w:rFonts w:eastAsia="Verdana"/>
          <w:sz w:val="22"/>
          <w:lang w:val="hr-HR" w:eastAsia="en-US"/>
        </w:rPr>
        <w:t xml:space="preserve">. </w:t>
      </w:r>
      <w:r w:rsidR="00A97494" w:rsidRPr="00280970">
        <w:rPr>
          <w:rFonts w:eastAsia="Verdana"/>
          <w:sz w:val="22"/>
          <w:lang w:val="hr-HR" w:eastAsia="en-US"/>
        </w:rPr>
        <w:t xml:space="preserve">Rezultati svih testova nisu bili </w:t>
      </w:r>
      <w:r w:rsidR="00287371" w:rsidRPr="00280970">
        <w:rPr>
          <w:rFonts w:eastAsia="Verdana"/>
          <w:sz w:val="22"/>
          <w:lang w:val="hr-HR" w:eastAsia="en-US"/>
        </w:rPr>
        <w:t>ocijenjeni</w:t>
      </w:r>
      <w:r w:rsidR="00A97494" w:rsidRPr="00280970">
        <w:rPr>
          <w:rFonts w:eastAsia="Verdana"/>
          <w:sz w:val="22"/>
          <w:lang w:val="hr-HR" w:eastAsia="en-US"/>
        </w:rPr>
        <w:t xml:space="preserve"> te je ukupan rezultat trebao biti prikazan kao da nedostaje (odnosno da nije izračunat).</w:t>
      </w:r>
    </w:p>
    <w:p w14:paraId="43A12B53" w14:textId="77777777" w:rsidR="00387E8B" w:rsidRPr="00280970" w:rsidRDefault="00387E8B" w:rsidP="00544B3A">
      <w:pPr>
        <w:pStyle w:val="NormalAgency"/>
        <w:widowControl w:val="0"/>
        <w:rPr>
          <w:szCs w:val="22"/>
        </w:rPr>
      </w:pPr>
    </w:p>
    <w:p w14:paraId="05DB3332" w14:textId="5B3636E5" w:rsidR="00047ACE" w:rsidRPr="00280970" w:rsidRDefault="00895857" w:rsidP="00A0174F">
      <w:pPr>
        <w:pStyle w:val="NormalAgency"/>
        <w:keepNext/>
        <w:rPr>
          <w:i/>
          <w:szCs w:val="22"/>
        </w:rPr>
      </w:pPr>
      <w:r w:rsidRPr="00280970">
        <w:rPr>
          <w:i/>
          <w:szCs w:val="22"/>
        </w:rPr>
        <w:t>I</w:t>
      </w:r>
      <w:r w:rsidR="008D4E6E" w:rsidRPr="00280970">
        <w:rPr>
          <w:i/>
          <w:szCs w:val="22"/>
        </w:rPr>
        <w:t>spitivanj</w:t>
      </w:r>
      <w:r w:rsidRPr="00280970">
        <w:rPr>
          <w:i/>
          <w:szCs w:val="22"/>
        </w:rPr>
        <w:t>e faze</w:t>
      </w:r>
      <w:r w:rsidR="007829CE" w:rsidRPr="00280970">
        <w:rPr>
          <w:i/>
          <w:szCs w:val="22"/>
        </w:rPr>
        <w:t> </w:t>
      </w:r>
      <w:r w:rsidRPr="00280970">
        <w:rPr>
          <w:i/>
          <w:szCs w:val="22"/>
        </w:rPr>
        <w:t>1</w:t>
      </w:r>
      <w:r w:rsidR="008D4E6E" w:rsidRPr="00280970">
        <w:rPr>
          <w:i/>
          <w:szCs w:val="22"/>
        </w:rPr>
        <w:t xml:space="preserve"> AVXS-101-CL-101 u bolesnika sa SMA</w:t>
      </w:r>
      <w:r w:rsidR="0007258A" w:rsidRPr="00280970">
        <w:rPr>
          <w:i/>
          <w:szCs w:val="22"/>
        </w:rPr>
        <w:t>-om</w:t>
      </w:r>
      <w:r w:rsidR="008D4E6E" w:rsidRPr="00280970">
        <w:rPr>
          <w:i/>
          <w:szCs w:val="22"/>
        </w:rPr>
        <w:t xml:space="preserve"> tipa</w:t>
      </w:r>
      <w:r w:rsidR="007829CE" w:rsidRPr="00280970">
        <w:rPr>
          <w:i/>
          <w:szCs w:val="22"/>
        </w:rPr>
        <w:t> </w:t>
      </w:r>
      <w:r w:rsidR="008D4E6E" w:rsidRPr="00280970">
        <w:rPr>
          <w:i/>
          <w:szCs w:val="22"/>
        </w:rPr>
        <w:t>1</w:t>
      </w:r>
    </w:p>
    <w:p w14:paraId="4547CA06" w14:textId="77777777" w:rsidR="00FE686A" w:rsidRPr="00280970" w:rsidRDefault="00FE686A" w:rsidP="00A0174F">
      <w:pPr>
        <w:pStyle w:val="NormalAgency"/>
        <w:keepNext/>
        <w:rPr>
          <w:szCs w:val="22"/>
        </w:rPr>
      </w:pPr>
    </w:p>
    <w:p w14:paraId="6E1E1F3E" w14:textId="77CE1D47" w:rsidR="001B0F65" w:rsidRPr="00280970" w:rsidRDefault="005D2B19" w:rsidP="001B0F65">
      <w:pPr>
        <w:pStyle w:val="NormalAgency"/>
        <w:rPr>
          <w:szCs w:val="22"/>
        </w:rPr>
      </w:pPr>
      <w:r w:rsidRPr="00280970">
        <w:rPr>
          <w:szCs w:val="22"/>
        </w:rPr>
        <w:t>R</w:t>
      </w:r>
      <w:r w:rsidR="00EE2412" w:rsidRPr="00280970">
        <w:rPr>
          <w:szCs w:val="22"/>
        </w:rPr>
        <w:t>ezultati zapaženi u ispitivanju </w:t>
      </w:r>
      <w:r w:rsidR="00C51F3D" w:rsidRPr="00280970">
        <w:rPr>
          <w:szCs w:val="22"/>
        </w:rPr>
        <w:t>CL</w:t>
      </w:r>
      <w:r w:rsidR="00C51F3D" w:rsidRPr="00280970">
        <w:rPr>
          <w:szCs w:val="22"/>
        </w:rPr>
        <w:noBreakHyphen/>
      </w:r>
      <w:r w:rsidRPr="00280970">
        <w:rPr>
          <w:szCs w:val="22"/>
        </w:rPr>
        <w:t>303 poduprti su ispitivanjem</w:t>
      </w:r>
      <w:r w:rsidR="001B0F65" w:rsidRPr="00280970">
        <w:rPr>
          <w:szCs w:val="22"/>
        </w:rPr>
        <w:t xml:space="preserve"> AVXS-101-CL-101 (</w:t>
      </w:r>
      <w:r w:rsidR="00C51F3D" w:rsidRPr="00280970">
        <w:rPr>
          <w:szCs w:val="22"/>
        </w:rPr>
        <w:t>ispitivanje CL</w:t>
      </w:r>
      <w:r w:rsidR="00C51F3D" w:rsidRPr="00280970">
        <w:rPr>
          <w:szCs w:val="22"/>
        </w:rPr>
        <w:noBreakHyphen/>
        <w:t xml:space="preserve">101), </w:t>
      </w:r>
      <w:r w:rsidR="001B0F65" w:rsidRPr="00280970">
        <w:rPr>
          <w:szCs w:val="22"/>
        </w:rPr>
        <w:t>ispitivanje</w:t>
      </w:r>
      <w:r w:rsidR="00C51F3D" w:rsidRPr="00280970">
        <w:rPr>
          <w:szCs w:val="22"/>
        </w:rPr>
        <w:t>m</w:t>
      </w:r>
      <w:r w:rsidR="001B0F65" w:rsidRPr="00280970">
        <w:rPr>
          <w:szCs w:val="22"/>
        </w:rPr>
        <w:t xml:space="preserve"> faze</w:t>
      </w:r>
      <w:r w:rsidR="007829CE" w:rsidRPr="00280970">
        <w:rPr>
          <w:szCs w:val="22"/>
        </w:rPr>
        <w:t> </w:t>
      </w:r>
      <w:r w:rsidR="001B0F65" w:rsidRPr="00280970">
        <w:rPr>
          <w:szCs w:val="22"/>
        </w:rPr>
        <w:t xml:space="preserve">1 u </w:t>
      </w:r>
      <w:r w:rsidR="00C51F3D" w:rsidRPr="00280970">
        <w:rPr>
          <w:szCs w:val="22"/>
        </w:rPr>
        <w:t xml:space="preserve">bolesnika sa </w:t>
      </w:r>
      <w:r w:rsidR="001B0F65" w:rsidRPr="00280970">
        <w:rPr>
          <w:szCs w:val="22"/>
        </w:rPr>
        <w:t>SMA</w:t>
      </w:r>
      <w:r w:rsidR="0007258A" w:rsidRPr="00280970">
        <w:rPr>
          <w:szCs w:val="22"/>
        </w:rPr>
        <w:t>-om</w:t>
      </w:r>
      <w:r w:rsidR="001B0F65" w:rsidRPr="00280970">
        <w:rPr>
          <w:szCs w:val="22"/>
        </w:rPr>
        <w:t xml:space="preserve"> tipa</w:t>
      </w:r>
      <w:r w:rsidR="007829CE" w:rsidRPr="00280970">
        <w:rPr>
          <w:szCs w:val="22"/>
        </w:rPr>
        <w:t> </w:t>
      </w:r>
      <w:r w:rsidR="001B0F65" w:rsidRPr="00280970">
        <w:rPr>
          <w:szCs w:val="22"/>
        </w:rPr>
        <w:t>1</w:t>
      </w:r>
      <w:r w:rsidRPr="00280970">
        <w:rPr>
          <w:szCs w:val="22"/>
        </w:rPr>
        <w:t xml:space="preserve"> u kojem je onasemnogen abeparvovek primijenjen</w:t>
      </w:r>
      <w:r w:rsidR="001B0F65" w:rsidRPr="00280970">
        <w:rPr>
          <w:szCs w:val="22"/>
        </w:rPr>
        <w:t xml:space="preserve"> kao jednokratna </w:t>
      </w:r>
      <w:r w:rsidR="00C67B94" w:rsidRPr="00280970">
        <w:rPr>
          <w:szCs w:val="22"/>
        </w:rPr>
        <w:t>intravenska infuzija</w:t>
      </w:r>
      <w:r w:rsidR="001B0F65" w:rsidRPr="00280970">
        <w:rPr>
          <w:szCs w:val="22"/>
        </w:rPr>
        <w:t xml:space="preserve"> u 12 bolesnika od </w:t>
      </w:r>
      <w:r w:rsidR="00C51F3D" w:rsidRPr="00280970">
        <w:rPr>
          <w:szCs w:val="22"/>
        </w:rPr>
        <w:t>3</w:t>
      </w:r>
      <w:r w:rsidR="001B0F65" w:rsidRPr="00280970">
        <w:rPr>
          <w:szCs w:val="22"/>
        </w:rPr>
        <w:t>,6</w:t>
      </w:r>
      <w:r w:rsidR="00BD2C73" w:rsidRPr="00280970">
        <w:rPr>
          <w:szCs w:val="22"/>
        </w:rPr>
        <w:t> kg</w:t>
      </w:r>
      <w:r w:rsidR="001B0F65" w:rsidRPr="00280970">
        <w:rPr>
          <w:szCs w:val="22"/>
        </w:rPr>
        <w:t xml:space="preserve"> do 8,</w:t>
      </w:r>
      <w:r w:rsidR="00C51F3D" w:rsidRPr="00280970">
        <w:rPr>
          <w:szCs w:val="22"/>
        </w:rPr>
        <w:t>4</w:t>
      </w:r>
      <w:r w:rsidR="00BD2C73" w:rsidRPr="00280970">
        <w:rPr>
          <w:szCs w:val="22"/>
        </w:rPr>
        <w:t> kg</w:t>
      </w:r>
      <w:r w:rsidR="00EE2412" w:rsidRPr="00280970">
        <w:rPr>
          <w:szCs w:val="22"/>
        </w:rPr>
        <w:t xml:space="preserve"> (u dobi od 0,9 </w:t>
      </w:r>
      <w:r w:rsidR="001B0F65" w:rsidRPr="00280970">
        <w:rPr>
          <w:szCs w:val="22"/>
        </w:rPr>
        <w:t>do</w:t>
      </w:r>
      <w:r w:rsidR="00EE2412" w:rsidRPr="00280970">
        <w:rPr>
          <w:szCs w:val="22"/>
        </w:rPr>
        <w:t xml:space="preserve"> </w:t>
      </w:r>
      <w:r w:rsidR="001B0F65" w:rsidRPr="00280970">
        <w:rPr>
          <w:szCs w:val="22"/>
        </w:rPr>
        <w:t>7,9</w:t>
      </w:r>
      <w:r w:rsidR="00DB5CB2" w:rsidRPr="00280970">
        <w:rPr>
          <w:szCs w:val="22"/>
        </w:rPr>
        <w:t> mjeseci</w:t>
      </w:r>
      <w:r w:rsidR="001B0F65" w:rsidRPr="00280970">
        <w:rPr>
          <w:szCs w:val="22"/>
        </w:rPr>
        <w:t xml:space="preserve">). </w:t>
      </w:r>
      <w:r w:rsidR="002F3D9B" w:rsidRPr="00280970">
        <w:rPr>
          <w:szCs w:val="22"/>
        </w:rPr>
        <w:t>U dobi od 14</w:t>
      </w:r>
      <w:r w:rsidR="00DB5CB2" w:rsidRPr="00280970">
        <w:rPr>
          <w:szCs w:val="22"/>
        </w:rPr>
        <w:t> mjeseci</w:t>
      </w:r>
      <w:r w:rsidR="001B0F65" w:rsidRPr="00280970">
        <w:rPr>
          <w:szCs w:val="22"/>
        </w:rPr>
        <w:t xml:space="preserve">, ni </w:t>
      </w:r>
      <w:r w:rsidR="005A1B0A" w:rsidRPr="00280970">
        <w:rPr>
          <w:szCs w:val="22"/>
        </w:rPr>
        <w:t>kod</w:t>
      </w:r>
      <w:r w:rsidR="001B0F65" w:rsidRPr="00280970">
        <w:rPr>
          <w:szCs w:val="22"/>
        </w:rPr>
        <w:t xml:space="preserve"> jedno</w:t>
      </w:r>
      <w:r w:rsidR="005A1B0A" w:rsidRPr="00280970">
        <w:rPr>
          <w:szCs w:val="22"/>
        </w:rPr>
        <w:t>g</w:t>
      </w:r>
      <w:r w:rsidR="001B0F65" w:rsidRPr="00280970">
        <w:rPr>
          <w:szCs w:val="22"/>
        </w:rPr>
        <w:t xml:space="preserve"> od liječenih bolesnika nisu se pojavil</w:t>
      </w:r>
      <w:r w:rsidR="005A1B0A" w:rsidRPr="00280970">
        <w:rPr>
          <w:szCs w:val="22"/>
        </w:rPr>
        <w:t>i štetni događaji</w:t>
      </w:r>
      <w:r w:rsidR="001B0F65" w:rsidRPr="00280970">
        <w:rPr>
          <w:szCs w:val="22"/>
        </w:rPr>
        <w:t xml:space="preserve">, tj. preživjeli su bez trajne ventilacije, u usporedbi sa 25% u kohorti za istraživanje prirodnog </w:t>
      </w:r>
      <w:r w:rsidR="0044624E" w:rsidRPr="00280970">
        <w:rPr>
          <w:szCs w:val="22"/>
        </w:rPr>
        <w:t>tijeka</w:t>
      </w:r>
      <w:r w:rsidR="001B0F65" w:rsidRPr="00280970">
        <w:rPr>
          <w:szCs w:val="22"/>
        </w:rPr>
        <w:t xml:space="preserve"> bolesti. Na kraju ispitivanja (24 mjeseca nakon doze) ni </w:t>
      </w:r>
      <w:r w:rsidR="005A1B0A" w:rsidRPr="00280970">
        <w:rPr>
          <w:szCs w:val="22"/>
        </w:rPr>
        <w:t>kod</w:t>
      </w:r>
      <w:r w:rsidR="001B0F65" w:rsidRPr="00280970">
        <w:rPr>
          <w:szCs w:val="22"/>
        </w:rPr>
        <w:t xml:space="preserve"> jedno</w:t>
      </w:r>
      <w:r w:rsidR="005A1B0A" w:rsidRPr="00280970">
        <w:rPr>
          <w:szCs w:val="22"/>
        </w:rPr>
        <w:t>g</w:t>
      </w:r>
      <w:r w:rsidR="0073284E" w:rsidRPr="00280970">
        <w:rPr>
          <w:szCs w:val="22"/>
        </w:rPr>
        <w:t xml:space="preserve"> liječenog</w:t>
      </w:r>
      <w:r w:rsidR="001B0F65" w:rsidRPr="00280970">
        <w:rPr>
          <w:szCs w:val="22"/>
        </w:rPr>
        <w:t xml:space="preserve"> bolesnik</w:t>
      </w:r>
      <w:r w:rsidR="005A1B0A" w:rsidRPr="00280970">
        <w:rPr>
          <w:szCs w:val="22"/>
        </w:rPr>
        <w:t>a</w:t>
      </w:r>
      <w:r w:rsidR="001B0F65" w:rsidRPr="00280970">
        <w:rPr>
          <w:szCs w:val="22"/>
        </w:rPr>
        <w:t xml:space="preserve"> nisu se pojavil</w:t>
      </w:r>
      <w:r w:rsidR="005A1B0A" w:rsidRPr="00280970">
        <w:rPr>
          <w:szCs w:val="22"/>
        </w:rPr>
        <w:t>i štetni događaji</w:t>
      </w:r>
      <w:r w:rsidR="001B0F65" w:rsidRPr="00280970">
        <w:rPr>
          <w:szCs w:val="22"/>
        </w:rPr>
        <w:t>, u uspored</w:t>
      </w:r>
      <w:r w:rsidR="00961460" w:rsidRPr="00280970">
        <w:rPr>
          <w:szCs w:val="22"/>
        </w:rPr>
        <w:t>bi s manje od 8% u skupini</w:t>
      </w:r>
      <w:r w:rsidR="0073284E" w:rsidRPr="00280970">
        <w:rPr>
          <w:szCs w:val="22"/>
        </w:rPr>
        <w:t xml:space="preserve"> za istraživanje prirodnog tijeka bolesti</w:t>
      </w:r>
      <w:r w:rsidR="00EE2412" w:rsidRPr="00280970">
        <w:rPr>
          <w:szCs w:val="22"/>
        </w:rPr>
        <w:t>, vidjeti Sliku </w:t>
      </w:r>
      <w:r w:rsidR="00693DD4" w:rsidRPr="00280970">
        <w:rPr>
          <w:szCs w:val="22"/>
        </w:rPr>
        <w:t>1</w:t>
      </w:r>
      <w:r w:rsidR="001B0F65" w:rsidRPr="00280970">
        <w:rPr>
          <w:szCs w:val="22"/>
        </w:rPr>
        <w:t>.</w:t>
      </w:r>
    </w:p>
    <w:p w14:paraId="14A19047" w14:textId="77777777" w:rsidR="00FE686A" w:rsidRPr="00280970" w:rsidRDefault="00FE686A" w:rsidP="00A0174F">
      <w:pPr>
        <w:pStyle w:val="Caption"/>
        <w:keepNext w:val="0"/>
        <w:keepLines w:val="0"/>
        <w:autoSpaceDE w:val="0"/>
        <w:autoSpaceDN w:val="0"/>
        <w:adjustRightInd w:val="0"/>
        <w:ind w:left="0" w:firstLine="0"/>
        <w:rPr>
          <w:rFonts w:ascii="Times New Roman" w:hAnsi="Times New Roman"/>
          <w:b w:val="0"/>
          <w:szCs w:val="22"/>
        </w:rPr>
      </w:pPr>
    </w:p>
    <w:p w14:paraId="1528A5EC" w14:textId="5FFE0898" w:rsidR="005D2B19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Nakon 24 mjeseca p</w:t>
      </w:r>
      <w:r w:rsidR="00EE2412" w:rsidRPr="00280970">
        <w:rPr>
          <w:szCs w:val="22"/>
        </w:rPr>
        <w:t xml:space="preserve">raćenja nakon primjene doze, 10 </w:t>
      </w:r>
      <w:r w:rsidR="005D2B19" w:rsidRPr="00280970">
        <w:rPr>
          <w:szCs w:val="22"/>
        </w:rPr>
        <w:t>od 12</w:t>
      </w:r>
      <w:r w:rsidR="007829CE" w:rsidRPr="00280970">
        <w:rPr>
          <w:szCs w:val="22"/>
        </w:rPr>
        <w:t> </w:t>
      </w:r>
      <w:r w:rsidRPr="00280970">
        <w:rPr>
          <w:szCs w:val="22"/>
        </w:rPr>
        <w:t xml:space="preserve">bolesnika moglo je sjediti bez pomoći </w:t>
      </w:r>
      <w:r w:rsidRPr="00280970">
        <w:rPr>
          <w:szCs w:val="22"/>
          <w:cs/>
        </w:rPr>
        <w:t>≥</w:t>
      </w:r>
      <w:r w:rsidRPr="00280970">
        <w:rPr>
          <w:szCs w:val="22"/>
        </w:rPr>
        <w:t xml:space="preserve">10 sekundi, 9 bolesnika moglo je sjediti bez pomoći </w:t>
      </w:r>
      <w:r w:rsidRPr="00280970">
        <w:rPr>
          <w:szCs w:val="22"/>
          <w:cs/>
        </w:rPr>
        <w:t>≥</w:t>
      </w:r>
      <w:r w:rsidRPr="00280970">
        <w:rPr>
          <w:szCs w:val="22"/>
        </w:rPr>
        <w:t xml:space="preserve">30 sekundi i 2 bolesnika moglo je stajati i hodati samostalno. </w:t>
      </w:r>
      <w:r w:rsidR="00693DD4" w:rsidRPr="00280970">
        <w:rPr>
          <w:szCs w:val="22"/>
        </w:rPr>
        <w:t>Jedan od 12 bolesnika nije postig</w:t>
      </w:r>
      <w:r w:rsidR="00B26DAF" w:rsidRPr="00280970">
        <w:rPr>
          <w:szCs w:val="22"/>
        </w:rPr>
        <w:t>a</w:t>
      </w:r>
      <w:r w:rsidR="00693DD4" w:rsidRPr="00280970">
        <w:rPr>
          <w:szCs w:val="22"/>
        </w:rPr>
        <w:t>o kontrolu glave kao maksimalni motorički važan cilj prije dobi od 24</w:t>
      </w:r>
      <w:r w:rsidR="00DB5CB2" w:rsidRPr="00280970">
        <w:rPr>
          <w:szCs w:val="22"/>
        </w:rPr>
        <w:t> mjesec</w:t>
      </w:r>
      <w:r w:rsidR="00B26DAF" w:rsidRPr="00280970">
        <w:rPr>
          <w:szCs w:val="22"/>
        </w:rPr>
        <w:t>a</w:t>
      </w:r>
      <w:r w:rsidR="00693DD4" w:rsidRPr="00280970">
        <w:rPr>
          <w:szCs w:val="22"/>
        </w:rPr>
        <w:t xml:space="preserve">. </w:t>
      </w:r>
      <w:r w:rsidR="00BD4ABE" w:rsidRPr="00280970">
        <w:rPr>
          <w:szCs w:val="22"/>
        </w:rPr>
        <w:t>Deset</w:t>
      </w:r>
      <w:r w:rsidR="005D2B19" w:rsidRPr="00280970">
        <w:rPr>
          <w:szCs w:val="22"/>
        </w:rPr>
        <w:t xml:space="preserve"> o</w:t>
      </w:r>
      <w:r w:rsidR="00BD4ABE" w:rsidRPr="00280970">
        <w:rPr>
          <w:szCs w:val="22"/>
        </w:rPr>
        <w:t>d</w:t>
      </w:r>
      <w:r w:rsidR="005D2B19" w:rsidRPr="00280970">
        <w:rPr>
          <w:szCs w:val="22"/>
        </w:rPr>
        <w:t xml:space="preserve"> 12</w:t>
      </w:r>
      <w:r w:rsidR="00DB5CB2" w:rsidRPr="00280970">
        <w:rPr>
          <w:szCs w:val="22"/>
        </w:rPr>
        <w:t> </w:t>
      </w:r>
      <w:r w:rsidR="00BD4ABE" w:rsidRPr="00280970">
        <w:rPr>
          <w:szCs w:val="22"/>
        </w:rPr>
        <w:t>bolesnika iz ispitivanja</w:t>
      </w:r>
      <w:r w:rsidR="005D2B19" w:rsidRPr="00280970">
        <w:rPr>
          <w:szCs w:val="22"/>
        </w:rPr>
        <w:t xml:space="preserve"> CL-101 </w:t>
      </w:r>
      <w:r w:rsidR="00BD4ABE" w:rsidRPr="00280970">
        <w:rPr>
          <w:szCs w:val="22"/>
        </w:rPr>
        <w:t>nastavljaju biti praćeni u dugoročnom ispitivanju</w:t>
      </w:r>
      <w:r w:rsidR="005D2B19" w:rsidRPr="00280970">
        <w:rPr>
          <w:szCs w:val="22"/>
        </w:rPr>
        <w:t xml:space="preserve"> (</w:t>
      </w:r>
      <w:r w:rsidR="00BD4ABE" w:rsidRPr="00280970">
        <w:rPr>
          <w:szCs w:val="22"/>
        </w:rPr>
        <w:t>u trajanju do</w:t>
      </w:r>
      <w:r w:rsidR="005D2B19" w:rsidRPr="00280970">
        <w:rPr>
          <w:szCs w:val="22"/>
        </w:rPr>
        <w:t xml:space="preserve"> </w:t>
      </w:r>
      <w:r w:rsidR="00987F87" w:rsidRPr="00280970">
        <w:rPr>
          <w:szCs w:val="22"/>
        </w:rPr>
        <w:t>6</w:t>
      </w:r>
      <w:r w:rsidR="00BD4ABE" w:rsidRPr="00280970">
        <w:rPr>
          <w:szCs w:val="22"/>
        </w:rPr>
        <w:t>,</w:t>
      </w:r>
      <w:r w:rsidR="00987F87" w:rsidRPr="00280970">
        <w:rPr>
          <w:szCs w:val="22"/>
        </w:rPr>
        <w:t>6</w:t>
      </w:r>
      <w:r w:rsidR="00DB5CB2" w:rsidRPr="00280970">
        <w:rPr>
          <w:szCs w:val="22"/>
        </w:rPr>
        <w:t> </w:t>
      </w:r>
      <w:r w:rsidR="00BD4ABE" w:rsidRPr="00280970">
        <w:rPr>
          <w:szCs w:val="22"/>
        </w:rPr>
        <w:t>godina nakon doziranja</w:t>
      </w:r>
      <w:r w:rsidR="005D2B19" w:rsidRPr="00280970">
        <w:rPr>
          <w:szCs w:val="22"/>
        </w:rPr>
        <w:t xml:space="preserve">) </w:t>
      </w:r>
      <w:r w:rsidR="00BD4ABE" w:rsidRPr="00280970">
        <w:rPr>
          <w:szCs w:val="22"/>
        </w:rPr>
        <w:t xml:space="preserve">i </w:t>
      </w:r>
      <w:r w:rsidR="00987F87" w:rsidRPr="00280970">
        <w:rPr>
          <w:szCs w:val="22"/>
        </w:rPr>
        <w:t>svih 10 bolesnika bilo je živo i bez trajne ventilacije na dan 23. svibnja 2021. S</w:t>
      </w:r>
      <w:r w:rsidR="00BD4ABE" w:rsidRPr="00280970">
        <w:rPr>
          <w:szCs w:val="22"/>
        </w:rPr>
        <w:t xml:space="preserve">vi su </w:t>
      </w:r>
      <w:r w:rsidR="00987F87" w:rsidRPr="00280970">
        <w:rPr>
          <w:szCs w:val="22"/>
        </w:rPr>
        <w:t xml:space="preserve">bolesnici </w:t>
      </w:r>
      <w:r w:rsidR="00BD4ABE" w:rsidRPr="00280970">
        <w:rPr>
          <w:szCs w:val="22"/>
        </w:rPr>
        <w:t>održali prethodno dosegnute</w:t>
      </w:r>
      <w:r w:rsidR="005D2B19" w:rsidRPr="00280970">
        <w:rPr>
          <w:szCs w:val="22"/>
        </w:rPr>
        <w:t xml:space="preserve"> </w:t>
      </w:r>
      <w:r w:rsidR="00A5266C" w:rsidRPr="00280970">
        <w:rPr>
          <w:szCs w:val="22"/>
        </w:rPr>
        <w:t xml:space="preserve">važne ciljeve </w:t>
      </w:r>
      <w:r w:rsidR="00BD4ABE" w:rsidRPr="00280970">
        <w:rPr>
          <w:szCs w:val="22"/>
        </w:rPr>
        <w:t>ili postigli nove</w:t>
      </w:r>
      <w:r w:rsidR="005D2B19" w:rsidRPr="00280970">
        <w:rPr>
          <w:szCs w:val="22"/>
        </w:rPr>
        <w:t xml:space="preserve"> </w:t>
      </w:r>
      <w:r w:rsidR="00A5266C" w:rsidRPr="00280970">
        <w:rPr>
          <w:szCs w:val="22"/>
        </w:rPr>
        <w:t xml:space="preserve">važne ciljeve </w:t>
      </w:r>
      <w:r w:rsidR="00834F47" w:rsidRPr="00280970">
        <w:rPr>
          <w:szCs w:val="22"/>
        </w:rPr>
        <w:t xml:space="preserve">kao što su </w:t>
      </w:r>
      <w:r w:rsidR="00BD4ABE" w:rsidRPr="00280970">
        <w:rPr>
          <w:szCs w:val="22"/>
        </w:rPr>
        <w:t>sjedenje uz pomoć</w:t>
      </w:r>
      <w:r w:rsidR="005D2B19" w:rsidRPr="00280970">
        <w:rPr>
          <w:szCs w:val="22"/>
        </w:rPr>
        <w:t>, sta</w:t>
      </w:r>
      <w:r w:rsidR="00BD4ABE" w:rsidRPr="00280970">
        <w:rPr>
          <w:szCs w:val="22"/>
        </w:rPr>
        <w:t>janje uz pomoć i samostalno hodanje</w:t>
      </w:r>
      <w:r w:rsidR="005D2B19" w:rsidRPr="00280970">
        <w:rPr>
          <w:szCs w:val="22"/>
        </w:rPr>
        <w:t>.</w:t>
      </w:r>
      <w:r w:rsidR="00693DD4" w:rsidRPr="00280970">
        <w:rPr>
          <w:szCs w:val="22"/>
        </w:rPr>
        <w:t xml:space="preserve"> </w:t>
      </w:r>
      <w:r w:rsidR="00987F87" w:rsidRPr="00280970">
        <w:rPr>
          <w:szCs w:val="22"/>
        </w:rPr>
        <w:t xml:space="preserve">Pet </w:t>
      </w:r>
      <w:r w:rsidR="00511A7E" w:rsidRPr="00280970">
        <w:rPr>
          <w:szCs w:val="22"/>
        </w:rPr>
        <w:t>od 10 bolesnika dobilo je istodobno liječenje nusinersenom</w:t>
      </w:r>
      <w:r w:rsidR="00987F87" w:rsidRPr="00280970">
        <w:rPr>
          <w:szCs w:val="22"/>
        </w:rPr>
        <w:t xml:space="preserve"> ili risdiplamom</w:t>
      </w:r>
      <w:r w:rsidR="00511A7E" w:rsidRPr="00280970">
        <w:rPr>
          <w:szCs w:val="22"/>
        </w:rPr>
        <w:t xml:space="preserve"> u određenom trenutku tijekom dugoročnog ispitivanja. Održavanje djelotvornosti i posti</w:t>
      </w:r>
      <w:r w:rsidR="00B26DAF" w:rsidRPr="00280970">
        <w:rPr>
          <w:szCs w:val="22"/>
        </w:rPr>
        <w:t>zanje</w:t>
      </w:r>
      <w:r w:rsidR="00511A7E" w:rsidRPr="00280970">
        <w:rPr>
          <w:szCs w:val="22"/>
        </w:rPr>
        <w:t xml:space="preserve"> važnih ciljeva ne može se stoga pripisati samo onasemnogen abeparvovek</w:t>
      </w:r>
      <w:r w:rsidR="00B26DAF" w:rsidRPr="00280970">
        <w:rPr>
          <w:szCs w:val="22"/>
        </w:rPr>
        <w:t>u</w:t>
      </w:r>
      <w:r w:rsidR="00511A7E" w:rsidRPr="00280970">
        <w:rPr>
          <w:szCs w:val="22"/>
        </w:rPr>
        <w:t xml:space="preserve"> kod svih bolesnika. Važan cilj stajanja uz pomoć nedavno je steklo </w:t>
      </w:r>
      <w:r w:rsidR="00834F47" w:rsidRPr="00280970">
        <w:rPr>
          <w:szCs w:val="22"/>
        </w:rPr>
        <w:t>2 </w:t>
      </w:r>
      <w:r w:rsidR="00511A7E" w:rsidRPr="00280970">
        <w:rPr>
          <w:szCs w:val="22"/>
        </w:rPr>
        <w:t>bolesnika koji nisu dobi</w:t>
      </w:r>
      <w:r w:rsidR="00987F87" w:rsidRPr="00280970">
        <w:rPr>
          <w:szCs w:val="22"/>
        </w:rPr>
        <w:t>li</w:t>
      </w:r>
      <w:r w:rsidR="00511A7E" w:rsidRPr="00280970">
        <w:rPr>
          <w:szCs w:val="22"/>
        </w:rPr>
        <w:t xml:space="preserve"> nusinersen</w:t>
      </w:r>
      <w:r w:rsidR="00987F87" w:rsidRPr="00280970">
        <w:rPr>
          <w:szCs w:val="22"/>
        </w:rPr>
        <w:t xml:space="preserve"> ili risdiplam ni u kojem trenutku prije postizanja ovog važnog cilja</w:t>
      </w:r>
      <w:r w:rsidR="00693DD4" w:rsidRPr="00280970">
        <w:rPr>
          <w:szCs w:val="22"/>
        </w:rPr>
        <w:t>.</w:t>
      </w:r>
    </w:p>
    <w:p w14:paraId="53721611" w14:textId="77777777" w:rsidR="00A5266C" w:rsidRPr="00280970" w:rsidRDefault="00A5266C" w:rsidP="001B0F65">
      <w:pPr>
        <w:pStyle w:val="NormalAgency"/>
        <w:rPr>
          <w:szCs w:val="22"/>
        </w:rPr>
      </w:pPr>
    </w:p>
    <w:p w14:paraId="5AC56104" w14:textId="2CA09372" w:rsidR="005D2B19" w:rsidRPr="00280970" w:rsidRDefault="00B26DAF" w:rsidP="006611CC">
      <w:pPr>
        <w:keepNext/>
        <w:keepLines/>
        <w:autoSpaceDE w:val="0"/>
        <w:autoSpaceDN w:val="0"/>
        <w:adjustRightInd w:val="0"/>
        <w:rPr>
          <w:i/>
          <w:szCs w:val="22"/>
        </w:rPr>
      </w:pPr>
      <w:bookmarkStart w:id="24" w:name="_Hlk33217474"/>
      <w:r w:rsidRPr="00280970">
        <w:rPr>
          <w:i/>
          <w:szCs w:val="22"/>
        </w:rPr>
        <w:t>I</w:t>
      </w:r>
      <w:r w:rsidR="00484B79" w:rsidRPr="00280970">
        <w:rPr>
          <w:i/>
          <w:szCs w:val="22"/>
        </w:rPr>
        <w:t>spitivanj</w:t>
      </w:r>
      <w:r w:rsidRPr="00280970">
        <w:rPr>
          <w:i/>
          <w:szCs w:val="22"/>
        </w:rPr>
        <w:t>e faze</w:t>
      </w:r>
      <w:r w:rsidR="007829CE" w:rsidRPr="00280970">
        <w:rPr>
          <w:i/>
          <w:szCs w:val="22"/>
        </w:rPr>
        <w:t> </w:t>
      </w:r>
      <w:r w:rsidRPr="00280970">
        <w:rPr>
          <w:i/>
          <w:szCs w:val="22"/>
        </w:rPr>
        <w:t>3</w:t>
      </w:r>
      <w:r w:rsidR="00484B79" w:rsidRPr="00280970">
        <w:rPr>
          <w:i/>
          <w:szCs w:val="22"/>
        </w:rPr>
        <w:t xml:space="preserve"> </w:t>
      </w:r>
      <w:r w:rsidR="005D2B19" w:rsidRPr="00280970">
        <w:rPr>
          <w:i/>
          <w:szCs w:val="22"/>
        </w:rPr>
        <w:t xml:space="preserve">AVXS-101-CL-304 </w:t>
      </w:r>
      <w:r w:rsidR="00484B79" w:rsidRPr="00280970">
        <w:rPr>
          <w:i/>
          <w:szCs w:val="22"/>
        </w:rPr>
        <w:t>u bolesnika s presimptomatskim</w:t>
      </w:r>
      <w:r w:rsidR="005D2B19" w:rsidRPr="00280970">
        <w:rPr>
          <w:i/>
          <w:szCs w:val="22"/>
        </w:rPr>
        <w:t xml:space="preserve"> SMA</w:t>
      </w:r>
      <w:r w:rsidR="00A71158" w:rsidRPr="00280970">
        <w:rPr>
          <w:i/>
          <w:szCs w:val="22"/>
        </w:rPr>
        <w:t>-om</w:t>
      </w:r>
    </w:p>
    <w:p w14:paraId="6127C44C" w14:textId="77777777" w:rsidR="000F2DCC" w:rsidRPr="00280970" w:rsidRDefault="000F2DCC" w:rsidP="006611CC">
      <w:pPr>
        <w:keepNext/>
        <w:keepLines/>
        <w:autoSpaceDE w:val="0"/>
        <w:autoSpaceDN w:val="0"/>
        <w:adjustRightInd w:val="0"/>
        <w:rPr>
          <w:szCs w:val="22"/>
        </w:rPr>
      </w:pPr>
    </w:p>
    <w:p w14:paraId="4DA27C63" w14:textId="75DF0BE0" w:rsidR="00173AC3" w:rsidRPr="00280970" w:rsidRDefault="00236F73" w:rsidP="000F2DCC">
      <w:r w:rsidRPr="00280970">
        <w:t>Ispitivanje CL-304 je globalno, otvoreno ispitivanje faze</w:t>
      </w:r>
      <w:r w:rsidR="007829CE" w:rsidRPr="00280970">
        <w:t> </w:t>
      </w:r>
      <w:r w:rsidRPr="00280970">
        <w:t>3, s jednom skupinom bolesnika i jednom dozom intravensk</w:t>
      </w:r>
      <w:r w:rsidR="00715E5B" w:rsidRPr="00280970">
        <w:t>i primijenjenog on</w:t>
      </w:r>
      <w:r w:rsidR="00987F87" w:rsidRPr="00280970">
        <w:t xml:space="preserve">asemnogen abeparvoveka </w:t>
      </w:r>
      <w:r w:rsidRPr="00280970">
        <w:t>u pre</w:t>
      </w:r>
      <w:r w:rsidR="002F3D9B" w:rsidRPr="00280970">
        <w:t xml:space="preserve">simptomatskih </w:t>
      </w:r>
      <w:r w:rsidRPr="00280970">
        <w:t>novorođenih bolesnika u dobi do 6</w:t>
      </w:r>
      <w:r w:rsidR="00CC2ECD" w:rsidRPr="00280970">
        <w:t> </w:t>
      </w:r>
      <w:r w:rsidRPr="00280970">
        <w:t xml:space="preserve">tjedana s 2 </w:t>
      </w:r>
      <w:r w:rsidR="00173AC3" w:rsidRPr="00280970">
        <w:t>(</w:t>
      </w:r>
      <w:r w:rsidR="00511A7E" w:rsidRPr="00280970">
        <w:t>1.</w:t>
      </w:r>
      <w:r w:rsidR="00DB5CB2" w:rsidRPr="00280970">
        <w:t> </w:t>
      </w:r>
      <w:r w:rsidR="00173AC3" w:rsidRPr="00280970">
        <w:t xml:space="preserve">kohorta, n=14) </w:t>
      </w:r>
      <w:r w:rsidRPr="00280970">
        <w:t xml:space="preserve">ili 3 </w:t>
      </w:r>
      <w:r w:rsidR="00173AC3" w:rsidRPr="00280970">
        <w:t>(</w:t>
      </w:r>
      <w:r w:rsidR="00511A7E" w:rsidRPr="00280970">
        <w:t>2.</w:t>
      </w:r>
      <w:r w:rsidR="00DB5CB2" w:rsidRPr="00280970">
        <w:t> </w:t>
      </w:r>
      <w:r w:rsidR="00173AC3" w:rsidRPr="00280970">
        <w:t xml:space="preserve">kohorta, n=15) </w:t>
      </w:r>
      <w:r w:rsidRPr="00280970">
        <w:t>kopij</w:t>
      </w:r>
      <w:r w:rsidR="00A5266C" w:rsidRPr="00280970">
        <w:t>e</w:t>
      </w:r>
      <w:r w:rsidRPr="00280970">
        <w:t> </w:t>
      </w:r>
      <w:r w:rsidRPr="00280970">
        <w:rPr>
          <w:i/>
          <w:iCs/>
        </w:rPr>
        <w:t>SMN2</w:t>
      </w:r>
      <w:r w:rsidRPr="00280970">
        <w:t>.</w:t>
      </w:r>
    </w:p>
    <w:p w14:paraId="6D8AC791" w14:textId="77777777" w:rsidR="000F2DCC" w:rsidRPr="00280970" w:rsidRDefault="000F2DCC" w:rsidP="000F2DCC"/>
    <w:p w14:paraId="0016EB35" w14:textId="77777777" w:rsidR="00173AC3" w:rsidRPr="00280970" w:rsidRDefault="00511A7E" w:rsidP="00A0174F">
      <w:pPr>
        <w:keepNext/>
        <w:autoSpaceDE w:val="0"/>
        <w:autoSpaceDN w:val="0"/>
        <w:adjustRightInd w:val="0"/>
        <w:rPr>
          <w:szCs w:val="22"/>
        </w:rPr>
      </w:pPr>
      <w:r w:rsidRPr="00280970">
        <w:rPr>
          <w:szCs w:val="22"/>
        </w:rPr>
        <w:t>1.</w:t>
      </w:r>
      <w:r w:rsidR="00CC2ECD" w:rsidRPr="00280970">
        <w:rPr>
          <w:szCs w:val="22"/>
        </w:rPr>
        <w:t> </w:t>
      </w:r>
      <w:r w:rsidRPr="00280970">
        <w:rPr>
          <w:szCs w:val="22"/>
        </w:rPr>
        <w:t>k</w:t>
      </w:r>
      <w:r w:rsidR="00173AC3" w:rsidRPr="00280970">
        <w:rPr>
          <w:szCs w:val="22"/>
        </w:rPr>
        <w:t>ohorta</w:t>
      </w:r>
    </w:p>
    <w:p w14:paraId="0A4A0887" w14:textId="3AEB382D" w:rsidR="00173AC3" w:rsidRPr="00280970" w:rsidRDefault="00987F87" w:rsidP="000F2DCC">
      <w:r w:rsidRPr="00280970">
        <w:t>Četrnaestero</w:t>
      </w:r>
      <w:r w:rsidR="00D942F6" w:rsidRPr="00280970">
        <w:t> </w:t>
      </w:r>
      <w:r w:rsidR="00236F73" w:rsidRPr="00280970">
        <w:t>liječeni</w:t>
      </w:r>
      <w:r w:rsidR="0096784E" w:rsidRPr="00280970">
        <w:t>h</w:t>
      </w:r>
      <w:r w:rsidR="00236F73" w:rsidRPr="00280970">
        <w:t xml:space="preserve"> bolesni</w:t>
      </w:r>
      <w:r w:rsidR="0096784E" w:rsidRPr="00280970">
        <w:t>ka</w:t>
      </w:r>
      <w:r w:rsidR="00236F73" w:rsidRPr="00280970">
        <w:t xml:space="preserve"> s 2 kopije </w:t>
      </w:r>
      <w:r w:rsidR="00236F73" w:rsidRPr="00280970">
        <w:rPr>
          <w:i/>
          <w:iCs/>
        </w:rPr>
        <w:t>SMN2</w:t>
      </w:r>
      <w:r w:rsidR="0012765A" w:rsidRPr="00280970">
        <w:t xml:space="preserve"> </w:t>
      </w:r>
      <w:r w:rsidRPr="00280970">
        <w:t xml:space="preserve">praćeno je do dobi od 18 mjeseci. </w:t>
      </w:r>
      <w:r w:rsidR="00511A7E" w:rsidRPr="00280970">
        <w:t xml:space="preserve">Svi </w:t>
      </w:r>
      <w:r w:rsidRPr="00280970">
        <w:t xml:space="preserve">su </w:t>
      </w:r>
      <w:r w:rsidR="00511A7E" w:rsidRPr="00280970">
        <w:t>bolesnici</w:t>
      </w:r>
      <w:r w:rsidRPr="00280970">
        <w:t xml:space="preserve"> preživje</w:t>
      </w:r>
      <w:r w:rsidR="00715E5B" w:rsidRPr="00280970">
        <w:t>l</w:t>
      </w:r>
      <w:r w:rsidRPr="00280970">
        <w:t>i bez štetnih događaja do dobi od ≥</w:t>
      </w:r>
      <w:r w:rsidR="00715E5B" w:rsidRPr="00280970">
        <w:t> </w:t>
      </w:r>
      <w:r w:rsidRPr="00280970">
        <w:t xml:space="preserve">14 mjeseci bez </w:t>
      </w:r>
      <w:r w:rsidR="00511A7E" w:rsidRPr="00280970">
        <w:t>trajn</w:t>
      </w:r>
      <w:r w:rsidRPr="00280970">
        <w:t>e</w:t>
      </w:r>
      <w:r w:rsidR="00511A7E" w:rsidRPr="00280970">
        <w:t xml:space="preserve"> ventilacij</w:t>
      </w:r>
      <w:r w:rsidRPr="00280970">
        <w:t>e</w:t>
      </w:r>
      <w:r w:rsidR="00173AC3" w:rsidRPr="00280970">
        <w:t>.</w:t>
      </w:r>
    </w:p>
    <w:p w14:paraId="5535E654" w14:textId="52BC1373" w:rsidR="000F2DCC" w:rsidRPr="00280970" w:rsidRDefault="000F2DCC" w:rsidP="000F2DCC"/>
    <w:p w14:paraId="0FD2105C" w14:textId="7495778D" w:rsidR="00173AC3" w:rsidRPr="00280970" w:rsidRDefault="00987F87" w:rsidP="000F2DCC">
      <w:r w:rsidRPr="00280970">
        <w:lastRenderedPageBreak/>
        <w:t>Svih 14 </w:t>
      </w:r>
      <w:r w:rsidR="00511A7E" w:rsidRPr="00280970">
        <w:t>bolesnika postiglo je samostalno sjedenje najmanje 30</w:t>
      </w:r>
      <w:r w:rsidR="00CC2ECD" w:rsidRPr="00280970">
        <w:t> </w:t>
      </w:r>
      <w:r w:rsidR="00511A7E" w:rsidRPr="00280970">
        <w:t>sekundi</w:t>
      </w:r>
      <w:r w:rsidRPr="00280970">
        <w:t xml:space="preserve"> pri bilo kojem posjetu do posjeta u dobi od 18 mjeseci (mjera </w:t>
      </w:r>
      <w:r w:rsidR="00D50232" w:rsidRPr="00280970">
        <w:t xml:space="preserve">primarnog </w:t>
      </w:r>
      <w:r w:rsidRPr="00280970">
        <w:t>ishoda djelotvornosti)</w:t>
      </w:r>
      <w:r w:rsidR="00236F73" w:rsidRPr="00280970">
        <w:t xml:space="preserve">, u dobi između </w:t>
      </w:r>
      <w:r w:rsidR="0096784E" w:rsidRPr="00280970">
        <w:t>5,7</w:t>
      </w:r>
      <w:r w:rsidR="00236F73" w:rsidRPr="00280970">
        <w:t xml:space="preserve"> i 11,8</w:t>
      </w:r>
      <w:r w:rsidR="00DB5CB2" w:rsidRPr="00280970">
        <w:t> mjeseci</w:t>
      </w:r>
      <w:r w:rsidR="00236F73" w:rsidRPr="00280970">
        <w:t xml:space="preserve">, a </w:t>
      </w:r>
      <w:r w:rsidR="0096784E" w:rsidRPr="00280970">
        <w:t>1</w:t>
      </w:r>
      <w:r w:rsidRPr="00280970">
        <w:t>1</w:t>
      </w:r>
      <w:r w:rsidR="00236F73" w:rsidRPr="00280970">
        <w:t xml:space="preserve"> od </w:t>
      </w:r>
      <w:r w:rsidR="0096784E" w:rsidRPr="00280970">
        <w:t>1</w:t>
      </w:r>
      <w:r w:rsidRPr="00280970">
        <w:t>4</w:t>
      </w:r>
      <w:r w:rsidR="0096784E" w:rsidRPr="00280970">
        <w:t> bolesnika</w:t>
      </w:r>
      <w:r w:rsidR="00236F73" w:rsidRPr="00280970">
        <w:t xml:space="preserve"> postiglo je samostalno sjedenje </w:t>
      </w:r>
      <w:r w:rsidR="0096784E" w:rsidRPr="00280970">
        <w:t xml:space="preserve">u </w:t>
      </w:r>
      <w:r w:rsidR="00236F73" w:rsidRPr="00280970">
        <w:t xml:space="preserve">dobi od </w:t>
      </w:r>
      <w:r w:rsidRPr="00280970">
        <w:t>279 dana</w:t>
      </w:r>
      <w:r w:rsidR="005A1CCA" w:rsidRPr="00280970">
        <w:t xml:space="preserve"> ili ranije</w:t>
      </w:r>
      <w:r w:rsidR="00236F73" w:rsidRPr="00280970">
        <w:t>, što je 99.</w:t>
      </w:r>
      <w:r w:rsidR="0012765A" w:rsidRPr="00280970">
        <w:t> </w:t>
      </w:r>
      <w:r w:rsidR="00236F73" w:rsidRPr="00280970">
        <w:t>percentil za razvoj tog važnog cilja</w:t>
      </w:r>
      <w:r w:rsidR="005D2B19" w:rsidRPr="00280970">
        <w:t>.</w:t>
      </w:r>
      <w:r w:rsidR="005D2B19" w:rsidRPr="00280970">
        <w:rPr>
          <w:color w:val="000000"/>
        </w:rPr>
        <w:t xml:space="preserve"> </w:t>
      </w:r>
      <w:r w:rsidRPr="00280970">
        <w:rPr>
          <w:color w:val="000000"/>
        </w:rPr>
        <w:t xml:space="preserve">Devetero </w:t>
      </w:r>
      <w:r w:rsidR="007953DA" w:rsidRPr="00280970">
        <w:rPr>
          <w:color w:val="000000"/>
        </w:rPr>
        <w:t>bolesnika postiglo je važan cilj samostalnog hodanja (</w:t>
      </w:r>
      <w:r w:rsidRPr="00280970">
        <w:rPr>
          <w:color w:val="000000"/>
        </w:rPr>
        <w:t>64</w:t>
      </w:r>
      <w:r w:rsidR="007953DA" w:rsidRPr="00280970">
        <w:rPr>
          <w:color w:val="000000"/>
        </w:rPr>
        <w:t>,</w:t>
      </w:r>
      <w:r w:rsidRPr="00280970">
        <w:rPr>
          <w:color w:val="000000"/>
        </w:rPr>
        <w:t>3</w:t>
      </w:r>
      <w:r w:rsidR="007953DA" w:rsidRPr="00280970">
        <w:rPr>
          <w:color w:val="000000"/>
        </w:rPr>
        <w:t>%).</w:t>
      </w:r>
      <w:r w:rsidR="00173AC3" w:rsidRPr="00280970">
        <w:t xml:space="preserve"> </w:t>
      </w:r>
      <w:r w:rsidRPr="00280970">
        <w:t>Svih 14 </w:t>
      </w:r>
      <w:r w:rsidR="00236F73" w:rsidRPr="00280970">
        <w:t>bolesnika</w:t>
      </w:r>
      <w:r w:rsidRPr="00280970">
        <w:t xml:space="preserve"> </w:t>
      </w:r>
      <w:r w:rsidR="00236F73" w:rsidRPr="00280970">
        <w:t xml:space="preserve">postiglo je </w:t>
      </w:r>
      <w:r w:rsidR="0012765A" w:rsidRPr="00280970">
        <w:t xml:space="preserve">CHOP-INTEND rezultat </w:t>
      </w:r>
      <w:r w:rsidR="00236F73" w:rsidRPr="00280970">
        <w:t>≥</w:t>
      </w:r>
      <w:r w:rsidR="0090336E" w:rsidRPr="00280970">
        <w:t> </w:t>
      </w:r>
      <w:r w:rsidR="0096784E" w:rsidRPr="00280970">
        <w:t>58</w:t>
      </w:r>
      <w:r w:rsidRPr="00280970">
        <w:t xml:space="preserve"> pri bilo kojem posjetu do posjeta u dobi od 18 mjeseci. Nijednom bolesniku nije bila potrebna nikakva ventila</w:t>
      </w:r>
      <w:r w:rsidR="00B034DE" w:rsidRPr="00280970">
        <w:t>torna podrška ili podrška pri</w:t>
      </w:r>
      <w:r w:rsidRPr="00280970">
        <w:t xml:space="preserve"> hranjenju tijekom ispitivanja</w:t>
      </w:r>
      <w:r w:rsidR="00236F73" w:rsidRPr="00280970">
        <w:t>.</w:t>
      </w:r>
    </w:p>
    <w:p w14:paraId="08CA53A5" w14:textId="77777777" w:rsidR="000F2DCC" w:rsidRPr="00280970" w:rsidRDefault="000F2DCC" w:rsidP="000F2DCC"/>
    <w:p w14:paraId="54F79996" w14:textId="77777777" w:rsidR="00173AC3" w:rsidRPr="00280970" w:rsidRDefault="00511A7E" w:rsidP="00A0174F">
      <w:pPr>
        <w:keepNext/>
        <w:autoSpaceDE w:val="0"/>
        <w:autoSpaceDN w:val="0"/>
        <w:adjustRightInd w:val="0"/>
        <w:rPr>
          <w:szCs w:val="22"/>
        </w:rPr>
      </w:pPr>
      <w:r w:rsidRPr="00280970">
        <w:rPr>
          <w:szCs w:val="22"/>
        </w:rPr>
        <w:t>2.</w:t>
      </w:r>
      <w:r w:rsidR="00A0174F" w:rsidRPr="00280970">
        <w:rPr>
          <w:szCs w:val="22"/>
        </w:rPr>
        <w:t> </w:t>
      </w:r>
      <w:r w:rsidRPr="00280970">
        <w:rPr>
          <w:szCs w:val="22"/>
        </w:rPr>
        <w:t>k</w:t>
      </w:r>
      <w:r w:rsidR="00173AC3" w:rsidRPr="00280970">
        <w:rPr>
          <w:szCs w:val="22"/>
        </w:rPr>
        <w:t>ohort</w:t>
      </w:r>
      <w:r w:rsidRPr="00280970">
        <w:rPr>
          <w:szCs w:val="22"/>
        </w:rPr>
        <w:t>a</w:t>
      </w:r>
    </w:p>
    <w:p w14:paraId="39CBF59F" w14:textId="239AD5A9" w:rsidR="009A5334" w:rsidRPr="00280970" w:rsidRDefault="00987F87" w:rsidP="006611CC">
      <w:pPr>
        <w:autoSpaceDE w:val="0"/>
        <w:autoSpaceDN w:val="0"/>
        <w:adjustRightInd w:val="0"/>
        <w:rPr>
          <w:szCs w:val="22"/>
        </w:rPr>
      </w:pPr>
      <w:r w:rsidRPr="00280970">
        <w:rPr>
          <w:szCs w:val="22"/>
        </w:rPr>
        <w:t>Petnaestero</w:t>
      </w:r>
      <w:r w:rsidR="0042281B" w:rsidRPr="00280970">
        <w:rPr>
          <w:szCs w:val="22"/>
        </w:rPr>
        <w:t> </w:t>
      </w:r>
      <w:r w:rsidR="002944FF" w:rsidRPr="00280970">
        <w:rPr>
          <w:szCs w:val="22"/>
        </w:rPr>
        <w:t>liječeni</w:t>
      </w:r>
      <w:r w:rsidR="0042281B" w:rsidRPr="00280970">
        <w:rPr>
          <w:szCs w:val="22"/>
        </w:rPr>
        <w:t>h</w:t>
      </w:r>
      <w:r w:rsidR="002944FF" w:rsidRPr="00280970">
        <w:rPr>
          <w:szCs w:val="22"/>
        </w:rPr>
        <w:t xml:space="preserve"> </w:t>
      </w:r>
      <w:r w:rsidR="00236F73" w:rsidRPr="00280970">
        <w:rPr>
          <w:szCs w:val="22"/>
        </w:rPr>
        <w:t>bolesni</w:t>
      </w:r>
      <w:r w:rsidR="0042281B" w:rsidRPr="00280970">
        <w:rPr>
          <w:szCs w:val="22"/>
        </w:rPr>
        <w:t>ka</w:t>
      </w:r>
      <w:r w:rsidR="00236F73" w:rsidRPr="00280970">
        <w:rPr>
          <w:szCs w:val="22"/>
        </w:rPr>
        <w:t xml:space="preserve"> s 3</w:t>
      </w:r>
      <w:r w:rsidR="00B45ED9" w:rsidRPr="00280970">
        <w:rPr>
          <w:szCs w:val="22"/>
        </w:rPr>
        <w:t> </w:t>
      </w:r>
      <w:r w:rsidR="00236F73" w:rsidRPr="00280970">
        <w:rPr>
          <w:szCs w:val="22"/>
        </w:rPr>
        <w:t>kopije </w:t>
      </w:r>
      <w:r w:rsidR="00236F73" w:rsidRPr="00280970">
        <w:rPr>
          <w:i/>
          <w:szCs w:val="22"/>
        </w:rPr>
        <w:t>SMN2</w:t>
      </w:r>
      <w:r w:rsidR="00173AC3" w:rsidRPr="00280970">
        <w:rPr>
          <w:szCs w:val="22"/>
        </w:rPr>
        <w:t xml:space="preserve"> </w:t>
      </w:r>
      <w:r w:rsidRPr="00280970">
        <w:rPr>
          <w:szCs w:val="22"/>
        </w:rPr>
        <w:t>bilo je praćeno do dobi od 24 mjeseca</w:t>
      </w:r>
      <w:r w:rsidR="002944FF" w:rsidRPr="00280970">
        <w:rPr>
          <w:szCs w:val="22"/>
        </w:rPr>
        <w:t xml:space="preserve">. Svi </w:t>
      </w:r>
      <w:r w:rsidRPr="00280970">
        <w:rPr>
          <w:szCs w:val="22"/>
        </w:rPr>
        <w:t xml:space="preserve">su </w:t>
      </w:r>
      <w:r w:rsidR="002944FF" w:rsidRPr="00280970">
        <w:rPr>
          <w:szCs w:val="22"/>
        </w:rPr>
        <w:t>bolesnici</w:t>
      </w:r>
      <w:r w:rsidRPr="00280970">
        <w:rPr>
          <w:szCs w:val="22"/>
        </w:rPr>
        <w:t xml:space="preserve"> preživjeli bez štetnih događaja do dobi od 24 mjeseca bez </w:t>
      </w:r>
      <w:r w:rsidR="002944FF" w:rsidRPr="00280970">
        <w:rPr>
          <w:szCs w:val="22"/>
        </w:rPr>
        <w:t>trajn</w:t>
      </w:r>
      <w:r w:rsidRPr="00280970">
        <w:rPr>
          <w:szCs w:val="22"/>
        </w:rPr>
        <w:t>e</w:t>
      </w:r>
      <w:r w:rsidR="002944FF" w:rsidRPr="00280970">
        <w:rPr>
          <w:szCs w:val="22"/>
        </w:rPr>
        <w:t xml:space="preserve"> ventilacij</w:t>
      </w:r>
      <w:r w:rsidRPr="00280970">
        <w:rPr>
          <w:szCs w:val="22"/>
        </w:rPr>
        <w:t>e</w:t>
      </w:r>
      <w:r w:rsidR="002944FF" w:rsidRPr="00280970">
        <w:rPr>
          <w:szCs w:val="22"/>
        </w:rPr>
        <w:t>.</w:t>
      </w:r>
    </w:p>
    <w:p w14:paraId="609A9E57" w14:textId="77777777" w:rsidR="009A5334" w:rsidRPr="00280970" w:rsidRDefault="009A5334" w:rsidP="006611CC">
      <w:pPr>
        <w:autoSpaceDE w:val="0"/>
        <w:autoSpaceDN w:val="0"/>
        <w:adjustRightInd w:val="0"/>
        <w:rPr>
          <w:szCs w:val="22"/>
        </w:rPr>
      </w:pPr>
    </w:p>
    <w:p w14:paraId="26B957AF" w14:textId="2ECCDE50" w:rsidR="00AC543A" w:rsidRPr="00280970" w:rsidRDefault="00987F87" w:rsidP="006611CC">
      <w:pPr>
        <w:autoSpaceDE w:val="0"/>
        <w:autoSpaceDN w:val="0"/>
        <w:adjustRightInd w:val="0"/>
        <w:rPr>
          <w:szCs w:val="22"/>
        </w:rPr>
      </w:pPr>
      <w:r w:rsidRPr="00280970">
        <w:rPr>
          <w:szCs w:val="22"/>
        </w:rPr>
        <w:t>Svih</w:t>
      </w:r>
      <w:r w:rsidR="00236F73" w:rsidRPr="00280970">
        <w:rPr>
          <w:szCs w:val="22"/>
        </w:rPr>
        <w:t xml:space="preserve"> 15</w:t>
      </w:r>
      <w:r w:rsidR="007829CE" w:rsidRPr="00280970">
        <w:rPr>
          <w:szCs w:val="22"/>
        </w:rPr>
        <w:t> </w:t>
      </w:r>
      <w:r w:rsidR="00236F73" w:rsidRPr="00280970">
        <w:rPr>
          <w:szCs w:val="22"/>
        </w:rPr>
        <w:t>bolesnika moglo je stajati samostalno bez potpore najmanje 3 sekund</w:t>
      </w:r>
      <w:r w:rsidR="0012765A" w:rsidRPr="00280970">
        <w:rPr>
          <w:szCs w:val="22"/>
        </w:rPr>
        <w:t>e</w:t>
      </w:r>
      <w:r w:rsidR="00047D08" w:rsidRPr="00280970">
        <w:rPr>
          <w:szCs w:val="22"/>
        </w:rPr>
        <w:t xml:space="preserve"> (mjera </w:t>
      </w:r>
      <w:r w:rsidR="00D50232" w:rsidRPr="00280970">
        <w:rPr>
          <w:szCs w:val="22"/>
        </w:rPr>
        <w:t xml:space="preserve">primarnog </w:t>
      </w:r>
      <w:r w:rsidR="00047D08" w:rsidRPr="00280970">
        <w:rPr>
          <w:szCs w:val="22"/>
        </w:rPr>
        <w:t>ishoda djelotvornosti), u dobi u rasponu od 9,5 do 18,3 mjeseca, a 14 od 15 boles</w:t>
      </w:r>
      <w:r w:rsidR="005A1CCA" w:rsidRPr="00280970">
        <w:rPr>
          <w:szCs w:val="22"/>
        </w:rPr>
        <w:t>nika</w:t>
      </w:r>
      <w:r w:rsidR="00047D08" w:rsidRPr="00280970">
        <w:rPr>
          <w:szCs w:val="22"/>
        </w:rPr>
        <w:t xml:space="preserve"> moglo je samostalno stajati u dobi od 514 dana ili ranije, </w:t>
      </w:r>
      <w:r w:rsidR="005A1CCA" w:rsidRPr="00280970">
        <w:rPr>
          <w:szCs w:val="22"/>
        </w:rPr>
        <w:t>što je 99. percentil za razvoj t</w:t>
      </w:r>
      <w:r w:rsidR="00047D08" w:rsidRPr="00280970">
        <w:rPr>
          <w:szCs w:val="22"/>
        </w:rPr>
        <w:t>og važnog cilja. Četrnaestero</w:t>
      </w:r>
      <w:r w:rsidR="001D29FB" w:rsidRPr="00280970">
        <w:rPr>
          <w:szCs w:val="22"/>
        </w:rPr>
        <w:t xml:space="preserve"> </w:t>
      </w:r>
      <w:r w:rsidR="00236F73" w:rsidRPr="00280970">
        <w:rPr>
          <w:szCs w:val="22"/>
        </w:rPr>
        <w:t>bolesnika</w:t>
      </w:r>
      <w:r w:rsidR="00047D08" w:rsidRPr="00280970">
        <w:rPr>
          <w:szCs w:val="22"/>
        </w:rPr>
        <w:t xml:space="preserve"> (93,3%)</w:t>
      </w:r>
      <w:r w:rsidR="00236F73" w:rsidRPr="00280970">
        <w:rPr>
          <w:szCs w:val="22"/>
        </w:rPr>
        <w:t xml:space="preserve"> </w:t>
      </w:r>
      <w:r w:rsidR="00834F47" w:rsidRPr="00280970">
        <w:rPr>
          <w:szCs w:val="22"/>
        </w:rPr>
        <w:t>mogl</w:t>
      </w:r>
      <w:r w:rsidR="00047D08" w:rsidRPr="00280970">
        <w:rPr>
          <w:szCs w:val="22"/>
        </w:rPr>
        <w:t>o je</w:t>
      </w:r>
      <w:r w:rsidR="00834F47" w:rsidRPr="00280970">
        <w:rPr>
          <w:szCs w:val="22"/>
        </w:rPr>
        <w:t xml:space="preserve"> </w:t>
      </w:r>
      <w:r w:rsidR="00236F73" w:rsidRPr="00280970">
        <w:rPr>
          <w:szCs w:val="22"/>
        </w:rPr>
        <w:t>hodati najmanje pet koraka samostalno.</w:t>
      </w:r>
      <w:r w:rsidR="00047D08" w:rsidRPr="00280970">
        <w:rPr>
          <w:szCs w:val="22"/>
        </w:rPr>
        <w:t xml:space="preserve"> </w:t>
      </w:r>
      <w:r w:rsidR="00047D08" w:rsidRPr="00280970">
        <w:t xml:space="preserve">Svih 15 bolesnika postiglo je skalirani rezultat od ≥ 4 na Bayley-III </w:t>
      </w:r>
      <w:r w:rsidR="00FD64DB" w:rsidRPr="00280970">
        <w:t>pod</w:t>
      </w:r>
      <w:r w:rsidR="00B034DE" w:rsidRPr="00280970">
        <w:t xml:space="preserve">testovima grube </w:t>
      </w:r>
      <w:r w:rsidR="00047D08" w:rsidRPr="00280970">
        <w:t>i fine motori</w:t>
      </w:r>
      <w:r w:rsidR="00B034DE" w:rsidRPr="00280970">
        <w:t>ke</w:t>
      </w:r>
      <w:r w:rsidR="00047D08" w:rsidRPr="00280970">
        <w:t xml:space="preserve"> unutar 2 standardne devijacije srednje vrijednosti za dob pri bilo kojem posjetu nakon početka </w:t>
      </w:r>
      <w:r w:rsidR="001F259F" w:rsidRPr="00280970">
        <w:t xml:space="preserve">ispitivanja </w:t>
      </w:r>
      <w:r w:rsidR="001D29FB" w:rsidRPr="00280970">
        <w:t xml:space="preserve">pa </w:t>
      </w:r>
      <w:r w:rsidR="00047D08" w:rsidRPr="00280970">
        <w:t>do dobi od 24 mjeseca. Nijed</w:t>
      </w:r>
      <w:r w:rsidR="00B034DE" w:rsidRPr="00280970">
        <w:t>nom</w:t>
      </w:r>
      <w:r w:rsidR="00047D08" w:rsidRPr="00280970">
        <w:t xml:space="preserve"> bolesnik</w:t>
      </w:r>
      <w:r w:rsidR="00B034DE" w:rsidRPr="00280970">
        <w:t>u</w:t>
      </w:r>
      <w:r w:rsidR="00047D08" w:rsidRPr="00280970">
        <w:t xml:space="preserve"> nije </w:t>
      </w:r>
      <w:r w:rsidR="00B034DE" w:rsidRPr="00280970">
        <w:t>bila potrebna ni</w:t>
      </w:r>
      <w:r w:rsidR="00047D08" w:rsidRPr="00280970">
        <w:t>kakv</w:t>
      </w:r>
      <w:r w:rsidR="00B034DE" w:rsidRPr="00280970">
        <w:t>a</w:t>
      </w:r>
      <w:r w:rsidR="00047D08" w:rsidRPr="00280970">
        <w:t xml:space="preserve"> ventila</w:t>
      </w:r>
      <w:r w:rsidR="00B034DE" w:rsidRPr="00280970">
        <w:t xml:space="preserve">torna podrška ili podrška pri </w:t>
      </w:r>
      <w:r w:rsidR="00047D08" w:rsidRPr="00280970">
        <w:t>hranjenju tijekom ispitivanja.</w:t>
      </w:r>
    </w:p>
    <w:p w14:paraId="2F659384" w14:textId="77777777" w:rsidR="009A5334" w:rsidRDefault="009A5334" w:rsidP="006611CC">
      <w:pPr>
        <w:autoSpaceDE w:val="0"/>
        <w:autoSpaceDN w:val="0"/>
        <w:adjustRightInd w:val="0"/>
        <w:rPr>
          <w:szCs w:val="22"/>
        </w:rPr>
      </w:pPr>
    </w:p>
    <w:p w14:paraId="113B2847" w14:textId="5025032B" w:rsidR="00C51EE2" w:rsidRPr="00F11BFD" w:rsidRDefault="00C51EE2" w:rsidP="00440C16">
      <w:pPr>
        <w:keepNext/>
        <w:autoSpaceDE w:val="0"/>
        <w:autoSpaceDN w:val="0"/>
        <w:adjustRightInd w:val="0"/>
        <w:rPr>
          <w:i/>
          <w:iCs/>
          <w:szCs w:val="22"/>
        </w:rPr>
      </w:pPr>
      <w:r w:rsidRPr="003135EA">
        <w:rPr>
          <w:i/>
          <w:iCs/>
          <w:szCs w:val="22"/>
        </w:rPr>
        <w:t xml:space="preserve">Ispitivanje faze 3 </w:t>
      </w:r>
      <w:r w:rsidRPr="00C51EE2">
        <w:rPr>
          <w:i/>
          <w:iCs/>
          <w:lang w:val="en-US"/>
        </w:rPr>
        <w:t>COAV101A12306 u bolesnika sa SMA</w:t>
      </w:r>
      <w:r w:rsidR="002C7693">
        <w:rPr>
          <w:i/>
          <w:iCs/>
          <w:lang w:val="en-US"/>
        </w:rPr>
        <w:t>-</w:t>
      </w:r>
      <w:r w:rsidR="006A057F" w:rsidRPr="00280970">
        <w:rPr>
          <w:i/>
          <w:szCs w:val="22"/>
        </w:rPr>
        <w:t>om</w:t>
      </w:r>
      <w:r w:rsidRPr="00C51EE2">
        <w:rPr>
          <w:i/>
          <w:iCs/>
          <w:lang w:val="en-US"/>
        </w:rPr>
        <w:t xml:space="preserve"> </w:t>
      </w:r>
      <w:r w:rsidRPr="003135EA">
        <w:rPr>
          <w:i/>
          <w:iCs/>
          <w:szCs w:val="22"/>
        </w:rPr>
        <w:t xml:space="preserve">tjelesne </w:t>
      </w:r>
      <w:r w:rsidRPr="00F11BFD">
        <w:rPr>
          <w:i/>
          <w:iCs/>
          <w:szCs w:val="22"/>
        </w:rPr>
        <w:t>težine</w:t>
      </w:r>
      <w:r w:rsidR="0050054C" w:rsidRPr="00F11BFD">
        <w:rPr>
          <w:i/>
          <w:iCs/>
          <w:szCs w:val="22"/>
        </w:rPr>
        <w:t xml:space="preserve"> od</w:t>
      </w:r>
      <w:r w:rsidRPr="00F11BFD">
        <w:rPr>
          <w:i/>
          <w:iCs/>
          <w:szCs w:val="22"/>
        </w:rPr>
        <w:t xml:space="preserve"> ≥ 8,5 kg do ≤ 21 kg</w:t>
      </w:r>
    </w:p>
    <w:p w14:paraId="15B50BC3" w14:textId="77777777" w:rsidR="00C51EE2" w:rsidRPr="00F11BFD" w:rsidRDefault="00C51EE2" w:rsidP="00440C16">
      <w:pPr>
        <w:keepNext/>
        <w:autoSpaceDE w:val="0"/>
        <w:autoSpaceDN w:val="0"/>
        <w:adjustRightInd w:val="0"/>
        <w:rPr>
          <w:szCs w:val="22"/>
        </w:rPr>
      </w:pPr>
    </w:p>
    <w:p w14:paraId="2B18DE56" w14:textId="73B9C012" w:rsidR="00C51EE2" w:rsidRPr="00F11BFD" w:rsidRDefault="00C51EE2" w:rsidP="006611CC">
      <w:pPr>
        <w:autoSpaceDE w:val="0"/>
        <w:autoSpaceDN w:val="0"/>
        <w:adjustRightInd w:val="0"/>
        <w:rPr>
          <w:lang w:val="en-US"/>
        </w:rPr>
      </w:pPr>
      <w:r w:rsidRPr="00F11BFD">
        <w:rPr>
          <w:lang w:val="en-US"/>
        </w:rPr>
        <w:t>COAV101A12306 je završeno, otvoreno</w:t>
      </w:r>
      <w:r w:rsidR="00EB3E05" w:rsidRPr="00F11BFD">
        <w:rPr>
          <w:lang w:val="en-US"/>
        </w:rPr>
        <w:t>, multicentrično</w:t>
      </w:r>
      <w:r w:rsidRPr="00F11BFD">
        <w:rPr>
          <w:lang w:val="en-US"/>
        </w:rPr>
        <w:t xml:space="preserve"> ispitivanje faze 3, s jednom skupinom bolesnika i jednom dozom, u kojem je ispitivana intravenska primjena </w:t>
      </w:r>
      <w:r w:rsidRPr="00F11BFD">
        <w:rPr>
          <w:szCs w:val="22"/>
        </w:rPr>
        <w:t>onasemnogen abeparvoveka pri terapijskoj dozi (1,1 × 10</w:t>
      </w:r>
      <w:r w:rsidRPr="00F11BFD">
        <w:rPr>
          <w:szCs w:val="22"/>
          <w:vertAlign w:val="superscript"/>
        </w:rPr>
        <w:t>14</w:t>
      </w:r>
      <w:r w:rsidRPr="00F11BFD">
        <w:rPr>
          <w:szCs w:val="22"/>
        </w:rPr>
        <w:t> vg/kg) u 24 </w:t>
      </w:r>
      <w:r w:rsidR="006A057F" w:rsidRPr="00F11BFD">
        <w:rPr>
          <w:szCs w:val="22"/>
        </w:rPr>
        <w:t xml:space="preserve">pedijatrijskih </w:t>
      </w:r>
      <w:r w:rsidRPr="00F11BFD">
        <w:rPr>
          <w:szCs w:val="22"/>
        </w:rPr>
        <w:t>bolesnika</w:t>
      </w:r>
      <w:r w:rsidR="0050054C" w:rsidRPr="00F11BFD">
        <w:rPr>
          <w:szCs w:val="22"/>
        </w:rPr>
        <w:t xml:space="preserve"> sa SMA</w:t>
      </w:r>
      <w:r w:rsidR="0050054C" w:rsidRPr="00F11BFD">
        <w:rPr>
          <w:szCs w:val="22"/>
        </w:rPr>
        <w:noBreakHyphen/>
        <w:t>om</w:t>
      </w:r>
      <w:r w:rsidRPr="00F11BFD">
        <w:rPr>
          <w:szCs w:val="22"/>
        </w:rPr>
        <w:t xml:space="preserve"> tjelesne težine</w:t>
      </w:r>
      <w:r w:rsidR="0050054C" w:rsidRPr="00F11BFD">
        <w:rPr>
          <w:szCs w:val="22"/>
        </w:rPr>
        <w:t xml:space="preserve"> od</w:t>
      </w:r>
      <w:r w:rsidRPr="00F11BFD">
        <w:rPr>
          <w:szCs w:val="22"/>
        </w:rPr>
        <w:t xml:space="preserve"> ≥ 8,5 kg do ≤ 21 kg (</w:t>
      </w:r>
      <w:r w:rsidR="006B262F" w:rsidRPr="00F11BFD">
        <w:rPr>
          <w:szCs w:val="22"/>
        </w:rPr>
        <w:t>medijan tjelesne težine: 15,8 kg</w:t>
      </w:r>
      <w:r w:rsidRPr="00F11BFD">
        <w:rPr>
          <w:szCs w:val="22"/>
        </w:rPr>
        <w:t>).</w:t>
      </w:r>
      <w:r w:rsidR="006B262F" w:rsidRPr="00F11BFD">
        <w:rPr>
          <w:szCs w:val="22"/>
        </w:rPr>
        <w:t xml:space="preserve"> Bolesnici su bili u dobi od približno 1,5 do 9 godina u vrijeme primjene. Bolesnici su imali</w:t>
      </w:r>
      <w:r w:rsidR="0050054C" w:rsidRPr="00F11BFD">
        <w:rPr>
          <w:szCs w:val="22"/>
        </w:rPr>
        <w:t xml:space="preserve"> od</w:t>
      </w:r>
      <w:r w:rsidR="006B262F" w:rsidRPr="00F11BFD">
        <w:rPr>
          <w:szCs w:val="22"/>
        </w:rPr>
        <w:t xml:space="preserve"> 2 do 4</w:t>
      </w:r>
      <w:r w:rsidR="0057437B" w:rsidRPr="00F11BFD">
        <w:rPr>
          <w:szCs w:val="22"/>
        </w:rPr>
        <w:t> </w:t>
      </w:r>
      <w:r w:rsidR="006B262F" w:rsidRPr="00F11BFD">
        <w:rPr>
          <w:szCs w:val="22"/>
        </w:rPr>
        <w:t xml:space="preserve">kopije </w:t>
      </w:r>
      <w:r w:rsidR="006B262F" w:rsidRPr="00F11BFD">
        <w:rPr>
          <w:i/>
          <w:iCs/>
          <w:szCs w:val="22"/>
        </w:rPr>
        <w:t>SMN2</w:t>
      </w:r>
      <w:r w:rsidR="006463D7" w:rsidRPr="00F11BFD">
        <w:rPr>
          <w:i/>
          <w:iCs/>
          <w:szCs w:val="22"/>
        </w:rPr>
        <w:t xml:space="preserve"> </w:t>
      </w:r>
      <w:r w:rsidR="006463D7" w:rsidRPr="00F11BFD">
        <w:rPr>
          <w:szCs w:val="22"/>
        </w:rPr>
        <w:t>gena</w:t>
      </w:r>
      <w:r w:rsidR="006B262F" w:rsidRPr="00F11BFD">
        <w:rPr>
          <w:szCs w:val="22"/>
        </w:rPr>
        <w:t xml:space="preserve"> </w:t>
      </w:r>
      <w:r w:rsidR="006B262F" w:rsidRPr="00F11BFD">
        <w:rPr>
          <w:lang w:val="en-US"/>
        </w:rPr>
        <w:t>(dvije [n=5], tri [n=18], četiri [n=1] kopije</w:t>
      </w:r>
      <w:r w:rsidR="006B262F" w:rsidRPr="00F11BFD">
        <w:rPr>
          <w:szCs w:val="22"/>
        </w:rPr>
        <w:t>).</w:t>
      </w:r>
      <w:r w:rsidR="0057437B" w:rsidRPr="00F11BFD">
        <w:rPr>
          <w:szCs w:val="22"/>
        </w:rPr>
        <w:t xml:space="preserve"> Prije liječenja onasemnogen abeparvovekom</w:t>
      </w:r>
      <w:r w:rsidR="0057437B" w:rsidRPr="00F11BFD">
        <w:rPr>
          <w:lang w:val="en-US"/>
        </w:rPr>
        <w:t xml:space="preserve">, 19/24 bolesnika </w:t>
      </w:r>
      <w:r w:rsidR="00135BD1" w:rsidRPr="00F11BFD">
        <w:rPr>
          <w:lang w:val="en-US"/>
        </w:rPr>
        <w:t xml:space="preserve">je prethodno primalo nusinersen u </w:t>
      </w:r>
      <w:r w:rsidR="0057437B" w:rsidRPr="00F11BFD">
        <w:rPr>
          <w:lang w:val="en-US"/>
        </w:rPr>
        <w:t>medijanu trajanja od 2,1 godine (raspon</w:t>
      </w:r>
      <w:r w:rsidR="0050054C" w:rsidRPr="00F11BFD">
        <w:rPr>
          <w:lang w:val="en-US"/>
        </w:rPr>
        <w:t xml:space="preserve"> od</w:t>
      </w:r>
      <w:r w:rsidR="0057437B" w:rsidRPr="00F11BFD">
        <w:rPr>
          <w:lang w:val="en-US"/>
        </w:rPr>
        <w:t xml:space="preserve"> 0,17 do 4,81 godin</w:t>
      </w:r>
      <w:r w:rsidR="00135BD1" w:rsidRPr="00F11BFD">
        <w:rPr>
          <w:lang w:val="en-US"/>
        </w:rPr>
        <w:t>e</w:t>
      </w:r>
      <w:r w:rsidR="0057437B" w:rsidRPr="00F11BFD">
        <w:rPr>
          <w:lang w:val="en-US"/>
        </w:rPr>
        <w:t xml:space="preserve">), </w:t>
      </w:r>
      <w:r w:rsidR="00135BD1" w:rsidRPr="00F11BFD">
        <w:t>a 2/24 bolesnika je prethodno primalo risdiplam u medijanu trajanja od 0,48 godina (raspon</w:t>
      </w:r>
      <w:r w:rsidR="0050054C" w:rsidRPr="00F11BFD">
        <w:t xml:space="preserve"> od</w:t>
      </w:r>
      <w:r w:rsidR="00135BD1" w:rsidRPr="00F11BFD">
        <w:t xml:space="preserve"> 0,11 do 0,85 godina)</w:t>
      </w:r>
      <w:r w:rsidR="0057437B" w:rsidRPr="00F11BFD">
        <w:rPr>
          <w:lang w:val="en-US"/>
        </w:rPr>
        <w:t>.</w:t>
      </w:r>
      <w:r w:rsidR="00135BD1" w:rsidRPr="00F11BFD">
        <w:rPr>
          <w:lang w:val="en-US"/>
        </w:rPr>
        <w:t xml:space="preserve"> </w:t>
      </w:r>
      <w:r w:rsidR="00C00776" w:rsidRPr="00F11BFD">
        <w:rPr>
          <w:lang w:val="en-US"/>
        </w:rPr>
        <w:t xml:space="preserve">Na početku ispitivanja, bolesnici su imali srednju vrijednost rezultata </w:t>
      </w:r>
      <w:r w:rsidR="006A3C2C" w:rsidRPr="00F11BFD">
        <w:rPr>
          <w:lang w:val="en-US"/>
        </w:rPr>
        <w:t>Hammersmith</w:t>
      </w:r>
      <w:r w:rsidR="006463D7" w:rsidRPr="00F11BFD">
        <w:rPr>
          <w:lang w:val="en-US"/>
        </w:rPr>
        <w:t>ove</w:t>
      </w:r>
      <w:r w:rsidR="006A3C2C" w:rsidRPr="00F11BFD">
        <w:rPr>
          <w:lang w:val="en-US"/>
        </w:rPr>
        <w:t xml:space="preserve"> proširene ljestvice za ocjenu motoričke funkcije </w:t>
      </w:r>
      <w:r w:rsidR="00C00776" w:rsidRPr="00F11BFD">
        <w:rPr>
          <w:lang w:val="en-US"/>
        </w:rPr>
        <w:t xml:space="preserve">(engl. </w:t>
      </w:r>
      <w:r w:rsidR="00C00776" w:rsidRPr="00F11BFD">
        <w:rPr>
          <w:i/>
          <w:iCs/>
          <w:lang w:val="en-US"/>
        </w:rPr>
        <w:t>Hammersmith Functional Motor Scale – Expanded</w:t>
      </w:r>
      <w:r w:rsidR="00C00776" w:rsidRPr="00F11BFD">
        <w:rPr>
          <w:lang w:val="en-US"/>
        </w:rPr>
        <w:t>, HFMSE)</w:t>
      </w:r>
      <w:r w:rsidR="00010B88" w:rsidRPr="00F11BFD">
        <w:rPr>
          <w:lang w:val="en-US"/>
        </w:rPr>
        <w:t xml:space="preserve"> od 28,3 i srednju vrijednost rezultata</w:t>
      </w:r>
      <w:r w:rsidR="00A12751" w:rsidRPr="00F11BFD">
        <w:t xml:space="preserve"> Revidiranog modula za ocjenu funkcije gornjih ekstremiteta</w:t>
      </w:r>
      <w:r w:rsidR="00A12751" w:rsidRPr="00F11BFD">
        <w:rPr>
          <w:lang w:val="en-US"/>
        </w:rPr>
        <w:t xml:space="preserve"> (engl. </w:t>
      </w:r>
      <w:r w:rsidR="00A12751" w:rsidRPr="00F11BFD">
        <w:rPr>
          <w:i/>
          <w:iCs/>
          <w:lang w:val="en-US"/>
        </w:rPr>
        <w:t>Revised Upper Limb Module</w:t>
      </w:r>
      <w:r w:rsidR="00A12751" w:rsidRPr="00F11BFD">
        <w:rPr>
          <w:lang w:val="en-US"/>
        </w:rPr>
        <w:t>, RULM) od 22,0.</w:t>
      </w:r>
      <w:r w:rsidR="006A3C2C" w:rsidRPr="00F11BFD">
        <w:rPr>
          <w:lang w:val="en-US"/>
        </w:rPr>
        <w:t xml:space="preserve"> Uz to, </w:t>
      </w:r>
      <w:r w:rsidR="00B42107" w:rsidRPr="00F11BFD">
        <w:rPr>
          <w:lang w:val="en-US"/>
        </w:rPr>
        <w:t xml:space="preserve">kod </w:t>
      </w:r>
      <w:r w:rsidR="006A3C2C" w:rsidRPr="00F11BFD">
        <w:rPr>
          <w:lang w:val="en-US"/>
        </w:rPr>
        <w:t>svi</w:t>
      </w:r>
      <w:r w:rsidR="00B42107" w:rsidRPr="00F11BFD">
        <w:rPr>
          <w:lang w:val="en-US"/>
        </w:rPr>
        <w:t>h</w:t>
      </w:r>
      <w:r w:rsidR="006A3C2C" w:rsidRPr="00F11BFD">
        <w:rPr>
          <w:lang w:val="en-US"/>
        </w:rPr>
        <w:t xml:space="preserve"> bolesni</w:t>
      </w:r>
      <w:r w:rsidR="00B42107" w:rsidRPr="00F11BFD">
        <w:rPr>
          <w:lang w:val="en-US"/>
        </w:rPr>
        <w:t>ka</w:t>
      </w:r>
      <w:r w:rsidR="006A057F" w:rsidRPr="00F11BFD">
        <w:rPr>
          <w:lang w:val="en-US"/>
        </w:rPr>
        <w:t xml:space="preserve"> </w:t>
      </w:r>
      <w:r w:rsidR="00B42107" w:rsidRPr="00F11BFD">
        <w:rPr>
          <w:lang w:val="en-US"/>
        </w:rPr>
        <w:t xml:space="preserve">su dokazani </w:t>
      </w:r>
      <w:r w:rsidR="006A3C2C" w:rsidRPr="00F11BFD">
        <w:rPr>
          <w:lang w:val="en-US"/>
        </w:rPr>
        <w:t>važn</w:t>
      </w:r>
      <w:r w:rsidR="00B42107" w:rsidRPr="00F11BFD">
        <w:rPr>
          <w:lang w:val="en-US"/>
        </w:rPr>
        <w:t>i</w:t>
      </w:r>
      <w:r w:rsidR="006A3C2C" w:rsidRPr="00F11BFD">
        <w:rPr>
          <w:lang w:val="en-US"/>
        </w:rPr>
        <w:t xml:space="preserve"> ciljev</w:t>
      </w:r>
      <w:r w:rsidR="00B42107" w:rsidRPr="00F11BFD">
        <w:rPr>
          <w:lang w:val="en-US"/>
        </w:rPr>
        <w:t>i</w:t>
      </w:r>
      <w:r w:rsidR="006A3C2C" w:rsidRPr="00F11BFD">
        <w:rPr>
          <w:lang w:val="en-US"/>
        </w:rPr>
        <w:t xml:space="preserve"> kontrole glave i </w:t>
      </w:r>
      <w:r w:rsidR="002F731D" w:rsidRPr="00F11BFD">
        <w:rPr>
          <w:lang w:val="en-US"/>
        </w:rPr>
        <w:t xml:space="preserve">sjedenja s potporom, dvadeset i jedan bolesnik mogao je sjediti bez potpore, a </w:t>
      </w:r>
      <w:r w:rsidR="00225F00" w:rsidRPr="00F11BFD">
        <w:rPr>
          <w:lang w:val="en-US"/>
        </w:rPr>
        <w:t xml:space="preserve">kod </w:t>
      </w:r>
      <w:r w:rsidR="002F731D" w:rsidRPr="00F11BFD">
        <w:rPr>
          <w:lang w:val="en-US"/>
        </w:rPr>
        <w:t xml:space="preserve">šest </w:t>
      </w:r>
      <w:r w:rsidR="00225F00" w:rsidRPr="00F11BFD">
        <w:rPr>
          <w:lang w:val="en-US"/>
        </w:rPr>
        <w:t xml:space="preserve">bolesnika su dokazani </w:t>
      </w:r>
      <w:r w:rsidR="00D06BD4" w:rsidRPr="00F11BFD">
        <w:rPr>
          <w:lang w:val="en-US"/>
        </w:rPr>
        <w:t>najveći mogući dostiž</w:t>
      </w:r>
      <w:r w:rsidR="00225F00" w:rsidRPr="00F11BFD">
        <w:rPr>
          <w:lang w:val="en-US"/>
        </w:rPr>
        <w:t>ni</w:t>
      </w:r>
      <w:r w:rsidR="00D06BD4" w:rsidRPr="00F11BFD">
        <w:rPr>
          <w:lang w:val="en-US"/>
        </w:rPr>
        <w:t xml:space="preserve"> važ</w:t>
      </w:r>
      <w:r w:rsidR="00225F00" w:rsidRPr="00F11BFD">
        <w:rPr>
          <w:lang w:val="en-US"/>
        </w:rPr>
        <w:t>ni</w:t>
      </w:r>
      <w:r w:rsidR="002F731D" w:rsidRPr="00F11BFD">
        <w:rPr>
          <w:lang w:val="en-US"/>
        </w:rPr>
        <w:t xml:space="preserve"> cilj</w:t>
      </w:r>
      <w:r w:rsidR="00225F00" w:rsidRPr="00F11BFD">
        <w:rPr>
          <w:lang w:val="en-US"/>
        </w:rPr>
        <w:t>evi</w:t>
      </w:r>
      <w:r w:rsidR="002F731D" w:rsidRPr="00F11BFD">
        <w:rPr>
          <w:lang w:val="en-US"/>
        </w:rPr>
        <w:t xml:space="preserve"> samostalnog stajanja i samostalnog hodanja.</w:t>
      </w:r>
    </w:p>
    <w:p w14:paraId="06BD9523" w14:textId="77777777" w:rsidR="00D06BD4" w:rsidRPr="00F11BFD" w:rsidRDefault="00D06BD4" w:rsidP="006611CC">
      <w:pPr>
        <w:autoSpaceDE w:val="0"/>
        <w:autoSpaceDN w:val="0"/>
        <w:adjustRightInd w:val="0"/>
        <w:rPr>
          <w:lang w:val="en-US"/>
        </w:rPr>
      </w:pPr>
    </w:p>
    <w:p w14:paraId="22D10895" w14:textId="67F3E4C7" w:rsidR="00D06BD4" w:rsidRPr="00F11BFD" w:rsidRDefault="00D06BD4" w:rsidP="006611CC">
      <w:pPr>
        <w:autoSpaceDE w:val="0"/>
        <w:autoSpaceDN w:val="0"/>
        <w:adjustRightInd w:val="0"/>
        <w:rPr>
          <w:szCs w:val="22"/>
        </w:rPr>
      </w:pPr>
      <w:r w:rsidRPr="00F11BFD">
        <w:rPr>
          <w:szCs w:val="22"/>
        </w:rPr>
        <w:t>U 52. tjednu, srednja</w:t>
      </w:r>
      <w:r w:rsidR="00EA26C1" w:rsidRPr="00F11BFD">
        <w:rPr>
          <w:szCs w:val="22"/>
        </w:rPr>
        <w:t xml:space="preserve"> vrijednost</w:t>
      </w:r>
      <w:r w:rsidRPr="00F11BFD">
        <w:rPr>
          <w:szCs w:val="22"/>
        </w:rPr>
        <w:t xml:space="preserve"> promjen</w:t>
      </w:r>
      <w:r w:rsidR="00EA26C1" w:rsidRPr="00F11BFD">
        <w:rPr>
          <w:szCs w:val="22"/>
        </w:rPr>
        <w:t>e</w:t>
      </w:r>
      <w:r w:rsidRPr="00F11BFD">
        <w:rPr>
          <w:szCs w:val="22"/>
        </w:rPr>
        <w:t xml:space="preserve"> </w:t>
      </w:r>
      <w:r w:rsidR="006463D7" w:rsidRPr="00F11BFD">
        <w:rPr>
          <w:szCs w:val="22"/>
        </w:rPr>
        <w:t xml:space="preserve">ukupnog </w:t>
      </w:r>
      <w:r w:rsidRPr="00F11BFD">
        <w:rPr>
          <w:szCs w:val="22"/>
        </w:rPr>
        <w:t>HFMSE</w:t>
      </w:r>
      <w:r w:rsidR="00EB3E05" w:rsidRPr="00F11BFD">
        <w:rPr>
          <w:szCs w:val="22"/>
        </w:rPr>
        <w:t xml:space="preserve"> rezultata od početka ispitivanja bila je 3,7 (18/24 bolesnika). Srednj</w:t>
      </w:r>
      <w:r w:rsidR="00EA26C1" w:rsidRPr="00F11BFD">
        <w:rPr>
          <w:szCs w:val="22"/>
        </w:rPr>
        <w:t>a vrijednost</w:t>
      </w:r>
      <w:r w:rsidR="00EB3E05" w:rsidRPr="00F11BFD">
        <w:rPr>
          <w:szCs w:val="22"/>
        </w:rPr>
        <w:t xml:space="preserve"> povećanj</w:t>
      </w:r>
      <w:r w:rsidR="00EA26C1" w:rsidRPr="00F11BFD">
        <w:rPr>
          <w:szCs w:val="22"/>
        </w:rPr>
        <w:t>a</w:t>
      </w:r>
      <w:r w:rsidR="00EB3E05" w:rsidRPr="00F11BFD">
        <w:rPr>
          <w:szCs w:val="22"/>
        </w:rPr>
        <w:t xml:space="preserve"> </w:t>
      </w:r>
      <w:r w:rsidR="006463D7" w:rsidRPr="00F11BFD">
        <w:rPr>
          <w:szCs w:val="22"/>
        </w:rPr>
        <w:t xml:space="preserve">ukupnog </w:t>
      </w:r>
      <w:r w:rsidR="00EB3E05" w:rsidRPr="00F11BFD">
        <w:rPr>
          <w:szCs w:val="22"/>
        </w:rPr>
        <w:t>RULM rez</w:t>
      </w:r>
      <w:r w:rsidR="006463D7" w:rsidRPr="00F11BFD">
        <w:rPr>
          <w:szCs w:val="22"/>
        </w:rPr>
        <w:t>u</w:t>
      </w:r>
      <w:r w:rsidR="00EB3E05" w:rsidRPr="00F11BFD">
        <w:rPr>
          <w:szCs w:val="22"/>
        </w:rPr>
        <w:t>ltata bil</w:t>
      </w:r>
      <w:r w:rsidR="00EA26C1" w:rsidRPr="00F11BFD">
        <w:rPr>
          <w:szCs w:val="22"/>
        </w:rPr>
        <w:t>a</w:t>
      </w:r>
      <w:r w:rsidR="00EB3E05" w:rsidRPr="00F11BFD">
        <w:rPr>
          <w:szCs w:val="22"/>
        </w:rPr>
        <w:t xml:space="preserve"> je 2,0 (17/24 bolesnika) u 52. tjednu. Četiri bolesnika postigla su nove razvojne važne ciljeve. Važni ciljevi uočeni </w:t>
      </w:r>
      <w:r w:rsidR="000A2C53" w:rsidRPr="00F11BFD">
        <w:rPr>
          <w:szCs w:val="22"/>
        </w:rPr>
        <w:t>u</w:t>
      </w:r>
      <w:r w:rsidR="00EB3E05" w:rsidRPr="00F11BFD">
        <w:rPr>
          <w:szCs w:val="22"/>
        </w:rPr>
        <w:t xml:space="preserve"> početnoj posjeti bili su održani do 52. tjedna za većinu bolesnika. Dva bolesnika </w:t>
      </w:r>
      <w:r w:rsidR="002C7693" w:rsidRPr="00F11BFD">
        <w:rPr>
          <w:szCs w:val="22"/>
        </w:rPr>
        <w:t xml:space="preserve">kod </w:t>
      </w:r>
      <w:r w:rsidR="00EB3E05" w:rsidRPr="00F11BFD">
        <w:rPr>
          <w:szCs w:val="22"/>
        </w:rPr>
        <w:t>koj</w:t>
      </w:r>
      <w:r w:rsidR="002C7693" w:rsidRPr="00F11BFD">
        <w:rPr>
          <w:szCs w:val="22"/>
        </w:rPr>
        <w:t>ih</w:t>
      </w:r>
      <w:r w:rsidR="00EB3E05" w:rsidRPr="00F11BFD">
        <w:rPr>
          <w:szCs w:val="22"/>
        </w:rPr>
        <w:t xml:space="preserve"> nisu </w:t>
      </w:r>
      <w:r w:rsidR="002C7693" w:rsidRPr="00F11BFD">
        <w:rPr>
          <w:szCs w:val="22"/>
        </w:rPr>
        <w:t>dokazani</w:t>
      </w:r>
      <w:r w:rsidR="006A057F" w:rsidRPr="00F11BFD">
        <w:rPr>
          <w:szCs w:val="22"/>
        </w:rPr>
        <w:t xml:space="preserve"> </w:t>
      </w:r>
      <w:r w:rsidR="00EB3E05" w:rsidRPr="00F11BFD">
        <w:rPr>
          <w:szCs w:val="22"/>
        </w:rPr>
        <w:t>prethodno postignut</w:t>
      </w:r>
      <w:r w:rsidR="002C7693" w:rsidRPr="00F11BFD">
        <w:rPr>
          <w:szCs w:val="22"/>
        </w:rPr>
        <w:t>i</w:t>
      </w:r>
      <w:r w:rsidR="00EB3E05" w:rsidRPr="00F11BFD">
        <w:rPr>
          <w:szCs w:val="22"/>
        </w:rPr>
        <w:t xml:space="preserve"> </w:t>
      </w:r>
      <w:r w:rsidR="00100EB7" w:rsidRPr="00F11BFD">
        <w:rPr>
          <w:szCs w:val="22"/>
        </w:rPr>
        <w:t>razvojn</w:t>
      </w:r>
      <w:r w:rsidR="002C7693" w:rsidRPr="00F11BFD">
        <w:rPr>
          <w:szCs w:val="22"/>
        </w:rPr>
        <w:t>i</w:t>
      </w:r>
      <w:r w:rsidR="00100EB7" w:rsidRPr="00F11BFD">
        <w:rPr>
          <w:szCs w:val="22"/>
        </w:rPr>
        <w:t xml:space="preserve"> </w:t>
      </w:r>
      <w:r w:rsidR="00BB05F1" w:rsidRPr="00F11BFD">
        <w:rPr>
          <w:szCs w:val="22"/>
        </w:rPr>
        <w:t xml:space="preserve">važni </w:t>
      </w:r>
      <w:r w:rsidR="00EB3E05" w:rsidRPr="00F11BFD">
        <w:rPr>
          <w:szCs w:val="22"/>
        </w:rPr>
        <w:t>ciljev</w:t>
      </w:r>
      <w:r w:rsidR="002C7693" w:rsidRPr="00F11BFD">
        <w:rPr>
          <w:szCs w:val="22"/>
        </w:rPr>
        <w:t>i</w:t>
      </w:r>
      <w:r w:rsidR="00100EB7" w:rsidRPr="00F11BFD">
        <w:rPr>
          <w:szCs w:val="22"/>
        </w:rPr>
        <w:t>,</w:t>
      </w:r>
      <w:r w:rsidR="00EB3E05" w:rsidRPr="00F11BFD">
        <w:rPr>
          <w:szCs w:val="22"/>
        </w:rPr>
        <w:t xml:space="preserve"> pokazala su poboljšanje HFMSE rezultata od početka ispitivanja do 52. tjedna.</w:t>
      </w:r>
    </w:p>
    <w:p w14:paraId="0BBFB7F9" w14:textId="77777777" w:rsidR="00EB3E05" w:rsidRPr="00F11BFD" w:rsidRDefault="00EB3E05" w:rsidP="006611CC">
      <w:pPr>
        <w:autoSpaceDE w:val="0"/>
        <w:autoSpaceDN w:val="0"/>
        <w:adjustRightInd w:val="0"/>
        <w:rPr>
          <w:szCs w:val="22"/>
        </w:rPr>
      </w:pPr>
    </w:p>
    <w:p w14:paraId="4CC5FAE0" w14:textId="77777777" w:rsidR="00AC543A" w:rsidRPr="00F11BFD" w:rsidRDefault="002944FF" w:rsidP="006611CC">
      <w:pPr>
        <w:autoSpaceDE w:val="0"/>
        <w:autoSpaceDN w:val="0"/>
        <w:adjustRightInd w:val="0"/>
        <w:rPr>
          <w:color w:val="000000" w:themeColor="text1"/>
          <w:szCs w:val="22"/>
        </w:rPr>
      </w:pPr>
      <w:bookmarkStart w:id="25" w:name="_Hlk35448829"/>
      <w:r w:rsidRPr="00F11BFD">
        <w:rPr>
          <w:szCs w:val="22"/>
        </w:rPr>
        <w:t>Onasemnogen abeparvovek nije ispitan</w:t>
      </w:r>
      <w:r w:rsidR="0012765A" w:rsidRPr="00F11BFD">
        <w:rPr>
          <w:szCs w:val="22"/>
        </w:rPr>
        <w:t xml:space="preserve"> u kliničkim ispitivanjima</w:t>
      </w:r>
      <w:r w:rsidRPr="00F11BFD">
        <w:rPr>
          <w:szCs w:val="22"/>
        </w:rPr>
        <w:t xml:space="preserve"> u bolesnika s bialelnom mutacijom </w:t>
      </w:r>
      <w:r w:rsidRPr="00F11BFD">
        <w:rPr>
          <w:i/>
          <w:szCs w:val="22"/>
        </w:rPr>
        <w:t>SMN1</w:t>
      </w:r>
      <w:r w:rsidRPr="00F11BFD">
        <w:rPr>
          <w:szCs w:val="22"/>
        </w:rPr>
        <w:t xml:space="preserve"> gena i samo jednom kopijom </w:t>
      </w:r>
      <w:r w:rsidRPr="00F11BFD">
        <w:rPr>
          <w:i/>
          <w:szCs w:val="22"/>
        </w:rPr>
        <w:t>SMN2</w:t>
      </w:r>
      <w:r w:rsidR="00AC543A" w:rsidRPr="00F11BFD">
        <w:rPr>
          <w:color w:val="000000" w:themeColor="text1"/>
          <w:szCs w:val="22"/>
        </w:rPr>
        <w:t>.</w:t>
      </w:r>
    </w:p>
    <w:bookmarkEnd w:id="24"/>
    <w:bookmarkEnd w:id="25"/>
    <w:p w14:paraId="623653C4" w14:textId="77777777" w:rsidR="005D7455" w:rsidRPr="00F11BFD" w:rsidRDefault="005D7455" w:rsidP="001B0F65">
      <w:pPr>
        <w:pStyle w:val="NormalAgency"/>
        <w:rPr>
          <w:szCs w:val="22"/>
        </w:rPr>
      </w:pPr>
    </w:p>
    <w:p w14:paraId="0A1EB2B6" w14:textId="77777777" w:rsidR="001B0F65" w:rsidRPr="00F11BFD" w:rsidRDefault="001B0F65" w:rsidP="001B0F65">
      <w:pPr>
        <w:pStyle w:val="NormalAgency"/>
        <w:rPr>
          <w:szCs w:val="22"/>
        </w:rPr>
      </w:pPr>
      <w:r w:rsidRPr="00F11BFD">
        <w:rPr>
          <w:szCs w:val="22"/>
        </w:rPr>
        <w:t xml:space="preserve">Europska agencija za lijekove odgodila </w:t>
      </w:r>
      <w:r w:rsidR="00A115FA" w:rsidRPr="00F11BFD">
        <w:rPr>
          <w:szCs w:val="22"/>
        </w:rPr>
        <w:t xml:space="preserve">je </w:t>
      </w:r>
      <w:r w:rsidRPr="00F11BFD">
        <w:rPr>
          <w:szCs w:val="22"/>
        </w:rPr>
        <w:t>obvezu podnošenja rezultata ispitivanja onasemnogen abeparvove</w:t>
      </w:r>
      <w:r w:rsidR="00882490" w:rsidRPr="00F11BFD">
        <w:rPr>
          <w:szCs w:val="22"/>
        </w:rPr>
        <w:t>k</w:t>
      </w:r>
      <w:r w:rsidR="007A56EE" w:rsidRPr="00F11BFD">
        <w:rPr>
          <w:szCs w:val="22"/>
        </w:rPr>
        <w:t>a</w:t>
      </w:r>
      <w:r w:rsidRPr="00F11BFD">
        <w:rPr>
          <w:szCs w:val="22"/>
        </w:rPr>
        <w:t xml:space="preserve"> u jednoj ili više podskupina pedijatrijske populacije s</w:t>
      </w:r>
      <w:r w:rsidR="00A115FA" w:rsidRPr="00F11BFD">
        <w:rPr>
          <w:szCs w:val="22"/>
        </w:rPr>
        <w:t>a spinalnom mišićnom atrofijom za odobrenu indikaciju</w:t>
      </w:r>
      <w:r w:rsidR="00EE2412" w:rsidRPr="00F11BFD">
        <w:rPr>
          <w:szCs w:val="22"/>
        </w:rPr>
        <w:t xml:space="preserve"> (vidjeti dio </w:t>
      </w:r>
      <w:r w:rsidRPr="00F11BFD">
        <w:rPr>
          <w:szCs w:val="22"/>
        </w:rPr>
        <w:t>4.2 za informacije o pedijatrijskoj primjeni).</w:t>
      </w:r>
    </w:p>
    <w:p w14:paraId="56BAA3AB" w14:textId="77777777" w:rsidR="001B0F65" w:rsidRPr="00F11BFD" w:rsidRDefault="001B0F65" w:rsidP="001B0F65">
      <w:pPr>
        <w:pStyle w:val="NormalAgency"/>
        <w:rPr>
          <w:szCs w:val="22"/>
        </w:rPr>
      </w:pPr>
    </w:p>
    <w:p w14:paraId="5125AFC3" w14:textId="77777777" w:rsidR="001B0F65" w:rsidRPr="00F11BFD" w:rsidRDefault="001B0F65" w:rsidP="00A0174F">
      <w:pPr>
        <w:pStyle w:val="NormalBoldAgency"/>
        <w:keepNext/>
        <w:outlineLvl w:val="9"/>
        <w:rPr>
          <w:rFonts w:ascii="Times New Roman" w:hAnsi="Times New Roman"/>
          <w:noProof w:val="0"/>
          <w:szCs w:val="22"/>
        </w:rPr>
      </w:pPr>
      <w:bookmarkStart w:id="26" w:name="smpc51"/>
      <w:bookmarkStart w:id="27" w:name="smpc52"/>
      <w:bookmarkEnd w:id="26"/>
      <w:bookmarkEnd w:id="27"/>
      <w:r w:rsidRPr="00F11BFD">
        <w:rPr>
          <w:rFonts w:ascii="Times New Roman" w:hAnsi="Times New Roman"/>
          <w:noProof w:val="0"/>
          <w:szCs w:val="22"/>
        </w:rPr>
        <w:t>5.2</w:t>
      </w:r>
      <w:r w:rsidRPr="00F11BFD">
        <w:rPr>
          <w:rFonts w:ascii="Times New Roman" w:hAnsi="Times New Roman"/>
          <w:noProof w:val="0"/>
          <w:szCs w:val="22"/>
        </w:rPr>
        <w:tab/>
        <w:t>Farmakokinetička svojstva</w:t>
      </w:r>
    </w:p>
    <w:p w14:paraId="2DD4A11C" w14:textId="77777777" w:rsidR="001B0F65" w:rsidRPr="00F11BFD" w:rsidRDefault="001B0F65" w:rsidP="00A0174F">
      <w:pPr>
        <w:pStyle w:val="NormalAgency"/>
        <w:keepNext/>
        <w:rPr>
          <w:szCs w:val="22"/>
        </w:rPr>
      </w:pPr>
    </w:p>
    <w:p w14:paraId="51357DC5" w14:textId="12B9CA0E" w:rsidR="001B0F65" w:rsidRPr="00F11BFD" w:rsidRDefault="00EF3704" w:rsidP="001B0F65">
      <w:pPr>
        <w:pStyle w:val="NormalAgency"/>
        <w:rPr>
          <w:szCs w:val="22"/>
        </w:rPr>
      </w:pPr>
      <w:r w:rsidRPr="00F11BFD">
        <w:rPr>
          <w:szCs w:val="22"/>
        </w:rPr>
        <w:t>P</w:t>
      </w:r>
      <w:r w:rsidR="001B0F65" w:rsidRPr="00F11BFD">
        <w:rPr>
          <w:szCs w:val="22"/>
        </w:rPr>
        <w:t xml:space="preserve">rovedena su ispitivanja </w:t>
      </w:r>
      <w:r w:rsidR="00BD4ABE" w:rsidRPr="00F11BFD">
        <w:rPr>
          <w:szCs w:val="22"/>
        </w:rPr>
        <w:t xml:space="preserve">izlučivanja </w:t>
      </w:r>
      <w:r w:rsidR="001B0F65" w:rsidRPr="00F11BFD">
        <w:rPr>
          <w:szCs w:val="22"/>
        </w:rPr>
        <w:t>vektora onasemnogen abeparvove</w:t>
      </w:r>
      <w:r w:rsidR="00882490" w:rsidRPr="00F11BFD">
        <w:rPr>
          <w:szCs w:val="22"/>
        </w:rPr>
        <w:t>k</w:t>
      </w:r>
      <w:r w:rsidR="00900A89" w:rsidRPr="00F11BFD">
        <w:rPr>
          <w:szCs w:val="22"/>
        </w:rPr>
        <w:t>a</w:t>
      </w:r>
      <w:r w:rsidR="001B0F65" w:rsidRPr="00F11BFD">
        <w:rPr>
          <w:szCs w:val="22"/>
        </w:rPr>
        <w:t xml:space="preserve">, koja su procijenila količinu vektora </w:t>
      </w:r>
      <w:r w:rsidR="000D143A" w:rsidRPr="00F11BFD">
        <w:rPr>
          <w:szCs w:val="22"/>
        </w:rPr>
        <w:t xml:space="preserve">eliminiranog </w:t>
      </w:r>
      <w:r w:rsidR="001B0F65" w:rsidRPr="00F11BFD">
        <w:rPr>
          <w:szCs w:val="22"/>
        </w:rPr>
        <w:t>iz tijela kroz slinu, mokraću</w:t>
      </w:r>
      <w:r w:rsidR="00004269" w:rsidRPr="00F11BFD">
        <w:rPr>
          <w:szCs w:val="22"/>
        </w:rPr>
        <w:t>,</w:t>
      </w:r>
      <w:r w:rsidR="001B0F65" w:rsidRPr="00F11BFD">
        <w:rPr>
          <w:szCs w:val="22"/>
        </w:rPr>
        <w:t xml:space="preserve"> stolicu</w:t>
      </w:r>
      <w:r w:rsidR="00004269" w:rsidRPr="00F11BFD">
        <w:rPr>
          <w:szCs w:val="22"/>
        </w:rPr>
        <w:t xml:space="preserve"> i nazalni sekret</w:t>
      </w:r>
      <w:r w:rsidR="001B0F65" w:rsidRPr="00F11BFD">
        <w:rPr>
          <w:szCs w:val="22"/>
        </w:rPr>
        <w:t>.</w:t>
      </w:r>
    </w:p>
    <w:p w14:paraId="0C26DD2A" w14:textId="77777777" w:rsidR="001B0F65" w:rsidRPr="00F11BFD" w:rsidRDefault="001B0F65" w:rsidP="001B0F65">
      <w:pPr>
        <w:pStyle w:val="NormalAgency"/>
        <w:rPr>
          <w:szCs w:val="22"/>
        </w:rPr>
      </w:pPr>
    </w:p>
    <w:p w14:paraId="49FF4BA1" w14:textId="54C779FA" w:rsidR="001B0F65" w:rsidRPr="00F11BFD" w:rsidRDefault="00EA26C1" w:rsidP="001B0F65">
      <w:pPr>
        <w:pStyle w:val="NormalAgency"/>
        <w:rPr>
          <w:szCs w:val="22"/>
        </w:rPr>
      </w:pPr>
      <w:r w:rsidRPr="00F11BFD">
        <w:rPr>
          <w:szCs w:val="22"/>
        </w:rPr>
        <w:t>Vektorska DNA o</w:t>
      </w:r>
      <w:r w:rsidR="001B0F65" w:rsidRPr="00F11BFD">
        <w:rPr>
          <w:szCs w:val="22"/>
        </w:rPr>
        <w:t>nasemnogen abeparvove</w:t>
      </w:r>
      <w:r w:rsidR="00882490" w:rsidRPr="00F11BFD">
        <w:rPr>
          <w:szCs w:val="22"/>
        </w:rPr>
        <w:t>k</w:t>
      </w:r>
      <w:r w:rsidRPr="00F11BFD">
        <w:rPr>
          <w:szCs w:val="22"/>
        </w:rPr>
        <w:t>a</w:t>
      </w:r>
      <w:r w:rsidR="001B0F65" w:rsidRPr="00F11BFD">
        <w:rPr>
          <w:szCs w:val="22"/>
        </w:rPr>
        <w:t xml:space="preserve"> mog</w:t>
      </w:r>
      <w:r w:rsidR="00004269" w:rsidRPr="00F11BFD">
        <w:rPr>
          <w:szCs w:val="22"/>
        </w:rPr>
        <w:t>l</w:t>
      </w:r>
      <w:r w:rsidR="001B0F65" w:rsidRPr="00F11BFD">
        <w:rPr>
          <w:szCs w:val="22"/>
        </w:rPr>
        <w:t xml:space="preserve">a se </w:t>
      </w:r>
      <w:r w:rsidR="00A0362E" w:rsidRPr="00F11BFD">
        <w:rPr>
          <w:szCs w:val="22"/>
        </w:rPr>
        <w:t xml:space="preserve">detektirati </w:t>
      </w:r>
      <w:r w:rsidR="001B0F65" w:rsidRPr="00F11BFD">
        <w:rPr>
          <w:szCs w:val="22"/>
        </w:rPr>
        <w:t xml:space="preserve">u uzorcima </w:t>
      </w:r>
      <w:r w:rsidR="00A0362E" w:rsidRPr="00F11BFD">
        <w:rPr>
          <w:szCs w:val="22"/>
        </w:rPr>
        <w:t>izlučivanj</w:t>
      </w:r>
      <w:r w:rsidR="00BD4ABE" w:rsidRPr="00F11BFD">
        <w:rPr>
          <w:szCs w:val="22"/>
        </w:rPr>
        <w:t>a</w:t>
      </w:r>
      <w:r w:rsidR="00A0362E" w:rsidRPr="00F11BFD">
        <w:rPr>
          <w:szCs w:val="22"/>
        </w:rPr>
        <w:t xml:space="preserve"> </w:t>
      </w:r>
      <w:r w:rsidR="001B0F65" w:rsidRPr="00F11BFD">
        <w:rPr>
          <w:szCs w:val="22"/>
        </w:rPr>
        <w:t xml:space="preserve">nakon </w:t>
      </w:r>
      <w:r w:rsidR="00100EB7" w:rsidRPr="00F11BFD">
        <w:rPr>
          <w:szCs w:val="22"/>
        </w:rPr>
        <w:t xml:space="preserve">primjene </w:t>
      </w:r>
      <w:r w:rsidR="001B0F65" w:rsidRPr="00F11BFD">
        <w:rPr>
          <w:szCs w:val="22"/>
        </w:rPr>
        <w:t xml:space="preserve">infuzije. </w:t>
      </w:r>
      <w:r w:rsidR="00004269" w:rsidRPr="00F11BFD">
        <w:rPr>
          <w:szCs w:val="22"/>
        </w:rPr>
        <w:t xml:space="preserve">Izlučivanje </w:t>
      </w:r>
      <w:r w:rsidR="000D143A" w:rsidRPr="00F11BFD">
        <w:rPr>
          <w:szCs w:val="22"/>
        </w:rPr>
        <w:t>o</w:t>
      </w:r>
      <w:r w:rsidR="001B0F65" w:rsidRPr="00F11BFD">
        <w:rPr>
          <w:szCs w:val="22"/>
        </w:rPr>
        <w:t>nasemnogen abeparvove</w:t>
      </w:r>
      <w:r w:rsidR="00882490" w:rsidRPr="00F11BFD">
        <w:rPr>
          <w:szCs w:val="22"/>
        </w:rPr>
        <w:t>k</w:t>
      </w:r>
      <w:r w:rsidR="000D143A" w:rsidRPr="00F11BFD">
        <w:rPr>
          <w:szCs w:val="22"/>
        </w:rPr>
        <w:t>a</w:t>
      </w:r>
      <w:r w:rsidR="001B0F65" w:rsidRPr="00F11BFD">
        <w:rPr>
          <w:szCs w:val="22"/>
        </w:rPr>
        <w:t xml:space="preserve"> se prvenstveno </w:t>
      </w:r>
      <w:r w:rsidR="000D143A" w:rsidRPr="00F11BFD">
        <w:rPr>
          <w:szCs w:val="22"/>
        </w:rPr>
        <w:t>odvija</w:t>
      </w:r>
      <w:r w:rsidR="00004269" w:rsidRPr="00F11BFD">
        <w:rPr>
          <w:szCs w:val="22"/>
        </w:rPr>
        <w:t>l</w:t>
      </w:r>
      <w:r w:rsidR="000D143A" w:rsidRPr="00F11BFD">
        <w:rPr>
          <w:szCs w:val="22"/>
        </w:rPr>
        <w:t>o</w:t>
      </w:r>
      <w:r w:rsidR="001B0F65" w:rsidRPr="00F11BFD">
        <w:rPr>
          <w:szCs w:val="22"/>
        </w:rPr>
        <w:t xml:space="preserve"> putem fecesa</w:t>
      </w:r>
      <w:r w:rsidR="00004269" w:rsidRPr="00F11BFD">
        <w:rPr>
          <w:szCs w:val="22"/>
        </w:rPr>
        <w:t>.</w:t>
      </w:r>
      <w:r w:rsidR="001B0F65" w:rsidRPr="00F11BFD">
        <w:rPr>
          <w:szCs w:val="22"/>
        </w:rPr>
        <w:t xml:space="preserve"> </w:t>
      </w:r>
      <w:r w:rsidR="00004269" w:rsidRPr="00F11BFD">
        <w:rPr>
          <w:szCs w:val="22"/>
        </w:rPr>
        <w:t xml:space="preserve">Vrhunac izlučivanja kod većine bolesnika opažen je unutar 7 dana nakon </w:t>
      </w:r>
      <w:r w:rsidR="00100EB7" w:rsidRPr="00F11BFD">
        <w:rPr>
          <w:szCs w:val="22"/>
        </w:rPr>
        <w:t xml:space="preserve">primjene </w:t>
      </w:r>
      <w:r w:rsidR="00004269" w:rsidRPr="00F11BFD">
        <w:rPr>
          <w:szCs w:val="22"/>
        </w:rPr>
        <w:t xml:space="preserve">doze za feces, te unutar 2 dana nakon </w:t>
      </w:r>
      <w:r w:rsidR="00100EB7" w:rsidRPr="00F11BFD">
        <w:rPr>
          <w:szCs w:val="22"/>
        </w:rPr>
        <w:t xml:space="preserve">primjene </w:t>
      </w:r>
      <w:r w:rsidR="00004269" w:rsidRPr="00F11BFD">
        <w:rPr>
          <w:szCs w:val="22"/>
        </w:rPr>
        <w:t>doze za slinu, mokraću i nazalni sekret. V</w:t>
      </w:r>
      <w:r w:rsidR="001B0F65" w:rsidRPr="00F11BFD">
        <w:rPr>
          <w:szCs w:val="22"/>
        </w:rPr>
        <w:t xml:space="preserve">ećina </w:t>
      </w:r>
      <w:r w:rsidR="00004269" w:rsidRPr="00F11BFD">
        <w:rPr>
          <w:szCs w:val="22"/>
        </w:rPr>
        <w:t>vektora</w:t>
      </w:r>
      <w:r w:rsidR="001B0F65" w:rsidRPr="00F11BFD">
        <w:rPr>
          <w:szCs w:val="22"/>
        </w:rPr>
        <w:t xml:space="preserve"> ukl</w:t>
      </w:r>
      <w:r w:rsidR="00C67B94" w:rsidRPr="00F11BFD">
        <w:rPr>
          <w:szCs w:val="22"/>
        </w:rPr>
        <w:t>onila</w:t>
      </w:r>
      <w:r w:rsidR="001B0F65" w:rsidRPr="00F11BFD">
        <w:rPr>
          <w:szCs w:val="22"/>
        </w:rPr>
        <w:t xml:space="preserve"> </w:t>
      </w:r>
      <w:r w:rsidR="00004269" w:rsidRPr="00F11BFD">
        <w:rPr>
          <w:szCs w:val="22"/>
        </w:rPr>
        <w:t xml:space="preserve">se </w:t>
      </w:r>
      <w:r w:rsidR="001B0F65" w:rsidRPr="00F11BFD">
        <w:rPr>
          <w:szCs w:val="22"/>
        </w:rPr>
        <w:t>u roku od 30 dana nakon primjene doze.</w:t>
      </w:r>
    </w:p>
    <w:p w14:paraId="6205423E" w14:textId="77777777" w:rsidR="005E5785" w:rsidRPr="00F11BFD" w:rsidRDefault="005E5785" w:rsidP="001B0F65">
      <w:pPr>
        <w:pStyle w:val="NormalAgency"/>
        <w:rPr>
          <w:szCs w:val="22"/>
        </w:rPr>
      </w:pPr>
    </w:p>
    <w:p w14:paraId="7ECB2DCB" w14:textId="27DC82ED" w:rsidR="00305446" w:rsidRPr="00F11BFD" w:rsidRDefault="00305446" w:rsidP="001B0F65">
      <w:pPr>
        <w:pStyle w:val="NormalAgency"/>
        <w:rPr>
          <w:szCs w:val="22"/>
        </w:rPr>
      </w:pPr>
      <w:r w:rsidRPr="00F11BFD">
        <w:rPr>
          <w:szCs w:val="22"/>
        </w:rPr>
        <w:t xml:space="preserve">Biodistribucija je procijenjena u </w:t>
      </w:r>
      <w:r w:rsidR="00834F47" w:rsidRPr="00F11BFD">
        <w:rPr>
          <w:szCs w:val="22"/>
        </w:rPr>
        <w:t>2 </w:t>
      </w:r>
      <w:r w:rsidRPr="00F11BFD">
        <w:rPr>
          <w:szCs w:val="22"/>
        </w:rPr>
        <w:t>bolesnika koji su umrli 5,7</w:t>
      </w:r>
      <w:r w:rsidR="00DB5CB2" w:rsidRPr="00F11BFD">
        <w:rPr>
          <w:szCs w:val="22"/>
        </w:rPr>
        <w:t> mjeseci</w:t>
      </w:r>
      <w:r w:rsidRPr="00F11BFD">
        <w:rPr>
          <w:szCs w:val="22"/>
        </w:rPr>
        <w:t xml:space="preserve"> odnosno 1,7</w:t>
      </w:r>
      <w:r w:rsidR="00DB5CB2" w:rsidRPr="00F11BFD">
        <w:rPr>
          <w:szCs w:val="22"/>
        </w:rPr>
        <w:t> mjeseci</w:t>
      </w:r>
      <w:r w:rsidRPr="00F11BFD">
        <w:rPr>
          <w:szCs w:val="22"/>
        </w:rPr>
        <w:t xml:space="preserve"> nakon infuzije onasemnogen abeparvoveka u dozi od 1,1</w:t>
      </w:r>
      <w:r w:rsidR="003E10DC" w:rsidRPr="00F11BFD">
        <w:rPr>
          <w:szCs w:val="22"/>
        </w:rPr>
        <w:t> x </w:t>
      </w:r>
      <w:r w:rsidRPr="00F11BFD">
        <w:rPr>
          <w:szCs w:val="22"/>
        </w:rPr>
        <w:t>10</w:t>
      </w:r>
      <w:r w:rsidRPr="00F11BFD">
        <w:rPr>
          <w:szCs w:val="22"/>
          <w:vertAlign w:val="superscript"/>
        </w:rPr>
        <w:t>14</w:t>
      </w:r>
      <w:r w:rsidR="003968F3" w:rsidRPr="00F11BFD">
        <w:rPr>
          <w:szCs w:val="22"/>
        </w:rPr>
        <w:t> </w:t>
      </w:r>
      <w:r w:rsidRPr="00F11BFD">
        <w:rPr>
          <w:szCs w:val="22"/>
        </w:rPr>
        <w:t>vg/kg. U oba slučaja najviše razine vektorsk</w:t>
      </w:r>
      <w:r w:rsidR="003C249F" w:rsidRPr="00F11BFD">
        <w:rPr>
          <w:szCs w:val="22"/>
        </w:rPr>
        <w:t>e</w:t>
      </w:r>
      <w:r w:rsidRPr="00F11BFD">
        <w:rPr>
          <w:szCs w:val="22"/>
        </w:rPr>
        <w:t xml:space="preserve"> DN</w:t>
      </w:r>
      <w:r w:rsidR="003C249F" w:rsidRPr="00F11BFD">
        <w:rPr>
          <w:szCs w:val="22"/>
        </w:rPr>
        <w:t>A</w:t>
      </w:r>
      <w:r w:rsidRPr="00F11BFD">
        <w:rPr>
          <w:szCs w:val="22"/>
        </w:rPr>
        <w:t xml:space="preserve"> pronađene su u jetri. Vektorsk</w:t>
      </w:r>
      <w:r w:rsidR="003C249F" w:rsidRPr="00F11BFD">
        <w:rPr>
          <w:szCs w:val="22"/>
        </w:rPr>
        <w:t>a</w:t>
      </w:r>
      <w:r w:rsidRPr="00F11BFD">
        <w:rPr>
          <w:szCs w:val="22"/>
        </w:rPr>
        <w:t xml:space="preserve"> DN</w:t>
      </w:r>
      <w:r w:rsidR="003C249F" w:rsidRPr="00F11BFD">
        <w:rPr>
          <w:szCs w:val="22"/>
        </w:rPr>
        <w:t>A</w:t>
      </w:r>
      <w:r w:rsidRPr="00F11BFD">
        <w:rPr>
          <w:szCs w:val="22"/>
        </w:rPr>
        <w:t xml:space="preserve"> pronađen</w:t>
      </w:r>
      <w:r w:rsidR="003C249F" w:rsidRPr="00F11BFD">
        <w:rPr>
          <w:szCs w:val="22"/>
        </w:rPr>
        <w:t>a</w:t>
      </w:r>
      <w:r w:rsidRPr="00F11BFD">
        <w:rPr>
          <w:szCs w:val="22"/>
        </w:rPr>
        <w:t xml:space="preserve"> je i u slezeni, srcu, gušterači, preponskim limfnim čvorovima, skeletnim mišićima, perifernim živcima, bubrezima, plućima, crijevima, </w:t>
      </w:r>
      <w:r w:rsidR="007B2FAE" w:rsidRPr="00F11BFD">
        <w:rPr>
          <w:szCs w:val="22"/>
        </w:rPr>
        <w:t xml:space="preserve">spolnim žlijezdama, </w:t>
      </w:r>
      <w:r w:rsidRPr="00F11BFD">
        <w:rPr>
          <w:szCs w:val="22"/>
        </w:rPr>
        <w:t>leđnoj moždini</w:t>
      </w:r>
      <w:r w:rsidR="00474095" w:rsidRPr="00F11BFD">
        <w:rPr>
          <w:szCs w:val="22"/>
        </w:rPr>
        <w:t>, mozgu</w:t>
      </w:r>
      <w:r w:rsidRPr="00F11BFD">
        <w:rPr>
          <w:szCs w:val="22"/>
        </w:rPr>
        <w:t xml:space="preserve"> i timusu. Imunološke pretrage na protein SMN pokazale su</w:t>
      </w:r>
      <w:r w:rsidR="00366BBE" w:rsidRPr="00F11BFD">
        <w:rPr>
          <w:szCs w:val="22"/>
        </w:rPr>
        <w:t xml:space="preserve"> generaliziranu</w:t>
      </w:r>
      <w:r w:rsidRPr="00F11BFD">
        <w:rPr>
          <w:szCs w:val="22"/>
        </w:rPr>
        <w:t xml:space="preserve"> ekspresiju SMN-a u spinalnim motoričkim neuronima, neuronskim i glija</w:t>
      </w:r>
      <w:r w:rsidR="00D90DDE" w:rsidRPr="00F11BFD">
        <w:rPr>
          <w:szCs w:val="22"/>
        </w:rPr>
        <w:t>-</w:t>
      </w:r>
      <w:r w:rsidRPr="00F11BFD">
        <w:rPr>
          <w:szCs w:val="22"/>
        </w:rPr>
        <w:t>stanicama mozga te u srcu, jetri, skeletnim mišićima i drugim pregledanim tkivima</w:t>
      </w:r>
      <w:r w:rsidR="005D7455" w:rsidRPr="00F11BFD">
        <w:rPr>
          <w:szCs w:val="22"/>
        </w:rPr>
        <w:t>.</w:t>
      </w:r>
    </w:p>
    <w:p w14:paraId="53A8CCD1" w14:textId="77777777" w:rsidR="001B0F65" w:rsidRPr="00F11BFD" w:rsidRDefault="001B0F65" w:rsidP="001B0F65">
      <w:pPr>
        <w:pStyle w:val="NormalAgency"/>
        <w:rPr>
          <w:szCs w:val="22"/>
        </w:rPr>
      </w:pPr>
    </w:p>
    <w:p w14:paraId="0DC64260" w14:textId="77777777" w:rsidR="001B0F65" w:rsidRPr="00F11BFD" w:rsidRDefault="001B0F65" w:rsidP="00A0174F">
      <w:pPr>
        <w:pStyle w:val="NormalBoldAgency"/>
        <w:keepNext/>
        <w:outlineLvl w:val="9"/>
        <w:rPr>
          <w:rFonts w:ascii="Times New Roman" w:hAnsi="Times New Roman"/>
          <w:noProof w:val="0"/>
          <w:szCs w:val="22"/>
        </w:rPr>
      </w:pPr>
      <w:r w:rsidRPr="00F11BFD">
        <w:rPr>
          <w:rFonts w:ascii="Times New Roman" w:hAnsi="Times New Roman"/>
          <w:noProof w:val="0"/>
          <w:szCs w:val="22"/>
        </w:rPr>
        <w:t>5.3</w:t>
      </w:r>
      <w:r w:rsidRPr="00F11BFD">
        <w:rPr>
          <w:rFonts w:ascii="Times New Roman" w:hAnsi="Times New Roman"/>
          <w:noProof w:val="0"/>
          <w:szCs w:val="22"/>
        </w:rPr>
        <w:tab/>
        <w:t>Neklinički podaci o sigurnosti primjene</w:t>
      </w:r>
    </w:p>
    <w:p w14:paraId="09ED0531" w14:textId="77777777" w:rsidR="001B0F65" w:rsidRPr="00F11BFD" w:rsidRDefault="001B0F65" w:rsidP="00A0174F">
      <w:pPr>
        <w:pStyle w:val="NormalAgency"/>
        <w:keepNext/>
        <w:rPr>
          <w:szCs w:val="22"/>
        </w:rPr>
      </w:pPr>
    </w:p>
    <w:p w14:paraId="42310F08" w14:textId="3768CAEE" w:rsidR="0045409E" w:rsidRPr="00F11BFD" w:rsidRDefault="001B0F65" w:rsidP="001B0F65">
      <w:pPr>
        <w:pStyle w:val="NormalAgency"/>
        <w:rPr>
          <w:szCs w:val="22"/>
        </w:rPr>
      </w:pPr>
      <w:r w:rsidRPr="00F11BFD">
        <w:rPr>
          <w:szCs w:val="22"/>
        </w:rPr>
        <w:t xml:space="preserve">Nakon intravenske primjene u neonatalnih miševa, vektor </w:t>
      </w:r>
      <w:r w:rsidR="0045409E" w:rsidRPr="00F11BFD">
        <w:rPr>
          <w:szCs w:val="22"/>
        </w:rPr>
        <w:t xml:space="preserve">je bio </w:t>
      </w:r>
      <w:r w:rsidRPr="00F11BFD">
        <w:rPr>
          <w:szCs w:val="22"/>
        </w:rPr>
        <w:t>široko rasprostranjen</w:t>
      </w:r>
      <w:r w:rsidR="0045409E" w:rsidRPr="00F11BFD">
        <w:rPr>
          <w:szCs w:val="22"/>
        </w:rPr>
        <w:t>,</w:t>
      </w:r>
      <w:r w:rsidRPr="00F11BFD">
        <w:rPr>
          <w:szCs w:val="22"/>
        </w:rPr>
        <w:t xml:space="preserve"> s najviš</w:t>
      </w:r>
      <w:r w:rsidR="0045409E" w:rsidRPr="00F11BFD">
        <w:rPr>
          <w:szCs w:val="22"/>
        </w:rPr>
        <w:t>i</w:t>
      </w:r>
      <w:r w:rsidRPr="00F11BFD">
        <w:rPr>
          <w:szCs w:val="22"/>
        </w:rPr>
        <w:t xml:space="preserve">m </w:t>
      </w:r>
      <w:r w:rsidR="0045409E" w:rsidRPr="00F11BFD">
        <w:rPr>
          <w:szCs w:val="22"/>
        </w:rPr>
        <w:t>razinama vektorsk</w:t>
      </w:r>
      <w:r w:rsidR="00B034DE" w:rsidRPr="00F11BFD">
        <w:rPr>
          <w:szCs w:val="22"/>
        </w:rPr>
        <w:t>e</w:t>
      </w:r>
      <w:r w:rsidR="0045409E" w:rsidRPr="00F11BFD">
        <w:rPr>
          <w:szCs w:val="22"/>
        </w:rPr>
        <w:t xml:space="preserve"> DNA </w:t>
      </w:r>
      <w:r w:rsidRPr="00F11BFD">
        <w:rPr>
          <w:szCs w:val="22"/>
        </w:rPr>
        <w:t xml:space="preserve">općenito </w:t>
      </w:r>
      <w:r w:rsidR="00B034DE" w:rsidRPr="00F11BFD">
        <w:rPr>
          <w:szCs w:val="22"/>
        </w:rPr>
        <w:t>pronađenim</w:t>
      </w:r>
      <w:r w:rsidRPr="00F11BFD">
        <w:rPr>
          <w:szCs w:val="22"/>
        </w:rPr>
        <w:t xml:space="preserve"> u srcu</w:t>
      </w:r>
      <w:r w:rsidR="0045409E" w:rsidRPr="00F11BFD">
        <w:rPr>
          <w:szCs w:val="22"/>
        </w:rPr>
        <w:t xml:space="preserve">, </w:t>
      </w:r>
      <w:r w:rsidRPr="00F11BFD">
        <w:rPr>
          <w:szCs w:val="22"/>
        </w:rPr>
        <w:t>jetri,</w:t>
      </w:r>
      <w:r w:rsidR="0045409E" w:rsidRPr="00F11BFD">
        <w:rPr>
          <w:szCs w:val="22"/>
        </w:rPr>
        <w:t xml:space="preserve"> plućima i skeletnim mišićima</w:t>
      </w:r>
      <w:r w:rsidRPr="00F11BFD">
        <w:rPr>
          <w:szCs w:val="22"/>
        </w:rPr>
        <w:t>.</w:t>
      </w:r>
      <w:r w:rsidR="003123DE" w:rsidRPr="00F11BFD">
        <w:rPr>
          <w:szCs w:val="22"/>
        </w:rPr>
        <w:t xml:space="preserve"> </w:t>
      </w:r>
      <w:r w:rsidR="0045409E" w:rsidRPr="00F11BFD">
        <w:rPr>
          <w:szCs w:val="22"/>
        </w:rPr>
        <w:t xml:space="preserve">Ekspresija </w:t>
      </w:r>
      <w:r w:rsidR="00B034DE" w:rsidRPr="00F11BFD">
        <w:rPr>
          <w:szCs w:val="22"/>
        </w:rPr>
        <w:t xml:space="preserve">transgenske </w:t>
      </w:r>
      <w:r w:rsidR="0045409E" w:rsidRPr="00F11BFD">
        <w:rPr>
          <w:szCs w:val="22"/>
        </w:rPr>
        <w:t>mRNA pokazivala je slične obrasce. Nakon intravenske primjene u juvenilnih ne-</w:t>
      </w:r>
      <w:r w:rsidR="00B034DE" w:rsidRPr="00F11BFD">
        <w:rPr>
          <w:szCs w:val="22"/>
        </w:rPr>
        <w:t>ljudskih</w:t>
      </w:r>
      <w:r w:rsidR="0045409E" w:rsidRPr="00F11BFD">
        <w:rPr>
          <w:szCs w:val="22"/>
        </w:rPr>
        <w:t xml:space="preserve"> primata, vektor je bio široko rasprostranje</w:t>
      </w:r>
      <w:r w:rsidR="009B35F4" w:rsidRPr="00F11BFD">
        <w:rPr>
          <w:szCs w:val="22"/>
        </w:rPr>
        <w:t>n</w:t>
      </w:r>
      <w:r w:rsidR="0045409E" w:rsidRPr="00F11BFD">
        <w:rPr>
          <w:szCs w:val="22"/>
        </w:rPr>
        <w:t xml:space="preserve"> s naknadnom ekspresijom transgenske mRNA, pri čemu su se najviše koncentracije vektorske DNA i transgenske mRNA obično javljale u jetri</w:t>
      </w:r>
      <w:r w:rsidR="00B034DE" w:rsidRPr="00F11BFD">
        <w:rPr>
          <w:szCs w:val="22"/>
        </w:rPr>
        <w:t>,</w:t>
      </w:r>
      <w:r w:rsidR="0045409E" w:rsidRPr="00F11BFD">
        <w:rPr>
          <w:szCs w:val="22"/>
        </w:rPr>
        <w:t xml:space="preserve"> mišićima i srcu. Vektorska DNA i transgenska mRNA u obje vrste bile su detektirane u kralježničnoj moždini, mozgu i gonadama.</w:t>
      </w:r>
    </w:p>
    <w:p w14:paraId="3961EC77" w14:textId="77777777" w:rsidR="0045409E" w:rsidRPr="00F11BFD" w:rsidRDefault="0045409E" w:rsidP="001B0F65">
      <w:pPr>
        <w:pStyle w:val="NormalAgency"/>
        <w:rPr>
          <w:szCs w:val="22"/>
        </w:rPr>
      </w:pPr>
    </w:p>
    <w:p w14:paraId="64ECD1A3" w14:textId="4BCF49ED" w:rsidR="001B0F65" w:rsidRPr="00F11BFD" w:rsidRDefault="0045409E" w:rsidP="001B0F65">
      <w:pPr>
        <w:pStyle w:val="NormalAgency"/>
        <w:rPr>
          <w:szCs w:val="22"/>
        </w:rPr>
      </w:pPr>
      <w:r w:rsidRPr="00F11BFD">
        <w:rPr>
          <w:szCs w:val="22"/>
        </w:rPr>
        <w:t xml:space="preserve">U </w:t>
      </w:r>
      <w:r w:rsidR="001B0F65" w:rsidRPr="00F11BFD">
        <w:rPr>
          <w:szCs w:val="22"/>
        </w:rPr>
        <w:t>pivotalnim tromjesečnim ispitivanjima toksičnosti u miševa, glavni ciljni organi toksičnosti bili su srce i jetra.</w:t>
      </w:r>
      <w:r w:rsidR="003123DE" w:rsidRPr="00F11BFD">
        <w:rPr>
          <w:szCs w:val="22"/>
        </w:rPr>
        <w:t xml:space="preserve"> </w:t>
      </w:r>
      <w:r w:rsidR="001B0F65" w:rsidRPr="00F11BFD">
        <w:rPr>
          <w:szCs w:val="22"/>
        </w:rPr>
        <w:t xml:space="preserve">Nalazi </w:t>
      </w:r>
      <w:r w:rsidR="00366BBE" w:rsidRPr="00F11BFD">
        <w:rPr>
          <w:szCs w:val="22"/>
        </w:rPr>
        <w:t>povezani s</w:t>
      </w:r>
      <w:r w:rsidR="001B0F65" w:rsidRPr="00F11BFD">
        <w:rPr>
          <w:szCs w:val="22"/>
        </w:rPr>
        <w:t xml:space="preserve"> onasemnogen abeparvove</w:t>
      </w:r>
      <w:r w:rsidR="00882490" w:rsidRPr="00F11BFD">
        <w:rPr>
          <w:szCs w:val="22"/>
        </w:rPr>
        <w:t>k</w:t>
      </w:r>
      <w:r w:rsidR="00366BBE" w:rsidRPr="00F11BFD">
        <w:rPr>
          <w:szCs w:val="22"/>
        </w:rPr>
        <w:t>om</w:t>
      </w:r>
      <w:r w:rsidR="001B0F65" w:rsidRPr="00F11BFD">
        <w:rPr>
          <w:szCs w:val="22"/>
        </w:rPr>
        <w:t xml:space="preserve"> u srčanim klijetkama sastojali su se od upale</w:t>
      </w:r>
      <w:r w:rsidR="00C67B94" w:rsidRPr="00F11BFD">
        <w:rPr>
          <w:szCs w:val="22"/>
        </w:rPr>
        <w:t>,</w:t>
      </w:r>
      <w:r w:rsidR="00A64B7C" w:rsidRPr="00F11BFD">
        <w:rPr>
          <w:szCs w:val="22"/>
        </w:rPr>
        <w:t xml:space="preserve"> </w:t>
      </w:r>
      <w:r w:rsidR="00C67B94" w:rsidRPr="00F11BFD">
        <w:rPr>
          <w:szCs w:val="22"/>
        </w:rPr>
        <w:t>edema i fibroze</w:t>
      </w:r>
      <w:r w:rsidR="001B0F65" w:rsidRPr="00F11BFD">
        <w:rPr>
          <w:szCs w:val="22"/>
        </w:rPr>
        <w:t xml:space="preserve"> povezan</w:t>
      </w:r>
      <w:r w:rsidR="00C67B94" w:rsidRPr="00F11BFD">
        <w:rPr>
          <w:szCs w:val="22"/>
        </w:rPr>
        <w:t>ih</w:t>
      </w:r>
      <w:r w:rsidR="001B0F65" w:rsidRPr="00F11BFD">
        <w:rPr>
          <w:szCs w:val="22"/>
        </w:rPr>
        <w:t xml:space="preserve"> </w:t>
      </w:r>
      <w:r w:rsidR="00366BBE" w:rsidRPr="00F11BFD">
        <w:rPr>
          <w:szCs w:val="22"/>
        </w:rPr>
        <w:t>s</w:t>
      </w:r>
      <w:r w:rsidR="001B0F65" w:rsidRPr="00F11BFD">
        <w:rPr>
          <w:szCs w:val="22"/>
        </w:rPr>
        <w:t xml:space="preserve"> doz</w:t>
      </w:r>
      <w:r w:rsidR="00366BBE" w:rsidRPr="00F11BFD">
        <w:rPr>
          <w:szCs w:val="22"/>
        </w:rPr>
        <w:t>om</w:t>
      </w:r>
      <w:r w:rsidR="00A64B7C" w:rsidRPr="00F11BFD">
        <w:rPr>
          <w:szCs w:val="22"/>
        </w:rPr>
        <w:t>.</w:t>
      </w:r>
      <w:r w:rsidR="001B0F65" w:rsidRPr="00F11BFD">
        <w:rPr>
          <w:szCs w:val="22"/>
        </w:rPr>
        <w:t xml:space="preserve"> </w:t>
      </w:r>
      <w:r w:rsidR="00A64B7C" w:rsidRPr="00F11BFD">
        <w:rPr>
          <w:szCs w:val="22"/>
        </w:rPr>
        <w:t>U</w:t>
      </w:r>
      <w:r w:rsidR="001B0F65" w:rsidRPr="00F11BFD">
        <w:rPr>
          <w:szCs w:val="22"/>
        </w:rPr>
        <w:t xml:space="preserve"> </w:t>
      </w:r>
      <w:r w:rsidR="00A64B7C" w:rsidRPr="00F11BFD">
        <w:rPr>
          <w:szCs w:val="22"/>
        </w:rPr>
        <w:t xml:space="preserve">srčanim </w:t>
      </w:r>
      <w:r w:rsidR="001B0F65" w:rsidRPr="00F11BFD">
        <w:rPr>
          <w:szCs w:val="22"/>
        </w:rPr>
        <w:t xml:space="preserve">pretklijetkama </w:t>
      </w:r>
      <w:r w:rsidR="00366BBE" w:rsidRPr="00F11BFD">
        <w:rPr>
          <w:szCs w:val="22"/>
        </w:rPr>
        <w:t>primijećene su</w:t>
      </w:r>
      <w:r w:rsidR="001B0F65" w:rsidRPr="00F11BFD">
        <w:rPr>
          <w:szCs w:val="22"/>
        </w:rPr>
        <w:t xml:space="preserve"> upal</w:t>
      </w:r>
      <w:r w:rsidR="008832D2" w:rsidRPr="00F11BFD">
        <w:rPr>
          <w:szCs w:val="22"/>
        </w:rPr>
        <w:t>a</w:t>
      </w:r>
      <w:r w:rsidR="001B0F65" w:rsidRPr="00F11BFD">
        <w:rPr>
          <w:szCs w:val="22"/>
        </w:rPr>
        <w:t>, tromboz</w:t>
      </w:r>
      <w:r w:rsidR="008832D2" w:rsidRPr="00F11BFD">
        <w:rPr>
          <w:szCs w:val="22"/>
        </w:rPr>
        <w:t>a</w:t>
      </w:r>
      <w:r w:rsidR="001B0F65" w:rsidRPr="00F11BFD">
        <w:rPr>
          <w:szCs w:val="22"/>
        </w:rPr>
        <w:t>, degeneracij</w:t>
      </w:r>
      <w:r w:rsidR="008832D2" w:rsidRPr="00F11BFD">
        <w:rPr>
          <w:szCs w:val="22"/>
        </w:rPr>
        <w:t>a</w:t>
      </w:r>
      <w:r w:rsidR="00C67B94" w:rsidRPr="00F11BFD">
        <w:rPr>
          <w:szCs w:val="22"/>
        </w:rPr>
        <w:t>/nekroz</w:t>
      </w:r>
      <w:r w:rsidR="008832D2" w:rsidRPr="00F11BFD">
        <w:rPr>
          <w:szCs w:val="22"/>
        </w:rPr>
        <w:t>a</w:t>
      </w:r>
      <w:r w:rsidR="001B0F65" w:rsidRPr="00F11BFD">
        <w:rPr>
          <w:szCs w:val="22"/>
        </w:rPr>
        <w:t xml:space="preserve"> miokarda i fibroplazij</w:t>
      </w:r>
      <w:r w:rsidR="008832D2" w:rsidRPr="00F11BFD">
        <w:rPr>
          <w:szCs w:val="22"/>
        </w:rPr>
        <w:t>a</w:t>
      </w:r>
      <w:r w:rsidR="001B0F65" w:rsidRPr="00F11BFD">
        <w:rPr>
          <w:szCs w:val="22"/>
        </w:rPr>
        <w:t>.</w:t>
      </w:r>
      <w:r w:rsidR="003123DE" w:rsidRPr="00F11BFD">
        <w:rPr>
          <w:szCs w:val="22"/>
        </w:rPr>
        <w:t xml:space="preserve"> </w:t>
      </w:r>
      <w:r w:rsidR="001B0F65" w:rsidRPr="00F11BFD">
        <w:rPr>
          <w:szCs w:val="22"/>
        </w:rPr>
        <w:t>Najveća doza bez štetnog učinka (</w:t>
      </w:r>
      <w:r w:rsidR="00FC0E98" w:rsidRPr="00F11BFD">
        <w:rPr>
          <w:szCs w:val="22"/>
        </w:rPr>
        <w:t xml:space="preserve">engl. </w:t>
      </w:r>
      <w:r w:rsidR="00FC0E98" w:rsidRPr="00F11BFD">
        <w:rPr>
          <w:i/>
        </w:rPr>
        <w:t>No Adverse Effect Level</w:t>
      </w:r>
      <w:r w:rsidR="00FC0E98" w:rsidRPr="00F11BFD">
        <w:t>,</w:t>
      </w:r>
      <w:r w:rsidR="00FC0E98" w:rsidRPr="00F11BFD">
        <w:rPr>
          <w:szCs w:val="22"/>
        </w:rPr>
        <w:t xml:space="preserve"> </w:t>
      </w:r>
      <w:r w:rsidR="001B0F65" w:rsidRPr="00F11BFD">
        <w:rPr>
          <w:szCs w:val="22"/>
        </w:rPr>
        <w:t>NoAEL) nije utvrđena za onasemnogen abeparvove</w:t>
      </w:r>
      <w:r w:rsidR="00882490" w:rsidRPr="00F11BFD">
        <w:rPr>
          <w:szCs w:val="22"/>
        </w:rPr>
        <w:t>k</w:t>
      </w:r>
      <w:r w:rsidR="001B0F65" w:rsidRPr="00F11BFD">
        <w:rPr>
          <w:szCs w:val="22"/>
        </w:rPr>
        <w:t xml:space="preserve"> u </w:t>
      </w:r>
      <w:r w:rsidR="00834F47" w:rsidRPr="00F11BFD">
        <w:rPr>
          <w:szCs w:val="22"/>
        </w:rPr>
        <w:t xml:space="preserve">ispitivanjima na </w:t>
      </w:r>
      <w:r w:rsidR="001B0F65" w:rsidRPr="00F11BFD">
        <w:rPr>
          <w:szCs w:val="22"/>
        </w:rPr>
        <w:t>mišev</w:t>
      </w:r>
      <w:r w:rsidR="00834F47" w:rsidRPr="00F11BFD">
        <w:rPr>
          <w:szCs w:val="22"/>
        </w:rPr>
        <w:t>im</w:t>
      </w:r>
      <w:r w:rsidR="001B0F65" w:rsidRPr="00F11BFD">
        <w:rPr>
          <w:szCs w:val="22"/>
        </w:rPr>
        <w:t xml:space="preserve">a </w:t>
      </w:r>
      <w:r w:rsidR="008832D2" w:rsidRPr="00F11BFD">
        <w:rPr>
          <w:szCs w:val="22"/>
        </w:rPr>
        <w:t>jer su</w:t>
      </w:r>
      <w:r w:rsidR="001B0F65" w:rsidRPr="00F11BFD">
        <w:rPr>
          <w:szCs w:val="22"/>
        </w:rPr>
        <w:t xml:space="preserve"> upala/edem/fibroza </w:t>
      </w:r>
      <w:r w:rsidR="00C67B94" w:rsidRPr="00F11BFD">
        <w:rPr>
          <w:szCs w:val="22"/>
        </w:rPr>
        <w:t>miokarda</w:t>
      </w:r>
      <w:r w:rsidR="008832D2" w:rsidRPr="00F11BFD">
        <w:rPr>
          <w:szCs w:val="22"/>
        </w:rPr>
        <w:t xml:space="preserve"> na klijetki</w:t>
      </w:r>
      <w:r w:rsidR="00C67B94" w:rsidRPr="00F11BFD">
        <w:rPr>
          <w:szCs w:val="22"/>
        </w:rPr>
        <w:t xml:space="preserve"> </w:t>
      </w:r>
      <w:r w:rsidR="001B0F65" w:rsidRPr="00F11BFD">
        <w:rPr>
          <w:szCs w:val="22"/>
        </w:rPr>
        <w:t xml:space="preserve">i upala </w:t>
      </w:r>
      <w:r w:rsidR="008832D2" w:rsidRPr="00F11BFD">
        <w:rPr>
          <w:szCs w:val="22"/>
        </w:rPr>
        <w:t xml:space="preserve">na pretklijetki opažene </w:t>
      </w:r>
      <w:r w:rsidR="001B0F65" w:rsidRPr="00F11BFD">
        <w:rPr>
          <w:szCs w:val="22"/>
        </w:rPr>
        <w:t>pri najmanjoj</w:t>
      </w:r>
      <w:r w:rsidR="00D94642" w:rsidRPr="00F11BFD">
        <w:rPr>
          <w:szCs w:val="22"/>
        </w:rPr>
        <w:t xml:space="preserve"> ispitanoj</w:t>
      </w:r>
      <w:r w:rsidR="001B0F65" w:rsidRPr="00F11BFD">
        <w:rPr>
          <w:szCs w:val="22"/>
        </w:rPr>
        <w:t xml:space="preserve"> dozi (1,5</w:t>
      </w:r>
      <w:r w:rsidR="009C1F23" w:rsidRPr="00F11BFD">
        <w:rPr>
          <w:szCs w:val="22"/>
        </w:rPr>
        <w:t> </w:t>
      </w:r>
      <w:r w:rsidR="001B0F65" w:rsidRPr="00F11BFD">
        <w:rPr>
          <w:szCs w:val="22"/>
        </w:rPr>
        <w:t>×</w:t>
      </w:r>
      <w:r w:rsidR="009C1F23" w:rsidRPr="00F11BFD">
        <w:rPr>
          <w:szCs w:val="22"/>
        </w:rPr>
        <w:t> </w:t>
      </w:r>
      <w:r w:rsidR="001B0F65" w:rsidRPr="00F11BFD">
        <w:rPr>
          <w:szCs w:val="22"/>
        </w:rPr>
        <w:t>10</w:t>
      </w:r>
      <w:r w:rsidR="001B0F65" w:rsidRPr="00F11BFD">
        <w:rPr>
          <w:szCs w:val="22"/>
          <w:vertAlign w:val="superscript"/>
        </w:rPr>
        <w:t>14</w:t>
      </w:r>
      <w:r w:rsidR="003968F3" w:rsidRPr="00F11BFD">
        <w:rPr>
          <w:szCs w:val="22"/>
        </w:rPr>
        <w:t> </w:t>
      </w:r>
      <w:r w:rsidR="001B0F65" w:rsidRPr="00F11BFD">
        <w:rPr>
          <w:szCs w:val="22"/>
        </w:rPr>
        <w:t xml:space="preserve">vg/kg). Ta se doza smatra maksimalnom toleriranom dozom i </w:t>
      </w:r>
      <w:r w:rsidR="008520DC" w:rsidRPr="00F11BFD">
        <w:rPr>
          <w:szCs w:val="22"/>
        </w:rPr>
        <w:t>predstavlja približno 1,4 puta preporučenu</w:t>
      </w:r>
      <w:r w:rsidR="001B0F65" w:rsidRPr="00F11BFD">
        <w:rPr>
          <w:szCs w:val="22"/>
        </w:rPr>
        <w:t xml:space="preserve"> kli</w:t>
      </w:r>
      <w:r w:rsidR="008520DC" w:rsidRPr="00F11BFD">
        <w:rPr>
          <w:szCs w:val="22"/>
        </w:rPr>
        <w:t>ničku dozu</w:t>
      </w:r>
      <w:r w:rsidR="001B0F65" w:rsidRPr="00F11BFD">
        <w:rPr>
          <w:szCs w:val="22"/>
        </w:rPr>
        <w:t xml:space="preserve">. Mortalitet povezan </w:t>
      </w:r>
      <w:r w:rsidR="008832D2" w:rsidRPr="00F11BFD">
        <w:rPr>
          <w:szCs w:val="22"/>
        </w:rPr>
        <w:t>s</w:t>
      </w:r>
      <w:r w:rsidR="001B0F65" w:rsidRPr="00F11BFD">
        <w:rPr>
          <w:szCs w:val="22"/>
        </w:rPr>
        <w:t xml:space="preserve"> </w:t>
      </w:r>
      <w:r w:rsidR="00FC0E98" w:rsidRPr="00F11BFD">
        <w:rPr>
          <w:szCs w:val="22"/>
        </w:rPr>
        <w:t xml:space="preserve">primjenom </w:t>
      </w:r>
      <w:r w:rsidR="001B0F65" w:rsidRPr="00F11BFD">
        <w:rPr>
          <w:szCs w:val="22"/>
        </w:rPr>
        <w:t>onasemnogen abeparvove</w:t>
      </w:r>
      <w:r w:rsidR="00882490" w:rsidRPr="00F11BFD">
        <w:rPr>
          <w:szCs w:val="22"/>
        </w:rPr>
        <w:t>k</w:t>
      </w:r>
      <w:r w:rsidR="00FC0E98" w:rsidRPr="00F11BFD">
        <w:rPr>
          <w:szCs w:val="22"/>
        </w:rPr>
        <w:t>a</w:t>
      </w:r>
      <w:r w:rsidR="001B0F65" w:rsidRPr="00F11BFD">
        <w:rPr>
          <w:szCs w:val="22"/>
        </w:rPr>
        <w:t xml:space="preserve"> </w:t>
      </w:r>
      <w:r w:rsidR="00A0362E" w:rsidRPr="00F11BFD">
        <w:rPr>
          <w:szCs w:val="22"/>
        </w:rPr>
        <w:t xml:space="preserve">bio je, </w:t>
      </w:r>
      <w:r w:rsidR="001B0F65" w:rsidRPr="00F11BFD">
        <w:rPr>
          <w:szCs w:val="22"/>
        </w:rPr>
        <w:t xml:space="preserve">u </w:t>
      </w:r>
      <w:r w:rsidR="00A0362E" w:rsidRPr="00F11BFD">
        <w:rPr>
          <w:szCs w:val="22"/>
        </w:rPr>
        <w:t xml:space="preserve">većini </w:t>
      </w:r>
      <w:r w:rsidR="001B0F65" w:rsidRPr="00F11BFD">
        <w:rPr>
          <w:szCs w:val="22"/>
        </w:rPr>
        <w:t>miševa</w:t>
      </w:r>
      <w:r w:rsidR="00A0362E" w:rsidRPr="00F11BFD">
        <w:rPr>
          <w:szCs w:val="22"/>
        </w:rPr>
        <w:t>,</w:t>
      </w:r>
      <w:r w:rsidR="001B0F65" w:rsidRPr="00F11BFD">
        <w:rPr>
          <w:szCs w:val="22"/>
        </w:rPr>
        <w:t xml:space="preserve"> povezan s trombozom </w:t>
      </w:r>
      <w:r w:rsidR="00C67B94" w:rsidRPr="00F11BFD">
        <w:rPr>
          <w:szCs w:val="22"/>
        </w:rPr>
        <w:t>pret</w:t>
      </w:r>
      <w:r w:rsidR="001B0F65" w:rsidRPr="00F11BFD">
        <w:rPr>
          <w:szCs w:val="22"/>
        </w:rPr>
        <w:t>klijetke</w:t>
      </w:r>
      <w:r w:rsidR="00A0362E" w:rsidRPr="00F11BFD">
        <w:rPr>
          <w:szCs w:val="22"/>
        </w:rPr>
        <w:t xml:space="preserve">, a </w:t>
      </w:r>
      <w:r w:rsidR="001B0F65" w:rsidRPr="00F11BFD">
        <w:rPr>
          <w:szCs w:val="22"/>
        </w:rPr>
        <w:t>opažen</w:t>
      </w:r>
      <w:r w:rsidR="00A0362E" w:rsidRPr="00F11BFD">
        <w:rPr>
          <w:szCs w:val="22"/>
        </w:rPr>
        <w:t xml:space="preserve"> je</w:t>
      </w:r>
      <w:r w:rsidR="001B0F65" w:rsidRPr="00F11BFD">
        <w:rPr>
          <w:szCs w:val="22"/>
        </w:rPr>
        <w:t xml:space="preserve"> pri 2,4 × 10</w:t>
      </w:r>
      <w:r w:rsidR="001B0F65" w:rsidRPr="00F11BFD">
        <w:rPr>
          <w:szCs w:val="22"/>
          <w:vertAlign w:val="superscript"/>
        </w:rPr>
        <w:t>14</w:t>
      </w:r>
      <w:r w:rsidR="001B0F65" w:rsidRPr="00F11BFD">
        <w:rPr>
          <w:szCs w:val="22"/>
        </w:rPr>
        <w:t xml:space="preserve"> vg/kg. </w:t>
      </w:r>
      <w:r w:rsidR="00A0362E" w:rsidRPr="00F11BFD">
        <w:rPr>
          <w:szCs w:val="22"/>
        </w:rPr>
        <w:t>Uzrok mortaliteta u preostalim životinjama nije bio utvrđen, iako je u srcima tih životinja pronađena mikroskopska degeneracija/regeneracija.</w:t>
      </w:r>
    </w:p>
    <w:p w14:paraId="24CFE5E3" w14:textId="79FCCBB2" w:rsidR="0045409E" w:rsidRPr="00F11BFD" w:rsidRDefault="0045409E" w:rsidP="001B0F65">
      <w:pPr>
        <w:pStyle w:val="NormalAgency"/>
        <w:rPr>
          <w:szCs w:val="22"/>
        </w:rPr>
      </w:pPr>
    </w:p>
    <w:p w14:paraId="721F5409" w14:textId="35D11720" w:rsidR="0045409E" w:rsidRPr="00F11BFD" w:rsidRDefault="0045409E" w:rsidP="001B0F65">
      <w:pPr>
        <w:pStyle w:val="NormalAgency"/>
        <w:rPr>
          <w:szCs w:val="22"/>
        </w:rPr>
      </w:pPr>
      <w:r w:rsidRPr="00F11BFD">
        <w:t>Nalazi jetre u miševa uključivali su hepatocelularnu hipertrofiju, aktivaciju Kupfferovih stanica i raspršenu hepatocelularnu nekrozu. U dugoročnim ispitivanjima toksičnosti s intravenskom i intratekalnom (koja nije indicirana za uporabu) primjenom onasemnogen abeparvoveka u juvenilnih ne-</w:t>
      </w:r>
      <w:r w:rsidR="00D70D31" w:rsidRPr="00F11BFD">
        <w:t>ljudskih</w:t>
      </w:r>
      <w:r w:rsidRPr="00F11BFD">
        <w:t xml:space="preserve"> primata, nalazi jetre, uključujući nekrozu pojedinačnih stanica hepatocita i hiperplaziju ovalnih stanica, pokazali su djelomičnu (</w:t>
      </w:r>
      <w:r w:rsidR="001D29FB" w:rsidRPr="00F11BFD">
        <w:t>i.v.</w:t>
      </w:r>
      <w:r w:rsidRPr="00F11BFD">
        <w:t>) ili potpunu (</w:t>
      </w:r>
      <w:r w:rsidR="001D29FB" w:rsidRPr="00F11BFD">
        <w:t>i.t.</w:t>
      </w:r>
      <w:r w:rsidRPr="00F11BFD">
        <w:t>) reverzibilnost.</w:t>
      </w:r>
    </w:p>
    <w:p w14:paraId="54867143" w14:textId="77777777" w:rsidR="0045409E" w:rsidRPr="00F11BFD" w:rsidRDefault="0045409E" w:rsidP="00A0362E">
      <w:pPr>
        <w:pStyle w:val="NormalAgency"/>
        <w:rPr>
          <w:szCs w:val="22"/>
        </w:rPr>
      </w:pPr>
    </w:p>
    <w:p w14:paraId="79801F22" w14:textId="5E39A38F" w:rsidR="00A0362E" w:rsidRPr="00280970" w:rsidRDefault="00236F73" w:rsidP="00D70D31">
      <w:pPr>
        <w:pStyle w:val="NormalAgency"/>
        <w:rPr>
          <w:szCs w:val="22"/>
        </w:rPr>
      </w:pPr>
      <w:bookmarkStart w:id="28" w:name="_Hlk33217732"/>
      <w:r w:rsidRPr="00F11BFD">
        <w:rPr>
          <w:szCs w:val="22"/>
        </w:rPr>
        <w:t xml:space="preserve">U </w:t>
      </w:r>
      <w:r w:rsidR="0045409E" w:rsidRPr="00F11BFD">
        <w:rPr>
          <w:szCs w:val="22"/>
        </w:rPr>
        <w:t xml:space="preserve">šestomjesečnom </w:t>
      </w:r>
      <w:r w:rsidRPr="00F11BFD">
        <w:rPr>
          <w:szCs w:val="22"/>
        </w:rPr>
        <w:t xml:space="preserve">ispitivanju toksičnosti provedenom na </w:t>
      </w:r>
      <w:r w:rsidR="0045409E" w:rsidRPr="00F11BFD">
        <w:rPr>
          <w:szCs w:val="22"/>
        </w:rPr>
        <w:t>juvenilnim</w:t>
      </w:r>
      <w:r w:rsidR="00AC543A" w:rsidRPr="00F11BFD">
        <w:rPr>
          <w:szCs w:val="22"/>
        </w:rPr>
        <w:t xml:space="preserve"> </w:t>
      </w:r>
      <w:r w:rsidR="00E417FF" w:rsidRPr="00F11BFD">
        <w:rPr>
          <w:szCs w:val="22"/>
        </w:rPr>
        <w:t xml:space="preserve">ne-ljudskim </w:t>
      </w:r>
      <w:r w:rsidRPr="00F11BFD">
        <w:rPr>
          <w:szCs w:val="22"/>
        </w:rPr>
        <w:t xml:space="preserve">primatima, primjena jedne doze onasemnogen abeparvoveka </w:t>
      </w:r>
      <w:r w:rsidR="00D70D31" w:rsidRPr="00F11BFD">
        <w:rPr>
          <w:szCs w:val="22"/>
        </w:rPr>
        <w:t xml:space="preserve">u klinički preporučenoj intravenskoj dozi, sa ili </w:t>
      </w:r>
      <w:r w:rsidRPr="00F11BFD">
        <w:rPr>
          <w:szCs w:val="22"/>
        </w:rPr>
        <w:t xml:space="preserve">bez liječenja kortikosteroidima, rezultirala je </w:t>
      </w:r>
      <w:r w:rsidR="00D70D31" w:rsidRPr="00F11BFD">
        <w:rPr>
          <w:szCs w:val="22"/>
        </w:rPr>
        <w:t xml:space="preserve">akutnom, </w:t>
      </w:r>
      <w:r w:rsidRPr="00F11BFD">
        <w:rPr>
          <w:szCs w:val="22"/>
        </w:rPr>
        <w:t xml:space="preserve">minimalnom do </w:t>
      </w:r>
      <w:r w:rsidR="00D70D31" w:rsidRPr="00F11BFD">
        <w:rPr>
          <w:szCs w:val="22"/>
        </w:rPr>
        <w:t xml:space="preserve">blagom </w:t>
      </w:r>
      <w:r w:rsidRPr="00F11BFD">
        <w:rPr>
          <w:szCs w:val="22"/>
        </w:rPr>
        <w:t xml:space="preserve">mononuklearnom staničnom upalom </w:t>
      </w:r>
      <w:bookmarkStart w:id="29" w:name="_Hlk36115479"/>
      <w:r w:rsidR="00D70D31" w:rsidRPr="00F11BFD">
        <w:rPr>
          <w:szCs w:val="22"/>
        </w:rPr>
        <w:t xml:space="preserve">i degeneracijom neurona </w:t>
      </w:r>
      <w:bookmarkEnd w:id="29"/>
      <w:r w:rsidRPr="00F11BFD">
        <w:rPr>
          <w:szCs w:val="22"/>
        </w:rPr>
        <w:t>u ganglij</w:t>
      </w:r>
      <w:r w:rsidR="000B49B2" w:rsidRPr="00F11BFD">
        <w:rPr>
          <w:szCs w:val="22"/>
        </w:rPr>
        <w:t>ima</w:t>
      </w:r>
      <w:r w:rsidRPr="00F11BFD">
        <w:rPr>
          <w:szCs w:val="22"/>
        </w:rPr>
        <w:t xml:space="preserve"> stražnjeg korijena</w:t>
      </w:r>
      <w:r w:rsidR="00D70D31" w:rsidRPr="00F11BFD">
        <w:rPr>
          <w:szCs w:val="22"/>
        </w:rPr>
        <w:t xml:space="preserve"> (</w:t>
      </w:r>
      <w:r w:rsidR="00AC6F1B" w:rsidRPr="00F11BFD">
        <w:rPr>
          <w:szCs w:val="22"/>
        </w:rPr>
        <w:t xml:space="preserve">engl. </w:t>
      </w:r>
      <w:r w:rsidR="00AC6F1B" w:rsidRPr="00F11BFD">
        <w:rPr>
          <w:i/>
          <w:iCs/>
          <w:szCs w:val="22"/>
        </w:rPr>
        <w:t>dorsal root ganglia</w:t>
      </w:r>
      <w:r w:rsidR="00564A45" w:rsidRPr="00F11BFD">
        <w:rPr>
          <w:szCs w:val="22"/>
        </w:rPr>
        <w:t xml:space="preserve">, </w:t>
      </w:r>
      <w:r w:rsidR="00D70D31" w:rsidRPr="00F11BFD">
        <w:rPr>
          <w:szCs w:val="22"/>
        </w:rPr>
        <w:t>DRG) i trigeminalnim ganglijima (TG), kao i aksonalnu degeneraciju i/ili gliozu u kralježničnoj moždini. Nakon 6 mjeseci ti su neprogresivni nalazi rezultirali potpunim povlačenjem u TG</w:t>
      </w:r>
      <w:r w:rsidR="0093020E" w:rsidRPr="00280970">
        <w:rPr>
          <w:szCs w:val="22"/>
        </w:rPr>
        <w:noBreakHyphen/>
      </w:r>
      <w:r w:rsidR="00D70D31" w:rsidRPr="00280970">
        <w:rPr>
          <w:szCs w:val="22"/>
        </w:rPr>
        <w:t>u i djelomičnim povlačenjem (smanjenom incidencijom i/ili težinom) u DRG</w:t>
      </w:r>
      <w:r w:rsidR="0093020E" w:rsidRPr="00280970">
        <w:rPr>
          <w:szCs w:val="22"/>
        </w:rPr>
        <w:noBreakHyphen/>
      </w:r>
      <w:r w:rsidR="00D70D31" w:rsidRPr="00280970">
        <w:rPr>
          <w:szCs w:val="22"/>
        </w:rPr>
        <w:t xml:space="preserve">u i kralježničnoj moždini. Nakon intratekalne primjene onasemnogen abeparvoveka (koja nije indicirana za uporabu), ti akutni, neprogresivni </w:t>
      </w:r>
      <w:r w:rsidR="00A764DE" w:rsidRPr="00280970">
        <w:rPr>
          <w:szCs w:val="22"/>
        </w:rPr>
        <w:t>nalazi bili su primijećeni s min</w:t>
      </w:r>
      <w:r w:rsidR="00D70D31" w:rsidRPr="00280970">
        <w:rPr>
          <w:szCs w:val="22"/>
        </w:rPr>
        <w:t xml:space="preserve">imalnom do umjerenom težinom u juvenilnih ne-ljudskih primata s djelomičnim do potpunim povlačenjem </w:t>
      </w:r>
      <w:r w:rsidR="00202272" w:rsidRPr="00280970">
        <w:rPr>
          <w:szCs w:val="22"/>
        </w:rPr>
        <w:t>nakon</w:t>
      </w:r>
      <w:r w:rsidR="00D70D31" w:rsidRPr="00280970">
        <w:rPr>
          <w:szCs w:val="22"/>
        </w:rPr>
        <w:t xml:space="preserve"> 12 mjesec</w:t>
      </w:r>
      <w:r w:rsidR="00CE0780" w:rsidRPr="00280970">
        <w:rPr>
          <w:szCs w:val="22"/>
        </w:rPr>
        <w:t>i</w:t>
      </w:r>
      <w:r w:rsidR="00D70D31" w:rsidRPr="00280970">
        <w:rPr>
          <w:szCs w:val="22"/>
        </w:rPr>
        <w:t>. T</w:t>
      </w:r>
      <w:r w:rsidR="00A764DE" w:rsidRPr="00280970">
        <w:rPr>
          <w:szCs w:val="22"/>
        </w:rPr>
        <w:t>i nalazi u ne-ljudskim p</w:t>
      </w:r>
      <w:r w:rsidR="00D70D31" w:rsidRPr="00280970">
        <w:rPr>
          <w:szCs w:val="22"/>
        </w:rPr>
        <w:t>r</w:t>
      </w:r>
      <w:r w:rsidR="00A764DE" w:rsidRPr="00280970">
        <w:rPr>
          <w:szCs w:val="22"/>
        </w:rPr>
        <w:t>i</w:t>
      </w:r>
      <w:r w:rsidR="001D29FB" w:rsidRPr="00280970">
        <w:rPr>
          <w:szCs w:val="22"/>
        </w:rPr>
        <w:t>matima nisu imali korelirajuća</w:t>
      </w:r>
      <w:r w:rsidR="00D70D31" w:rsidRPr="00280970">
        <w:rPr>
          <w:szCs w:val="22"/>
        </w:rPr>
        <w:t xml:space="preserve"> klinička opažanja, stoga k</w:t>
      </w:r>
      <w:r w:rsidRPr="00280970">
        <w:rPr>
          <w:szCs w:val="22"/>
        </w:rPr>
        <w:t xml:space="preserve">linički značaj </w:t>
      </w:r>
      <w:r w:rsidR="00D70D31" w:rsidRPr="00280970">
        <w:rPr>
          <w:szCs w:val="22"/>
        </w:rPr>
        <w:t xml:space="preserve">u ljudi </w:t>
      </w:r>
      <w:r w:rsidRPr="00280970">
        <w:rPr>
          <w:szCs w:val="22"/>
        </w:rPr>
        <w:t>nije poznat</w:t>
      </w:r>
      <w:r w:rsidR="00A0362E" w:rsidRPr="00280970">
        <w:rPr>
          <w:szCs w:val="22"/>
        </w:rPr>
        <w:t>.</w:t>
      </w:r>
    </w:p>
    <w:p w14:paraId="403E23C4" w14:textId="0F17C97C" w:rsidR="00D70D31" w:rsidRPr="00280970" w:rsidRDefault="00D70D31" w:rsidP="00D70D31">
      <w:pPr>
        <w:pStyle w:val="NormalAgency"/>
        <w:rPr>
          <w:szCs w:val="22"/>
        </w:rPr>
      </w:pPr>
    </w:p>
    <w:p w14:paraId="1E9943C9" w14:textId="2D14EA56" w:rsidR="00D70D31" w:rsidRPr="00280970" w:rsidRDefault="00D70D31" w:rsidP="00D70D31">
      <w:pPr>
        <w:pStyle w:val="NormalAgency"/>
        <w:rPr>
          <w:szCs w:val="22"/>
        </w:rPr>
      </w:pPr>
      <w:r w:rsidRPr="00280970">
        <w:rPr>
          <w:szCs w:val="22"/>
        </w:rPr>
        <w:t>Nisu provedena ispitivanja genotoksičnosti, kancerogenog potencijala i reproduktivne toksičnosti s onasemnogen abeparvovekom.</w:t>
      </w:r>
    </w:p>
    <w:bookmarkEnd w:id="28"/>
    <w:p w14:paraId="433753E9" w14:textId="77777777" w:rsidR="00A0362E" w:rsidRPr="00280970" w:rsidRDefault="00A0362E" w:rsidP="001B0F65">
      <w:pPr>
        <w:pStyle w:val="NormalAgency"/>
        <w:rPr>
          <w:szCs w:val="22"/>
        </w:rPr>
      </w:pPr>
    </w:p>
    <w:p w14:paraId="3C9AF586" w14:textId="77777777" w:rsidR="000F2DCC" w:rsidRPr="00280970" w:rsidRDefault="000F2DCC" w:rsidP="001B0F65">
      <w:pPr>
        <w:pStyle w:val="NormalAgency"/>
        <w:rPr>
          <w:szCs w:val="22"/>
        </w:rPr>
      </w:pPr>
    </w:p>
    <w:p w14:paraId="1FC9F464" w14:textId="77777777" w:rsidR="001B0F65" w:rsidRPr="00280970" w:rsidRDefault="001B0F65" w:rsidP="00A0174F">
      <w:pPr>
        <w:pStyle w:val="NormalBoldAgency"/>
        <w:keepNext/>
        <w:outlineLvl w:val="9"/>
        <w:rPr>
          <w:rFonts w:ascii="Times New Roman" w:hAnsi="Times New Roman"/>
          <w:noProof w:val="0"/>
          <w:szCs w:val="22"/>
        </w:rPr>
      </w:pPr>
      <w:bookmarkStart w:id="30" w:name="smpc6"/>
      <w:bookmarkEnd w:id="30"/>
      <w:r w:rsidRPr="00280970">
        <w:rPr>
          <w:rFonts w:ascii="Times New Roman" w:hAnsi="Times New Roman"/>
          <w:noProof w:val="0"/>
          <w:szCs w:val="22"/>
        </w:rPr>
        <w:t>6.</w:t>
      </w:r>
      <w:r w:rsidRPr="00280970">
        <w:rPr>
          <w:rFonts w:ascii="Times New Roman" w:hAnsi="Times New Roman"/>
          <w:noProof w:val="0"/>
          <w:szCs w:val="22"/>
        </w:rPr>
        <w:tab/>
        <w:t>FARMACEUTSKI PODACI</w:t>
      </w:r>
    </w:p>
    <w:p w14:paraId="21B16A96" w14:textId="77777777" w:rsidR="001B0F65" w:rsidRPr="00280970" w:rsidRDefault="001B0F65" w:rsidP="00A0174F">
      <w:pPr>
        <w:pStyle w:val="NormalAgency"/>
        <w:keepNext/>
        <w:rPr>
          <w:szCs w:val="22"/>
        </w:rPr>
      </w:pPr>
    </w:p>
    <w:p w14:paraId="2E52B032" w14:textId="77777777" w:rsidR="001B0F65" w:rsidRPr="00280970" w:rsidRDefault="001B0F65" w:rsidP="00A0174F">
      <w:pPr>
        <w:pStyle w:val="NormalBoldAgency"/>
        <w:keepNext/>
        <w:outlineLvl w:val="9"/>
        <w:rPr>
          <w:rFonts w:ascii="Times New Roman" w:hAnsi="Times New Roman"/>
          <w:noProof w:val="0"/>
          <w:szCs w:val="22"/>
        </w:rPr>
      </w:pPr>
      <w:bookmarkStart w:id="31" w:name="smpc61"/>
      <w:bookmarkEnd w:id="31"/>
      <w:r w:rsidRPr="00280970">
        <w:rPr>
          <w:rFonts w:ascii="Times New Roman" w:hAnsi="Times New Roman"/>
          <w:noProof w:val="0"/>
          <w:szCs w:val="22"/>
        </w:rPr>
        <w:t>6.1</w:t>
      </w:r>
      <w:r w:rsidRPr="00280970">
        <w:rPr>
          <w:rFonts w:ascii="Times New Roman" w:hAnsi="Times New Roman"/>
          <w:noProof w:val="0"/>
          <w:szCs w:val="22"/>
        </w:rPr>
        <w:tab/>
        <w:t>Popis pomoćnih tvari</w:t>
      </w:r>
    </w:p>
    <w:p w14:paraId="353E2E61" w14:textId="77777777" w:rsidR="001B0F65" w:rsidRPr="00280970" w:rsidRDefault="001B0F65" w:rsidP="00A0174F">
      <w:pPr>
        <w:pStyle w:val="NormalAgency"/>
        <w:keepNext/>
        <w:rPr>
          <w:szCs w:val="22"/>
        </w:rPr>
      </w:pPr>
    </w:p>
    <w:p w14:paraId="2D860C44" w14:textId="77777777" w:rsidR="001B0F65" w:rsidRPr="00280970" w:rsidRDefault="001B0F65" w:rsidP="00A0174F">
      <w:pPr>
        <w:pStyle w:val="NormalAgency"/>
        <w:keepNext/>
        <w:rPr>
          <w:szCs w:val="22"/>
        </w:rPr>
      </w:pPr>
      <w:r w:rsidRPr="00280970">
        <w:rPr>
          <w:szCs w:val="22"/>
        </w:rPr>
        <w:t>trometamin</w:t>
      </w:r>
    </w:p>
    <w:p w14:paraId="0A915C0E" w14:textId="77777777" w:rsidR="001B0F65" w:rsidRPr="00280970" w:rsidRDefault="001B0F65" w:rsidP="00A0174F">
      <w:pPr>
        <w:pStyle w:val="NormalAgency"/>
        <w:keepNext/>
        <w:rPr>
          <w:szCs w:val="22"/>
        </w:rPr>
      </w:pPr>
      <w:r w:rsidRPr="00280970">
        <w:rPr>
          <w:szCs w:val="22"/>
        </w:rPr>
        <w:t>magnezijev klorid</w:t>
      </w:r>
    </w:p>
    <w:p w14:paraId="05854647" w14:textId="77777777" w:rsidR="001B0F65" w:rsidRPr="00280970" w:rsidRDefault="001B0F65" w:rsidP="00A0174F">
      <w:pPr>
        <w:pStyle w:val="NormalAgency"/>
        <w:keepNext/>
        <w:rPr>
          <w:szCs w:val="22"/>
        </w:rPr>
      </w:pPr>
      <w:r w:rsidRPr="00280970">
        <w:rPr>
          <w:szCs w:val="22"/>
        </w:rPr>
        <w:t>natrijev klorid</w:t>
      </w:r>
    </w:p>
    <w:p w14:paraId="64E5C651" w14:textId="77777777" w:rsidR="001B0F65" w:rsidRPr="00280970" w:rsidRDefault="001B0F65" w:rsidP="00A0174F">
      <w:pPr>
        <w:pStyle w:val="NormalAgency"/>
        <w:keepNext/>
        <w:rPr>
          <w:szCs w:val="22"/>
        </w:rPr>
      </w:pPr>
      <w:r w:rsidRPr="00280970">
        <w:rPr>
          <w:szCs w:val="22"/>
        </w:rPr>
        <w:t>poloksamer 188</w:t>
      </w:r>
    </w:p>
    <w:p w14:paraId="5DF5F7ED" w14:textId="77777777" w:rsidR="003944CB" w:rsidRPr="00280970" w:rsidRDefault="00305446" w:rsidP="00A0174F">
      <w:pPr>
        <w:pStyle w:val="NormalAgency"/>
        <w:keepNext/>
        <w:rPr>
          <w:szCs w:val="22"/>
        </w:rPr>
      </w:pPr>
      <w:r w:rsidRPr="00280970">
        <w:rPr>
          <w:szCs w:val="22"/>
        </w:rPr>
        <w:t>klor</w:t>
      </w:r>
      <w:r w:rsidR="0072142F" w:rsidRPr="00280970">
        <w:rPr>
          <w:szCs w:val="22"/>
        </w:rPr>
        <w:t>id</w:t>
      </w:r>
      <w:r w:rsidRPr="00280970">
        <w:rPr>
          <w:szCs w:val="22"/>
        </w:rPr>
        <w:t>na kiselina (za podešavanje pH</w:t>
      </w:r>
      <w:r w:rsidR="003944CB" w:rsidRPr="00280970">
        <w:rPr>
          <w:szCs w:val="22"/>
        </w:rPr>
        <w:t>)</w:t>
      </w:r>
    </w:p>
    <w:p w14:paraId="40352B85" w14:textId="77777777" w:rsidR="003944CB" w:rsidRPr="00280970" w:rsidRDefault="003944CB" w:rsidP="003944CB">
      <w:pPr>
        <w:pStyle w:val="NormalAgency"/>
        <w:rPr>
          <w:szCs w:val="22"/>
        </w:rPr>
      </w:pPr>
      <w:r w:rsidRPr="00280970">
        <w:rPr>
          <w:szCs w:val="22"/>
        </w:rPr>
        <w:t>voda za injekcije</w:t>
      </w:r>
    </w:p>
    <w:p w14:paraId="52D360C9" w14:textId="77777777" w:rsidR="001B0F65" w:rsidRPr="00280970" w:rsidRDefault="001B0F65" w:rsidP="001B0F65">
      <w:pPr>
        <w:pStyle w:val="NormalAgency"/>
        <w:rPr>
          <w:szCs w:val="22"/>
        </w:rPr>
      </w:pPr>
    </w:p>
    <w:p w14:paraId="1234E633" w14:textId="77777777" w:rsidR="001B0F65" w:rsidRPr="00280970" w:rsidRDefault="001B0F65" w:rsidP="00A0174F">
      <w:pPr>
        <w:pStyle w:val="NormalBoldAgency"/>
        <w:keepNext/>
        <w:outlineLvl w:val="9"/>
        <w:rPr>
          <w:rFonts w:ascii="Times New Roman" w:hAnsi="Times New Roman"/>
          <w:noProof w:val="0"/>
          <w:szCs w:val="22"/>
        </w:rPr>
      </w:pPr>
      <w:bookmarkStart w:id="32" w:name="smpc62"/>
      <w:bookmarkEnd w:id="32"/>
      <w:r w:rsidRPr="00280970">
        <w:rPr>
          <w:rFonts w:ascii="Times New Roman" w:hAnsi="Times New Roman"/>
          <w:noProof w:val="0"/>
          <w:szCs w:val="22"/>
        </w:rPr>
        <w:t>6.2</w:t>
      </w:r>
      <w:r w:rsidRPr="00280970">
        <w:rPr>
          <w:rFonts w:ascii="Times New Roman" w:hAnsi="Times New Roman"/>
          <w:noProof w:val="0"/>
          <w:szCs w:val="22"/>
        </w:rPr>
        <w:tab/>
        <w:t>Inkompatibilnosti</w:t>
      </w:r>
    </w:p>
    <w:p w14:paraId="126FEA94" w14:textId="77777777" w:rsidR="001B0F65" w:rsidRPr="00280970" w:rsidRDefault="001B0F65" w:rsidP="00A0174F">
      <w:pPr>
        <w:pStyle w:val="NormalAgency"/>
        <w:keepNext/>
        <w:rPr>
          <w:szCs w:val="22"/>
        </w:rPr>
      </w:pPr>
    </w:p>
    <w:p w14:paraId="6A86DE25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Zbog nedostatka ispitivanja kompatibilnosti</w:t>
      </w:r>
      <w:r w:rsidR="00BF1BA4" w:rsidRPr="00280970">
        <w:rPr>
          <w:szCs w:val="22"/>
        </w:rPr>
        <w:t>,</w:t>
      </w:r>
      <w:r w:rsidRPr="00280970">
        <w:rPr>
          <w:szCs w:val="22"/>
        </w:rPr>
        <w:t xml:space="preserve"> ovaj lijek se ne smije miješati s drugim lijekovima.</w:t>
      </w:r>
    </w:p>
    <w:p w14:paraId="53051BFD" w14:textId="77777777" w:rsidR="001B0F65" w:rsidRPr="00280970" w:rsidRDefault="001B0F65" w:rsidP="001B0F65">
      <w:pPr>
        <w:pStyle w:val="NormalAgency"/>
        <w:rPr>
          <w:szCs w:val="22"/>
        </w:rPr>
      </w:pPr>
    </w:p>
    <w:p w14:paraId="060F9DFE" w14:textId="77777777" w:rsidR="001B0F65" w:rsidRPr="00280970" w:rsidRDefault="001B0F65" w:rsidP="00A0174F">
      <w:pPr>
        <w:pStyle w:val="NormalBoldAgency"/>
        <w:keepNext/>
        <w:outlineLvl w:val="9"/>
        <w:rPr>
          <w:rFonts w:ascii="Times New Roman" w:hAnsi="Times New Roman"/>
          <w:noProof w:val="0"/>
          <w:szCs w:val="22"/>
        </w:rPr>
      </w:pPr>
      <w:bookmarkStart w:id="33" w:name="smpc63"/>
      <w:bookmarkEnd w:id="33"/>
      <w:r w:rsidRPr="00280970">
        <w:rPr>
          <w:rFonts w:ascii="Times New Roman" w:hAnsi="Times New Roman"/>
          <w:noProof w:val="0"/>
          <w:szCs w:val="22"/>
        </w:rPr>
        <w:t>6.3</w:t>
      </w:r>
      <w:r w:rsidRPr="00280970">
        <w:rPr>
          <w:rFonts w:ascii="Times New Roman" w:hAnsi="Times New Roman"/>
          <w:noProof w:val="0"/>
          <w:szCs w:val="22"/>
        </w:rPr>
        <w:tab/>
        <w:t>Rok valjanosti</w:t>
      </w:r>
    </w:p>
    <w:p w14:paraId="202CCE06" w14:textId="77777777" w:rsidR="001B0F65" w:rsidRPr="00280970" w:rsidRDefault="001B0F65" w:rsidP="00A0174F">
      <w:pPr>
        <w:pStyle w:val="NormalAgency"/>
        <w:keepNext/>
        <w:rPr>
          <w:szCs w:val="22"/>
        </w:rPr>
      </w:pPr>
    </w:p>
    <w:p w14:paraId="71E89138" w14:textId="56C6D92C" w:rsidR="001B0F65" w:rsidRPr="00280970" w:rsidRDefault="0076320B" w:rsidP="001B0F65">
      <w:pPr>
        <w:pStyle w:val="NormalAgency"/>
        <w:rPr>
          <w:szCs w:val="22"/>
        </w:rPr>
      </w:pPr>
      <w:r w:rsidRPr="009553D4">
        <w:t>2</w:t>
      </w:r>
      <w:r>
        <w:t> </w:t>
      </w:r>
      <w:r w:rsidRPr="009553D4">
        <w:t>godine</w:t>
      </w:r>
    </w:p>
    <w:p w14:paraId="021817C5" w14:textId="77777777" w:rsidR="001B0F65" w:rsidRPr="00280970" w:rsidRDefault="001B0F65" w:rsidP="001B0F65">
      <w:pPr>
        <w:pStyle w:val="NormalAgency"/>
        <w:rPr>
          <w:szCs w:val="22"/>
        </w:rPr>
      </w:pPr>
    </w:p>
    <w:p w14:paraId="71548EF2" w14:textId="77777777" w:rsidR="001B0F65" w:rsidRPr="00280970" w:rsidRDefault="001B0F65" w:rsidP="00A0174F">
      <w:pPr>
        <w:pStyle w:val="NormalAgency"/>
        <w:keepNext/>
        <w:rPr>
          <w:i/>
          <w:szCs w:val="22"/>
        </w:rPr>
      </w:pPr>
      <w:r w:rsidRPr="00280970">
        <w:rPr>
          <w:i/>
          <w:szCs w:val="22"/>
        </w:rPr>
        <w:t>Nakon odmrzavanja</w:t>
      </w:r>
    </w:p>
    <w:p w14:paraId="53FCC477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Nakon odmrzavanja lijek se ne smij</w:t>
      </w:r>
      <w:r w:rsidR="009D281C" w:rsidRPr="00280970">
        <w:rPr>
          <w:szCs w:val="22"/>
        </w:rPr>
        <w:t>e</w:t>
      </w:r>
      <w:r w:rsidRPr="00280970">
        <w:rPr>
          <w:szCs w:val="22"/>
        </w:rPr>
        <w:t xml:space="preserve"> ponovno zamrzavati i mo</w:t>
      </w:r>
      <w:r w:rsidR="009D281C" w:rsidRPr="00280970">
        <w:rPr>
          <w:szCs w:val="22"/>
        </w:rPr>
        <w:t>že</w:t>
      </w:r>
      <w:r w:rsidRPr="00280970">
        <w:rPr>
          <w:szCs w:val="22"/>
        </w:rPr>
        <w:t xml:space="preserve"> se čuvati </w:t>
      </w:r>
      <w:r w:rsidR="009D281C" w:rsidRPr="00280970">
        <w:rPr>
          <w:szCs w:val="22"/>
        </w:rPr>
        <w:t>u</w:t>
      </w:r>
      <w:r w:rsidRPr="00280970">
        <w:rPr>
          <w:szCs w:val="22"/>
        </w:rPr>
        <w:t xml:space="preserve"> hlad</w:t>
      </w:r>
      <w:r w:rsidR="009D281C" w:rsidRPr="00280970">
        <w:rPr>
          <w:szCs w:val="22"/>
        </w:rPr>
        <w:t>njaku</w:t>
      </w:r>
      <w:r w:rsidRPr="00280970">
        <w:rPr>
          <w:szCs w:val="22"/>
        </w:rPr>
        <w:t xml:space="preserve"> </w:t>
      </w:r>
      <w:r w:rsidR="00C770ED" w:rsidRPr="00280970">
        <w:rPr>
          <w:szCs w:val="22"/>
        </w:rPr>
        <w:t>na</w:t>
      </w:r>
      <w:r w:rsidRPr="00280970">
        <w:rPr>
          <w:szCs w:val="22"/>
        </w:rPr>
        <w:t xml:space="preserve"> temperaturi između 2°C i 8°C u originalnoj kutiji tijekom </w:t>
      </w:r>
      <w:r w:rsidR="003944CB" w:rsidRPr="00280970">
        <w:rPr>
          <w:szCs w:val="22"/>
        </w:rPr>
        <w:t>14 </w:t>
      </w:r>
      <w:r w:rsidRPr="00280970">
        <w:rPr>
          <w:szCs w:val="22"/>
        </w:rPr>
        <w:t>dana.</w:t>
      </w:r>
    </w:p>
    <w:p w14:paraId="2309DF07" w14:textId="77777777" w:rsidR="001B0F65" w:rsidRPr="00280970" w:rsidRDefault="001B0F65" w:rsidP="001B0F65">
      <w:pPr>
        <w:pStyle w:val="NormalAgency"/>
        <w:rPr>
          <w:szCs w:val="22"/>
        </w:rPr>
      </w:pPr>
    </w:p>
    <w:p w14:paraId="4CBDC232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Nakon što je volumen doze uvučen u štrcaljku, mora biti primijenjen infuzijom u roku od 8 sati.</w:t>
      </w:r>
      <w:r w:rsidR="003123DE" w:rsidRPr="00280970">
        <w:rPr>
          <w:szCs w:val="22"/>
        </w:rPr>
        <w:t xml:space="preserve"> </w:t>
      </w:r>
      <w:r w:rsidRPr="00280970">
        <w:rPr>
          <w:szCs w:val="22"/>
        </w:rPr>
        <w:t>Bacite štrcaljku koja sadrži vektor ako nije primijenjen infuzijom unutar vremenskog okvira od 8</w:t>
      </w:r>
      <w:r w:rsidR="00CC2ECD" w:rsidRPr="00280970">
        <w:rPr>
          <w:szCs w:val="22"/>
        </w:rPr>
        <w:t> </w:t>
      </w:r>
      <w:r w:rsidRPr="00280970">
        <w:rPr>
          <w:szCs w:val="22"/>
        </w:rPr>
        <w:t>sati.</w:t>
      </w:r>
    </w:p>
    <w:p w14:paraId="26CFC9EA" w14:textId="77777777" w:rsidR="001B0F65" w:rsidRPr="00280970" w:rsidRDefault="001B0F65" w:rsidP="001B0F65">
      <w:pPr>
        <w:pStyle w:val="NormalAgency"/>
        <w:rPr>
          <w:szCs w:val="22"/>
        </w:rPr>
      </w:pPr>
    </w:p>
    <w:p w14:paraId="0C81D001" w14:textId="77777777" w:rsidR="001B0F65" w:rsidRPr="00280970" w:rsidRDefault="001B0F65" w:rsidP="00A0174F">
      <w:pPr>
        <w:pStyle w:val="NormalBoldAgency"/>
        <w:keepNext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6.4</w:t>
      </w:r>
      <w:r w:rsidRPr="00280970">
        <w:rPr>
          <w:rFonts w:ascii="Times New Roman" w:hAnsi="Times New Roman"/>
          <w:noProof w:val="0"/>
          <w:szCs w:val="22"/>
        </w:rPr>
        <w:tab/>
        <w:t>Posebne mjere pri čuvanju lijeka</w:t>
      </w:r>
    </w:p>
    <w:p w14:paraId="6B158077" w14:textId="77777777" w:rsidR="001B0F65" w:rsidRPr="00280970" w:rsidRDefault="001B0F65" w:rsidP="00A0174F">
      <w:pPr>
        <w:pStyle w:val="NormalAgency"/>
        <w:keepNext/>
        <w:rPr>
          <w:szCs w:val="22"/>
        </w:rPr>
      </w:pPr>
    </w:p>
    <w:p w14:paraId="32EE47B9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Čuv</w:t>
      </w:r>
      <w:r w:rsidR="00BF1BA4" w:rsidRPr="00280970">
        <w:rPr>
          <w:szCs w:val="22"/>
        </w:rPr>
        <w:t>ati i prevoziti zamrznuto</w:t>
      </w:r>
      <w:r w:rsidRPr="00280970">
        <w:rPr>
          <w:szCs w:val="22"/>
        </w:rPr>
        <w:t xml:space="preserve"> (</w:t>
      </w:r>
      <w:r w:rsidRPr="00280970">
        <w:rPr>
          <w:szCs w:val="22"/>
          <w:cs/>
        </w:rPr>
        <w:t>≤</w:t>
      </w:r>
      <w:r w:rsidRPr="00280970">
        <w:rPr>
          <w:szCs w:val="22"/>
        </w:rPr>
        <w:t> </w:t>
      </w:r>
      <w:r w:rsidR="00CC2ECD" w:rsidRPr="00280970">
        <w:rPr>
          <w:szCs w:val="22"/>
        </w:rPr>
        <w:noBreakHyphen/>
      </w:r>
      <w:r w:rsidRPr="00280970">
        <w:rPr>
          <w:szCs w:val="22"/>
        </w:rPr>
        <w:t>60°C).</w:t>
      </w:r>
    </w:p>
    <w:p w14:paraId="7A424CA9" w14:textId="6F1E92FC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Čuvati u hladnjaku (</w:t>
      </w:r>
      <w:r w:rsidR="00297936" w:rsidRPr="00280970">
        <w:rPr>
          <w:szCs w:val="22"/>
        </w:rPr>
        <w:t>2</w:t>
      </w:r>
      <w:r w:rsidR="00297936" w:rsidRPr="00280970">
        <w:rPr>
          <w:szCs w:val="22"/>
        </w:rPr>
        <w:sym w:font="Symbol" w:char="F0B0"/>
      </w:r>
      <w:r w:rsidR="00297936" w:rsidRPr="00280970">
        <w:rPr>
          <w:szCs w:val="22"/>
        </w:rPr>
        <w:t>C</w:t>
      </w:r>
      <w:r w:rsidR="00EE2412" w:rsidRPr="00280970">
        <w:rPr>
          <w:szCs w:val="22"/>
        </w:rPr>
        <w:t xml:space="preserve"> </w:t>
      </w:r>
      <w:r w:rsidR="00E750B4" w:rsidRPr="00280970">
        <w:rPr>
          <w:szCs w:val="22"/>
        </w:rPr>
        <w:t>-</w:t>
      </w:r>
      <w:r w:rsidR="00EE2412" w:rsidRPr="00280970">
        <w:rPr>
          <w:szCs w:val="22"/>
        </w:rPr>
        <w:t xml:space="preserve"> </w:t>
      </w:r>
      <w:r w:rsidR="00297936" w:rsidRPr="00280970">
        <w:rPr>
          <w:szCs w:val="22"/>
        </w:rPr>
        <w:t>8</w:t>
      </w:r>
      <w:r w:rsidR="00297936" w:rsidRPr="00280970">
        <w:rPr>
          <w:szCs w:val="22"/>
        </w:rPr>
        <w:sym w:font="Symbol" w:char="F0B0"/>
      </w:r>
      <w:r w:rsidR="00297936" w:rsidRPr="00280970">
        <w:rPr>
          <w:szCs w:val="22"/>
        </w:rPr>
        <w:t>C</w:t>
      </w:r>
      <w:r w:rsidRPr="00280970">
        <w:rPr>
          <w:szCs w:val="22"/>
        </w:rPr>
        <w:t>) odmah nakon preuzimanja.</w:t>
      </w:r>
    </w:p>
    <w:p w14:paraId="5C83E209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Čuvati u originalnoj kutiji.</w:t>
      </w:r>
    </w:p>
    <w:p w14:paraId="4A8349D0" w14:textId="77777777" w:rsidR="003944CB" w:rsidRPr="00280970" w:rsidRDefault="004C6E58" w:rsidP="003944CB">
      <w:pPr>
        <w:pStyle w:val="NormalAgency"/>
        <w:rPr>
          <w:szCs w:val="22"/>
        </w:rPr>
      </w:pPr>
      <w:bookmarkStart w:id="34" w:name="smpc65"/>
      <w:bookmarkEnd w:id="34"/>
      <w:r w:rsidRPr="00280970">
        <w:rPr>
          <w:szCs w:val="22"/>
        </w:rPr>
        <w:t xml:space="preserve">Uvjete čuvanja nakon odmrzavanja lijeka vidjeti u </w:t>
      </w:r>
      <w:r w:rsidR="00EE2412" w:rsidRPr="00280970">
        <w:rPr>
          <w:szCs w:val="22"/>
        </w:rPr>
        <w:t>dijelu </w:t>
      </w:r>
      <w:r w:rsidRPr="00280970">
        <w:rPr>
          <w:szCs w:val="22"/>
        </w:rPr>
        <w:t>6.3</w:t>
      </w:r>
      <w:r w:rsidR="003944CB" w:rsidRPr="00280970">
        <w:rPr>
          <w:szCs w:val="22"/>
        </w:rPr>
        <w:t>.</w:t>
      </w:r>
    </w:p>
    <w:p w14:paraId="29B38289" w14:textId="77777777" w:rsidR="00AC543A" w:rsidRPr="00280970" w:rsidRDefault="00C724DE" w:rsidP="00AC543A">
      <w:pPr>
        <w:pStyle w:val="NormalAgency"/>
        <w:rPr>
          <w:szCs w:val="22"/>
        </w:rPr>
      </w:pPr>
      <w:r w:rsidRPr="00280970">
        <w:rPr>
          <w:szCs w:val="22"/>
        </w:rPr>
        <w:t>Prije čuvanja lijeka u hladnjaku potrebno je označiti datum primitka na originalnoj kutiji</w:t>
      </w:r>
      <w:r w:rsidR="00AC543A" w:rsidRPr="00280970">
        <w:rPr>
          <w:szCs w:val="22"/>
        </w:rPr>
        <w:t>.</w:t>
      </w:r>
    </w:p>
    <w:p w14:paraId="66A390AB" w14:textId="77777777" w:rsidR="001B0F65" w:rsidRPr="00280970" w:rsidRDefault="001B0F65" w:rsidP="001B0F65">
      <w:pPr>
        <w:pStyle w:val="NormalAgency"/>
        <w:rPr>
          <w:szCs w:val="22"/>
        </w:rPr>
      </w:pPr>
    </w:p>
    <w:p w14:paraId="2BF1D43A" w14:textId="77777777" w:rsidR="001B0F65" w:rsidRPr="00280970" w:rsidRDefault="001B0F65" w:rsidP="00A0174F">
      <w:pPr>
        <w:pStyle w:val="NormalBoldAgency"/>
        <w:keepNext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6.5</w:t>
      </w:r>
      <w:r w:rsidRPr="00280970">
        <w:rPr>
          <w:rFonts w:ascii="Times New Roman" w:hAnsi="Times New Roman"/>
          <w:noProof w:val="0"/>
          <w:szCs w:val="22"/>
        </w:rPr>
        <w:tab/>
        <w:t>Vrsta i sadržaj spremnika</w:t>
      </w:r>
    </w:p>
    <w:p w14:paraId="77678251" w14:textId="77777777" w:rsidR="001B0F65" w:rsidRPr="00280970" w:rsidRDefault="001B0F65" w:rsidP="00A0174F">
      <w:pPr>
        <w:pStyle w:val="NormalAgency"/>
        <w:keepNext/>
        <w:rPr>
          <w:szCs w:val="22"/>
        </w:rPr>
      </w:pPr>
    </w:p>
    <w:p w14:paraId="58FF680B" w14:textId="604E3EDE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Onasemnogen abeparvove</w:t>
      </w:r>
      <w:r w:rsidR="00882490" w:rsidRPr="00280970">
        <w:rPr>
          <w:szCs w:val="22"/>
        </w:rPr>
        <w:t>k</w:t>
      </w:r>
      <w:r w:rsidRPr="00280970">
        <w:rPr>
          <w:szCs w:val="22"/>
        </w:rPr>
        <w:t xml:space="preserve"> se isporučuje u bočici (</w:t>
      </w:r>
      <w:r w:rsidR="00182208" w:rsidRPr="00280970">
        <w:rPr>
          <w:szCs w:val="22"/>
        </w:rPr>
        <w:t xml:space="preserve">volumena </w:t>
      </w:r>
      <w:r w:rsidRPr="00280970">
        <w:rPr>
          <w:szCs w:val="22"/>
        </w:rPr>
        <w:t>10 ml</w:t>
      </w:r>
      <w:r w:rsidR="009D281C" w:rsidRPr="00280970">
        <w:rPr>
          <w:szCs w:val="22"/>
        </w:rPr>
        <w:t>,</w:t>
      </w:r>
      <w:r w:rsidRPr="00280970">
        <w:rPr>
          <w:szCs w:val="22"/>
        </w:rPr>
        <w:t xml:space="preserve"> </w:t>
      </w:r>
      <w:r w:rsidR="00182208" w:rsidRPr="00280970">
        <w:rPr>
          <w:szCs w:val="22"/>
        </w:rPr>
        <w:t>izrađenoj od p</w:t>
      </w:r>
      <w:r w:rsidR="003944CB" w:rsidRPr="00280970">
        <w:rPr>
          <w:szCs w:val="22"/>
        </w:rPr>
        <w:t>ol</w:t>
      </w:r>
      <w:r w:rsidR="00182208" w:rsidRPr="00280970">
        <w:rPr>
          <w:szCs w:val="22"/>
        </w:rPr>
        <w:t>i</w:t>
      </w:r>
      <w:r w:rsidR="003944CB" w:rsidRPr="00280970">
        <w:rPr>
          <w:szCs w:val="22"/>
        </w:rPr>
        <w:t>mer</w:t>
      </w:r>
      <w:r w:rsidR="00182208" w:rsidRPr="00280970">
        <w:rPr>
          <w:szCs w:val="22"/>
        </w:rPr>
        <w:t>a</w:t>
      </w:r>
      <w:r w:rsidR="003944CB" w:rsidRPr="00280970">
        <w:rPr>
          <w:szCs w:val="22"/>
        </w:rPr>
        <w:t xml:space="preserve"> </w:t>
      </w:r>
      <w:r w:rsidR="00182208" w:rsidRPr="00280970">
        <w:rPr>
          <w:szCs w:val="22"/>
        </w:rPr>
        <w:t>„</w:t>
      </w:r>
      <w:r w:rsidRPr="00280970">
        <w:rPr>
          <w:szCs w:val="22"/>
        </w:rPr>
        <w:t>Crystal Zenith“) s čepom (20 mm</w:t>
      </w:r>
      <w:r w:rsidR="009D281C" w:rsidRPr="00280970">
        <w:rPr>
          <w:szCs w:val="22"/>
        </w:rPr>
        <w:t>,</w:t>
      </w:r>
      <w:r w:rsidRPr="00280970">
        <w:rPr>
          <w:szCs w:val="22"/>
        </w:rPr>
        <w:t xml:space="preserve"> klorobutilna guma) i zatvaračem (aluminijski, </w:t>
      </w:r>
      <w:r w:rsidRPr="00280970">
        <w:rPr>
          <w:i/>
          <w:szCs w:val="22"/>
        </w:rPr>
        <w:t>flip-off</w:t>
      </w:r>
      <w:r w:rsidRPr="00280970">
        <w:rPr>
          <w:szCs w:val="22"/>
        </w:rPr>
        <w:t>) s obojenom kapicom (plastičnom), u</w:t>
      </w:r>
      <w:r w:rsidR="003123DE" w:rsidRPr="00280970">
        <w:rPr>
          <w:szCs w:val="22"/>
        </w:rPr>
        <w:t xml:space="preserve"> </w:t>
      </w:r>
      <w:r w:rsidRPr="00280970">
        <w:rPr>
          <w:szCs w:val="22"/>
        </w:rPr>
        <w:t>dvama različitim volumenima punjenja bočica</w:t>
      </w:r>
      <w:r w:rsidR="00182208" w:rsidRPr="00280970">
        <w:rPr>
          <w:szCs w:val="22"/>
        </w:rPr>
        <w:t>:</w:t>
      </w:r>
      <w:r w:rsidRPr="00280970">
        <w:rPr>
          <w:szCs w:val="22"/>
        </w:rPr>
        <w:t xml:space="preserve"> 5,5 ml ili 8,3 ml.</w:t>
      </w:r>
    </w:p>
    <w:p w14:paraId="59474955" w14:textId="77777777" w:rsidR="001B0F65" w:rsidRPr="00280970" w:rsidRDefault="001B0F65" w:rsidP="001B0F65">
      <w:pPr>
        <w:pStyle w:val="NormalAgency"/>
        <w:rPr>
          <w:szCs w:val="22"/>
        </w:rPr>
      </w:pPr>
    </w:p>
    <w:p w14:paraId="1ED52BD4" w14:textId="78CAE716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Doza </w:t>
      </w:r>
      <w:r w:rsidR="00AC543A" w:rsidRPr="00280970">
        <w:rPr>
          <w:szCs w:val="22"/>
        </w:rPr>
        <w:t>onasemnogen abeparvoveka</w:t>
      </w:r>
      <w:r w:rsidR="00AC543A" w:rsidRPr="00280970" w:rsidDel="004E1EA9">
        <w:rPr>
          <w:szCs w:val="22"/>
        </w:rPr>
        <w:t xml:space="preserve"> </w:t>
      </w:r>
      <w:r w:rsidRPr="00280970">
        <w:rPr>
          <w:szCs w:val="22"/>
        </w:rPr>
        <w:t xml:space="preserve">i točan broj bočica potrebnih za </w:t>
      </w:r>
      <w:r w:rsidR="00182208" w:rsidRPr="00280970">
        <w:rPr>
          <w:szCs w:val="22"/>
        </w:rPr>
        <w:t>jednog</w:t>
      </w:r>
      <w:r w:rsidRPr="00280970">
        <w:rPr>
          <w:szCs w:val="22"/>
        </w:rPr>
        <w:t xml:space="preserve"> bolesnika izračunava se prema tjelesnoj težini bolesnika (vidjeti</w:t>
      </w:r>
      <w:r w:rsidR="00EE2412" w:rsidRPr="00280970">
        <w:rPr>
          <w:rStyle w:val="C-Hyperlink"/>
          <w:color w:val="000000"/>
          <w:szCs w:val="22"/>
        </w:rPr>
        <w:t xml:space="preserve"> dio </w:t>
      </w:r>
      <w:r w:rsidRPr="00280970">
        <w:rPr>
          <w:rStyle w:val="C-Hyperlink"/>
          <w:color w:val="000000"/>
          <w:szCs w:val="22"/>
        </w:rPr>
        <w:t>4.2</w:t>
      </w:r>
      <w:r w:rsidRPr="00280970">
        <w:rPr>
          <w:szCs w:val="22"/>
        </w:rPr>
        <w:t xml:space="preserve"> i </w:t>
      </w:r>
      <w:r w:rsidR="00EE2412" w:rsidRPr="00280970">
        <w:rPr>
          <w:rStyle w:val="C-Hyperlink"/>
          <w:color w:val="000000"/>
          <w:szCs w:val="22"/>
        </w:rPr>
        <w:t>Tablic</w:t>
      </w:r>
      <w:r w:rsidR="00182208" w:rsidRPr="00280970">
        <w:rPr>
          <w:rStyle w:val="C-Hyperlink"/>
          <w:color w:val="000000"/>
          <w:szCs w:val="22"/>
        </w:rPr>
        <w:t>u</w:t>
      </w:r>
      <w:r w:rsidR="00EE2412" w:rsidRPr="00280970">
        <w:rPr>
          <w:rStyle w:val="C-Hyperlink"/>
          <w:color w:val="000000"/>
          <w:szCs w:val="22"/>
        </w:rPr>
        <w:t> </w:t>
      </w:r>
      <w:r w:rsidR="00DE68BC" w:rsidRPr="00280970">
        <w:rPr>
          <w:rStyle w:val="C-Hyperlink"/>
          <w:color w:val="000000"/>
          <w:szCs w:val="22"/>
        </w:rPr>
        <w:t>6</w:t>
      </w:r>
      <w:r w:rsidRPr="00280970">
        <w:rPr>
          <w:szCs w:val="22"/>
        </w:rPr>
        <w:t xml:space="preserve"> u nastavku).</w:t>
      </w:r>
    </w:p>
    <w:p w14:paraId="72FF37B5" w14:textId="77777777" w:rsidR="00D66894" w:rsidRPr="00280970" w:rsidRDefault="00D66894" w:rsidP="001B0F65">
      <w:pPr>
        <w:pStyle w:val="NormalAgency"/>
        <w:rPr>
          <w:szCs w:val="22"/>
        </w:rPr>
      </w:pPr>
    </w:p>
    <w:p w14:paraId="440916D6" w14:textId="73B752BC" w:rsidR="001B0F65" w:rsidRPr="00280970" w:rsidRDefault="001B0F65" w:rsidP="00A0174F">
      <w:pPr>
        <w:pStyle w:val="NormalAgency"/>
        <w:keepNext/>
        <w:ind w:left="1418" w:hanging="1418"/>
        <w:rPr>
          <w:b/>
          <w:szCs w:val="22"/>
        </w:rPr>
      </w:pPr>
      <w:bookmarkStart w:id="35" w:name="_Ref526062662"/>
      <w:r w:rsidRPr="00280970">
        <w:rPr>
          <w:b/>
          <w:szCs w:val="22"/>
        </w:rPr>
        <w:t>Tablica </w:t>
      </w:r>
      <w:bookmarkEnd w:id="35"/>
      <w:r w:rsidR="00DE68BC" w:rsidRPr="00280970">
        <w:rPr>
          <w:b/>
          <w:szCs w:val="22"/>
        </w:rPr>
        <w:t>6</w:t>
      </w:r>
      <w:r w:rsidRPr="00280970">
        <w:rPr>
          <w:b/>
          <w:szCs w:val="22"/>
        </w:rPr>
        <w:tab/>
        <w:t>Konfiguracije kutije</w:t>
      </w:r>
      <w:r w:rsidR="00AC543A" w:rsidRPr="00280970">
        <w:rPr>
          <w:b/>
          <w:szCs w:val="22"/>
        </w:rPr>
        <w:t>/kompleta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1B0F65" w:rsidRPr="00280970" w14:paraId="032375F9" w14:textId="77777777" w:rsidTr="006611CC">
        <w:trPr>
          <w:trHeight w:val="20"/>
          <w:tblHeader/>
          <w:jc w:val="center"/>
        </w:trPr>
        <w:tc>
          <w:tcPr>
            <w:tcW w:w="2340" w:type="dxa"/>
            <w:shd w:val="clear" w:color="auto" w:fill="auto"/>
            <w:vAlign w:val="center"/>
            <w:hideMark/>
          </w:tcPr>
          <w:p w14:paraId="2BBDE1CA" w14:textId="77777777" w:rsidR="001B0F65" w:rsidRPr="00280970" w:rsidRDefault="001B0F65" w:rsidP="001B0F65">
            <w:pPr>
              <w:pStyle w:val="NormalAgency"/>
              <w:jc w:val="center"/>
              <w:rPr>
                <w:b/>
                <w:szCs w:val="22"/>
              </w:rPr>
            </w:pPr>
            <w:r w:rsidRPr="00280970">
              <w:rPr>
                <w:b/>
                <w:szCs w:val="22"/>
              </w:rPr>
              <w:t>Težina bolesnika (kg)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E8BD841" w14:textId="77777777" w:rsidR="001B0F65" w:rsidRPr="00280970" w:rsidRDefault="004C5168" w:rsidP="001B0F65">
            <w:pPr>
              <w:pStyle w:val="NormalAgency"/>
              <w:jc w:val="center"/>
              <w:rPr>
                <w:b/>
                <w:szCs w:val="22"/>
              </w:rPr>
            </w:pPr>
            <w:r w:rsidRPr="00280970">
              <w:rPr>
                <w:b/>
                <w:szCs w:val="22"/>
              </w:rPr>
              <w:t>B</w:t>
            </w:r>
            <w:r w:rsidR="001B0F65" w:rsidRPr="00280970">
              <w:rPr>
                <w:b/>
                <w:szCs w:val="22"/>
              </w:rPr>
              <w:t>očica</w:t>
            </w:r>
            <w:r w:rsidR="001B0F65" w:rsidRPr="00280970">
              <w:rPr>
                <w:b/>
                <w:szCs w:val="22"/>
                <w:vertAlign w:val="superscript"/>
              </w:rPr>
              <w:t>a</w:t>
            </w:r>
            <w:r w:rsidR="001B0F65" w:rsidRPr="00280970">
              <w:rPr>
                <w:b/>
                <w:szCs w:val="22"/>
              </w:rPr>
              <w:t xml:space="preserve"> od 5,5 ml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5F3EF3C" w14:textId="77777777" w:rsidR="001B0F65" w:rsidRPr="00280970" w:rsidRDefault="004C5168" w:rsidP="001B0F65">
            <w:pPr>
              <w:pStyle w:val="NormalAgency"/>
              <w:jc w:val="center"/>
              <w:rPr>
                <w:b/>
                <w:szCs w:val="22"/>
              </w:rPr>
            </w:pPr>
            <w:r w:rsidRPr="00280970">
              <w:rPr>
                <w:b/>
                <w:szCs w:val="22"/>
              </w:rPr>
              <w:t>B</w:t>
            </w:r>
            <w:r w:rsidR="001B0F65" w:rsidRPr="00280970">
              <w:rPr>
                <w:b/>
                <w:szCs w:val="22"/>
              </w:rPr>
              <w:t>očica</w:t>
            </w:r>
            <w:r w:rsidR="001B0F65" w:rsidRPr="00280970">
              <w:rPr>
                <w:b/>
                <w:szCs w:val="22"/>
                <w:vertAlign w:val="superscript"/>
              </w:rPr>
              <w:t>b</w:t>
            </w:r>
            <w:r w:rsidR="001B0F65" w:rsidRPr="00280970">
              <w:rPr>
                <w:b/>
                <w:szCs w:val="22"/>
              </w:rPr>
              <w:t xml:space="preserve"> od 8,3 ml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A2D9E6C" w14:textId="77777777" w:rsidR="001B0F65" w:rsidRPr="00280970" w:rsidRDefault="001B0F65" w:rsidP="001B0F65">
            <w:pPr>
              <w:pStyle w:val="NormalAgency"/>
              <w:jc w:val="center"/>
              <w:rPr>
                <w:b/>
                <w:szCs w:val="22"/>
              </w:rPr>
            </w:pPr>
            <w:r w:rsidRPr="00280970">
              <w:rPr>
                <w:b/>
                <w:szCs w:val="22"/>
              </w:rPr>
              <w:t>Ukupno bočica po kutiji</w:t>
            </w:r>
          </w:p>
        </w:tc>
      </w:tr>
      <w:tr w:rsidR="001B0F65" w:rsidRPr="00280970" w14:paraId="58F1D4D3" w14:textId="77777777" w:rsidTr="006611CC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  <w:hideMark/>
          </w:tcPr>
          <w:p w14:paraId="027171AE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2,6 – 3,0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522D7BC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4BB28A0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B125274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2</w:t>
            </w:r>
          </w:p>
        </w:tc>
      </w:tr>
      <w:tr w:rsidR="001B0F65" w:rsidRPr="00280970" w14:paraId="375E5FC0" w14:textId="77777777" w:rsidTr="006611CC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  <w:hideMark/>
          </w:tcPr>
          <w:p w14:paraId="507E94B1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3,1 – 3,5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31B35AD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5E6EC7C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70B4B8D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3</w:t>
            </w:r>
          </w:p>
        </w:tc>
      </w:tr>
      <w:tr w:rsidR="001B0F65" w:rsidRPr="00280970" w14:paraId="1A08EBC2" w14:textId="77777777" w:rsidTr="006611CC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  <w:hideMark/>
          </w:tcPr>
          <w:p w14:paraId="3A8C286F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3,6 – 4,0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DF80271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E8273E8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DA5505E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3</w:t>
            </w:r>
          </w:p>
        </w:tc>
      </w:tr>
      <w:tr w:rsidR="001B0F65" w:rsidRPr="00280970" w14:paraId="72CA2D7C" w14:textId="77777777" w:rsidTr="006611CC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  <w:hideMark/>
          </w:tcPr>
          <w:p w14:paraId="63494180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4,1 – 4,5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C62A50B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F624CCC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928F19F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3</w:t>
            </w:r>
          </w:p>
        </w:tc>
      </w:tr>
      <w:tr w:rsidR="001B0F65" w:rsidRPr="00280970" w14:paraId="19ADE127" w14:textId="77777777" w:rsidTr="006611CC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513FEE40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4,6 – 5,0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CA3DF00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5AEBCFE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B954CBE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4</w:t>
            </w:r>
          </w:p>
        </w:tc>
      </w:tr>
      <w:tr w:rsidR="001B0F65" w:rsidRPr="00280970" w14:paraId="14E88FBA" w14:textId="77777777" w:rsidTr="006611CC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3EA35DA0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5,1 – 5,5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C4B8F68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9C938D0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7954799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4</w:t>
            </w:r>
          </w:p>
        </w:tc>
      </w:tr>
      <w:tr w:rsidR="001B0F65" w:rsidRPr="00280970" w14:paraId="47396A5B" w14:textId="77777777" w:rsidTr="006611CC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38DE8F90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5,6 – 6,0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D365B9B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9653069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9FF0395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4</w:t>
            </w:r>
          </w:p>
        </w:tc>
      </w:tr>
      <w:tr w:rsidR="001B0F65" w:rsidRPr="00280970" w14:paraId="62E4D3DD" w14:textId="77777777" w:rsidTr="006611CC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00B20F63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lastRenderedPageBreak/>
              <w:t>6,1 – 6,5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A04F2C6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AE27D68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DF1DE2B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5</w:t>
            </w:r>
          </w:p>
        </w:tc>
      </w:tr>
      <w:tr w:rsidR="001B0F65" w:rsidRPr="00280970" w14:paraId="4799BEFC" w14:textId="77777777" w:rsidTr="006611CC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7FA0A09F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6,6 – 7,0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03EDDB6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6CC62F7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9FD5B06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5</w:t>
            </w:r>
          </w:p>
        </w:tc>
      </w:tr>
      <w:tr w:rsidR="001B0F65" w:rsidRPr="00280970" w14:paraId="7DFBA46A" w14:textId="77777777" w:rsidTr="006611CC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7040A029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7,1 – 7,5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A4D4432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13E2363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7E02BC3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5</w:t>
            </w:r>
          </w:p>
        </w:tc>
      </w:tr>
      <w:tr w:rsidR="001B0F65" w:rsidRPr="00280970" w14:paraId="36245083" w14:textId="77777777" w:rsidTr="006611CC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39DF743D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7,6 – 8,0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C7B1A35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9A93920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C013A3E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6</w:t>
            </w:r>
          </w:p>
        </w:tc>
      </w:tr>
      <w:tr w:rsidR="001B0F65" w:rsidRPr="00280970" w14:paraId="586DCB73" w14:textId="77777777" w:rsidTr="006611CC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2A319253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8,1 – 8,5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AC740BC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90B4A2E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129B768" w14:textId="77777777" w:rsidR="001B0F65" w:rsidRPr="00280970" w:rsidRDefault="001B0F65" w:rsidP="001B0F65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6</w:t>
            </w:r>
          </w:p>
        </w:tc>
      </w:tr>
      <w:tr w:rsidR="003944CB" w:rsidRPr="00280970" w14:paraId="24503520" w14:textId="77777777" w:rsidTr="006611CC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0722DD3D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8</w:t>
            </w:r>
            <w:r w:rsidR="004C6E58" w:rsidRPr="00280970">
              <w:rPr>
                <w:szCs w:val="22"/>
              </w:rPr>
              <w:t>,</w:t>
            </w:r>
            <w:r w:rsidRPr="00280970">
              <w:rPr>
                <w:szCs w:val="22"/>
              </w:rPr>
              <w:t>6 – 9</w:t>
            </w:r>
            <w:r w:rsidR="004C6E58" w:rsidRPr="00280970">
              <w:rPr>
                <w:szCs w:val="22"/>
              </w:rPr>
              <w:t>,</w:t>
            </w:r>
            <w:r w:rsidRPr="00280970">
              <w:rPr>
                <w:szCs w:val="22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14:paraId="5F8E1432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14:paraId="68A9B45A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14:paraId="5178DA01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6</w:t>
            </w:r>
          </w:p>
        </w:tc>
      </w:tr>
      <w:tr w:rsidR="003944CB" w:rsidRPr="00280970" w14:paraId="3B64D07F" w14:textId="77777777" w:rsidTr="006611CC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3412E185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9</w:t>
            </w:r>
            <w:r w:rsidR="004C6E58" w:rsidRPr="00280970">
              <w:rPr>
                <w:szCs w:val="22"/>
              </w:rPr>
              <w:t>,</w:t>
            </w:r>
            <w:r w:rsidRPr="00280970">
              <w:rPr>
                <w:szCs w:val="22"/>
              </w:rPr>
              <w:t>1 – 9</w:t>
            </w:r>
            <w:r w:rsidR="004C6E58" w:rsidRPr="00280970">
              <w:rPr>
                <w:szCs w:val="22"/>
              </w:rPr>
              <w:t>,</w:t>
            </w:r>
            <w:r w:rsidRPr="00280970">
              <w:rPr>
                <w:szCs w:val="22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14:paraId="53627D70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14:paraId="04730E87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14:paraId="4D01068B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7</w:t>
            </w:r>
          </w:p>
        </w:tc>
      </w:tr>
      <w:tr w:rsidR="003944CB" w:rsidRPr="00280970" w14:paraId="54E78D25" w14:textId="77777777" w:rsidTr="006611CC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259F7559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9</w:t>
            </w:r>
            <w:r w:rsidR="004C6E58" w:rsidRPr="00280970">
              <w:rPr>
                <w:szCs w:val="22"/>
              </w:rPr>
              <w:t>,</w:t>
            </w:r>
            <w:r w:rsidRPr="00280970">
              <w:rPr>
                <w:szCs w:val="22"/>
              </w:rPr>
              <w:t>6 – 10</w:t>
            </w:r>
            <w:r w:rsidR="004C6E58" w:rsidRPr="00280970">
              <w:rPr>
                <w:szCs w:val="22"/>
              </w:rPr>
              <w:t>,</w:t>
            </w:r>
            <w:r w:rsidRPr="00280970">
              <w:rPr>
                <w:szCs w:val="22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14:paraId="7165AFAB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6511393E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14:paraId="60CDDEC1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7</w:t>
            </w:r>
          </w:p>
        </w:tc>
      </w:tr>
      <w:tr w:rsidR="003944CB" w:rsidRPr="00280970" w14:paraId="07B2BD53" w14:textId="77777777" w:rsidTr="006611CC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521EA805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10</w:t>
            </w:r>
            <w:r w:rsidR="004C6E58" w:rsidRPr="00280970">
              <w:rPr>
                <w:szCs w:val="22"/>
              </w:rPr>
              <w:t>,</w:t>
            </w:r>
            <w:r w:rsidRPr="00280970">
              <w:rPr>
                <w:szCs w:val="22"/>
              </w:rPr>
              <w:t>1 – 10</w:t>
            </w:r>
            <w:r w:rsidR="004C6E58" w:rsidRPr="00280970">
              <w:rPr>
                <w:szCs w:val="22"/>
              </w:rPr>
              <w:t>,</w:t>
            </w:r>
            <w:r w:rsidRPr="00280970">
              <w:rPr>
                <w:szCs w:val="22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14:paraId="7D20B103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14:paraId="6A33C130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14:paraId="5E874D70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7</w:t>
            </w:r>
          </w:p>
        </w:tc>
      </w:tr>
      <w:tr w:rsidR="003944CB" w:rsidRPr="00280970" w14:paraId="30D6F3CB" w14:textId="77777777" w:rsidTr="006611CC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6F15C163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10</w:t>
            </w:r>
            <w:r w:rsidR="004C6E58" w:rsidRPr="00280970">
              <w:rPr>
                <w:szCs w:val="22"/>
              </w:rPr>
              <w:t>,</w:t>
            </w:r>
            <w:r w:rsidRPr="00280970">
              <w:rPr>
                <w:szCs w:val="22"/>
              </w:rPr>
              <w:t>6 – 11</w:t>
            </w:r>
            <w:r w:rsidR="004C6E58" w:rsidRPr="00280970">
              <w:rPr>
                <w:szCs w:val="22"/>
              </w:rPr>
              <w:t>,</w:t>
            </w:r>
            <w:r w:rsidRPr="00280970">
              <w:rPr>
                <w:szCs w:val="22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14:paraId="30A8E18F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14:paraId="59E208AF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14:paraId="4F740454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8</w:t>
            </w:r>
          </w:p>
        </w:tc>
      </w:tr>
      <w:tr w:rsidR="003944CB" w:rsidRPr="00280970" w14:paraId="772407F9" w14:textId="77777777" w:rsidTr="006611CC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41536E17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11</w:t>
            </w:r>
            <w:r w:rsidR="004C6E58" w:rsidRPr="00280970">
              <w:rPr>
                <w:szCs w:val="22"/>
              </w:rPr>
              <w:t>,</w:t>
            </w:r>
            <w:r w:rsidRPr="00280970">
              <w:rPr>
                <w:szCs w:val="22"/>
              </w:rPr>
              <w:t>1 – 11</w:t>
            </w:r>
            <w:r w:rsidR="004C6E58" w:rsidRPr="00280970">
              <w:rPr>
                <w:szCs w:val="22"/>
              </w:rPr>
              <w:t>,</w:t>
            </w:r>
            <w:r w:rsidRPr="00280970">
              <w:rPr>
                <w:szCs w:val="22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14:paraId="38B33CCD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4F305326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14:paraId="0BF2A802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8</w:t>
            </w:r>
          </w:p>
        </w:tc>
      </w:tr>
      <w:tr w:rsidR="003944CB" w:rsidRPr="00280970" w14:paraId="112F44B5" w14:textId="77777777" w:rsidTr="006611CC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3C52E4F3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11</w:t>
            </w:r>
            <w:r w:rsidR="004C6E58" w:rsidRPr="00280970">
              <w:rPr>
                <w:szCs w:val="22"/>
              </w:rPr>
              <w:t>,</w:t>
            </w:r>
            <w:r w:rsidRPr="00280970">
              <w:rPr>
                <w:szCs w:val="22"/>
              </w:rPr>
              <w:t>6 – 12</w:t>
            </w:r>
            <w:r w:rsidR="004C6E58" w:rsidRPr="00280970">
              <w:rPr>
                <w:szCs w:val="22"/>
              </w:rPr>
              <w:t>,</w:t>
            </w:r>
            <w:r w:rsidRPr="00280970">
              <w:rPr>
                <w:szCs w:val="22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14:paraId="5326241B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14:paraId="7943F3E0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8</w:t>
            </w:r>
          </w:p>
        </w:tc>
        <w:tc>
          <w:tcPr>
            <w:tcW w:w="2340" w:type="dxa"/>
            <w:shd w:val="clear" w:color="auto" w:fill="auto"/>
          </w:tcPr>
          <w:p w14:paraId="3EEFD0EF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8</w:t>
            </w:r>
          </w:p>
        </w:tc>
      </w:tr>
      <w:tr w:rsidR="003944CB" w:rsidRPr="00280970" w14:paraId="643D38DA" w14:textId="77777777" w:rsidTr="006611CC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5D6B8C19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12</w:t>
            </w:r>
            <w:r w:rsidR="004C6E58" w:rsidRPr="00280970">
              <w:rPr>
                <w:szCs w:val="22"/>
              </w:rPr>
              <w:t>,</w:t>
            </w:r>
            <w:r w:rsidRPr="00280970">
              <w:rPr>
                <w:szCs w:val="22"/>
              </w:rPr>
              <w:t>1 – 12</w:t>
            </w:r>
            <w:r w:rsidR="004C6E58" w:rsidRPr="00280970">
              <w:rPr>
                <w:szCs w:val="22"/>
              </w:rPr>
              <w:t>,</w:t>
            </w:r>
            <w:r w:rsidRPr="00280970">
              <w:rPr>
                <w:szCs w:val="22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14:paraId="01EA8BB4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14:paraId="1DFE2C18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14:paraId="3AEE54EF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9</w:t>
            </w:r>
          </w:p>
        </w:tc>
      </w:tr>
      <w:tr w:rsidR="003944CB" w:rsidRPr="00280970" w14:paraId="70248BA9" w14:textId="77777777" w:rsidTr="006611CC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1BBAEFD8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12</w:t>
            </w:r>
            <w:r w:rsidR="004C6E58" w:rsidRPr="00280970">
              <w:rPr>
                <w:szCs w:val="22"/>
              </w:rPr>
              <w:t>,</w:t>
            </w:r>
            <w:r w:rsidRPr="00280970">
              <w:rPr>
                <w:szCs w:val="22"/>
              </w:rPr>
              <w:t>6 – 13</w:t>
            </w:r>
            <w:r w:rsidR="004C6E58" w:rsidRPr="00280970">
              <w:rPr>
                <w:szCs w:val="22"/>
              </w:rPr>
              <w:t>,</w:t>
            </w:r>
            <w:r w:rsidRPr="00280970">
              <w:rPr>
                <w:szCs w:val="22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14:paraId="6D8FF37A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467C907F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8</w:t>
            </w:r>
          </w:p>
        </w:tc>
        <w:tc>
          <w:tcPr>
            <w:tcW w:w="2340" w:type="dxa"/>
            <w:shd w:val="clear" w:color="auto" w:fill="auto"/>
          </w:tcPr>
          <w:p w14:paraId="33C037AC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9</w:t>
            </w:r>
          </w:p>
        </w:tc>
      </w:tr>
      <w:tr w:rsidR="003944CB" w:rsidRPr="00280970" w14:paraId="1E8A659A" w14:textId="77777777" w:rsidTr="006611CC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450ECBDA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13</w:t>
            </w:r>
            <w:r w:rsidR="004C6E58" w:rsidRPr="00280970">
              <w:rPr>
                <w:szCs w:val="22"/>
              </w:rPr>
              <w:t>,</w:t>
            </w:r>
            <w:r w:rsidRPr="00280970">
              <w:rPr>
                <w:szCs w:val="22"/>
              </w:rPr>
              <w:t>1 – 13</w:t>
            </w:r>
            <w:r w:rsidR="004C6E58" w:rsidRPr="00280970">
              <w:rPr>
                <w:szCs w:val="22"/>
              </w:rPr>
              <w:t>,</w:t>
            </w:r>
            <w:r w:rsidRPr="00280970">
              <w:rPr>
                <w:szCs w:val="22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14:paraId="63AF54F7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14:paraId="585B81B6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9</w:t>
            </w:r>
          </w:p>
        </w:tc>
        <w:tc>
          <w:tcPr>
            <w:tcW w:w="2340" w:type="dxa"/>
            <w:shd w:val="clear" w:color="auto" w:fill="auto"/>
          </w:tcPr>
          <w:p w14:paraId="498C183B" w14:textId="77777777" w:rsidR="003944CB" w:rsidRPr="00280970" w:rsidRDefault="003944CB" w:rsidP="005316C8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9</w:t>
            </w:r>
          </w:p>
        </w:tc>
      </w:tr>
      <w:tr w:rsidR="00CC1138" w:rsidRPr="00280970" w14:paraId="40D0048B" w14:textId="77777777" w:rsidTr="00661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89A70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13,6 – 14,0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99E31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A007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631C4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10</w:t>
            </w:r>
          </w:p>
        </w:tc>
      </w:tr>
      <w:tr w:rsidR="00CC1138" w:rsidRPr="00280970" w14:paraId="60DE670F" w14:textId="77777777" w:rsidTr="00661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B2842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14,1 – 14,5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24B2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0ADC2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9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6D74D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10</w:t>
            </w:r>
          </w:p>
        </w:tc>
      </w:tr>
      <w:tr w:rsidR="00CC1138" w:rsidRPr="00280970" w14:paraId="4B37423A" w14:textId="77777777" w:rsidTr="00661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48C3B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14,6 – 15,0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48ED9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E563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D68A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10</w:t>
            </w:r>
          </w:p>
        </w:tc>
      </w:tr>
      <w:tr w:rsidR="00CC1138" w:rsidRPr="00280970" w14:paraId="3B2F8734" w14:textId="77777777" w:rsidTr="00661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47999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15,1 – 15,5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A3D8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F7754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9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18D89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11</w:t>
            </w:r>
          </w:p>
        </w:tc>
      </w:tr>
      <w:tr w:rsidR="00CC1138" w:rsidRPr="00280970" w14:paraId="108AF6A9" w14:textId="77777777" w:rsidTr="00661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2A5D7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15,6 – 16,0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FBAD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3FC22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677D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11</w:t>
            </w:r>
          </w:p>
        </w:tc>
      </w:tr>
      <w:tr w:rsidR="00CC1138" w:rsidRPr="00280970" w14:paraId="7A98BC3A" w14:textId="77777777" w:rsidTr="00661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5797A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16,1 – 16,5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0D1F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E22E5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D93B7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11</w:t>
            </w:r>
          </w:p>
        </w:tc>
      </w:tr>
      <w:tr w:rsidR="00CC1138" w:rsidRPr="00280970" w14:paraId="6682F480" w14:textId="77777777" w:rsidTr="00661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9FAB9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16,6 – 17,0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47C92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BE66C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A0F7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12</w:t>
            </w:r>
          </w:p>
        </w:tc>
      </w:tr>
      <w:tr w:rsidR="00CC1138" w:rsidRPr="00280970" w14:paraId="29C12D70" w14:textId="77777777" w:rsidTr="00661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ACB5C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17,1 – 17,5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61BC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56EA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54553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12</w:t>
            </w:r>
          </w:p>
        </w:tc>
      </w:tr>
      <w:tr w:rsidR="00CC1138" w:rsidRPr="00280970" w14:paraId="563B3CED" w14:textId="77777777" w:rsidTr="00661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8E293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17,6 – 18,0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06C8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5F75B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F2995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12</w:t>
            </w:r>
          </w:p>
        </w:tc>
      </w:tr>
      <w:tr w:rsidR="00CC1138" w:rsidRPr="00280970" w14:paraId="56DDD793" w14:textId="77777777" w:rsidTr="00661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D3D6B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18,1 – 18,5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0C3C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435E3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0201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13</w:t>
            </w:r>
          </w:p>
        </w:tc>
      </w:tr>
      <w:tr w:rsidR="00CC1138" w:rsidRPr="00280970" w14:paraId="3D4DFA78" w14:textId="77777777" w:rsidTr="00661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3FBDF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18,6 – 19,0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48D8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14E1A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07CD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13</w:t>
            </w:r>
          </w:p>
        </w:tc>
      </w:tr>
      <w:tr w:rsidR="00CC1138" w:rsidRPr="00280970" w14:paraId="36D450B9" w14:textId="77777777" w:rsidTr="00661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EB3DE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19,1 – 19,5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74987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9FDF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3A6D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13</w:t>
            </w:r>
          </w:p>
        </w:tc>
      </w:tr>
      <w:tr w:rsidR="00CC1138" w:rsidRPr="00280970" w14:paraId="1B881A9C" w14:textId="77777777" w:rsidTr="00661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99CFB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19,6 – 20,0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FF81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EC28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D6A68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14</w:t>
            </w:r>
          </w:p>
        </w:tc>
      </w:tr>
      <w:tr w:rsidR="00CC1138" w:rsidRPr="00280970" w14:paraId="087C0DC5" w14:textId="77777777" w:rsidTr="00661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18BD7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20,1 – 20,5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EA7A6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5E67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C59C0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14</w:t>
            </w:r>
          </w:p>
        </w:tc>
      </w:tr>
      <w:tr w:rsidR="00CC1138" w:rsidRPr="00280970" w14:paraId="5B96195C" w14:textId="77777777" w:rsidTr="00661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8EB14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20,6 – 21,0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F0DB2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D3EAD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6AF6" w14:textId="77777777" w:rsidR="00CC1138" w:rsidRPr="00280970" w:rsidRDefault="00CC1138" w:rsidP="00285D5B">
            <w:pPr>
              <w:pStyle w:val="NormalAgency"/>
              <w:jc w:val="center"/>
              <w:rPr>
                <w:szCs w:val="22"/>
              </w:rPr>
            </w:pPr>
            <w:r w:rsidRPr="00280970">
              <w:rPr>
                <w:szCs w:val="22"/>
              </w:rPr>
              <w:t>14</w:t>
            </w:r>
          </w:p>
        </w:tc>
      </w:tr>
    </w:tbl>
    <w:p w14:paraId="2857CEE4" w14:textId="77777777" w:rsidR="001B0F65" w:rsidRPr="00280970" w:rsidRDefault="001B0F65" w:rsidP="000F2DCC">
      <w:pPr>
        <w:pStyle w:val="NormalAgency"/>
        <w:tabs>
          <w:tab w:val="clear" w:pos="567"/>
        </w:tabs>
        <w:ind w:left="567" w:hanging="567"/>
        <w:rPr>
          <w:szCs w:val="22"/>
        </w:rPr>
      </w:pPr>
      <w:r w:rsidRPr="00280970">
        <w:rPr>
          <w:szCs w:val="22"/>
          <w:vertAlign w:val="superscript"/>
        </w:rPr>
        <w:t>a</w:t>
      </w:r>
      <w:r w:rsidRPr="00280970">
        <w:rPr>
          <w:szCs w:val="22"/>
        </w:rPr>
        <w:tab/>
        <w:t>Nazivna koncentracija bočice je 2 × 10</w:t>
      </w:r>
      <w:r w:rsidRPr="00280970">
        <w:rPr>
          <w:szCs w:val="22"/>
          <w:vertAlign w:val="superscript"/>
        </w:rPr>
        <w:t>13</w:t>
      </w:r>
      <w:r w:rsidRPr="00280970">
        <w:rPr>
          <w:szCs w:val="22"/>
        </w:rPr>
        <w:t> vg/ml i sadrži volumen koji se može ekstrahirati ne manji od 5,5 ml.</w:t>
      </w:r>
    </w:p>
    <w:p w14:paraId="4BA8CCF4" w14:textId="77777777" w:rsidR="001B0F65" w:rsidRPr="00280970" w:rsidRDefault="001B0F65" w:rsidP="000F2DCC">
      <w:pPr>
        <w:pStyle w:val="NormalAgency"/>
        <w:tabs>
          <w:tab w:val="clear" w:pos="567"/>
        </w:tabs>
        <w:ind w:left="567" w:hanging="567"/>
        <w:rPr>
          <w:szCs w:val="22"/>
        </w:rPr>
      </w:pPr>
      <w:r w:rsidRPr="00280970">
        <w:rPr>
          <w:szCs w:val="22"/>
          <w:vertAlign w:val="superscript"/>
        </w:rPr>
        <w:t>b</w:t>
      </w:r>
      <w:r w:rsidRPr="00280970">
        <w:rPr>
          <w:szCs w:val="22"/>
        </w:rPr>
        <w:tab/>
        <w:t>Nazivna koncentracija bočice je 2 × 10</w:t>
      </w:r>
      <w:r w:rsidRPr="00280970">
        <w:rPr>
          <w:szCs w:val="22"/>
          <w:vertAlign w:val="superscript"/>
        </w:rPr>
        <w:t>13</w:t>
      </w:r>
      <w:r w:rsidRPr="00280970">
        <w:rPr>
          <w:szCs w:val="22"/>
        </w:rPr>
        <w:t> vg/ml i sadrži volumen koji se može ekstrahirati ne manji od 8,3 ml.</w:t>
      </w:r>
    </w:p>
    <w:p w14:paraId="25CB9B76" w14:textId="77777777" w:rsidR="000E15C1" w:rsidRPr="00280970" w:rsidRDefault="000E15C1" w:rsidP="001B0F65">
      <w:pPr>
        <w:pStyle w:val="NormalAgency"/>
        <w:rPr>
          <w:szCs w:val="22"/>
        </w:rPr>
      </w:pPr>
    </w:p>
    <w:p w14:paraId="0F17CA26" w14:textId="77777777" w:rsidR="001B0F65" w:rsidRPr="00280970" w:rsidRDefault="001B0F65" w:rsidP="00A0174F">
      <w:pPr>
        <w:pStyle w:val="NormalBoldAgency"/>
        <w:keepNext/>
        <w:outlineLvl w:val="9"/>
        <w:rPr>
          <w:rFonts w:ascii="Times New Roman" w:hAnsi="Times New Roman"/>
          <w:noProof w:val="0"/>
          <w:szCs w:val="22"/>
        </w:rPr>
      </w:pPr>
      <w:bookmarkStart w:id="36" w:name="smpc66"/>
      <w:bookmarkEnd w:id="36"/>
      <w:r w:rsidRPr="00280970">
        <w:rPr>
          <w:rFonts w:ascii="Times New Roman" w:hAnsi="Times New Roman"/>
          <w:noProof w:val="0"/>
          <w:szCs w:val="22"/>
        </w:rPr>
        <w:t>6.6</w:t>
      </w:r>
      <w:r w:rsidRPr="00280970">
        <w:rPr>
          <w:rFonts w:ascii="Times New Roman" w:hAnsi="Times New Roman"/>
          <w:noProof w:val="0"/>
          <w:szCs w:val="22"/>
        </w:rPr>
        <w:tab/>
        <w:t>Posebne mjere za zbrinjavanje i druga rukovanja lijekom</w:t>
      </w:r>
    </w:p>
    <w:p w14:paraId="1EB2C3D6" w14:textId="77777777" w:rsidR="001B0F65" w:rsidRPr="00280970" w:rsidRDefault="001B0F65" w:rsidP="00A0174F">
      <w:pPr>
        <w:pStyle w:val="NormalAgency"/>
        <w:keepNext/>
        <w:rPr>
          <w:szCs w:val="22"/>
        </w:rPr>
      </w:pPr>
    </w:p>
    <w:p w14:paraId="6E55A4F6" w14:textId="08B0B971" w:rsidR="001B0F65" w:rsidRPr="00280970" w:rsidRDefault="006B52D9" w:rsidP="00A0174F">
      <w:pPr>
        <w:pStyle w:val="NormalAgency"/>
        <w:keepNext/>
        <w:rPr>
          <w:szCs w:val="22"/>
          <w:u w:val="single"/>
        </w:rPr>
      </w:pPr>
      <w:r w:rsidRPr="00280970">
        <w:rPr>
          <w:szCs w:val="22"/>
          <w:u w:val="single"/>
        </w:rPr>
        <w:t>Primitak i odmrzavanje bočica</w:t>
      </w:r>
    </w:p>
    <w:p w14:paraId="7EC6E41C" w14:textId="77777777" w:rsidR="007B2FAE" w:rsidRPr="00280970" w:rsidRDefault="007B2FAE" w:rsidP="00A0174F">
      <w:pPr>
        <w:pStyle w:val="NormalAgency"/>
        <w:keepNext/>
        <w:rPr>
          <w:szCs w:val="22"/>
          <w:u w:val="single"/>
        </w:rPr>
      </w:pPr>
    </w:p>
    <w:p w14:paraId="66A66115" w14:textId="77777777" w:rsidR="001B0F65" w:rsidRPr="00280970" w:rsidRDefault="00C770ED" w:rsidP="00484578">
      <w:pPr>
        <w:pStyle w:val="NormalAgency"/>
        <w:numPr>
          <w:ilvl w:val="0"/>
          <w:numId w:val="14"/>
        </w:numPr>
        <w:ind w:left="567" w:hanging="567"/>
        <w:rPr>
          <w:szCs w:val="22"/>
        </w:rPr>
      </w:pPr>
      <w:r w:rsidRPr="00280970">
        <w:rPr>
          <w:szCs w:val="22"/>
        </w:rPr>
        <w:t>Bočice se prevoze zamrznut</w:t>
      </w:r>
      <w:r w:rsidR="00446C43" w:rsidRPr="00280970">
        <w:rPr>
          <w:szCs w:val="22"/>
        </w:rPr>
        <w:t>e</w:t>
      </w:r>
      <w:r w:rsidR="001B0F65" w:rsidRPr="00280970">
        <w:rPr>
          <w:szCs w:val="22"/>
        </w:rPr>
        <w:t xml:space="preserve"> (</w:t>
      </w:r>
      <w:r w:rsidR="001B0F65" w:rsidRPr="00280970">
        <w:rPr>
          <w:szCs w:val="22"/>
          <w:cs/>
        </w:rPr>
        <w:t>≤</w:t>
      </w:r>
      <w:r w:rsidR="009A5334" w:rsidRPr="00280970">
        <w:rPr>
          <w:szCs w:val="22"/>
          <w:cs/>
        </w:rPr>
        <w:t> </w:t>
      </w:r>
      <w:r w:rsidR="006E7FDA" w:rsidRPr="00280970">
        <w:rPr>
          <w:szCs w:val="22"/>
        </w:rPr>
        <w:noBreakHyphen/>
      </w:r>
      <w:r w:rsidR="001B0F65" w:rsidRPr="00280970">
        <w:rPr>
          <w:szCs w:val="22"/>
        </w:rPr>
        <w:t>60ºC).</w:t>
      </w:r>
      <w:r w:rsidR="003123DE" w:rsidRPr="00280970">
        <w:rPr>
          <w:szCs w:val="22"/>
        </w:rPr>
        <w:t xml:space="preserve"> </w:t>
      </w:r>
      <w:r w:rsidR="001B0F65" w:rsidRPr="00280970">
        <w:rPr>
          <w:szCs w:val="22"/>
        </w:rPr>
        <w:t xml:space="preserve">Nakon zaprimanja bočica, potrebno ih je odmah </w:t>
      </w:r>
      <w:r w:rsidR="00446C43" w:rsidRPr="00280970">
        <w:rPr>
          <w:szCs w:val="22"/>
        </w:rPr>
        <w:t>staviti u hladnjak</w:t>
      </w:r>
      <w:r w:rsidR="001B0F65" w:rsidRPr="00280970">
        <w:rPr>
          <w:szCs w:val="22"/>
        </w:rPr>
        <w:t xml:space="preserve"> </w:t>
      </w:r>
      <w:r w:rsidRPr="00280970">
        <w:rPr>
          <w:szCs w:val="22"/>
        </w:rPr>
        <w:t>na temperaturu</w:t>
      </w:r>
      <w:r w:rsidR="00EE2412" w:rsidRPr="00280970">
        <w:rPr>
          <w:szCs w:val="22"/>
        </w:rPr>
        <w:t xml:space="preserve"> između 2°C </w:t>
      </w:r>
      <w:r w:rsidR="001B0F65" w:rsidRPr="00280970">
        <w:rPr>
          <w:szCs w:val="22"/>
        </w:rPr>
        <w:t>i</w:t>
      </w:r>
      <w:r w:rsidR="00EE2412" w:rsidRPr="00280970">
        <w:rPr>
          <w:szCs w:val="22"/>
        </w:rPr>
        <w:t xml:space="preserve"> </w:t>
      </w:r>
      <w:r w:rsidR="001B0F65" w:rsidRPr="00280970">
        <w:rPr>
          <w:szCs w:val="22"/>
        </w:rPr>
        <w:t>8°C, u originalnoj kutiji.</w:t>
      </w:r>
      <w:r w:rsidR="003123DE" w:rsidRPr="00280970">
        <w:rPr>
          <w:szCs w:val="22"/>
        </w:rPr>
        <w:t xml:space="preserve"> </w:t>
      </w:r>
      <w:r w:rsidR="001B0F65" w:rsidRPr="00280970">
        <w:rPr>
          <w:szCs w:val="22"/>
        </w:rPr>
        <w:t xml:space="preserve">Terapiju </w:t>
      </w:r>
      <w:r w:rsidR="003609E2" w:rsidRPr="00280970">
        <w:rPr>
          <w:szCs w:val="22"/>
        </w:rPr>
        <w:t>onasemnogen abeparvovekom</w:t>
      </w:r>
      <w:r w:rsidR="00E828A5" w:rsidRPr="00280970">
        <w:rPr>
          <w:szCs w:val="22"/>
        </w:rPr>
        <w:t xml:space="preserve"> </w:t>
      </w:r>
      <w:r w:rsidR="001B0F65" w:rsidRPr="00280970">
        <w:rPr>
          <w:szCs w:val="22"/>
        </w:rPr>
        <w:t xml:space="preserve">treba započeti u roku od </w:t>
      </w:r>
      <w:r w:rsidR="00E828A5" w:rsidRPr="00280970">
        <w:rPr>
          <w:szCs w:val="22"/>
        </w:rPr>
        <w:t>14</w:t>
      </w:r>
      <w:r w:rsidR="001B0F65" w:rsidRPr="00280970">
        <w:rPr>
          <w:szCs w:val="22"/>
        </w:rPr>
        <w:t> dana nakon zaprimanja bočica.</w:t>
      </w:r>
    </w:p>
    <w:p w14:paraId="17E75C3E" w14:textId="77777777" w:rsidR="001B0F65" w:rsidRPr="00280970" w:rsidRDefault="001B0F65" w:rsidP="00484578">
      <w:pPr>
        <w:pStyle w:val="NormalAgency"/>
        <w:numPr>
          <w:ilvl w:val="0"/>
          <w:numId w:val="14"/>
        </w:numPr>
        <w:ind w:left="567" w:hanging="567"/>
        <w:rPr>
          <w:szCs w:val="22"/>
        </w:rPr>
      </w:pPr>
      <w:r w:rsidRPr="00280970">
        <w:rPr>
          <w:szCs w:val="22"/>
        </w:rPr>
        <w:t>Bočice se trebaju odmrz</w:t>
      </w:r>
      <w:r w:rsidR="00B90037" w:rsidRPr="00280970">
        <w:rPr>
          <w:szCs w:val="22"/>
        </w:rPr>
        <w:t>nu</w:t>
      </w:r>
      <w:r w:rsidRPr="00280970">
        <w:rPr>
          <w:szCs w:val="22"/>
        </w:rPr>
        <w:t>ti prije uporabe</w:t>
      </w:r>
      <w:r w:rsidR="00CC1138" w:rsidRPr="00280970">
        <w:rPr>
          <w:szCs w:val="22"/>
        </w:rPr>
        <w:t>.</w:t>
      </w:r>
      <w:r w:rsidR="003123DE" w:rsidRPr="00280970">
        <w:rPr>
          <w:szCs w:val="22"/>
        </w:rPr>
        <w:t xml:space="preserve"> </w:t>
      </w:r>
      <w:r w:rsidR="003609E2" w:rsidRPr="00280970">
        <w:rPr>
          <w:szCs w:val="22"/>
        </w:rPr>
        <w:t>Onasemnogen abeparvovek</w:t>
      </w:r>
      <w:r w:rsidR="00E828A5" w:rsidRPr="00280970">
        <w:rPr>
          <w:szCs w:val="22"/>
        </w:rPr>
        <w:t xml:space="preserve"> </w:t>
      </w:r>
      <w:r w:rsidRPr="00280970">
        <w:rPr>
          <w:szCs w:val="22"/>
        </w:rPr>
        <w:t>se ne smije upotrijebiti ako nije odmrznut.</w:t>
      </w:r>
    </w:p>
    <w:p w14:paraId="21CA626F" w14:textId="77777777" w:rsidR="00CC1138" w:rsidRPr="00280970" w:rsidRDefault="00236F73" w:rsidP="00484578">
      <w:pPr>
        <w:pStyle w:val="NormalAgency"/>
        <w:numPr>
          <w:ilvl w:val="0"/>
          <w:numId w:val="14"/>
        </w:numPr>
        <w:ind w:left="567" w:hanging="567"/>
        <w:rPr>
          <w:szCs w:val="22"/>
        </w:rPr>
      </w:pPr>
      <w:bookmarkStart w:id="37" w:name="_Hlk33217984"/>
      <w:r w:rsidRPr="00280970">
        <w:rPr>
          <w:szCs w:val="22"/>
        </w:rPr>
        <w:t>Za konfiguracije pakiranja koje sadrže do 9 bočica, lijek će se odmrznuti nakon približno 12 sati u hladnjaku. Za konfiguracije pakiranja koje sadrže do 14 bočica, lijek će se odmrznuti nakon približno 16 sati u hladnjaku. Drukčije, i za trenutnu uporabu, odmrzavanje se može obaviti na sobnoj temperaturi</w:t>
      </w:r>
      <w:r w:rsidR="00CC1138" w:rsidRPr="00280970">
        <w:rPr>
          <w:szCs w:val="22"/>
        </w:rPr>
        <w:t>.</w:t>
      </w:r>
    </w:p>
    <w:p w14:paraId="6C2F00BB" w14:textId="77777777" w:rsidR="00236F73" w:rsidRPr="00280970" w:rsidRDefault="00236F73" w:rsidP="004C2929">
      <w:pPr>
        <w:pStyle w:val="NormalAgency"/>
        <w:numPr>
          <w:ilvl w:val="0"/>
          <w:numId w:val="14"/>
        </w:numPr>
        <w:ind w:left="567" w:hanging="567"/>
        <w:rPr>
          <w:szCs w:val="22"/>
        </w:rPr>
      </w:pPr>
      <w:bookmarkStart w:id="38" w:name="_Hlk33218004"/>
      <w:bookmarkEnd w:id="37"/>
      <w:r w:rsidRPr="00280970">
        <w:rPr>
          <w:szCs w:val="22"/>
        </w:rPr>
        <w:lastRenderedPageBreak/>
        <w:t>Za konfiguracije pakiranja koje sadrže do 9 bočica, odmrzavanje će se postići od zamrznutog stanja nakon približno 4 sata na sobnoj temperaturi (od 20°C do 25°C). Za konfiguracije pakiranja koje sadrže do 14 bočica, odmrzavanje će se postići od zamrznutog stanja nakon približno 6 sati na sobnoj temperaturi (od 20°C do 25°C).</w:t>
      </w:r>
    </w:p>
    <w:p w14:paraId="623BFFEA" w14:textId="77777777" w:rsidR="00CC1138" w:rsidRPr="00280970" w:rsidRDefault="00B90037" w:rsidP="00484578">
      <w:pPr>
        <w:pStyle w:val="NormalAgency"/>
        <w:numPr>
          <w:ilvl w:val="0"/>
          <w:numId w:val="14"/>
        </w:numPr>
        <w:ind w:left="567" w:hanging="567"/>
        <w:rPr>
          <w:szCs w:val="22"/>
        </w:rPr>
      </w:pPr>
      <w:r w:rsidRPr="00280970">
        <w:rPr>
          <w:szCs w:val="22"/>
        </w:rPr>
        <w:t>Prije uvlačenja volumena doze</w:t>
      </w:r>
      <w:r w:rsidR="00CC1138" w:rsidRPr="00280970">
        <w:rPr>
          <w:szCs w:val="22"/>
        </w:rPr>
        <w:t xml:space="preserve"> </w:t>
      </w:r>
      <w:r w:rsidRPr="00280970">
        <w:rPr>
          <w:szCs w:val="22"/>
        </w:rPr>
        <w:t>u štrcaljku</w:t>
      </w:r>
      <w:bookmarkEnd w:id="38"/>
      <w:r w:rsidR="00CC1138" w:rsidRPr="00280970">
        <w:rPr>
          <w:szCs w:val="22"/>
        </w:rPr>
        <w:t xml:space="preserve">, </w:t>
      </w:r>
      <w:r w:rsidR="00054F3F" w:rsidRPr="00280970">
        <w:rPr>
          <w:szCs w:val="22"/>
        </w:rPr>
        <w:t>lagano vrtite</w:t>
      </w:r>
      <w:r w:rsidR="00CC1138" w:rsidRPr="00280970">
        <w:rPr>
          <w:szCs w:val="22"/>
        </w:rPr>
        <w:t xml:space="preserve"> odmrznut</w:t>
      </w:r>
      <w:r w:rsidR="00570BF1" w:rsidRPr="00280970">
        <w:rPr>
          <w:szCs w:val="22"/>
        </w:rPr>
        <w:t>i</w:t>
      </w:r>
      <w:r w:rsidR="00CC1138" w:rsidRPr="00280970">
        <w:rPr>
          <w:szCs w:val="22"/>
        </w:rPr>
        <w:t xml:space="preserve"> lijek. NE mućkati.</w:t>
      </w:r>
    </w:p>
    <w:p w14:paraId="32D5A91F" w14:textId="77777777" w:rsidR="001B0F65" w:rsidRPr="00280970" w:rsidRDefault="001B0F65" w:rsidP="00484578">
      <w:pPr>
        <w:pStyle w:val="NormalAgency"/>
        <w:numPr>
          <w:ilvl w:val="0"/>
          <w:numId w:val="14"/>
        </w:numPr>
        <w:ind w:left="567" w:hanging="567"/>
        <w:rPr>
          <w:szCs w:val="22"/>
        </w:rPr>
      </w:pPr>
      <w:r w:rsidRPr="00280970">
        <w:rPr>
          <w:szCs w:val="22"/>
        </w:rPr>
        <w:t>Ovaj lijek se ne smije upotrijebiti ako primijetite čestice ili promjenu boje nakon odmrzavanja zamrznutog lijeka i prije primjene.</w:t>
      </w:r>
    </w:p>
    <w:p w14:paraId="49C5E06E" w14:textId="0A88AF12" w:rsidR="001B0F65" w:rsidRPr="00280970" w:rsidRDefault="001B0F65" w:rsidP="00484578">
      <w:pPr>
        <w:pStyle w:val="NormalAgency"/>
        <w:numPr>
          <w:ilvl w:val="0"/>
          <w:numId w:val="14"/>
        </w:numPr>
        <w:ind w:left="567" w:hanging="567"/>
        <w:rPr>
          <w:szCs w:val="22"/>
        </w:rPr>
      </w:pPr>
      <w:r w:rsidRPr="00280970">
        <w:rPr>
          <w:szCs w:val="22"/>
        </w:rPr>
        <w:t>Nakon odmrzavanja</w:t>
      </w:r>
      <w:r w:rsidR="00EB212D" w:rsidRPr="00280970">
        <w:rPr>
          <w:szCs w:val="22"/>
        </w:rPr>
        <w:t>,</w:t>
      </w:r>
      <w:r w:rsidRPr="00280970">
        <w:rPr>
          <w:szCs w:val="22"/>
        </w:rPr>
        <w:t xml:space="preserve"> lijek se ne smije ponovno zamrzavati.</w:t>
      </w:r>
    </w:p>
    <w:p w14:paraId="473FB174" w14:textId="77777777" w:rsidR="001B0F65" w:rsidRPr="00280970" w:rsidRDefault="001B0F65" w:rsidP="00484578">
      <w:pPr>
        <w:pStyle w:val="NormalAgency"/>
        <w:numPr>
          <w:ilvl w:val="0"/>
          <w:numId w:val="14"/>
        </w:numPr>
        <w:ind w:left="567" w:hanging="567"/>
        <w:rPr>
          <w:szCs w:val="22"/>
        </w:rPr>
      </w:pPr>
      <w:r w:rsidRPr="00280970">
        <w:rPr>
          <w:szCs w:val="22"/>
        </w:rPr>
        <w:t xml:space="preserve">Nakon odmrzavanja, </w:t>
      </w:r>
      <w:r w:rsidR="003609E2" w:rsidRPr="00280970">
        <w:rPr>
          <w:szCs w:val="22"/>
        </w:rPr>
        <w:t xml:space="preserve">onasemnogen abeparvovek </w:t>
      </w:r>
      <w:r w:rsidRPr="00280970">
        <w:rPr>
          <w:szCs w:val="22"/>
        </w:rPr>
        <w:t>se mora primijeniti što prije.</w:t>
      </w:r>
      <w:r w:rsidR="003123DE" w:rsidRPr="00280970">
        <w:rPr>
          <w:szCs w:val="22"/>
        </w:rPr>
        <w:t xml:space="preserve"> </w:t>
      </w:r>
      <w:r w:rsidRPr="00280970">
        <w:rPr>
          <w:szCs w:val="22"/>
        </w:rPr>
        <w:t>Nakon što je volumen doze uvučen u štrcaljku, mora biti primijenjen infuzijom u roku od 8 sati.</w:t>
      </w:r>
      <w:r w:rsidR="003123DE" w:rsidRPr="00280970">
        <w:rPr>
          <w:szCs w:val="22"/>
        </w:rPr>
        <w:t xml:space="preserve"> </w:t>
      </w:r>
      <w:r w:rsidRPr="00280970">
        <w:rPr>
          <w:szCs w:val="22"/>
        </w:rPr>
        <w:t>Bacite štrcaljku koja sadrži vektor ako nije primijenjen infuzijom unutar vremenskog okvira od 8</w:t>
      </w:r>
      <w:r w:rsidR="006E7FDA" w:rsidRPr="00280970">
        <w:rPr>
          <w:szCs w:val="22"/>
        </w:rPr>
        <w:t> </w:t>
      </w:r>
      <w:r w:rsidRPr="00280970">
        <w:rPr>
          <w:szCs w:val="22"/>
        </w:rPr>
        <w:t>sati.</w:t>
      </w:r>
    </w:p>
    <w:p w14:paraId="718792A5" w14:textId="77777777" w:rsidR="001B0F65" w:rsidRPr="00280970" w:rsidRDefault="001B0F65" w:rsidP="001B0F65">
      <w:pPr>
        <w:pStyle w:val="NormalAgency"/>
        <w:rPr>
          <w:szCs w:val="22"/>
        </w:rPr>
      </w:pPr>
    </w:p>
    <w:p w14:paraId="7911A62B" w14:textId="09C1143A" w:rsidR="001B0F65" w:rsidRPr="00280970" w:rsidRDefault="001B0F65" w:rsidP="00A0174F">
      <w:pPr>
        <w:pStyle w:val="NormalAgency"/>
        <w:keepNext/>
        <w:rPr>
          <w:szCs w:val="22"/>
          <w:u w:val="single"/>
        </w:rPr>
      </w:pPr>
      <w:r w:rsidRPr="00280970">
        <w:rPr>
          <w:szCs w:val="22"/>
          <w:u w:val="single"/>
        </w:rPr>
        <w:t xml:space="preserve">Primjena </w:t>
      </w:r>
      <w:r w:rsidR="003609E2" w:rsidRPr="00280970">
        <w:rPr>
          <w:szCs w:val="22"/>
          <w:u w:val="single"/>
        </w:rPr>
        <w:t xml:space="preserve">onasemnogen abeparvoveka </w:t>
      </w:r>
      <w:r w:rsidRPr="00280970">
        <w:rPr>
          <w:szCs w:val="22"/>
          <w:u w:val="single"/>
        </w:rPr>
        <w:t>u bolesnika</w:t>
      </w:r>
    </w:p>
    <w:p w14:paraId="4F31B715" w14:textId="77777777" w:rsidR="007B2FAE" w:rsidRPr="00280970" w:rsidRDefault="007B2FAE" w:rsidP="00A0174F">
      <w:pPr>
        <w:pStyle w:val="NormalAgency"/>
        <w:keepNext/>
        <w:rPr>
          <w:szCs w:val="22"/>
          <w:u w:val="single"/>
        </w:rPr>
      </w:pPr>
    </w:p>
    <w:p w14:paraId="3520C4EB" w14:textId="37031452" w:rsidR="001B0F65" w:rsidRPr="00280970" w:rsidRDefault="001B0F65" w:rsidP="00CE187B">
      <w:pPr>
        <w:pStyle w:val="NormalAgency"/>
        <w:rPr>
          <w:szCs w:val="22"/>
        </w:rPr>
      </w:pPr>
      <w:r w:rsidRPr="00280970">
        <w:rPr>
          <w:szCs w:val="22"/>
        </w:rPr>
        <w:t>Za primjenu onasemnogen</w:t>
      </w:r>
      <w:r w:rsidR="003123DE" w:rsidRPr="00280970">
        <w:rPr>
          <w:szCs w:val="22"/>
        </w:rPr>
        <w:t xml:space="preserve"> </w:t>
      </w:r>
      <w:r w:rsidRPr="00280970">
        <w:rPr>
          <w:szCs w:val="22"/>
        </w:rPr>
        <w:t>abeparvove</w:t>
      </w:r>
      <w:r w:rsidR="00882490" w:rsidRPr="00280970">
        <w:rPr>
          <w:szCs w:val="22"/>
        </w:rPr>
        <w:t>k</w:t>
      </w:r>
      <w:r w:rsidR="004F4A4D" w:rsidRPr="00280970">
        <w:rPr>
          <w:szCs w:val="22"/>
        </w:rPr>
        <w:t>a</w:t>
      </w:r>
      <w:r w:rsidRPr="00280970">
        <w:rPr>
          <w:szCs w:val="22"/>
        </w:rPr>
        <w:t xml:space="preserve"> uvucite cijeli volumen doze u štrcaljku. Izbacite sav zrak iz štrcaljke prije intravenske infuzije kroz v</w:t>
      </w:r>
      <w:r w:rsidR="00745135" w:rsidRPr="00280970">
        <w:rPr>
          <w:szCs w:val="22"/>
        </w:rPr>
        <w:t>enski kateter</w:t>
      </w:r>
      <w:r w:rsidR="003609E2" w:rsidRPr="00280970">
        <w:rPr>
          <w:szCs w:val="22"/>
        </w:rPr>
        <w:t>.</w:t>
      </w:r>
    </w:p>
    <w:p w14:paraId="452F4A9B" w14:textId="77777777" w:rsidR="001B0F65" w:rsidRPr="00280970" w:rsidRDefault="001B0F65" w:rsidP="001B0F65">
      <w:pPr>
        <w:pStyle w:val="NormalAgency"/>
        <w:rPr>
          <w:szCs w:val="22"/>
        </w:rPr>
      </w:pPr>
    </w:p>
    <w:p w14:paraId="402AB41B" w14:textId="6CA76E92" w:rsidR="00F8548A" w:rsidRPr="00280970" w:rsidRDefault="00F8548A" w:rsidP="007B2FAE">
      <w:pPr>
        <w:pStyle w:val="NormalAgency"/>
        <w:keepNext/>
        <w:rPr>
          <w:szCs w:val="22"/>
          <w:u w:val="single"/>
        </w:rPr>
      </w:pPr>
      <w:r w:rsidRPr="00280970">
        <w:rPr>
          <w:szCs w:val="22"/>
          <w:u w:val="single"/>
        </w:rPr>
        <w:t>Mjere</w:t>
      </w:r>
      <w:r w:rsidR="007B2FAE" w:rsidRPr="00280970">
        <w:rPr>
          <w:szCs w:val="22"/>
          <w:u w:val="single"/>
        </w:rPr>
        <w:t xml:space="preserve"> opreza pri rukovanju, zbrinjavanju i slučajnom izlaganju lijeku</w:t>
      </w:r>
    </w:p>
    <w:p w14:paraId="55AD6037" w14:textId="448748F1" w:rsidR="00F8548A" w:rsidRPr="00280970" w:rsidRDefault="00F8548A" w:rsidP="007B2FAE">
      <w:pPr>
        <w:pStyle w:val="NormalAgency"/>
        <w:keepNext/>
        <w:rPr>
          <w:szCs w:val="22"/>
        </w:rPr>
      </w:pPr>
    </w:p>
    <w:p w14:paraId="11299AA5" w14:textId="77777777" w:rsidR="007B2FAE" w:rsidRPr="00280970" w:rsidRDefault="007B2FAE" w:rsidP="007B2FAE">
      <w:pPr>
        <w:pStyle w:val="NormalAgency"/>
        <w:keepNext/>
        <w:rPr>
          <w:szCs w:val="22"/>
        </w:rPr>
      </w:pPr>
      <w:r w:rsidRPr="00280970">
        <w:rPr>
          <w:szCs w:val="22"/>
        </w:rPr>
        <w:t>Ovaj lijek sadrži genetski modificirane organizme. Potrebno je pridržavati se prikladnih mjera opreza za rukovanje, zbrinjavanje ili slučajno izlaganje onasemnogen abeparvoveku:</w:t>
      </w:r>
    </w:p>
    <w:p w14:paraId="041E712E" w14:textId="77777777" w:rsidR="007B2FAE" w:rsidRPr="00280970" w:rsidRDefault="007B2FAE" w:rsidP="007B2FAE">
      <w:pPr>
        <w:pStyle w:val="NormalAgency"/>
        <w:keepNext/>
        <w:rPr>
          <w:szCs w:val="22"/>
        </w:rPr>
      </w:pPr>
    </w:p>
    <w:p w14:paraId="1EE89EE5" w14:textId="77777777" w:rsidR="007B2FAE" w:rsidRPr="00280970" w:rsidRDefault="007B2FAE" w:rsidP="004A17BD">
      <w:pPr>
        <w:pStyle w:val="NormalAgency"/>
        <w:keepNext/>
        <w:numPr>
          <w:ilvl w:val="0"/>
          <w:numId w:val="14"/>
        </w:numPr>
        <w:ind w:left="567" w:hanging="567"/>
        <w:rPr>
          <w:szCs w:val="22"/>
        </w:rPr>
      </w:pPr>
      <w:r w:rsidRPr="00280970">
        <w:rPr>
          <w:szCs w:val="22"/>
        </w:rPr>
        <w:t>Potrebno je rukovati štrcaljkom s onasemnogen abeparvovekom aseptički u sterilnim uvjetima.</w:t>
      </w:r>
    </w:p>
    <w:p w14:paraId="5D247EF9" w14:textId="77777777" w:rsidR="007B2FAE" w:rsidRPr="00280970" w:rsidRDefault="007B2FAE" w:rsidP="007B2FAE">
      <w:pPr>
        <w:pStyle w:val="NormalAgency"/>
        <w:numPr>
          <w:ilvl w:val="0"/>
          <w:numId w:val="14"/>
        </w:numPr>
        <w:ind w:left="567" w:hanging="567"/>
        <w:rPr>
          <w:szCs w:val="22"/>
        </w:rPr>
      </w:pPr>
      <w:r w:rsidRPr="00280970">
        <w:rPr>
          <w:szCs w:val="22"/>
        </w:rPr>
        <w:t>Potrebno je nositi osobnu zaštitnu opremu (uključujući rukavice, zaštitne naočale, laboratorijsku kutu i duge rukave) tijekom rukovanja ili primjene onasemnogen abeparvoveka. Osoblje ne smije raditi s onasemnogen abeparvovekom ako ima porezotine ili ogrebotine na koži.</w:t>
      </w:r>
    </w:p>
    <w:p w14:paraId="5C27F0BF" w14:textId="1BA5BCA9" w:rsidR="007B2FAE" w:rsidRPr="00280970" w:rsidRDefault="007B2FAE" w:rsidP="007B2FAE">
      <w:pPr>
        <w:pStyle w:val="NormalAgency"/>
        <w:numPr>
          <w:ilvl w:val="0"/>
          <w:numId w:val="14"/>
        </w:numPr>
        <w:ind w:left="567" w:hanging="567"/>
        <w:rPr>
          <w:szCs w:val="22"/>
        </w:rPr>
      </w:pPr>
      <w:r w:rsidRPr="00280970">
        <w:rPr>
          <w:szCs w:val="22"/>
        </w:rPr>
        <w:t xml:space="preserve">Ako dođe do prolijevanja onasemnogen abeparvoveka, mora se obrisati upijajućom </w:t>
      </w:r>
      <w:r w:rsidR="002E0F8A" w:rsidRPr="00280970">
        <w:rPr>
          <w:szCs w:val="22"/>
        </w:rPr>
        <w:t>kompresom od</w:t>
      </w:r>
      <w:r w:rsidRPr="00280970">
        <w:rPr>
          <w:szCs w:val="22"/>
        </w:rPr>
        <w:t xml:space="preserve"> gaz</w:t>
      </w:r>
      <w:r w:rsidR="002E0F8A" w:rsidRPr="00280970">
        <w:rPr>
          <w:szCs w:val="22"/>
        </w:rPr>
        <w:t>e</w:t>
      </w:r>
      <w:r w:rsidRPr="00280970">
        <w:rPr>
          <w:szCs w:val="22"/>
        </w:rPr>
        <w:t>, a područje prolijevanja mora biti dezinficirano otopinom izbjeljivača, a potom alkoholnim maramicama. Sav materijal za čišćenje mora biti pakiran</w:t>
      </w:r>
      <w:r w:rsidR="00082DA7" w:rsidRPr="00280970">
        <w:rPr>
          <w:szCs w:val="22"/>
        </w:rPr>
        <w:t xml:space="preserve"> u dvostruke vrećice</w:t>
      </w:r>
      <w:r w:rsidRPr="00280970">
        <w:rPr>
          <w:szCs w:val="22"/>
        </w:rPr>
        <w:t xml:space="preserve"> i zbrinut u skladu s nacionalnim propisima za rukovanje biološkim otpadom.</w:t>
      </w:r>
    </w:p>
    <w:p w14:paraId="424DF0FA" w14:textId="16EE793A" w:rsidR="001B0F65" w:rsidRPr="00280970" w:rsidRDefault="001B0F65" w:rsidP="00536277">
      <w:pPr>
        <w:pStyle w:val="NormalAgency"/>
        <w:numPr>
          <w:ilvl w:val="0"/>
          <w:numId w:val="14"/>
        </w:numPr>
        <w:ind w:left="567" w:hanging="567"/>
        <w:rPr>
          <w:szCs w:val="22"/>
        </w:rPr>
      </w:pPr>
      <w:r w:rsidRPr="00280970">
        <w:rPr>
          <w:szCs w:val="22"/>
        </w:rPr>
        <w:t xml:space="preserve">Neiskorišteni lijek ili otpadni materijal potrebno je zbrinuti sukladno nacionalnim </w:t>
      </w:r>
      <w:r w:rsidR="00DD219E" w:rsidRPr="00280970">
        <w:rPr>
          <w:szCs w:val="22"/>
        </w:rPr>
        <w:t>propisima</w:t>
      </w:r>
      <w:r w:rsidR="003609E2" w:rsidRPr="00280970">
        <w:rPr>
          <w:szCs w:val="22"/>
        </w:rPr>
        <w:t xml:space="preserve"> za rukovanje biološk</w:t>
      </w:r>
      <w:r w:rsidR="00DD219E" w:rsidRPr="00280970">
        <w:rPr>
          <w:szCs w:val="22"/>
        </w:rPr>
        <w:t>im</w:t>
      </w:r>
      <w:r w:rsidR="003609E2" w:rsidRPr="00280970">
        <w:rPr>
          <w:szCs w:val="22"/>
        </w:rPr>
        <w:t xml:space="preserve"> otpad</w:t>
      </w:r>
      <w:r w:rsidR="00DD219E" w:rsidRPr="00280970">
        <w:rPr>
          <w:szCs w:val="22"/>
        </w:rPr>
        <w:t>om</w:t>
      </w:r>
      <w:r w:rsidRPr="00280970">
        <w:rPr>
          <w:szCs w:val="22"/>
        </w:rPr>
        <w:t>.</w:t>
      </w:r>
    </w:p>
    <w:p w14:paraId="24A09D83" w14:textId="77777777" w:rsidR="007B2FAE" w:rsidRPr="00280970" w:rsidRDefault="007B2FAE" w:rsidP="007B2FAE">
      <w:pPr>
        <w:pStyle w:val="NormalAgency"/>
        <w:numPr>
          <w:ilvl w:val="0"/>
          <w:numId w:val="14"/>
        </w:numPr>
        <w:ind w:left="567" w:hanging="567"/>
        <w:rPr>
          <w:szCs w:val="22"/>
        </w:rPr>
      </w:pPr>
      <w:r w:rsidRPr="00280970">
        <w:rPr>
          <w:szCs w:val="22"/>
        </w:rPr>
        <w:t>Sav materijal koji je možda došao u kontakt s onasemnogen abeparvovekom (npr. bočice, sav materijal korišten za injekcije, uključujući sterilne prekrivke i igle) mora se zbrinuti u skladu s nacionalnim propisima za rukovanje biološkim otpadom.</w:t>
      </w:r>
    </w:p>
    <w:p w14:paraId="40C776F1" w14:textId="77777777" w:rsidR="007B2FAE" w:rsidRPr="00280970" w:rsidRDefault="007B2FAE" w:rsidP="007B2FAE">
      <w:pPr>
        <w:pStyle w:val="NormalAgency"/>
        <w:numPr>
          <w:ilvl w:val="0"/>
          <w:numId w:val="14"/>
        </w:numPr>
        <w:ind w:left="567" w:hanging="567"/>
        <w:rPr>
          <w:szCs w:val="22"/>
        </w:rPr>
      </w:pPr>
      <w:r w:rsidRPr="00280970">
        <w:rPr>
          <w:szCs w:val="22"/>
        </w:rPr>
        <w:t>Slučajno izlaganje onasemnogen abeparvoveku mora se izbjeći. U slučaju izlaganja kože, zahvaćeno područje mora se temeljito prati sapunom i vodom najmanje 15 minuta. U slučaju izlaganja očiju, zahvaćeno područje mora se temeljito ispirati vodom najmanje 15 minuta.</w:t>
      </w:r>
    </w:p>
    <w:p w14:paraId="43228A66" w14:textId="77777777" w:rsidR="001B0F65" w:rsidRPr="00280970" w:rsidRDefault="001B0F65" w:rsidP="001B0F65">
      <w:pPr>
        <w:pStyle w:val="NormalAgency"/>
        <w:rPr>
          <w:szCs w:val="22"/>
        </w:rPr>
      </w:pPr>
    </w:p>
    <w:p w14:paraId="30703D7A" w14:textId="77777777" w:rsidR="005826E1" w:rsidRPr="00280970" w:rsidRDefault="005826E1" w:rsidP="005826E1">
      <w:pPr>
        <w:pStyle w:val="NormalAgency"/>
        <w:keepNext/>
        <w:rPr>
          <w:szCs w:val="22"/>
          <w:u w:val="single"/>
        </w:rPr>
      </w:pPr>
      <w:r w:rsidRPr="00280970">
        <w:rPr>
          <w:szCs w:val="22"/>
          <w:u w:val="single"/>
        </w:rPr>
        <w:t>Izlučivanje</w:t>
      </w:r>
    </w:p>
    <w:p w14:paraId="1F4CE518" w14:textId="77777777" w:rsidR="005826E1" w:rsidRPr="00280970" w:rsidRDefault="005826E1" w:rsidP="005826E1">
      <w:pPr>
        <w:pStyle w:val="NormalAgency"/>
        <w:keepNext/>
        <w:rPr>
          <w:szCs w:val="22"/>
        </w:rPr>
      </w:pPr>
    </w:p>
    <w:p w14:paraId="1F245442" w14:textId="1FB28960" w:rsidR="002B01F1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Može se pojaviti privremeno </w:t>
      </w:r>
      <w:r w:rsidR="00F67F3C" w:rsidRPr="00280970">
        <w:rPr>
          <w:szCs w:val="22"/>
        </w:rPr>
        <w:t xml:space="preserve">izlučivanje </w:t>
      </w:r>
      <w:r w:rsidRPr="00280970">
        <w:rPr>
          <w:szCs w:val="22"/>
        </w:rPr>
        <w:t>onasemnogen abeparvove</w:t>
      </w:r>
      <w:r w:rsidR="00882490" w:rsidRPr="00280970">
        <w:rPr>
          <w:szCs w:val="22"/>
        </w:rPr>
        <w:t>k</w:t>
      </w:r>
      <w:r w:rsidR="004F4A4D" w:rsidRPr="00280970">
        <w:rPr>
          <w:szCs w:val="22"/>
        </w:rPr>
        <w:t>a</w:t>
      </w:r>
      <w:r w:rsidRPr="00280970">
        <w:rPr>
          <w:szCs w:val="22"/>
        </w:rPr>
        <w:t>, prvenstveno kroz tjelesne izlučevine.</w:t>
      </w:r>
      <w:r w:rsidR="003123DE" w:rsidRPr="00280970">
        <w:rPr>
          <w:szCs w:val="22"/>
        </w:rPr>
        <w:t xml:space="preserve"> </w:t>
      </w:r>
      <w:r w:rsidRPr="00280970">
        <w:rPr>
          <w:szCs w:val="22"/>
        </w:rPr>
        <w:t>Njegovatelje i obitelji bolesnika treba savjetovati o</w:t>
      </w:r>
      <w:r w:rsidR="00F67F3C" w:rsidRPr="00280970">
        <w:rPr>
          <w:szCs w:val="22"/>
        </w:rPr>
        <w:t xml:space="preserve"> sljedećim uputama za</w:t>
      </w:r>
      <w:r w:rsidRPr="00280970">
        <w:rPr>
          <w:szCs w:val="22"/>
        </w:rPr>
        <w:t xml:space="preserve"> pravilno rukovanj</w:t>
      </w:r>
      <w:r w:rsidR="00F67F3C" w:rsidRPr="00280970">
        <w:rPr>
          <w:szCs w:val="22"/>
        </w:rPr>
        <w:t>e</w:t>
      </w:r>
      <w:r w:rsidRPr="00280970">
        <w:rPr>
          <w:szCs w:val="22"/>
        </w:rPr>
        <w:t xml:space="preserve"> </w:t>
      </w:r>
      <w:r w:rsidR="002B01F1" w:rsidRPr="00280970">
        <w:rPr>
          <w:szCs w:val="22"/>
        </w:rPr>
        <w:t>tjelesnim tekućinama i izlučevinama</w:t>
      </w:r>
      <w:r w:rsidRPr="00280970">
        <w:rPr>
          <w:szCs w:val="22"/>
        </w:rPr>
        <w:t xml:space="preserve"> bolesnika</w:t>
      </w:r>
      <w:r w:rsidR="002B01F1" w:rsidRPr="00280970">
        <w:rPr>
          <w:szCs w:val="22"/>
        </w:rPr>
        <w:t>:</w:t>
      </w:r>
    </w:p>
    <w:p w14:paraId="4FC11C5A" w14:textId="77777777" w:rsidR="002B01F1" w:rsidRPr="00280970" w:rsidRDefault="001B0F65" w:rsidP="000F2DCC">
      <w:pPr>
        <w:pStyle w:val="NormalAgency"/>
        <w:numPr>
          <w:ilvl w:val="0"/>
          <w:numId w:val="20"/>
        </w:numPr>
        <w:ind w:left="567" w:hanging="567"/>
        <w:rPr>
          <w:szCs w:val="22"/>
        </w:rPr>
      </w:pPr>
      <w:r w:rsidRPr="00280970">
        <w:rPr>
          <w:szCs w:val="22"/>
        </w:rPr>
        <w:t>Potrebn</w:t>
      </w:r>
      <w:r w:rsidR="00837EDB" w:rsidRPr="00280970">
        <w:rPr>
          <w:szCs w:val="22"/>
        </w:rPr>
        <w:t>a</w:t>
      </w:r>
      <w:r w:rsidRPr="00280970">
        <w:rPr>
          <w:szCs w:val="22"/>
        </w:rPr>
        <w:t xml:space="preserve"> je dobr</w:t>
      </w:r>
      <w:r w:rsidR="00837EDB" w:rsidRPr="00280970">
        <w:rPr>
          <w:szCs w:val="22"/>
        </w:rPr>
        <w:t>a</w:t>
      </w:r>
      <w:r w:rsidRPr="00280970">
        <w:rPr>
          <w:szCs w:val="22"/>
        </w:rPr>
        <w:t xml:space="preserve"> higijen</w:t>
      </w:r>
      <w:r w:rsidR="00837EDB" w:rsidRPr="00280970">
        <w:rPr>
          <w:szCs w:val="22"/>
        </w:rPr>
        <w:t>a</w:t>
      </w:r>
      <w:r w:rsidRPr="00280970">
        <w:rPr>
          <w:szCs w:val="22"/>
        </w:rPr>
        <w:t xml:space="preserve"> ruku </w:t>
      </w:r>
      <w:r w:rsidR="002B01F1" w:rsidRPr="00280970">
        <w:rPr>
          <w:szCs w:val="22"/>
        </w:rPr>
        <w:t xml:space="preserve">(nošenje zaštitnih rukavica i naknadno temeljito pranje ruku sapunom i toplom tekućom vodom, ili dezinfekcijskim sredstvom za ruke na bazi alkohola) </w:t>
      </w:r>
      <w:r w:rsidRPr="00280970">
        <w:rPr>
          <w:szCs w:val="22"/>
        </w:rPr>
        <w:t>kada dođu u izravni dodir s tjelesnim</w:t>
      </w:r>
      <w:r w:rsidR="002B01F1" w:rsidRPr="00280970">
        <w:rPr>
          <w:szCs w:val="22"/>
        </w:rPr>
        <w:t xml:space="preserve"> t</w:t>
      </w:r>
      <w:r w:rsidR="005522E9" w:rsidRPr="00280970">
        <w:rPr>
          <w:szCs w:val="22"/>
        </w:rPr>
        <w:t>e</w:t>
      </w:r>
      <w:r w:rsidR="002B01F1" w:rsidRPr="00280970">
        <w:rPr>
          <w:szCs w:val="22"/>
        </w:rPr>
        <w:t>kućinama</w:t>
      </w:r>
      <w:r w:rsidR="005522E9" w:rsidRPr="00280970">
        <w:rPr>
          <w:szCs w:val="22"/>
        </w:rPr>
        <w:t xml:space="preserve"> i</w:t>
      </w:r>
      <w:r w:rsidRPr="00280970">
        <w:rPr>
          <w:szCs w:val="22"/>
        </w:rPr>
        <w:t xml:space="preserve"> izlučevinama</w:t>
      </w:r>
      <w:r w:rsidR="00837EDB" w:rsidRPr="00280970">
        <w:rPr>
          <w:szCs w:val="22"/>
        </w:rPr>
        <w:t xml:space="preserve"> bolesnika</w:t>
      </w:r>
      <w:r w:rsidRPr="00280970">
        <w:rPr>
          <w:szCs w:val="22"/>
        </w:rPr>
        <w:t xml:space="preserve"> najmanje 1 mjesec nakon liječenja onasemnogen abeparvove</w:t>
      </w:r>
      <w:r w:rsidR="00882490" w:rsidRPr="00280970">
        <w:rPr>
          <w:szCs w:val="22"/>
        </w:rPr>
        <w:t>k</w:t>
      </w:r>
      <w:r w:rsidR="004F4A4D" w:rsidRPr="00280970">
        <w:rPr>
          <w:szCs w:val="22"/>
        </w:rPr>
        <w:t>om</w:t>
      </w:r>
      <w:r w:rsidRPr="00280970">
        <w:rPr>
          <w:szCs w:val="22"/>
        </w:rPr>
        <w:t>.</w:t>
      </w:r>
    </w:p>
    <w:p w14:paraId="3E698143" w14:textId="77777777" w:rsidR="001B0F65" w:rsidRPr="00280970" w:rsidRDefault="001B0F65" w:rsidP="000F2DCC">
      <w:pPr>
        <w:pStyle w:val="NormalAgency"/>
        <w:numPr>
          <w:ilvl w:val="0"/>
          <w:numId w:val="20"/>
        </w:numPr>
        <w:ind w:left="567" w:hanging="567"/>
        <w:rPr>
          <w:szCs w:val="22"/>
        </w:rPr>
      </w:pPr>
      <w:r w:rsidRPr="00280970">
        <w:rPr>
          <w:szCs w:val="22"/>
        </w:rPr>
        <w:t xml:space="preserve">Pelene za jednokratnu uporabu </w:t>
      </w:r>
      <w:r w:rsidR="004C6E58" w:rsidRPr="00280970">
        <w:rPr>
          <w:szCs w:val="22"/>
        </w:rPr>
        <w:t xml:space="preserve">treba hermetički zatvoriti u </w:t>
      </w:r>
      <w:r w:rsidR="003609E2" w:rsidRPr="00280970">
        <w:rPr>
          <w:szCs w:val="22"/>
        </w:rPr>
        <w:t xml:space="preserve">dvostruke </w:t>
      </w:r>
      <w:r w:rsidR="004C6E58" w:rsidRPr="00280970">
        <w:rPr>
          <w:szCs w:val="22"/>
        </w:rPr>
        <w:t>plastične vrećice i</w:t>
      </w:r>
      <w:r w:rsidR="00E828A5" w:rsidRPr="00280970">
        <w:rPr>
          <w:szCs w:val="22"/>
        </w:rPr>
        <w:t xml:space="preserve"> </w:t>
      </w:r>
      <w:r w:rsidRPr="00280970">
        <w:rPr>
          <w:szCs w:val="22"/>
        </w:rPr>
        <w:t>mogu se baciti u kućni otpad.</w:t>
      </w:r>
    </w:p>
    <w:p w14:paraId="7090B5A3" w14:textId="77777777" w:rsidR="001B0F65" w:rsidRPr="00280970" w:rsidRDefault="001B0F65" w:rsidP="001B0F65">
      <w:pPr>
        <w:pStyle w:val="NormalAgency"/>
        <w:rPr>
          <w:szCs w:val="22"/>
        </w:rPr>
      </w:pPr>
    </w:p>
    <w:p w14:paraId="7A95274C" w14:textId="77777777" w:rsidR="001B0F65" w:rsidRPr="00280970" w:rsidRDefault="001B0F65" w:rsidP="001B0F65">
      <w:pPr>
        <w:pStyle w:val="NormalAgency"/>
        <w:rPr>
          <w:szCs w:val="22"/>
        </w:rPr>
      </w:pPr>
    </w:p>
    <w:p w14:paraId="47117CD4" w14:textId="77777777" w:rsidR="001B0F65" w:rsidRPr="00280970" w:rsidRDefault="001B0F65" w:rsidP="00A0174F">
      <w:pPr>
        <w:pStyle w:val="NormalBoldAgency"/>
        <w:keepNext/>
        <w:ind w:left="567" w:hanging="567"/>
        <w:outlineLvl w:val="9"/>
        <w:rPr>
          <w:rFonts w:ascii="Times New Roman" w:hAnsi="Times New Roman"/>
          <w:noProof w:val="0"/>
          <w:szCs w:val="22"/>
        </w:rPr>
      </w:pPr>
      <w:bookmarkStart w:id="39" w:name="smpc7"/>
      <w:bookmarkEnd w:id="39"/>
      <w:r w:rsidRPr="00280970">
        <w:rPr>
          <w:rFonts w:ascii="Times New Roman" w:hAnsi="Times New Roman"/>
          <w:noProof w:val="0"/>
          <w:szCs w:val="22"/>
        </w:rPr>
        <w:lastRenderedPageBreak/>
        <w:t>7.</w:t>
      </w:r>
      <w:r w:rsidRPr="00280970">
        <w:rPr>
          <w:rFonts w:ascii="Times New Roman" w:hAnsi="Times New Roman"/>
          <w:noProof w:val="0"/>
          <w:szCs w:val="22"/>
        </w:rPr>
        <w:tab/>
        <w:t>NOSITELJ ODOBRENJA ZA STAVLJANJE LIJEKA U PROMET</w:t>
      </w:r>
    </w:p>
    <w:p w14:paraId="04EEB25A" w14:textId="77777777" w:rsidR="001B0F65" w:rsidRPr="00280970" w:rsidRDefault="001B0F65" w:rsidP="00A0174F">
      <w:pPr>
        <w:pStyle w:val="NormalAgency"/>
        <w:keepNext/>
        <w:rPr>
          <w:szCs w:val="22"/>
        </w:rPr>
      </w:pPr>
    </w:p>
    <w:p w14:paraId="6C064CA2" w14:textId="77777777" w:rsidR="00157187" w:rsidRPr="00280970" w:rsidRDefault="00157187" w:rsidP="00157187">
      <w:pPr>
        <w:keepNext/>
        <w:rPr>
          <w:szCs w:val="22"/>
        </w:rPr>
      </w:pPr>
      <w:bookmarkStart w:id="40" w:name="_Hlk104386779"/>
      <w:r w:rsidRPr="00280970">
        <w:rPr>
          <w:szCs w:val="22"/>
        </w:rPr>
        <w:t>Novartis Europharm Limited</w:t>
      </w:r>
    </w:p>
    <w:p w14:paraId="48B6E2AE" w14:textId="77777777" w:rsidR="00157187" w:rsidRPr="00280970" w:rsidRDefault="00157187" w:rsidP="00157187">
      <w:pPr>
        <w:keepNext/>
        <w:rPr>
          <w:szCs w:val="22"/>
        </w:rPr>
      </w:pPr>
      <w:r w:rsidRPr="00280970">
        <w:rPr>
          <w:szCs w:val="22"/>
        </w:rPr>
        <w:t>Vista Building</w:t>
      </w:r>
    </w:p>
    <w:p w14:paraId="2B23028E" w14:textId="77777777" w:rsidR="00157187" w:rsidRPr="00280970" w:rsidRDefault="00157187" w:rsidP="00157187">
      <w:pPr>
        <w:keepNext/>
        <w:rPr>
          <w:szCs w:val="22"/>
        </w:rPr>
      </w:pPr>
      <w:r w:rsidRPr="00280970">
        <w:rPr>
          <w:szCs w:val="22"/>
        </w:rPr>
        <w:t>Elm Park, Merrion Road</w:t>
      </w:r>
    </w:p>
    <w:p w14:paraId="7925D727" w14:textId="77777777" w:rsidR="00157187" w:rsidRPr="00280970" w:rsidRDefault="00157187" w:rsidP="00157187">
      <w:pPr>
        <w:keepNext/>
        <w:rPr>
          <w:szCs w:val="22"/>
        </w:rPr>
      </w:pPr>
      <w:r w:rsidRPr="00280970">
        <w:rPr>
          <w:szCs w:val="22"/>
        </w:rPr>
        <w:t>Dublin 4</w:t>
      </w:r>
    </w:p>
    <w:bookmarkEnd w:id="40"/>
    <w:p w14:paraId="6DD5B713" w14:textId="77777777" w:rsidR="001B0F65" w:rsidRPr="00280970" w:rsidRDefault="00E828A5" w:rsidP="001B0F65">
      <w:pPr>
        <w:pStyle w:val="NormalAgency"/>
        <w:rPr>
          <w:szCs w:val="22"/>
        </w:rPr>
      </w:pPr>
      <w:r w:rsidRPr="00280970">
        <w:rPr>
          <w:szCs w:val="22"/>
        </w:rPr>
        <w:t>Ir</w:t>
      </w:r>
      <w:r w:rsidR="0083505B" w:rsidRPr="00280970">
        <w:rPr>
          <w:szCs w:val="22"/>
        </w:rPr>
        <w:t>ska</w:t>
      </w:r>
    </w:p>
    <w:p w14:paraId="3ADD52AF" w14:textId="77777777" w:rsidR="001B0F65" w:rsidRPr="00280970" w:rsidRDefault="001B0F65" w:rsidP="001B0F65">
      <w:pPr>
        <w:pStyle w:val="NormalAgency"/>
        <w:rPr>
          <w:szCs w:val="22"/>
        </w:rPr>
      </w:pPr>
    </w:p>
    <w:p w14:paraId="57B9C3F0" w14:textId="77777777" w:rsidR="001B0F65" w:rsidRPr="00280970" w:rsidRDefault="001B0F65" w:rsidP="001B0F65">
      <w:pPr>
        <w:pStyle w:val="NormalAgency"/>
        <w:rPr>
          <w:szCs w:val="22"/>
        </w:rPr>
      </w:pPr>
    </w:p>
    <w:p w14:paraId="0C9EA927" w14:textId="77777777" w:rsidR="001B0F65" w:rsidRPr="00280970" w:rsidRDefault="001B0F65" w:rsidP="00A0174F">
      <w:pPr>
        <w:pStyle w:val="NormalBoldAgency"/>
        <w:keepNext/>
        <w:ind w:left="567" w:hanging="567"/>
        <w:outlineLvl w:val="9"/>
        <w:rPr>
          <w:rFonts w:ascii="Times New Roman" w:hAnsi="Times New Roman"/>
          <w:noProof w:val="0"/>
          <w:szCs w:val="22"/>
        </w:rPr>
      </w:pPr>
      <w:bookmarkStart w:id="41" w:name="smpc8"/>
      <w:bookmarkEnd w:id="41"/>
      <w:r w:rsidRPr="00280970">
        <w:rPr>
          <w:rFonts w:ascii="Times New Roman" w:hAnsi="Times New Roman"/>
          <w:noProof w:val="0"/>
          <w:szCs w:val="22"/>
        </w:rPr>
        <w:t>8.</w:t>
      </w:r>
      <w:r w:rsidRPr="00280970">
        <w:rPr>
          <w:rFonts w:ascii="Times New Roman" w:hAnsi="Times New Roman"/>
          <w:noProof w:val="0"/>
          <w:szCs w:val="22"/>
        </w:rPr>
        <w:tab/>
        <w:t>BROJ(EVI) ODOBRENJA ZA STAVLJANJE LIJEKA U PROMET</w:t>
      </w:r>
    </w:p>
    <w:p w14:paraId="3DCC0446" w14:textId="77777777" w:rsidR="001B0F65" w:rsidRPr="00280970" w:rsidRDefault="001B0F65" w:rsidP="00A0174F">
      <w:pPr>
        <w:pStyle w:val="NormalAgency"/>
        <w:keepNext/>
        <w:rPr>
          <w:szCs w:val="22"/>
        </w:rPr>
      </w:pPr>
    </w:p>
    <w:p w14:paraId="56CCD9BB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EU/1/20/1443/001</w:t>
      </w:r>
    </w:p>
    <w:p w14:paraId="0BC9AEC8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EU/1/20/1443/002</w:t>
      </w:r>
    </w:p>
    <w:p w14:paraId="5342EBF2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EU/1/20/1443/003</w:t>
      </w:r>
    </w:p>
    <w:p w14:paraId="49629315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EU/1/20/1443/004</w:t>
      </w:r>
    </w:p>
    <w:p w14:paraId="65B1633E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EU/1/20/1443/005</w:t>
      </w:r>
    </w:p>
    <w:p w14:paraId="613940D3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EU/1/20/1443/006</w:t>
      </w:r>
    </w:p>
    <w:p w14:paraId="6C78CFCB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EU/1/20/1443/007</w:t>
      </w:r>
    </w:p>
    <w:p w14:paraId="71C88339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EU/1/20/1443/008</w:t>
      </w:r>
    </w:p>
    <w:p w14:paraId="345F11E0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EU/1/20/1443/009</w:t>
      </w:r>
    </w:p>
    <w:p w14:paraId="3E3D9511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EU/1/20/1443/010</w:t>
      </w:r>
    </w:p>
    <w:p w14:paraId="5B8C8D15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EU/1/20/1443/011</w:t>
      </w:r>
    </w:p>
    <w:p w14:paraId="3A0D4BA6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EU/1/20/1443/012</w:t>
      </w:r>
    </w:p>
    <w:p w14:paraId="2B1C0429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EU/1/20/1443/013</w:t>
      </w:r>
    </w:p>
    <w:p w14:paraId="6CD85F1A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EU/1/20/1443/014</w:t>
      </w:r>
    </w:p>
    <w:p w14:paraId="43C549DA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EU/1/20/1443/015</w:t>
      </w:r>
    </w:p>
    <w:p w14:paraId="02AF0F22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EU/1/20/1443/016</w:t>
      </w:r>
    </w:p>
    <w:p w14:paraId="10E44427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EU/1/20/1443/017</w:t>
      </w:r>
    </w:p>
    <w:p w14:paraId="20173383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EU/1/20/1443/018</w:t>
      </w:r>
    </w:p>
    <w:p w14:paraId="351FDA91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EU/1/20/1443/019</w:t>
      </w:r>
    </w:p>
    <w:p w14:paraId="2210CC70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EU/1/20/1443/020</w:t>
      </w:r>
    </w:p>
    <w:p w14:paraId="797F9D68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EU/1/20/1443/021</w:t>
      </w:r>
    </w:p>
    <w:p w14:paraId="2FC68BE1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EU/1/20/1443/022</w:t>
      </w:r>
    </w:p>
    <w:p w14:paraId="6EF0FC32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EU/1/20/1443/023</w:t>
      </w:r>
    </w:p>
    <w:p w14:paraId="2E07F29E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EU/1/20/1443/024</w:t>
      </w:r>
    </w:p>
    <w:p w14:paraId="01F352F8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EU/1/20/1443/025</w:t>
      </w:r>
    </w:p>
    <w:p w14:paraId="6EC2B714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EU/1/20/1443/026</w:t>
      </w:r>
    </w:p>
    <w:p w14:paraId="3EF662F1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EU/1/20/1443/027</w:t>
      </w:r>
    </w:p>
    <w:p w14:paraId="0D3E9EE1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EU/1/20/1443/028</w:t>
      </w:r>
    </w:p>
    <w:p w14:paraId="3661E3B9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EU/1/20/1443/029</w:t>
      </w:r>
    </w:p>
    <w:p w14:paraId="6469FCB5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EU/1/20/1443/030</w:t>
      </w:r>
    </w:p>
    <w:p w14:paraId="5110970D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EU/1/20/1443/031</w:t>
      </w:r>
    </w:p>
    <w:p w14:paraId="047FABC3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EU/1/20/1443/032</w:t>
      </w:r>
    </w:p>
    <w:p w14:paraId="30ED09BE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EU/1/20/1443/033</w:t>
      </w:r>
    </w:p>
    <w:p w14:paraId="109B96D1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EU/1/20/1443/034</w:t>
      </w:r>
    </w:p>
    <w:p w14:paraId="3BF58CC5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EU/1/20/1443/035</w:t>
      </w:r>
    </w:p>
    <w:p w14:paraId="562627EC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EU/1/20/1443/036</w:t>
      </w:r>
    </w:p>
    <w:p w14:paraId="10D67815" w14:textId="77777777" w:rsidR="003609E2" w:rsidRPr="00280970" w:rsidRDefault="003609E2" w:rsidP="003609E2">
      <w:pPr>
        <w:pStyle w:val="NormalAgency"/>
        <w:rPr>
          <w:szCs w:val="22"/>
        </w:rPr>
      </w:pPr>
      <w:r w:rsidRPr="00280970">
        <w:rPr>
          <w:szCs w:val="22"/>
        </w:rPr>
        <w:t>EU/1/20/1443/037</w:t>
      </w:r>
    </w:p>
    <w:p w14:paraId="0EC96DF6" w14:textId="77777777" w:rsidR="003609E2" w:rsidRPr="00280970" w:rsidRDefault="003609E2" w:rsidP="001B0F65">
      <w:pPr>
        <w:pStyle w:val="NormalAgency"/>
        <w:rPr>
          <w:szCs w:val="22"/>
        </w:rPr>
      </w:pPr>
    </w:p>
    <w:p w14:paraId="608C2FE9" w14:textId="77777777" w:rsidR="001B0F65" w:rsidRPr="00280970" w:rsidRDefault="001B0F65" w:rsidP="001B0F65">
      <w:pPr>
        <w:pStyle w:val="NormalAgency"/>
        <w:rPr>
          <w:szCs w:val="22"/>
        </w:rPr>
      </w:pPr>
    </w:p>
    <w:p w14:paraId="7D16EAA9" w14:textId="77777777" w:rsidR="001B0F65" w:rsidRPr="00280970" w:rsidRDefault="001B0F65" w:rsidP="001456FE">
      <w:pPr>
        <w:pStyle w:val="NormalBoldAgency"/>
        <w:keepNext/>
        <w:ind w:left="567" w:hanging="567"/>
        <w:outlineLvl w:val="9"/>
        <w:rPr>
          <w:rFonts w:ascii="Times New Roman" w:hAnsi="Times New Roman"/>
          <w:noProof w:val="0"/>
          <w:szCs w:val="22"/>
        </w:rPr>
      </w:pPr>
      <w:bookmarkStart w:id="42" w:name="smpc9"/>
      <w:bookmarkEnd w:id="42"/>
      <w:r w:rsidRPr="00280970">
        <w:rPr>
          <w:rFonts w:ascii="Times New Roman" w:hAnsi="Times New Roman"/>
          <w:noProof w:val="0"/>
          <w:szCs w:val="22"/>
        </w:rPr>
        <w:t>9.</w:t>
      </w:r>
      <w:r w:rsidRPr="00280970">
        <w:rPr>
          <w:rFonts w:ascii="Times New Roman" w:hAnsi="Times New Roman"/>
          <w:noProof w:val="0"/>
          <w:szCs w:val="22"/>
        </w:rPr>
        <w:tab/>
        <w:t>DATUM PRVOG ODOBRENJA</w:t>
      </w:r>
      <w:r w:rsidR="008B19D6" w:rsidRPr="00280970">
        <w:rPr>
          <w:rFonts w:ascii="Times New Roman" w:hAnsi="Times New Roman"/>
          <w:noProof w:val="0"/>
          <w:szCs w:val="22"/>
        </w:rPr>
        <w:t> </w:t>
      </w:r>
      <w:r w:rsidRPr="00280970">
        <w:rPr>
          <w:rFonts w:ascii="Times New Roman" w:hAnsi="Times New Roman"/>
          <w:noProof w:val="0"/>
          <w:szCs w:val="22"/>
        </w:rPr>
        <w:t>/</w:t>
      </w:r>
      <w:r w:rsidR="008B19D6" w:rsidRPr="00280970">
        <w:rPr>
          <w:rFonts w:ascii="Times New Roman" w:hAnsi="Times New Roman"/>
          <w:noProof w:val="0"/>
          <w:szCs w:val="22"/>
        </w:rPr>
        <w:t> </w:t>
      </w:r>
      <w:r w:rsidRPr="00280970">
        <w:rPr>
          <w:rFonts w:ascii="Times New Roman" w:hAnsi="Times New Roman"/>
          <w:noProof w:val="0"/>
          <w:szCs w:val="22"/>
        </w:rPr>
        <w:t>DATUM OBNOVE ODOBRENJA</w:t>
      </w:r>
    </w:p>
    <w:p w14:paraId="7335609C" w14:textId="77777777" w:rsidR="001B0F65" w:rsidRPr="00280970" w:rsidRDefault="001B0F65" w:rsidP="001456FE">
      <w:pPr>
        <w:pStyle w:val="NormalAgency"/>
        <w:keepNext/>
        <w:rPr>
          <w:szCs w:val="22"/>
        </w:rPr>
      </w:pPr>
    </w:p>
    <w:p w14:paraId="61C82D64" w14:textId="0660689D" w:rsidR="00390ABA" w:rsidRPr="00280970" w:rsidRDefault="005826E1" w:rsidP="001B0F65">
      <w:pPr>
        <w:pStyle w:val="NormalAgency"/>
      </w:pPr>
      <w:r w:rsidRPr="00280970">
        <w:t xml:space="preserve">Datum prvog odobrenja: </w:t>
      </w:r>
      <w:r w:rsidR="00390ABA" w:rsidRPr="00280970">
        <w:t>18. svibnja 2020.</w:t>
      </w:r>
    </w:p>
    <w:p w14:paraId="578244BF" w14:textId="0A7AACA7" w:rsidR="00390ABA" w:rsidRPr="00280970" w:rsidRDefault="005826E1" w:rsidP="001B0F65">
      <w:pPr>
        <w:pStyle w:val="NormalAgency"/>
        <w:rPr>
          <w:szCs w:val="22"/>
        </w:rPr>
      </w:pPr>
      <w:r w:rsidRPr="00280970">
        <w:rPr>
          <w:szCs w:val="22"/>
        </w:rPr>
        <w:t>Datum posljednje obnove odobrenja:</w:t>
      </w:r>
      <w:r w:rsidR="0033110F" w:rsidRPr="00280970">
        <w:t xml:space="preserve"> 1</w:t>
      </w:r>
      <w:r w:rsidR="00E87528" w:rsidRPr="00280970">
        <w:t>7</w:t>
      </w:r>
      <w:r w:rsidR="0033110F" w:rsidRPr="00280970">
        <w:t>. svibnja 202</w:t>
      </w:r>
      <w:r w:rsidR="00E87528" w:rsidRPr="00280970">
        <w:t>2</w:t>
      </w:r>
      <w:r w:rsidR="0033110F" w:rsidRPr="00280970">
        <w:t>.</w:t>
      </w:r>
    </w:p>
    <w:p w14:paraId="12E982F4" w14:textId="77777777" w:rsidR="005826E1" w:rsidRPr="00280970" w:rsidRDefault="005826E1" w:rsidP="001B0F65">
      <w:pPr>
        <w:pStyle w:val="NormalAgency"/>
        <w:rPr>
          <w:szCs w:val="22"/>
        </w:rPr>
      </w:pPr>
    </w:p>
    <w:p w14:paraId="3B94310C" w14:textId="77777777" w:rsidR="001B0F65" w:rsidRPr="00280970" w:rsidRDefault="001B0F65" w:rsidP="001B0F65">
      <w:pPr>
        <w:pStyle w:val="NormalAgency"/>
        <w:rPr>
          <w:szCs w:val="22"/>
        </w:rPr>
      </w:pPr>
    </w:p>
    <w:p w14:paraId="3F2A7526" w14:textId="77777777" w:rsidR="001B0F65" w:rsidRPr="00280970" w:rsidRDefault="001B0F65" w:rsidP="00330458">
      <w:pPr>
        <w:pStyle w:val="NormalBoldAgency"/>
        <w:ind w:left="567" w:hanging="567"/>
        <w:outlineLvl w:val="9"/>
        <w:rPr>
          <w:rFonts w:ascii="Times New Roman" w:hAnsi="Times New Roman"/>
          <w:noProof w:val="0"/>
          <w:szCs w:val="22"/>
        </w:rPr>
      </w:pPr>
      <w:bookmarkStart w:id="43" w:name="smpc10"/>
      <w:bookmarkEnd w:id="43"/>
      <w:r w:rsidRPr="00280970">
        <w:rPr>
          <w:rFonts w:ascii="Times New Roman" w:hAnsi="Times New Roman"/>
          <w:noProof w:val="0"/>
          <w:szCs w:val="22"/>
        </w:rPr>
        <w:t>10.</w:t>
      </w:r>
      <w:r w:rsidRPr="00280970">
        <w:rPr>
          <w:rFonts w:ascii="Times New Roman" w:hAnsi="Times New Roman"/>
          <w:noProof w:val="0"/>
          <w:szCs w:val="22"/>
        </w:rPr>
        <w:tab/>
        <w:t>DATUM REVIZIJE TEKSTA</w:t>
      </w:r>
    </w:p>
    <w:p w14:paraId="5ADCF9D6" w14:textId="77777777" w:rsidR="001B0F65" w:rsidRPr="00280970" w:rsidRDefault="001B0F65" w:rsidP="001B0F65">
      <w:pPr>
        <w:pStyle w:val="NormalAgency"/>
        <w:rPr>
          <w:szCs w:val="22"/>
        </w:rPr>
      </w:pPr>
    </w:p>
    <w:p w14:paraId="6A696812" w14:textId="5A627D00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Detaljnije informacije o ovom lijeku dostupne su na </w:t>
      </w:r>
      <w:r w:rsidR="00BF1BA4" w:rsidRPr="00280970">
        <w:rPr>
          <w:szCs w:val="22"/>
        </w:rPr>
        <w:t>internetskoj</w:t>
      </w:r>
      <w:r w:rsidRPr="00280970">
        <w:rPr>
          <w:szCs w:val="22"/>
        </w:rPr>
        <w:t xml:space="preserve"> stranici Europske agencije za lijekove </w:t>
      </w:r>
      <w:hyperlink r:id="rId16" w:history="1">
        <w:r w:rsidR="009A0D51" w:rsidRPr="001C50D6">
          <w:rPr>
            <w:rStyle w:val="Hyperlink"/>
            <w:sz w:val="22"/>
            <w:szCs w:val="22"/>
            <w:u w:val="single"/>
          </w:rPr>
          <w:t>https://www.ema.europa.eu</w:t>
        </w:r>
      </w:hyperlink>
      <w:r w:rsidRPr="00280970">
        <w:rPr>
          <w:szCs w:val="22"/>
        </w:rPr>
        <w:t>.</w:t>
      </w:r>
    </w:p>
    <w:p w14:paraId="68CA78DE" w14:textId="77777777" w:rsidR="001B0F65" w:rsidRPr="00280970" w:rsidRDefault="001B0F65" w:rsidP="00536277">
      <w:pPr>
        <w:pStyle w:val="NormalAgency"/>
        <w:tabs>
          <w:tab w:val="clear" w:pos="567"/>
        </w:tabs>
        <w:rPr>
          <w:szCs w:val="22"/>
        </w:rPr>
      </w:pPr>
      <w:r w:rsidRPr="00280970">
        <w:rPr>
          <w:szCs w:val="22"/>
        </w:rPr>
        <w:br w:type="page"/>
      </w:r>
    </w:p>
    <w:p w14:paraId="3A8BBFEE" w14:textId="77777777" w:rsidR="001B0F65" w:rsidRPr="00280970" w:rsidRDefault="001B0F65" w:rsidP="00A0174F">
      <w:pPr>
        <w:pStyle w:val="NormalAgency"/>
        <w:rPr>
          <w:szCs w:val="22"/>
        </w:rPr>
      </w:pPr>
    </w:p>
    <w:p w14:paraId="1E4EDACA" w14:textId="77777777" w:rsidR="001B0F65" w:rsidRPr="00280970" w:rsidRDefault="001B0F65" w:rsidP="00A0174F">
      <w:pPr>
        <w:pStyle w:val="NormalAgency"/>
        <w:rPr>
          <w:szCs w:val="22"/>
        </w:rPr>
      </w:pPr>
    </w:p>
    <w:p w14:paraId="522C3C3E" w14:textId="77777777" w:rsidR="001B0F65" w:rsidRPr="00280970" w:rsidRDefault="001B0F65" w:rsidP="00A0174F">
      <w:pPr>
        <w:pStyle w:val="NormalAgency"/>
        <w:rPr>
          <w:szCs w:val="22"/>
        </w:rPr>
      </w:pPr>
    </w:p>
    <w:p w14:paraId="060FED98" w14:textId="77777777" w:rsidR="00E828A5" w:rsidRPr="00280970" w:rsidRDefault="00E828A5" w:rsidP="00A0174F">
      <w:pPr>
        <w:rPr>
          <w:szCs w:val="22"/>
        </w:rPr>
      </w:pPr>
    </w:p>
    <w:p w14:paraId="2C1A963E" w14:textId="77777777" w:rsidR="00E828A5" w:rsidRPr="00280970" w:rsidRDefault="00E828A5" w:rsidP="00A0174F">
      <w:pPr>
        <w:rPr>
          <w:szCs w:val="22"/>
        </w:rPr>
      </w:pPr>
    </w:p>
    <w:p w14:paraId="1302A0F1" w14:textId="77777777" w:rsidR="00E828A5" w:rsidRPr="00280970" w:rsidRDefault="00E828A5" w:rsidP="00A0174F">
      <w:pPr>
        <w:rPr>
          <w:szCs w:val="22"/>
        </w:rPr>
      </w:pPr>
    </w:p>
    <w:p w14:paraId="66E4FDEA" w14:textId="77777777" w:rsidR="00E828A5" w:rsidRPr="00280970" w:rsidRDefault="00E828A5" w:rsidP="00A0174F">
      <w:pPr>
        <w:rPr>
          <w:szCs w:val="22"/>
        </w:rPr>
      </w:pPr>
    </w:p>
    <w:p w14:paraId="79EDD4F8" w14:textId="77777777" w:rsidR="00E828A5" w:rsidRPr="00280970" w:rsidRDefault="00E828A5" w:rsidP="00A0174F">
      <w:pPr>
        <w:rPr>
          <w:szCs w:val="22"/>
        </w:rPr>
      </w:pPr>
    </w:p>
    <w:p w14:paraId="34101B91" w14:textId="77777777" w:rsidR="00E828A5" w:rsidRPr="00280970" w:rsidRDefault="00E828A5" w:rsidP="00A0174F">
      <w:pPr>
        <w:rPr>
          <w:szCs w:val="22"/>
        </w:rPr>
      </w:pPr>
    </w:p>
    <w:p w14:paraId="68FE4BAF" w14:textId="77777777" w:rsidR="00E828A5" w:rsidRPr="00280970" w:rsidRDefault="00E828A5" w:rsidP="00A0174F">
      <w:pPr>
        <w:rPr>
          <w:szCs w:val="22"/>
        </w:rPr>
      </w:pPr>
    </w:p>
    <w:p w14:paraId="7EAA79BF" w14:textId="77777777" w:rsidR="00E828A5" w:rsidRPr="00280970" w:rsidRDefault="00E828A5" w:rsidP="00A0174F">
      <w:pPr>
        <w:rPr>
          <w:szCs w:val="22"/>
        </w:rPr>
      </w:pPr>
    </w:p>
    <w:p w14:paraId="6D0D9A48" w14:textId="77777777" w:rsidR="00E828A5" w:rsidRPr="00280970" w:rsidRDefault="00E828A5" w:rsidP="00A0174F">
      <w:pPr>
        <w:rPr>
          <w:szCs w:val="22"/>
        </w:rPr>
      </w:pPr>
    </w:p>
    <w:p w14:paraId="3DE4ACC6" w14:textId="77777777" w:rsidR="00E828A5" w:rsidRPr="00280970" w:rsidRDefault="00E828A5" w:rsidP="00A0174F">
      <w:pPr>
        <w:rPr>
          <w:szCs w:val="22"/>
        </w:rPr>
      </w:pPr>
    </w:p>
    <w:p w14:paraId="08C50212" w14:textId="77777777" w:rsidR="00E828A5" w:rsidRPr="00280970" w:rsidRDefault="00E828A5" w:rsidP="00A0174F">
      <w:pPr>
        <w:rPr>
          <w:szCs w:val="22"/>
        </w:rPr>
      </w:pPr>
    </w:p>
    <w:p w14:paraId="08ED33BA" w14:textId="77777777" w:rsidR="00E828A5" w:rsidRPr="00280970" w:rsidRDefault="00E828A5" w:rsidP="00A0174F">
      <w:pPr>
        <w:rPr>
          <w:szCs w:val="22"/>
        </w:rPr>
      </w:pPr>
    </w:p>
    <w:p w14:paraId="0EE6091E" w14:textId="77777777" w:rsidR="00E828A5" w:rsidRPr="00280970" w:rsidRDefault="00E828A5" w:rsidP="00A0174F">
      <w:pPr>
        <w:rPr>
          <w:szCs w:val="22"/>
        </w:rPr>
      </w:pPr>
    </w:p>
    <w:p w14:paraId="29F86D43" w14:textId="77777777" w:rsidR="00E828A5" w:rsidRPr="00280970" w:rsidRDefault="00E828A5" w:rsidP="00A0174F">
      <w:pPr>
        <w:rPr>
          <w:szCs w:val="22"/>
        </w:rPr>
      </w:pPr>
    </w:p>
    <w:p w14:paraId="3A846102" w14:textId="77777777" w:rsidR="00E828A5" w:rsidRPr="00280970" w:rsidRDefault="00E828A5" w:rsidP="00A0174F">
      <w:pPr>
        <w:rPr>
          <w:szCs w:val="22"/>
        </w:rPr>
      </w:pPr>
    </w:p>
    <w:p w14:paraId="038A5003" w14:textId="77777777" w:rsidR="00E828A5" w:rsidRPr="00280970" w:rsidRDefault="00E828A5" w:rsidP="00A0174F">
      <w:pPr>
        <w:rPr>
          <w:szCs w:val="22"/>
        </w:rPr>
      </w:pPr>
    </w:p>
    <w:p w14:paraId="6C2C4519" w14:textId="77777777" w:rsidR="00E828A5" w:rsidRPr="00280970" w:rsidRDefault="00E828A5" w:rsidP="00A0174F">
      <w:pPr>
        <w:rPr>
          <w:szCs w:val="22"/>
        </w:rPr>
      </w:pPr>
    </w:p>
    <w:p w14:paraId="7963D141" w14:textId="77777777" w:rsidR="00E828A5" w:rsidRPr="00280970" w:rsidRDefault="00E828A5" w:rsidP="00A0174F">
      <w:pPr>
        <w:rPr>
          <w:szCs w:val="22"/>
        </w:rPr>
      </w:pPr>
    </w:p>
    <w:p w14:paraId="055FB084" w14:textId="77777777" w:rsidR="00520805" w:rsidRPr="00280970" w:rsidRDefault="00520805" w:rsidP="00A0174F">
      <w:pPr>
        <w:rPr>
          <w:szCs w:val="22"/>
        </w:rPr>
      </w:pPr>
    </w:p>
    <w:p w14:paraId="43035BD8" w14:textId="77777777" w:rsidR="00E828A5" w:rsidRPr="00280970" w:rsidRDefault="00E828A5" w:rsidP="00A0174F">
      <w:pPr>
        <w:rPr>
          <w:szCs w:val="22"/>
        </w:rPr>
      </w:pPr>
    </w:p>
    <w:p w14:paraId="72E74788" w14:textId="77777777" w:rsidR="0091764D" w:rsidRPr="00280970" w:rsidRDefault="003F14BA" w:rsidP="0091764D">
      <w:pPr>
        <w:jc w:val="center"/>
        <w:rPr>
          <w:szCs w:val="22"/>
        </w:rPr>
      </w:pPr>
      <w:r w:rsidRPr="00280970">
        <w:rPr>
          <w:b/>
          <w:szCs w:val="22"/>
        </w:rPr>
        <w:t>PRILOG</w:t>
      </w:r>
      <w:r w:rsidR="0091764D" w:rsidRPr="00280970">
        <w:rPr>
          <w:b/>
          <w:szCs w:val="22"/>
        </w:rPr>
        <w:t xml:space="preserve"> II</w:t>
      </w:r>
      <w:r w:rsidRPr="00280970">
        <w:rPr>
          <w:b/>
          <w:szCs w:val="22"/>
        </w:rPr>
        <w:t>.</w:t>
      </w:r>
    </w:p>
    <w:p w14:paraId="2DB012FC" w14:textId="77777777" w:rsidR="00E828A5" w:rsidRPr="00280970" w:rsidRDefault="00E828A5" w:rsidP="00E828A5">
      <w:pPr>
        <w:ind w:right="1416"/>
        <w:rPr>
          <w:szCs w:val="22"/>
        </w:rPr>
      </w:pPr>
    </w:p>
    <w:p w14:paraId="56D51AA6" w14:textId="404364B4" w:rsidR="00E828A5" w:rsidRPr="00280970" w:rsidRDefault="0091764D" w:rsidP="00A0174F">
      <w:pPr>
        <w:ind w:left="1701" w:right="1416" w:hanging="567"/>
        <w:rPr>
          <w:b/>
          <w:szCs w:val="22"/>
        </w:rPr>
      </w:pPr>
      <w:r w:rsidRPr="00280970">
        <w:rPr>
          <w:b/>
          <w:szCs w:val="22"/>
        </w:rPr>
        <w:t>A.</w:t>
      </w:r>
      <w:r w:rsidRPr="00280970">
        <w:rPr>
          <w:szCs w:val="22"/>
        </w:rPr>
        <w:tab/>
      </w:r>
      <w:r w:rsidRPr="00280970">
        <w:rPr>
          <w:b/>
          <w:szCs w:val="22"/>
        </w:rPr>
        <w:t>PROIZVOĐAČ BIOLOŠKE DJELATNE TVARI I PROIZVOĐAČ ODGOVORAN ZA PUŠTANJE SERIJE LIJEKA U PROMET</w:t>
      </w:r>
    </w:p>
    <w:p w14:paraId="486C289F" w14:textId="77777777" w:rsidR="00E828A5" w:rsidRPr="00280970" w:rsidRDefault="00E828A5" w:rsidP="00E828A5">
      <w:pPr>
        <w:ind w:left="567" w:hanging="567"/>
        <w:rPr>
          <w:szCs w:val="22"/>
        </w:rPr>
      </w:pPr>
    </w:p>
    <w:p w14:paraId="785F3F30" w14:textId="77777777" w:rsidR="00E828A5" w:rsidRPr="00280970" w:rsidRDefault="00E828A5" w:rsidP="00A0174F">
      <w:pPr>
        <w:ind w:left="1701" w:right="1418" w:hanging="567"/>
        <w:rPr>
          <w:b/>
          <w:szCs w:val="22"/>
        </w:rPr>
      </w:pPr>
      <w:r w:rsidRPr="00280970">
        <w:rPr>
          <w:b/>
          <w:szCs w:val="22"/>
        </w:rPr>
        <w:t>B.</w:t>
      </w:r>
      <w:r w:rsidRPr="00280970">
        <w:rPr>
          <w:b/>
          <w:szCs w:val="22"/>
        </w:rPr>
        <w:tab/>
      </w:r>
      <w:r w:rsidR="0091764D" w:rsidRPr="00280970">
        <w:rPr>
          <w:b/>
          <w:szCs w:val="22"/>
        </w:rPr>
        <w:t>UVJETI ILI OGRANIČENJA VEZANI UZ OPSKRBU I PRIMJENU</w:t>
      </w:r>
    </w:p>
    <w:p w14:paraId="7908160F" w14:textId="77777777" w:rsidR="00E828A5" w:rsidRPr="00280970" w:rsidRDefault="00E828A5" w:rsidP="00E828A5">
      <w:pPr>
        <w:ind w:left="567" w:hanging="567"/>
        <w:rPr>
          <w:szCs w:val="22"/>
        </w:rPr>
      </w:pPr>
    </w:p>
    <w:p w14:paraId="464346F1" w14:textId="77777777" w:rsidR="00E828A5" w:rsidRPr="00280970" w:rsidRDefault="00E828A5" w:rsidP="00A0174F">
      <w:pPr>
        <w:ind w:left="1701" w:right="1559" w:hanging="567"/>
        <w:rPr>
          <w:b/>
          <w:szCs w:val="22"/>
        </w:rPr>
      </w:pPr>
      <w:r w:rsidRPr="00280970">
        <w:rPr>
          <w:b/>
          <w:szCs w:val="22"/>
        </w:rPr>
        <w:t>C.</w:t>
      </w:r>
      <w:r w:rsidRPr="00280970">
        <w:rPr>
          <w:b/>
          <w:szCs w:val="22"/>
        </w:rPr>
        <w:tab/>
      </w:r>
      <w:r w:rsidR="0091764D" w:rsidRPr="00280970">
        <w:rPr>
          <w:b/>
          <w:szCs w:val="22"/>
        </w:rPr>
        <w:t>OSTALI UVJETI I ZAHTJEVI ODOBRENJA ZA STAVLJANJE LIJEKA U PROMET</w:t>
      </w:r>
    </w:p>
    <w:p w14:paraId="1E057161" w14:textId="77777777" w:rsidR="00E828A5" w:rsidRPr="00280970" w:rsidRDefault="00E828A5" w:rsidP="00E828A5">
      <w:pPr>
        <w:ind w:right="1558"/>
        <w:rPr>
          <w:szCs w:val="22"/>
        </w:rPr>
      </w:pPr>
    </w:p>
    <w:p w14:paraId="51DB6A4F" w14:textId="77777777" w:rsidR="00E828A5" w:rsidRPr="00280970" w:rsidRDefault="00E828A5" w:rsidP="00A0174F">
      <w:pPr>
        <w:ind w:left="1701" w:right="1416" w:hanging="567"/>
        <w:rPr>
          <w:b/>
          <w:szCs w:val="22"/>
        </w:rPr>
      </w:pPr>
      <w:r w:rsidRPr="00280970">
        <w:rPr>
          <w:b/>
          <w:szCs w:val="22"/>
        </w:rPr>
        <w:t>D.</w:t>
      </w:r>
      <w:r w:rsidRPr="00280970">
        <w:rPr>
          <w:b/>
          <w:szCs w:val="22"/>
        </w:rPr>
        <w:tab/>
      </w:r>
      <w:r w:rsidR="00DC4A42" w:rsidRPr="00280970">
        <w:rPr>
          <w:b/>
          <w:caps/>
          <w:szCs w:val="22"/>
        </w:rPr>
        <w:t>UVJETI ILI OGRANIČENJA VEZANI UZ SIGURNU I UČINKOVITU PRIMJENU LIJEKA</w:t>
      </w:r>
    </w:p>
    <w:p w14:paraId="698A2AE5" w14:textId="77777777" w:rsidR="00E828A5" w:rsidRPr="00280970" w:rsidRDefault="00E828A5" w:rsidP="00E828A5">
      <w:pPr>
        <w:ind w:right="1416"/>
        <w:rPr>
          <w:szCs w:val="22"/>
        </w:rPr>
      </w:pPr>
    </w:p>
    <w:p w14:paraId="318DEC61" w14:textId="77777777" w:rsidR="00E828A5" w:rsidRPr="00280970" w:rsidRDefault="00E828A5" w:rsidP="00E67DEF">
      <w:pPr>
        <w:ind w:left="567" w:hanging="567"/>
        <w:outlineLvl w:val="0"/>
        <w:rPr>
          <w:szCs w:val="22"/>
        </w:rPr>
      </w:pPr>
      <w:r w:rsidRPr="00280970">
        <w:rPr>
          <w:szCs w:val="22"/>
        </w:rPr>
        <w:br w:type="page"/>
      </w:r>
      <w:r w:rsidRPr="00280970">
        <w:rPr>
          <w:b/>
          <w:szCs w:val="22"/>
        </w:rPr>
        <w:lastRenderedPageBreak/>
        <w:t>A.</w:t>
      </w:r>
      <w:r w:rsidRPr="00280970">
        <w:rPr>
          <w:b/>
          <w:szCs w:val="22"/>
        </w:rPr>
        <w:tab/>
      </w:r>
      <w:r w:rsidR="0091764D" w:rsidRPr="00280970">
        <w:rPr>
          <w:b/>
          <w:szCs w:val="22"/>
        </w:rPr>
        <w:t>PROIZVOĐAČ BIOLOŠKE DJELATNE TVARI I PROIZVOĐAČ ODGOVORAN ZA PUŠTANJE SERIJE LIJEKA U PROMET</w:t>
      </w:r>
    </w:p>
    <w:p w14:paraId="2CB213B1" w14:textId="77777777" w:rsidR="00E828A5" w:rsidRPr="00280970" w:rsidRDefault="00E828A5" w:rsidP="00E828A5">
      <w:pPr>
        <w:ind w:right="1416"/>
        <w:rPr>
          <w:szCs w:val="22"/>
        </w:rPr>
      </w:pPr>
    </w:p>
    <w:p w14:paraId="46AA2798" w14:textId="77777777" w:rsidR="00E828A5" w:rsidRPr="00280970" w:rsidRDefault="0091764D" w:rsidP="00E67DEF">
      <w:pPr>
        <w:rPr>
          <w:szCs w:val="22"/>
          <w:u w:val="single"/>
        </w:rPr>
      </w:pPr>
      <w:r w:rsidRPr="00280970">
        <w:rPr>
          <w:szCs w:val="22"/>
          <w:u w:val="single"/>
        </w:rPr>
        <w:t>Naziv i adresa proizvođača biološke djelatne tvari</w:t>
      </w:r>
    </w:p>
    <w:p w14:paraId="7A5BD93C" w14:textId="77777777" w:rsidR="00E870BE" w:rsidRPr="00280970" w:rsidRDefault="00E870BE" w:rsidP="00E870BE">
      <w:bookmarkStart w:id="44" w:name="_Hlk102985689"/>
      <w:r w:rsidRPr="00280970">
        <w:t>Novartis Gene Therapies, Inc.</w:t>
      </w:r>
    </w:p>
    <w:p w14:paraId="30A9D2DA" w14:textId="77777777" w:rsidR="00E870BE" w:rsidRPr="00280970" w:rsidRDefault="00E870BE" w:rsidP="00E870BE">
      <w:r w:rsidRPr="00280970">
        <w:t>2512 S. TriCenter Blvd</w:t>
      </w:r>
    </w:p>
    <w:p w14:paraId="7E0AB901" w14:textId="77777777" w:rsidR="00E870BE" w:rsidRPr="00280970" w:rsidRDefault="00E870BE" w:rsidP="00E870BE">
      <w:r w:rsidRPr="00280970">
        <w:t>Durham</w:t>
      </w:r>
    </w:p>
    <w:p w14:paraId="7C6843F6" w14:textId="77777777" w:rsidR="00E870BE" w:rsidRPr="00280970" w:rsidRDefault="00E870BE" w:rsidP="00E870BE">
      <w:r w:rsidRPr="00280970">
        <w:t>NC 27713</w:t>
      </w:r>
    </w:p>
    <w:bookmarkEnd w:id="44"/>
    <w:p w14:paraId="4ED73B96" w14:textId="77777777" w:rsidR="00E870BE" w:rsidRPr="00280970" w:rsidRDefault="00E870BE" w:rsidP="00E870BE">
      <w:pPr>
        <w:rPr>
          <w:szCs w:val="22"/>
        </w:rPr>
      </w:pPr>
      <w:r w:rsidRPr="00280970">
        <w:rPr>
          <w:szCs w:val="22"/>
        </w:rPr>
        <w:t>Sjedinjene Američke Države</w:t>
      </w:r>
    </w:p>
    <w:p w14:paraId="171BA3A1" w14:textId="77777777" w:rsidR="00E828A5" w:rsidRPr="00280970" w:rsidRDefault="00E828A5" w:rsidP="00E828A5">
      <w:pPr>
        <w:rPr>
          <w:szCs w:val="22"/>
        </w:rPr>
      </w:pPr>
    </w:p>
    <w:p w14:paraId="1A610EF0" w14:textId="7C760F14" w:rsidR="0091764D" w:rsidRPr="00280970" w:rsidRDefault="0091764D" w:rsidP="00E67DEF">
      <w:pPr>
        <w:rPr>
          <w:szCs w:val="22"/>
        </w:rPr>
      </w:pPr>
      <w:r w:rsidRPr="00280970">
        <w:rPr>
          <w:szCs w:val="22"/>
          <w:u w:val="single"/>
        </w:rPr>
        <w:t>Naziv i adresa proizvođača odgovornog za puštanje serije lijeka u promet</w:t>
      </w:r>
    </w:p>
    <w:p w14:paraId="5B259DD1" w14:textId="77777777" w:rsidR="00543804" w:rsidRPr="00EB19FE" w:rsidRDefault="00543804" w:rsidP="00543804">
      <w:pPr>
        <w:rPr>
          <w:rFonts w:eastAsiaTheme="minorHAnsi"/>
          <w:bCs/>
          <w:szCs w:val="22"/>
          <w:lang w:val="en-US"/>
        </w:rPr>
      </w:pPr>
      <w:bookmarkStart w:id="45" w:name="_Hlk140058923"/>
      <w:r w:rsidRPr="00EB19FE">
        <w:rPr>
          <w:rFonts w:eastAsiaTheme="minorHAnsi"/>
          <w:bCs/>
          <w:szCs w:val="22"/>
          <w:lang w:val="en-US"/>
        </w:rPr>
        <w:t>Novartis Pharmaceutical Manufacturing GmbH</w:t>
      </w:r>
    </w:p>
    <w:p w14:paraId="4D2443D3" w14:textId="77777777" w:rsidR="00543804" w:rsidRPr="00EB19FE" w:rsidRDefault="00543804" w:rsidP="00543804">
      <w:pPr>
        <w:rPr>
          <w:rFonts w:eastAsiaTheme="minorHAnsi"/>
          <w:bCs/>
          <w:szCs w:val="22"/>
          <w:lang w:val="en-US"/>
        </w:rPr>
      </w:pPr>
      <w:r w:rsidRPr="00EB19FE">
        <w:rPr>
          <w:rFonts w:eastAsiaTheme="minorHAnsi"/>
          <w:bCs/>
          <w:szCs w:val="22"/>
          <w:lang w:val="en-US"/>
        </w:rPr>
        <w:t>Biochemiestra</w:t>
      </w:r>
      <w:r w:rsidRPr="00280970">
        <w:rPr>
          <w:noProof/>
          <w:szCs w:val="22"/>
          <w:lang w:val="pt-PT"/>
        </w:rPr>
        <w:t>ß</w:t>
      </w:r>
      <w:r w:rsidRPr="00EB19FE">
        <w:rPr>
          <w:rFonts w:eastAsiaTheme="minorHAnsi"/>
          <w:bCs/>
          <w:szCs w:val="22"/>
          <w:lang w:val="en-US"/>
        </w:rPr>
        <w:t>e 10</w:t>
      </w:r>
    </w:p>
    <w:p w14:paraId="034ADAE2" w14:textId="77777777" w:rsidR="00543804" w:rsidRPr="00280970" w:rsidRDefault="00543804" w:rsidP="00543804">
      <w:pPr>
        <w:rPr>
          <w:rFonts w:eastAsiaTheme="minorHAnsi"/>
          <w:bCs/>
          <w:szCs w:val="22"/>
          <w:lang w:val="de-CH"/>
        </w:rPr>
      </w:pPr>
      <w:r w:rsidRPr="00280970">
        <w:rPr>
          <w:rFonts w:eastAsiaTheme="minorHAnsi"/>
          <w:bCs/>
          <w:szCs w:val="22"/>
          <w:lang w:val="de-CH"/>
        </w:rPr>
        <w:t>6336 Langkampfen</w:t>
      </w:r>
    </w:p>
    <w:p w14:paraId="69BBD2C9" w14:textId="6142C740" w:rsidR="00543804" w:rsidRPr="00280970" w:rsidRDefault="00543804" w:rsidP="00543804">
      <w:pPr>
        <w:rPr>
          <w:bCs/>
          <w:szCs w:val="22"/>
          <w:lang w:val="de-CH"/>
        </w:rPr>
      </w:pPr>
      <w:r w:rsidRPr="00280970">
        <w:rPr>
          <w:bCs/>
          <w:szCs w:val="22"/>
          <w:lang w:val="de-CH"/>
        </w:rPr>
        <w:t>Austrija</w:t>
      </w:r>
    </w:p>
    <w:bookmarkEnd w:id="45"/>
    <w:p w14:paraId="0B071998" w14:textId="2A75771B" w:rsidR="00E828A5" w:rsidRPr="00280970" w:rsidRDefault="00E828A5" w:rsidP="00E828A5">
      <w:pPr>
        <w:rPr>
          <w:szCs w:val="22"/>
        </w:rPr>
      </w:pPr>
    </w:p>
    <w:p w14:paraId="498A7B6B" w14:textId="0E3FF2A5" w:rsidR="005C27C8" w:rsidRPr="00280970" w:rsidDel="002F0A44" w:rsidRDefault="005C27C8" w:rsidP="005C27C8">
      <w:pPr>
        <w:pStyle w:val="Table"/>
        <w:keepLines w:val="0"/>
        <w:spacing w:before="0" w:after="0"/>
        <w:rPr>
          <w:del w:id="46" w:author="Author"/>
          <w:rFonts w:ascii="Times New Roman" w:hAnsi="Times New Roman" w:cs="Times New Roman"/>
          <w:sz w:val="22"/>
          <w:szCs w:val="22"/>
          <w:lang w:val="hr-HR" w:eastAsia="en-US"/>
        </w:rPr>
      </w:pPr>
      <w:del w:id="47" w:author="Author">
        <w:r w:rsidRPr="00280970" w:rsidDel="002F0A44">
          <w:rPr>
            <w:rFonts w:ascii="Times New Roman" w:hAnsi="Times New Roman" w:cs="Times New Roman"/>
            <w:sz w:val="22"/>
            <w:szCs w:val="22"/>
            <w:lang w:val="hr-HR" w:eastAsia="en-US"/>
          </w:rPr>
          <w:delText>Novartis Pharma GmbH</w:delText>
        </w:r>
      </w:del>
    </w:p>
    <w:p w14:paraId="60AD8B44" w14:textId="7B7761E2" w:rsidR="005C27C8" w:rsidRPr="00280970" w:rsidDel="002F0A44" w:rsidRDefault="005C27C8" w:rsidP="005C27C8">
      <w:pPr>
        <w:pStyle w:val="Table"/>
        <w:keepLines w:val="0"/>
        <w:spacing w:before="0" w:after="0"/>
        <w:rPr>
          <w:del w:id="48" w:author="Author"/>
          <w:rFonts w:ascii="Times New Roman" w:hAnsi="Times New Roman" w:cs="Times New Roman"/>
          <w:sz w:val="22"/>
          <w:szCs w:val="22"/>
          <w:lang w:val="hr-HR" w:eastAsia="en-US"/>
        </w:rPr>
      </w:pPr>
      <w:del w:id="49" w:author="Author">
        <w:r w:rsidRPr="00280970" w:rsidDel="002F0A44">
          <w:rPr>
            <w:rFonts w:ascii="Times New Roman" w:hAnsi="Times New Roman" w:cs="Times New Roman"/>
            <w:sz w:val="22"/>
            <w:szCs w:val="22"/>
            <w:lang w:val="hr-HR" w:eastAsia="en-US"/>
          </w:rPr>
          <w:delText>Roonstrasse 25</w:delText>
        </w:r>
      </w:del>
    </w:p>
    <w:p w14:paraId="7CC48FE8" w14:textId="60772795" w:rsidR="005C27C8" w:rsidRPr="00280970" w:rsidDel="002F0A44" w:rsidRDefault="005C27C8" w:rsidP="005C27C8">
      <w:pPr>
        <w:pStyle w:val="Table"/>
        <w:keepLines w:val="0"/>
        <w:spacing w:before="0" w:after="0"/>
        <w:rPr>
          <w:del w:id="50" w:author="Author"/>
          <w:rFonts w:ascii="Times New Roman" w:hAnsi="Times New Roman" w:cs="Times New Roman"/>
          <w:sz w:val="22"/>
          <w:szCs w:val="22"/>
          <w:lang w:val="hr-HR" w:eastAsia="en-US"/>
        </w:rPr>
      </w:pPr>
      <w:del w:id="51" w:author="Author">
        <w:r w:rsidRPr="00280970" w:rsidDel="002F0A44">
          <w:rPr>
            <w:rFonts w:ascii="Times New Roman" w:hAnsi="Times New Roman" w:cs="Times New Roman"/>
            <w:sz w:val="22"/>
            <w:szCs w:val="22"/>
            <w:lang w:val="hr-HR" w:eastAsia="en-US"/>
          </w:rPr>
          <w:delText>90429 Nürnberg</w:delText>
        </w:r>
      </w:del>
    </w:p>
    <w:p w14:paraId="1BD1C02E" w14:textId="02F39ABD" w:rsidR="005C27C8" w:rsidRPr="00280970" w:rsidDel="002F0A44" w:rsidRDefault="005C27C8" w:rsidP="005C27C8">
      <w:pPr>
        <w:rPr>
          <w:del w:id="52" w:author="Author"/>
          <w:szCs w:val="22"/>
        </w:rPr>
      </w:pPr>
      <w:del w:id="53" w:author="Author">
        <w:r w:rsidRPr="00280970" w:rsidDel="002F0A44">
          <w:rPr>
            <w:szCs w:val="22"/>
          </w:rPr>
          <w:delText>Njemačka</w:delText>
        </w:r>
      </w:del>
    </w:p>
    <w:p w14:paraId="77671B2D" w14:textId="5683E960" w:rsidR="005C27C8" w:rsidDel="002F0A44" w:rsidRDefault="005C27C8" w:rsidP="00E828A5">
      <w:pPr>
        <w:rPr>
          <w:del w:id="54" w:author="Author"/>
          <w:szCs w:val="22"/>
        </w:rPr>
      </w:pPr>
    </w:p>
    <w:p w14:paraId="46DCD651" w14:textId="77777777" w:rsidR="00F17B76" w:rsidRPr="00B91DEF" w:rsidRDefault="00F17B76" w:rsidP="00F17B76">
      <w:pPr>
        <w:keepNext/>
        <w:rPr>
          <w:rFonts w:eastAsia="Aptos"/>
          <w:szCs w:val="22"/>
          <w:lang w:val="de-AT" w:eastAsia="de-CH"/>
        </w:rPr>
      </w:pPr>
      <w:r w:rsidRPr="00B91DEF">
        <w:rPr>
          <w:rFonts w:eastAsia="Aptos"/>
          <w:szCs w:val="22"/>
          <w:lang w:val="de-AT" w:eastAsia="de-CH"/>
        </w:rPr>
        <w:t>Novartis Pharma GmbH</w:t>
      </w:r>
    </w:p>
    <w:p w14:paraId="2116B978" w14:textId="77777777" w:rsidR="00F17B76" w:rsidRPr="00B91DEF" w:rsidRDefault="00F17B76" w:rsidP="00F17B76">
      <w:pPr>
        <w:keepNext/>
        <w:rPr>
          <w:rFonts w:eastAsia="Aptos"/>
          <w:szCs w:val="22"/>
          <w:lang w:val="de-AT" w:eastAsia="de-CH"/>
        </w:rPr>
      </w:pPr>
      <w:r w:rsidRPr="00B91DEF">
        <w:rPr>
          <w:rFonts w:eastAsia="Aptos"/>
          <w:szCs w:val="22"/>
          <w:lang w:val="de-AT" w:eastAsia="de-CH"/>
        </w:rPr>
        <w:t>Sophie-Germain-Strasse 10</w:t>
      </w:r>
    </w:p>
    <w:p w14:paraId="7FD5F47A" w14:textId="77777777" w:rsidR="00F17B76" w:rsidRPr="00B91DEF" w:rsidRDefault="00F17B76" w:rsidP="00F17B76">
      <w:pPr>
        <w:keepNext/>
        <w:rPr>
          <w:rFonts w:eastAsia="Aptos"/>
          <w:szCs w:val="22"/>
          <w:lang w:val="de-AT" w:eastAsia="de-CH"/>
        </w:rPr>
      </w:pPr>
      <w:r w:rsidRPr="00B91DEF">
        <w:rPr>
          <w:rFonts w:eastAsia="Aptos"/>
          <w:szCs w:val="22"/>
          <w:lang w:val="de-AT" w:eastAsia="de-CH"/>
        </w:rPr>
        <w:t>90443 Nürnberg</w:t>
      </w:r>
    </w:p>
    <w:p w14:paraId="538DEBB2" w14:textId="4E10DBE3" w:rsidR="00F17B76" w:rsidRDefault="00F17B76" w:rsidP="00F17B76">
      <w:pPr>
        <w:rPr>
          <w:szCs w:val="22"/>
        </w:rPr>
      </w:pPr>
      <w:r w:rsidRPr="00983D27">
        <w:rPr>
          <w:szCs w:val="22"/>
          <w:lang w:val="de-CH"/>
        </w:rPr>
        <w:t>Njemačka</w:t>
      </w:r>
    </w:p>
    <w:p w14:paraId="52E1209C" w14:textId="77777777" w:rsidR="00F17B76" w:rsidRPr="00280970" w:rsidRDefault="00F17B76" w:rsidP="00E828A5">
      <w:pPr>
        <w:rPr>
          <w:szCs w:val="22"/>
        </w:rPr>
      </w:pPr>
    </w:p>
    <w:p w14:paraId="30AD726F" w14:textId="71F299CF" w:rsidR="005C27C8" w:rsidRPr="00280970" w:rsidRDefault="005C27C8" w:rsidP="00E828A5">
      <w:r w:rsidRPr="00280970">
        <w:t>Na tiskanoj uputi o lijeku mora se navesti naziv i adresa proizvođača odgovornog za puštanje navedene serije u promet.</w:t>
      </w:r>
    </w:p>
    <w:p w14:paraId="030396F5" w14:textId="77777777" w:rsidR="005C27C8" w:rsidRPr="00280970" w:rsidRDefault="005C27C8" w:rsidP="00E828A5">
      <w:pPr>
        <w:rPr>
          <w:szCs w:val="22"/>
        </w:rPr>
      </w:pPr>
    </w:p>
    <w:p w14:paraId="2A6DA50D" w14:textId="77777777" w:rsidR="00E828A5" w:rsidRPr="00280970" w:rsidRDefault="00E828A5" w:rsidP="00E828A5">
      <w:pPr>
        <w:rPr>
          <w:szCs w:val="22"/>
        </w:rPr>
      </w:pPr>
    </w:p>
    <w:p w14:paraId="4B61AC7A" w14:textId="77777777" w:rsidR="0091764D" w:rsidRPr="00280970" w:rsidRDefault="0091764D" w:rsidP="00A0174F">
      <w:pPr>
        <w:keepNext/>
        <w:ind w:left="567" w:hanging="567"/>
        <w:outlineLvl w:val="0"/>
        <w:rPr>
          <w:b/>
          <w:szCs w:val="22"/>
        </w:rPr>
      </w:pPr>
      <w:bookmarkStart w:id="55" w:name="OLE_LINK2"/>
      <w:r w:rsidRPr="00280970">
        <w:rPr>
          <w:b/>
          <w:szCs w:val="22"/>
        </w:rPr>
        <w:t>B.</w:t>
      </w:r>
      <w:bookmarkEnd w:id="55"/>
      <w:r w:rsidRPr="00280970">
        <w:rPr>
          <w:b/>
          <w:szCs w:val="22"/>
        </w:rPr>
        <w:tab/>
        <w:t>UVJETI ILI OGRANIČENJA VEZANI UZ OPSKRBU I PRIMJENU</w:t>
      </w:r>
    </w:p>
    <w:p w14:paraId="7D22AC78" w14:textId="77777777" w:rsidR="00E828A5" w:rsidRPr="00280970" w:rsidRDefault="00E828A5" w:rsidP="00A0174F">
      <w:pPr>
        <w:keepNext/>
        <w:rPr>
          <w:szCs w:val="22"/>
        </w:rPr>
      </w:pPr>
    </w:p>
    <w:p w14:paraId="363F63DE" w14:textId="77777777" w:rsidR="0091764D" w:rsidRPr="00280970" w:rsidRDefault="0091764D" w:rsidP="0091764D">
      <w:pPr>
        <w:numPr>
          <w:ilvl w:val="12"/>
          <w:numId w:val="0"/>
        </w:numPr>
        <w:rPr>
          <w:szCs w:val="22"/>
        </w:rPr>
      </w:pPr>
      <w:r w:rsidRPr="00280970">
        <w:rPr>
          <w:szCs w:val="22"/>
        </w:rPr>
        <w:t>Lijek se izdaje na ograničeni recept (vidjeti Prilog I.: Sažetak opisa svojstava lijeka, dio 4.2).</w:t>
      </w:r>
    </w:p>
    <w:p w14:paraId="38E70142" w14:textId="77777777" w:rsidR="00E828A5" w:rsidRPr="00280970" w:rsidRDefault="00E828A5" w:rsidP="00E828A5">
      <w:pPr>
        <w:numPr>
          <w:ilvl w:val="12"/>
          <w:numId w:val="0"/>
        </w:numPr>
        <w:rPr>
          <w:szCs w:val="22"/>
        </w:rPr>
      </w:pPr>
    </w:p>
    <w:p w14:paraId="11281101" w14:textId="77777777" w:rsidR="00E828A5" w:rsidRPr="00280970" w:rsidRDefault="00E828A5" w:rsidP="00E828A5">
      <w:pPr>
        <w:numPr>
          <w:ilvl w:val="12"/>
          <w:numId w:val="0"/>
        </w:numPr>
        <w:rPr>
          <w:szCs w:val="22"/>
        </w:rPr>
      </w:pPr>
    </w:p>
    <w:p w14:paraId="4921068A" w14:textId="77777777" w:rsidR="0091764D" w:rsidRPr="00280970" w:rsidRDefault="0091764D" w:rsidP="00A0174F">
      <w:pPr>
        <w:keepNext/>
        <w:ind w:left="567" w:hanging="567"/>
        <w:outlineLvl w:val="0"/>
        <w:rPr>
          <w:b/>
          <w:bCs/>
          <w:szCs w:val="22"/>
        </w:rPr>
      </w:pPr>
      <w:r w:rsidRPr="00280970">
        <w:rPr>
          <w:b/>
          <w:szCs w:val="22"/>
        </w:rPr>
        <w:t>C.</w:t>
      </w:r>
      <w:r w:rsidRPr="00280970">
        <w:rPr>
          <w:b/>
          <w:szCs w:val="22"/>
        </w:rPr>
        <w:tab/>
        <w:t>OSTALI UVJETI I ZAHTJEVI ODOBRENJA ZA STAVLJANJE LIJEKA U PROMET</w:t>
      </w:r>
    </w:p>
    <w:p w14:paraId="1304B84C" w14:textId="77777777" w:rsidR="00E828A5" w:rsidRPr="00280970" w:rsidRDefault="00E828A5" w:rsidP="00A0174F">
      <w:pPr>
        <w:keepNext/>
        <w:ind w:right="-1"/>
        <w:rPr>
          <w:iCs/>
          <w:szCs w:val="22"/>
        </w:rPr>
      </w:pPr>
    </w:p>
    <w:p w14:paraId="371EFF1F" w14:textId="77777777" w:rsidR="00CA6987" w:rsidRPr="00280970" w:rsidRDefault="00CA6987" w:rsidP="00A0174F">
      <w:pPr>
        <w:keepNext/>
        <w:numPr>
          <w:ilvl w:val="0"/>
          <w:numId w:val="16"/>
        </w:numPr>
        <w:tabs>
          <w:tab w:val="left" w:pos="567"/>
        </w:tabs>
        <w:ind w:right="-1" w:hanging="720"/>
        <w:rPr>
          <w:b/>
          <w:szCs w:val="22"/>
        </w:rPr>
      </w:pPr>
      <w:r w:rsidRPr="00280970">
        <w:rPr>
          <w:b/>
          <w:szCs w:val="22"/>
        </w:rPr>
        <w:t>Periodička izvješća o neškodljivosti lijeka (PSUR-evi)</w:t>
      </w:r>
    </w:p>
    <w:p w14:paraId="3B2E14FD" w14:textId="77777777" w:rsidR="00E828A5" w:rsidRPr="00280970" w:rsidRDefault="00E828A5" w:rsidP="00A0174F">
      <w:pPr>
        <w:keepNext/>
        <w:tabs>
          <w:tab w:val="left" w:pos="0"/>
        </w:tabs>
        <w:ind w:right="567"/>
        <w:rPr>
          <w:szCs w:val="22"/>
        </w:rPr>
      </w:pPr>
    </w:p>
    <w:p w14:paraId="71E807BF" w14:textId="77777777" w:rsidR="00CA6987" w:rsidRPr="00280970" w:rsidRDefault="00CA6987" w:rsidP="000F2DCC">
      <w:r w:rsidRPr="00280970">
        <w:t>Zahtjevi za podnošenje PSUR-eva za ovaj lijek definirani su u referentnom popisu datuma EU (EURD popis) predviđenom člankom 107.c stavkom 7. Direktive 2001/83/EZ i svim sljedećim ažuriranim verzijama objavljenima na europskom internetskom portalu za lijekove.</w:t>
      </w:r>
    </w:p>
    <w:p w14:paraId="3909222B" w14:textId="77777777" w:rsidR="00E828A5" w:rsidRPr="00280970" w:rsidRDefault="00E828A5" w:rsidP="00E828A5">
      <w:pPr>
        <w:ind w:right="-1"/>
        <w:rPr>
          <w:iCs/>
          <w:szCs w:val="22"/>
        </w:rPr>
      </w:pPr>
    </w:p>
    <w:p w14:paraId="2E70961A" w14:textId="77777777" w:rsidR="00E828A5" w:rsidRPr="00280970" w:rsidRDefault="00E828A5" w:rsidP="00E828A5">
      <w:pPr>
        <w:ind w:right="-1"/>
        <w:rPr>
          <w:szCs w:val="22"/>
        </w:rPr>
      </w:pPr>
    </w:p>
    <w:p w14:paraId="303B2C0D" w14:textId="77777777" w:rsidR="00CA6987" w:rsidRPr="00280970" w:rsidRDefault="00CA6987" w:rsidP="00A0174F">
      <w:pPr>
        <w:keepNext/>
        <w:ind w:left="567" w:hanging="567"/>
        <w:outlineLvl w:val="0"/>
        <w:rPr>
          <w:b/>
          <w:szCs w:val="22"/>
        </w:rPr>
      </w:pPr>
      <w:r w:rsidRPr="00280970">
        <w:rPr>
          <w:b/>
          <w:szCs w:val="22"/>
        </w:rPr>
        <w:t>D.</w:t>
      </w:r>
      <w:r w:rsidRPr="00280970">
        <w:rPr>
          <w:b/>
          <w:szCs w:val="22"/>
        </w:rPr>
        <w:tab/>
        <w:t>UVJETI ILI OGRANIČENJA VEZANI UZ SIGURNU I UČINKOVITU PRIMJENU LIJEKA</w:t>
      </w:r>
    </w:p>
    <w:p w14:paraId="6915C8EF" w14:textId="77777777" w:rsidR="00E828A5" w:rsidRPr="00280970" w:rsidRDefault="00E828A5" w:rsidP="00A0174F">
      <w:pPr>
        <w:keepNext/>
        <w:ind w:right="-1"/>
        <w:rPr>
          <w:szCs w:val="22"/>
        </w:rPr>
      </w:pPr>
    </w:p>
    <w:p w14:paraId="03CA6D57" w14:textId="77777777" w:rsidR="00E828A5" w:rsidRPr="00280970" w:rsidRDefault="00CA6987" w:rsidP="00A0174F">
      <w:pPr>
        <w:keepNext/>
        <w:numPr>
          <w:ilvl w:val="0"/>
          <w:numId w:val="16"/>
        </w:numPr>
        <w:tabs>
          <w:tab w:val="left" w:pos="567"/>
        </w:tabs>
        <w:ind w:right="-1" w:hanging="720"/>
        <w:rPr>
          <w:b/>
          <w:szCs w:val="22"/>
        </w:rPr>
      </w:pPr>
      <w:r w:rsidRPr="00280970">
        <w:rPr>
          <w:b/>
          <w:szCs w:val="22"/>
        </w:rPr>
        <w:t>Plan upravljanja rizikom (RMP)</w:t>
      </w:r>
    </w:p>
    <w:p w14:paraId="07D16765" w14:textId="77777777" w:rsidR="00E828A5" w:rsidRPr="00280970" w:rsidRDefault="00E828A5" w:rsidP="00A0174F">
      <w:pPr>
        <w:keepNext/>
        <w:ind w:right="-1"/>
        <w:rPr>
          <w:szCs w:val="22"/>
        </w:rPr>
      </w:pPr>
    </w:p>
    <w:p w14:paraId="0778376E" w14:textId="77777777" w:rsidR="00E828A5" w:rsidRPr="00280970" w:rsidRDefault="00CA6987" w:rsidP="00E828A5">
      <w:pPr>
        <w:tabs>
          <w:tab w:val="left" w:pos="0"/>
        </w:tabs>
        <w:ind w:right="567"/>
        <w:rPr>
          <w:szCs w:val="22"/>
        </w:rPr>
      </w:pPr>
      <w:r w:rsidRPr="00280970">
        <w:rPr>
          <w:szCs w:val="22"/>
        </w:rPr>
        <w:t>Nositelj odobrenja obavljat će zadane farmakovigilancijske aktivnosti i intervencije, detaljno objašnjene u dogovorenom Planu upravljanja rizikom (RMP), koji se nalazi u Modulu 1.8.2 Odobrenja za stavljanje lijeka u promet, te svim sljedećim dogovorenim ažuriranim verzijama RMP-a</w:t>
      </w:r>
      <w:r w:rsidR="00E828A5" w:rsidRPr="00280970">
        <w:rPr>
          <w:szCs w:val="22"/>
        </w:rPr>
        <w:t>.</w:t>
      </w:r>
    </w:p>
    <w:p w14:paraId="29F3311B" w14:textId="77777777" w:rsidR="00E828A5" w:rsidRPr="00280970" w:rsidRDefault="00E828A5" w:rsidP="00E828A5">
      <w:pPr>
        <w:ind w:right="-1"/>
        <w:rPr>
          <w:iCs/>
          <w:szCs w:val="22"/>
        </w:rPr>
      </w:pPr>
    </w:p>
    <w:p w14:paraId="71AFB0D9" w14:textId="77777777" w:rsidR="002E463D" w:rsidRPr="00280970" w:rsidRDefault="002E463D" w:rsidP="00A0174F">
      <w:pPr>
        <w:keepNext/>
        <w:rPr>
          <w:iCs/>
          <w:szCs w:val="22"/>
        </w:rPr>
      </w:pPr>
      <w:r w:rsidRPr="00280970">
        <w:rPr>
          <w:szCs w:val="22"/>
        </w:rPr>
        <w:t>Ažurirani RMP treba dostaviti:</w:t>
      </w:r>
    </w:p>
    <w:p w14:paraId="7C205F14" w14:textId="77777777" w:rsidR="002E463D" w:rsidRPr="00280970" w:rsidRDefault="002E463D" w:rsidP="00A0174F">
      <w:pPr>
        <w:keepNext/>
        <w:numPr>
          <w:ilvl w:val="0"/>
          <w:numId w:val="15"/>
        </w:numPr>
        <w:tabs>
          <w:tab w:val="clear" w:pos="720"/>
        </w:tabs>
        <w:ind w:left="567" w:hanging="567"/>
        <w:rPr>
          <w:iCs/>
          <w:szCs w:val="22"/>
        </w:rPr>
      </w:pPr>
      <w:r w:rsidRPr="00280970">
        <w:rPr>
          <w:szCs w:val="22"/>
        </w:rPr>
        <w:t>na zahtjev Europske agencije za lijekove;</w:t>
      </w:r>
    </w:p>
    <w:p w14:paraId="00EC71FD" w14:textId="19BC8A1D" w:rsidR="00E828A5" w:rsidRPr="00280970" w:rsidRDefault="002E463D" w:rsidP="00A0174F">
      <w:pPr>
        <w:numPr>
          <w:ilvl w:val="0"/>
          <w:numId w:val="15"/>
        </w:numPr>
        <w:tabs>
          <w:tab w:val="clear" w:pos="720"/>
        </w:tabs>
        <w:ind w:left="567" w:hanging="567"/>
        <w:rPr>
          <w:iCs/>
          <w:szCs w:val="22"/>
        </w:rPr>
      </w:pPr>
      <w:r w:rsidRPr="00280970">
        <w:rPr>
          <w:szCs w:val="22"/>
        </w:rPr>
        <w:t>prilikom svake izmjene sustava za upravljanje rizikom, a naročito kada je ta izmjena rezultat primitka novih informacija koje mogu voditi ka značajnim izmjenama omjera korist/rizik, odnosno kada je izmjena rezultat ostvarenja nekog važnog cilja (u smislu farmakovigilancije ili minimizacije rizika)</w:t>
      </w:r>
      <w:r w:rsidR="00E828A5" w:rsidRPr="00280970">
        <w:rPr>
          <w:iCs/>
          <w:szCs w:val="22"/>
        </w:rPr>
        <w:t>.</w:t>
      </w:r>
    </w:p>
    <w:p w14:paraId="710B3F51" w14:textId="4E4BF570" w:rsidR="00803205" w:rsidRPr="00280970" w:rsidRDefault="00803205" w:rsidP="002B67C8">
      <w:pPr>
        <w:rPr>
          <w:iCs/>
          <w:szCs w:val="22"/>
        </w:rPr>
      </w:pPr>
    </w:p>
    <w:p w14:paraId="032FCB3E" w14:textId="2138F2D0" w:rsidR="00803205" w:rsidRPr="00280970" w:rsidRDefault="007B6364" w:rsidP="00803205">
      <w:pPr>
        <w:keepNext/>
        <w:numPr>
          <w:ilvl w:val="0"/>
          <w:numId w:val="28"/>
        </w:numPr>
        <w:tabs>
          <w:tab w:val="left" w:pos="567"/>
        </w:tabs>
        <w:ind w:left="567" w:hanging="567"/>
        <w:contextualSpacing/>
        <w:rPr>
          <w:b/>
          <w:bCs/>
          <w:szCs w:val="20"/>
          <w:lang w:eastAsia="en-US"/>
        </w:rPr>
      </w:pPr>
      <w:r w:rsidRPr="00280970">
        <w:rPr>
          <w:b/>
          <w:bCs/>
          <w:szCs w:val="20"/>
          <w:lang w:eastAsia="en-US"/>
        </w:rPr>
        <w:lastRenderedPageBreak/>
        <w:t>Dodatne mjere mi</w:t>
      </w:r>
      <w:r w:rsidR="00A764DE" w:rsidRPr="00280970">
        <w:rPr>
          <w:b/>
          <w:bCs/>
          <w:szCs w:val="20"/>
          <w:lang w:eastAsia="en-US"/>
        </w:rPr>
        <w:t>ni</w:t>
      </w:r>
      <w:r w:rsidRPr="00280970">
        <w:rPr>
          <w:b/>
          <w:bCs/>
          <w:szCs w:val="20"/>
          <w:lang w:eastAsia="en-US"/>
        </w:rPr>
        <w:t>mizacije rizika</w:t>
      </w:r>
    </w:p>
    <w:p w14:paraId="5B94B61B" w14:textId="77777777" w:rsidR="00803205" w:rsidRPr="00280970" w:rsidRDefault="00803205" w:rsidP="00803205">
      <w:pPr>
        <w:keepNext/>
        <w:tabs>
          <w:tab w:val="left" w:pos="567"/>
        </w:tabs>
        <w:rPr>
          <w:szCs w:val="20"/>
          <w:lang w:eastAsia="en-US"/>
        </w:rPr>
      </w:pPr>
    </w:p>
    <w:p w14:paraId="731B0692" w14:textId="61C436F3" w:rsidR="00803205" w:rsidRPr="00280970" w:rsidRDefault="001975DD" w:rsidP="00803205">
      <w:pPr>
        <w:tabs>
          <w:tab w:val="left" w:pos="567"/>
        </w:tabs>
        <w:rPr>
          <w:szCs w:val="20"/>
          <w:lang w:eastAsia="en-US"/>
        </w:rPr>
      </w:pPr>
      <w:r w:rsidRPr="00280970">
        <w:rPr>
          <w:szCs w:val="20"/>
          <w:lang w:eastAsia="en-US"/>
        </w:rPr>
        <w:t xml:space="preserve">Prije primjene lijeka </w:t>
      </w:r>
      <w:r w:rsidR="00803205" w:rsidRPr="00280970">
        <w:rPr>
          <w:szCs w:val="20"/>
          <w:lang w:eastAsia="en-US"/>
        </w:rPr>
        <w:t>Zolgensma</w:t>
      </w:r>
      <w:r w:rsidRPr="00280970">
        <w:rPr>
          <w:szCs w:val="20"/>
          <w:lang w:eastAsia="en-US"/>
        </w:rPr>
        <w:t xml:space="preserve"> u svakoj državi članici, nositelj odobrenja za stavljanje lijeka u promet mora se usuglasiti </w:t>
      </w:r>
      <w:r w:rsidR="00202272" w:rsidRPr="00280970">
        <w:rPr>
          <w:szCs w:val="20"/>
          <w:lang w:eastAsia="en-US"/>
        </w:rPr>
        <w:t xml:space="preserve">s nacionalnim nadležnim tijelom </w:t>
      </w:r>
      <w:r w:rsidRPr="00280970">
        <w:rPr>
          <w:szCs w:val="20"/>
          <w:lang w:eastAsia="en-US"/>
        </w:rPr>
        <w:t>oko sadržaja i formata edukacijskog programa, uključujući kom</w:t>
      </w:r>
      <w:r w:rsidR="00202272" w:rsidRPr="00280970">
        <w:rPr>
          <w:szCs w:val="20"/>
          <w:lang w:eastAsia="en-US"/>
        </w:rPr>
        <w:t>unikacijske medije, načine dist</w:t>
      </w:r>
      <w:r w:rsidRPr="00280970">
        <w:rPr>
          <w:szCs w:val="20"/>
          <w:lang w:eastAsia="en-US"/>
        </w:rPr>
        <w:t>r</w:t>
      </w:r>
      <w:r w:rsidR="00202272" w:rsidRPr="00280970">
        <w:rPr>
          <w:szCs w:val="20"/>
          <w:lang w:eastAsia="en-US"/>
        </w:rPr>
        <w:t>i</w:t>
      </w:r>
      <w:r w:rsidRPr="00280970">
        <w:rPr>
          <w:szCs w:val="20"/>
          <w:lang w:eastAsia="en-US"/>
        </w:rPr>
        <w:t>buci</w:t>
      </w:r>
      <w:r w:rsidR="00202272" w:rsidRPr="00280970">
        <w:rPr>
          <w:szCs w:val="20"/>
          <w:lang w:eastAsia="en-US"/>
        </w:rPr>
        <w:t>je i sve druge aspekte programa</w:t>
      </w:r>
      <w:r w:rsidR="00803205" w:rsidRPr="00280970">
        <w:rPr>
          <w:szCs w:val="20"/>
          <w:lang w:eastAsia="en-US"/>
        </w:rPr>
        <w:t>.</w:t>
      </w:r>
    </w:p>
    <w:p w14:paraId="7C904494" w14:textId="77777777" w:rsidR="00A924D9" w:rsidRPr="00280970" w:rsidRDefault="00A924D9" w:rsidP="00A924D9">
      <w:pPr>
        <w:tabs>
          <w:tab w:val="left" w:pos="567"/>
        </w:tabs>
        <w:rPr>
          <w:szCs w:val="20"/>
          <w:lang w:eastAsia="en-US"/>
        </w:rPr>
      </w:pPr>
    </w:p>
    <w:p w14:paraId="45A3EAF6" w14:textId="31F4B897" w:rsidR="00A924D9" w:rsidRPr="00280970" w:rsidRDefault="00A924D9" w:rsidP="00A924D9">
      <w:pPr>
        <w:keepNext/>
        <w:tabs>
          <w:tab w:val="left" w:pos="567"/>
        </w:tabs>
        <w:rPr>
          <w:szCs w:val="20"/>
          <w:lang w:eastAsia="en-US"/>
        </w:rPr>
      </w:pPr>
      <w:r w:rsidRPr="00280970">
        <w:rPr>
          <w:szCs w:val="20"/>
          <w:lang w:eastAsia="en-US"/>
        </w:rPr>
        <w:t xml:space="preserve">Nositelj odobrenja dužan je osigurati da u svakoj državi članici u kojoj je Zolgensma u prometu zdravstveni radnici za koje se očekuje da propisuju, </w:t>
      </w:r>
      <w:r w:rsidR="001102B7" w:rsidRPr="00280970">
        <w:rPr>
          <w:szCs w:val="20"/>
          <w:lang w:eastAsia="en-US"/>
        </w:rPr>
        <w:t>izdaju i primjenjuju</w:t>
      </w:r>
      <w:r w:rsidRPr="00280970">
        <w:rPr>
          <w:szCs w:val="20"/>
          <w:lang w:eastAsia="en-US"/>
        </w:rPr>
        <w:t xml:space="preserve"> lijek</w:t>
      </w:r>
      <w:r w:rsidR="001102B7" w:rsidRPr="00280970">
        <w:rPr>
          <w:szCs w:val="20"/>
          <w:lang w:eastAsia="en-US"/>
        </w:rPr>
        <w:t xml:space="preserve"> </w:t>
      </w:r>
      <w:r w:rsidRPr="00280970">
        <w:rPr>
          <w:szCs w:val="20"/>
          <w:lang w:eastAsia="en-US"/>
        </w:rPr>
        <w:t xml:space="preserve">Zolgensma dobiju informativni paket za </w:t>
      </w:r>
      <w:r w:rsidR="001102B7" w:rsidRPr="00280970">
        <w:rPr>
          <w:szCs w:val="20"/>
          <w:lang w:eastAsia="en-US"/>
        </w:rPr>
        <w:t>zdravstvene radnike</w:t>
      </w:r>
      <w:r w:rsidRPr="00280970">
        <w:rPr>
          <w:szCs w:val="20"/>
          <w:lang w:eastAsia="en-US"/>
        </w:rPr>
        <w:t xml:space="preserve"> koji uključuje:</w:t>
      </w:r>
    </w:p>
    <w:p w14:paraId="3C79A952" w14:textId="7FFA2C00" w:rsidR="00A924D9" w:rsidRPr="00280970" w:rsidRDefault="001102B7" w:rsidP="001102B7">
      <w:pPr>
        <w:pStyle w:val="ListParagraph"/>
        <w:numPr>
          <w:ilvl w:val="0"/>
          <w:numId w:val="31"/>
        </w:numPr>
        <w:spacing w:after="0" w:line="240" w:lineRule="auto"/>
        <w:ind w:left="567" w:hanging="567"/>
        <w:rPr>
          <w:rFonts w:ascii="Times New Roman" w:eastAsia="Times New Roman" w:hAnsi="Times New Roman"/>
          <w:szCs w:val="20"/>
          <w:lang w:eastAsia="en-US"/>
        </w:rPr>
      </w:pPr>
      <w:r w:rsidRPr="00280970">
        <w:rPr>
          <w:rFonts w:ascii="Times New Roman" w:eastAsia="Times New Roman" w:hAnsi="Times New Roman"/>
          <w:szCs w:val="20"/>
          <w:lang w:eastAsia="en-US"/>
        </w:rPr>
        <w:t>Sažetak opisa svojstava lijeka</w:t>
      </w:r>
    </w:p>
    <w:p w14:paraId="22619358" w14:textId="4590A4B1" w:rsidR="00A924D9" w:rsidRPr="00280970" w:rsidRDefault="001102B7" w:rsidP="00904111">
      <w:pPr>
        <w:pStyle w:val="ListParagraph"/>
        <w:numPr>
          <w:ilvl w:val="0"/>
          <w:numId w:val="31"/>
        </w:numPr>
        <w:spacing w:after="0" w:line="240" w:lineRule="auto"/>
        <w:ind w:left="567" w:hanging="567"/>
        <w:rPr>
          <w:rFonts w:ascii="Times New Roman" w:eastAsia="Times New Roman" w:hAnsi="Times New Roman"/>
          <w:szCs w:val="20"/>
          <w:lang w:eastAsia="en-US"/>
        </w:rPr>
      </w:pPr>
      <w:r w:rsidRPr="00280970">
        <w:rPr>
          <w:rFonts w:ascii="Times New Roman" w:eastAsia="Times New Roman" w:hAnsi="Times New Roman"/>
          <w:szCs w:val="20"/>
          <w:lang w:eastAsia="en-US"/>
        </w:rPr>
        <w:t>Vodič za zdravstvene radnike</w:t>
      </w:r>
    </w:p>
    <w:p w14:paraId="590B06CC" w14:textId="17109A8D" w:rsidR="001102B7" w:rsidRPr="00280970" w:rsidRDefault="001102B7" w:rsidP="001102B7">
      <w:pPr>
        <w:tabs>
          <w:tab w:val="left" w:pos="567"/>
        </w:tabs>
        <w:contextualSpacing/>
        <w:rPr>
          <w:szCs w:val="20"/>
          <w:lang w:eastAsia="en-US"/>
        </w:rPr>
      </w:pPr>
    </w:p>
    <w:p w14:paraId="1537D58C" w14:textId="77748763" w:rsidR="001102B7" w:rsidRPr="00280970" w:rsidRDefault="001102B7" w:rsidP="001102B7">
      <w:r w:rsidRPr="00280970">
        <w:t>Vodič za zdravstvene radnike mora sadržavati sljede</w:t>
      </w:r>
      <w:r w:rsidR="009B35F4" w:rsidRPr="00280970">
        <w:t>ć</w:t>
      </w:r>
      <w:r w:rsidRPr="00280970">
        <w:t>e ključne poruke:</w:t>
      </w:r>
    </w:p>
    <w:p w14:paraId="1A08073F" w14:textId="29784437" w:rsidR="001102B7" w:rsidRPr="00280970" w:rsidRDefault="001102B7" w:rsidP="001102B7">
      <w:pPr>
        <w:pStyle w:val="ListParagraph"/>
        <w:numPr>
          <w:ilvl w:val="0"/>
          <w:numId w:val="30"/>
        </w:numPr>
        <w:spacing w:after="0" w:line="240" w:lineRule="auto"/>
        <w:ind w:left="567" w:hanging="567"/>
        <w:rPr>
          <w:rFonts w:ascii="Times New Roman" w:hAnsi="Times New Roman"/>
        </w:rPr>
      </w:pPr>
      <w:r w:rsidRPr="00280970">
        <w:rPr>
          <w:rFonts w:ascii="Times New Roman" w:hAnsi="Times New Roman"/>
        </w:rPr>
        <w:t>Prije početka liječenja:</w:t>
      </w:r>
    </w:p>
    <w:p w14:paraId="410AB5E2" w14:textId="1CA0F3B6" w:rsidR="001102B7" w:rsidRPr="00280970" w:rsidRDefault="00A3227B" w:rsidP="001102B7">
      <w:pPr>
        <w:pStyle w:val="ListParagraph"/>
        <w:numPr>
          <w:ilvl w:val="1"/>
          <w:numId w:val="30"/>
        </w:numPr>
        <w:spacing w:after="0" w:line="240" w:lineRule="auto"/>
        <w:ind w:left="1134" w:hanging="567"/>
        <w:rPr>
          <w:rFonts w:ascii="Times New Roman" w:hAnsi="Times New Roman"/>
        </w:rPr>
      </w:pPr>
      <w:r w:rsidRPr="00280970">
        <w:rPr>
          <w:rFonts w:ascii="Times New Roman" w:hAnsi="Times New Roman"/>
        </w:rPr>
        <w:t xml:space="preserve">Liječnik treba procijeniti </w:t>
      </w:r>
      <w:r w:rsidR="001102B7" w:rsidRPr="00280970">
        <w:rPr>
          <w:rFonts w:ascii="Times New Roman" w:hAnsi="Times New Roman"/>
        </w:rPr>
        <w:t>raspored cijepljenja bolesnika;</w:t>
      </w:r>
    </w:p>
    <w:p w14:paraId="52F06934" w14:textId="14819CF1" w:rsidR="001102B7" w:rsidRPr="00280970" w:rsidRDefault="000B4501" w:rsidP="001102B7">
      <w:pPr>
        <w:pStyle w:val="ListParagraph"/>
        <w:numPr>
          <w:ilvl w:val="1"/>
          <w:numId w:val="30"/>
        </w:numPr>
        <w:spacing w:after="0" w:line="240" w:lineRule="auto"/>
        <w:ind w:left="1134" w:hanging="567"/>
        <w:rPr>
          <w:rFonts w:ascii="Times New Roman" w:hAnsi="Times New Roman"/>
        </w:rPr>
      </w:pPr>
      <w:r w:rsidRPr="00280970">
        <w:rPr>
          <w:rFonts w:ascii="Times New Roman" w:hAnsi="Times New Roman"/>
        </w:rPr>
        <w:t>Obavijestiti njegovatelja(e) o glavnim rizicima s lijekom Zolgensma i njihovim znakovima i simptomima, uključujući TMA, zatajenje jetre i trombocitopeniju; o potrebi za redovitim vađenjem krvi; važnosti liječenja kortikosteroidima; praktičnom savjetu o uklanjanju tjelesnih izlučevina</w:t>
      </w:r>
      <w:r w:rsidR="001102B7" w:rsidRPr="00280970">
        <w:rPr>
          <w:rFonts w:ascii="Times New Roman" w:hAnsi="Times New Roman"/>
        </w:rPr>
        <w:t>;</w:t>
      </w:r>
    </w:p>
    <w:p w14:paraId="6C00E261" w14:textId="0A67972C" w:rsidR="001102B7" w:rsidRPr="00280970" w:rsidRDefault="000B4501" w:rsidP="001102B7">
      <w:pPr>
        <w:pStyle w:val="ListParagraph"/>
        <w:numPr>
          <w:ilvl w:val="1"/>
          <w:numId w:val="30"/>
        </w:numPr>
        <w:spacing w:after="0" w:line="240" w:lineRule="auto"/>
        <w:ind w:left="1134" w:hanging="567"/>
        <w:rPr>
          <w:rFonts w:ascii="Times New Roman" w:hAnsi="Times New Roman"/>
        </w:rPr>
      </w:pPr>
      <w:r w:rsidRPr="00280970">
        <w:rPr>
          <w:rFonts w:ascii="Times New Roman" w:hAnsi="Times New Roman"/>
        </w:rPr>
        <w:t xml:space="preserve">Obavijestiti njegovatelja(e) o potrebi povećanog opreza u prevenciji, praćenju </w:t>
      </w:r>
      <w:r w:rsidR="00A04B29" w:rsidRPr="00280970">
        <w:rPr>
          <w:rFonts w:ascii="Times New Roman" w:hAnsi="Times New Roman"/>
        </w:rPr>
        <w:t xml:space="preserve">i </w:t>
      </w:r>
      <w:r w:rsidRPr="00280970">
        <w:rPr>
          <w:rFonts w:ascii="Times New Roman" w:hAnsi="Times New Roman"/>
        </w:rPr>
        <w:t xml:space="preserve">liječenju infekcije prije i nakon infuzije </w:t>
      </w:r>
      <w:r w:rsidR="00A04B29" w:rsidRPr="00280970">
        <w:rPr>
          <w:rFonts w:ascii="Times New Roman" w:hAnsi="Times New Roman"/>
        </w:rPr>
        <w:t>lijeka Zolgensma</w:t>
      </w:r>
      <w:r w:rsidR="001102B7" w:rsidRPr="00280970">
        <w:rPr>
          <w:rFonts w:ascii="Times New Roman" w:hAnsi="Times New Roman"/>
        </w:rPr>
        <w:t>;</w:t>
      </w:r>
    </w:p>
    <w:p w14:paraId="78F9920E" w14:textId="3046C721" w:rsidR="001102B7" w:rsidRPr="00280970" w:rsidRDefault="00A04B29" w:rsidP="001102B7">
      <w:pPr>
        <w:pStyle w:val="ListParagraph"/>
        <w:numPr>
          <w:ilvl w:val="1"/>
          <w:numId w:val="30"/>
        </w:numPr>
        <w:spacing w:after="0" w:line="240" w:lineRule="auto"/>
        <w:ind w:left="1134" w:hanging="567"/>
        <w:rPr>
          <w:rFonts w:ascii="Times New Roman" w:hAnsi="Times New Roman"/>
        </w:rPr>
      </w:pPr>
      <w:r w:rsidRPr="00280970">
        <w:rPr>
          <w:rFonts w:ascii="Times New Roman" w:hAnsi="Times New Roman"/>
        </w:rPr>
        <w:t>Bolesnike treba testirati na prisutnost protutijela na AAV9</w:t>
      </w:r>
      <w:r w:rsidR="001102B7" w:rsidRPr="00280970">
        <w:rPr>
          <w:rFonts w:ascii="Times New Roman" w:hAnsi="Times New Roman"/>
        </w:rPr>
        <w:t>;</w:t>
      </w:r>
    </w:p>
    <w:p w14:paraId="560236E8" w14:textId="41C1E1FC" w:rsidR="001102B7" w:rsidRPr="00280970" w:rsidRDefault="00021730" w:rsidP="001102B7">
      <w:pPr>
        <w:pStyle w:val="ListParagraph"/>
        <w:numPr>
          <w:ilvl w:val="0"/>
          <w:numId w:val="30"/>
        </w:numPr>
        <w:spacing w:after="0" w:line="240" w:lineRule="auto"/>
        <w:ind w:left="567" w:hanging="567"/>
        <w:rPr>
          <w:rFonts w:ascii="Times New Roman" w:hAnsi="Times New Roman"/>
        </w:rPr>
      </w:pPr>
      <w:r w:rsidRPr="00280970">
        <w:rPr>
          <w:rFonts w:ascii="Times New Roman" w:hAnsi="Times New Roman"/>
        </w:rPr>
        <w:t>U trenutku infuzije</w:t>
      </w:r>
      <w:r w:rsidR="001102B7" w:rsidRPr="00280970">
        <w:rPr>
          <w:rFonts w:ascii="Times New Roman" w:hAnsi="Times New Roman"/>
        </w:rPr>
        <w:t>:</w:t>
      </w:r>
    </w:p>
    <w:p w14:paraId="2E014F87" w14:textId="57443148" w:rsidR="001102B7" w:rsidRPr="00280970" w:rsidRDefault="00021730" w:rsidP="001102B7">
      <w:pPr>
        <w:pStyle w:val="ListParagraph"/>
        <w:numPr>
          <w:ilvl w:val="1"/>
          <w:numId w:val="30"/>
        </w:numPr>
        <w:spacing w:after="0" w:line="240" w:lineRule="auto"/>
        <w:ind w:left="1134" w:hanging="567"/>
        <w:rPr>
          <w:rFonts w:ascii="Times New Roman" w:hAnsi="Times New Roman"/>
        </w:rPr>
      </w:pPr>
      <w:r w:rsidRPr="00280970">
        <w:rPr>
          <w:rFonts w:ascii="Times New Roman" w:hAnsi="Times New Roman"/>
        </w:rPr>
        <w:t>Provjeriti je</w:t>
      </w:r>
      <w:r w:rsidR="0026777E" w:rsidRPr="00280970">
        <w:rPr>
          <w:rFonts w:ascii="Times New Roman" w:hAnsi="Times New Roman"/>
        </w:rPr>
        <w:t xml:space="preserve"> </w:t>
      </w:r>
      <w:r w:rsidRPr="00280970">
        <w:rPr>
          <w:rFonts w:ascii="Times New Roman" w:hAnsi="Times New Roman"/>
        </w:rPr>
        <w:t>l</w:t>
      </w:r>
      <w:r w:rsidR="0026777E" w:rsidRPr="00280970">
        <w:rPr>
          <w:rFonts w:ascii="Times New Roman" w:hAnsi="Times New Roman"/>
        </w:rPr>
        <w:t>i</w:t>
      </w:r>
      <w:r w:rsidRPr="00280970">
        <w:rPr>
          <w:rFonts w:ascii="Times New Roman" w:hAnsi="Times New Roman"/>
        </w:rPr>
        <w:t xml:space="preserve"> cjelokupni zdravstveni status bolesnika odgovarajući za infuziju</w:t>
      </w:r>
      <w:r w:rsidR="001102B7" w:rsidRPr="00280970">
        <w:rPr>
          <w:rFonts w:ascii="Times New Roman" w:hAnsi="Times New Roman"/>
        </w:rPr>
        <w:t xml:space="preserve"> (</w:t>
      </w:r>
      <w:r w:rsidRPr="00280970">
        <w:rPr>
          <w:rFonts w:ascii="Times New Roman" w:hAnsi="Times New Roman"/>
        </w:rPr>
        <w:t>npr.</w:t>
      </w:r>
      <w:r w:rsidR="001102B7" w:rsidRPr="00280970">
        <w:rPr>
          <w:rFonts w:ascii="Times New Roman" w:hAnsi="Times New Roman"/>
        </w:rPr>
        <w:t xml:space="preserve"> </w:t>
      </w:r>
      <w:r w:rsidRPr="00280970">
        <w:rPr>
          <w:rFonts w:ascii="Times New Roman" w:hAnsi="Times New Roman"/>
        </w:rPr>
        <w:t>povlačenje infekcija</w:t>
      </w:r>
      <w:r w:rsidR="001102B7" w:rsidRPr="00280970">
        <w:rPr>
          <w:rFonts w:ascii="Times New Roman" w:hAnsi="Times New Roman"/>
        </w:rPr>
        <w:t xml:space="preserve">) </w:t>
      </w:r>
      <w:r w:rsidRPr="00280970">
        <w:rPr>
          <w:rFonts w:ascii="Times New Roman" w:hAnsi="Times New Roman"/>
        </w:rPr>
        <w:t>ili je potrebna odgoda</w:t>
      </w:r>
      <w:r w:rsidR="001102B7" w:rsidRPr="00280970">
        <w:rPr>
          <w:rFonts w:ascii="Times New Roman" w:hAnsi="Times New Roman"/>
        </w:rPr>
        <w:t>;</w:t>
      </w:r>
    </w:p>
    <w:p w14:paraId="0354C171" w14:textId="57D5E792" w:rsidR="001102B7" w:rsidRPr="00280970" w:rsidRDefault="00021730" w:rsidP="001102B7">
      <w:pPr>
        <w:pStyle w:val="ListParagraph"/>
        <w:numPr>
          <w:ilvl w:val="1"/>
          <w:numId w:val="30"/>
        </w:numPr>
        <w:spacing w:after="0" w:line="240" w:lineRule="auto"/>
        <w:ind w:left="1134" w:hanging="567"/>
        <w:rPr>
          <w:rFonts w:ascii="Times New Roman" w:hAnsi="Times New Roman"/>
        </w:rPr>
      </w:pPr>
      <w:r w:rsidRPr="00280970">
        <w:rPr>
          <w:rFonts w:ascii="Times New Roman" w:hAnsi="Times New Roman"/>
        </w:rPr>
        <w:t>Provjeriti da je liječenje kortikosteroidima započelo prije infuzije lijeka Z</w:t>
      </w:r>
      <w:r w:rsidR="001102B7" w:rsidRPr="00280970">
        <w:rPr>
          <w:rFonts w:ascii="Times New Roman" w:hAnsi="Times New Roman"/>
        </w:rPr>
        <w:t>olgensma.</w:t>
      </w:r>
    </w:p>
    <w:p w14:paraId="658DC5E5" w14:textId="10CA3FAB" w:rsidR="001102B7" w:rsidRPr="00280970" w:rsidRDefault="00021730" w:rsidP="001102B7">
      <w:pPr>
        <w:pStyle w:val="ListParagraph"/>
        <w:numPr>
          <w:ilvl w:val="0"/>
          <w:numId w:val="30"/>
        </w:numPr>
        <w:spacing w:after="0" w:line="240" w:lineRule="auto"/>
        <w:ind w:left="567" w:hanging="567"/>
        <w:rPr>
          <w:rFonts w:ascii="Times New Roman" w:hAnsi="Times New Roman"/>
        </w:rPr>
      </w:pPr>
      <w:r w:rsidRPr="00280970">
        <w:rPr>
          <w:rFonts w:ascii="Times New Roman" w:hAnsi="Times New Roman"/>
        </w:rPr>
        <w:t>Nakon infuzije</w:t>
      </w:r>
      <w:r w:rsidR="001102B7" w:rsidRPr="00280970">
        <w:rPr>
          <w:rFonts w:ascii="Times New Roman" w:hAnsi="Times New Roman"/>
        </w:rPr>
        <w:t>:</w:t>
      </w:r>
    </w:p>
    <w:p w14:paraId="0AEDC4BA" w14:textId="3C024C0C" w:rsidR="001102B7" w:rsidRPr="00280970" w:rsidRDefault="00021730" w:rsidP="001102B7">
      <w:pPr>
        <w:pStyle w:val="ListParagraph"/>
        <w:numPr>
          <w:ilvl w:val="1"/>
          <w:numId w:val="30"/>
        </w:numPr>
        <w:spacing w:after="0" w:line="240" w:lineRule="auto"/>
        <w:ind w:left="1134" w:hanging="567"/>
        <w:rPr>
          <w:rFonts w:ascii="Times New Roman" w:hAnsi="Times New Roman"/>
        </w:rPr>
      </w:pPr>
      <w:r w:rsidRPr="00280970">
        <w:rPr>
          <w:rFonts w:ascii="Times New Roman" w:hAnsi="Times New Roman"/>
        </w:rPr>
        <w:t xml:space="preserve">Liječenje kortikosteroidima treba nastaviti najmanje </w:t>
      </w:r>
      <w:r w:rsidR="001102B7" w:rsidRPr="00280970">
        <w:rPr>
          <w:rFonts w:ascii="Times New Roman" w:hAnsi="Times New Roman"/>
        </w:rPr>
        <w:t>2 m</w:t>
      </w:r>
      <w:r w:rsidRPr="00280970">
        <w:rPr>
          <w:rFonts w:ascii="Times New Roman" w:hAnsi="Times New Roman"/>
        </w:rPr>
        <w:t>jeseca</w:t>
      </w:r>
      <w:r w:rsidR="001102B7" w:rsidRPr="00280970">
        <w:rPr>
          <w:rFonts w:ascii="Times New Roman" w:hAnsi="Times New Roman"/>
        </w:rPr>
        <w:t xml:space="preserve">; </w:t>
      </w:r>
      <w:r w:rsidRPr="00280970">
        <w:rPr>
          <w:rFonts w:ascii="Times New Roman" w:hAnsi="Times New Roman"/>
        </w:rPr>
        <w:t xml:space="preserve">i ne smije se smanjivati dok </w:t>
      </w:r>
      <w:r w:rsidR="00A3227B" w:rsidRPr="00280970">
        <w:rPr>
          <w:rFonts w:ascii="Times New Roman" w:hAnsi="Times New Roman"/>
        </w:rPr>
        <w:t xml:space="preserve">AST/ALT ne padnu ispod 2 × GGN te dok se svi drugi nalazi, npr. </w:t>
      </w:r>
      <w:r w:rsidRPr="00280970">
        <w:rPr>
          <w:rFonts w:ascii="Times New Roman" w:hAnsi="Times New Roman"/>
        </w:rPr>
        <w:t>ukupni bilirubin</w:t>
      </w:r>
      <w:r w:rsidR="00A3227B" w:rsidRPr="00280970">
        <w:rPr>
          <w:rFonts w:ascii="Times New Roman" w:hAnsi="Times New Roman"/>
        </w:rPr>
        <w:t>, ne vrate u normalni raspon</w:t>
      </w:r>
      <w:r w:rsidR="001102B7" w:rsidRPr="00280970">
        <w:rPr>
          <w:rFonts w:ascii="Times New Roman" w:hAnsi="Times New Roman"/>
        </w:rPr>
        <w:t>;</w:t>
      </w:r>
    </w:p>
    <w:p w14:paraId="5EA0D894" w14:textId="55051629" w:rsidR="001102B7" w:rsidRPr="00280970" w:rsidRDefault="00021730" w:rsidP="001102B7">
      <w:pPr>
        <w:pStyle w:val="ListParagraph"/>
        <w:numPr>
          <w:ilvl w:val="1"/>
          <w:numId w:val="30"/>
        </w:numPr>
        <w:spacing w:after="0" w:line="240" w:lineRule="auto"/>
        <w:ind w:left="1134" w:hanging="567"/>
        <w:rPr>
          <w:rFonts w:ascii="Times New Roman" w:hAnsi="Times New Roman"/>
        </w:rPr>
      </w:pPr>
      <w:r w:rsidRPr="00280970">
        <w:rPr>
          <w:rFonts w:ascii="Times New Roman" w:hAnsi="Times New Roman"/>
        </w:rPr>
        <w:t>Potrebno je provoditi pažljivo i redovito praćenje</w:t>
      </w:r>
      <w:r w:rsidR="001102B7" w:rsidRPr="00280970">
        <w:rPr>
          <w:rFonts w:ascii="Times New Roman" w:hAnsi="Times New Roman"/>
        </w:rPr>
        <w:t xml:space="preserve"> (</w:t>
      </w:r>
      <w:r w:rsidRPr="00280970">
        <w:rPr>
          <w:rFonts w:ascii="Times New Roman" w:hAnsi="Times New Roman"/>
        </w:rPr>
        <w:t>kliničko i laboratorijsko</w:t>
      </w:r>
      <w:r w:rsidR="001102B7" w:rsidRPr="00280970">
        <w:rPr>
          <w:rFonts w:ascii="Times New Roman" w:hAnsi="Times New Roman"/>
        </w:rPr>
        <w:t xml:space="preserve">) </w:t>
      </w:r>
      <w:r w:rsidRPr="00280970">
        <w:rPr>
          <w:rFonts w:ascii="Times New Roman" w:hAnsi="Times New Roman"/>
        </w:rPr>
        <w:t>tijeka svakog bolesnika najmanje</w:t>
      </w:r>
      <w:r w:rsidR="001102B7" w:rsidRPr="00280970">
        <w:rPr>
          <w:rFonts w:ascii="Times New Roman" w:hAnsi="Times New Roman"/>
        </w:rPr>
        <w:t xml:space="preserve"> 3 m</w:t>
      </w:r>
      <w:r w:rsidRPr="00280970">
        <w:rPr>
          <w:rFonts w:ascii="Times New Roman" w:hAnsi="Times New Roman"/>
        </w:rPr>
        <w:t>jeseca</w:t>
      </w:r>
      <w:r w:rsidR="001102B7" w:rsidRPr="00280970">
        <w:rPr>
          <w:rFonts w:ascii="Times New Roman" w:hAnsi="Times New Roman"/>
        </w:rPr>
        <w:t>;</w:t>
      </w:r>
    </w:p>
    <w:p w14:paraId="5F557BB6" w14:textId="197C8FDE" w:rsidR="001102B7" w:rsidRPr="00280970" w:rsidRDefault="006B35E6" w:rsidP="001102B7">
      <w:pPr>
        <w:pStyle w:val="ListParagraph"/>
        <w:numPr>
          <w:ilvl w:val="1"/>
          <w:numId w:val="30"/>
        </w:numPr>
        <w:spacing w:after="0" w:line="240" w:lineRule="auto"/>
        <w:ind w:left="1134" w:hanging="567"/>
        <w:rPr>
          <w:rFonts w:ascii="Times New Roman" w:hAnsi="Times New Roman"/>
        </w:rPr>
      </w:pPr>
      <w:r w:rsidRPr="00280970">
        <w:rPr>
          <w:rFonts w:ascii="Times New Roman" w:hAnsi="Times New Roman"/>
        </w:rPr>
        <w:t>Hitno pregledati bolesnike s pogoršanjem nalaza funkcije jetre i/ili znakovima ili simptomima akutne bolesti;</w:t>
      </w:r>
    </w:p>
    <w:p w14:paraId="6D77CE48" w14:textId="26F2C0EB" w:rsidR="001102B7" w:rsidRPr="00280970" w:rsidRDefault="006B35E6" w:rsidP="001102B7">
      <w:pPr>
        <w:pStyle w:val="ListParagraph"/>
        <w:numPr>
          <w:ilvl w:val="1"/>
          <w:numId w:val="30"/>
        </w:numPr>
        <w:spacing w:after="0" w:line="240" w:lineRule="auto"/>
        <w:ind w:left="1134" w:hanging="567"/>
        <w:rPr>
          <w:rFonts w:ascii="Times New Roman" w:hAnsi="Times New Roman"/>
        </w:rPr>
      </w:pPr>
      <w:r w:rsidRPr="00280970">
        <w:rPr>
          <w:rFonts w:ascii="Times New Roman" w:hAnsi="Times New Roman"/>
        </w:rPr>
        <w:t>Ako bolesnici ne reagiraju odgovarajuće na kortikosteroide</w:t>
      </w:r>
      <w:r w:rsidR="001102B7" w:rsidRPr="00280970">
        <w:rPr>
          <w:rFonts w:ascii="Times New Roman" w:hAnsi="Times New Roman"/>
        </w:rPr>
        <w:t xml:space="preserve">, </w:t>
      </w:r>
      <w:r w:rsidRPr="00280970">
        <w:rPr>
          <w:rFonts w:ascii="Times New Roman" w:hAnsi="Times New Roman"/>
        </w:rPr>
        <w:t>ili postoji sumnja na ozljedu jetre</w:t>
      </w:r>
      <w:r w:rsidR="001102B7" w:rsidRPr="00280970">
        <w:rPr>
          <w:rFonts w:ascii="Times New Roman" w:hAnsi="Times New Roman"/>
        </w:rPr>
        <w:t xml:space="preserve">, </w:t>
      </w:r>
      <w:r w:rsidRPr="00280970">
        <w:rPr>
          <w:rFonts w:ascii="Times New Roman" w:hAnsi="Times New Roman"/>
        </w:rPr>
        <w:t>liječnik treba konzultirati pedijatrijskog gastroenterologa ili hepatologa</w:t>
      </w:r>
      <w:r w:rsidR="001102B7" w:rsidRPr="00280970">
        <w:rPr>
          <w:rFonts w:ascii="Times New Roman" w:hAnsi="Times New Roman"/>
        </w:rPr>
        <w:t>;</w:t>
      </w:r>
    </w:p>
    <w:p w14:paraId="7305CFE9" w14:textId="4A3DE40D" w:rsidR="001102B7" w:rsidRPr="00280970" w:rsidRDefault="006B35E6" w:rsidP="001102B7">
      <w:pPr>
        <w:pStyle w:val="ListParagraph"/>
        <w:numPr>
          <w:ilvl w:val="1"/>
          <w:numId w:val="30"/>
        </w:numPr>
        <w:spacing w:after="0" w:line="240" w:lineRule="auto"/>
        <w:ind w:left="1134" w:hanging="567"/>
        <w:rPr>
          <w:rFonts w:ascii="Times New Roman" w:hAnsi="Times New Roman"/>
        </w:rPr>
      </w:pPr>
      <w:r w:rsidRPr="00280970">
        <w:rPr>
          <w:rFonts w:ascii="Times New Roman" w:hAnsi="Times New Roman"/>
        </w:rPr>
        <w:t>Ako se sumnja na</w:t>
      </w:r>
      <w:r w:rsidR="001102B7" w:rsidRPr="00280970">
        <w:rPr>
          <w:rFonts w:ascii="Times New Roman" w:hAnsi="Times New Roman"/>
        </w:rPr>
        <w:t xml:space="preserve"> TMA, </w:t>
      </w:r>
      <w:r w:rsidRPr="00280970">
        <w:rPr>
          <w:rFonts w:ascii="Times New Roman" w:hAnsi="Times New Roman"/>
        </w:rPr>
        <w:t>potrebno je konzultirati specijalist</w:t>
      </w:r>
      <w:r w:rsidR="00E3375E" w:rsidRPr="00280970">
        <w:rPr>
          <w:rFonts w:ascii="Times New Roman" w:hAnsi="Times New Roman"/>
        </w:rPr>
        <w:t>a</w:t>
      </w:r>
      <w:r w:rsidR="001102B7" w:rsidRPr="00280970">
        <w:rPr>
          <w:rFonts w:ascii="Times New Roman" w:hAnsi="Times New Roman"/>
        </w:rPr>
        <w:t>.</w:t>
      </w:r>
    </w:p>
    <w:p w14:paraId="6ED7FAEF" w14:textId="77777777" w:rsidR="00803205" w:rsidRPr="00280970" w:rsidRDefault="00803205" w:rsidP="00803205">
      <w:pPr>
        <w:tabs>
          <w:tab w:val="left" w:pos="567"/>
        </w:tabs>
        <w:rPr>
          <w:szCs w:val="20"/>
          <w:lang w:eastAsia="en-US"/>
        </w:rPr>
      </w:pPr>
    </w:p>
    <w:p w14:paraId="6EC2923D" w14:textId="4245B631" w:rsidR="00803205" w:rsidRPr="00280970" w:rsidRDefault="001975DD" w:rsidP="00803205">
      <w:pPr>
        <w:keepNext/>
        <w:tabs>
          <w:tab w:val="left" w:pos="567"/>
        </w:tabs>
        <w:rPr>
          <w:szCs w:val="20"/>
          <w:lang w:eastAsia="en-US"/>
        </w:rPr>
      </w:pPr>
      <w:r w:rsidRPr="00280970">
        <w:rPr>
          <w:szCs w:val="20"/>
          <w:lang w:eastAsia="en-US"/>
        </w:rPr>
        <w:t>Nositelj odobrenja dužan je osigurati da</w:t>
      </w:r>
      <w:r w:rsidR="00202272" w:rsidRPr="00280970">
        <w:rPr>
          <w:szCs w:val="20"/>
          <w:lang w:eastAsia="en-US"/>
        </w:rPr>
        <w:t xml:space="preserve"> u</w:t>
      </w:r>
      <w:r w:rsidRPr="00280970">
        <w:rPr>
          <w:szCs w:val="20"/>
          <w:lang w:eastAsia="en-US"/>
        </w:rPr>
        <w:t xml:space="preserve"> svak</w:t>
      </w:r>
      <w:r w:rsidR="00202272" w:rsidRPr="00280970">
        <w:rPr>
          <w:szCs w:val="20"/>
          <w:lang w:eastAsia="en-US"/>
        </w:rPr>
        <w:t>oj</w:t>
      </w:r>
      <w:r w:rsidRPr="00280970">
        <w:rPr>
          <w:szCs w:val="20"/>
          <w:lang w:eastAsia="en-US"/>
        </w:rPr>
        <w:t xml:space="preserve"> držav</w:t>
      </w:r>
      <w:r w:rsidR="00202272" w:rsidRPr="00280970">
        <w:rPr>
          <w:szCs w:val="20"/>
          <w:lang w:eastAsia="en-US"/>
        </w:rPr>
        <w:t>i</w:t>
      </w:r>
      <w:r w:rsidRPr="00280970">
        <w:rPr>
          <w:szCs w:val="20"/>
          <w:lang w:eastAsia="en-US"/>
        </w:rPr>
        <w:t xml:space="preserve"> članic</w:t>
      </w:r>
      <w:r w:rsidR="00202272" w:rsidRPr="00280970">
        <w:rPr>
          <w:szCs w:val="20"/>
          <w:lang w:eastAsia="en-US"/>
        </w:rPr>
        <w:t>i</w:t>
      </w:r>
      <w:r w:rsidRPr="00280970">
        <w:rPr>
          <w:szCs w:val="20"/>
          <w:lang w:eastAsia="en-US"/>
        </w:rPr>
        <w:t xml:space="preserve"> u kojoj je Zolgensma u prometu svi njegovatelji bolesnika kod kojih se planira liječenj</w:t>
      </w:r>
      <w:r w:rsidR="00202272" w:rsidRPr="00280970">
        <w:rPr>
          <w:szCs w:val="20"/>
          <w:lang w:eastAsia="en-US"/>
        </w:rPr>
        <w:t>e</w:t>
      </w:r>
      <w:r w:rsidRPr="00280970">
        <w:rPr>
          <w:szCs w:val="20"/>
          <w:lang w:eastAsia="en-US"/>
        </w:rPr>
        <w:t xml:space="preserve"> </w:t>
      </w:r>
      <w:r w:rsidR="007B4B90" w:rsidRPr="00280970">
        <w:rPr>
          <w:szCs w:val="20"/>
          <w:lang w:eastAsia="en-US"/>
        </w:rPr>
        <w:t xml:space="preserve">lijekom </w:t>
      </w:r>
      <w:r w:rsidRPr="00280970">
        <w:rPr>
          <w:szCs w:val="20"/>
          <w:lang w:eastAsia="en-US"/>
        </w:rPr>
        <w:t>Zolgensm</w:t>
      </w:r>
      <w:r w:rsidR="007B4B90" w:rsidRPr="00280970">
        <w:rPr>
          <w:szCs w:val="20"/>
          <w:lang w:eastAsia="en-US"/>
        </w:rPr>
        <w:t>a</w:t>
      </w:r>
      <w:r w:rsidRPr="00280970">
        <w:rPr>
          <w:szCs w:val="20"/>
          <w:lang w:eastAsia="en-US"/>
        </w:rPr>
        <w:t xml:space="preserve"> ili koji su primili </w:t>
      </w:r>
      <w:r w:rsidR="008533B8" w:rsidRPr="00280970">
        <w:rPr>
          <w:szCs w:val="20"/>
          <w:lang w:eastAsia="en-US"/>
        </w:rPr>
        <w:t xml:space="preserve">lijek </w:t>
      </w:r>
      <w:r w:rsidRPr="00280970">
        <w:rPr>
          <w:szCs w:val="20"/>
          <w:lang w:eastAsia="en-US"/>
        </w:rPr>
        <w:t>Zolgensm</w:t>
      </w:r>
      <w:r w:rsidR="008533B8" w:rsidRPr="00280970">
        <w:rPr>
          <w:szCs w:val="20"/>
          <w:lang w:eastAsia="en-US"/>
        </w:rPr>
        <w:t>a</w:t>
      </w:r>
      <w:r w:rsidRPr="00280970">
        <w:rPr>
          <w:szCs w:val="20"/>
          <w:lang w:eastAsia="en-US"/>
        </w:rPr>
        <w:t xml:space="preserve"> dobiju informativni paket za bolesnike</w:t>
      </w:r>
      <w:r w:rsidR="00202272" w:rsidRPr="00280970">
        <w:rPr>
          <w:szCs w:val="20"/>
          <w:lang w:eastAsia="en-US"/>
        </w:rPr>
        <w:t xml:space="preserve"> koji uključuje</w:t>
      </w:r>
      <w:r w:rsidRPr="00280970">
        <w:rPr>
          <w:szCs w:val="20"/>
          <w:lang w:eastAsia="en-US"/>
        </w:rPr>
        <w:t>:</w:t>
      </w:r>
    </w:p>
    <w:p w14:paraId="39713242" w14:textId="3957F961" w:rsidR="00803205" w:rsidRPr="00280970" w:rsidRDefault="001975DD" w:rsidP="00803205">
      <w:pPr>
        <w:keepNext/>
        <w:numPr>
          <w:ilvl w:val="0"/>
          <w:numId w:val="31"/>
        </w:numPr>
        <w:tabs>
          <w:tab w:val="left" w:pos="567"/>
        </w:tabs>
        <w:ind w:left="567" w:hanging="567"/>
        <w:contextualSpacing/>
        <w:rPr>
          <w:szCs w:val="20"/>
          <w:lang w:eastAsia="en-US"/>
        </w:rPr>
      </w:pPr>
      <w:r w:rsidRPr="00280970">
        <w:rPr>
          <w:szCs w:val="20"/>
          <w:lang w:eastAsia="en-US"/>
        </w:rPr>
        <w:t>Upu</w:t>
      </w:r>
      <w:r w:rsidR="00202272" w:rsidRPr="00280970">
        <w:rPr>
          <w:szCs w:val="20"/>
          <w:lang w:eastAsia="en-US"/>
        </w:rPr>
        <w:t>tu</w:t>
      </w:r>
      <w:r w:rsidRPr="00280970">
        <w:rPr>
          <w:szCs w:val="20"/>
          <w:lang w:eastAsia="en-US"/>
        </w:rPr>
        <w:t xml:space="preserve"> o lijeku</w:t>
      </w:r>
    </w:p>
    <w:p w14:paraId="46A1F0CF" w14:textId="20B934DB" w:rsidR="00803205" w:rsidRPr="00280970" w:rsidRDefault="001975DD" w:rsidP="00803205">
      <w:pPr>
        <w:numPr>
          <w:ilvl w:val="0"/>
          <w:numId w:val="31"/>
        </w:numPr>
        <w:tabs>
          <w:tab w:val="left" w:pos="567"/>
        </w:tabs>
        <w:ind w:left="567" w:hanging="567"/>
        <w:contextualSpacing/>
        <w:rPr>
          <w:szCs w:val="20"/>
          <w:lang w:eastAsia="en-US"/>
        </w:rPr>
      </w:pPr>
      <w:r w:rsidRPr="00280970">
        <w:rPr>
          <w:szCs w:val="20"/>
          <w:lang w:eastAsia="en-US"/>
        </w:rPr>
        <w:t>Informativni vodič za njegovatelje</w:t>
      </w:r>
    </w:p>
    <w:p w14:paraId="4D9FFF14" w14:textId="77777777" w:rsidR="00803205" w:rsidRPr="00280970" w:rsidRDefault="00803205" w:rsidP="00803205">
      <w:pPr>
        <w:tabs>
          <w:tab w:val="left" w:pos="567"/>
        </w:tabs>
        <w:rPr>
          <w:szCs w:val="20"/>
          <w:lang w:eastAsia="en-US"/>
        </w:rPr>
      </w:pPr>
    </w:p>
    <w:p w14:paraId="0E097FDB" w14:textId="21BB6AE8" w:rsidR="00803205" w:rsidRPr="00280970" w:rsidRDefault="001975DD" w:rsidP="00803205">
      <w:pPr>
        <w:keepNext/>
        <w:tabs>
          <w:tab w:val="left" w:pos="567"/>
        </w:tabs>
        <w:rPr>
          <w:szCs w:val="22"/>
          <w:lang w:eastAsia="en-US"/>
        </w:rPr>
      </w:pPr>
      <w:r w:rsidRPr="00280970">
        <w:rPr>
          <w:szCs w:val="22"/>
          <w:lang w:eastAsia="en-US"/>
        </w:rPr>
        <w:t>Informativni paket za bolesnike mora sadržavati sljedeće ključne poruke</w:t>
      </w:r>
      <w:r w:rsidR="00803205" w:rsidRPr="00280970">
        <w:rPr>
          <w:szCs w:val="22"/>
          <w:lang w:eastAsia="en-US"/>
        </w:rPr>
        <w:t>:</w:t>
      </w:r>
    </w:p>
    <w:p w14:paraId="1D7AA304" w14:textId="7182856A" w:rsidR="00803205" w:rsidRPr="00280970" w:rsidRDefault="001975DD" w:rsidP="00803205">
      <w:pPr>
        <w:numPr>
          <w:ilvl w:val="0"/>
          <w:numId w:val="30"/>
        </w:numPr>
        <w:tabs>
          <w:tab w:val="left" w:pos="567"/>
        </w:tabs>
        <w:ind w:left="567" w:hanging="567"/>
        <w:contextualSpacing/>
        <w:rPr>
          <w:szCs w:val="20"/>
          <w:lang w:eastAsia="en-US"/>
        </w:rPr>
      </w:pPr>
      <w:r w:rsidRPr="00280970">
        <w:rPr>
          <w:szCs w:val="20"/>
          <w:lang w:eastAsia="en-US"/>
        </w:rPr>
        <w:t xml:space="preserve">Što je </w:t>
      </w:r>
      <w:r w:rsidR="00803205" w:rsidRPr="00280970">
        <w:rPr>
          <w:szCs w:val="20"/>
          <w:lang w:eastAsia="en-US"/>
        </w:rPr>
        <w:t>SMA</w:t>
      </w:r>
      <w:r w:rsidR="00F86369" w:rsidRPr="00280970">
        <w:rPr>
          <w:szCs w:val="20"/>
          <w:lang w:eastAsia="en-US"/>
        </w:rPr>
        <w:t>.</w:t>
      </w:r>
    </w:p>
    <w:p w14:paraId="04CC9B9C" w14:textId="3745173D" w:rsidR="00803205" w:rsidRPr="00280970" w:rsidRDefault="001975DD" w:rsidP="00803205">
      <w:pPr>
        <w:numPr>
          <w:ilvl w:val="0"/>
          <w:numId w:val="30"/>
        </w:numPr>
        <w:tabs>
          <w:tab w:val="left" w:pos="567"/>
        </w:tabs>
        <w:ind w:left="567" w:hanging="567"/>
        <w:contextualSpacing/>
        <w:rPr>
          <w:szCs w:val="22"/>
          <w:lang w:eastAsia="en-US"/>
        </w:rPr>
      </w:pPr>
      <w:r w:rsidRPr="00280970">
        <w:rPr>
          <w:szCs w:val="22"/>
          <w:lang w:eastAsia="en-US"/>
        </w:rPr>
        <w:t xml:space="preserve">Što je </w:t>
      </w:r>
      <w:r w:rsidR="00803205" w:rsidRPr="00280970">
        <w:rPr>
          <w:szCs w:val="22"/>
          <w:lang w:eastAsia="en-US"/>
        </w:rPr>
        <w:t>Zolgensma</w:t>
      </w:r>
      <w:r w:rsidRPr="00280970">
        <w:rPr>
          <w:szCs w:val="22"/>
          <w:lang w:eastAsia="en-US"/>
        </w:rPr>
        <w:t xml:space="preserve"> i kako djeluje</w:t>
      </w:r>
      <w:r w:rsidR="00F86369" w:rsidRPr="00280970">
        <w:rPr>
          <w:szCs w:val="22"/>
          <w:lang w:eastAsia="en-US"/>
        </w:rPr>
        <w:t>.</w:t>
      </w:r>
    </w:p>
    <w:p w14:paraId="387A6A44" w14:textId="70995001" w:rsidR="00803205" w:rsidRPr="00280970" w:rsidRDefault="001975DD" w:rsidP="00803205">
      <w:pPr>
        <w:numPr>
          <w:ilvl w:val="0"/>
          <w:numId w:val="30"/>
        </w:numPr>
        <w:tabs>
          <w:tab w:val="left" w:pos="567"/>
        </w:tabs>
        <w:ind w:left="567" w:hanging="567"/>
        <w:contextualSpacing/>
        <w:rPr>
          <w:szCs w:val="22"/>
          <w:lang w:eastAsia="en-US"/>
        </w:rPr>
      </w:pPr>
      <w:r w:rsidRPr="00280970">
        <w:rPr>
          <w:szCs w:val="22"/>
          <w:lang w:eastAsia="en-US"/>
        </w:rPr>
        <w:t xml:space="preserve">Razumijevanje rizika </w:t>
      </w:r>
      <w:r w:rsidR="008533B8" w:rsidRPr="00280970">
        <w:rPr>
          <w:szCs w:val="22"/>
          <w:lang w:eastAsia="en-US"/>
        </w:rPr>
        <w:t xml:space="preserve">lijeka </w:t>
      </w:r>
      <w:r w:rsidR="00803205" w:rsidRPr="00280970">
        <w:rPr>
          <w:szCs w:val="22"/>
          <w:lang w:eastAsia="en-US"/>
        </w:rPr>
        <w:t>Zolgensm</w:t>
      </w:r>
      <w:r w:rsidR="008533B8" w:rsidRPr="00280970">
        <w:rPr>
          <w:szCs w:val="22"/>
          <w:lang w:eastAsia="en-US"/>
        </w:rPr>
        <w:t>a</w:t>
      </w:r>
      <w:r w:rsidR="00F86369" w:rsidRPr="00280970">
        <w:rPr>
          <w:szCs w:val="22"/>
          <w:lang w:eastAsia="en-US"/>
        </w:rPr>
        <w:t>.</w:t>
      </w:r>
    </w:p>
    <w:p w14:paraId="4B4B8E31" w14:textId="2AEECB25" w:rsidR="00803205" w:rsidRPr="00280970" w:rsidRDefault="001975DD" w:rsidP="00803205">
      <w:pPr>
        <w:keepNext/>
        <w:numPr>
          <w:ilvl w:val="0"/>
          <w:numId w:val="30"/>
        </w:numPr>
        <w:tabs>
          <w:tab w:val="left" w:pos="567"/>
        </w:tabs>
        <w:ind w:left="567" w:hanging="567"/>
        <w:contextualSpacing/>
        <w:rPr>
          <w:szCs w:val="22"/>
          <w:lang w:eastAsia="en-US"/>
        </w:rPr>
      </w:pPr>
      <w:r w:rsidRPr="00280970">
        <w:rPr>
          <w:szCs w:val="22"/>
          <w:lang w:eastAsia="en-US"/>
        </w:rPr>
        <w:t xml:space="preserve">Liječenje </w:t>
      </w:r>
      <w:r w:rsidR="00F50936" w:rsidRPr="00280970">
        <w:rPr>
          <w:szCs w:val="22"/>
          <w:lang w:eastAsia="en-US"/>
        </w:rPr>
        <w:t xml:space="preserve">lijekom </w:t>
      </w:r>
      <w:r w:rsidR="00803205" w:rsidRPr="00280970">
        <w:rPr>
          <w:szCs w:val="22"/>
          <w:lang w:eastAsia="en-US"/>
        </w:rPr>
        <w:t>Zolgensm</w:t>
      </w:r>
      <w:r w:rsidR="00F50936" w:rsidRPr="00280970">
        <w:rPr>
          <w:szCs w:val="22"/>
          <w:lang w:eastAsia="en-US"/>
        </w:rPr>
        <w:t>a</w:t>
      </w:r>
      <w:r w:rsidRPr="00280970">
        <w:rPr>
          <w:szCs w:val="22"/>
          <w:lang w:eastAsia="en-US"/>
        </w:rPr>
        <w:t xml:space="preserve">: važne informacije prije, na dan infuzije i nakon liječenja, uključujući o tome kada </w:t>
      </w:r>
      <w:r w:rsidR="00202272" w:rsidRPr="00280970">
        <w:rPr>
          <w:szCs w:val="22"/>
          <w:lang w:eastAsia="en-US"/>
        </w:rPr>
        <w:t xml:space="preserve">valja </w:t>
      </w:r>
      <w:r w:rsidRPr="00280970">
        <w:rPr>
          <w:szCs w:val="22"/>
          <w:lang w:eastAsia="en-US"/>
        </w:rPr>
        <w:t>zatražiti liječničku pomoć</w:t>
      </w:r>
      <w:r w:rsidR="00F86369" w:rsidRPr="00280970">
        <w:rPr>
          <w:szCs w:val="22"/>
          <w:lang w:eastAsia="en-US"/>
        </w:rPr>
        <w:t>.</w:t>
      </w:r>
    </w:p>
    <w:p w14:paraId="25F42003" w14:textId="6AF41AD4" w:rsidR="00F86369" w:rsidRPr="00280970" w:rsidRDefault="00F86369" w:rsidP="00803205">
      <w:pPr>
        <w:keepNext/>
        <w:numPr>
          <w:ilvl w:val="0"/>
          <w:numId w:val="30"/>
        </w:numPr>
        <w:tabs>
          <w:tab w:val="left" w:pos="567"/>
        </w:tabs>
        <w:ind w:left="567" w:hanging="567"/>
        <w:contextualSpacing/>
        <w:rPr>
          <w:szCs w:val="22"/>
          <w:lang w:eastAsia="en-US"/>
        </w:rPr>
      </w:pPr>
      <w:r w:rsidRPr="00280970">
        <w:rPr>
          <w:szCs w:val="22"/>
          <w:lang w:eastAsia="en-US"/>
        </w:rPr>
        <w:t xml:space="preserve">Preporučljivo je da bolesnici budu zadovoljavajućeg sveukupnog zdravstvenog stanja (npr. status hidracije i prehrane, </w:t>
      </w:r>
      <w:r w:rsidRPr="00280970">
        <w:rPr>
          <w:szCs w:val="22"/>
        </w:rPr>
        <w:t xml:space="preserve">odsustvo infekcije) prije liječenja lijekom Zolgensma, u protivnom </w:t>
      </w:r>
      <w:r w:rsidR="005A2AF5" w:rsidRPr="00280970">
        <w:rPr>
          <w:szCs w:val="22"/>
        </w:rPr>
        <w:t xml:space="preserve">će </w:t>
      </w:r>
      <w:r w:rsidRPr="00280970">
        <w:rPr>
          <w:szCs w:val="22"/>
        </w:rPr>
        <w:t>se lij</w:t>
      </w:r>
      <w:r w:rsidR="009B35F4" w:rsidRPr="00280970">
        <w:rPr>
          <w:szCs w:val="22"/>
        </w:rPr>
        <w:t>e</w:t>
      </w:r>
      <w:r w:rsidRPr="00280970">
        <w:rPr>
          <w:szCs w:val="22"/>
        </w:rPr>
        <w:t xml:space="preserve">čenje </w:t>
      </w:r>
      <w:r w:rsidR="005A2AF5" w:rsidRPr="00280970">
        <w:rPr>
          <w:szCs w:val="22"/>
        </w:rPr>
        <w:t xml:space="preserve">možda </w:t>
      </w:r>
      <w:r w:rsidRPr="00280970">
        <w:rPr>
          <w:szCs w:val="22"/>
        </w:rPr>
        <w:t>mora</w:t>
      </w:r>
      <w:r w:rsidR="005A2AF5" w:rsidRPr="00280970">
        <w:rPr>
          <w:szCs w:val="22"/>
        </w:rPr>
        <w:t>ti</w:t>
      </w:r>
      <w:r w:rsidRPr="00280970">
        <w:rPr>
          <w:szCs w:val="22"/>
        </w:rPr>
        <w:t xml:space="preserve"> odgoditi.</w:t>
      </w:r>
    </w:p>
    <w:p w14:paraId="2C9ABF53" w14:textId="3BA7CF9D" w:rsidR="00803205" w:rsidRPr="00280970" w:rsidRDefault="00803205" w:rsidP="00DD6848">
      <w:pPr>
        <w:keepNext/>
        <w:numPr>
          <w:ilvl w:val="0"/>
          <w:numId w:val="30"/>
        </w:numPr>
        <w:tabs>
          <w:tab w:val="left" w:pos="567"/>
        </w:tabs>
        <w:ind w:left="567" w:hanging="567"/>
        <w:contextualSpacing/>
        <w:rPr>
          <w:szCs w:val="22"/>
          <w:lang w:eastAsia="en-US"/>
        </w:rPr>
      </w:pPr>
      <w:r w:rsidRPr="00280970">
        <w:rPr>
          <w:szCs w:val="22"/>
          <w:lang w:eastAsia="en-US"/>
        </w:rPr>
        <w:t>Zolgensma m</w:t>
      </w:r>
      <w:r w:rsidR="001975DD" w:rsidRPr="00280970">
        <w:rPr>
          <w:szCs w:val="22"/>
          <w:lang w:eastAsia="en-US"/>
        </w:rPr>
        <w:t>ože povećati rizik od poremećenog zgrušavanja krvi u malim krvnim žilama (trombot</w:t>
      </w:r>
      <w:r w:rsidR="00202272" w:rsidRPr="00280970">
        <w:rPr>
          <w:szCs w:val="22"/>
          <w:lang w:eastAsia="en-US"/>
        </w:rPr>
        <w:t>ična</w:t>
      </w:r>
      <w:r w:rsidR="001975DD" w:rsidRPr="00280970">
        <w:rPr>
          <w:szCs w:val="22"/>
          <w:lang w:eastAsia="en-US"/>
        </w:rPr>
        <w:t xml:space="preserve"> mikroangiopatija). </w:t>
      </w:r>
      <w:r w:rsidR="00F86369" w:rsidRPr="00280970">
        <w:rPr>
          <w:szCs w:val="22"/>
          <w:lang w:eastAsia="en-US"/>
        </w:rPr>
        <w:t xml:space="preserve">Slučajevi su se općenito javili unutar prvih dva tjedna nakon infuzije </w:t>
      </w:r>
      <w:r w:rsidR="00E72971" w:rsidRPr="00280970">
        <w:rPr>
          <w:szCs w:val="22"/>
          <w:lang w:eastAsia="en-US"/>
        </w:rPr>
        <w:t>onasemnogen abeparvovek</w:t>
      </w:r>
      <w:r w:rsidR="004E2BD0" w:rsidRPr="00280970">
        <w:rPr>
          <w:szCs w:val="22"/>
          <w:lang w:eastAsia="en-US"/>
        </w:rPr>
        <w:t>a</w:t>
      </w:r>
      <w:r w:rsidR="00E72971" w:rsidRPr="00280970">
        <w:rPr>
          <w:szCs w:val="22"/>
          <w:lang w:eastAsia="en-US"/>
        </w:rPr>
        <w:t>. Trombotič</w:t>
      </w:r>
      <w:r w:rsidR="009B35F4" w:rsidRPr="00280970">
        <w:rPr>
          <w:szCs w:val="22"/>
          <w:lang w:eastAsia="en-US"/>
        </w:rPr>
        <w:t>n</w:t>
      </w:r>
      <w:r w:rsidR="00E72971" w:rsidRPr="00280970">
        <w:rPr>
          <w:szCs w:val="22"/>
          <w:lang w:eastAsia="en-US"/>
        </w:rPr>
        <w:t>a mikroangiopatija je ozbiljna i može dov</w:t>
      </w:r>
      <w:r w:rsidR="003348BE" w:rsidRPr="00280970">
        <w:rPr>
          <w:szCs w:val="22"/>
          <w:lang w:eastAsia="en-US"/>
        </w:rPr>
        <w:t>e</w:t>
      </w:r>
      <w:r w:rsidR="00E72971" w:rsidRPr="00280970">
        <w:rPr>
          <w:szCs w:val="22"/>
          <w:lang w:eastAsia="en-US"/>
        </w:rPr>
        <w:t xml:space="preserve">sti </w:t>
      </w:r>
      <w:r w:rsidR="00E72971" w:rsidRPr="00280970">
        <w:rPr>
          <w:szCs w:val="22"/>
          <w:lang w:eastAsia="en-US"/>
        </w:rPr>
        <w:lastRenderedPageBreak/>
        <w:t xml:space="preserve">do smrti. </w:t>
      </w:r>
      <w:r w:rsidR="001975DD" w:rsidRPr="00280970">
        <w:rPr>
          <w:szCs w:val="22"/>
          <w:lang w:eastAsia="en-US"/>
        </w:rPr>
        <w:t>Odmah se obratite svom liječniku ako primijetite znakove i simptome kao što su modrice, napadaji ili smanjena proizvodnja mokraće</w:t>
      </w:r>
      <w:r w:rsidRPr="00280970">
        <w:rPr>
          <w:szCs w:val="22"/>
          <w:lang w:eastAsia="en-US"/>
        </w:rPr>
        <w:t>.</w:t>
      </w:r>
      <w:r w:rsidR="003348BE" w:rsidRPr="00280970">
        <w:rPr>
          <w:szCs w:val="22"/>
          <w:lang w:eastAsia="en-US"/>
        </w:rPr>
        <w:t xml:space="preserve"> Vaše dijete će obavljati redovite krvne pretrage radi provjere bilo kakvog pada </w:t>
      </w:r>
      <w:r w:rsidR="004E2BD0" w:rsidRPr="00280970">
        <w:rPr>
          <w:szCs w:val="22"/>
          <w:lang w:eastAsia="en-US"/>
        </w:rPr>
        <w:t xml:space="preserve">broja </w:t>
      </w:r>
      <w:r w:rsidR="003348BE" w:rsidRPr="00280970">
        <w:rPr>
          <w:szCs w:val="22"/>
          <w:lang w:eastAsia="en-US"/>
        </w:rPr>
        <w:t xml:space="preserve">trombocita, stanica odgovornih za zgrušavanje krvi, tijekom najmanje 3 mjeseca nakon </w:t>
      </w:r>
      <w:r w:rsidR="004E2BD0" w:rsidRPr="00280970">
        <w:rPr>
          <w:szCs w:val="22"/>
          <w:lang w:eastAsia="en-US"/>
        </w:rPr>
        <w:t>liječenja</w:t>
      </w:r>
      <w:r w:rsidR="003348BE" w:rsidRPr="00280970">
        <w:rPr>
          <w:szCs w:val="22"/>
          <w:lang w:eastAsia="en-US"/>
        </w:rPr>
        <w:t>. Ovisno o vrijednostima i drugim znakovima i simptomima, mogu biti potrebne dodatne pretrage.</w:t>
      </w:r>
    </w:p>
    <w:p w14:paraId="35D58AFC" w14:textId="79A73886" w:rsidR="003348BE" w:rsidRPr="00280970" w:rsidRDefault="003348BE" w:rsidP="00803205">
      <w:pPr>
        <w:keepNext/>
        <w:numPr>
          <w:ilvl w:val="0"/>
          <w:numId w:val="30"/>
        </w:numPr>
        <w:tabs>
          <w:tab w:val="left" w:pos="567"/>
        </w:tabs>
        <w:ind w:left="567" w:hanging="567"/>
        <w:contextualSpacing/>
        <w:rPr>
          <w:szCs w:val="22"/>
          <w:lang w:eastAsia="en-US"/>
        </w:rPr>
      </w:pPr>
      <w:r w:rsidRPr="00280970">
        <w:rPr>
          <w:szCs w:val="22"/>
          <w:lang w:eastAsia="en-US"/>
        </w:rPr>
        <w:t xml:space="preserve">Zolgensma može smanjiti broj trombocita (trombocitopenija). Slučajevi su se općenito javili unutar prvih </w:t>
      </w:r>
      <w:r w:rsidR="00517176">
        <w:rPr>
          <w:szCs w:val="22"/>
          <w:lang w:eastAsia="en-US"/>
        </w:rPr>
        <w:t>tri</w:t>
      </w:r>
      <w:r w:rsidR="00517176" w:rsidRPr="00280970">
        <w:rPr>
          <w:szCs w:val="22"/>
          <w:lang w:eastAsia="en-US"/>
        </w:rPr>
        <w:t xml:space="preserve"> </w:t>
      </w:r>
      <w:r w:rsidRPr="00280970">
        <w:rPr>
          <w:szCs w:val="22"/>
          <w:lang w:eastAsia="en-US"/>
        </w:rPr>
        <w:t>tjedna od infuzije onasemnogen abeparvoveka. Mogući znakovi niskog broja trombocita na koje morate obratiti pažnju nakon što Vaše dijete primi lijek Zolgensm</w:t>
      </w:r>
      <w:r w:rsidR="0035024B" w:rsidRPr="00280970">
        <w:rPr>
          <w:szCs w:val="22"/>
          <w:lang w:eastAsia="en-US"/>
        </w:rPr>
        <w:t>a</w:t>
      </w:r>
      <w:r w:rsidRPr="00280970">
        <w:rPr>
          <w:szCs w:val="22"/>
          <w:lang w:eastAsia="en-US"/>
        </w:rPr>
        <w:t xml:space="preserve"> uključuju nenormalno stvaranje modrica ili krvarenje. Razgovarajte s Vašim liječnikom ako vidite znakove poput stvaranj</w:t>
      </w:r>
      <w:r w:rsidR="0035024B" w:rsidRPr="00280970">
        <w:rPr>
          <w:szCs w:val="22"/>
          <w:lang w:eastAsia="en-US"/>
        </w:rPr>
        <w:t>a</w:t>
      </w:r>
      <w:r w:rsidRPr="00280970">
        <w:rPr>
          <w:szCs w:val="22"/>
          <w:lang w:eastAsia="en-US"/>
        </w:rPr>
        <w:t xml:space="preserve"> modrica ili krvarenja duže nego što je normalno tijekom ozljede djeteta.</w:t>
      </w:r>
    </w:p>
    <w:p w14:paraId="47AA9E9B" w14:textId="4C8F9122" w:rsidR="00803205" w:rsidRPr="00280970" w:rsidRDefault="00A97BE2" w:rsidP="00803205">
      <w:pPr>
        <w:keepNext/>
        <w:numPr>
          <w:ilvl w:val="0"/>
          <w:numId w:val="30"/>
        </w:numPr>
        <w:tabs>
          <w:tab w:val="left" w:pos="567"/>
        </w:tabs>
        <w:ind w:left="567" w:hanging="567"/>
        <w:contextualSpacing/>
        <w:rPr>
          <w:szCs w:val="22"/>
          <w:lang w:eastAsia="en-US"/>
        </w:rPr>
      </w:pPr>
      <w:r w:rsidRPr="00280970">
        <w:rPr>
          <w:szCs w:val="22"/>
          <w:lang w:eastAsia="en-US"/>
        </w:rPr>
        <w:t xml:space="preserve">Zolgensma može dovesti do povišenja razine enzima (proteina koji se nalaze u tijelu) koje proizvodi jetra. U nekim slučajevima, </w:t>
      </w:r>
      <w:r w:rsidR="00803205" w:rsidRPr="00280970">
        <w:rPr>
          <w:szCs w:val="22"/>
          <w:lang w:eastAsia="en-US"/>
        </w:rPr>
        <w:t xml:space="preserve">Zolgensma </w:t>
      </w:r>
      <w:r w:rsidR="001975DD" w:rsidRPr="00280970">
        <w:rPr>
          <w:szCs w:val="22"/>
          <w:lang w:eastAsia="en-US"/>
        </w:rPr>
        <w:t xml:space="preserve">može utjecati na funkciju jetre i dovesti do ozljede jetre. </w:t>
      </w:r>
      <w:r w:rsidRPr="00280970">
        <w:rPr>
          <w:szCs w:val="22"/>
          <w:lang w:eastAsia="en-US"/>
        </w:rPr>
        <w:t xml:space="preserve">Ozljeda jetre može dovesti do ozbiljnih ishoda, uključujući zatajenje jetre i smrt. </w:t>
      </w:r>
      <w:r w:rsidR="001975DD" w:rsidRPr="00280970">
        <w:rPr>
          <w:szCs w:val="22"/>
          <w:lang w:eastAsia="en-US"/>
        </w:rPr>
        <w:t xml:space="preserve">Mogući znakovi na koje morate paziti nakon što Vaše dijete primi ovaj lijek uključuju povraćanje, žuticu (žutilo kože ili bjeloočnica) ili smanjenu pozornost. </w:t>
      </w:r>
      <w:r w:rsidRPr="00280970">
        <w:rPr>
          <w:szCs w:val="22"/>
          <w:lang w:eastAsia="en-US"/>
        </w:rPr>
        <w:t xml:space="preserve">Odmah obavijestite liječnika svog djeteta ako primijetite da Vaše dijete razvija bilo koje simptome koji mogu upućivati na ozljedu jetre. </w:t>
      </w:r>
      <w:r w:rsidR="001975DD" w:rsidRPr="00280970">
        <w:rPr>
          <w:szCs w:val="22"/>
          <w:lang w:eastAsia="en-US"/>
        </w:rPr>
        <w:t xml:space="preserve">Vašem će se djetetu napraviti krvna pretraga kako bi se provjerilo kako jetra funkcionira prije početka liječenja </w:t>
      </w:r>
      <w:r w:rsidR="007B4B90" w:rsidRPr="00280970">
        <w:rPr>
          <w:szCs w:val="22"/>
          <w:lang w:eastAsia="en-US"/>
        </w:rPr>
        <w:t xml:space="preserve">lijekom </w:t>
      </w:r>
      <w:r w:rsidR="001975DD" w:rsidRPr="00280970">
        <w:rPr>
          <w:szCs w:val="22"/>
          <w:lang w:eastAsia="en-US"/>
        </w:rPr>
        <w:t>Zolgensm</w:t>
      </w:r>
      <w:r w:rsidR="007B4B90" w:rsidRPr="00280970">
        <w:rPr>
          <w:szCs w:val="22"/>
          <w:lang w:eastAsia="en-US"/>
        </w:rPr>
        <w:t>a</w:t>
      </w:r>
      <w:r w:rsidR="001975DD" w:rsidRPr="00280970">
        <w:rPr>
          <w:szCs w:val="22"/>
          <w:lang w:eastAsia="en-US"/>
        </w:rPr>
        <w:t xml:space="preserve">. </w:t>
      </w:r>
      <w:r w:rsidR="00202272" w:rsidRPr="00280970">
        <w:rPr>
          <w:szCs w:val="22"/>
          <w:lang w:eastAsia="en-US"/>
        </w:rPr>
        <w:t>Vašem</w:t>
      </w:r>
      <w:r w:rsidR="001975DD" w:rsidRPr="00280970">
        <w:rPr>
          <w:szCs w:val="22"/>
          <w:lang w:eastAsia="en-US"/>
        </w:rPr>
        <w:t xml:space="preserve"> će </w:t>
      </w:r>
      <w:r w:rsidR="00202272" w:rsidRPr="00280970">
        <w:rPr>
          <w:szCs w:val="22"/>
          <w:lang w:eastAsia="en-US"/>
        </w:rPr>
        <w:t>se djetetu</w:t>
      </w:r>
      <w:r w:rsidR="001975DD" w:rsidRPr="00280970">
        <w:rPr>
          <w:szCs w:val="22"/>
          <w:lang w:eastAsia="en-US"/>
        </w:rPr>
        <w:t xml:space="preserve"> redovito raditi i krvne pretrage tijekom najmanje 3 mjeseca nakon liječenja kako bi se pratilo ima li povišenja</w:t>
      </w:r>
      <w:r w:rsidR="005B0264" w:rsidRPr="00280970">
        <w:rPr>
          <w:szCs w:val="22"/>
          <w:lang w:eastAsia="en-US"/>
        </w:rPr>
        <w:t xml:space="preserve"> razine</w:t>
      </w:r>
      <w:r w:rsidR="001975DD" w:rsidRPr="00280970">
        <w:rPr>
          <w:szCs w:val="22"/>
          <w:lang w:eastAsia="en-US"/>
        </w:rPr>
        <w:t xml:space="preserve"> jetrenih enzima</w:t>
      </w:r>
      <w:r w:rsidR="00803205" w:rsidRPr="00280970">
        <w:rPr>
          <w:szCs w:val="22"/>
          <w:lang w:eastAsia="en-US"/>
        </w:rPr>
        <w:t>.</w:t>
      </w:r>
      <w:r w:rsidRPr="00280970">
        <w:rPr>
          <w:szCs w:val="22"/>
          <w:lang w:eastAsia="en-US"/>
        </w:rPr>
        <w:t xml:space="preserve"> Ovisno o vrijednostima i drugim znakovima i simptomima, mogu biti potrebne dodatne pretrage.</w:t>
      </w:r>
    </w:p>
    <w:p w14:paraId="6F407B4B" w14:textId="2B489C8C" w:rsidR="00803205" w:rsidRPr="00280970" w:rsidRDefault="00F63AA5" w:rsidP="00DD6848">
      <w:pPr>
        <w:keepNext/>
        <w:numPr>
          <w:ilvl w:val="0"/>
          <w:numId w:val="30"/>
        </w:numPr>
        <w:tabs>
          <w:tab w:val="left" w:pos="567"/>
        </w:tabs>
        <w:ind w:left="567" w:hanging="567"/>
        <w:contextualSpacing/>
        <w:rPr>
          <w:szCs w:val="22"/>
          <w:lang w:eastAsia="en-US"/>
        </w:rPr>
      </w:pPr>
      <w:r w:rsidRPr="00280970">
        <w:rPr>
          <w:szCs w:val="22"/>
          <w:lang w:eastAsia="en-US"/>
        </w:rPr>
        <w:t xml:space="preserve">Vaše će dijete dobiti kortikosteroid kao što je prednizolon prije liječenja </w:t>
      </w:r>
      <w:r w:rsidR="007B4B90" w:rsidRPr="00280970">
        <w:rPr>
          <w:szCs w:val="22"/>
          <w:lang w:eastAsia="en-US"/>
        </w:rPr>
        <w:t xml:space="preserve">lijekom </w:t>
      </w:r>
      <w:r w:rsidR="00803205" w:rsidRPr="00280970">
        <w:rPr>
          <w:szCs w:val="22"/>
          <w:lang w:eastAsia="en-US"/>
        </w:rPr>
        <w:t>Zolgensm</w:t>
      </w:r>
      <w:r w:rsidR="007B4B90" w:rsidRPr="00280970">
        <w:rPr>
          <w:szCs w:val="22"/>
          <w:lang w:eastAsia="en-US"/>
        </w:rPr>
        <w:t>a</w:t>
      </w:r>
      <w:r w:rsidRPr="00280970">
        <w:rPr>
          <w:szCs w:val="22"/>
          <w:lang w:eastAsia="en-US"/>
        </w:rPr>
        <w:t xml:space="preserve"> te tijekom</w:t>
      </w:r>
      <w:r w:rsidR="001D29FB" w:rsidRPr="00280970">
        <w:rPr>
          <w:szCs w:val="22"/>
          <w:lang w:eastAsia="en-US"/>
        </w:rPr>
        <w:t xml:space="preserve"> oko</w:t>
      </w:r>
      <w:r w:rsidRPr="00280970">
        <w:rPr>
          <w:szCs w:val="22"/>
          <w:lang w:eastAsia="en-US"/>
        </w:rPr>
        <w:t xml:space="preserve"> 2 mjeseca ili dulje nakon liječenja </w:t>
      </w:r>
      <w:r w:rsidR="007B4B90" w:rsidRPr="00280970">
        <w:rPr>
          <w:szCs w:val="22"/>
          <w:lang w:eastAsia="en-US"/>
        </w:rPr>
        <w:t xml:space="preserve">lijekom </w:t>
      </w:r>
      <w:r w:rsidRPr="00280970">
        <w:rPr>
          <w:szCs w:val="22"/>
          <w:lang w:eastAsia="en-US"/>
        </w:rPr>
        <w:t>Zolgensm</w:t>
      </w:r>
      <w:r w:rsidR="007B4B90" w:rsidRPr="00280970">
        <w:rPr>
          <w:szCs w:val="22"/>
          <w:lang w:eastAsia="en-US"/>
        </w:rPr>
        <w:t>a</w:t>
      </w:r>
      <w:r w:rsidR="00803205" w:rsidRPr="00280970">
        <w:rPr>
          <w:szCs w:val="22"/>
          <w:lang w:eastAsia="en-US"/>
        </w:rPr>
        <w:t>.</w:t>
      </w:r>
      <w:r w:rsidR="00A97BE2" w:rsidRPr="00280970">
        <w:rPr>
          <w:szCs w:val="22"/>
          <w:lang w:eastAsia="en-US"/>
        </w:rPr>
        <w:t xml:space="preserve"> Kortikosteroid će pomoći u kontroliranju učinaka lijeka Zolgensma kao što je povišenje razine jetrenih enzima do kojeg bi moglo doći kod Vašeg djeteta nakon liječenja lijekom Zolgensma.</w:t>
      </w:r>
    </w:p>
    <w:p w14:paraId="17C6E5B5" w14:textId="47F63D57" w:rsidR="00803205" w:rsidRPr="00280970" w:rsidRDefault="00F63AA5" w:rsidP="00DD6848">
      <w:pPr>
        <w:keepNext/>
        <w:numPr>
          <w:ilvl w:val="0"/>
          <w:numId w:val="30"/>
        </w:numPr>
        <w:tabs>
          <w:tab w:val="left" w:pos="567"/>
        </w:tabs>
        <w:ind w:left="567" w:hanging="567"/>
        <w:contextualSpacing/>
        <w:rPr>
          <w:szCs w:val="22"/>
          <w:lang w:eastAsia="en-US"/>
        </w:rPr>
      </w:pPr>
      <w:r w:rsidRPr="00280970">
        <w:rPr>
          <w:szCs w:val="22"/>
          <w:lang w:eastAsia="en-US"/>
        </w:rPr>
        <w:t xml:space="preserve">Obratite se liječniku u slučaju povraćanja prije ili nakon liječenja </w:t>
      </w:r>
      <w:r w:rsidR="007B4B90" w:rsidRPr="00280970">
        <w:rPr>
          <w:szCs w:val="22"/>
          <w:lang w:eastAsia="en-US"/>
        </w:rPr>
        <w:t xml:space="preserve">lijekom </w:t>
      </w:r>
      <w:r w:rsidRPr="00280970">
        <w:rPr>
          <w:szCs w:val="22"/>
          <w:lang w:eastAsia="en-US"/>
        </w:rPr>
        <w:t>Zolgensm</w:t>
      </w:r>
      <w:r w:rsidR="007B4B90" w:rsidRPr="00280970">
        <w:rPr>
          <w:szCs w:val="22"/>
          <w:lang w:eastAsia="en-US"/>
        </w:rPr>
        <w:t>a</w:t>
      </w:r>
      <w:r w:rsidRPr="00280970">
        <w:rPr>
          <w:szCs w:val="22"/>
          <w:lang w:eastAsia="en-US"/>
        </w:rPr>
        <w:t>, kako bi se pobrinuo da Vaše dijete ne propusti dozu kortikosteroida</w:t>
      </w:r>
      <w:r w:rsidR="00803205" w:rsidRPr="00280970">
        <w:rPr>
          <w:szCs w:val="22"/>
          <w:lang w:eastAsia="en-US"/>
        </w:rPr>
        <w:t>.</w:t>
      </w:r>
    </w:p>
    <w:p w14:paraId="4467152A" w14:textId="7D40EA65" w:rsidR="00803205" w:rsidRPr="00280970" w:rsidRDefault="00A97BE2" w:rsidP="00DD6848">
      <w:pPr>
        <w:keepNext/>
        <w:numPr>
          <w:ilvl w:val="0"/>
          <w:numId w:val="30"/>
        </w:numPr>
        <w:tabs>
          <w:tab w:val="left" w:pos="567"/>
        </w:tabs>
        <w:ind w:left="567" w:hanging="567"/>
        <w:contextualSpacing/>
        <w:rPr>
          <w:szCs w:val="20"/>
          <w:lang w:eastAsia="en-US"/>
        </w:rPr>
      </w:pPr>
      <w:r w:rsidRPr="00280970">
        <w:rPr>
          <w:szCs w:val="22"/>
          <w:lang w:eastAsia="en-US"/>
        </w:rPr>
        <w:t xml:space="preserve">Prije i nakon liječenja </w:t>
      </w:r>
      <w:r w:rsidR="00B27C35" w:rsidRPr="00280970">
        <w:rPr>
          <w:szCs w:val="22"/>
          <w:lang w:eastAsia="en-US"/>
        </w:rPr>
        <w:t xml:space="preserve">lijekom </w:t>
      </w:r>
      <w:r w:rsidRPr="00280970">
        <w:rPr>
          <w:szCs w:val="22"/>
          <w:lang w:eastAsia="en-US"/>
        </w:rPr>
        <w:t>Zolgensm</w:t>
      </w:r>
      <w:r w:rsidR="00B27C35" w:rsidRPr="00280970">
        <w:rPr>
          <w:szCs w:val="22"/>
          <w:lang w:eastAsia="en-US"/>
        </w:rPr>
        <w:t>a</w:t>
      </w:r>
      <w:r w:rsidRPr="00280970">
        <w:rPr>
          <w:szCs w:val="22"/>
          <w:lang w:eastAsia="en-US"/>
        </w:rPr>
        <w:t xml:space="preserve"> važno je spriječiti infekcije izbjegavanjem situacija koje mogu povećati rizik da Vaše dijete dobije infekcije. Njegovatelji i </w:t>
      </w:r>
      <w:r w:rsidR="00C905DB" w:rsidRPr="00280970">
        <w:rPr>
          <w:szCs w:val="22"/>
          <w:lang w:eastAsia="en-US"/>
        </w:rPr>
        <w:t xml:space="preserve">bolesnikovi </w:t>
      </w:r>
      <w:r w:rsidRPr="00280970">
        <w:rPr>
          <w:szCs w:val="22"/>
          <w:lang w:eastAsia="en-US"/>
        </w:rPr>
        <w:t>bliski kontakti</w:t>
      </w:r>
      <w:r w:rsidR="00C905DB" w:rsidRPr="00280970">
        <w:rPr>
          <w:szCs w:val="22"/>
          <w:lang w:eastAsia="en-US"/>
        </w:rPr>
        <w:t xml:space="preserve"> </w:t>
      </w:r>
      <w:r w:rsidRPr="00280970">
        <w:rPr>
          <w:szCs w:val="22"/>
          <w:lang w:eastAsia="en-US"/>
        </w:rPr>
        <w:t>trebaju</w:t>
      </w:r>
      <w:r w:rsidR="00C905DB" w:rsidRPr="00280970">
        <w:rPr>
          <w:szCs w:val="22"/>
          <w:lang w:eastAsia="en-US"/>
        </w:rPr>
        <w:t xml:space="preserve"> slijediti smjernice za sprječavanje infekcije (npr. higijena ruku, pristojno kašljati/kihati, ograničiti potencijalne kontakte).</w:t>
      </w:r>
      <w:r w:rsidRPr="00280970">
        <w:rPr>
          <w:szCs w:val="22"/>
          <w:lang w:eastAsia="en-US"/>
        </w:rPr>
        <w:t xml:space="preserve"> </w:t>
      </w:r>
      <w:r w:rsidR="00F63AA5" w:rsidRPr="00280970">
        <w:rPr>
          <w:szCs w:val="22"/>
          <w:lang w:eastAsia="en-US"/>
        </w:rPr>
        <w:t>O</w:t>
      </w:r>
      <w:r w:rsidRPr="00280970">
        <w:rPr>
          <w:szCs w:val="22"/>
          <w:lang w:eastAsia="en-US"/>
        </w:rPr>
        <w:t>dmah o</w:t>
      </w:r>
      <w:r w:rsidR="00F63AA5" w:rsidRPr="00280970">
        <w:rPr>
          <w:szCs w:val="22"/>
          <w:lang w:eastAsia="en-US"/>
        </w:rPr>
        <w:t xml:space="preserve">bavijestite liječnika u slučaju znakova i simptoma </w:t>
      </w:r>
      <w:r w:rsidR="00C905DB" w:rsidRPr="00280970">
        <w:rPr>
          <w:szCs w:val="22"/>
          <w:lang w:eastAsia="en-US"/>
        </w:rPr>
        <w:t xml:space="preserve">koji ukazuju na </w:t>
      </w:r>
      <w:r w:rsidR="00F63AA5" w:rsidRPr="00280970">
        <w:rPr>
          <w:szCs w:val="22"/>
          <w:lang w:eastAsia="en-US"/>
        </w:rPr>
        <w:t>infekcij</w:t>
      </w:r>
      <w:r w:rsidR="00C905DB" w:rsidRPr="00280970">
        <w:rPr>
          <w:szCs w:val="22"/>
          <w:lang w:eastAsia="en-US"/>
        </w:rPr>
        <w:t>u,</w:t>
      </w:r>
      <w:r w:rsidR="00F63AA5" w:rsidRPr="00280970">
        <w:rPr>
          <w:szCs w:val="22"/>
          <w:lang w:eastAsia="en-US"/>
        </w:rPr>
        <w:t xml:space="preserve"> kao što je respiratorna infekcija</w:t>
      </w:r>
      <w:r w:rsidR="001D29FB" w:rsidRPr="00280970">
        <w:rPr>
          <w:szCs w:val="22"/>
          <w:lang w:eastAsia="en-US"/>
        </w:rPr>
        <w:t xml:space="preserve"> </w:t>
      </w:r>
      <w:r w:rsidR="00C905DB" w:rsidRPr="00280970">
        <w:rPr>
          <w:szCs w:val="22"/>
          <w:lang w:eastAsia="en-US"/>
        </w:rPr>
        <w:t>(</w:t>
      </w:r>
      <w:r w:rsidR="001D29FB" w:rsidRPr="00280970">
        <w:rPr>
          <w:szCs w:val="22"/>
          <w:lang w:eastAsia="en-US"/>
        </w:rPr>
        <w:t>kašlj</w:t>
      </w:r>
      <w:r w:rsidR="009B35F4" w:rsidRPr="00280970">
        <w:rPr>
          <w:szCs w:val="22"/>
          <w:lang w:eastAsia="en-US"/>
        </w:rPr>
        <w:t>a</w:t>
      </w:r>
      <w:r w:rsidR="00C905DB" w:rsidRPr="00280970">
        <w:rPr>
          <w:szCs w:val="22"/>
          <w:lang w:eastAsia="en-US"/>
        </w:rPr>
        <w:t>nje</w:t>
      </w:r>
      <w:r w:rsidR="001D29FB" w:rsidRPr="00280970">
        <w:rPr>
          <w:szCs w:val="22"/>
          <w:lang w:eastAsia="en-US"/>
        </w:rPr>
        <w:t xml:space="preserve">, piskanje, kihanje, </w:t>
      </w:r>
      <w:r w:rsidR="00F63AA5" w:rsidRPr="00280970">
        <w:rPr>
          <w:szCs w:val="22"/>
          <w:lang w:eastAsia="en-US"/>
        </w:rPr>
        <w:t>curenje nosa, grlobolj</w:t>
      </w:r>
      <w:r w:rsidR="00C905DB" w:rsidRPr="00280970">
        <w:rPr>
          <w:szCs w:val="22"/>
          <w:lang w:eastAsia="en-US"/>
        </w:rPr>
        <w:t>a</w:t>
      </w:r>
      <w:r w:rsidR="00F63AA5" w:rsidRPr="00280970">
        <w:rPr>
          <w:szCs w:val="22"/>
          <w:lang w:eastAsia="en-US"/>
        </w:rPr>
        <w:t xml:space="preserve"> ili vrućic</w:t>
      </w:r>
      <w:r w:rsidR="00C905DB" w:rsidRPr="00280970">
        <w:rPr>
          <w:szCs w:val="22"/>
          <w:lang w:eastAsia="en-US"/>
        </w:rPr>
        <w:t>a)</w:t>
      </w:r>
      <w:r w:rsidR="00F63AA5" w:rsidRPr="00280970">
        <w:rPr>
          <w:szCs w:val="22"/>
          <w:lang w:eastAsia="en-US"/>
        </w:rPr>
        <w:t xml:space="preserve"> prije infuzije</w:t>
      </w:r>
      <w:r w:rsidR="00C905DB" w:rsidRPr="00280970">
        <w:rPr>
          <w:szCs w:val="22"/>
          <w:lang w:eastAsia="en-US"/>
        </w:rPr>
        <w:t>,</w:t>
      </w:r>
      <w:r w:rsidR="00F63AA5" w:rsidRPr="00280970">
        <w:rPr>
          <w:szCs w:val="22"/>
          <w:lang w:eastAsia="en-US"/>
        </w:rPr>
        <w:t xml:space="preserve"> jer će</w:t>
      </w:r>
      <w:r w:rsidR="00F63AA5" w:rsidRPr="00280970">
        <w:rPr>
          <w:szCs w:val="20"/>
          <w:lang w:eastAsia="en-US"/>
        </w:rPr>
        <w:t xml:space="preserve"> možda biti potrebno odgoditi infuziju dok se infekcija ne povuče</w:t>
      </w:r>
      <w:r w:rsidR="00C905DB" w:rsidRPr="00280970">
        <w:rPr>
          <w:szCs w:val="20"/>
          <w:lang w:eastAsia="en-US"/>
        </w:rPr>
        <w:t>,</w:t>
      </w:r>
      <w:r w:rsidR="00F63AA5" w:rsidRPr="00280970">
        <w:rPr>
          <w:szCs w:val="20"/>
          <w:lang w:eastAsia="en-US"/>
        </w:rPr>
        <w:t xml:space="preserve"> ili nakon liječenja </w:t>
      </w:r>
      <w:r w:rsidR="007B4B90" w:rsidRPr="00280970">
        <w:rPr>
          <w:szCs w:val="20"/>
          <w:lang w:eastAsia="en-US"/>
        </w:rPr>
        <w:t xml:space="preserve">lijekom </w:t>
      </w:r>
      <w:r w:rsidR="00F63AA5" w:rsidRPr="00280970">
        <w:rPr>
          <w:szCs w:val="20"/>
          <w:lang w:eastAsia="en-US"/>
        </w:rPr>
        <w:t>Zolgensm</w:t>
      </w:r>
      <w:r w:rsidR="007B4B90" w:rsidRPr="00280970">
        <w:rPr>
          <w:szCs w:val="20"/>
          <w:lang w:eastAsia="en-US"/>
        </w:rPr>
        <w:t>a</w:t>
      </w:r>
      <w:r w:rsidR="00C905DB" w:rsidRPr="00280970">
        <w:rPr>
          <w:szCs w:val="20"/>
          <w:lang w:eastAsia="en-US"/>
        </w:rPr>
        <w:t>,</w:t>
      </w:r>
      <w:r w:rsidR="00F63AA5" w:rsidRPr="00280970">
        <w:rPr>
          <w:szCs w:val="20"/>
          <w:lang w:eastAsia="en-US"/>
        </w:rPr>
        <w:t xml:space="preserve"> jer bi to moglo dovesti do medicinskih komplikacija</w:t>
      </w:r>
      <w:r w:rsidR="00C905DB" w:rsidRPr="00280970">
        <w:rPr>
          <w:szCs w:val="20"/>
          <w:lang w:eastAsia="en-US"/>
        </w:rPr>
        <w:t xml:space="preserve"> koje mogu zahtijevati hitnu medicinsku pažnju</w:t>
      </w:r>
      <w:r w:rsidR="00F63AA5" w:rsidRPr="00280970">
        <w:rPr>
          <w:szCs w:val="20"/>
          <w:lang w:eastAsia="en-US"/>
        </w:rPr>
        <w:t>.</w:t>
      </w:r>
    </w:p>
    <w:p w14:paraId="41A3BFE1" w14:textId="443C174D" w:rsidR="00803205" w:rsidRPr="00280970" w:rsidRDefault="00F63AA5" w:rsidP="00803205">
      <w:pPr>
        <w:numPr>
          <w:ilvl w:val="0"/>
          <w:numId w:val="29"/>
        </w:numPr>
        <w:tabs>
          <w:tab w:val="left" w:pos="0"/>
          <w:tab w:val="left" w:pos="567"/>
        </w:tabs>
        <w:ind w:left="567" w:hanging="567"/>
        <w:contextualSpacing/>
        <w:rPr>
          <w:szCs w:val="22"/>
          <w:lang w:eastAsia="en-US"/>
        </w:rPr>
      </w:pPr>
      <w:r w:rsidRPr="00280970">
        <w:rPr>
          <w:szCs w:val="22"/>
          <w:lang w:eastAsia="en-US"/>
        </w:rPr>
        <w:t>Korisne dodatne informacije</w:t>
      </w:r>
      <w:r w:rsidR="00803205" w:rsidRPr="00280970">
        <w:rPr>
          <w:szCs w:val="22"/>
          <w:lang w:eastAsia="en-US"/>
        </w:rPr>
        <w:t xml:space="preserve"> (sup</w:t>
      </w:r>
      <w:r w:rsidRPr="00280970">
        <w:rPr>
          <w:szCs w:val="22"/>
          <w:lang w:eastAsia="en-US"/>
        </w:rPr>
        <w:t>ortivna skrb, lokalne udruge</w:t>
      </w:r>
      <w:r w:rsidR="00803205" w:rsidRPr="00280970">
        <w:rPr>
          <w:szCs w:val="22"/>
          <w:lang w:eastAsia="en-US"/>
        </w:rPr>
        <w:t>)</w:t>
      </w:r>
      <w:r w:rsidR="00C905DB" w:rsidRPr="00280970">
        <w:rPr>
          <w:szCs w:val="22"/>
          <w:lang w:eastAsia="en-US"/>
        </w:rPr>
        <w:t>.</w:t>
      </w:r>
    </w:p>
    <w:p w14:paraId="4204E97D" w14:textId="5056B1B3" w:rsidR="00803205" w:rsidRPr="00280970" w:rsidRDefault="00F63AA5" w:rsidP="00803205">
      <w:pPr>
        <w:numPr>
          <w:ilvl w:val="0"/>
          <w:numId w:val="29"/>
        </w:numPr>
        <w:tabs>
          <w:tab w:val="left" w:pos="0"/>
          <w:tab w:val="left" w:pos="567"/>
        </w:tabs>
        <w:ind w:left="567" w:hanging="567"/>
        <w:contextualSpacing/>
        <w:rPr>
          <w:szCs w:val="22"/>
          <w:lang w:eastAsia="en-US"/>
        </w:rPr>
      </w:pPr>
      <w:r w:rsidRPr="00280970">
        <w:rPr>
          <w:szCs w:val="22"/>
          <w:lang w:eastAsia="en-US"/>
        </w:rPr>
        <w:t>Kontak</w:t>
      </w:r>
      <w:r w:rsidR="00202272" w:rsidRPr="00280970">
        <w:rPr>
          <w:szCs w:val="22"/>
          <w:lang w:eastAsia="en-US"/>
        </w:rPr>
        <w:t>t</w:t>
      </w:r>
      <w:r w:rsidRPr="00280970">
        <w:rPr>
          <w:szCs w:val="22"/>
          <w:lang w:eastAsia="en-US"/>
        </w:rPr>
        <w:t xml:space="preserve"> podaci liječnika/</w:t>
      </w:r>
      <w:r w:rsidR="00202272" w:rsidRPr="00280970">
        <w:rPr>
          <w:szCs w:val="22"/>
          <w:lang w:eastAsia="en-US"/>
        </w:rPr>
        <w:t>propisivača</w:t>
      </w:r>
      <w:r w:rsidR="00C905DB" w:rsidRPr="00280970">
        <w:rPr>
          <w:szCs w:val="22"/>
          <w:lang w:eastAsia="en-US"/>
        </w:rPr>
        <w:t>.</w:t>
      </w:r>
    </w:p>
    <w:p w14:paraId="09DDA3CC" w14:textId="77777777" w:rsidR="00E828A5" w:rsidRPr="00280970" w:rsidRDefault="00E828A5" w:rsidP="00A0174F">
      <w:pPr>
        <w:rPr>
          <w:iCs/>
          <w:szCs w:val="22"/>
        </w:rPr>
      </w:pPr>
    </w:p>
    <w:p w14:paraId="16E17505" w14:textId="77777777" w:rsidR="00E828A5" w:rsidRPr="00280970" w:rsidRDefault="002E463D" w:rsidP="00A0174F">
      <w:pPr>
        <w:keepNext/>
        <w:numPr>
          <w:ilvl w:val="0"/>
          <w:numId w:val="16"/>
        </w:numPr>
        <w:tabs>
          <w:tab w:val="left" w:pos="567"/>
        </w:tabs>
        <w:ind w:hanging="720"/>
        <w:rPr>
          <w:b/>
          <w:szCs w:val="22"/>
        </w:rPr>
      </w:pPr>
      <w:r w:rsidRPr="00280970">
        <w:rPr>
          <w:b/>
          <w:szCs w:val="22"/>
        </w:rPr>
        <w:t>Obveza provođenja mjera nakon davanja odobrenja</w:t>
      </w:r>
    </w:p>
    <w:p w14:paraId="625310BA" w14:textId="77777777" w:rsidR="00E828A5" w:rsidRPr="00280970" w:rsidRDefault="00E828A5" w:rsidP="00A0174F">
      <w:pPr>
        <w:keepNext/>
        <w:rPr>
          <w:szCs w:val="22"/>
        </w:rPr>
      </w:pPr>
    </w:p>
    <w:p w14:paraId="27B591D7" w14:textId="77777777" w:rsidR="002E463D" w:rsidRPr="00280970" w:rsidRDefault="002E463D" w:rsidP="00A0174F">
      <w:pPr>
        <w:keepNext/>
        <w:rPr>
          <w:iCs/>
          <w:szCs w:val="22"/>
        </w:rPr>
      </w:pPr>
      <w:r w:rsidRPr="00280970">
        <w:rPr>
          <w:szCs w:val="22"/>
        </w:rPr>
        <w:t>Nositelj odobrenja dužan je, unutar navedenog vremenskog roka, provesti niže navedene mjere:</w:t>
      </w:r>
    </w:p>
    <w:p w14:paraId="7BA8B43A" w14:textId="77777777" w:rsidR="00E828A5" w:rsidRPr="00280970" w:rsidRDefault="00E828A5" w:rsidP="00A0174F">
      <w:pPr>
        <w:keepNext/>
        <w:rPr>
          <w:iCs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8"/>
        <w:gridCol w:w="1624"/>
      </w:tblGrid>
      <w:tr w:rsidR="00E828A5" w:rsidRPr="00280970" w14:paraId="777E1933" w14:textId="77777777" w:rsidTr="00E870BE">
        <w:trPr>
          <w:cantSplit/>
          <w:jc w:val="center"/>
        </w:trPr>
        <w:tc>
          <w:tcPr>
            <w:tcW w:w="4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0E15" w14:textId="77777777" w:rsidR="00E828A5" w:rsidRPr="00280970" w:rsidRDefault="002E463D" w:rsidP="00A0174F">
            <w:pPr>
              <w:keepNext/>
              <w:rPr>
                <w:b/>
                <w:iCs/>
                <w:szCs w:val="22"/>
              </w:rPr>
            </w:pPr>
            <w:r w:rsidRPr="00280970">
              <w:rPr>
                <w:b/>
                <w:iCs/>
                <w:szCs w:val="22"/>
              </w:rPr>
              <w:t>Opis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FC98" w14:textId="77777777" w:rsidR="00E828A5" w:rsidRPr="00280970" w:rsidRDefault="002E463D" w:rsidP="00A0174F">
            <w:pPr>
              <w:keepNext/>
              <w:rPr>
                <w:b/>
                <w:iCs/>
                <w:szCs w:val="22"/>
              </w:rPr>
            </w:pPr>
            <w:r w:rsidRPr="00280970">
              <w:rPr>
                <w:b/>
                <w:iCs/>
                <w:szCs w:val="22"/>
              </w:rPr>
              <w:t>Do datuma</w:t>
            </w:r>
          </w:p>
        </w:tc>
      </w:tr>
      <w:tr w:rsidR="00E828A5" w:rsidRPr="00280970" w14:paraId="1ADDC2EC" w14:textId="77777777" w:rsidTr="00E870BE">
        <w:trPr>
          <w:cantSplit/>
          <w:jc w:val="center"/>
        </w:trPr>
        <w:tc>
          <w:tcPr>
            <w:tcW w:w="4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AC65" w14:textId="77777777" w:rsidR="004A32C3" w:rsidRPr="00280970" w:rsidRDefault="001124C5" w:rsidP="005316C8">
            <w:pPr>
              <w:rPr>
                <w:bCs/>
                <w:szCs w:val="22"/>
              </w:rPr>
            </w:pPr>
            <w:r w:rsidRPr="00280970">
              <w:rPr>
                <w:bCs/>
                <w:szCs w:val="22"/>
              </w:rPr>
              <w:t>Neintervencijsko i</w:t>
            </w:r>
            <w:r w:rsidR="004A32C3" w:rsidRPr="00280970">
              <w:rPr>
                <w:bCs/>
                <w:szCs w:val="22"/>
              </w:rPr>
              <w:t>spitivanje djelotvornosti lijeka nakon davanja odobrenja za stavljanje lijeka u promet (PAES):</w:t>
            </w:r>
          </w:p>
          <w:p w14:paraId="117763B4" w14:textId="77777777" w:rsidR="00E828A5" w:rsidRPr="00280970" w:rsidRDefault="002E463D" w:rsidP="005316C8">
            <w:pPr>
              <w:rPr>
                <w:szCs w:val="22"/>
                <w:lang w:eastAsia="zh-CN"/>
              </w:rPr>
            </w:pPr>
            <w:r w:rsidRPr="00280970">
              <w:rPr>
                <w:szCs w:val="22"/>
              </w:rPr>
              <w:t xml:space="preserve">Kako bi se dodatno karakterizirali i kontekstualizirali ishodi bolesnika s dijagnozom SMA, uključujući dugoročnu sigurnost i </w:t>
            </w:r>
            <w:r w:rsidR="001124C5" w:rsidRPr="00280970">
              <w:rPr>
                <w:szCs w:val="22"/>
              </w:rPr>
              <w:t>djelotvornost</w:t>
            </w:r>
            <w:r w:rsidRPr="00280970">
              <w:rPr>
                <w:szCs w:val="22"/>
              </w:rPr>
              <w:t xml:space="preserve"> lijeka Zolgensma, nositelj odobrenja mora provesti i predati rezultate prospektivnog opservacijskog registra ispitivanja AV</w:t>
            </w:r>
            <w:r w:rsidR="002B01F1" w:rsidRPr="00280970">
              <w:rPr>
                <w:szCs w:val="22"/>
              </w:rPr>
              <w:t>X</w:t>
            </w:r>
            <w:r w:rsidRPr="00280970">
              <w:rPr>
                <w:szCs w:val="22"/>
              </w:rPr>
              <w:t>S-101-RG</w:t>
            </w:r>
            <w:r w:rsidR="003609E2" w:rsidRPr="00280970">
              <w:rPr>
                <w:szCs w:val="22"/>
              </w:rPr>
              <w:t>-</w:t>
            </w:r>
            <w:r w:rsidRPr="00280970">
              <w:rPr>
                <w:szCs w:val="22"/>
              </w:rPr>
              <w:t>001</w:t>
            </w:r>
            <w:r w:rsidR="003609E2" w:rsidRPr="00280970">
              <w:rPr>
                <w:szCs w:val="22"/>
              </w:rPr>
              <w:t xml:space="preserve"> u skladu s dogovorenim planom ispitivanja.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BDE4" w14:textId="77777777" w:rsidR="00E828A5" w:rsidRPr="00280970" w:rsidRDefault="002E463D" w:rsidP="005316C8">
            <w:pPr>
              <w:rPr>
                <w:szCs w:val="22"/>
                <w:lang w:eastAsia="zh-CN"/>
              </w:rPr>
            </w:pPr>
            <w:r w:rsidRPr="00280970">
              <w:rPr>
                <w:szCs w:val="22"/>
              </w:rPr>
              <w:t>Konačn</w:t>
            </w:r>
            <w:r w:rsidR="003609E2" w:rsidRPr="00280970">
              <w:rPr>
                <w:szCs w:val="22"/>
              </w:rPr>
              <w:t>o izvješće o ispitivanju</w:t>
            </w:r>
            <w:r w:rsidR="00E828A5" w:rsidRPr="00280970">
              <w:rPr>
                <w:szCs w:val="22"/>
                <w:lang w:eastAsia="zh-CN"/>
              </w:rPr>
              <w:t>:</w:t>
            </w:r>
          </w:p>
          <w:p w14:paraId="56B28D26" w14:textId="77777777" w:rsidR="00E828A5" w:rsidRPr="00280970" w:rsidRDefault="00E828A5" w:rsidP="005316C8">
            <w:pPr>
              <w:rPr>
                <w:szCs w:val="22"/>
                <w:lang w:eastAsia="zh-CN"/>
              </w:rPr>
            </w:pPr>
            <w:r w:rsidRPr="00280970">
              <w:rPr>
                <w:szCs w:val="22"/>
                <w:lang w:eastAsia="zh-CN"/>
              </w:rPr>
              <w:t>2038</w:t>
            </w:r>
            <w:r w:rsidR="00001676" w:rsidRPr="00280970">
              <w:rPr>
                <w:szCs w:val="22"/>
                <w:lang w:eastAsia="zh-CN"/>
              </w:rPr>
              <w:t>.</w:t>
            </w:r>
          </w:p>
        </w:tc>
      </w:tr>
    </w:tbl>
    <w:p w14:paraId="102CE2EC" w14:textId="77777777" w:rsidR="00E828A5" w:rsidRPr="00280970" w:rsidRDefault="00E828A5" w:rsidP="00E828A5">
      <w:pPr>
        <w:ind w:right="-1"/>
        <w:rPr>
          <w:szCs w:val="22"/>
        </w:rPr>
      </w:pPr>
    </w:p>
    <w:p w14:paraId="250A2AEA" w14:textId="77777777" w:rsidR="00E828A5" w:rsidRPr="00280970" w:rsidRDefault="00E828A5" w:rsidP="00E828A5">
      <w:pPr>
        <w:pStyle w:val="NormalAgency"/>
        <w:rPr>
          <w:szCs w:val="22"/>
        </w:rPr>
      </w:pPr>
    </w:p>
    <w:p w14:paraId="7EEED9AC" w14:textId="77777777" w:rsidR="001B0F65" w:rsidRPr="00280970" w:rsidRDefault="00E828A5" w:rsidP="00536277">
      <w:pPr>
        <w:pStyle w:val="NormalAgency"/>
        <w:rPr>
          <w:szCs w:val="22"/>
        </w:rPr>
      </w:pPr>
      <w:r w:rsidRPr="00280970">
        <w:rPr>
          <w:b/>
          <w:szCs w:val="22"/>
        </w:rPr>
        <w:br w:type="page"/>
      </w:r>
    </w:p>
    <w:p w14:paraId="2C21A5E1" w14:textId="77777777" w:rsidR="001B0F65" w:rsidRPr="00280970" w:rsidRDefault="001B0F65" w:rsidP="00A0174F">
      <w:pPr>
        <w:pStyle w:val="NormalAgency"/>
        <w:rPr>
          <w:szCs w:val="22"/>
        </w:rPr>
      </w:pPr>
    </w:p>
    <w:p w14:paraId="21E56F19" w14:textId="77777777" w:rsidR="001B0F65" w:rsidRPr="00280970" w:rsidRDefault="001B0F65" w:rsidP="00A0174F">
      <w:pPr>
        <w:pStyle w:val="NormalAgency"/>
        <w:rPr>
          <w:szCs w:val="22"/>
        </w:rPr>
      </w:pPr>
    </w:p>
    <w:p w14:paraId="79E3DB0F" w14:textId="77777777" w:rsidR="001B0F65" w:rsidRPr="00280970" w:rsidRDefault="001B0F65" w:rsidP="00A0174F">
      <w:pPr>
        <w:pStyle w:val="NormalAgency"/>
        <w:rPr>
          <w:szCs w:val="22"/>
        </w:rPr>
      </w:pPr>
    </w:p>
    <w:p w14:paraId="3557CB81" w14:textId="77777777" w:rsidR="001B0F65" w:rsidRPr="00280970" w:rsidRDefault="001B0F65" w:rsidP="00A0174F">
      <w:pPr>
        <w:pStyle w:val="NormalAgency"/>
        <w:rPr>
          <w:szCs w:val="22"/>
        </w:rPr>
      </w:pPr>
    </w:p>
    <w:p w14:paraId="0426F3DA" w14:textId="77777777" w:rsidR="001B0F65" w:rsidRPr="00280970" w:rsidRDefault="001B0F65" w:rsidP="00A0174F">
      <w:pPr>
        <w:pStyle w:val="NormalAgency"/>
        <w:rPr>
          <w:szCs w:val="22"/>
        </w:rPr>
      </w:pPr>
    </w:p>
    <w:p w14:paraId="65659975" w14:textId="77777777" w:rsidR="001B0F65" w:rsidRPr="00280970" w:rsidRDefault="001B0F65" w:rsidP="00A0174F">
      <w:pPr>
        <w:pStyle w:val="NormalAgency"/>
        <w:rPr>
          <w:szCs w:val="22"/>
        </w:rPr>
      </w:pPr>
    </w:p>
    <w:p w14:paraId="05BCFE3D" w14:textId="77777777" w:rsidR="001B0F65" w:rsidRPr="00280970" w:rsidRDefault="001B0F65" w:rsidP="00A0174F">
      <w:pPr>
        <w:pStyle w:val="NormalAgency"/>
        <w:rPr>
          <w:szCs w:val="22"/>
        </w:rPr>
      </w:pPr>
    </w:p>
    <w:p w14:paraId="3E7230BE" w14:textId="77777777" w:rsidR="001B0F65" w:rsidRPr="00280970" w:rsidRDefault="001B0F65" w:rsidP="00A0174F">
      <w:pPr>
        <w:pStyle w:val="NormalAgency"/>
        <w:rPr>
          <w:szCs w:val="22"/>
        </w:rPr>
      </w:pPr>
    </w:p>
    <w:p w14:paraId="3DC4C6E9" w14:textId="77777777" w:rsidR="001B0F65" w:rsidRPr="00280970" w:rsidRDefault="001B0F65" w:rsidP="00A0174F">
      <w:pPr>
        <w:pStyle w:val="NormalAgency"/>
        <w:rPr>
          <w:szCs w:val="22"/>
        </w:rPr>
      </w:pPr>
    </w:p>
    <w:p w14:paraId="410FA2F9" w14:textId="77777777" w:rsidR="001B0F65" w:rsidRPr="00280970" w:rsidRDefault="001B0F65" w:rsidP="00A0174F">
      <w:pPr>
        <w:pStyle w:val="NormalAgency"/>
        <w:rPr>
          <w:szCs w:val="22"/>
        </w:rPr>
      </w:pPr>
    </w:p>
    <w:p w14:paraId="0FEC0B7E" w14:textId="77777777" w:rsidR="001B0F65" w:rsidRPr="00280970" w:rsidRDefault="001B0F65" w:rsidP="00A0174F">
      <w:pPr>
        <w:pStyle w:val="NormalAgency"/>
        <w:rPr>
          <w:szCs w:val="22"/>
        </w:rPr>
      </w:pPr>
    </w:p>
    <w:p w14:paraId="6D819CDD" w14:textId="77777777" w:rsidR="001B0F65" w:rsidRPr="00280970" w:rsidRDefault="001B0F65" w:rsidP="00A0174F">
      <w:pPr>
        <w:pStyle w:val="NormalAgency"/>
        <w:rPr>
          <w:szCs w:val="22"/>
        </w:rPr>
      </w:pPr>
    </w:p>
    <w:p w14:paraId="206BBE0D" w14:textId="77777777" w:rsidR="001B0F65" w:rsidRPr="00280970" w:rsidRDefault="001B0F65" w:rsidP="00A0174F">
      <w:pPr>
        <w:pStyle w:val="NormalAgency"/>
        <w:rPr>
          <w:szCs w:val="22"/>
        </w:rPr>
      </w:pPr>
    </w:p>
    <w:p w14:paraId="6066C4A0" w14:textId="77777777" w:rsidR="001B0F65" w:rsidRPr="00280970" w:rsidRDefault="001B0F65" w:rsidP="00A0174F">
      <w:pPr>
        <w:pStyle w:val="NormalAgency"/>
        <w:rPr>
          <w:szCs w:val="22"/>
        </w:rPr>
      </w:pPr>
    </w:p>
    <w:p w14:paraId="6192080A" w14:textId="77777777" w:rsidR="001B0F65" w:rsidRPr="00280970" w:rsidRDefault="001B0F65" w:rsidP="00A0174F">
      <w:pPr>
        <w:pStyle w:val="NormalAgency"/>
        <w:rPr>
          <w:szCs w:val="22"/>
        </w:rPr>
      </w:pPr>
    </w:p>
    <w:p w14:paraId="3A4B4046" w14:textId="77777777" w:rsidR="001B0F65" w:rsidRPr="00280970" w:rsidRDefault="001B0F65" w:rsidP="00A0174F">
      <w:pPr>
        <w:pStyle w:val="NormalAgency"/>
        <w:rPr>
          <w:szCs w:val="22"/>
        </w:rPr>
      </w:pPr>
    </w:p>
    <w:p w14:paraId="73ED92B2" w14:textId="77777777" w:rsidR="001B0F65" w:rsidRPr="00280970" w:rsidRDefault="001B0F65" w:rsidP="00A0174F">
      <w:pPr>
        <w:pStyle w:val="NormalAgency"/>
        <w:rPr>
          <w:szCs w:val="22"/>
        </w:rPr>
      </w:pPr>
    </w:p>
    <w:p w14:paraId="7C21ABA0" w14:textId="77777777" w:rsidR="00520805" w:rsidRPr="00280970" w:rsidRDefault="00520805" w:rsidP="00A0174F">
      <w:pPr>
        <w:pStyle w:val="NormalAgency"/>
        <w:rPr>
          <w:szCs w:val="22"/>
        </w:rPr>
      </w:pPr>
    </w:p>
    <w:p w14:paraId="32C207CC" w14:textId="77777777" w:rsidR="003B6F43" w:rsidRPr="00280970" w:rsidRDefault="003B6F43" w:rsidP="00A0174F">
      <w:pPr>
        <w:pStyle w:val="NormalAgency"/>
        <w:rPr>
          <w:szCs w:val="22"/>
        </w:rPr>
      </w:pPr>
    </w:p>
    <w:p w14:paraId="58B1DB86" w14:textId="77777777" w:rsidR="003B6F43" w:rsidRPr="00280970" w:rsidRDefault="003B6F43" w:rsidP="00A0174F">
      <w:pPr>
        <w:pStyle w:val="NormalAgency"/>
        <w:rPr>
          <w:szCs w:val="22"/>
        </w:rPr>
      </w:pPr>
    </w:p>
    <w:p w14:paraId="3A3F8948" w14:textId="77777777" w:rsidR="003B6F43" w:rsidRPr="00280970" w:rsidRDefault="003B6F43" w:rsidP="00A0174F">
      <w:pPr>
        <w:pStyle w:val="NormalAgency"/>
        <w:rPr>
          <w:szCs w:val="22"/>
        </w:rPr>
      </w:pPr>
    </w:p>
    <w:p w14:paraId="328274AF" w14:textId="77777777" w:rsidR="003B6F43" w:rsidRPr="00280970" w:rsidRDefault="003B6F43" w:rsidP="00A0174F">
      <w:pPr>
        <w:pStyle w:val="NormalAgency"/>
        <w:rPr>
          <w:szCs w:val="22"/>
        </w:rPr>
      </w:pPr>
    </w:p>
    <w:p w14:paraId="51C33C22" w14:textId="77777777" w:rsidR="003B6F43" w:rsidRPr="00280970" w:rsidRDefault="003B6F43" w:rsidP="00A0174F">
      <w:pPr>
        <w:pStyle w:val="NormalAgency"/>
        <w:rPr>
          <w:szCs w:val="22"/>
        </w:rPr>
      </w:pPr>
    </w:p>
    <w:p w14:paraId="49E6C708" w14:textId="77777777" w:rsidR="001B0F65" w:rsidRPr="00280970" w:rsidRDefault="001B0F65" w:rsidP="00330458">
      <w:pPr>
        <w:pStyle w:val="NormalBoldAgency"/>
        <w:jc w:val="center"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PRILOG III.</w:t>
      </w:r>
    </w:p>
    <w:p w14:paraId="356E6037" w14:textId="77777777" w:rsidR="001B0F65" w:rsidRPr="00280970" w:rsidRDefault="001B0F65" w:rsidP="001B0F65">
      <w:pPr>
        <w:pStyle w:val="NormalAgency"/>
        <w:jc w:val="center"/>
        <w:rPr>
          <w:szCs w:val="22"/>
        </w:rPr>
      </w:pPr>
    </w:p>
    <w:p w14:paraId="666DDD71" w14:textId="77777777" w:rsidR="001B0F65" w:rsidRPr="00280970" w:rsidRDefault="001B0F65" w:rsidP="00330458">
      <w:pPr>
        <w:pStyle w:val="NormalBoldAgency"/>
        <w:jc w:val="center"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OZNAČIVANJE I UPUTA O LIJEKU</w:t>
      </w:r>
    </w:p>
    <w:p w14:paraId="1FD5327C" w14:textId="77777777" w:rsidR="001B0F65" w:rsidRPr="00280970" w:rsidRDefault="001B0F65" w:rsidP="00536277">
      <w:pPr>
        <w:pStyle w:val="NormalAgency"/>
        <w:rPr>
          <w:szCs w:val="22"/>
        </w:rPr>
      </w:pPr>
      <w:r w:rsidRPr="00280970">
        <w:rPr>
          <w:szCs w:val="22"/>
        </w:rPr>
        <w:br w:type="page"/>
      </w:r>
    </w:p>
    <w:p w14:paraId="50FE913E" w14:textId="77777777" w:rsidR="001B0F65" w:rsidRPr="00280970" w:rsidRDefault="001B0F65" w:rsidP="00A0174F">
      <w:pPr>
        <w:pStyle w:val="NormalAgency"/>
        <w:rPr>
          <w:szCs w:val="22"/>
        </w:rPr>
      </w:pPr>
    </w:p>
    <w:p w14:paraId="5116DB54" w14:textId="77777777" w:rsidR="001B0F65" w:rsidRPr="00280970" w:rsidRDefault="001B0F65" w:rsidP="00A0174F">
      <w:pPr>
        <w:pStyle w:val="NormalAgency"/>
        <w:rPr>
          <w:szCs w:val="22"/>
        </w:rPr>
      </w:pPr>
    </w:p>
    <w:p w14:paraId="74E8FD41" w14:textId="77777777" w:rsidR="001B0F65" w:rsidRPr="00280970" w:rsidRDefault="001B0F65" w:rsidP="00A0174F">
      <w:pPr>
        <w:pStyle w:val="NormalAgency"/>
        <w:rPr>
          <w:szCs w:val="22"/>
        </w:rPr>
      </w:pPr>
    </w:p>
    <w:p w14:paraId="29489B5A" w14:textId="77777777" w:rsidR="001B0F65" w:rsidRPr="00280970" w:rsidRDefault="001B0F65" w:rsidP="00A0174F">
      <w:pPr>
        <w:pStyle w:val="NormalAgency"/>
        <w:rPr>
          <w:szCs w:val="22"/>
        </w:rPr>
      </w:pPr>
    </w:p>
    <w:p w14:paraId="617CA588" w14:textId="77777777" w:rsidR="001B0F65" w:rsidRPr="00280970" w:rsidRDefault="001B0F65" w:rsidP="00A0174F">
      <w:pPr>
        <w:pStyle w:val="NormalAgency"/>
        <w:rPr>
          <w:szCs w:val="22"/>
        </w:rPr>
      </w:pPr>
    </w:p>
    <w:p w14:paraId="05E74A72" w14:textId="77777777" w:rsidR="001B0F65" w:rsidRPr="00280970" w:rsidRDefault="001B0F65" w:rsidP="00A0174F">
      <w:pPr>
        <w:pStyle w:val="NormalAgency"/>
        <w:rPr>
          <w:szCs w:val="22"/>
        </w:rPr>
      </w:pPr>
    </w:p>
    <w:p w14:paraId="151FAA71" w14:textId="77777777" w:rsidR="001B0F65" w:rsidRPr="00280970" w:rsidRDefault="001B0F65" w:rsidP="00A0174F">
      <w:pPr>
        <w:pStyle w:val="NormalAgency"/>
        <w:rPr>
          <w:szCs w:val="22"/>
        </w:rPr>
      </w:pPr>
    </w:p>
    <w:p w14:paraId="7ADA7F46" w14:textId="77777777" w:rsidR="001B0F65" w:rsidRPr="00280970" w:rsidRDefault="001B0F65" w:rsidP="00A0174F">
      <w:pPr>
        <w:pStyle w:val="NormalAgency"/>
        <w:rPr>
          <w:szCs w:val="22"/>
        </w:rPr>
      </w:pPr>
    </w:p>
    <w:p w14:paraId="2B51928C" w14:textId="77777777" w:rsidR="001B0F65" w:rsidRPr="00280970" w:rsidRDefault="001B0F65" w:rsidP="00A0174F">
      <w:pPr>
        <w:pStyle w:val="NormalAgency"/>
        <w:rPr>
          <w:szCs w:val="22"/>
        </w:rPr>
      </w:pPr>
    </w:p>
    <w:p w14:paraId="736FD0E9" w14:textId="77777777" w:rsidR="001B0F65" w:rsidRPr="00280970" w:rsidRDefault="001B0F65" w:rsidP="00A0174F">
      <w:pPr>
        <w:pStyle w:val="NormalAgency"/>
        <w:rPr>
          <w:szCs w:val="22"/>
        </w:rPr>
      </w:pPr>
    </w:p>
    <w:p w14:paraId="23AE627F" w14:textId="77777777" w:rsidR="001B0F65" w:rsidRPr="00280970" w:rsidRDefault="001B0F65" w:rsidP="00A0174F">
      <w:pPr>
        <w:pStyle w:val="NormalAgency"/>
        <w:rPr>
          <w:szCs w:val="22"/>
        </w:rPr>
      </w:pPr>
    </w:p>
    <w:p w14:paraId="740572AF" w14:textId="77777777" w:rsidR="001B0F65" w:rsidRPr="00280970" w:rsidRDefault="001B0F65" w:rsidP="00A0174F">
      <w:pPr>
        <w:pStyle w:val="NormalAgency"/>
        <w:rPr>
          <w:szCs w:val="22"/>
        </w:rPr>
      </w:pPr>
    </w:p>
    <w:p w14:paraId="100D8788" w14:textId="77777777" w:rsidR="001B0F65" w:rsidRPr="00280970" w:rsidRDefault="001B0F65" w:rsidP="00A0174F">
      <w:pPr>
        <w:pStyle w:val="NormalAgency"/>
        <w:rPr>
          <w:szCs w:val="22"/>
        </w:rPr>
      </w:pPr>
    </w:p>
    <w:p w14:paraId="72152BDE" w14:textId="77777777" w:rsidR="001B0F65" w:rsidRPr="00280970" w:rsidRDefault="001B0F65" w:rsidP="00A0174F">
      <w:pPr>
        <w:pStyle w:val="NormalAgency"/>
        <w:rPr>
          <w:szCs w:val="22"/>
        </w:rPr>
      </w:pPr>
    </w:p>
    <w:p w14:paraId="3140DE15" w14:textId="77777777" w:rsidR="001B0F65" w:rsidRPr="00280970" w:rsidRDefault="001B0F65" w:rsidP="00A0174F">
      <w:pPr>
        <w:pStyle w:val="NormalAgency"/>
        <w:rPr>
          <w:szCs w:val="22"/>
        </w:rPr>
      </w:pPr>
    </w:p>
    <w:p w14:paraId="20949DFA" w14:textId="77777777" w:rsidR="001B0F65" w:rsidRPr="00280970" w:rsidRDefault="001B0F65" w:rsidP="00A0174F">
      <w:pPr>
        <w:pStyle w:val="NormalAgency"/>
        <w:rPr>
          <w:szCs w:val="22"/>
        </w:rPr>
      </w:pPr>
    </w:p>
    <w:p w14:paraId="007D4B34" w14:textId="77777777" w:rsidR="001B0F65" w:rsidRPr="00280970" w:rsidRDefault="001B0F65" w:rsidP="00A0174F">
      <w:pPr>
        <w:pStyle w:val="NormalAgency"/>
        <w:rPr>
          <w:szCs w:val="22"/>
        </w:rPr>
      </w:pPr>
    </w:p>
    <w:p w14:paraId="61BAB306" w14:textId="77777777" w:rsidR="001B0F65" w:rsidRPr="00280970" w:rsidRDefault="001B0F65" w:rsidP="00A0174F">
      <w:pPr>
        <w:pStyle w:val="NormalAgency"/>
        <w:rPr>
          <w:szCs w:val="22"/>
        </w:rPr>
      </w:pPr>
    </w:p>
    <w:p w14:paraId="5272E2AB" w14:textId="77777777" w:rsidR="001B0F65" w:rsidRPr="00280970" w:rsidRDefault="001B0F65" w:rsidP="00A0174F">
      <w:pPr>
        <w:pStyle w:val="NormalAgency"/>
        <w:rPr>
          <w:szCs w:val="22"/>
        </w:rPr>
      </w:pPr>
    </w:p>
    <w:p w14:paraId="1C6E983C" w14:textId="77777777" w:rsidR="001B0F65" w:rsidRPr="00280970" w:rsidRDefault="001B0F65" w:rsidP="00A0174F">
      <w:pPr>
        <w:pStyle w:val="NormalAgency"/>
        <w:rPr>
          <w:szCs w:val="22"/>
        </w:rPr>
      </w:pPr>
    </w:p>
    <w:p w14:paraId="59D2EEAB" w14:textId="77777777" w:rsidR="001B0F65" w:rsidRPr="00280970" w:rsidRDefault="001B0F65" w:rsidP="00A0174F">
      <w:pPr>
        <w:pStyle w:val="NormalAgency"/>
        <w:rPr>
          <w:szCs w:val="22"/>
        </w:rPr>
      </w:pPr>
    </w:p>
    <w:p w14:paraId="0C1AEACB" w14:textId="77777777" w:rsidR="001B0F65" w:rsidRPr="00280970" w:rsidRDefault="001B0F65" w:rsidP="00A0174F">
      <w:pPr>
        <w:pStyle w:val="NormalAgency"/>
        <w:rPr>
          <w:szCs w:val="22"/>
        </w:rPr>
      </w:pPr>
    </w:p>
    <w:p w14:paraId="7FAE2AF5" w14:textId="77777777" w:rsidR="00520805" w:rsidRPr="00280970" w:rsidRDefault="00520805" w:rsidP="00A0174F">
      <w:pPr>
        <w:pStyle w:val="NormalAgency"/>
        <w:rPr>
          <w:szCs w:val="22"/>
        </w:rPr>
      </w:pPr>
    </w:p>
    <w:p w14:paraId="57B30891" w14:textId="77777777" w:rsidR="001B0F65" w:rsidRPr="00280970" w:rsidRDefault="001B0F65" w:rsidP="001B0F65">
      <w:pPr>
        <w:pStyle w:val="NormalBoldAgency"/>
        <w:jc w:val="center"/>
        <w:rPr>
          <w:rFonts w:ascii="Times New Roman" w:hAnsi="Times New Roman"/>
          <w:noProof w:val="0"/>
          <w:szCs w:val="22"/>
        </w:rPr>
      </w:pPr>
      <w:bookmarkStart w:id="56" w:name="_Hlk522020866"/>
      <w:r w:rsidRPr="00280970">
        <w:rPr>
          <w:rFonts w:ascii="Times New Roman" w:hAnsi="Times New Roman"/>
          <w:noProof w:val="0"/>
          <w:szCs w:val="22"/>
        </w:rPr>
        <w:t>A. OZNAČIVANJE</w:t>
      </w:r>
    </w:p>
    <w:p w14:paraId="0A5C7D6B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br w:type="page"/>
      </w:r>
    </w:p>
    <w:p w14:paraId="19442413" w14:textId="77777777" w:rsidR="00A0174F" w:rsidRPr="00280970" w:rsidRDefault="00A0174F" w:rsidP="00A0174F">
      <w:pPr>
        <w:pStyle w:val="NormalBoldAgency"/>
        <w:outlineLvl w:val="9"/>
        <w:rPr>
          <w:rFonts w:ascii="Times New Roman" w:hAnsi="Times New Roman"/>
          <w:b w:val="0"/>
          <w:noProof w:val="0"/>
          <w:szCs w:val="22"/>
        </w:rPr>
      </w:pPr>
    </w:p>
    <w:p w14:paraId="6628BB33" w14:textId="77777777" w:rsidR="001B0F65" w:rsidRPr="00280970" w:rsidRDefault="001B0F65" w:rsidP="00E67DEF">
      <w:pPr>
        <w:pStyle w:val="NormalBold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PODACI KOJI SE MORAJU NALAZITI NA VANJSKOM PAKIRANJU</w:t>
      </w:r>
    </w:p>
    <w:p w14:paraId="43A28C9D" w14:textId="77777777" w:rsidR="001B0F65" w:rsidRPr="00280970" w:rsidRDefault="001B0F65" w:rsidP="001B0F65">
      <w:pPr>
        <w:pStyle w:val="Normal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4DF92AE4" w14:textId="77777777" w:rsidR="001B0F65" w:rsidRPr="00280970" w:rsidRDefault="001B0F65" w:rsidP="00E67DEF">
      <w:pPr>
        <w:pStyle w:val="NormalBold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9"/>
        <w:rPr>
          <w:rFonts w:ascii="Times New Roman" w:hAnsi="Times New Roman"/>
          <w:bCs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VANJSKA KUTIJA - OPĆ</w:t>
      </w:r>
      <w:r w:rsidR="003339DD" w:rsidRPr="00280970">
        <w:rPr>
          <w:rFonts w:ascii="Times New Roman" w:hAnsi="Times New Roman"/>
          <w:noProof w:val="0"/>
          <w:szCs w:val="22"/>
        </w:rPr>
        <w:t xml:space="preserve">E </w:t>
      </w:r>
      <w:r w:rsidR="0083505B" w:rsidRPr="00280970">
        <w:rPr>
          <w:rFonts w:ascii="Times New Roman" w:hAnsi="Times New Roman"/>
          <w:noProof w:val="0"/>
          <w:szCs w:val="22"/>
        </w:rPr>
        <w:t>OZNAČIVANJE</w:t>
      </w:r>
    </w:p>
    <w:p w14:paraId="6AEF4E15" w14:textId="77777777" w:rsidR="001B0F65" w:rsidRPr="00280970" w:rsidRDefault="001B0F65" w:rsidP="001B0F65">
      <w:pPr>
        <w:pStyle w:val="NormalAgency"/>
        <w:rPr>
          <w:szCs w:val="22"/>
        </w:rPr>
      </w:pPr>
    </w:p>
    <w:p w14:paraId="799372FD" w14:textId="77777777" w:rsidR="001B0F65" w:rsidRPr="00280970" w:rsidRDefault="001B0F65" w:rsidP="001B0F65">
      <w:pPr>
        <w:pStyle w:val="NormalAgency"/>
        <w:rPr>
          <w:szCs w:val="22"/>
        </w:rPr>
      </w:pPr>
    </w:p>
    <w:p w14:paraId="28AF3B63" w14:textId="77777777" w:rsidR="001B0F65" w:rsidRPr="00280970" w:rsidRDefault="001B0F65" w:rsidP="00330458">
      <w:pPr>
        <w:pStyle w:val="NormalBoldFramedAgency"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1.</w:t>
      </w:r>
      <w:r w:rsidRPr="00280970">
        <w:rPr>
          <w:rFonts w:ascii="Times New Roman" w:hAnsi="Times New Roman"/>
          <w:noProof w:val="0"/>
          <w:szCs w:val="22"/>
        </w:rPr>
        <w:tab/>
        <w:t>NAZIV LIJEKA</w:t>
      </w:r>
    </w:p>
    <w:p w14:paraId="658618F5" w14:textId="77777777" w:rsidR="001B0F65" w:rsidRPr="00280970" w:rsidRDefault="001B0F65" w:rsidP="001B0F65">
      <w:pPr>
        <w:pStyle w:val="NormalAgency"/>
        <w:rPr>
          <w:szCs w:val="22"/>
        </w:rPr>
      </w:pPr>
    </w:p>
    <w:p w14:paraId="64786098" w14:textId="77777777" w:rsidR="001B0F65" w:rsidRPr="00280970" w:rsidRDefault="0095203E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Zolgensma </w:t>
      </w:r>
      <w:r w:rsidR="001B0F65" w:rsidRPr="00280970">
        <w:rPr>
          <w:szCs w:val="22"/>
        </w:rPr>
        <w:t>2</w:t>
      </w:r>
      <w:r w:rsidR="003E10DC" w:rsidRPr="00280970">
        <w:rPr>
          <w:szCs w:val="22"/>
        </w:rPr>
        <w:t> x </w:t>
      </w:r>
      <w:r w:rsidR="001B0F65" w:rsidRPr="00280970">
        <w:rPr>
          <w:szCs w:val="22"/>
        </w:rPr>
        <w:t>10</w:t>
      </w:r>
      <w:r w:rsidR="001B0F65" w:rsidRPr="00280970">
        <w:rPr>
          <w:szCs w:val="22"/>
          <w:vertAlign w:val="superscript"/>
        </w:rPr>
        <w:t>13</w:t>
      </w:r>
      <w:r w:rsidR="003968F3" w:rsidRPr="00280970">
        <w:rPr>
          <w:szCs w:val="22"/>
        </w:rPr>
        <w:t> </w:t>
      </w:r>
      <w:r w:rsidR="001B0F65" w:rsidRPr="00280970">
        <w:rPr>
          <w:szCs w:val="22"/>
        </w:rPr>
        <w:t>vektorsk</w:t>
      </w:r>
      <w:r w:rsidRPr="00280970">
        <w:rPr>
          <w:szCs w:val="22"/>
        </w:rPr>
        <w:t>ih</w:t>
      </w:r>
      <w:r w:rsidR="001B0F65" w:rsidRPr="00280970">
        <w:rPr>
          <w:szCs w:val="22"/>
        </w:rPr>
        <w:t xml:space="preserve"> genoma/ml otopina za infuziju</w:t>
      </w:r>
    </w:p>
    <w:p w14:paraId="791E8F24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onasemnogen abeparvove</w:t>
      </w:r>
      <w:r w:rsidR="00882490" w:rsidRPr="00280970">
        <w:rPr>
          <w:szCs w:val="22"/>
        </w:rPr>
        <w:t>k</w:t>
      </w:r>
    </w:p>
    <w:p w14:paraId="246655CF" w14:textId="77777777" w:rsidR="001B0F65" w:rsidRPr="00280970" w:rsidRDefault="001B0F65" w:rsidP="001B0F65">
      <w:pPr>
        <w:pStyle w:val="NormalAgency"/>
        <w:rPr>
          <w:szCs w:val="22"/>
        </w:rPr>
      </w:pPr>
    </w:p>
    <w:p w14:paraId="04F6B840" w14:textId="77777777" w:rsidR="001B0F65" w:rsidRPr="00280970" w:rsidRDefault="001B0F65" w:rsidP="001B0F65">
      <w:pPr>
        <w:pStyle w:val="NormalAgency"/>
        <w:rPr>
          <w:szCs w:val="22"/>
        </w:rPr>
      </w:pPr>
    </w:p>
    <w:p w14:paraId="08071EC2" w14:textId="77777777" w:rsidR="001B0F65" w:rsidRPr="00280970" w:rsidRDefault="001B0F65" w:rsidP="00330458">
      <w:pPr>
        <w:pStyle w:val="NormalBoldFramedAgency"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2.</w:t>
      </w:r>
      <w:r w:rsidRPr="00280970">
        <w:rPr>
          <w:rFonts w:ascii="Times New Roman" w:hAnsi="Times New Roman"/>
          <w:noProof w:val="0"/>
          <w:szCs w:val="22"/>
        </w:rPr>
        <w:tab/>
        <w:t>NAVOĐENJE DJELATNE(IH) TVARI</w:t>
      </w:r>
    </w:p>
    <w:p w14:paraId="1433B219" w14:textId="77777777" w:rsidR="001B0F65" w:rsidRPr="00280970" w:rsidRDefault="001B0F65" w:rsidP="001B0F65">
      <w:pPr>
        <w:pStyle w:val="NormalAgency"/>
        <w:rPr>
          <w:szCs w:val="22"/>
        </w:rPr>
      </w:pPr>
    </w:p>
    <w:p w14:paraId="1E4436B6" w14:textId="77777777" w:rsidR="001B0F65" w:rsidRPr="00280970" w:rsidRDefault="001B0F65" w:rsidP="001B0F65">
      <w:pPr>
        <w:pStyle w:val="NormalAgency"/>
        <w:rPr>
          <w:bCs/>
          <w:szCs w:val="22"/>
        </w:rPr>
      </w:pPr>
      <w:r w:rsidRPr="00280970">
        <w:rPr>
          <w:szCs w:val="22"/>
        </w:rPr>
        <w:t>Jedna bočica sadrži onasemnogen abeparvove</w:t>
      </w:r>
      <w:r w:rsidR="00882490" w:rsidRPr="00280970">
        <w:rPr>
          <w:szCs w:val="22"/>
        </w:rPr>
        <w:t>k</w:t>
      </w:r>
      <w:r w:rsidRPr="00280970">
        <w:rPr>
          <w:szCs w:val="22"/>
        </w:rPr>
        <w:t xml:space="preserve"> </w:t>
      </w:r>
      <w:r w:rsidR="002A0ECF" w:rsidRPr="00280970">
        <w:rPr>
          <w:szCs w:val="22"/>
        </w:rPr>
        <w:t>ekvivalentno</w:t>
      </w:r>
      <w:r w:rsidRPr="00280970">
        <w:rPr>
          <w:szCs w:val="22"/>
        </w:rPr>
        <w:t xml:space="preserve"> 2</w:t>
      </w:r>
      <w:r w:rsidR="003E10DC" w:rsidRPr="00280970">
        <w:rPr>
          <w:szCs w:val="22"/>
        </w:rPr>
        <w:t> x </w:t>
      </w:r>
      <w:r w:rsidRPr="00280970">
        <w:rPr>
          <w:szCs w:val="22"/>
        </w:rPr>
        <w:t>10</w:t>
      </w:r>
      <w:r w:rsidRPr="00280970">
        <w:rPr>
          <w:szCs w:val="22"/>
          <w:vertAlign w:val="superscript"/>
        </w:rPr>
        <w:t>13</w:t>
      </w:r>
      <w:r w:rsidR="003968F3" w:rsidRPr="00280970">
        <w:rPr>
          <w:szCs w:val="22"/>
        </w:rPr>
        <w:t> </w:t>
      </w:r>
      <w:r w:rsidRPr="00280970">
        <w:rPr>
          <w:szCs w:val="22"/>
        </w:rPr>
        <w:t>vektorsk</w:t>
      </w:r>
      <w:r w:rsidR="0095203E" w:rsidRPr="00280970">
        <w:rPr>
          <w:szCs w:val="22"/>
        </w:rPr>
        <w:t>ih</w:t>
      </w:r>
      <w:r w:rsidRPr="00280970">
        <w:rPr>
          <w:szCs w:val="22"/>
        </w:rPr>
        <w:t xml:space="preserve"> genoma/ml.</w:t>
      </w:r>
    </w:p>
    <w:p w14:paraId="39F39E7D" w14:textId="77777777" w:rsidR="001B0F65" w:rsidRPr="00280970" w:rsidRDefault="001B0F65" w:rsidP="001B0F65">
      <w:pPr>
        <w:pStyle w:val="NormalAgency"/>
        <w:rPr>
          <w:szCs w:val="22"/>
        </w:rPr>
      </w:pPr>
    </w:p>
    <w:p w14:paraId="5213E7FE" w14:textId="77777777" w:rsidR="001B0F65" w:rsidRPr="00280970" w:rsidRDefault="001B0F65" w:rsidP="001B0F65">
      <w:pPr>
        <w:pStyle w:val="NormalAgency"/>
        <w:rPr>
          <w:szCs w:val="22"/>
        </w:rPr>
      </w:pPr>
    </w:p>
    <w:p w14:paraId="60B7D928" w14:textId="77777777" w:rsidR="001B0F65" w:rsidRPr="00280970" w:rsidRDefault="001B0F65" w:rsidP="00330458">
      <w:pPr>
        <w:pStyle w:val="NormalBoldFramedAgency"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3.</w:t>
      </w:r>
      <w:r w:rsidRPr="00280970">
        <w:rPr>
          <w:rFonts w:ascii="Times New Roman" w:hAnsi="Times New Roman"/>
          <w:noProof w:val="0"/>
          <w:szCs w:val="22"/>
        </w:rPr>
        <w:tab/>
        <w:t>POPIS POMOĆNIH TVARI</w:t>
      </w:r>
    </w:p>
    <w:p w14:paraId="0812C43A" w14:textId="77777777" w:rsidR="001B0F65" w:rsidRPr="00280970" w:rsidRDefault="001B0F65" w:rsidP="001B0F65">
      <w:pPr>
        <w:pStyle w:val="NormalAgency"/>
        <w:rPr>
          <w:szCs w:val="22"/>
        </w:rPr>
      </w:pPr>
    </w:p>
    <w:p w14:paraId="52FE9FBD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Također sadrži trometamin, magnezijev klorid, natrijev klorid</w:t>
      </w:r>
      <w:r w:rsidR="00B30401" w:rsidRPr="00280970">
        <w:rPr>
          <w:szCs w:val="22"/>
        </w:rPr>
        <w:t xml:space="preserve">, </w:t>
      </w:r>
      <w:r w:rsidRPr="00280970">
        <w:rPr>
          <w:szCs w:val="22"/>
        </w:rPr>
        <w:t>poloksamer 188</w:t>
      </w:r>
      <w:r w:rsidR="00B30401" w:rsidRPr="00280970">
        <w:rPr>
          <w:szCs w:val="22"/>
        </w:rPr>
        <w:t xml:space="preserve">, </w:t>
      </w:r>
      <w:r w:rsidR="00C05979" w:rsidRPr="00280970">
        <w:rPr>
          <w:szCs w:val="22"/>
        </w:rPr>
        <w:t>klor</w:t>
      </w:r>
      <w:r w:rsidR="002A0ECF" w:rsidRPr="00280970">
        <w:rPr>
          <w:szCs w:val="22"/>
        </w:rPr>
        <w:t>id</w:t>
      </w:r>
      <w:r w:rsidR="00C05979" w:rsidRPr="00280970">
        <w:rPr>
          <w:szCs w:val="22"/>
        </w:rPr>
        <w:t>nu kiselinu</w:t>
      </w:r>
      <w:r w:rsidR="00287F4B" w:rsidRPr="00280970">
        <w:rPr>
          <w:szCs w:val="22"/>
        </w:rPr>
        <w:t xml:space="preserve"> i vod</w:t>
      </w:r>
      <w:r w:rsidR="00C05979" w:rsidRPr="00280970">
        <w:rPr>
          <w:szCs w:val="22"/>
        </w:rPr>
        <w:t>u</w:t>
      </w:r>
      <w:r w:rsidR="00287F4B" w:rsidRPr="00280970">
        <w:rPr>
          <w:szCs w:val="22"/>
        </w:rPr>
        <w:t xml:space="preserve"> za injekcije</w:t>
      </w:r>
      <w:r w:rsidRPr="00280970">
        <w:rPr>
          <w:szCs w:val="22"/>
        </w:rPr>
        <w:t>.</w:t>
      </w:r>
    </w:p>
    <w:p w14:paraId="0D42F81F" w14:textId="77777777" w:rsidR="001B0F65" w:rsidRPr="00280970" w:rsidRDefault="001B0F65" w:rsidP="001B0F65">
      <w:pPr>
        <w:pStyle w:val="NormalAgency"/>
        <w:rPr>
          <w:szCs w:val="22"/>
        </w:rPr>
      </w:pPr>
    </w:p>
    <w:p w14:paraId="5D35644C" w14:textId="77777777" w:rsidR="001B0F65" w:rsidRPr="00280970" w:rsidRDefault="001B0F65" w:rsidP="001B0F65">
      <w:pPr>
        <w:pStyle w:val="NormalAgency"/>
        <w:rPr>
          <w:szCs w:val="22"/>
        </w:rPr>
      </w:pPr>
    </w:p>
    <w:p w14:paraId="6455A9CC" w14:textId="77777777" w:rsidR="001B0F65" w:rsidRPr="00280970" w:rsidRDefault="001B0F65" w:rsidP="00330458">
      <w:pPr>
        <w:pStyle w:val="NormalBoldFramedAgency"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4.</w:t>
      </w:r>
      <w:r w:rsidRPr="00280970">
        <w:rPr>
          <w:rFonts w:ascii="Times New Roman" w:hAnsi="Times New Roman"/>
          <w:noProof w:val="0"/>
          <w:szCs w:val="22"/>
        </w:rPr>
        <w:tab/>
        <w:t>FARMACEUTSKI OBLIK I SADRŽAJ</w:t>
      </w:r>
    </w:p>
    <w:p w14:paraId="455FF06B" w14:textId="77777777" w:rsidR="001B0F65" w:rsidRPr="00280970" w:rsidRDefault="001B0F65" w:rsidP="001B0F65">
      <w:pPr>
        <w:pStyle w:val="NormalAgency"/>
        <w:rPr>
          <w:szCs w:val="22"/>
        </w:rPr>
      </w:pPr>
    </w:p>
    <w:p w14:paraId="0C9715A3" w14:textId="77777777" w:rsidR="001B0F65" w:rsidRPr="00280970" w:rsidRDefault="001B0F65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Otopina za infuziju</w:t>
      </w:r>
    </w:p>
    <w:p w14:paraId="1B25BCBF" w14:textId="77777777" w:rsidR="001B0F65" w:rsidRPr="00280970" w:rsidRDefault="001B0F65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8,3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2</w:t>
      </w:r>
    </w:p>
    <w:p w14:paraId="11C6BD83" w14:textId="77777777" w:rsidR="001B0F65" w:rsidRPr="00280970" w:rsidRDefault="001B0F65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2, bočica od 8,3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1</w:t>
      </w:r>
    </w:p>
    <w:p w14:paraId="10610111" w14:textId="77777777" w:rsidR="001B0F65" w:rsidRPr="00280970" w:rsidRDefault="001B0F65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1, bočica od 8,3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2</w:t>
      </w:r>
    </w:p>
    <w:p w14:paraId="74729EAC" w14:textId="77777777" w:rsidR="001B0F65" w:rsidRPr="00280970" w:rsidRDefault="001B0F65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8,3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3</w:t>
      </w:r>
    </w:p>
    <w:p w14:paraId="6C3E20D8" w14:textId="77777777" w:rsidR="001B0F65" w:rsidRPr="00280970" w:rsidRDefault="001B0F65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2, bočica od 8,3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2</w:t>
      </w:r>
    </w:p>
    <w:p w14:paraId="267F021F" w14:textId="77777777" w:rsidR="001B0F65" w:rsidRPr="00280970" w:rsidRDefault="001B0F65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1, bočica od 8,3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3</w:t>
      </w:r>
    </w:p>
    <w:p w14:paraId="71811848" w14:textId="77777777" w:rsidR="001B0F65" w:rsidRPr="00280970" w:rsidRDefault="001B0F65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8,3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4</w:t>
      </w:r>
    </w:p>
    <w:p w14:paraId="008D64C4" w14:textId="77777777" w:rsidR="001B0F65" w:rsidRPr="00280970" w:rsidRDefault="001B0F65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2, bočica od 8,3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3</w:t>
      </w:r>
    </w:p>
    <w:p w14:paraId="4B5F682D" w14:textId="77777777" w:rsidR="001B0F65" w:rsidRPr="00280970" w:rsidRDefault="001B0F65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1, bočica od 8,3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4</w:t>
      </w:r>
    </w:p>
    <w:p w14:paraId="262C704D" w14:textId="77777777" w:rsidR="001B0F65" w:rsidRPr="00280970" w:rsidRDefault="001B0F65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8,3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5</w:t>
      </w:r>
    </w:p>
    <w:p w14:paraId="11DCF2C5" w14:textId="77777777" w:rsidR="001B0F65" w:rsidRPr="00280970" w:rsidRDefault="001B0F65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2, bočica od 8,3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4</w:t>
      </w:r>
    </w:p>
    <w:p w14:paraId="645A3D44" w14:textId="77777777" w:rsidR="001B0F65" w:rsidRPr="00280970" w:rsidRDefault="001B0F65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1, bočica od 8,3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5</w:t>
      </w:r>
    </w:p>
    <w:p w14:paraId="74ED4167" w14:textId="77777777" w:rsidR="00B30401" w:rsidRPr="00280970" w:rsidRDefault="0083505B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</w:t>
      </w:r>
      <w:r w:rsidR="00B30401" w:rsidRPr="00280970">
        <w:rPr>
          <w:szCs w:val="22"/>
          <w:shd w:val="pct15" w:color="auto" w:fill="auto"/>
        </w:rPr>
        <w:t xml:space="preserve"> </w:t>
      </w:r>
      <w:r w:rsidRPr="00280970">
        <w:rPr>
          <w:szCs w:val="22"/>
          <w:shd w:val="pct15" w:color="auto" w:fill="auto"/>
        </w:rPr>
        <w:t>od 8,3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>6</w:t>
      </w:r>
    </w:p>
    <w:p w14:paraId="4CF2F53E" w14:textId="77777777" w:rsidR="00B30401" w:rsidRPr="00280970" w:rsidRDefault="0083505B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 xml:space="preserve">2, </w:t>
      </w:r>
      <w:r w:rsidRPr="00280970">
        <w:rPr>
          <w:szCs w:val="22"/>
          <w:shd w:val="pct15" w:color="auto" w:fill="auto"/>
        </w:rPr>
        <w:t>bočica od 8,3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>5</w:t>
      </w:r>
    </w:p>
    <w:p w14:paraId="1FB729DC" w14:textId="77777777" w:rsidR="00B30401" w:rsidRPr="00280970" w:rsidRDefault="0083505B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 xml:space="preserve">1, </w:t>
      </w:r>
      <w:r w:rsidRPr="00280970">
        <w:rPr>
          <w:szCs w:val="22"/>
          <w:shd w:val="pct15" w:color="auto" w:fill="auto"/>
        </w:rPr>
        <w:t>bočica od 8,3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>6</w:t>
      </w:r>
    </w:p>
    <w:p w14:paraId="50CDAAB2" w14:textId="77777777" w:rsidR="00B30401" w:rsidRPr="00280970" w:rsidRDefault="0083505B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8,3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>7</w:t>
      </w:r>
    </w:p>
    <w:p w14:paraId="7D1A5D54" w14:textId="77777777" w:rsidR="00B30401" w:rsidRPr="00280970" w:rsidRDefault="0083505B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 xml:space="preserve">2, </w:t>
      </w:r>
      <w:r w:rsidRPr="00280970">
        <w:rPr>
          <w:szCs w:val="22"/>
          <w:shd w:val="pct15" w:color="auto" w:fill="auto"/>
        </w:rPr>
        <w:t>bočica od 8,3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>6</w:t>
      </w:r>
    </w:p>
    <w:p w14:paraId="777B6A94" w14:textId="77777777" w:rsidR="00B30401" w:rsidRPr="00280970" w:rsidRDefault="0083505B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 xml:space="preserve">1, </w:t>
      </w:r>
      <w:r w:rsidRPr="00280970">
        <w:rPr>
          <w:szCs w:val="22"/>
          <w:shd w:val="pct15" w:color="auto" w:fill="auto"/>
        </w:rPr>
        <w:t>bočica od 8,3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>7</w:t>
      </w:r>
    </w:p>
    <w:p w14:paraId="54B4B4C3" w14:textId="77777777" w:rsidR="0083505B" w:rsidRPr="00280970" w:rsidRDefault="0083505B" w:rsidP="0083505B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8,3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8</w:t>
      </w:r>
    </w:p>
    <w:p w14:paraId="33878691" w14:textId="77777777" w:rsidR="00B30401" w:rsidRPr="00280970" w:rsidRDefault="0083505B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 xml:space="preserve">2, </w:t>
      </w:r>
      <w:r w:rsidRPr="00280970">
        <w:rPr>
          <w:szCs w:val="22"/>
          <w:shd w:val="pct15" w:color="auto" w:fill="auto"/>
        </w:rPr>
        <w:t>bočica od 8,3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>7</w:t>
      </w:r>
    </w:p>
    <w:p w14:paraId="71422777" w14:textId="77777777" w:rsidR="00B30401" w:rsidRPr="00280970" w:rsidRDefault="0083505B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 xml:space="preserve">1, </w:t>
      </w:r>
      <w:r w:rsidRPr="00280970">
        <w:rPr>
          <w:szCs w:val="22"/>
          <w:shd w:val="pct15" w:color="auto" w:fill="auto"/>
        </w:rPr>
        <w:t>bočica od 8,3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>8</w:t>
      </w:r>
    </w:p>
    <w:p w14:paraId="11F0E251" w14:textId="77777777" w:rsidR="0083505B" w:rsidRPr="00280970" w:rsidRDefault="0083505B" w:rsidP="0083505B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8,3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9</w:t>
      </w:r>
    </w:p>
    <w:p w14:paraId="6126E80F" w14:textId="77777777" w:rsidR="009B7487" w:rsidRPr="00280970" w:rsidRDefault="009B7487" w:rsidP="009B7487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2, bočica od 8,3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8</w:t>
      </w:r>
    </w:p>
    <w:p w14:paraId="2CA16EDA" w14:textId="77777777" w:rsidR="009B7487" w:rsidRPr="00280970" w:rsidRDefault="009B7487" w:rsidP="009B7487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1, bočica od 8,3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9</w:t>
      </w:r>
    </w:p>
    <w:p w14:paraId="48266E26" w14:textId="77777777" w:rsidR="009B7487" w:rsidRPr="00280970" w:rsidRDefault="009B7487" w:rsidP="009B7487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8,3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10</w:t>
      </w:r>
    </w:p>
    <w:p w14:paraId="055C7030" w14:textId="77777777" w:rsidR="009B7487" w:rsidRPr="00280970" w:rsidRDefault="009B7487" w:rsidP="009B7487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2, bočica od 8,3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9</w:t>
      </w:r>
    </w:p>
    <w:p w14:paraId="4648A6BF" w14:textId="77777777" w:rsidR="009B7487" w:rsidRPr="00280970" w:rsidRDefault="009B7487" w:rsidP="009B7487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1, bočica od 8,3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10</w:t>
      </w:r>
    </w:p>
    <w:p w14:paraId="6C31C7E6" w14:textId="77777777" w:rsidR="009B7487" w:rsidRPr="00280970" w:rsidRDefault="009B7487" w:rsidP="009B7487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8,3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11</w:t>
      </w:r>
    </w:p>
    <w:p w14:paraId="4CCEAC94" w14:textId="77777777" w:rsidR="009B7487" w:rsidRPr="00280970" w:rsidRDefault="009B7487" w:rsidP="009B7487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2, bočica od 8,3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10</w:t>
      </w:r>
    </w:p>
    <w:p w14:paraId="2FBF8481" w14:textId="77777777" w:rsidR="009B7487" w:rsidRPr="00280970" w:rsidRDefault="009B7487" w:rsidP="009B7487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1, bočica od 8,3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11</w:t>
      </w:r>
    </w:p>
    <w:p w14:paraId="614B216D" w14:textId="77777777" w:rsidR="009B7487" w:rsidRPr="00280970" w:rsidRDefault="009B7487" w:rsidP="009B7487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lastRenderedPageBreak/>
        <w:t>bočica od 8,3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12</w:t>
      </w:r>
    </w:p>
    <w:p w14:paraId="1A4E4743" w14:textId="77777777" w:rsidR="009B7487" w:rsidRPr="00280970" w:rsidRDefault="009B7487" w:rsidP="009B7487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2, bočica od 8,3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11</w:t>
      </w:r>
    </w:p>
    <w:p w14:paraId="4810A80F" w14:textId="77777777" w:rsidR="009B7487" w:rsidRPr="00280970" w:rsidRDefault="009B7487" w:rsidP="009B7487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1, bočica od 8,3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12</w:t>
      </w:r>
    </w:p>
    <w:p w14:paraId="420C35AB" w14:textId="77777777" w:rsidR="009B7487" w:rsidRPr="00280970" w:rsidRDefault="009B7487" w:rsidP="009B7487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8,3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13</w:t>
      </w:r>
    </w:p>
    <w:p w14:paraId="6973C260" w14:textId="77777777" w:rsidR="009B7487" w:rsidRPr="00280970" w:rsidRDefault="009B7487" w:rsidP="009B7487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2, bočica od 8,3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12</w:t>
      </w:r>
    </w:p>
    <w:p w14:paraId="18F4D43D" w14:textId="77777777" w:rsidR="009B7487" w:rsidRPr="00280970" w:rsidRDefault="009B7487" w:rsidP="009B7487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1, bočica od 8,3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13</w:t>
      </w:r>
    </w:p>
    <w:p w14:paraId="037EE934" w14:textId="77777777" w:rsidR="001B0F65" w:rsidRPr="00280970" w:rsidRDefault="009B7487" w:rsidP="009B7487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bočica od 8,3 ml</w:t>
      </w:r>
      <w:r w:rsidR="003E10DC" w:rsidRPr="00280970">
        <w:rPr>
          <w:szCs w:val="22"/>
          <w:shd w:val="pct15" w:color="auto" w:fill="auto"/>
        </w:rPr>
        <w:t> x </w:t>
      </w:r>
      <w:r w:rsidRPr="00280970">
        <w:rPr>
          <w:szCs w:val="22"/>
          <w:shd w:val="pct15" w:color="auto" w:fill="auto"/>
        </w:rPr>
        <w:t>14</w:t>
      </w:r>
    </w:p>
    <w:p w14:paraId="36C5167B" w14:textId="77777777" w:rsidR="009B7487" w:rsidRPr="00280970" w:rsidRDefault="009B7487" w:rsidP="009B7487">
      <w:pPr>
        <w:pStyle w:val="NormalAgency"/>
        <w:rPr>
          <w:szCs w:val="22"/>
        </w:rPr>
      </w:pPr>
    </w:p>
    <w:p w14:paraId="41FC3511" w14:textId="77777777" w:rsidR="000F2DCC" w:rsidRPr="00280970" w:rsidRDefault="000F2DCC" w:rsidP="009B7487">
      <w:pPr>
        <w:pStyle w:val="NormalAgency"/>
        <w:rPr>
          <w:szCs w:val="22"/>
        </w:rPr>
      </w:pPr>
    </w:p>
    <w:p w14:paraId="038C927D" w14:textId="77777777" w:rsidR="001B0F65" w:rsidRPr="00280970" w:rsidRDefault="001B0F65" w:rsidP="00330458">
      <w:pPr>
        <w:pStyle w:val="NormalBoldFramedAgency"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5.</w:t>
      </w:r>
      <w:r w:rsidRPr="00280970">
        <w:rPr>
          <w:rFonts w:ascii="Times New Roman" w:hAnsi="Times New Roman"/>
          <w:noProof w:val="0"/>
          <w:szCs w:val="22"/>
        </w:rPr>
        <w:tab/>
        <w:t>NAČIN I PUT(EVI) PRIMJENE LIJEKA</w:t>
      </w:r>
    </w:p>
    <w:p w14:paraId="42DC798F" w14:textId="77777777" w:rsidR="001B0F65" w:rsidRPr="00280970" w:rsidRDefault="001B0F65" w:rsidP="001B0F65">
      <w:pPr>
        <w:pStyle w:val="NormalAgency"/>
        <w:rPr>
          <w:szCs w:val="22"/>
        </w:rPr>
      </w:pPr>
    </w:p>
    <w:p w14:paraId="1F304CFA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Prije uporabe pročitajte uputu o lijeku</w:t>
      </w:r>
    </w:p>
    <w:p w14:paraId="1B05C71F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Za </w:t>
      </w:r>
      <w:r w:rsidR="000A6688" w:rsidRPr="00280970">
        <w:rPr>
          <w:szCs w:val="22"/>
        </w:rPr>
        <w:t xml:space="preserve">intravensku </w:t>
      </w:r>
      <w:r w:rsidRPr="00280970">
        <w:rPr>
          <w:szCs w:val="22"/>
        </w:rPr>
        <w:t>primjenu</w:t>
      </w:r>
    </w:p>
    <w:p w14:paraId="47B4C1DC" w14:textId="77777777" w:rsidR="001B0F65" w:rsidRPr="00280970" w:rsidRDefault="00B30401" w:rsidP="001B0F65">
      <w:pPr>
        <w:pStyle w:val="NormalAgency"/>
        <w:rPr>
          <w:szCs w:val="22"/>
        </w:rPr>
      </w:pPr>
      <w:r w:rsidRPr="00280970">
        <w:rPr>
          <w:szCs w:val="22"/>
        </w:rPr>
        <w:t>S</w:t>
      </w:r>
      <w:r w:rsidR="001B0F65" w:rsidRPr="00280970">
        <w:rPr>
          <w:szCs w:val="22"/>
        </w:rPr>
        <w:t>amo za jednokratnu uporabu</w:t>
      </w:r>
    </w:p>
    <w:p w14:paraId="7C7DE757" w14:textId="77777777" w:rsidR="001B0F65" w:rsidRPr="00280970" w:rsidRDefault="001B0F65" w:rsidP="001B0F65">
      <w:pPr>
        <w:pStyle w:val="NormalAgency"/>
        <w:rPr>
          <w:szCs w:val="22"/>
        </w:rPr>
      </w:pPr>
    </w:p>
    <w:p w14:paraId="0520ED52" w14:textId="77777777" w:rsidR="001B0F65" w:rsidRPr="00280970" w:rsidRDefault="001B0F65" w:rsidP="001B0F65">
      <w:pPr>
        <w:pStyle w:val="NormalAgency"/>
        <w:rPr>
          <w:szCs w:val="22"/>
        </w:rPr>
      </w:pPr>
    </w:p>
    <w:p w14:paraId="5B3D07E1" w14:textId="77777777" w:rsidR="001B0F65" w:rsidRPr="00280970" w:rsidRDefault="001B0F65" w:rsidP="00330458">
      <w:pPr>
        <w:pStyle w:val="NormalBoldFramedAgency"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6.</w:t>
      </w:r>
      <w:r w:rsidRPr="00280970">
        <w:rPr>
          <w:rFonts w:ascii="Times New Roman" w:hAnsi="Times New Roman"/>
          <w:noProof w:val="0"/>
          <w:szCs w:val="22"/>
        </w:rPr>
        <w:tab/>
        <w:t>POSEBNO UPOZORENJE O ČUVANJU LIJEKA IZVAN POGLEDA I DOHVATA DJECE</w:t>
      </w:r>
    </w:p>
    <w:p w14:paraId="4F641934" w14:textId="77777777" w:rsidR="001B0F65" w:rsidRPr="00280970" w:rsidRDefault="001B0F65" w:rsidP="001B0F65">
      <w:pPr>
        <w:pStyle w:val="NormalAgency"/>
        <w:rPr>
          <w:szCs w:val="22"/>
        </w:rPr>
      </w:pPr>
    </w:p>
    <w:p w14:paraId="4E27D142" w14:textId="77777777" w:rsidR="001B0F65" w:rsidRPr="00280970" w:rsidRDefault="001B0F65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Čuvati izvan pogleda i dohvata djece.</w:t>
      </w:r>
    </w:p>
    <w:p w14:paraId="6893A3FF" w14:textId="77777777" w:rsidR="001B0F65" w:rsidRPr="00280970" w:rsidRDefault="001B0F65" w:rsidP="001B0F65">
      <w:pPr>
        <w:pStyle w:val="NormalAgency"/>
        <w:rPr>
          <w:szCs w:val="22"/>
        </w:rPr>
      </w:pPr>
    </w:p>
    <w:p w14:paraId="0307515F" w14:textId="77777777" w:rsidR="001B0F65" w:rsidRPr="00280970" w:rsidRDefault="001B0F65" w:rsidP="001B0F65">
      <w:pPr>
        <w:pStyle w:val="NormalAgency"/>
        <w:rPr>
          <w:szCs w:val="22"/>
        </w:rPr>
      </w:pPr>
    </w:p>
    <w:p w14:paraId="4AC953EC" w14:textId="77777777" w:rsidR="001B0F65" w:rsidRPr="00280970" w:rsidRDefault="001B0F65" w:rsidP="00330458">
      <w:pPr>
        <w:pStyle w:val="NormalBoldFramedAgency"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7.</w:t>
      </w:r>
      <w:r w:rsidRPr="00280970">
        <w:rPr>
          <w:rFonts w:ascii="Times New Roman" w:hAnsi="Times New Roman"/>
          <w:noProof w:val="0"/>
          <w:szCs w:val="22"/>
        </w:rPr>
        <w:tab/>
        <w:t>DRUGO(A) POSEBNO(A) UPOZORENJE(A), AKO JE POTREBNO</w:t>
      </w:r>
    </w:p>
    <w:p w14:paraId="28A5573C" w14:textId="77777777" w:rsidR="001B0F65" w:rsidRPr="00280970" w:rsidRDefault="001B0F65" w:rsidP="001B0F65">
      <w:pPr>
        <w:pStyle w:val="NormalAgency"/>
        <w:rPr>
          <w:szCs w:val="22"/>
        </w:rPr>
      </w:pPr>
    </w:p>
    <w:p w14:paraId="6A1062C0" w14:textId="77777777" w:rsidR="001B0F65" w:rsidRPr="00280970" w:rsidRDefault="001B0F65" w:rsidP="001B0F65">
      <w:pPr>
        <w:pStyle w:val="NormalAgency"/>
        <w:rPr>
          <w:szCs w:val="22"/>
        </w:rPr>
      </w:pPr>
    </w:p>
    <w:p w14:paraId="11A9444F" w14:textId="77777777" w:rsidR="001B0F65" w:rsidRPr="00280970" w:rsidRDefault="001B0F65" w:rsidP="00330458">
      <w:pPr>
        <w:pStyle w:val="NormalBoldFramedAgency"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8.</w:t>
      </w:r>
      <w:r w:rsidRPr="00280970">
        <w:rPr>
          <w:rFonts w:ascii="Times New Roman" w:hAnsi="Times New Roman"/>
          <w:noProof w:val="0"/>
          <w:szCs w:val="22"/>
        </w:rPr>
        <w:tab/>
        <w:t>ROK VALJANOSTI</w:t>
      </w:r>
    </w:p>
    <w:p w14:paraId="25AE3509" w14:textId="77777777" w:rsidR="001B0F65" w:rsidRPr="00280970" w:rsidRDefault="001B0F65" w:rsidP="001B0F65">
      <w:pPr>
        <w:pStyle w:val="NormalAgency"/>
        <w:rPr>
          <w:szCs w:val="22"/>
        </w:rPr>
      </w:pPr>
    </w:p>
    <w:p w14:paraId="273565CD" w14:textId="77777777" w:rsidR="001B0F65" w:rsidRPr="00280970" w:rsidRDefault="003E73EE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>EXP</w:t>
      </w:r>
      <w:r w:rsidR="00834F47" w:rsidRPr="00280970">
        <w:rPr>
          <w:rFonts w:cs="Verdana"/>
          <w:szCs w:val="22"/>
          <w:shd w:val="pct15" w:color="auto" w:fill="auto"/>
          <w:lang w:eastAsia="en-GB"/>
        </w:rPr>
        <w:t>:</w:t>
      </w:r>
    </w:p>
    <w:p w14:paraId="468F208B" w14:textId="6EC40090" w:rsidR="00B30401" w:rsidRPr="00280970" w:rsidRDefault="002B1F47" w:rsidP="00B30401">
      <w:pPr>
        <w:pStyle w:val="NormalAgency"/>
        <w:rPr>
          <w:szCs w:val="22"/>
        </w:rPr>
      </w:pPr>
      <w:r w:rsidRPr="00280970">
        <w:rPr>
          <w:szCs w:val="22"/>
        </w:rPr>
        <w:t xml:space="preserve">Mora se upotrijebiti u roku </w:t>
      </w:r>
      <w:r w:rsidR="0036525C" w:rsidRPr="00280970">
        <w:rPr>
          <w:szCs w:val="22"/>
        </w:rPr>
        <w:t>o</w:t>
      </w:r>
      <w:r w:rsidRPr="00280970">
        <w:rPr>
          <w:szCs w:val="22"/>
        </w:rPr>
        <w:t>d 14</w:t>
      </w:r>
      <w:r w:rsidR="006E7FDA" w:rsidRPr="00280970">
        <w:rPr>
          <w:szCs w:val="22"/>
        </w:rPr>
        <w:t> </w:t>
      </w:r>
      <w:r w:rsidRPr="00280970">
        <w:rPr>
          <w:szCs w:val="22"/>
        </w:rPr>
        <w:t>dana od preuzimanja</w:t>
      </w:r>
    </w:p>
    <w:p w14:paraId="7BE061BD" w14:textId="77777777" w:rsidR="001B0F65" w:rsidRPr="00280970" w:rsidRDefault="001B0F65" w:rsidP="001B0F65">
      <w:pPr>
        <w:pStyle w:val="NormalAgency"/>
        <w:rPr>
          <w:szCs w:val="22"/>
        </w:rPr>
      </w:pPr>
    </w:p>
    <w:p w14:paraId="6A12896B" w14:textId="77777777" w:rsidR="001B0F65" w:rsidRPr="00280970" w:rsidRDefault="001B0F65" w:rsidP="001B0F65">
      <w:pPr>
        <w:pStyle w:val="NormalAgency"/>
        <w:rPr>
          <w:szCs w:val="22"/>
        </w:rPr>
      </w:pPr>
    </w:p>
    <w:p w14:paraId="642EAE27" w14:textId="77777777" w:rsidR="001B0F65" w:rsidRPr="00280970" w:rsidRDefault="001B0F65" w:rsidP="00330458">
      <w:pPr>
        <w:pStyle w:val="NormalBoldFramedAgency"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9.</w:t>
      </w:r>
      <w:r w:rsidRPr="00280970">
        <w:rPr>
          <w:rFonts w:ascii="Times New Roman" w:hAnsi="Times New Roman"/>
          <w:noProof w:val="0"/>
          <w:szCs w:val="22"/>
        </w:rPr>
        <w:tab/>
        <w:t>POSEBNE MJERE ČUVANJA</w:t>
      </w:r>
    </w:p>
    <w:p w14:paraId="6DDBF7AA" w14:textId="77777777" w:rsidR="001B0F65" w:rsidRPr="00280970" w:rsidRDefault="001B0F65" w:rsidP="001B0F65">
      <w:pPr>
        <w:pStyle w:val="NormalAgency"/>
        <w:rPr>
          <w:szCs w:val="22"/>
        </w:rPr>
      </w:pPr>
    </w:p>
    <w:p w14:paraId="2AB92B5F" w14:textId="70567E8F" w:rsidR="001B0F65" w:rsidRPr="00280970" w:rsidRDefault="009B7487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Čuvati i prevoziti </w:t>
      </w:r>
      <w:r w:rsidR="00C770ED" w:rsidRPr="00280970">
        <w:rPr>
          <w:szCs w:val="22"/>
        </w:rPr>
        <w:t>zamrznuto na</w:t>
      </w:r>
      <w:r w:rsidR="001B0F65" w:rsidRPr="00280970">
        <w:rPr>
          <w:szCs w:val="22"/>
        </w:rPr>
        <w:t xml:space="preserve"> </w:t>
      </w:r>
      <w:r w:rsidR="001B0F65" w:rsidRPr="00280970">
        <w:rPr>
          <w:szCs w:val="22"/>
          <w:cs/>
        </w:rPr>
        <w:t>≤</w:t>
      </w:r>
      <w:r w:rsidR="006E7FDA" w:rsidRPr="00280970">
        <w:rPr>
          <w:szCs w:val="22"/>
        </w:rPr>
        <w:noBreakHyphen/>
      </w:r>
      <w:r w:rsidR="001B0F65" w:rsidRPr="00280970">
        <w:rPr>
          <w:szCs w:val="22"/>
        </w:rPr>
        <w:t>60°C.</w:t>
      </w:r>
    </w:p>
    <w:p w14:paraId="1CC1A3AC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Čuvati u hladnjaku </w:t>
      </w:r>
      <w:r w:rsidR="006F1340" w:rsidRPr="00280970">
        <w:rPr>
          <w:szCs w:val="22"/>
        </w:rPr>
        <w:t>2</w:t>
      </w:r>
      <w:r w:rsidR="006F1340" w:rsidRPr="00280970">
        <w:rPr>
          <w:szCs w:val="22"/>
        </w:rPr>
        <w:sym w:font="Symbol" w:char="F0B0"/>
      </w:r>
      <w:r w:rsidR="006F1340" w:rsidRPr="00280970">
        <w:rPr>
          <w:szCs w:val="22"/>
        </w:rPr>
        <w:t xml:space="preserve">C </w:t>
      </w:r>
      <w:r w:rsidR="006E7FDA" w:rsidRPr="00280970">
        <w:rPr>
          <w:szCs w:val="22"/>
        </w:rPr>
        <w:noBreakHyphen/>
      </w:r>
      <w:r w:rsidR="006F1340" w:rsidRPr="00280970">
        <w:rPr>
          <w:szCs w:val="22"/>
        </w:rPr>
        <w:t xml:space="preserve"> 8</w:t>
      </w:r>
      <w:r w:rsidR="006F1340" w:rsidRPr="00280970">
        <w:rPr>
          <w:szCs w:val="22"/>
        </w:rPr>
        <w:sym w:font="Symbol" w:char="F0B0"/>
      </w:r>
      <w:r w:rsidR="006F1340" w:rsidRPr="00280970">
        <w:rPr>
          <w:szCs w:val="22"/>
        </w:rPr>
        <w:t>C</w:t>
      </w:r>
      <w:r w:rsidRPr="00280970">
        <w:rPr>
          <w:szCs w:val="22"/>
        </w:rPr>
        <w:t xml:space="preserve"> odmah nakon preuzimanja.</w:t>
      </w:r>
    </w:p>
    <w:p w14:paraId="4BB0ADE3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Čuvati u originalnoj kutiji.</w:t>
      </w:r>
    </w:p>
    <w:p w14:paraId="540BC457" w14:textId="77777777" w:rsidR="001B0F65" w:rsidRPr="00280970" w:rsidRDefault="001B0F65" w:rsidP="001B0F65">
      <w:pPr>
        <w:pStyle w:val="NormalAgency"/>
        <w:rPr>
          <w:szCs w:val="22"/>
        </w:rPr>
      </w:pPr>
    </w:p>
    <w:p w14:paraId="62782681" w14:textId="77777777" w:rsidR="001B0F65" w:rsidRPr="00280970" w:rsidRDefault="001B0F65" w:rsidP="001B0F65">
      <w:pPr>
        <w:pStyle w:val="NormalAgency"/>
        <w:rPr>
          <w:szCs w:val="22"/>
        </w:rPr>
      </w:pPr>
    </w:p>
    <w:p w14:paraId="366A0818" w14:textId="77777777" w:rsidR="001B0F65" w:rsidRPr="00280970" w:rsidRDefault="001B0F65" w:rsidP="00330458">
      <w:pPr>
        <w:pStyle w:val="NormalBoldFramedAgency"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10.</w:t>
      </w:r>
      <w:r w:rsidRPr="00280970">
        <w:rPr>
          <w:rFonts w:ascii="Times New Roman" w:hAnsi="Times New Roman"/>
          <w:noProof w:val="0"/>
          <w:szCs w:val="22"/>
        </w:rPr>
        <w:tab/>
        <w:t>POSEBNE MJERE ZA ZBRINJAVANJE NEISKORIŠTENOG LIJEKA ILI OTPADNIH MATERIJALA KOJI POTJEČU OD LIJEKA, AKO JE POTREBNO</w:t>
      </w:r>
    </w:p>
    <w:p w14:paraId="1CC54368" w14:textId="77777777" w:rsidR="001B0F65" w:rsidRPr="00280970" w:rsidRDefault="001B0F65" w:rsidP="001B0F65">
      <w:pPr>
        <w:pStyle w:val="NormalAgency"/>
        <w:rPr>
          <w:szCs w:val="22"/>
        </w:rPr>
      </w:pPr>
    </w:p>
    <w:p w14:paraId="56B7B995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Ovaj lijek sadrži genetski modificirane organizme.</w:t>
      </w:r>
    </w:p>
    <w:p w14:paraId="615769EF" w14:textId="77777777" w:rsidR="0036525C" w:rsidRPr="00280970" w:rsidRDefault="0036525C" w:rsidP="0036525C">
      <w:pPr>
        <w:pStyle w:val="NormalAgency"/>
        <w:rPr>
          <w:szCs w:val="22"/>
        </w:rPr>
      </w:pPr>
      <w:r w:rsidRPr="00280970">
        <w:rPr>
          <w:szCs w:val="22"/>
        </w:rPr>
        <w:t>Neiskorišteni lijek</w:t>
      </w:r>
      <w:r w:rsidR="009B7487" w:rsidRPr="00280970">
        <w:rPr>
          <w:szCs w:val="22"/>
        </w:rPr>
        <w:t xml:space="preserve"> ili otpadni materijal</w:t>
      </w:r>
      <w:r w:rsidRPr="00280970">
        <w:rPr>
          <w:szCs w:val="22"/>
        </w:rPr>
        <w:t xml:space="preserve"> </w:t>
      </w:r>
      <w:r w:rsidR="002B1F47" w:rsidRPr="00280970">
        <w:rPr>
          <w:szCs w:val="22"/>
        </w:rPr>
        <w:t>potrebno je</w:t>
      </w:r>
      <w:r w:rsidRPr="00280970">
        <w:rPr>
          <w:szCs w:val="22"/>
        </w:rPr>
        <w:t xml:space="preserve"> zbrinuti sukladno nacionalnim </w:t>
      </w:r>
      <w:r w:rsidR="002B1F47" w:rsidRPr="00280970">
        <w:rPr>
          <w:szCs w:val="22"/>
        </w:rPr>
        <w:t>propisima</w:t>
      </w:r>
      <w:r w:rsidR="00061E11" w:rsidRPr="00280970">
        <w:rPr>
          <w:szCs w:val="22"/>
        </w:rPr>
        <w:t xml:space="preserve"> za rukovanje biološk</w:t>
      </w:r>
      <w:r w:rsidR="00DD219E" w:rsidRPr="00280970">
        <w:rPr>
          <w:szCs w:val="22"/>
        </w:rPr>
        <w:t>im</w:t>
      </w:r>
      <w:r w:rsidR="00061E11" w:rsidRPr="00280970">
        <w:rPr>
          <w:szCs w:val="22"/>
        </w:rPr>
        <w:t xml:space="preserve"> otpad</w:t>
      </w:r>
      <w:r w:rsidR="00DD219E" w:rsidRPr="00280970">
        <w:rPr>
          <w:szCs w:val="22"/>
        </w:rPr>
        <w:t>om</w:t>
      </w:r>
      <w:r w:rsidRPr="00280970">
        <w:rPr>
          <w:szCs w:val="22"/>
        </w:rPr>
        <w:t>.</w:t>
      </w:r>
    </w:p>
    <w:p w14:paraId="7187E9BC" w14:textId="77777777" w:rsidR="001B0F65" w:rsidRPr="00280970" w:rsidRDefault="001B0F65" w:rsidP="001B0F65">
      <w:pPr>
        <w:pStyle w:val="NormalAgency"/>
        <w:rPr>
          <w:szCs w:val="22"/>
        </w:rPr>
      </w:pPr>
    </w:p>
    <w:p w14:paraId="061ED16E" w14:textId="77777777" w:rsidR="001B0F65" w:rsidRPr="00280970" w:rsidRDefault="001B0F65" w:rsidP="001B0F65">
      <w:pPr>
        <w:pStyle w:val="NormalAgency"/>
        <w:rPr>
          <w:szCs w:val="22"/>
        </w:rPr>
      </w:pPr>
    </w:p>
    <w:p w14:paraId="67550D73" w14:textId="77777777" w:rsidR="001B0F65" w:rsidRPr="00280970" w:rsidRDefault="001B0F65" w:rsidP="00330458">
      <w:pPr>
        <w:pStyle w:val="NormalBoldFramedAgency"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11.</w:t>
      </w:r>
      <w:r w:rsidRPr="00280970">
        <w:rPr>
          <w:rFonts w:ascii="Times New Roman" w:hAnsi="Times New Roman"/>
          <w:noProof w:val="0"/>
          <w:szCs w:val="22"/>
        </w:rPr>
        <w:tab/>
        <w:t>NAZIV I ADRESA NOSITELJA ODOBRENJA ZA STAVLJANJE LIJEKA U PROMET</w:t>
      </w:r>
    </w:p>
    <w:p w14:paraId="44F1E039" w14:textId="77777777" w:rsidR="001B0F65" w:rsidRPr="00280970" w:rsidRDefault="001B0F65" w:rsidP="001B0F65">
      <w:pPr>
        <w:pStyle w:val="NormalAgency"/>
        <w:rPr>
          <w:szCs w:val="22"/>
        </w:rPr>
      </w:pPr>
    </w:p>
    <w:p w14:paraId="6A88611A" w14:textId="77777777" w:rsidR="00157187" w:rsidRPr="00280970" w:rsidRDefault="00157187" w:rsidP="00157187">
      <w:pPr>
        <w:pStyle w:val="NormalAgency"/>
        <w:rPr>
          <w:szCs w:val="22"/>
        </w:rPr>
      </w:pPr>
      <w:bookmarkStart w:id="57" w:name="_Hlk104386816"/>
      <w:r w:rsidRPr="00280970">
        <w:rPr>
          <w:szCs w:val="22"/>
        </w:rPr>
        <w:t>Novartis Europharm Limited</w:t>
      </w:r>
    </w:p>
    <w:p w14:paraId="0D020C66" w14:textId="77777777" w:rsidR="00157187" w:rsidRPr="00280970" w:rsidRDefault="00157187" w:rsidP="00157187">
      <w:pPr>
        <w:pStyle w:val="NormalAgency"/>
        <w:rPr>
          <w:szCs w:val="22"/>
        </w:rPr>
      </w:pPr>
      <w:r w:rsidRPr="00280970">
        <w:rPr>
          <w:szCs w:val="22"/>
        </w:rPr>
        <w:t>Vista Building</w:t>
      </w:r>
    </w:p>
    <w:p w14:paraId="22A25263" w14:textId="77777777" w:rsidR="00157187" w:rsidRPr="00280970" w:rsidRDefault="00157187" w:rsidP="00157187">
      <w:pPr>
        <w:pStyle w:val="NormalAgency"/>
        <w:rPr>
          <w:szCs w:val="22"/>
        </w:rPr>
      </w:pPr>
      <w:r w:rsidRPr="00280970">
        <w:rPr>
          <w:szCs w:val="22"/>
        </w:rPr>
        <w:t>Elm Park, Merrion Road</w:t>
      </w:r>
    </w:p>
    <w:p w14:paraId="483F75AF" w14:textId="77777777" w:rsidR="00157187" w:rsidRPr="00280970" w:rsidRDefault="00157187" w:rsidP="00157187">
      <w:pPr>
        <w:pStyle w:val="NormalAgency"/>
        <w:rPr>
          <w:szCs w:val="22"/>
        </w:rPr>
      </w:pPr>
      <w:r w:rsidRPr="00280970">
        <w:rPr>
          <w:szCs w:val="22"/>
        </w:rPr>
        <w:t>Dublin 4</w:t>
      </w:r>
    </w:p>
    <w:bookmarkEnd w:id="57"/>
    <w:p w14:paraId="09B963DE" w14:textId="77777777" w:rsidR="00B30401" w:rsidRPr="00280970" w:rsidRDefault="00F742CE" w:rsidP="00B30401">
      <w:pPr>
        <w:pStyle w:val="NormalAgency"/>
        <w:rPr>
          <w:szCs w:val="22"/>
        </w:rPr>
      </w:pPr>
      <w:r w:rsidRPr="00280970">
        <w:rPr>
          <w:szCs w:val="22"/>
        </w:rPr>
        <w:t>Irska</w:t>
      </w:r>
    </w:p>
    <w:p w14:paraId="2838EF80" w14:textId="77777777" w:rsidR="001B0F65" w:rsidRPr="00280970" w:rsidRDefault="001B0F65" w:rsidP="00B30401">
      <w:pPr>
        <w:pStyle w:val="NormalAgency"/>
        <w:rPr>
          <w:szCs w:val="22"/>
        </w:rPr>
      </w:pPr>
    </w:p>
    <w:p w14:paraId="2B48CFA7" w14:textId="77777777" w:rsidR="001B0F65" w:rsidRPr="00280970" w:rsidRDefault="001B0F65" w:rsidP="001B0F65">
      <w:pPr>
        <w:pStyle w:val="NormalAgency"/>
        <w:rPr>
          <w:szCs w:val="22"/>
        </w:rPr>
      </w:pPr>
    </w:p>
    <w:p w14:paraId="2352FE74" w14:textId="77777777" w:rsidR="001B0F65" w:rsidRPr="00280970" w:rsidRDefault="001B0F65" w:rsidP="00330458">
      <w:pPr>
        <w:pStyle w:val="NormalBoldFramedAgency"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lastRenderedPageBreak/>
        <w:t>12.</w:t>
      </w:r>
      <w:r w:rsidRPr="00280970">
        <w:rPr>
          <w:rFonts w:ascii="Times New Roman" w:hAnsi="Times New Roman"/>
          <w:noProof w:val="0"/>
          <w:szCs w:val="22"/>
        </w:rPr>
        <w:tab/>
        <w:t>BROJ(EVI) ODOBRENJA ZA STAVLJANJE LIJEKA U PROMET</w:t>
      </w:r>
    </w:p>
    <w:p w14:paraId="41F8783D" w14:textId="77777777" w:rsidR="001B0F65" w:rsidRPr="00280970" w:rsidRDefault="001B0F65" w:rsidP="001B0F65">
      <w:pPr>
        <w:pStyle w:val="NormalAgency"/>
        <w:rPr>
          <w:szCs w:val="22"/>
        </w:rPr>
      </w:pPr>
    </w:p>
    <w:p w14:paraId="74299CAA" w14:textId="77777777" w:rsidR="001B0F65" w:rsidRPr="00280970" w:rsidRDefault="00061E11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EU/1/20/1443/001 </w:t>
      </w:r>
      <w:r w:rsidR="001B0F65" w:rsidRPr="00280970">
        <w:rPr>
          <w:szCs w:val="22"/>
          <w:shd w:val="pct15" w:color="auto" w:fill="auto"/>
        </w:rPr>
        <w:t>– bočica od 8,3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2</w:t>
      </w:r>
    </w:p>
    <w:p w14:paraId="7B6C2429" w14:textId="77777777" w:rsidR="001B0F65" w:rsidRPr="00280970" w:rsidRDefault="00061E11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EU/1/20/1443/002 </w:t>
      </w:r>
      <w:r w:rsidR="001B0F65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2, bočica od 8,3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1</w:t>
      </w:r>
    </w:p>
    <w:p w14:paraId="7EB42337" w14:textId="77777777" w:rsidR="001B0F65" w:rsidRPr="00280970" w:rsidRDefault="00061E11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EU/1/20/1443/003 </w:t>
      </w:r>
      <w:r w:rsidR="001B0F65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1, bočica od 8,3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2</w:t>
      </w:r>
    </w:p>
    <w:p w14:paraId="5FB7EB97" w14:textId="77777777" w:rsidR="001B0F65" w:rsidRPr="00280970" w:rsidRDefault="00061E11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EU/1/20/1443/004 </w:t>
      </w:r>
      <w:r w:rsidR="001B0F65" w:rsidRPr="00280970">
        <w:rPr>
          <w:szCs w:val="22"/>
          <w:shd w:val="pct15" w:color="auto" w:fill="auto"/>
        </w:rPr>
        <w:t>– bočica od 8,3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3</w:t>
      </w:r>
    </w:p>
    <w:p w14:paraId="2DD5EE60" w14:textId="77777777" w:rsidR="001B0F65" w:rsidRPr="00280970" w:rsidRDefault="00061E11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EU/1/20/1443/005 </w:t>
      </w:r>
      <w:r w:rsidR="001B0F65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2, bočica od 8,3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2</w:t>
      </w:r>
    </w:p>
    <w:p w14:paraId="0326AFA5" w14:textId="77777777" w:rsidR="001B0F65" w:rsidRPr="00280970" w:rsidRDefault="00061E11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EU/1/20/1443/006 </w:t>
      </w:r>
      <w:r w:rsidR="001B0F65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1, bočica od 8,3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3</w:t>
      </w:r>
    </w:p>
    <w:p w14:paraId="7E2D0D74" w14:textId="77777777" w:rsidR="001B0F65" w:rsidRPr="00280970" w:rsidRDefault="00061E11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EU/1/20/1443/007 </w:t>
      </w:r>
      <w:r w:rsidR="001B0F65" w:rsidRPr="00280970">
        <w:rPr>
          <w:szCs w:val="22"/>
          <w:shd w:val="pct15" w:color="auto" w:fill="auto"/>
        </w:rPr>
        <w:t>– bočica od 8,3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4</w:t>
      </w:r>
    </w:p>
    <w:p w14:paraId="216A040B" w14:textId="77777777" w:rsidR="001B0F65" w:rsidRPr="00280970" w:rsidRDefault="00061E11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EU/1/20/1443/008 </w:t>
      </w:r>
      <w:r w:rsidR="001B0F65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2, bočica od 8,3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3</w:t>
      </w:r>
    </w:p>
    <w:p w14:paraId="7B29EFF0" w14:textId="77777777" w:rsidR="001B0F65" w:rsidRPr="00280970" w:rsidRDefault="00061E11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>EU/1/20/1443/009</w:t>
      </w:r>
      <w:r w:rsidR="001B0F65" w:rsidRPr="00280970">
        <w:rPr>
          <w:szCs w:val="22"/>
          <w:shd w:val="pct15" w:color="auto" w:fill="auto"/>
        </w:rPr>
        <w:t xml:space="preserve"> 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1, bočica od 8,3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4</w:t>
      </w:r>
    </w:p>
    <w:p w14:paraId="12E6B124" w14:textId="77777777" w:rsidR="001B0F65" w:rsidRPr="00280970" w:rsidRDefault="00061E11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>EU/1/20/1443/010</w:t>
      </w:r>
      <w:r w:rsidR="001B0F65" w:rsidRPr="00280970">
        <w:rPr>
          <w:szCs w:val="22"/>
          <w:shd w:val="pct15" w:color="auto" w:fill="auto"/>
        </w:rPr>
        <w:t xml:space="preserve"> – bočica od 8,3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5</w:t>
      </w:r>
    </w:p>
    <w:p w14:paraId="37267BBC" w14:textId="77777777" w:rsidR="001B0F65" w:rsidRPr="00280970" w:rsidRDefault="00061E11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EU/1/20/1443/011 </w:t>
      </w:r>
      <w:r w:rsidR="001B0F65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2, bočica od 8,3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4</w:t>
      </w:r>
    </w:p>
    <w:p w14:paraId="5A65A3FA" w14:textId="77777777" w:rsidR="001B0F65" w:rsidRPr="00280970" w:rsidRDefault="00061E11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EU/1/20/1443/012 </w:t>
      </w:r>
      <w:r w:rsidR="001B0F65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1, bočica od 8,3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5</w:t>
      </w:r>
    </w:p>
    <w:p w14:paraId="08508F02" w14:textId="77777777" w:rsidR="00B30401" w:rsidRPr="00280970" w:rsidRDefault="00061E11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EU/1/20/1443/013 </w:t>
      </w:r>
      <w:r w:rsidR="00B30401" w:rsidRPr="00280970">
        <w:rPr>
          <w:szCs w:val="22"/>
          <w:shd w:val="pct15" w:color="auto" w:fill="auto"/>
        </w:rPr>
        <w:t xml:space="preserve">– </w:t>
      </w:r>
      <w:r w:rsidR="00F742CE" w:rsidRPr="00280970">
        <w:rPr>
          <w:szCs w:val="22"/>
          <w:shd w:val="pct15" w:color="auto" w:fill="auto"/>
        </w:rPr>
        <w:t>bočica od 8,3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>6</w:t>
      </w:r>
    </w:p>
    <w:p w14:paraId="158AE365" w14:textId="77777777" w:rsidR="00B30401" w:rsidRPr="00280970" w:rsidRDefault="00061E11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EU/1/20/1443/014 </w:t>
      </w:r>
      <w:r w:rsidR="00B30401" w:rsidRPr="00280970">
        <w:rPr>
          <w:szCs w:val="22"/>
          <w:shd w:val="pct15" w:color="auto" w:fill="auto"/>
        </w:rPr>
        <w:t xml:space="preserve">– </w:t>
      </w:r>
      <w:r w:rsidR="00F742CE"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 xml:space="preserve">2, </w:t>
      </w:r>
      <w:r w:rsidR="00F742CE" w:rsidRPr="00280970">
        <w:rPr>
          <w:szCs w:val="22"/>
          <w:shd w:val="pct15" w:color="auto" w:fill="auto"/>
        </w:rPr>
        <w:t>bočica od 8,3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>5</w:t>
      </w:r>
    </w:p>
    <w:p w14:paraId="0C425EDB" w14:textId="77777777" w:rsidR="00B30401" w:rsidRPr="00280970" w:rsidRDefault="00061E11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EU/1/20/1443/015 </w:t>
      </w:r>
      <w:r w:rsidR="00B30401" w:rsidRPr="00280970">
        <w:rPr>
          <w:szCs w:val="22"/>
          <w:shd w:val="pct15" w:color="auto" w:fill="auto"/>
        </w:rPr>
        <w:t xml:space="preserve">– </w:t>
      </w:r>
      <w:r w:rsidR="00F742CE"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 xml:space="preserve">1, </w:t>
      </w:r>
      <w:r w:rsidR="00F742CE" w:rsidRPr="00280970">
        <w:rPr>
          <w:szCs w:val="22"/>
          <w:shd w:val="pct15" w:color="auto" w:fill="auto"/>
        </w:rPr>
        <w:t>bočica od 8,3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>6</w:t>
      </w:r>
    </w:p>
    <w:p w14:paraId="693D9DC5" w14:textId="77777777" w:rsidR="00B30401" w:rsidRPr="00280970" w:rsidRDefault="00061E11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EU/1/20/1443/016 </w:t>
      </w:r>
      <w:r w:rsidR="00B30401" w:rsidRPr="00280970">
        <w:rPr>
          <w:szCs w:val="22"/>
          <w:shd w:val="pct15" w:color="auto" w:fill="auto"/>
        </w:rPr>
        <w:t xml:space="preserve">– </w:t>
      </w:r>
      <w:r w:rsidR="00F742CE" w:rsidRPr="00280970">
        <w:rPr>
          <w:szCs w:val="22"/>
          <w:shd w:val="pct15" w:color="auto" w:fill="auto"/>
        </w:rPr>
        <w:t>bočica od 8,3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>7</w:t>
      </w:r>
    </w:p>
    <w:p w14:paraId="7BDA80D4" w14:textId="77777777" w:rsidR="00B30401" w:rsidRPr="00280970" w:rsidRDefault="00061E11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EU/1/20/1443/017 </w:t>
      </w:r>
      <w:r w:rsidR="00B30401" w:rsidRPr="00280970">
        <w:rPr>
          <w:szCs w:val="22"/>
          <w:shd w:val="pct15" w:color="auto" w:fill="auto"/>
        </w:rPr>
        <w:t xml:space="preserve">– </w:t>
      </w:r>
      <w:r w:rsidR="00F742CE"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 xml:space="preserve">2, </w:t>
      </w:r>
      <w:r w:rsidR="00F742CE" w:rsidRPr="00280970">
        <w:rPr>
          <w:szCs w:val="22"/>
          <w:shd w:val="pct15" w:color="auto" w:fill="auto"/>
        </w:rPr>
        <w:t>bočica od 8,3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>6</w:t>
      </w:r>
    </w:p>
    <w:p w14:paraId="088D454C" w14:textId="77777777" w:rsidR="00B30401" w:rsidRPr="00280970" w:rsidRDefault="00061E11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EU/1/20/1443/018 </w:t>
      </w:r>
      <w:r w:rsidR="00B30401" w:rsidRPr="00280970">
        <w:rPr>
          <w:szCs w:val="22"/>
          <w:shd w:val="pct15" w:color="auto" w:fill="auto"/>
        </w:rPr>
        <w:t xml:space="preserve">– </w:t>
      </w:r>
      <w:r w:rsidR="00F742CE"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 xml:space="preserve">1, </w:t>
      </w:r>
      <w:r w:rsidR="00F742CE" w:rsidRPr="00280970">
        <w:rPr>
          <w:szCs w:val="22"/>
          <w:shd w:val="pct15" w:color="auto" w:fill="auto"/>
        </w:rPr>
        <w:t>bočica od 8,3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>7</w:t>
      </w:r>
    </w:p>
    <w:p w14:paraId="2EA826E3" w14:textId="77777777" w:rsidR="00B30401" w:rsidRPr="00280970" w:rsidRDefault="00061E11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EU/1/20/1443/019 </w:t>
      </w:r>
      <w:r w:rsidR="00B30401" w:rsidRPr="00280970">
        <w:rPr>
          <w:szCs w:val="22"/>
          <w:shd w:val="pct15" w:color="auto" w:fill="auto"/>
        </w:rPr>
        <w:t xml:space="preserve">– </w:t>
      </w:r>
      <w:r w:rsidR="00F742CE" w:rsidRPr="00280970">
        <w:rPr>
          <w:szCs w:val="22"/>
          <w:shd w:val="pct15" w:color="auto" w:fill="auto"/>
        </w:rPr>
        <w:t>bočica od 8,3 ml </w:t>
      </w:r>
      <w:r w:rsidR="003E10DC" w:rsidRPr="00280970">
        <w:rPr>
          <w:szCs w:val="22"/>
          <w:shd w:val="pct15" w:color="auto" w:fill="auto"/>
        </w:rPr>
        <w:t>x </w:t>
      </w:r>
      <w:r w:rsidR="00B30401" w:rsidRPr="00280970">
        <w:rPr>
          <w:szCs w:val="22"/>
          <w:shd w:val="pct15" w:color="auto" w:fill="auto"/>
        </w:rPr>
        <w:t>8</w:t>
      </w:r>
    </w:p>
    <w:p w14:paraId="03E8A7BD" w14:textId="77777777" w:rsidR="00B30401" w:rsidRPr="00280970" w:rsidRDefault="00061E11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EU/1/20/1443/020 </w:t>
      </w:r>
      <w:r w:rsidR="00B30401" w:rsidRPr="00280970">
        <w:rPr>
          <w:szCs w:val="22"/>
          <w:shd w:val="pct15" w:color="auto" w:fill="auto"/>
        </w:rPr>
        <w:t xml:space="preserve">– </w:t>
      </w:r>
      <w:r w:rsidR="00F742CE"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 xml:space="preserve">2, </w:t>
      </w:r>
      <w:r w:rsidR="00F742CE" w:rsidRPr="00280970">
        <w:rPr>
          <w:szCs w:val="22"/>
          <w:shd w:val="pct15" w:color="auto" w:fill="auto"/>
        </w:rPr>
        <w:t>bočica od 8,3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>7</w:t>
      </w:r>
    </w:p>
    <w:p w14:paraId="0F77A5E6" w14:textId="77777777" w:rsidR="00B30401" w:rsidRPr="00280970" w:rsidRDefault="00E04737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EU/1/20/1443/021 </w:t>
      </w:r>
      <w:r w:rsidR="00B30401" w:rsidRPr="00280970">
        <w:rPr>
          <w:szCs w:val="22"/>
          <w:shd w:val="pct15" w:color="auto" w:fill="auto"/>
        </w:rPr>
        <w:t xml:space="preserve">– </w:t>
      </w:r>
      <w:r w:rsidR="00F742CE"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 xml:space="preserve">1, </w:t>
      </w:r>
      <w:r w:rsidR="00F742CE" w:rsidRPr="00280970">
        <w:rPr>
          <w:szCs w:val="22"/>
          <w:shd w:val="pct15" w:color="auto" w:fill="auto"/>
        </w:rPr>
        <w:t>bočica od 8,3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>8</w:t>
      </w:r>
    </w:p>
    <w:p w14:paraId="7C2430C8" w14:textId="77777777" w:rsidR="00B30401" w:rsidRPr="00280970" w:rsidRDefault="00E04737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EU/1/20/1443/022 </w:t>
      </w:r>
      <w:r w:rsidR="00B30401" w:rsidRPr="00280970">
        <w:rPr>
          <w:szCs w:val="22"/>
          <w:shd w:val="pct15" w:color="auto" w:fill="auto"/>
        </w:rPr>
        <w:t xml:space="preserve">– </w:t>
      </w:r>
      <w:r w:rsidR="00F742CE" w:rsidRPr="00280970">
        <w:rPr>
          <w:szCs w:val="22"/>
          <w:shd w:val="pct15" w:color="auto" w:fill="auto"/>
        </w:rPr>
        <w:t>bočica od 8,3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>9</w:t>
      </w:r>
    </w:p>
    <w:p w14:paraId="13706CC2" w14:textId="77777777" w:rsidR="009B7487" w:rsidRPr="00280970" w:rsidRDefault="00E04737" w:rsidP="009B7487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EU/1/20/1443/023 </w:t>
      </w:r>
      <w:r w:rsidR="009B7487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9B7487" w:rsidRPr="00280970">
        <w:rPr>
          <w:szCs w:val="22"/>
          <w:shd w:val="pct15" w:color="auto" w:fill="auto"/>
        </w:rPr>
        <w:t>2, bočica od 8,3 ml</w:t>
      </w:r>
      <w:r w:rsidR="003E10DC" w:rsidRPr="00280970">
        <w:rPr>
          <w:szCs w:val="22"/>
          <w:shd w:val="pct15" w:color="auto" w:fill="auto"/>
        </w:rPr>
        <w:t> x </w:t>
      </w:r>
      <w:r w:rsidR="009B7487" w:rsidRPr="00280970">
        <w:rPr>
          <w:szCs w:val="22"/>
          <w:shd w:val="pct15" w:color="auto" w:fill="auto"/>
        </w:rPr>
        <w:t>8</w:t>
      </w:r>
    </w:p>
    <w:p w14:paraId="5B090AF1" w14:textId="77777777" w:rsidR="009B7487" w:rsidRPr="00280970" w:rsidRDefault="00E04737" w:rsidP="009B7487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EU/1/20/1443/024 </w:t>
      </w:r>
      <w:r w:rsidR="009B7487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9B7487" w:rsidRPr="00280970">
        <w:rPr>
          <w:szCs w:val="22"/>
          <w:shd w:val="pct15" w:color="auto" w:fill="auto"/>
        </w:rPr>
        <w:t>1, bočica od 8,3 ml</w:t>
      </w:r>
      <w:r w:rsidR="003E10DC" w:rsidRPr="00280970">
        <w:rPr>
          <w:szCs w:val="22"/>
          <w:shd w:val="pct15" w:color="auto" w:fill="auto"/>
        </w:rPr>
        <w:t> x </w:t>
      </w:r>
      <w:r w:rsidR="009B7487" w:rsidRPr="00280970">
        <w:rPr>
          <w:szCs w:val="22"/>
          <w:shd w:val="pct15" w:color="auto" w:fill="auto"/>
        </w:rPr>
        <w:t>9</w:t>
      </w:r>
    </w:p>
    <w:p w14:paraId="04F5AFCC" w14:textId="77777777" w:rsidR="009B7487" w:rsidRPr="00280970" w:rsidRDefault="00E04737" w:rsidP="009B7487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EU/1/20/1443/025 </w:t>
      </w:r>
      <w:r w:rsidR="009B7487" w:rsidRPr="00280970">
        <w:rPr>
          <w:szCs w:val="22"/>
          <w:shd w:val="pct15" w:color="auto" w:fill="auto"/>
        </w:rPr>
        <w:t>– bočica od 8,3 ml</w:t>
      </w:r>
      <w:r w:rsidR="003E10DC" w:rsidRPr="00280970">
        <w:rPr>
          <w:szCs w:val="22"/>
          <w:shd w:val="pct15" w:color="auto" w:fill="auto"/>
        </w:rPr>
        <w:t> x </w:t>
      </w:r>
      <w:r w:rsidR="009B7487" w:rsidRPr="00280970">
        <w:rPr>
          <w:szCs w:val="22"/>
          <w:shd w:val="pct15" w:color="auto" w:fill="auto"/>
        </w:rPr>
        <w:t>10</w:t>
      </w:r>
    </w:p>
    <w:p w14:paraId="6065DC54" w14:textId="77777777" w:rsidR="009B7487" w:rsidRPr="00280970" w:rsidRDefault="00E04737" w:rsidP="009B7487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EU/1/20/1443/026 </w:t>
      </w:r>
      <w:r w:rsidR="009B7487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9B7487" w:rsidRPr="00280970">
        <w:rPr>
          <w:szCs w:val="22"/>
          <w:shd w:val="pct15" w:color="auto" w:fill="auto"/>
        </w:rPr>
        <w:t>2, bočica od 8,3 ml</w:t>
      </w:r>
      <w:r w:rsidR="003E10DC" w:rsidRPr="00280970">
        <w:rPr>
          <w:szCs w:val="22"/>
          <w:shd w:val="pct15" w:color="auto" w:fill="auto"/>
        </w:rPr>
        <w:t> x </w:t>
      </w:r>
      <w:r w:rsidR="009B7487" w:rsidRPr="00280970">
        <w:rPr>
          <w:szCs w:val="22"/>
          <w:shd w:val="pct15" w:color="auto" w:fill="auto"/>
        </w:rPr>
        <w:t>9</w:t>
      </w:r>
    </w:p>
    <w:p w14:paraId="3EC27DB3" w14:textId="77777777" w:rsidR="009B7487" w:rsidRPr="00280970" w:rsidRDefault="00E04737" w:rsidP="009B7487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>EU/1/20/1443/027</w:t>
      </w:r>
      <w:r w:rsidR="009B7487" w:rsidRPr="00280970">
        <w:rPr>
          <w:szCs w:val="22"/>
          <w:shd w:val="pct15" w:color="auto" w:fill="auto"/>
        </w:rPr>
        <w:t xml:space="preserve"> 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9B7487" w:rsidRPr="00280970">
        <w:rPr>
          <w:szCs w:val="22"/>
          <w:shd w:val="pct15" w:color="auto" w:fill="auto"/>
        </w:rPr>
        <w:t>1, bočica od 8,3 ml</w:t>
      </w:r>
      <w:r w:rsidR="003E10DC" w:rsidRPr="00280970">
        <w:rPr>
          <w:szCs w:val="22"/>
          <w:shd w:val="pct15" w:color="auto" w:fill="auto"/>
        </w:rPr>
        <w:t> x </w:t>
      </w:r>
      <w:r w:rsidR="009B7487" w:rsidRPr="00280970">
        <w:rPr>
          <w:szCs w:val="22"/>
          <w:shd w:val="pct15" w:color="auto" w:fill="auto"/>
        </w:rPr>
        <w:t>10</w:t>
      </w:r>
    </w:p>
    <w:p w14:paraId="465D072E" w14:textId="77777777" w:rsidR="009B7487" w:rsidRPr="00280970" w:rsidRDefault="00E04737" w:rsidP="009B7487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EU/1/20/1443/028 </w:t>
      </w:r>
      <w:r w:rsidR="009B7487" w:rsidRPr="00280970">
        <w:rPr>
          <w:szCs w:val="22"/>
          <w:shd w:val="pct15" w:color="auto" w:fill="auto"/>
        </w:rPr>
        <w:t>– bočica od 8,3 ml</w:t>
      </w:r>
      <w:r w:rsidR="003E10DC" w:rsidRPr="00280970">
        <w:rPr>
          <w:szCs w:val="22"/>
          <w:shd w:val="pct15" w:color="auto" w:fill="auto"/>
        </w:rPr>
        <w:t> x </w:t>
      </w:r>
      <w:r w:rsidR="009B7487" w:rsidRPr="00280970">
        <w:rPr>
          <w:szCs w:val="22"/>
          <w:shd w:val="pct15" w:color="auto" w:fill="auto"/>
        </w:rPr>
        <w:t>11</w:t>
      </w:r>
    </w:p>
    <w:p w14:paraId="79E950AA" w14:textId="77777777" w:rsidR="009B7487" w:rsidRPr="00280970" w:rsidRDefault="00E04737" w:rsidP="009B7487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EU/1/20/1443/029 </w:t>
      </w:r>
      <w:r w:rsidR="009B7487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9B7487" w:rsidRPr="00280970">
        <w:rPr>
          <w:szCs w:val="22"/>
          <w:shd w:val="pct15" w:color="auto" w:fill="auto"/>
        </w:rPr>
        <w:t>2, bočica od 8,3 ml</w:t>
      </w:r>
      <w:r w:rsidR="003E10DC" w:rsidRPr="00280970">
        <w:rPr>
          <w:szCs w:val="22"/>
          <w:shd w:val="pct15" w:color="auto" w:fill="auto"/>
        </w:rPr>
        <w:t> x </w:t>
      </w:r>
      <w:r w:rsidR="009B7487" w:rsidRPr="00280970">
        <w:rPr>
          <w:szCs w:val="22"/>
          <w:shd w:val="pct15" w:color="auto" w:fill="auto"/>
        </w:rPr>
        <w:t>10</w:t>
      </w:r>
    </w:p>
    <w:p w14:paraId="06C88B9D" w14:textId="77777777" w:rsidR="009B7487" w:rsidRPr="00280970" w:rsidRDefault="00E04737" w:rsidP="009B7487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EU/1/20/1443/030 </w:t>
      </w:r>
      <w:r w:rsidR="009B7487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9B7487" w:rsidRPr="00280970">
        <w:rPr>
          <w:szCs w:val="22"/>
          <w:shd w:val="pct15" w:color="auto" w:fill="auto"/>
        </w:rPr>
        <w:t>1, bočica od 8,3 ml</w:t>
      </w:r>
      <w:r w:rsidR="003E10DC" w:rsidRPr="00280970">
        <w:rPr>
          <w:szCs w:val="22"/>
          <w:shd w:val="pct15" w:color="auto" w:fill="auto"/>
        </w:rPr>
        <w:t> x </w:t>
      </w:r>
      <w:r w:rsidR="009B7487" w:rsidRPr="00280970">
        <w:rPr>
          <w:szCs w:val="22"/>
          <w:shd w:val="pct15" w:color="auto" w:fill="auto"/>
        </w:rPr>
        <w:t>11</w:t>
      </w:r>
    </w:p>
    <w:p w14:paraId="56A0B145" w14:textId="77777777" w:rsidR="009B7487" w:rsidRPr="00280970" w:rsidRDefault="00E04737" w:rsidP="009B7487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EU/1/20/1443/031 </w:t>
      </w:r>
      <w:r w:rsidR="009B7487" w:rsidRPr="00280970">
        <w:rPr>
          <w:szCs w:val="22"/>
          <w:shd w:val="pct15" w:color="auto" w:fill="auto"/>
        </w:rPr>
        <w:t>– bočica od 8,3 ml</w:t>
      </w:r>
      <w:r w:rsidR="003E10DC" w:rsidRPr="00280970">
        <w:rPr>
          <w:szCs w:val="22"/>
          <w:shd w:val="pct15" w:color="auto" w:fill="auto"/>
        </w:rPr>
        <w:t> x </w:t>
      </w:r>
      <w:r w:rsidR="009B7487" w:rsidRPr="00280970">
        <w:rPr>
          <w:szCs w:val="22"/>
          <w:shd w:val="pct15" w:color="auto" w:fill="auto"/>
        </w:rPr>
        <w:t>12</w:t>
      </w:r>
    </w:p>
    <w:p w14:paraId="6DBD767C" w14:textId="77777777" w:rsidR="009B7487" w:rsidRPr="00280970" w:rsidRDefault="00E04737" w:rsidP="009B7487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EU/1/20/1443/032 </w:t>
      </w:r>
      <w:r w:rsidR="009B7487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9B7487" w:rsidRPr="00280970">
        <w:rPr>
          <w:szCs w:val="22"/>
          <w:shd w:val="pct15" w:color="auto" w:fill="auto"/>
        </w:rPr>
        <w:t>2, bočica od 8,3 ml</w:t>
      </w:r>
      <w:r w:rsidR="003E10DC" w:rsidRPr="00280970">
        <w:rPr>
          <w:szCs w:val="22"/>
          <w:shd w:val="pct15" w:color="auto" w:fill="auto"/>
        </w:rPr>
        <w:t> x </w:t>
      </w:r>
      <w:r w:rsidR="009B7487" w:rsidRPr="00280970">
        <w:rPr>
          <w:szCs w:val="22"/>
          <w:shd w:val="pct15" w:color="auto" w:fill="auto"/>
        </w:rPr>
        <w:t>11</w:t>
      </w:r>
    </w:p>
    <w:p w14:paraId="18776BC2" w14:textId="77777777" w:rsidR="009B7487" w:rsidRPr="00280970" w:rsidRDefault="00E04737" w:rsidP="009B7487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EU/1/20/1443/033 </w:t>
      </w:r>
      <w:r w:rsidR="009B7487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9B7487" w:rsidRPr="00280970">
        <w:rPr>
          <w:szCs w:val="22"/>
          <w:shd w:val="pct15" w:color="auto" w:fill="auto"/>
        </w:rPr>
        <w:t>1, bočica od 8,3 ml</w:t>
      </w:r>
      <w:r w:rsidR="003E10DC" w:rsidRPr="00280970">
        <w:rPr>
          <w:szCs w:val="22"/>
          <w:shd w:val="pct15" w:color="auto" w:fill="auto"/>
        </w:rPr>
        <w:t> x </w:t>
      </w:r>
      <w:r w:rsidR="009B7487" w:rsidRPr="00280970">
        <w:rPr>
          <w:szCs w:val="22"/>
          <w:shd w:val="pct15" w:color="auto" w:fill="auto"/>
        </w:rPr>
        <w:t>12</w:t>
      </w:r>
    </w:p>
    <w:p w14:paraId="386DBCEE" w14:textId="77777777" w:rsidR="009B7487" w:rsidRPr="00280970" w:rsidRDefault="00E04737" w:rsidP="009B7487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EU/1/20/1443/034 </w:t>
      </w:r>
      <w:r w:rsidR="009B7487" w:rsidRPr="00280970">
        <w:rPr>
          <w:szCs w:val="22"/>
          <w:shd w:val="pct15" w:color="auto" w:fill="auto"/>
        </w:rPr>
        <w:t>– bočica od 8,3 ml</w:t>
      </w:r>
      <w:r w:rsidR="003E10DC" w:rsidRPr="00280970">
        <w:rPr>
          <w:szCs w:val="22"/>
          <w:shd w:val="pct15" w:color="auto" w:fill="auto"/>
        </w:rPr>
        <w:t> x </w:t>
      </w:r>
      <w:r w:rsidR="009B7487" w:rsidRPr="00280970">
        <w:rPr>
          <w:szCs w:val="22"/>
          <w:shd w:val="pct15" w:color="auto" w:fill="auto"/>
        </w:rPr>
        <w:t>13</w:t>
      </w:r>
    </w:p>
    <w:p w14:paraId="64F5CCED" w14:textId="77777777" w:rsidR="009B7487" w:rsidRPr="00280970" w:rsidRDefault="00E04737" w:rsidP="009B7487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EU/1/20/1443/035 </w:t>
      </w:r>
      <w:r w:rsidR="009B7487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9B7487" w:rsidRPr="00280970">
        <w:rPr>
          <w:szCs w:val="22"/>
          <w:shd w:val="pct15" w:color="auto" w:fill="auto"/>
        </w:rPr>
        <w:t>2, bočica od 8,3 ml</w:t>
      </w:r>
      <w:r w:rsidR="003E10DC" w:rsidRPr="00280970">
        <w:rPr>
          <w:szCs w:val="22"/>
          <w:shd w:val="pct15" w:color="auto" w:fill="auto"/>
        </w:rPr>
        <w:t> x </w:t>
      </w:r>
      <w:r w:rsidR="009B7487" w:rsidRPr="00280970">
        <w:rPr>
          <w:szCs w:val="22"/>
          <w:shd w:val="pct15" w:color="auto" w:fill="auto"/>
        </w:rPr>
        <w:t>12</w:t>
      </w:r>
    </w:p>
    <w:p w14:paraId="44C39177" w14:textId="77777777" w:rsidR="009B7487" w:rsidRPr="00280970" w:rsidRDefault="00E04737" w:rsidP="009B7487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EU/1/20/1443/036 </w:t>
      </w:r>
      <w:r w:rsidR="009B7487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9B7487" w:rsidRPr="00280970">
        <w:rPr>
          <w:szCs w:val="22"/>
          <w:shd w:val="pct15" w:color="auto" w:fill="auto"/>
        </w:rPr>
        <w:t>1, bočica od 8,3 ml</w:t>
      </w:r>
      <w:r w:rsidR="003E10DC" w:rsidRPr="00280970">
        <w:rPr>
          <w:szCs w:val="22"/>
          <w:shd w:val="pct15" w:color="auto" w:fill="auto"/>
        </w:rPr>
        <w:t> x </w:t>
      </w:r>
      <w:r w:rsidR="009B7487" w:rsidRPr="00280970">
        <w:rPr>
          <w:szCs w:val="22"/>
          <w:shd w:val="pct15" w:color="auto" w:fill="auto"/>
        </w:rPr>
        <w:t>13</w:t>
      </w:r>
    </w:p>
    <w:p w14:paraId="1DB05541" w14:textId="77777777" w:rsidR="009B7487" w:rsidRPr="00280970" w:rsidRDefault="00E04737" w:rsidP="009B7487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EU/1/20/1443/037 </w:t>
      </w:r>
      <w:r w:rsidR="009B7487" w:rsidRPr="00280970">
        <w:rPr>
          <w:szCs w:val="22"/>
          <w:shd w:val="pct15" w:color="auto" w:fill="auto"/>
        </w:rPr>
        <w:t>– bočica od 8,3 ml</w:t>
      </w:r>
      <w:r w:rsidR="003E10DC" w:rsidRPr="00280970">
        <w:rPr>
          <w:szCs w:val="22"/>
          <w:shd w:val="pct15" w:color="auto" w:fill="auto"/>
        </w:rPr>
        <w:t> x </w:t>
      </w:r>
      <w:r w:rsidR="009B7487" w:rsidRPr="00280970">
        <w:rPr>
          <w:szCs w:val="22"/>
          <w:shd w:val="pct15" w:color="auto" w:fill="auto"/>
        </w:rPr>
        <w:t>14</w:t>
      </w:r>
    </w:p>
    <w:p w14:paraId="10C35BFC" w14:textId="77777777" w:rsidR="001B0F65" w:rsidRPr="00280970" w:rsidRDefault="001B0F65" w:rsidP="001B0F65">
      <w:pPr>
        <w:pStyle w:val="NormalAgency"/>
        <w:rPr>
          <w:szCs w:val="22"/>
        </w:rPr>
      </w:pPr>
    </w:p>
    <w:p w14:paraId="31AC7CF5" w14:textId="77777777" w:rsidR="001B0F65" w:rsidRPr="00280970" w:rsidRDefault="001B0F65" w:rsidP="001B0F65">
      <w:pPr>
        <w:pStyle w:val="NormalAgency"/>
        <w:rPr>
          <w:szCs w:val="22"/>
        </w:rPr>
      </w:pPr>
    </w:p>
    <w:p w14:paraId="41429580" w14:textId="77777777" w:rsidR="001B0F65" w:rsidRPr="00280970" w:rsidRDefault="001B0F65" w:rsidP="00330458">
      <w:pPr>
        <w:pStyle w:val="NormalBoldFramedAgency"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13.</w:t>
      </w:r>
      <w:r w:rsidRPr="00280970">
        <w:rPr>
          <w:rFonts w:ascii="Times New Roman" w:hAnsi="Times New Roman"/>
          <w:noProof w:val="0"/>
          <w:szCs w:val="22"/>
        </w:rPr>
        <w:tab/>
        <w:t>BROJ SERIJE</w:t>
      </w:r>
    </w:p>
    <w:p w14:paraId="326E28D1" w14:textId="77777777" w:rsidR="001B0F65" w:rsidRPr="00280970" w:rsidRDefault="001B0F65" w:rsidP="001B0F65">
      <w:pPr>
        <w:pStyle w:val="NormalAgency"/>
        <w:rPr>
          <w:szCs w:val="22"/>
        </w:rPr>
      </w:pPr>
    </w:p>
    <w:p w14:paraId="4720A12F" w14:textId="77777777" w:rsidR="001B0F65" w:rsidRPr="00280970" w:rsidRDefault="001B0F65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Serija</w:t>
      </w:r>
      <w:r w:rsidR="00834F47" w:rsidRPr="00280970">
        <w:rPr>
          <w:szCs w:val="22"/>
          <w:shd w:val="pct15" w:color="auto" w:fill="auto"/>
        </w:rPr>
        <w:t>:</w:t>
      </w:r>
    </w:p>
    <w:p w14:paraId="49D457F3" w14:textId="77777777" w:rsidR="001B0F65" w:rsidRPr="00280970" w:rsidRDefault="001B0F65" w:rsidP="001B0F65">
      <w:pPr>
        <w:pStyle w:val="NormalAgency"/>
        <w:rPr>
          <w:szCs w:val="22"/>
        </w:rPr>
      </w:pPr>
    </w:p>
    <w:p w14:paraId="723ED0E1" w14:textId="77777777" w:rsidR="001B0F65" w:rsidRPr="00280970" w:rsidRDefault="001B0F65" w:rsidP="001B0F65">
      <w:pPr>
        <w:pStyle w:val="NormalAgency"/>
        <w:rPr>
          <w:szCs w:val="22"/>
        </w:rPr>
      </w:pPr>
    </w:p>
    <w:p w14:paraId="6EE02C24" w14:textId="77777777" w:rsidR="001B0F65" w:rsidRPr="00280970" w:rsidRDefault="001B0F65" w:rsidP="00330458">
      <w:pPr>
        <w:pStyle w:val="NormalBoldFramedAgency"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14.</w:t>
      </w:r>
      <w:r w:rsidRPr="00280970">
        <w:rPr>
          <w:rFonts w:ascii="Times New Roman" w:hAnsi="Times New Roman"/>
          <w:noProof w:val="0"/>
          <w:szCs w:val="22"/>
        </w:rPr>
        <w:tab/>
        <w:t>NAČIN IZDAVANJA LIJEKA</w:t>
      </w:r>
    </w:p>
    <w:p w14:paraId="290A4A34" w14:textId="77777777" w:rsidR="001B0F65" w:rsidRPr="00280970" w:rsidRDefault="001B0F65" w:rsidP="001B0F65">
      <w:pPr>
        <w:pStyle w:val="NormalAgency"/>
        <w:rPr>
          <w:szCs w:val="22"/>
        </w:rPr>
      </w:pPr>
    </w:p>
    <w:p w14:paraId="0ACD80BD" w14:textId="77777777" w:rsidR="001B0F65" w:rsidRPr="00280970" w:rsidRDefault="001B0F65" w:rsidP="001B0F65">
      <w:pPr>
        <w:pStyle w:val="NormalAgency"/>
        <w:rPr>
          <w:szCs w:val="22"/>
        </w:rPr>
      </w:pPr>
    </w:p>
    <w:p w14:paraId="08D08FF5" w14:textId="77777777" w:rsidR="001B0F65" w:rsidRPr="00280970" w:rsidRDefault="001B0F65" w:rsidP="00330458">
      <w:pPr>
        <w:pStyle w:val="NormalBoldFramedAgency"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15.</w:t>
      </w:r>
      <w:r w:rsidRPr="00280970">
        <w:rPr>
          <w:rFonts w:ascii="Times New Roman" w:hAnsi="Times New Roman"/>
          <w:noProof w:val="0"/>
          <w:szCs w:val="22"/>
        </w:rPr>
        <w:tab/>
        <w:t>UPUTE ZA UPORABU</w:t>
      </w:r>
    </w:p>
    <w:p w14:paraId="442F4D72" w14:textId="77777777" w:rsidR="001B0F65" w:rsidRPr="00280970" w:rsidRDefault="001B0F65" w:rsidP="001B0F65">
      <w:pPr>
        <w:pStyle w:val="NormalAgency"/>
        <w:rPr>
          <w:szCs w:val="22"/>
        </w:rPr>
      </w:pPr>
    </w:p>
    <w:p w14:paraId="65BAE507" w14:textId="77777777" w:rsidR="001B0F65" w:rsidRPr="00280970" w:rsidRDefault="001B0F65" w:rsidP="001B0F65">
      <w:pPr>
        <w:pStyle w:val="NormalAgency"/>
        <w:rPr>
          <w:szCs w:val="22"/>
        </w:rPr>
      </w:pPr>
    </w:p>
    <w:p w14:paraId="4DF13CD8" w14:textId="77777777" w:rsidR="001B0F65" w:rsidRPr="00280970" w:rsidRDefault="001B0F65" w:rsidP="00A0174F">
      <w:pPr>
        <w:pStyle w:val="NormalBoldFramedAgency"/>
        <w:keepNext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lastRenderedPageBreak/>
        <w:t>16.</w:t>
      </w:r>
      <w:r w:rsidRPr="00280970">
        <w:rPr>
          <w:rFonts w:ascii="Times New Roman" w:hAnsi="Times New Roman"/>
          <w:noProof w:val="0"/>
          <w:szCs w:val="22"/>
        </w:rPr>
        <w:tab/>
        <w:t>PODACI NA BRAILLEOVOM PISMU</w:t>
      </w:r>
    </w:p>
    <w:p w14:paraId="3AB81B9C" w14:textId="77777777" w:rsidR="001B0F65" w:rsidRPr="00280970" w:rsidRDefault="001B0F65" w:rsidP="00A0174F">
      <w:pPr>
        <w:pStyle w:val="NormalAgency"/>
        <w:keepNext/>
        <w:rPr>
          <w:szCs w:val="22"/>
        </w:rPr>
      </w:pPr>
    </w:p>
    <w:p w14:paraId="44081427" w14:textId="77777777" w:rsidR="001B0F65" w:rsidRPr="00280970" w:rsidRDefault="001B0F65" w:rsidP="00A0174F">
      <w:pPr>
        <w:pStyle w:val="NormalAgency"/>
        <w:keepNext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Prihvaćeno obrazloženje za nenavođenje Brailleovog pisma.</w:t>
      </w:r>
    </w:p>
    <w:p w14:paraId="04F9E5E7" w14:textId="77777777" w:rsidR="001B0F65" w:rsidRPr="00280970" w:rsidRDefault="001B0F65" w:rsidP="00A0174F">
      <w:pPr>
        <w:pStyle w:val="NormalAgency"/>
        <w:keepNext/>
        <w:rPr>
          <w:szCs w:val="22"/>
          <w:shd w:val="clear" w:color="000000" w:fill="auto"/>
        </w:rPr>
      </w:pPr>
    </w:p>
    <w:p w14:paraId="01F57835" w14:textId="77777777" w:rsidR="001B0F65" w:rsidRPr="00280970" w:rsidRDefault="001B0F65" w:rsidP="001B0F65">
      <w:pPr>
        <w:pStyle w:val="NormalAgency"/>
        <w:rPr>
          <w:szCs w:val="22"/>
          <w:shd w:val="clear" w:color="000000" w:fill="auto"/>
        </w:rPr>
      </w:pPr>
    </w:p>
    <w:p w14:paraId="41113FF4" w14:textId="77777777" w:rsidR="001B0F65" w:rsidRPr="00280970" w:rsidRDefault="001B0F65" w:rsidP="00330458">
      <w:pPr>
        <w:pStyle w:val="NormalBoldFramedAgency"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17.</w:t>
      </w:r>
      <w:r w:rsidRPr="00280970">
        <w:rPr>
          <w:rFonts w:ascii="Times New Roman" w:hAnsi="Times New Roman"/>
          <w:noProof w:val="0"/>
          <w:szCs w:val="22"/>
        </w:rPr>
        <w:tab/>
        <w:t>JEDINSTVENI IDENTIFIKATOR – 2D BARKOD</w:t>
      </w:r>
    </w:p>
    <w:p w14:paraId="4DCF3E0C" w14:textId="77777777" w:rsidR="001B0F65" w:rsidRPr="00280970" w:rsidRDefault="001B0F65" w:rsidP="001B0F65">
      <w:pPr>
        <w:pStyle w:val="NormalAgency"/>
        <w:rPr>
          <w:szCs w:val="22"/>
        </w:rPr>
      </w:pPr>
    </w:p>
    <w:p w14:paraId="228C2B00" w14:textId="77777777" w:rsidR="001B0F65" w:rsidRPr="00280970" w:rsidRDefault="001B0F65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Sadrži 2D barkod s jedinstvenim identifikatorom.</w:t>
      </w:r>
    </w:p>
    <w:p w14:paraId="765A7444" w14:textId="77777777" w:rsidR="001B0F65" w:rsidRPr="00280970" w:rsidRDefault="001B0F65" w:rsidP="001B0F65">
      <w:pPr>
        <w:pStyle w:val="NormalAgency"/>
        <w:rPr>
          <w:szCs w:val="22"/>
        </w:rPr>
      </w:pPr>
    </w:p>
    <w:p w14:paraId="072B49AC" w14:textId="77777777" w:rsidR="001B0F65" w:rsidRPr="00280970" w:rsidRDefault="001B0F65" w:rsidP="001B0F65">
      <w:pPr>
        <w:pStyle w:val="NormalAgency"/>
        <w:rPr>
          <w:szCs w:val="22"/>
        </w:rPr>
      </w:pPr>
    </w:p>
    <w:p w14:paraId="22B5ED6E" w14:textId="77777777" w:rsidR="001B0F65" w:rsidRPr="00280970" w:rsidRDefault="001B0F65" w:rsidP="00330458">
      <w:pPr>
        <w:pStyle w:val="NormalBoldFramedAgency"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18.</w:t>
      </w:r>
      <w:r w:rsidRPr="00280970">
        <w:rPr>
          <w:rFonts w:ascii="Times New Roman" w:hAnsi="Times New Roman"/>
          <w:noProof w:val="0"/>
          <w:szCs w:val="22"/>
        </w:rPr>
        <w:tab/>
        <w:t>JEDINSTVENI IDENTIFIKATOR – PODACI ČITLJIVI LJUDSKIM OKOM</w:t>
      </w:r>
    </w:p>
    <w:p w14:paraId="3862534D" w14:textId="77777777" w:rsidR="001B0F65" w:rsidRPr="00280970" w:rsidRDefault="001B0F65" w:rsidP="001B0F65">
      <w:pPr>
        <w:pStyle w:val="NormalAgency"/>
        <w:rPr>
          <w:szCs w:val="22"/>
        </w:rPr>
      </w:pPr>
    </w:p>
    <w:p w14:paraId="2F228F9C" w14:textId="414223AB" w:rsidR="001B0F65" w:rsidRPr="00280970" w:rsidRDefault="001B0F65" w:rsidP="001B0F65">
      <w:pPr>
        <w:pStyle w:val="NormalAgency"/>
        <w:rPr>
          <w:rFonts w:cs="Verdana"/>
          <w:szCs w:val="22"/>
          <w:shd w:val="pct15" w:color="auto" w:fill="auto"/>
          <w:lang w:eastAsia="en-GB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>PC</w:t>
      </w:r>
    </w:p>
    <w:p w14:paraId="5BEC16F5" w14:textId="215F2A5E" w:rsidR="001B0F65" w:rsidRPr="00280970" w:rsidRDefault="001B0F65" w:rsidP="001B0F65">
      <w:pPr>
        <w:pStyle w:val="NormalAgency"/>
        <w:rPr>
          <w:rFonts w:cs="Verdana"/>
          <w:szCs w:val="22"/>
          <w:shd w:val="pct15" w:color="auto" w:fill="auto"/>
          <w:lang w:eastAsia="en-GB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>SN</w:t>
      </w:r>
    </w:p>
    <w:p w14:paraId="0B399331" w14:textId="5AE92A6B" w:rsidR="001B0F65" w:rsidRPr="00280970" w:rsidRDefault="001B0F65" w:rsidP="001B0F65">
      <w:pPr>
        <w:pStyle w:val="NormalAgency"/>
        <w:rPr>
          <w:rFonts w:cs="Verdana"/>
          <w:szCs w:val="22"/>
          <w:shd w:val="pct15" w:color="auto" w:fill="auto"/>
          <w:lang w:eastAsia="en-GB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>NN</w:t>
      </w:r>
    </w:p>
    <w:p w14:paraId="3AD07EA4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br w:type="page"/>
      </w:r>
    </w:p>
    <w:p w14:paraId="6B972A20" w14:textId="77777777" w:rsidR="00A0174F" w:rsidRPr="00280970" w:rsidRDefault="00A0174F" w:rsidP="00A0174F">
      <w:pPr>
        <w:pStyle w:val="NormalBoldAgency"/>
        <w:outlineLvl w:val="9"/>
        <w:rPr>
          <w:rFonts w:ascii="Times New Roman" w:hAnsi="Times New Roman"/>
          <w:b w:val="0"/>
          <w:noProof w:val="0"/>
          <w:szCs w:val="22"/>
        </w:rPr>
      </w:pPr>
    </w:p>
    <w:p w14:paraId="2137F195" w14:textId="77777777" w:rsidR="001B0F65" w:rsidRPr="00280970" w:rsidRDefault="001B0F65" w:rsidP="00E67DEF">
      <w:pPr>
        <w:pStyle w:val="NormalBold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PODACI KOJE MORA NAJMANJE SADRŽAVATI MALO UNUTARNJE PAKIRANJE</w:t>
      </w:r>
    </w:p>
    <w:p w14:paraId="7A3BA097" w14:textId="77777777" w:rsidR="001B0F65" w:rsidRPr="00280970" w:rsidRDefault="001B0F65" w:rsidP="001B0F65">
      <w:pPr>
        <w:pStyle w:val="Normal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5C8CBB49" w14:textId="77777777" w:rsidR="001B0F65" w:rsidRPr="00280970" w:rsidRDefault="001B0F65" w:rsidP="00E67DEF">
      <w:pPr>
        <w:pStyle w:val="NormalBold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 xml:space="preserve">VANJSKA KUTIJA - VARIJABILNI </w:t>
      </w:r>
      <w:r w:rsidR="00F742CE" w:rsidRPr="00280970">
        <w:rPr>
          <w:rFonts w:ascii="Times New Roman" w:hAnsi="Times New Roman"/>
          <w:noProof w:val="0"/>
          <w:szCs w:val="22"/>
        </w:rPr>
        <w:t>PODACI</w:t>
      </w:r>
      <w:r w:rsidR="00B30401" w:rsidRPr="00280970">
        <w:rPr>
          <w:rFonts w:ascii="Times New Roman" w:hAnsi="Times New Roman"/>
          <w:noProof w:val="0"/>
          <w:szCs w:val="22"/>
        </w:rPr>
        <w:t xml:space="preserve"> </w:t>
      </w:r>
      <w:r w:rsidR="0036525C" w:rsidRPr="00280970">
        <w:rPr>
          <w:rFonts w:ascii="Times New Roman" w:hAnsi="Times New Roman"/>
          <w:noProof w:val="0"/>
          <w:szCs w:val="22"/>
        </w:rPr>
        <w:t>(mora se ispisati direktno na vanjsku kutiju u trenutku pakiranja</w:t>
      </w:r>
      <w:r w:rsidR="00B30401" w:rsidRPr="00280970">
        <w:rPr>
          <w:rFonts w:ascii="Times New Roman" w:hAnsi="Times New Roman"/>
          <w:noProof w:val="0"/>
          <w:szCs w:val="22"/>
        </w:rPr>
        <w:t>)</w:t>
      </w:r>
    </w:p>
    <w:p w14:paraId="1DF9D83B" w14:textId="77777777" w:rsidR="001B0F65" w:rsidRPr="00280970" w:rsidRDefault="001B0F65" w:rsidP="001B0F65">
      <w:pPr>
        <w:pStyle w:val="NormalAgency"/>
        <w:rPr>
          <w:szCs w:val="22"/>
        </w:rPr>
      </w:pPr>
    </w:p>
    <w:p w14:paraId="14E91AD0" w14:textId="77777777" w:rsidR="001B0F65" w:rsidRPr="00280970" w:rsidRDefault="001B0F65" w:rsidP="001B0F65">
      <w:pPr>
        <w:pStyle w:val="NormalAgency"/>
        <w:rPr>
          <w:szCs w:val="22"/>
        </w:rPr>
      </w:pPr>
    </w:p>
    <w:p w14:paraId="4DB66D10" w14:textId="77777777" w:rsidR="001B0F65" w:rsidRPr="00280970" w:rsidRDefault="001B0F65" w:rsidP="00330458">
      <w:pPr>
        <w:pStyle w:val="NormalBoldFramedAgency"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1.</w:t>
      </w:r>
      <w:r w:rsidRPr="00280970">
        <w:rPr>
          <w:rFonts w:ascii="Times New Roman" w:hAnsi="Times New Roman"/>
          <w:noProof w:val="0"/>
          <w:szCs w:val="22"/>
        </w:rPr>
        <w:tab/>
        <w:t>NAZIV LIJEKA I PUT(EVI) PRIMJENE LIJEKA</w:t>
      </w:r>
    </w:p>
    <w:p w14:paraId="6A82CDEF" w14:textId="77777777" w:rsidR="001B0F65" w:rsidRPr="00280970" w:rsidRDefault="001B0F65" w:rsidP="001B0F65">
      <w:pPr>
        <w:pStyle w:val="NormalAgency"/>
        <w:rPr>
          <w:szCs w:val="22"/>
        </w:rPr>
      </w:pPr>
    </w:p>
    <w:p w14:paraId="372342D6" w14:textId="77777777" w:rsidR="001B0F65" w:rsidRPr="00280970" w:rsidRDefault="00B30401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 xml:space="preserve">Zolgensma </w:t>
      </w:r>
      <w:r w:rsidR="001B0F65" w:rsidRPr="00280970">
        <w:rPr>
          <w:szCs w:val="22"/>
          <w:shd w:val="pct15" w:color="auto" w:fill="auto"/>
        </w:rPr>
        <w:t>2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10</w:t>
      </w:r>
      <w:r w:rsidR="001B0F65" w:rsidRPr="00280970">
        <w:rPr>
          <w:szCs w:val="22"/>
          <w:shd w:val="pct15" w:color="auto" w:fill="auto"/>
          <w:vertAlign w:val="superscript"/>
        </w:rPr>
        <w:t>13</w:t>
      </w:r>
      <w:r w:rsidR="001B0F65" w:rsidRPr="00280970">
        <w:rPr>
          <w:szCs w:val="22"/>
          <w:shd w:val="pct15" w:color="auto" w:fill="auto"/>
        </w:rPr>
        <w:t> vektorsk</w:t>
      </w:r>
      <w:r w:rsidRPr="00280970">
        <w:rPr>
          <w:szCs w:val="22"/>
          <w:shd w:val="pct15" w:color="auto" w:fill="auto"/>
        </w:rPr>
        <w:t>ih</w:t>
      </w:r>
      <w:r w:rsidR="001B0F65" w:rsidRPr="00280970">
        <w:rPr>
          <w:szCs w:val="22"/>
          <w:shd w:val="pct15" w:color="auto" w:fill="auto"/>
        </w:rPr>
        <w:t> genoma/ml otopina za infuziju</w:t>
      </w:r>
    </w:p>
    <w:p w14:paraId="5EC7CCA1" w14:textId="77777777" w:rsidR="001B0F65" w:rsidRPr="00280970" w:rsidRDefault="001B0F65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onasemnogen abeparvove</w:t>
      </w:r>
      <w:r w:rsidR="00882490" w:rsidRPr="00280970">
        <w:rPr>
          <w:szCs w:val="22"/>
          <w:shd w:val="pct15" w:color="auto" w:fill="auto"/>
        </w:rPr>
        <w:t>k</w:t>
      </w:r>
    </w:p>
    <w:p w14:paraId="320221DE" w14:textId="77777777" w:rsidR="001B0F65" w:rsidRPr="00280970" w:rsidRDefault="001B0F65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i.v.</w:t>
      </w:r>
    </w:p>
    <w:p w14:paraId="16DA1246" w14:textId="77777777" w:rsidR="001B0F65" w:rsidRPr="00280970" w:rsidRDefault="001B0F65" w:rsidP="001B0F65">
      <w:pPr>
        <w:pStyle w:val="NormalAgency"/>
        <w:rPr>
          <w:szCs w:val="22"/>
        </w:rPr>
      </w:pPr>
    </w:p>
    <w:p w14:paraId="46FBCBFD" w14:textId="77777777" w:rsidR="001B0F65" w:rsidRPr="00280970" w:rsidRDefault="001B0F65" w:rsidP="001B0F65">
      <w:pPr>
        <w:pStyle w:val="NormalAgency"/>
        <w:rPr>
          <w:szCs w:val="22"/>
        </w:rPr>
      </w:pPr>
    </w:p>
    <w:p w14:paraId="44CD8A78" w14:textId="77777777" w:rsidR="001B0F65" w:rsidRPr="00280970" w:rsidRDefault="001B0F65" w:rsidP="00330458">
      <w:pPr>
        <w:pStyle w:val="NormalBoldFramedAgency"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2.</w:t>
      </w:r>
      <w:r w:rsidRPr="00280970">
        <w:rPr>
          <w:rFonts w:ascii="Times New Roman" w:hAnsi="Times New Roman"/>
          <w:noProof w:val="0"/>
          <w:szCs w:val="22"/>
        </w:rPr>
        <w:tab/>
        <w:t>NAČIN PRIMJENE LIJEKA</w:t>
      </w:r>
    </w:p>
    <w:p w14:paraId="1C45E41B" w14:textId="77777777" w:rsidR="001B0F65" w:rsidRPr="00280970" w:rsidRDefault="001B0F65" w:rsidP="001B0F65">
      <w:pPr>
        <w:pStyle w:val="NormalAgency"/>
        <w:rPr>
          <w:szCs w:val="22"/>
        </w:rPr>
      </w:pPr>
    </w:p>
    <w:p w14:paraId="404C905D" w14:textId="77777777" w:rsidR="001B0F65" w:rsidRPr="00280970" w:rsidRDefault="001B0F65" w:rsidP="001B0F65">
      <w:pPr>
        <w:pStyle w:val="NormalAgency"/>
        <w:rPr>
          <w:szCs w:val="22"/>
        </w:rPr>
      </w:pPr>
    </w:p>
    <w:p w14:paraId="544B0E3C" w14:textId="77777777" w:rsidR="001B0F65" w:rsidRPr="00280970" w:rsidRDefault="001B0F65" w:rsidP="00330458">
      <w:pPr>
        <w:pStyle w:val="NormalBoldFramedAgency"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3.</w:t>
      </w:r>
      <w:r w:rsidRPr="00280970">
        <w:rPr>
          <w:rFonts w:ascii="Times New Roman" w:hAnsi="Times New Roman"/>
          <w:noProof w:val="0"/>
          <w:szCs w:val="22"/>
        </w:rPr>
        <w:tab/>
        <w:t>ROK VALJANOSTI</w:t>
      </w:r>
    </w:p>
    <w:p w14:paraId="5E6DF474" w14:textId="77777777" w:rsidR="001B0F65" w:rsidRPr="00280970" w:rsidRDefault="001B0F65" w:rsidP="001B0F65">
      <w:pPr>
        <w:pStyle w:val="NormalAgency"/>
        <w:rPr>
          <w:szCs w:val="22"/>
        </w:rPr>
      </w:pPr>
    </w:p>
    <w:p w14:paraId="3B47EC1E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Rok valjanosti</w:t>
      </w:r>
      <w:r w:rsidR="009A5334" w:rsidRPr="00280970">
        <w:rPr>
          <w:szCs w:val="22"/>
        </w:rPr>
        <w:t>:</w:t>
      </w:r>
    </w:p>
    <w:p w14:paraId="513A1CE7" w14:textId="77777777" w:rsidR="001B0F65" w:rsidRPr="00280970" w:rsidRDefault="001B0F65" w:rsidP="001B0F65">
      <w:pPr>
        <w:pStyle w:val="NormalAgency"/>
        <w:rPr>
          <w:szCs w:val="22"/>
        </w:rPr>
      </w:pPr>
    </w:p>
    <w:p w14:paraId="3D73BA3C" w14:textId="77777777" w:rsidR="001B0F65" w:rsidRPr="00280970" w:rsidRDefault="001B0F65" w:rsidP="001B0F65">
      <w:pPr>
        <w:pStyle w:val="NormalAgency"/>
        <w:rPr>
          <w:szCs w:val="22"/>
        </w:rPr>
      </w:pPr>
    </w:p>
    <w:p w14:paraId="1BBC745A" w14:textId="77777777" w:rsidR="001B0F65" w:rsidRPr="00280970" w:rsidRDefault="001B0F65" w:rsidP="00330458">
      <w:pPr>
        <w:pStyle w:val="NormalBoldFramedAgency"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4.</w:t>
      </w:r>
      <w:r w:rsidRPr="00280970">
        <w:rPr>
          <w:rFonts w:ascii="Times New Roman" w:hAnsi="Times New Roman"/>
          <w:noProof w:val="0"/>
          <w:szCs w:val="22"/>
        </w:rPr>
        <w:tab/>
        <w:t>BROJ SERIJE</w:t>
      </w:r>
    </w:p>
    <w:p w14:paraId="27C87165" w14:textId="77777777" w:rsidR="001B0F65" w:rsidRPr="00280970" w:rsidRDefault="001B0F65" w:rsidP="001B0F65">
      <w:pPr>
        <w:pStyle w:val="NormalAgency"/>
        <w:rPr>
          <w:szCs w:val="22"/>
        </w:rPr>
      </w:pPr>
    </w:p>
    <w:p w14:paraId="4FB2FB38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Serija</w:t>
      </w:r>
      <w:r w:rsidR="00834F47" w:rsidRPr="00280970">
        <w:rPr>
          <w:szCs w:val="22"/>
        </w:rPr>
        <w:t>:</w:t>
      </w:r>
    </w:p>
    <w:p w14:paraId="205C70C8" w14:textId="77777777" w:rsidR="001B0F65" w:rsidRPr="00280970" w:rsidRDefault="001B0F65" w:rsidP="001B0F65">
      <w:pPr>
        <w:pStyle w:val="NormalAgency"/>
        <w:rPr>
          <w:szCs w:val="22"/>
        </w:rPr>
      </w:pPr>
    </w:p>
    <w:p w14:paraId="155F6F8B" w14:textId="77777777" w:rsidR="001B0F65" w:rsidRPr="00280970" w:rsidRDefault="001B0F65" w:rsidP="001B0F65">
      <w:pPr>
        <w:pStyle w:val="NormalAgency"/>
        <w:rPr>
          <w:szCs w:val="22"/>
        </w:rPr>
      </w:pPr>
    </w:p>
    <w:p w14:paraId="0946D488" w14:textId="77777777" w:rsidR="001B0F65" w:rsidRPr="00280970" w:rsidRDefault="001B0F65" w:rsidP="00330458">
      <w:pPr>
        <w:pStyle w:val="NormalBoldFramedAgency"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5.</w:t>
      </w:r>
      <w:r w:rsidRPr="00280970">
        <w:rPr>
          <w:rFonts w:ascii="Times New Roman" w:hAnsi="Times New Roman"/>
          <w:noProof w:val="0"/>
          <w:szCs w:val="22"/>
        </w:rPr>
        <w:tab/>
        <w:t>SADRŽAJ PO TEŽINI, VOLUMENU ILI DOZNOJ JEDINICI LIJEKA</w:t>
      </w:r>
    </w:p>
    <w:p w14:paraId="7D541F3F" w14:textId="77777777" w:rsidR="001B0F65" w:rsidRPr="00280970" w:rsidRDefault="001B0F65" w:rsidP="001B0F65">
      <w:pPr>
        <w:pStyle w:val="NormalAgency"/>
        <w:rPr>
          <w:szCs w:val="22"/>
        </w:rPr>
      </w:pPr>
    </w:p>
    <w:p w14:paraId="1F3FBCC8" w14:textId="77777777" w:rsidR="001B0F65" w:rsidRPr="00280970" w:rsidRDefault="007E638C" w:rsidP="001B0F65">
      <w:pPr>
        <w:pStyle w:val="NormalAgency"/>
        <w:rPr>
          <w:szCs w:val="22"/>
        </w:rPr>
      </w:pPr>
      <w:r w:rsidRPr="00280970">
        <w:rPr>
          <w:rFonts w:cs="Verdana"/>
          <w:szCs w:val="22"/>
          <w:lang w:eastAsia="en-GB"/>
        </w:rPr>
        <w:t xml:space="preserve">EU/1/20/1443/001 </w:t>
      </w:r>
      <w:r w:rsidR="001B0F65" w:rsidRPr="00280970">
        <w:rPr>
          <w:szCs w:val="22"/>
        </w:rPr>
        <w:t>– bočica od 8,3 ml</w:t>
      </w:r>
      <w:r w:rsidR="003E10DC" w:rsidRPr="00280970">
        <w:rPr>
          <w:szCs w:val="22"/>
        </w:rPr>
        <w:t> x </w:t>
      </w:r>
      <w:r w:rsidR="001B0F65" w:rsidRPr="00280970">
        <w:rPr>
          <w:szCs w:val="22"/>
        </w:rPr>
        <w:t>2</w:t>
      </w:r>
    </w:p>
    <w:p w14:paraId="6B3A1919" w14:textId="77777777" w:rsidR="001B0F65" w:rsidRPr="00280970" w:rsidRDefault="007E638C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EU/1/20/1443/002 </w:t>
      </w:r>
      <w:r w:rsidR="001B0F65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2, bočica od 8,3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1</w:t>
      </w:r>
    </w:p>
    <w:p w14:paraId="2EE1C91F" w14:textId="77777777" w:rsidR="001B0F65" w:rsidRPr="00280970" w:rsidRDefault="007E638C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EU/1/20/1443/003 </w:t>
      </w:r>
      <w:r w:rsidR="001B0F65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1, bočica od 8,3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2</w:t>
      </w:r>
    </w:p>
    <w:p w14:paraId="26ED799D" w14:textId="77777777" w:rsidR="001B0F65" w:rsidRPr="00280970" w:rsidRDefault="007E638C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EU/1/20/1443/004 </w:t>
      </w:r>
      <w:r w:rsidR="001B0F65" w:rsidRPr="00280970">
        <w:rPr>
          <w:szCs w:val="22"/>
          <w:shd w:val="pct15" w:color="auto" w:fill="auto"/>
        </w:rPr>
        <w:t>– bočica od 8,3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3</w:t>
      </w:r>
    </w:p>
    <w:p w14:paraId="7F5F3D38" w14:textId="77777777" w:rsidR="001B0F65" w:rsidRPr="00280970" w:rsidRDefault="007E638C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EU/1/20/1443/005 </w:t>
      </w:r>
      <w:r w:rsidR="001B0F65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2, bočica od 8,3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2</w:t>
      </w:r>
    </w:p>
    <w:p w14:paraId="03BC8E99" w14:textId="77777777" w:rsidR="001B0F65" w:rsidRPr="00280970" w:rsidRDefault="007E638C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EU/1/20/1443/006 </w:t>
      </w:r>
      <w:r w:rsidR="001B0F65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1, bočica od 8,3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3</w:t>
      </w:r>
    </w:p>
    <w:p w14:paraId="73B743CB" w14:textId="77777777" w:rsidR="001B0F65" w:rsidRPr="00280970" w:rsidRDefault="007E638C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EU/1/20/1443/007 </w:t>
      </w:r>
      <w:r w:rsidR="001B0F65" w:rsidRPr="00280970">
        <w:rPr>
          <w:szCs w:val="22"/>
          <w:shd w:val="pct15" w:color="auto" w:fill="auto"/>
        </w:rPr>
        <w:t>– bočica od 8,3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4</w:t>
      </w:r>
    </w:p>
    <w:p w14:paraId="58B0B622" w14:textId="77777777" w:rsidR="001B0F65" w:rsidRPr="00280970" w:rsidRDefault="007E638C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EU/1/20/1443/008 </w:t>
      </w:r>
      <w:r w:rsidR="001B0F65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2, bočica od 8,3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3</w:t>
      </w:r>
    </w:p>
    <w:p w14:paraId="0E482C11" w14:textId="77777777" w:rsidR="001B0F65" w:rsidRPr="00280970" w:rsidRDefault="007E638C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EU/1/20/1443/009 </w:t>
      </w:r>
      <w:r w:rsidR="001B0F65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1, bočica od 8,3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4</w:t>
      </w:r>
    </w:p>
    <w:p w14:paraId="01CF495E" w14:textId="77777777" w:rsidR="001B0F65" w:rsidRPr="00280970" w:rsidRDefault="007E638C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EU/1/20/1443/010 </w:t>
      </w:r>
      <w:r w:rsidR="001B0F65" w:rsidRPr="00280970">
        <w:rPr>
          <w:szCs w:val="22"/>
          <w:shd w:val="pct15" w:color="auto" w:fill="auto"/>
        </w:rPr>
        <w:t>– bočica od 8,3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5</w:t>
      </w:r>
    </w:p>
    <w:p w14:paraId="083E4FAD" w14:textId="77777777" w:rsidR="001B0F65" w:rsidRPr="00280970" w:rsidRDefault="007E638C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EU/1/20/1443/011 </w:t>
      </w:r>
      <w:r w:rsidR="001B0F65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2, bočica od 8,3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4</w:t>
      </w:r>
    </w:p>
    <w:p w14:paraId="59835FFD" w14:textId="77777777" w:rsidR="001B0F65" w:rsidRPr="00280970" w:rsidRDefault="007E638C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EU/1/20/1443/012 </w:t>
      </w:r>
      <w:r w:rsidR="001B0F65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1, bočica od 8,3 ml</w:t>
      </w:r>
      <w:r w:rsidR="003E10DC" w:rsidRPr="00280970">
        <w:rPr>
          <w:szCs w:val="22"/>
          <w:shd w:val="pct15" w:color="auto" w:fill="auto"/>
        </w:rPr>
        <w:t> x </w:t>
      </w:r>
      <w:r w:rsidR="001B0F65" w:rsidRPr="00280970">
        <w:rPr>
          <w:szCs w:val="22"/>
          <w:shd w:val="pct15" w:color="auto" w:fill="auto"/>
        </w:rPr>
        <w:t>5</w:t>
      </w:r>
    </w:p>
    <w:p w14:paraId="200649F7" w14:textId="77777777" w:rsidR="00B30401" w:rsidRPr="00280970" w:rsidRDefault="007E638C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EU/1/20/1443/013 </w:t>
      </w:r>
      <w:r w:rsidR="00B30401" w:rsidRPr="00280970">
        <w:rPr>
          <w:szCs w:val="22"/>
          <w:shd w:val="pct15" w:color="auto" w:fill="auto"/>
        </w:rPr>
        <w:t xml:space="preserve">– </w:t>
      </w:r>
      <w:r w:rsidR="00F742CE" w:rsidRPr="00280970">
        <w:rPr>
          <w:szCs w:val="22"/>
          <w:shd w:val="pct15" w:color="auto" w:fill="auto"/>
        </w:rPr>
        <w:t>bočica od 8,3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>6</w:t>
      </w:r>
    </w:p>
    <w:p w14:paraId="2C5043DA" w14:textId="77777777" w:rsidR="00B30401" w:rsidRPr="00280970" w:rsidRDefault="007E638C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EU/1/20/1443/014 </w:t>
      </w:r>
      <w:r w:rsidR="00B30401" w:rsidRPr="00280970">
        <w:rPr>
          <w:szCs w:val="22"/>
          <w:shd w:val="pct15" w:color="auto" w:fill="auto"/>
        </w:rPr>
        <w:t xml:space="preserve">– </w:t>
      </w:r>
      <w:r w:rsidR="00F742CE"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 xml:space="preserve">2, </w:t>
      </w:r>
      <w:r w:rsidR="00F742CE" w:rsidRPr="00280970">
        <w:rPr>
          <w:szCs w:val="22"/>
          <w:shd w:val="pct15" w:color="auto" w:fill="auto"/>
        </w:rPr>
        <w:t>bočica od 8,3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>5</w:t>
      </w:r>
    </w:p>
    <w:p w14:paraId="1E47C1BD" w14:textId="77777777" w:rsidR="00B30401" w:rsidRPr="00280970" w:rsidRDefault="007E638C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EU/1/20/1443/015 </w:t>
      </w:r>
      <w:r w:rsidR="00B30401" w:rsidRPr="00280970">
        <w:rPr>
          <w:szCs w:val="22"/>
          <w:shd w:val="pct15" w:color="auto" w:fill="auto"/>
        </w:rPr>
        <w:t xml:space="preserve">– </w:t>
      </w:r>
      <w:r w:rsidR="00F742CE"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="00F742CE" w:rsidRPr="00280970">
        <w:rPr>
          <w:szCs w:val="22"/>
          <w:shd w:val="pct15" w:color="auto" w:fill="auto"/>
        </w:rPr>
        <w:t>1, bočica od 8,3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>6</w:t>
      </w:r>
    </w:p>
    <w:p w14:paraId="41E02456" w14:textId="77777777" w:rsidR="00B30401" w:rsidRPr="00280970" w:rsidRDefault="007E638C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EU/1/20/1443/016 </w:t>
      </w:r>
      <w:r w:rsidR="00B30401" w:rsidRPr="00280970">
        <w:rPr>
          <w:szCs w:val="22"/>
          <w:shd w:val="pct15" w:color="auto" w:fill="auto"/>
        </w:rPr>
        <w:t xml:space="preserve">– </w:t>
      </w:r>
      <w:r w:rsidR="00F742CE" w:rsidRPr="00280970">
        <w:rPr>
          <w:szCs w:val="22"/>
          <w:shd w:val="pct15" w:color="auto" w:fill="auto"/>
        </w:rPr>
        <w:t>bočica od 8,3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>7</w:t>
      </w:r>
    </w:p>
    <w:p w14:paraId="4EDEC551" w14:textId="77777777" w:rsidR="00B30401" w:rsidRPr="00280970" w:rsidRDefault="007E638C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EU/1/20/1443/017 </w:t>
      </w:r>
      <w:r w:rsidR="00B30401" w:rsidRPr="00280970">
        <w:rPr>
          <w:szCs w:val="22"/>
          <w:shd w:val="pct15" w:color="auto" w:fill="auto"/>
        </w:rPr>
        <w:t xml:space="preserve">– </w:t>
      </w:r>
      <w:r w:rsidR="00F742CE"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="00F742CE" w:rsidRPr="00280970">
        <w:rPr>
          <w:szCs w:val="22"/>
          <w:shd w:val="pct15" w:color="auto" w:fill="auto"/>
        </w:rPr>
        <w:t>2, bočica od 8,3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>6</w:t>
      </w:r>
    </w:p>
    <w:p w14:paraId="5344989B" w14:textId="77777777" w:rsidR="00B30401" w:rsidRPr="00280970" w:rsidRDefault="007E638C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EU/1/20/1443/018 </w:t>
      </w:r>
      <w:r w:rsidR="00B30401" w:rsidRPr="00280970">
        <w:rPr>
          <w:szCs w:val="22"/>
          <w:shd w:val="pct15" w:color="auto" w:fill="auto"/>
        </w:rPr>
        <w:t xml:space="preserve">– </w:t>
      </w:r>
      <w:r w:rsidR="00F742CE"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="00F742CE" w:rsidRPr="00280970">
        <w:rPr>
          <w:szCs w:val="22"/>
          <w:shd w:val="pct15" w:color="auto" w:fill="auto"/>
        </w:rPr>
        <w:t>1, bočica od 8,3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>7</w:t>
      </w:r>
    </w:p>
    <w:p w14:paraId="099F4688" w14:textId="77777777" w:rsidR="00B30401" w:rsidRPr="00280970" w:rsidRDefault="007E638C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EU/1/20/1443/019 </w:t>
      </w:r>
      <w:r w:rsidR="00B30401" w:rsidRPr="00280970">
        <w:rPr>
          <w:szCs w:val="22"/>
          <w:shd w:val="pct15" w:color="auto" w:fill="auto"/>
        </w:rPr>
        <w:t xml:space="preserve">– </w:t>
      </w:r>
      <w:r w:rsidR="0083505B" w:rsidRPr="00280970">
        <w:rPr>
          <w:szCs w:val="22"/>
          <w:shd w:val="pct15" w:color="auto" w:fill="auto"/>
        </w:rPr>
        <w:t>bočica</w:t>
      </w:r>
      <w:r w:rsidR="00B30401" w:rsidRPr="00280970">
        <w:rPr>
          <w:szCs w:val="22"/>
          <w:shd w:val="pct15" w:color="auto" w:fill="auto"/>
        </w:rPr>
        <w:t xml:space="preserve"> </w:t>
      </w:r>
      <w:r w:rsidR="001827E4" w:rsidRPr="00280970">
        <w:rPr>
          <w:szCs w:val="22"/>
          <w:shd w:val="pct15" w:color="auto" w:fill="auto"/>
        </w:rPr>
        <w:t>od 8,3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>8</w:t>
      </w:r>
    </w:p>
    <w:p w14:paraId="3E61892D" w14:textId="77777777" w:rsidR="00B30401" w:rsidRPr="00280970" w:rsidRDefault="007E638C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EU/1/20/1443/020 </w:t>
      </w:r>
      <w:r w:rsidR="00B30401" w:rsidRPr="00280970">
        <w:rPr>
          <w:szCs w:val="22"/>
          <w:shd w:val="pct15" w:color="auto" w:fill="auto"/>
        </w:rPr>
        <w:t xml:space="preserve">– </w:t>
      </w:r>
      <w:r w:rsidR="00F742CE"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 xml:space="preserve">2, </w:t>
      </w:r>
      <w:r w:rsidR="00F742CE" w:rsidRPr="00280970">
        <w:rPr>
          <w:szCs w:val="22"/>
          <w:shd w:val="pct15" w:color="auto" w:fill="auto"/>
        </w:rPr>
        <w:t>bočica od 8,3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>7</w:t>
      </w:r>
    </w:p>
    <w:p w14:paraId="3ED85EE9" w14:textId="77777777" w:rsidR="00B30401" w:rsidRPr="00280970" w:rsidRDefault="007E638C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EU/1/20/1443/021 </w:t>
      </w:r>
      <w:r w:rsidR="00B30401" w:rsidRPr="00280970">
        <w:rPr>
          <w:szCs w:val="22"/>
          <w:shd w:val="pct15" w:color="auto" w:fill="auto"/>
        </w:rPr>
        <w:t xml:space="preserve">– </w:t>
      </w:r>
      <w:r w:rsidR="00F742CE" w:rsidRPr="00280970">
        <w:rPr>
          <w:szCs w:val="22"/>
          <w:shd w:val="pct15" w:color="auto" w:fill="auto"/>
        </w:rPr>
        <w:t>bočica od 5,5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 xml:space="preserve">1, </w:t>
      </w:r>
      <w:r w:rsidR="00F742CE" w:rsidRPr="00280970">
        <w:rPr>
          <w:szCs w:val="22"/>
          <w:shd w:val="pct15" w:color="auto" w:fill="auto"/>
        </w:rPr>
        <w:t>bočica od 8,3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>8</w:t>
      </w:r>
    </w:p>
    <w:p w14:paraId="0DBDE923" w14:textId="77777777" w:rsidR="00B30401" w:rsidRPr="00280970" w:rsidRDefault="007E638C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EU/1/20/1443/022 </w:t>
      </w:r>
      <w:r w:rsidR="00B30401" w:rsidRPr="00280970">
        <w:rPr>
          <w:szCs w:val="22"/>
          <w:shd w:val="pct15" w:color="auto" w:fill="auto"/>
        </w:rPr>
        <w:t xml:space="preserve">– </w:t>
      </w:r>
      <w:r w:rsidR="00F742CE" w:rsidRPr="00280970">
        <w:rPr>
          <w:szCs w:val="22"/>
          <w:shd w:val="pct15" w:color="auto" w:fill="auto"/>
        </w:rPr>
        <w:t>bočica od 8,3 ml</w:t>
      </w:r>
      <w:r w:rsidR="003E10DC" w:rsidRPr="00280970">
        <w:rPr>
          <w:szCs w:val="22"/>
          <w:shd w:val="pct15" w:color="auto" w:fill="auto"/>
        </w:rPr>
        <w:t> x </w:t>
      </w:r>
      <w:r w:rsidR="00B30401" w:rsidRPr="00280970">
        <w:rPr>
          <w:szCs w:val="22"/>
          <w:shd w:val="pct15" w:color="auto" w:fill="auto"/>
        </w:rPr>
        <w:t>9</w:t>
      </w:r>
    </w:p>
    <w:p w14:paraId="49A5AB0C" w14:textId="77777777" w:rsidR="00706718" w:rsidRPr="00280970" w:rsidRDefault="007E638C" w:rsidP="00706718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EU/1/20/1443/023 </w:t>
      </w:r>
      <w:r w:rsidR="00706718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706718" w:rsidRPr="00280970">
        <w:rPr>
          <w:szCs w:val="22"/>
          <w:shd w:val="pct15" w:color="auto" w:fill="auto"/>
        </w:rPr>
        <w:t>2, bočica od 8,3 ml</w:t>
      </w:r>
      <w:r w:rsidR="003E10DC" w:rsidRPr="00280970">
        <w:rPr>
          <w:szCs w:val="22"/>
          <w:shd w:val="pct15" w:color="auto" w:fill="auto"/>
        </w:rPr>
        <w:t> x </w:t>
      </w:r>
      <w:r w:rsidR="00706718" w:rsidRPr="00280970">
        <w:rPr>
          <w:szCs w:val="22"/>
          <w:shd w:val="pct15" w:color="auto" w:fill="auto"/>
        </w:rPr>
        <w:t>8</w:t>
      </w:r>
    </w:p>
    <w:p w14:paraId="739FC233" w14:textId="77777777" w:rsidR="00706718" w:rsidRPr="00280970" w:rsidRDefault="007E638C" w:rsidP="00706718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EU/1/20/1443/024 </w:t>
      </w:r>
      <w:r w:rsidR="00706718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706718" w:rsidRPr="00280970">
        <w:rPr>
          <w:szCs w:val="22"/>
          <w:shd w:val="pct15" w:color="auto" w:fill="auto"/>
        </w:rPr>
        <w:t>1, bočica od 8,3 ml</w:t>
      </w:r>
      <w:r w:rsidR="003E10DC" w:rsidRPr="00280970">
        <w:rPr>
          <w:szCs w:val="22"/>
          <w:shd w:val="pct15" w:color="auto" w:fill="auto"/>
        </w:rPr>
        <w:t> x </w:t>
      </w:r>
      <w:r w:rsidR="00706718" w:rsidRPr="00280970">
        <w:rPr>
          <w:szCs w:val="22"/>
          <w:shd w:val="pct15" w:color="auto" w:fill="auto"/>
        </w:rPr>
        <w:t>9</w:t>
      </w:r>
    </w:p>
    <w:p w14:paraId="52EA0C5F" w14:textId="77777777" w:rsidR="00706718" w:rsidRPr="00280970" w:rsidRDefault="007E638C" w:rsidP="00706718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EU/1/20/1443/025 </w:t>
      </w:r>
      <w:r w:rsidR="00706718" w:rsidRPr="00280970">
        <w:rPr>
          <w:szCs w:val="22"/>
          <w:shd w:val="pct15" w:color="auto" w:fill="auto"/>
        </w:rPr>
        <w:t>– bočica od 8,3 ml </w:t>
      </w:r>
      <w:r w:rsidR="003E10DC" w:rsidRPr="00280970">
        <w:rPr>
          <w:szCs w:val="22"/>
          <w:shd w:val="pct15" w:color="auto" w:fill="auto"/>
        </w:rPr>
        <w:t>x </w:t>
      </w:r>
      <w:r w:rsidR="00706718" w:rsidRPr="00280970">
        <w:rPr>
          <w:szCs w:val="22"/>
          <w:shd w:val="pct15" w:color="auto" w:fill="auto"/>
        </w:rPr>
        <w:t>10</w:t>
      </w:r>
    </w:p>
    <w:p w14:paraId="77E97D70" w14:textId="77777777" w:rsidR="00706718" w:rsidRPr="00280970" w:rsidRDefault="007E638C" w:rsidP="00706718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EU/1/20/1443/026 </w:t>
      </w:r>
      <w:r w:rsidR="00706718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706718" w:rsidRPr="00280970">
        <w:rPr>
          <w:szCs w:val="22"/>
          <w:shd w:val="pct15" w:color="auto" w:fill="auto"/>
        </w:rPr>
        <w:t>2, bočica od 8,3 ml</w:t>
      </w:r>
      <w:r w:rsidR="003E10DC" w:rsidRPr="00280970">
        <w:rPr>
          <w:szCs w:val="22"/>
          <w:shd w:val="pct15" w:color="auto" w:fill="auto"/>
        </w:rPr>
        <w:t> x </w:t>
      </w:r>
      <w:r w:rsidR="00706718" w:rsidRPr="00280970">
        <w:rPr>
          <w:szCs w:val="22"/>
          <w:shd w:val="pct15" w:color="auto" w:fill="auto"/>
        </w:rPr>
        <w:t>9</w:t>
      </w:r>
    </w:p>
    <w:p w14:paraId="537E253A" w14:textId="77777777" w:rsidR="00706718" w:rsidRPr="00280970" w:rsidRDefault="007E638C" w:rsidP="00706718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EU/1/20/1443/027 </w:t>
      </w:r>
      <w:r w:rsidR="00706718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706718" w:rsidRPr="00280970">
        <w:rPr>
          <w:szCs w:val="22"/>
          <w:shd w:val="pct15" w:color="auto" w:fill="auto"/>
        </w:rPr>
        <w:t>1, bočica od 8,3 ml</w:t>
      </w:r>
      <w:r w:rsidR="003E10DC" w:rsidRPr="00280970">
        <w:rPr>
          <w:szCs w:val="22"/>
          <w:shd w:val="pct15" w:color="auto" w:fill="auto"/>
        </w:rPr>
        <w:t> x </w:t>
      </w:r>
      <w:r w:rsidR="00706718" w:rsidRPr="00280970">
        <w:rPr>
          <w:szCs w:val="22"/>
          <w:shd w:val="pct15" w:color="auto" w:fill="auto"/>
        </w:rPr>
        <w:t>10</w:t>
      </w:r>
    </w:p>
    <w:p w14:paraId="2966FF82" w14:textId="77777777" w:rsidR="001B0F65" w:rsidRPr="00280970" w:rsidRDefault="007E638C" w:rsidP="00706718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lastRenderedPageBreak/>
        <w:t xml:space="preserve">EU/1/20/1443/028 </w:t>
      </w:r>
      <w:r w:rsidR="00706718" w:rsidRPr="00280970">
        <w:rPr>
          <w:szCs w:val="22"/>
          <w:shd w:val="pct15" w:color="auto" w:fill="auto"/>
        </w:rPr>
        <w:t>– bočica od 8,3 ml</w:t>
      </w:r>
      <w:r w:rsidR="003E10DC" w:rsidRPr="00280970">
        <w:rPr>
          <w:szCs w:val="22"/>
          <w:shd w:val="pct15" w:color="auto" w:fill="auto"/>
        </w:rPr>
        <w:t> x </w:t>
      </w:r>
      <w:r w:rsidR="00706718" w:rsidRPr="00280970">
        <w:rPr>
          <w:szCs w:val="22"/>
          <w:shd w:val="pct15" w:color="auto" w:fill="auto"/>
        </w:rPr>
        <w:t>11</w:t>
      </w:r>
    </w:p>
    <w:p w14:paraId="6F64E51B" w14:textId="77777777" w:rsidR="00706718" w:rsidRPr="00280970" w:rsidRDefault="007E638C" w:rsidP="00706718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EU/1/20/1443/029 </w:t>
      </w:r>
      <w:r w:rsidR="00706718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706718" w:rsidRPr="00280970">
        <w:rPr>
          <w:szCs w:val="22"/>
          <w:shd w:val="pct15" w:color="auto" w:fill="auto"/>
        </w:rPr>
        <w:t>2, bočica od 8,3 ml</w:t>
      </w:r>
      <w:r w:rsidR="003E10DC" w:rsidRPr="00280970">
        <w:rPr>
          <w:szCs w:val="22"/>
          <w:shd w:val="pct15" w:color="auto" w:fill="auto"/>
        </w:rPr>
        <w:t> x </w:t>
      </w:r>
      <w:r w:rsidR="00706718" w:rsidRPr="00280970">
        <w:rPr>
          <w:szCs w:val="22"/>
          <w:shd w:val="pct15" w:color="auto" w:fill="auto"/>
        </w:rPr>
        <w:t>10</w:t>
      </w:r>
    </w:p>
    <w:p w14:paraId="0CB63692" w14:textId="77777777" w:rsidR="00706718" w:rsidRPr="00280970" w:rsidRDefault="007E638C" w:rsidP="00706718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EU/1/20/1443/030 </w:t>
      </w:r>
      <w:r w:rsidR="00706718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706718" w:rsidRPr="00280970">
        <w:rPr>
          <w:szCs w:val="22"/>
          <w:shd w:val="pct15" w:color="auto" w:fill="auto"/>
        </w:rPr>
        <w:t>1, bočica od 8,3 ml</w:t>
      </w:r>
      <w:r w:rsidR="003E10DC" w:rsidRPr="00280970">
        <w:rPr>
          <w:szCs w:val="22"/>
          <w:shd w:val="pct15" w:color="auto" w:fill="auto"/>
        </w:rPr>
        <w:t> x </w:t>
      </w:r>
      <w:r w:rsidR="00706718" w:rsidRPr="00280970">
        <w:rPr>
          <w:szCs w:val="22"/>
          <w:shd w:val="pct15" w:color="auto" w:fill="auto"/>
        </w:rPr>
        <w:t>11</w:t>
      </w:r>
    </w:p>
    <w:p w14:paraId="455838F5" w14:textId="77777777" w:rsidR="00706718" w:rsidRPr="00280970" w:rsidRDefault="007E638C" w:rsidP="00706718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EU/1/20/1443/031 </w:t>
      </w:r>
      <w:r w:rsidR="00706718" w:rsidRPr="00280970">
        <w:rPr>
          <w:szCs w:val="22"/>
          <w:shd w:val="pct15" w:color="auto" w:fill="auto"/>
        </w:rPr>
        <w:t>– bočica od 8,3 ml</w:t>
      </w:r>
      <w:r w:rsidR="003E10DC" w:rsidRPr="00280970">
        <w:rPr>
          <w:szCs w:val="22"/>
          <w:shd w:val="pct15" w:color="auto" w:fill="auto"/>
        </w:rPr>
        <w:t> x </w:t>
      </w:r>
      <w:r w:rsidR="00706718" w:rsidRPr="00280970">
        <w:rPr>
          <w:szCs w:val="22"/>
          <w:shd w:val="pct15" w:color="auto" w:fill="auto"/>
        </w:rPr>
        <w:t>12</w:t>
      </w:r>
    </w:p>
    <w:p w14:paraId="648DF880" w14:textId="77777777" w:rsidR="00706718" w:rsidRPr="00280970" w:rsidRDefault="007E638C" w:rsidP="00706718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EU/1/20/1443/032 </w:t>
      </w:r>
      <w:r w:rsidR="00706718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706718" w:rsidRPr="00280970">
        <w:rPr>
          <w:szCs w:val="22"/>
          <w:shd w:val="pct15" w:color="auto" w:fill="auto"/>
        </w:rPr>
        <w:t>2, bočica od 8,3 ml</w:t>
      </w:r>
      <w:r w:rsidR="003E10DC" w:rsidRPr="00280970">
        <w:rPr>
          <w:szCs w:val="22"/>
          <w:shd w:val="pct15" w:color="auto" w:fill="auto"/>
        </w:rPr>
        <w:t> x </w:t>
      </w:r>
      <w:r w:rsidR="00706718" w:rsidRPr="00280970">
        <w:rPr>
          <w:szCs w:val="22"/>
          <w:shd w:val="pct15" w:color="auto" w:fill="auto"/>
        </w:rPr>
        <w:t>11</w:t>
      </w:r>
    </w:p>
    <w:p w14:paraId="35833D1D" w14:textId="77777777" w:rsidR="00706718" w:rsidRPr="00280970" w:rsidRDefault="007E638C" w:rsidP="00706718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EU/1/20/1443/033 </w:t>
      </w:r>
      <w:r w:rsidR="00706718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706718" w:rsidRPr="00280970">
        <w:rPr>
          <w:szCs w:val="22"/>
          <w:shd w:val="pct15" w:color="auto" w:fill="auto"/>
        </w:rPr>
        <w:t>1, bočica od 8,3 ml</w:t>
      </w:r>
      <w:r w:rsidR="003E10DC" w:rsidRPr="00280970">
        <w:rPr>
          <w:szCs w:val="22"/>
          <w:shd w:val="pct15" w:color="auto" w:fill="auto"/>
        </w:rPr>
        <w:t> x </w:t>
      </w:r>
      <w:r w:rsidR="00706718" w:rsidRPr="00280970">
        <w:rPr>
          <w:szCs w:val="22"/>
          <w:shd w:val="pct15" w:color="auto" w:fill="auto"/>
        </w:rPr>
        <w:t>12</w:t>
      </w:r>
    </w:p>
    <w:p w14:paraId="06CC499F" w14:textId="77777777" w:rsidR="00706718" w:rsidRPr="00280970" w:rsidRDefault="007E638C" w:rsidP="00706718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EU/1/20/1443/034 </w:t>
      </w:r>
      <w:r w:rsidR="00706718" w:rsidRPr="00280970">
        <w:rPr>
          <w:szCs w:val="22"/>
          <w:shd w:val="pct15" w:color="auto" w:fill="auto"/>
        </w:rPr>
        <w:t>– bočica od 8,3 ml</w:t>
      </w:r>
      <w:r w:rsidR="003E10DC" w:rsidRPr="00280970">
        <w:rPr>
          <w:szCs w:val="22"/>
          <w:shd w:val="pct15" w:color="auto" w:fill="auto"/>
        </w:rPr>
        <w:t> x </w:t>
      </w:r>
      <w:r w:rsidR="00706718" w:rsidRPr="00280970">
        <w:rPr>
          <w:szCs w:val="22"/>
          <w:shd w:val="pct15" w:color="auto" w:fill="auto"/>
        </w:rPr>
        <w:t>13</w:t>
      </w:r>
    </w:p>
    <w:p w14:paraId="66310232" w14:textId="77777777" w:rsidR="00706718" w:rsidRPr="00280970" w:rsidRDefault="007E638C" w:rsidP="00706718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EU/1/20/1443/035 </w:t>
      </w:r>
      <w:r w:rsidR="00706718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706718" w:rsidRPr="00280970">
        <w:rPr>
          <w:szCs w:val="22"/>
          <w:shd w:val="pct15" w:color="auto" w:fill="auto"/>
        </w:rPr>
        <w:t>2, bočica od 8,3 ml</w:t>
      </w:r>
      <w:r w:rsidR="003E10DC" w:rsidRPr="00280970">
        <w:rPr>
          <w:szCs w:val="22"/>
          <w:shd w:val="pct15" w:color="auto" w:fill="auto"/>
        </w:rPr>
        <w:t> x </w:t>
      </w:r>
      <w:r w:rsidR="00706718" w:rsidRPr="00280970">
        <w:rPr>
          <w:szCs w:val="22"/>
          <w:shd w:val="pct15" w:color="auto" w:fill="auto"/>
        </w:rPr>
        <w:t>12</w:t>
      </w:r>
    </w:p>
    <w:p w14:paraId="012E232A" w14:textId="77777777" w:rsidR="00706718" w:rsidRPr="00280970" w:rsidRDefault="007E638C" w:rsidP="00706718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EU/1/20/1443/036 </w:t>
      </w:r>
      <w:r w:rsidR="00706718" w:rsidRPr="00280970">
        <w:rPr>
          <w:szCs w:val="22"/>
          <w:shd w:val="pct15" w:color="auto" w:fill="auto"/>
        </w:rPr>
        <w:t>– bočica od 5,5 ml</w:t>
      </w:r>
      <w:r w:rsidR="003E10DC" w:rsidRPr="00280970">
        <w:rPr>
          <w:szCs w:val="22"/>
          <w:shd w:val="pct15" w:color="auto" w:fill="auto"/>
        </w:rPr>
        <w:t> x </w:t>
      </w:r>
      <w:r w:rsidR="00706718" w:rsidRPr="00280970">
        <w:rPr>
          <w:szCs w:val="22"/>
          <w:shd w:val="pct15" w:color="auto" w:fill="auto"/>
        </w:rPr>
        <w:t>1, bočica od 8,3 ml</w:t>
      </w:r>
      <w:r w:rsidR="003E10DC" w:rsidRPr="00280970">
        <w:rPr>
          <w:szCs w:val="22"/>
          <w:shd w:val="pct15" w:color="auto" w:fill="auto"/>
        </w:rPr>
        <w:t> x </w:t>
      </w:r>
      <w:r w:rsidR="00706718" w:rsidRPr="00280970">
        <w:rPr>
          <w:szCs w:val="22"/>
          <w:shd w:val="pct15" w:color="auto" w:fill="auto"/>
        </w:rPr>
        <w:t>13</w:t>
      </w:r>
    </w:p>
    <w:p w14:paraId="6207C46B" w14:textId="77777777" w:rsidR="00706718" w:rsidRPr="00280970" w:rsidRDefault="007E638C" w:rsidP="00706718">
      <w:pPr>
        <w:pStyle w:val="NormalAgency"/>
        <w:rPr>
          <w:szCs w:val="22"/>
          <w:shd w:val="pct15" w:color="auto" w:fill="auto"/>
        </w:rPr>
      </w:pPr>
      <w:r w:rsidRPr="00280970">
        <w:rPr>
          <w:rFonts w:cs="Verdana"/>
          <w:szCs w:val="22"/>
          <w:shd w:val="pct15" w:color="auto" w:fill="auto"/>
          <w:lang w:eastAsia="en-GB"/>
        </w:rPr>
        <w:t xml:space="preserve">EU/1/20/1443/037 </w:t>
      </w:r>
      <w:r w:rsidR="00706718" w:rsidRPr="00280970">
        <w:rPr>
          <w:szCs w:val="22"/>
          <w:shd w:val="pct15" w:color="auto" w:fill="auto"/>
        </w:rPr>
        <w:t>– bočica od 8,3 ml</w:t>
      </w:r>
      <w:r w:rsidR="003E10DC" w:rsidRPr="00280970">
        <w:rPr>
          <w:szCs w:val="22"/>
          <w:shd w:val="pct15" w:color="auto" w:fill="auto"/>
        </w:rPr>
        <w:t> x </w:t>
      </w:r>
      <w:r w:rsidR="00706718" w:rsidRPr="00280970">
        <w:rPr>
          <w:szCs w:val="22"/>
          <w:shd w:val="pct15" w:color="auto" w:fill="auto"/>
        </w:rPr>
        <w:t>14</w:t>
      </w:r>
    </w:p>
    <w:p w14:paraId="5F07259F" w14:textId="77777777" w:rsidR="001B0F65" w:rsidRPr="00280970" w:rsidRDefault="001B0F65" w:rsidP="001B0F65">
      <w:pPr>
        <w:pStyle w:val="NormalAgency"/>
        <w:rPr>
          <w:szCs w:val="22"/>
        </w:rPr>
      </w:pPr>
    </w:p>
    <w:p w14:paraId="303B2785" w14:textId="77777777" w:rsidR="003C1956" w:rsidRPr="00280970" w:rsidRDefault="003C1956" w:rsidP="001B0F65">
      <w:pPr>
        <w:pStyle w:val="NormalAgency"/>
        <w:rPr>
          <w:szCs w:val="22"/>
        </w:rPr>
      </w:pPr>
    </w:p>
    <w:p w14:paraId="6867DC3A" w14:textId="77777777" w:rsidR="001B0F65" w:rsidRPr="00280970" w:rsidRDefault="001B0F65" w:rsidP="00330458">
      <w:pPr>
        <w:pStyle w:val="NormalBoldFramedAgency"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6.</w:t>
      </w:r>
      <w:r w:rsidRPr="00280970">
        <w:rPr>
          <w:rFonts w:ascii="Times New Roman" w:hAnsi="Times New Roman"/>
          <w:noProof w:val="0"/>
          <w:szCs w:val="22"/>
        </w:rPr>
        <w:tab/>
        <w:t>DRUGO</w:t>
      </w:r>
    </w:p>
    <w:p w14:paraId="73787EC6" w14:textId="77777777" w:rsidR="001B0F65" w:rsidRPr="00280970" w:rsidRDefault="001B0F65" w:rsidP="001B0F65">
      <w:pPr>
        <w:pStyle w:val="NormalAgency"/>
        <w:rPr>
          <w:szCs w:val="22"/>
        </w:rPr>
      </w:pPr>
    </w:p>
    <w:p w14:paraId="70A46CBC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Težina bolesnika</w:t>
      </w:r>
    </w:p>
    <w:p w14:paraId="6EEC5D68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2,6 – 3,0</w:t>
      </w:r>
      <w:r w:rsidR="00BD2C73" w:rsidRPr="00280970">
        <w:rPr>
          <w:szCs w:val="22"/>
        </w:rPr>
        <w:t> kg</w:t>
      </w:r>
    </w:p>
    <w:p w14:paraId="7CC85B62" w14:textId="77777777" w:rsidR="001B0F65" w:rsidRPr="00280970" w:rsidRDefault="001B0F65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3,1 – 3,5</w:t>
      </w:r>
      <w:r w:rsidR="00BD2C73" w:rsidRPr="00280970">
        <w:rPr>
          <w:szCs w:val="22"/>
          <w:shd w:val="pct15" w:color="auto" w:fill="auto"/>
        </w:rPr>
        <w:t> kg</w:t>
      </w:r>
    </w:p>
    <w:p w14:paraId="2D66C181" w14:textId="77777777" w:rsidR="001B0F65" w:rsidRPr="00280970" w:rsidRDefault="001B0F65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3,6 – 4,0</w:t>
      </w:r>
      <w:r w:rsidR="00BD2C73" w:rsidRPr="00280970">
        <w:rPr>
          <w:szCs w:val="22"/>
          <w:shd w:val="pct15" w:color="auto" w:fill="auto"/>
        </w:rPr>
        <w:t> kg</w:t>
      </w:r>
    </w:p>
    <w:p w14:paraId="5A1A31ED" w14:textId="77777777" w:rsidR="001B0F65" w:rsidRPr="00280970" w:rsidRDefault="001B0F65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4,1 – 4,5</w:t>
      </w:r>
      <w:r w:rsidR="00BD2C73" w:rsidRPr="00280970">
        <w:rPr>
          <w:szCs w:val="22"/>
          <w:shd w:val="pct15" w:color="auto" w:fill="auto"/>
        </w:rPr>
        <w:t> kg</w:t>
      </w:r>
    </w:p>
    <w:p w14:paraId="39FA368D" w14:textId="77777777" w:rsidR="001B0F65" w:rsidRPr="00280970" w:rsidRDefault="001B0F65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4,6 – 5,0</w:t>
      </w:r>
      <w:r w:rsidR="00BD2C73" w:rsidRPr="00280970">
        <w:rPr>
          <w:szCs w:val="22"/>
          <w:shd w:val="pct15" w:color="auto" w:fill="auto"/>
        </w:rPr>
        <w:t> kg</w:t>
      </w:r>
    </w:p>
    <w:p w14:paraId="4F0B96D0" w14:textId="77777777" w:rsidR="001B0F65" w:rsidRPr="00280970" w:rsidRDefault="001B0F65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5,1 – 5,5</w:t>
      </w:r>
      <w:r w:rsidR="00BD2C73" w:rsidRPr="00280970">
        <w:rPr>
          <w:szCs w:val="22"/>
          <w:shd w:val="pct15" w:color="auto" w:fill="auto"/>
        </w:rPr>
        <w:t> kg</w:t>
      </w:r>
    </w:p>
    <w:p w14:paraId="0AA5905E" w14:textId="77777777" w:rsidR="001B0F65" w:rsidRPr="00280970" w:rsidRDefault="001B0F65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5,6 – 6,0</w:t>
      </w:r>
      <w:r w:rsidR="00BD2C73" w:rsidRPr="00280970">
        <w:rPr>
          <w:szCs w:val="22"/>
          <w:shd w:val="pct15" w:color="auto" w:fill="auto"/>
        </w:rPr>
        <w:t> kg</w:t>
      </w:r>
    </w:p>
    <w:p w14:paraId="0CA021B8" w14:textId="77777777" w:rsidR="001B0F65" w:rsidRPr="00280970" w:rsidRDefault="001B0F65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6,1 – 6,5</w:t>
      </w:r>
      <w:r w:rsidR="00BD2C73" w:rsidRPr="00280970">
        <w:rPr>
          <w:szCs w:val="22"/>
          <w:shd w:val="pct15" w:color="auto" w:fill="auto"/>
        </w:rPr>
        <w:t> kg</w:t>
      </w:r>
    </w:p>
    <w:p w14:paraId="763A52D4" w14:textId="77777777" w:rsidR="001B0F65" w:rsidRPr="00280970" w:rsidRDefault="001B0F65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6,6 – 7,0</w:t>
      </w:r>
      <w:r w:rsidR="00BD2C73" w:rsidRPr="00280970">
        <w:rPr>
          <w:szCs w:val="22"/>
          <w:shd w:val="pct15" w:color="auto" w:fill="auto"/>
        </w:rPr>
        <w:t> kg</w:t>
      </w:r>
    </w:p>
    <w:p w14:paraId="368877B1" w14:textId="77777777" w:rsidR="001B0F65" w:rsidRPr="00280970" w:rsidRDefault="001B0F65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7,1 – 7,5</w:t>
      </w:r>
      <w:r w:rsidR="00BD2C73" w:rsidRPr="00280970">
        <w:rPr>
          <w:szCs w:val="22"/>
          <w:shd w:val="pct15" w:color="auto" w:fill="auto"/>
        </w:rPr>
        <w:t> kg</w:t>
      </w:r>
    </w:p>
    <w:p w14:paraId="2C6491B3" w14:textId="77777777" w:rsidR="001B0F65" w:rsidRPr="00280970" w:rsidRDefault="001B0F65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7,6 – 8,0</w:t>
      </w:r>
      <w:r w:rsidR="00BD2C73" w:rsidRPr="00280970">
        <w:rPr>
          <w:szCs w:val="22"/>
          <w:shd w:val="pct15" w:color="auto" w:fill="auto"/>
        </w:rPr>
        <w:t> kg</w:t>
      </w:r>
    </w:p>
    <w:p w14:paraId="2936560C" w14:textId="77777777" w:rsidR="001B0F65" w:rsidRPr="00280970" w:rsidRDefault="001B0F65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8,1 – 8,5</w:t>
      </w:r>
      <w:r w:rsidR="00BD2C73" w:rsidRPr="00280970">
        <w:rPr>
          <w:szCs w:val="22"/>
          <w:shd w:val="pct15" w:color="auto" w:fill="auto"/>
        </w:rPr>
        <w:t> kg</w:t>
      </w:r>
    </w:p>
    <w:p w14:paraId="248FD1EB" w14:textId="77777777" w:rsidR="00B30401" w:rsidRPr="00280970" w:rsidRDefault="00F742CE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8,6 – 9,</w:t>
      </w:r>
      <w:r w:rsidR="00B30401" w:rsidRPr="00280970">
        <w:rPr>
          <w:szCs w:val="22"/>
          <w:shd w:val="pct15" w:color="auto" w:fill="auto"/>
        </w:rPr>
        <w:t>0</w:t>
      </w:r>
      <w:r w:rsidR="00BD2C73" w:rsidRPr="00280970">
        <w:rPr>
          <w:szCs w:val="22"/>
          <w:shd w:val="pct15" w:color="auto" w:fill="auto"/>
        </w:rPr>
        <w:t> kg</w:t>
      </w:r>
    </w:p>
    <w:p w14:paraId="3C74E9C1" w14:textId="77777777" w:rsidR="00B30401" w:rsidRPr="00280970" w:rsidRDefault="00F742CE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9,1 – 9,</w:t>
      </w:r>
      <w:r w:rsidR="00B30401" w:rsidRPr="00280970">
        <w:rPr>
          <w:szCs w:val="22"/>
          <w:shd w:val="pct15" w:color="auto" w:fill="auto"/>
        </w:rPr>
        <w:t>5</w:t>
      </w:r>
      <w:r w:rsidR="00BD2C73" w:rsidRPr="00280970">
        <w:rPr>
          <w:szCs w:val="22"/>
          <w:shd w:val="pct15" w:color="auto" w:fill="auto"/>
        </w:rPr>
        <w:t> kg</w:t>
      </w:r>
    </w:p>
    <w:p w14:paraId="6C387298" w14:textId="77777777" w:rsidR="00B30401" w:rsidRPr="00280970" w:rsidRDefault="00F742CE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9,6 – 10,</w:t>
      </w:r>
      <w:r w:rsidR="00B30401" w:rsidRPr="00280970">
        <w:rPr>
          <w:szCs w:val="22"/>
          <w:shd w:val="pct15" w:color="auto" w:fill="auto"/>
        </w:rPr>
        <w:t>0</w:t>
      </w:r>
      <w:r w:rsidR="00BD2C73" w:rsidRPr="00280970">
        <w:rPr>
          <w:szCs w:val="22"/>
          <w:shd w:val="pct15" w:color="auto" w:fill="auto"/>
        </w:rPr>
        <w:t> kg</w:t>
      </w:r>
    </w:p>
    <w:p w14:paraId="4C91171F" w14:textId="77777777" w:rsidR="00B30401" w:rsidRPr="00280970" w:rsidRDefault="00F742CE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10,1 – 10,</w:t>
      </w:r>
      <w:r w:rsidR="00B30401" w:rsidRPr="00280970">
        <w:rPr>
          <w:szCs w:val="22"/>
          <w:shd w:val="pct15" w:color="auto" w:fill="auto"/>
        </w:rPr>
        <w:t>5</w:t>
      </w:r>
      <w:r w:rsidR="00BD2C73" w:rsidRPr="00280970">
        <w:rPr>
          <w:szCs w:val="22"/>
          <w:shd w:val="pct15" w:color="auto" w:fill="auto"/>
        </w:rPr>
        <w:t> kg</w:t>
      </w:r>
    </w:p>
    <w:p w14:paraId="7530DB4C" w14:textId="77777777" w:rsidR="00B30401" w:rsidRPr="00280970" w:rsidRDefault="00F742CE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10,6 – 11,</w:t>
      </w:r>
      <w:r w:rsidR="00B30401" w:rsidRPr="00280970">
        <w:rPr>
          <w:szCs w:val="22"/>
          <w:shd w:val="pct15" w:color="auto" w:fill="auto"/>
        </w:rPr>
        <w:t>0</w:t>
      </w:r>
      <w:r w:rsidR="00BD2C73" w:rsidRPr="00280970">
        <w:rPr>
          <w:szCs w:val="22"/>
          <w:shd w:val="pct15" w:color="auto" w:fill="auto"/>
        </w:rPr>
        <w:t> kg</w:t>
      </w:r>
    </w:p>
    <w:p w14:paraId="6E59E70C" w14:textId="77777777" w:rsidR="00B30401" w:rsidRPr="00280970" w:rsidRDefault="00F742CE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11,1 – 11,</w:t>
      </w:r>
      <w:r w:rsidR="00B30401" w:rsidRPr="00280970">
        <w:rPr>
          <w:szCs w:val="22"/>
          <w:shd w:val="pct15" w:color="auto" w:fill="auto"/>
        </w:rPr>
        <w:t>5</w:t>
      </w:r>
      <w:r w:rsidR="00BD2C73" w:rsidRPr="00280970">
        <w:rPr>
          <w:szCs w:val="22"/>
          <w:shd w:val="pct15" w:color="auto" w:fill="auto"/>
        </w:rPr>
        <w:t> kg</w:t>
      </w:r>
    </w:p>
    <w:p w14:paraId="0A019BB1" w14:textId="77777777" w:rsidR="00B30401" w:rsidRPr="00280970" w:rsidRDefault="00F742CE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11,6 – 12,</w:t>
      </w:r>
      <w:r w:rsidR="00B30401" w:rsidRPr="00280970">
        <w:rPr>
          <w:szCs w:val="22"/>
          <w:shd w:val="pct15" w:color="auto" w:fill="auto"/>
        </w:rPr>
        <w:t>0</w:t>
      </w:r>
      <w:r w:rsidR="00BD2C73" w:rsidRPr="00280970">
        <w:rPr>
          <w:szCs w:val="22"/>
          <w:shd w:val="pct15" w:color="auto" w:fill="auto"/>
        </w:rPr>
        <w:t> kg</w:t>
      </w:r>
    </w:p>
    <w:p w14:paraId="7ABE912A" w14:textId="77777777" w:rsidR="00B30401" w:rsidRPr="00280970" w:rsidRDefault="00F742CE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12,1 – 12,</w:t>
      </w:r>
      <w:r w:rsidR="00B30401" w:rsidRPr="00280970">
        <w:rPr>
          <w:szCs w:val="22"/>
          <w:shd w:val="pct15" w:color="auto" w:fill="auto"/>
        </w:rPr>
        <w:t>5</w:t>
      </w:r>
      <w:r w:rsidR="00BD2C73" w:rsidRPr="00280970">
        <w:rPr>
          <w:szCs w:val="22"/>
          <w:shd w:val="pct15" w:color="auto" w:fill="auto"/>
        </w:rPr>
        <w:t> kg</w:t>
      </w:r>
    </w:p>
    <w:p w14:paraId="7BD3FD7A" w14:textId="77777777" w:rsidR="00B30401" w:rsidRPr="00280970" w:rsidRDefault="00F742CE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12,6 – 13,</w:t>
      </w:r>
      <w:r w:rsidR="00B30401" w:rsidRPr="00280970">
        <w:rPr>
          <w:szCs w:val="22"/>
          <w:shd w:val="pct15" w:color="auto" w:fill="auto"/>
        </w:rPr>
        <w:t>0</w:t>
      </w:r>
      <w:r w:rsidR="00BD2C73" w:rsidRPr="00280970">
        <w:rPr>
          <w:szCs w:val="22"/>
          <w:shd w:val="pct15" w:color="auto" w:fill="auto"/>
        </w:rPr>
        <w:t> kg</w:t>
      </w:r>
    </w:p>
    <w:p w14:paraId="0EB03007" w14:textId="77777777" w:rsidR="00B30401" w:rsidRPr="00280970" w:rsidRDefault="00F742CE" w:rsidP="00B30401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13,1 – 13,</w:t>
      </w:r>
      <w:r w:rsidR="00B30401" w:rsidRPr="00280970">
        <w:rPr>
          <w:szCs w:val="22"/>
          <w:shd w:val="pct15" w:color="auto" w:fill="auto"/>
        </w:rPr>
        <w:t>5</w:t>
      </w:r>
      <w:r w:rsidR="00BD2C73" w:rsidRPr="00280970">
        <w:rPr>
          <w:szCs w:val="22"/>
          <w:shd w:val="pct15" w:color="auto" w:fill="auto"/>
        </w:rPr>
        <w:t> kg</w:t>
      </w:r>
    </w:p>
    <w:p w14:paraId="182F3604" w14:textId="77777777" w:rsidR="00706718" w:rsidRPr="00280970" w:rsidRDefault="00706718" w:rsidP="00706718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13,6 – 14,0</w:t>
      </w:r>
      <w:r w:rsidR="00BD2C73" w:rsidRPr="00280970">
        <w:rPr>
          <w:szCs w:val="22"/>
          <w:shd w:val="pct15" w:color="auto" w:fill="auto"/>
        </w:rPr>
        <w:t> kg</w:t>
      </w:r>
    </w:p>
    <w:p w14:paraId="6637F724" w14:textId="77777777" w:rsidR="00706718" w:rsidRPr="00280970" w:rsidRDefault="00706718" w:rsidP="00706718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14,1 – 14,5</w:t>
      </w:r>
      <w:r w:rsidR="00BD2C73" w:rsidRPr="00280970">
        <w:rPr>
          <w:szCs w:val="22"/>
          <w:shd w:val="pct15" w:color="auto" w:fill="auto"/>
        </w:rPr>
        <w:t> kg</w:t>
      </w:r>
    </w:p>
    <w:p w14:paraId="0C11090E" w14:textId="77777777" w:rsidR="00706718" w:rsidRPr="00280970" w:rsidRDefault="00706718" w:rsidP="00706718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14,6 – 15,0</w:t>
      </w:r>
      <w:r w:rsidR="00BD2C73" w:rsidRPr="00280970">
        <w:rPr>
          <w:szCs w:val="22"/>
          <w:shd w:val="pct15" w:color="auto" w:fill="auto"/>
        </w:rPr>
        <w:t> kg</w:t>
      </w:r>
    </w:p>
    <w:p w14:paraId="049523EC" w14:textId="77777777" w:rsidR="00706718" w:rsidRPr="00280970" w:rsidRDefault="00706718" w:rsidP="00706718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15,1 – 15,5</w:t>
      </w:r>
      <w:r w:rsidR="00BD2C73" w:rsidRPr="00280970">
        <w:rPr>
          <w:szCs w:val="22"/>
          <w:shd w:val="pct15" w:color="auto" w:fill="auto"/>
        </w:rPr>
        <w:t> kg</w:t>
      </w:r>
    </w:p>
    <w:p w14:paraId="688FD34C" w14:textId="77777777" w:rsidR="00706718" w:rsidRPr="00280970" w:rsidRDefault="00706718" w:rsidP="00706718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15,6 – 16,0</w:t>
      </w:r>
      <w:r w:rsidR="00BD2C73" w:rsidRPr="00280970">
        <w:rPr>
          <w:szCs w:val="22"/>
          <w:shd w:val="pct15" w:color="auto" w:fill="auto"/>
        </w:rPr>
        <w:t> kg</w:t>
      </w:r>
    </w:p>
    <w:p w14:paraId="70A9FE25" w14:textId="77777777" w:rsidR="00706718" w:rsidRPr="00280970" w:rsidRDefault="00706718" w:rsidP="00706718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16,1 – 16,5</w:t>
      </w:r>
      <w:r w:rsidR="00BD2C73" w:rsidRPr="00280970">
        <w:rPr>
          <w:szCs w:val="22"/>
          <w:shd w:val="pct15" w:color="auto" w:fill="auto"/>
        </w:rPr>
        <w:t> kg</w:t>
      </w:r>
    </w:p>
    <w:p w14:paraId="4487D517" w14:textId="77777777" w:rsidR="00706718" w:rsidRPr="00280970" w:rsidRDefault="00706718" w:rsidP="00706718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16,6 – 17,0</w:t>
      </w:r>
      <w:r w:rsidR="00BD2C73" w:rsidRPr="00280970">
        <w:rPr>
          <w:szCs w:val="22"/>
          <w:shd w:val="pct15" w:color="auto" w:fill="auto"/>
        </w:rPr>
        <w:t> kg</w:t>
      </w:r>
    </w:p>
    <w:p w14:paraId="2A06B2BE" w14:textId="77777777" w:rsidR="00706718" w:rsidRPr="00280970" w:rsidRDefault="00706718" w:rsidP="00706718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17,1 – 17,5</w:t>
      </w:r>
      <w:r w:rsidR="00BD2C73" w:rsidRPr="00280970">
        <w:rPr>
          <w:szCs w:val="22"/>
          <w:shd w:val="pct15" w:color="auto" w:fill="auto"/>
        </w:rPr>
        <w:t> kg</w:t>
      </w:r>
    </w:p>
    <w:p w14:paraId="5E03DF44" w14:textId="77777777" w:rsidR="00706718" w:rsidRPr="00280970" w:rsidRDefault="00706718" w:rsidP="00706718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17,6 – 18,0</w:t>
      </w:r>
      <w:r w:rsidR="00BD2C73" w:rsidRPr="00280970">
        <w:rPr>
          <w:szCs w:val="22"/>
          <w:shd w:val="pct15" w:color="auto" w:fill="auto"/>
        </w:rPr>
        <w:t> kg</w:t>
      </w:r>
    </w:p>
    <w:p w14:paraId="55990F0A" w14:textId="77777777" w:rsidR="00706718" w:rsidRPr="00280970" w:rsidRDefault="00706718" w:rsidP="00706718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18,1 – 18,5</w:t>
      </w:r>
      <w:r w:rsidR="00BD2C73" w:rsidRPr="00280970">
        <w:rPr>
          <w:szCs w:val="22"/>
          <w:shd w:val="pct15" w:color="auto" w:fill="auto"/>
        </w:rPr>
        <w:t> kg</w:t>
      </w:r>
    </w:p>
    <w:p w14:paraId="6BE2DC94" w14:textId="77777777" w:rsidR="00706718" w:rsidRPr="00280970" w:rsidRDefault="00706718" w:rsidP="00706718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18,6 – 19,0</w:t>
      </w:r>
      <w:r w:rsidR="00BD2C73" w:rsidRPr="00280970">
        <w:rPr>
          <w:szCs w:val="22"/>
          <w:shd w:val="pct15" w:color="auto" w:fill="auto"/>
        </w:rPr>
        <w:t> kg</w:t>
      </w:r>
    </w:p>
    <w:p w14:paraId="793513D2" w14:textId="77777777" w:rsidR="00706718" w:rsidRPr="00280970" w:rsidRDefault="00706718" w:rsidP="00706718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19,1 – 19,5</w:t>
      </w:r>
      <w:r w:rsidR="00BD2C73" w:rsidRPr="00280970">
        <w:rPr>
          <w:szCs w:val="22"/>
          <w:shd w:val="pct15" w:color="auto" w:fill="auto"/>
        </w:rPr>
        <w:t> kg</w:t>
      </w:r>
    </w:p>
    <w:p w14:paraId="04465B73" w14:textId="77777777" w:rsidR="00706718" w:rsidRPr="00280970" w:rsidRDefault="00706718" w:rsidP="00706718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19,6 – 20,0</w:t>
      </w:r>
      <w:r w:rsidR="00BD2C73" w:rsidRPr="00280970">
        <w:rPr>
          <w:szCs w:val="22"/>
          <w:shd w:val="pct15" w:color="auto" w:fill="auto"/>
        </w:rPr>
        <w:t> kg</w:t>
      </w:r>
    </w:p>
    <w:p w14:paraId="1A2EFD82" w14:textId="77777777" w:rsidR="00706718" w:rsidRPr="00280970" w:rsidRDefault="00706718" w:rsidP="00706718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20,1 – 20,5</w:t>
      </w:r>
      <w:r w:rsidR="00BD2C73" w:rsidRPr="00280970">
        <w:rPr>
          <w:szCs w:val="22"/>
          <w:shd w:val="pct15" w:color="auto" w:fill="auto"/>
        </w:rPr>
        <w:t> kg</w:t>
      </w:r>
    </w:p>
    <w:p w14:paraId="17C01695" w14:textId="77777777" w:rsidR="00706718" w:rsidRPr="00280970" w:rsidRDefault="00706718" w:rsidP="00706718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20,6 – 21,0</w:t>
      </w:r>
      <w:r w:rsidR="00BD2C73" w:rsidRPr="00280970">
        <w:rPr>
          <w:szCs w:val="22"/>
          <w:shd w:val="pct15" w:color="auto" w:fill="auto"/>
        </w:rPr>
        <w:t> kg</w:t>
      </w:r>
    </w:p>
    <w:p w14:paraId="3F2F0801" w14:textId="77777777" w:rsidR="001B0F65" w:rsidRPr="00280970" w:rsidRDefault="001B0F65" w:rsidP="001B0F65">
      <w:pPr>
        <w:pStyle w:val="NormalAgency"/>
        <w:rPr>
          <w:szCs w:val="22"/>
        </w:rPr>
      </w:pPr>
    </w:p>
    <w:p w14:paraId="0A52D8D8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Datum preuzimanja:</w:t>
      </w:r>
    </w:p>
    <w:p w14:paraId="27559F13" w14:textId="77777777" w:rsidR="001B0F65" w:rsidRPr="00280970" w:rsidRDefault="001B0F65" w:rsidP="001B0F65">
      <w:pPr>
        <w:pStyle w:val="NormalAgency"/>
        <w:rPr>
          <w:szCs w:val="22"/>
        </w:rPr>
      </w:pPr>
    </w:p>
    <w:p w14:paraId="1AC4761E" w14:textId="77777777" w:rsidR="001B0F65" w:rsidRPr="00280970" w:rsidRDefault="001B0F65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Sadrži 2D barkod s jedinstvenim identifikatorom.</w:t>
      </w:r>
    </w:p>
    <w:p w14:paraId="7DF42B0C" w14:textId="3E0D35A5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PC</w:t>
      </w:r>
    </w:p>
    <w:p w14:paraId="1B245682" w14:textId="1BCFCE90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lastRenderedPageBreak/>
        <w:t>SN</w:t>
      </w:r>
    </w:p>
    <w:p w14:paraId="55ABF033" w14:textId="0E343911" w:rsidR="004A17BD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NN</w:t>
      </w:r>
    </w:p>
    <w:p w14:paraId="4158F358" w14:textId="77777777" w:rsidR="004A17BD" w:rsidRPr="00280970" w:rsidRDefault="004A17BD" w:rsidP="001B0F65">
      <w:pPr>
        <w:pStyle w:val="NormalAgency"/>
        <w:rPr>
          <w:szCs w:val="22"/>
        </w:rPr>
      </w:pPr>
    </w:p>
    <w:p w14:paraId="5C178979" w14:textId="047DF0FC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br w:type="page"/>
      </w:r>
    </w:p>
    <w:p w14:paraId="0E01D568" w14:textId="77777777" w:rsidR="00A0174F" w:rsidRPr="00280970" w:rsidRDefault="00A0174F" w:rsidP="00A0174F">
      <w:pPr>
        <w:pStyle w:val="NormalBoldAgency"/>
        <w:outlineLvl w:val="9"/>
        <w:rPr>
          <w:rFonts w:ascii="Times New Roman" w:hAnsi="Times New Roman"/>
          <w:b w:val="0"/>
          <w:noProof w:val="0"/>
          <w:szCs w:val="22"/>
        </w:rPr>
      </w:pPr>
    </w:p>
    <w:p w14:paraId="7764A037" w14:textId="77777777" w:rsidR="001B0F65" w:rsidRPr="00280970" w:rsidRDefault="001B0F65" w:rsidP="00E67DEF">
      <w:pPr>
        <w:pStyle w:val="NormalBold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PODACI KOJE MORA NAJMANJE SADRŽAVATI MALO UNUTARNJE PAKIRANJE</w:t>
      </w:r>
    </w:p>
    <w:p w14:paraId="6A6348FA" w14:textId="77777777" w:rsidR="001B0F65" w:rsidRPr="00280970" w:rsidRDefault="001B0F65" w:rsidP="001B0F65">
      <w:pPr>
        <w:pStyle w:val="Normal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7DF38758" w14:textId="77777777" w:rsidR="001B0F65" w:rsidRPr="00280970" w:rsidRDefault="001B0F65" w:rsidP="00E67DEF">
      <w:pPr>
        <w:pStyle w:val="NormalBold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NALJEPNICA NA BOČICI</w:t>
      </w:r>
    </w:p>
    <w:p w14:paraId="029C23B9" w14:textId="77777777" w:rsidR="001B0F65" w:rsidRPr="00280970" w:rsidRDefault="001B0F65" w:rsidP="001B0F65">
      <w:pPr>
        <w:pStyle w:val="NormalAgency"/>
        <w:rPr>
          <w:szCs w:val="22"/>
        </w:rPr>
      </w:pPr>
    </w:p>
    <w:p w14:paraId="3B132149" w14:textId="77777777" w:rsidR="001B0F65" w:rsidRPr="00280970" w:rsidRDefault="001B0F65" w:rsidP="001B0F65">
      <w:pPr>
        <w:pStyle w:val="NormalAgency"/>
        <w:rPr>
          <w:szCs w:val="22"/>
        </w:rPr>
      </w:pPr>
    </w:p>
    <w:p w14:paraId="67F0C662" w14:textId="77777777" w:rsidR="001B0F65" w:rsidRPr="00280970" w:rsidRDefault="001B0F65" w:rsidP="00330458">
      <w:pPr>
        <w:pStyle w:val="NormalBoldFramedAgency"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1.</w:t>
      </w:r>
      <w:r w:rsidRPr="00280970">
        <w:rPr>
          <w:rFonts w:ascii="Times New Roman" w:hAnsi="Times New Roman"/>
          <w:noProof w:val="0"/>
          <w:szCs w:val="22"/>
        </w:rPr>
        <w:tab/>
        <w:t>NAZIV LIJEKA I PUT(EVI) PRIMJENE LIJEKA</w:t>
      </w:r>
    </w:p>
    <w:p w14:paraId="1AF79EC8" w14:textId="77777777" w:rsidR="001B0F65" w:rsidRPr="00280970" w:rsidRDefault="001B0F65" w:rsidP="001B0F65">
      <w:pPr>
        <w:pStyle w:val="NormalAgency"/>
        <w:rPr>
          <w:szCs w:val="22"/>
        </w:rPr>
      </w:pPr>
    </w:p>
    <w:p w14:paraId="289317D4" w14:textId="77777777" w:rsidR="001B0F65" w:rsidRPr="00280970" w:rsidRDefault="00B30401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Zolgensma </w:t>
      </w:r>
      <w:r w:rsidR="001B0F65" w:rsidRPr="00280970">
        <w:rPr>
          <w:szCs w:val="22"/>
        </w:rPr>
        <w:t>2</w:t>
      </w:r>
      <w:r w:rsidR="003E10DC" w:rsidRPr="00280970">
        <w:rPr>
          <w:szCs w:val="22"/>
        </w:rPr>
        <w:t> x </w:t>
      </w:r>
      <w:r w:rsidR="001B0F65" w:rsidRPr="00280970">
        <w:rPr>
          <w:szCs w:val="22"/>
        </w:rPr>
        <w:t>10</w:t>
      </w:r>
      <w:r w:rsidR="001B0F65" w:rsidRPr="00280970">
        <w:rPr>
          <w:szCs w:val="22"/>
          <w:vertAlign w:val="superscript"/>
        </w:rPr>
        <w:t>13</w:t>
      </w:r>
      <w:r w:rsidR="003968F3" w:rsidRPr="00280970">
        <w:rPr>
          <w:szCs w:val="22"/>
        </w:rPr>
        <w:t> </w:t>
      </w:r>
      <w:r w:rsidR="001B0F65" w:rsidRPr="00280970">
        <w:rPr>
          <w:szCs w:val="22"/>
        </w:rPr>
        <w:t>vektorsk</w:t>
      </w:r>
      <w:r w:rsidRPr="00280970">
        <w:rPr>
          <w:szCs w:val="22"/>
        </w:rPr>
        <w:t>ih</w:t>
      </w:r>
      <w:r w:rsidR="001B0F65" w:rsidRPr="00280970">
        <w:rPr>
          <w:szCs w:val="22"/>
        </w:rPr>
        <w:t xml:space="preserve"> genoma/ml otopina za infuziju</w:t>
      </w:r>
    </w:p>
    <w:p w14:paraId="2E05EA32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onasemnogen abeparvove</w:t>
      </w:r>
      <w:r w:rsidR="00882490" w:rsidRPr="00280970">
        <w:rPr>
          <w:szCs w:val="22"/>
        </w:rPr>
        <w:t>k</w:t>
      </w:r>
    </w:p>
    <w:p w14:paraId="33F65343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Za </w:t>
      </w:r>
      <w:r w:rsidR="000A6688" w:rsidRPr="00280970">
        <w:rPr>
          <w:szCs w:val="22"/>
        </w:rPr>
        <w:t xml:space="preserve">intravensku </w:t>
      </w:r>
      <w:r w:rsidRPr="00280970">
        <w:rPr>
          <w:szCs w:val="22"/>
        </w:rPr>
        <w:t>primjenu</w:t>
      </w:r>
    </w:p>
    <w:p w14:paraId="0BE4F5AE" w14:textId="77777777" w:rsidR="001B0F65" w:rsidRPr="00280970" w:rsidRDefault="001B0F65" w:rsidP="001B0F65">
      <w:pPr>
        <w:pStyle w:val="NormalAgency"/>
        <w:rPr>
          <w:szCs w:val="22"/>
        </w:rPr>
      </w:pPr>
    </w:p>
    <w:p w14:paraId="69B1BA7F" w14:textId="77777777" w:rsidR="001B0F65" w:rsidRPr="00280970" w:rsidRDefault="001B0F65" w:rsidP="001B0F65">
      <w:pPr>
        <w:pStyle w:val="NormalAgency"/>
        <w:rPr>
          <w:szCs w:val="22"/>
        </w:rPr>
      </w:pPr>
    </w:p>
    <w:p w14:paraId="624C935E" w14:textId="77777777" w:rsidR="001B0F65" w:rsidRPr="00280970" w:rsidRDefault="001B0F65" w:rsidP="00330458">
      <w:pPr>
        <w:pStyle w:val="NormalBoldFramedAgency"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2.</w:t>
      </w:r>
      <w:r w:rsidRPr="00280970">
        <w:rPr>
          <w:rFonts w:ascii="Times New Roman" w:hAnsi="Times New Roman"/>
          <w:noProof w:val="0"/>
          <w:szCs w:val="22"/>
        </w:rPr>
        <w:tab/>
        <w:t>NAČIN PRIMJENE LIJEKA</w:t>
      </w:r>
    </w:p>
    <w:p w14:paraId="2EBE794E" w14:textId="77777777" w:rsidR="001B0F65" w:rsidRPr="00280970" w:rsidRDefault="001B0F65" w:rsidP="001B0F65">
      <w:pPr>
        <w:pStyle w:val="NormalAgency"/>
        <w:rPr>
          <w:szCs w:val="22"/>
        </w:rPr>
      </w:pPr>
    </w:p>
    <w:p w14:paraId="5C407E59" w14:textId="77777777" w:rsidR="001B0F65" w:rsidRPr="00280970" w:rsidRDefault="001B0F65" w:rsidP="001B0F65">
      <w:pPr>
        <w:pStyle w:val="NormalAgency"/>
        <w:rPr>
          <w:szCs w:val="22"/>
        </w:rPr>
      </w:pPr>
    </w:p>
    <w:p w14:paraId="313C1471" w14:textId="77777777" w:rsidR="001B0F65" w:rsidRPr="00280970" w:rsidRDefault="001B0F65" w:rsidP="00330458">
      <w:pPr>
        <w:pStyle w:val="NormalBoldFramedAgency"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3.</w:t>
      </w:r>
      <w:r w:rsidRPr="00280970">
        <w:rPr>
          <w:rFonts w:ascii="Times New Roman" w:hAnsi="Times New Roman"/>
          <w:noProof w:val="0"/>
          <w:szCs w:val="22"/>
        </w:rPr>
        <w:tab/>
        <w:t>ROK VALJANOSTI</w:t>
      </w:r>
    </w:p>
    <w:p w14:paraId="68E91368" w14:textId="77777777" w:rsidR="001B0F65" w:rsidRPr="00280970" w:rsidRDefault="001B0F65" w:rsidP="001B0F65">
      <w:pPr>
        <w:pStyle w:val="NormalAgency"/>
        <w:rPr>
          <w:szCs w:val="22"/>
        </w:rPr>
      </w:pPr>
    </w:p>
    <w:p w14:paraId="509A6D3F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Rok valjanosti</w:t>
      </w:r>
    </w:p>
    <w:p w14:paraId="4F5DFC60" w14:textId="77777777" w:rsidR="001B0F65" w:rsidRPr="00280970" w:rsidRDefault="001B0F65" w:rsidP="001B0F65">
      <w:pPr>
        <w:pStyle w:val="NormalAgency"/>
        <w:rPr>
          <w:szCs w:val="22"/>
        </w:rPr>
      </w:pPr>
    </w:p>
    <w:p w14:paraId="63A7DDB1" w14:textId="77777777" w:rsidR="001B0F65" w:rsidRPr="00280970" w:rsidRDefault="001B0F65" w:rsidP="001B0F65">
      <w:pPr>
        <w:pStyle w:val="NormalAgency"/>
        <w:rPr>
          <w:szCs w:val="22"/>
        </w:rPr>
      </w:pPr>
    </w:p>
    <w:p w14:paraId="39F0C1F1" w14:textId="77777777" w:rsidR="001B0F65" w:rsidRPr="00280970" w:rsidRDefault="001B0F65" w:rsidP="00330458">
      <w:pPr>
        <w:pStyle w:val="NormalBoldFramedAgency"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4.</w:t>
      </w:r>
      <w:r w:rsidRPr="00280970">
        <w:rPr>
          <w:rFonts w:ascii="Times New Roman" w:hAnsi="Times New Roman"/>
          <w:noProof w:val="0"/>
          <w:szCs w:val="22"/>
        </w:rPr>
        <w:tab/>
        <w:t>BROJ SERIJE</w:t>
      </w:r>
    </w:p>
    <w:p w14:paraId="644D10F1" w14:textId="77777777" w:rsidR="001B0F65" w:rsidRPr="00280970" w:rsidRDefault="001B0F65" w:rsidP="001B0F65">
      <w:pPr>
        <w:pStyle w:val="NormalAgency"/>
        <w:rPr>
          <w:szCs w:val="22"/>
        </w:rPr>
      </w:pPr>
    </w:p>
    <w:p w14:paraId="7B8FD7F2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Serija</w:t>
      </w:r>
    </w:p>
    <w:p w14:paraId="585C5C6B" w14:textId="77777777" w:rsidR="001B0F65" w:rsidRPr="00280970" w:rsidRDefault="001B0F65" w:rsidP="001B0F65">
      <w:pPr>
        <w:pStyle w:val="NormalAgency"/>
        <w:rPr>
          <w:szCs w:val="22"/>
        </w:rPr>
      </w:pPr>
    </w:p>
    <w:p w14:paraId="6A52584C" w14:textId="77777777" w:rsidR="001B0F65" w:rsidRPr="00280970" w:rsidRDefault="001B0F65" w:rsidP="001B0F65">
      <w:pPr>
        <w:pStyle w:val="NormalAgency"/>
        <w:rPr>
          <w:szCs w:val="22"/>
        </w:rPr>
      </w:pPr>
    </w:p>
    <w:p w14:paraId="74125D3C" w14:textId="77777777" w:rsidR="001B0F65" w:rsidRPr="00280970" w:rsidRDefault="001B0F65" w:rsidP="00330458">
      <w:pPr>
        <w:pStyle w:val="NormalBoldFramedAgency"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5.</w:t>
      </w:r>
      <w:r w:rsidRPr="00280970">
        <w:rPr>
          <w:rFonts w:ascii="Times New Roman" w:hAnsi="Times New Roman"/>
          <w:noProof w:val="0"/>
          <w:szCs w:val="22"/>
        </w:rPr>
        <w:tab/>
        <w:t>SADRŽAJ PO TEŽINI, VOLUMENU ILI DOZNOJ JEDINICI LIJEKA</w:t>
      </w:r>
    </w:p>
    <w:p w14:paraId="7F8FA9C6" w14:textId="77777777" w:rsidR="001B0F65" w:rsidRPr="00280970" w:rsidRDefault="001B0F65" w:rsidP="001B0F65">
      <w:pPr>
        <w:pStyle w:val="NormalAgency"/>
        <w:rPr>
          <w:szCs w:val="22"/>
        </w:rPr>
      </w:pPr>
    </w:p>
    <w:p w14:paraId="45710F2F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5,5 ml</w:t>
      </w:r>
    </w:p>
    <w:p w14:paraId="1D605A77" w14:textId="77777777" w:rsidR="001B0F65" w:rsidRPr="00280970" w:rsidRDefault="001B0F65" w:rsidP="001B0F65">
      <w:pPr>
        <w:pStyle w:val="NormalAgency"/>
        <w:rPr>
          <w:szCs w:val="22"/>
          <w:shd w:val="pct15" w:color="auto" w:fill="auto"/>
        </w:rPr>
      </w:pPr>
      <w:r w:rsidRPr="00280970">
        <w:rPr>
          <w:szCs w:val="22"/>
          <w:shd w:val="pct15" w:color="auto" w:fill="auto"/>
        </w:rPr>
        <w:t>8,3 ml</w:t>
      </w:r>
    </w:p>
    <w:p w14:paraId="147B3949" w14:textId="77777777" w:rsidR="001B0F65" w:rsidRPr="00280970" w:rsidRDefault="001B0F65" w:rsidP="001B0F65">
      <w:pPr>
        <w:pStyle w:val="NormalAgency"/>
        <w:rPr>
          <w:szCs w:val="22"/>
        </w:rPr>
      </w:pPr>
    </w:p>
    <w:p w14:paraId="565165E2" w14:textId="77777777" w:rsidR="001B0F65" w:rsidRPr="00280970" w:rsidRDefault="001B0F65" w:rsidP="001B0F65">
      <w:pPr>
        <w:pStyle w:val="NormalAgency"/>
        <w:rPr>
          <w:szCs w:val="22"/>
        </w:rPr>
      </w:pPr>
    </w:p>
    <w:p w14:paraId="0BBE6A11" w14:textId="77777777" w:rsidR="001B0F65" w:rsidRPr="00280970" w:rsidRDefault="001B0F65" w:rsidP="00330458">
      <w:pPr>
        <w:pStyle w:val="NormalBoldFramedAgency"/>
        <w:outlineLvl w:val="9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6.</w:t>
      </w:r>
      <w:r w:rsidRPr="00280970">
        <w:rPr>
          <w:rFonts w:ascii="Times New Roman" w:hAnsi="Times New Roman"/>
          <w:noProof w:val="0"/>
          <w:szCs w:val="22"/>
        </w:rPr>
        <w:tab/>
        <w:t>DRUGO</w:t>
      </w:r>
    </w:p>
    <w:p w14:paraId="22F7D549" w14:textId="77777777" w:rsidR="001B0F65" w:rsidRPr="00280970" w:rsidRDefault="001B0F65" w:rsidP="001B0F65">
      <w:pPr>
        <w:pStyle w:val="NormalAgency"/>
        <w:rPr>
          <w:szCs w:val="22"/>
        </w:rPr>
      </w:pPr>
    </w:p>
    <w:p w14:paraId="18BE1376" w14:textId="77777777" w:rsidR="001B0F65" w:rsidRPr="00280970" w:rsidRDefault="001B0F65" w:rsidP="00536277">
      <w:pPr>
        <w:pStyle w:val="NormalAgency"/>
        <w:rPr>
          <w:szCs w:val="22"/>
        </w:rPr>
      </w:pPr>
      <w:r w:rsidRPr="00280970">
        <w:rPr>
          <w:szCs w:val="22"/>
        </w:rPr>
        <w:br w:type="page"/>
      </w:r>
      <w:bookmarkEnd w:id="56"/>
    </w:p>
    <w:p w14:paraId="4EFD4359" w14:textId="77777777" w:rsidR="001B0F65" w:rsidRPr="00280970" w:rsidRDefault="001B0F65" w:rsidP="00A0174F">
      <w:pPr>
        <w:pStyle w:val="NormalAgency"/>
        <w:rPr>
          <w:szCs w:val="22"/>
        </w:rPr>
      </w:pPr>
    </w:p>
    <w:p w14:paraId="650D90FC" w14:textId="77777777" w:rsidR="001B0F65" w:rsidRPr="00280970" w:rsidRDefault="001B0F65" w:rsidP="00A0174F">
      <w:pPr>
        <w:pStyle w:val="NormalAgency"/>
        <w:rPr>
          <w:szCs w:val="22"/>
        </w:rPr>
      </w:pPr>
    </w:p>
    <w:p w14:paraId="548003B7" w14:textId="77777777" w:rsidR="001B0F65" w:rsidRPr="00280970" w:rsidRDefault="001B0F65" w:rsidP="00A0174F">
      <w:pPr>
        <w:pStyle w:val="NormalAgency"/>
        <w:rPr>
          <w:szCs w:val="22"/>
        </w:rPr>
      </w:pPr>
    </w:p>
    <w:p w14:paraId="4E1B5A19" w14:textId="77777777" w:rsidR="001B0F65" w:rsidRPr="00280970" w:rsidRDefault="001B0F65" w:rsidP="00A0174F">
      <w:pPr>
        <w:pStyle w:val="NormalAgency"/>
        <w:rPr>
          <w:szCs w:val="22"/>
        </w:rPr>
      </w:pPr>
    </w:p>
    <w:p w14:paraId="0A5C4A07" w14:textId="77777777" w:rsidR="001B0F65" w:rsidRPr="00280970" w:rsidRDefault="001B0F65" w:rsidP="00A0174F">
      <w:pPr>
        <w:pStyle w:val="NormalAgency"/>
        <w:rPr>
          <w:szCs w:val="22"/>
        </w:rPr>
      </w:pPr>
    </w:p>
    <w:p w14:paraId="119092F6" w14:textId="77777777" w:rsidR="001B0F65" w:rsidRPr="00280970" w:rsidRDefault="001B0F65" w:rsidP="00A0174F">
      <w:pPr>
        <w:pStyle w:val="NormalAgency"/>
        <w:rPr>
          <w:szCs w:val="22"/>
        </w:rPr>
      </w:pPr>
    </w:p>
    <w:p w14:paraId="7262A57B" w14:textId="77777777" w:rsidR="001B0F65" w:rsidRPr="00280970" w:rsidRDefault="001B0F65" w:rsidP="00A0174F">
      <w:pPr>
        <w:pStyle w:val="NormalAgency"/>
        <w:rPr>
          <w:szCs w:val="22"/>
        </w:rPr>
      </w:pPr>
    </w:p>
    <w:p w14:paraId="4D734FC7" w14:textId="77777777" w:rsidR="001B0F65" w:rsidRPr="00280970" w:rsidRDefault="001B0F65" w:rsidP="00A0174F">
      <w:pPr>
        <w:pStyle w:val="NormalAgency"/>
        <w:rPr>
          <w:szCs w:val="22"/>
        </w:rPr>
      </w:pPr>
    </w:p>
    <w:p w14:paraId="5BC854F1" w14:textId="77777777" w:rsidR="001B0F65" w:rsidRPr="00280970" w:rsidRDefault="001B0F65" w:rsidP="00A0174F">
      <w:pPr>
        <w:pStyle w:val="NormalAgency"/>
        <w:rPr>
          <w:szCs w:val="22"/>
        </w:rPr>
      </w:pPr>
    </w:p>
    <w:p w14:paraId="2F6F7E9D" w14:textId="77777777" w:rsidR="001B0F65" w:rsidRPr="00280970" w:rsidRDefault="001B0F65" w:rsidP="00A0174F">
      <w:pPr>
        <w:pStyle w:val="NormalAgency"/>
        <w:rPr>
          <w:szCs w:val="22"/>
        </w:rPr>
      </w:pPr>
    </w:p>
    <w:p w14:paraId="63591770" w14:textId="77777777" w:rsidR="001B0F65" w:rsidRPr="00280970" w:rsidRDefault="001B0F65" w:rsidP="00A0174F">
      <w:pPr>
        <w:pStyle w:val="NormalAgency"/>
        <w:rPr>
          <w:szCs w:val="22"/>
        </w:rPr>
      </w:pPr>
    </w:p>
    <w:p w14:paraId="6BE50BB0" w14:textId="77777777" w:rsidR="001B0F65" w:rsidRPr="00280970" w:rsidRDefault="001B0F65" w:rsidP="00A0174F">
      <w:pPr>
        <w:pStyle w:val="NormalAgency"/>
        <w:rPr>
          <w:szCs w:val="22"/>
        </w:rPr>
      </w:pPr>
    </w:p>
    <w:p w14:paraId="4CFE3D46" w14:textId="77777777" w:rsidR="001B0F65" w:rsidRPr="00280970" w:rsidRDefault="001B0F65" w:rsidP="00A0174F">
      <w:pPr>
        <w:pStyle w:val="NormalAgency"/>
        <w:rPr>
          <w:szCs w:val="22"/>
        </w:rPr>
      </w:pPr>
    </w:p>
    <w:p w14:paraId="50817448" w14:textId="77777777" w:rsidR="001B0F65" w:rsidRPr="00280970" w:rsidRDefault="001B0F65" w:rsidP="00A0174F">
      <w:pPr>
        <w:pStyle w:val="NormalAgency"/>
        <w:rPr>
          <w:szCs w:val="22"/>
        </w:rPr>
      </w:pPr>
    </w:p>
    <w:p w14:paraId="1156BD6F" w14:textId="77777777" w:rsidR="001B0F65" w:rsidRPr="00280970" w:rsidRDefault="001B0F65" w:rsidP="00A0174F">
      <w:pPr>
        <w:pStyle w:val="NormalAgency"/>
        <w:rPr>
          <w:szCs w:val="22"/>
        </w:rPr>
      </w:pPr>
    </w:p>
    <w:p w14:paraId="47AE058B" w14:textId="77777777" w:rsidR="001B0F65" w:rsidRPr="00280970" w:rsidRDefault="001B0F65" w:rsidP="00A0174F">
      <w:pPr>
        <w:pStyle w:val="NormalAgency"/>
        <w:rPr>
          <w:szCs w:val="22"/>
        </w:rPr>
      </w:pPr>
    </w:p>
    <w:p w14:paraId="7A178480" w14:textId="77777777" w:rsidR="001B0F65" w:rsidRPr="00280970" w:rsidRDefault="001B0F65" w:rsidP="00A0174F">
      <w:pPr>
        <w:pStyle w:val="NormalAgency"/>
        <w:rPr>
          <w:szCs w:val="22"/>
        </w:rPr>
      </w:pPr>
    </w:p>
    <w:p w14:paraId="73432EFD" w14:textId="77777777" w:rsidR="001B0F65" w:rsidRPr="00280970" w:rsidRDefault="001B0F65" w:rsidP="00A0174F">
      <w:pPr>
        <w:pStyle w:val="NormalAgency"/>
        <w:rPr>
          <w:szCs w:val="22"/>
        </w:rPr>
      </w:pPr>
    </w:p>
    <w:p w14:paraId="736E8FED" w14:textId="77777777" w:rsidR="001B0F65" w:rsidRPr="00280970" w:rsidRDefault="001B0F65" w:rsidP="00A0174F">
      <w:pPr>
        <w:pStyle w:val="NormalAgency"/>
        <w:rPr>
          <w:szCs w:val="22"/>
        </w:rPr>
      </w:pPr>
    </w:p>
    <w:p w14:paraId="73946637" w14:textId="77777777" w:rsidR="001B0F65" w:rsidRPr="00280970" w:rsidRDefault="001B0F65" w:rsidP="00A0174F">
      <w:pPr>
        <w:pStyle w:val="NormalAgency"/>
        <w:rPr>
          <w:szCs w:val="22"/>
        </w:rPr>
      </w:pPr>
    </w:p>
    <w:p w14:paraId="1F223435" w14:textId="77777777" w:rsidR="005953DD" w:rsidRPr="00280970" w:rsidRDefault="005953DD" w:rsidP="00A0174F">
      <w:pPr>
        <w:pStyle w:val="NormalAgency"/>
        <w:rPr>
          <w:szCs w:val="22"/>
        </w:rPr>
      </w:pPr>
    </w:p>
    <w:p w14:paraId="7E39A234" w14:textId="77777777" w:rsidR="00A0174F" w:rsidRPr="00280970" w:rsidRDefault="00A0174F" w:rsidP="00A0174F">
      <w:pPr>
        <w:pStyle w:val="NormalAgency"/>
        <w:rPr>
          <w:szCs w:val="22"/>
        </w:rPr>
      </w:pPr>
    </w:p>
    <w:p w14:paraId="041093A3" w14:textId="77777777" w:rsidR="001B0F65" w:rsidRPr="00280970" w:rsidRDefault="001B0F65" w:rsidP="00A0174F">
      <w:pPr>
        <w:pStyle w:val="NormalAgency"/>
        <w:rPr>
          <w:szCs w:val="22"/>
        </w:rPr>
      </w:pPr>
    </w:p>
    <w:p w14:paraId="0AFC99AD" w14:textId="77777777" w:rsidR="001B0F65" w:rsidRPr="00280970" w:rsidRDefault="001B0F65" w:rsidP="001B0F65">
      <w:pPr>
        <w:pStyle w:val="NormalBoldAgency"/>
        <w:jc w:val="center"/>
        <w:rPr>
          <w:rFonts w:ascii="Times New Roman" w:hAnsi="Times New Roman"/>
          <w:noProof w:val="0"/>
          <w:szCs w:val="22"/>
        </w:rPr>
      </w:pPr>
      <w:r w:rsidRPr="00280970">
        <w:rPr>
          <w:rFonts w:ascii="Times New Roman" w:hAnsi="Times New Roman"/>
          <w:noProof w:val="0"/>
          <w:szCs w:val="22"/>
        </w:rPr>
        <w:t>B. UPUTA O LIJEKU</w:t>
      </w:r>
    </w:p>
    <w:p w14:paraId="17A043F0" w14:textId="77777777" w:rsidR="001B0F65" w:rsidRPr="00280970" w:rsidRDefault="001B0F65" w:rsidP="001B0F65">
      <w:pPr>
        <w:pStyle w:val="NormalAgency"/>
        <w:jc w:val="center"/>
        <w:rPr>
          <w:b/>
          <w:szCs w:val="22"/>
        </w:rPr>
      </w:pPr>
      <w:r w:rsidRPr="00280970">
        <w:rPr>
          <w:szCs w:val="22"/>
        </w:rPr>
        <w:br w:type="page"/>
      </w:r>
      <w:r w:rsidRPr="00280970">
        <w:rPr>
          <w:b/>
          <w:szCs w:val="22"/>
        </w:rPr>
        <w:lastRenderedPageBreak/>
        <w:t>Uputa o lijeku: Informacije za korisnika</w:t>
      </w:r>
    </w:p>
    <w:p w14:paraId="7A5B099A" w14:textId="77777777" w:rsidR="001B0F65" w:rsidRPr="00280970" w:rsidRDefault="001B0F65" w:rsidP="001B0F65">
      <w:pPr>
        <w:pStyle w:val="NormalAgency"/>
        <w:rPr>
          <w:szCs w:val="22"/>
        </w:rPr>
      </w:pPr>
    </w:p>
    <w:p w14:paraId="118C5AB9" w14:textId="12B1D4FD" w:rsidR="001B0F65" w:rsidRPr="00280970" w:rsidRDefault="00EB4CA3" w:rsidP="001B0F65">
      <w:pPr>
        <w:pStyle w:val="NormalAgency"/>
        <w:jc w:val="center"/>
        <w:rPr>
          <w:b/>
          <w:szCs w:val="22"/>
        </w:rPr>
      </w:pPr>
      <w:r w:rsidRPr="00280970">
        <w:rPr>
          <w:b/>
          <w:szCs w:val="22"/>
        </w:rPr>
        <w:t xml:space="preserve">Zolgensma </w:t>
      </w:r>
      <w:r w:rsidR="001B0F65" w:rsidRPr="00280970">
        <w:rPr>
          <w:b/>
          <w:szCs w:val="22"/>
        </w:rPr>
        <w:t>2</w:t>
      </w:r>
      <w:r w:rsidR="003E10DC" w:rsidRPr="00280970">
        <w:rPr>
          <w:b/>
          <w:szCs w:val="22"/>
        </w:rPr>
        <w:t> </w:t>
      </w:r>
      <w:r w:rsidR="0089072D" w:rsidRPr="00280970">
        <w:rPr>
          <w:b/>
          <w:szCs w:val="22"/>
        </w:rPr>
        <w:t>×</w:t>
      </w:r>
      <w:r w:rsidR="003E10DC" w:rsidRPr="00280970">
        <w:rPr>
          <w:b/>
          <w:szCs w:val="22"/>
        </w:rPr>
        <w:t> </w:t>
      </w:r>
      <w:r w:rsidR="001B0F65" w:rsidRPr="00280970">
        <w:rPr>
          <w:b/>
          <w:szCs w:val="22"/>
        </w:rPr>
        <w:t>10</w:t>
      </w:r>
      <w:r w:rsidR="001B0F65" w:rsidRPr="00280970">
        <w:rPr>
          <w:b/>
          <w:szCs w:val="22"/>
          <w:vertAlign w:val="superscript"/>
        </w:rPr>
        <w:t>13</w:t>
      </w:r>
      <w:r w:rsidR="001B0F65" w:rsidRPr="00280970">
        <w:rPr>
          <w:b/>
          <w:szCs w:val="22"/>
        </w:rPr>
        <w:t> vektorsk</w:t>
      </w:r>
      <w:r w:rsidRPr="00280970">
        <w:rPr>
          <w:b/>
          <w:szCs w:val="22"/>
        </w:rPr>
        <w:t>ih</w:t>
      </w:r>
      <w:r w:rsidR="001B0F65" w:rsidRPr="00280970">
        <w:rPr>
          <w:b/>
          <w:szCs w:val="22"/>
        </w:rPr>
        <w:t> genoma/ml otopina za infuziju</w:t>
      </w:r>
    </w:p>
    <w:p w14:paraId="508135C3" w14:textId="77777777" w:rsidR="001B0F65" w:rsidRPr="00280970" w:rsidRDefault="001B0F65" w:rsidP="001B0F65">
      <w:pPr>
        <w:pStyle w:val="NormalAgency"/>
        <w:jc w:val="center"/>
        <w:rPr>
          <w:szCs w:val="22"/>
        </w:rPr>
      </w:pPr>
      <w:r w:rsidRPr="00280970">
        <w:rPr>
          <w:szCs w:val="22"/>
        </w:rPr>
        <w:t>onasemnogen abeparvove</w:t>
      </w:r>
      <w:r w:rsidR="00882490" w:rsidRPr="00280970">
        <w:rPr>
          <w:szCs w:val="22"/>
        </w:rPr>
        <w:t>k</w:t>
      </w:r>
    </w:p>
    <w:p w14:paraId="07F8496B" w14:textId="77777777" w:rsidR="001B0F65" w:rsidRPr="00280970" w:rsidRDefault="001B0F65" w:rsidP="001B0F65">
      <w:pPr>
        <w:pStyle w:val="NormalAgency"/>
        <w:rPr>
          <w:szCs w:val="22"/>
        </w:rPr>
      </w:pPr>
    </w:p>
    <w:p w14:paraId="5B253D99" w14:textId="77777777" w:rsidR="001B0F65" w:rsidRPr="00280970" w:rsidRDefault="00DF1512" w:rsidP="001B0F65">
      <w:pPr>
        <w:pStyle w:val="NormalAgency"/>
        <w:rPr>
          <w:szCs w:val="22"/>
        </w:rPr>
      </w:pPr>
      <w:r w:rsidRPr="00280970">
        <w:rPr>
          <w:noProof/>
          <w:szCs w:val="22"/>
        </w:rPr>
        <w:drawing>
          <wp:inline distT="0" distB="0" distL="0" distR="0" wp14:anchorId="00A58CB5" wp14:editId="1E617572">
            <wp:extent cx="190500" cy="180975"/>
            <wp:effectExtent l="0" t="0" r="0" b="0"/>
            <wp:docPr id="7" name="Picture 7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0F65" w:rsidRPr="00280970">
        <w:rPr>
          <w:szCs w:val="22"/>
        </w:rPr>
        <w:t>Ovaj je lijek pod dodatnim praćenjem.</w:t>
      </w:r>
      <w:r w:rsidR="003123DE" w:rsidRPr="00280970">
        <w:rPr>
          <w:szCs w:val="22"/>
        </w:rPr>
        <w:t xml:space="preserve"> </w:t>
      </w:r>
      <w:r w:rsidR="001B0F65" w:rsidRPr="00280970">
        <w:rPr>
          <w:szCs w:val="22"/>
        </w:rPr>
        <w:t>Time se omogućuje brzo otkrivanje novih sigurnosnih informacija.</w:t>
      </w:r>
      <w:r w:rsidR="003123DE" w:rsidRPr="00280970">
        <w:rPr>
          <w:szCs w:val="22"/>
        </w:rPr>
        <w:t xml:space="preserve"> </w:t>
      </w:r>
      <w:r w:rsidR="001B0F65" w:rsidRPr="00280970">
        <w:rPr>
          <w:szCs w:val="22"/>
        </w:rPr>
        <w:t>Prijavom svih sumnji na nuspojavu kod Vašeg djeteta i Vi možete pomoći.</w:t>
      </w:r>
      <w:r w:rsidR="003123DE" w:rsidRPr="00280970">
        <w:rPr>
          <w:szCs w:val="22"/>
        </w:rPr>
        <w:t xml:space="preserve"> </w:t>
      </w:r>
      <w:r w:rsidR="001B0F65" w:rsidRPr="00280970">
        <w:rPr>
          <w:szCs w:val="22"/>
        </w:rPr>
        <w:t xml:space="preserve">Za postupak prijavljivanja nuspojava, pogledajte </w:t>
      </w:r>
      <w:r w:rsidR="001B0F65" w:rsidRPr="00280970">
        <w:rPr>
          <w:rStyle w:val="C-Hyperlink"/>
          <w:color w:val="000000"/>
          <w:szCs w:val="22"/>
        </w:rPr>
        <w:t>dio 4</w:t>
      </w:r>
      <w:r w:rsidR="001B0F65" w:rsidRPr="00280970">
        <w:rPr>
          <w:szCs w:val="22"/>
        </w:rPr>
        <w:t>.</w:t>
      </w:r>
    </w:p>
    <w:p w14:paraId="3EB90B78" w14:textId="77777777" w:rsidR="001B0F65" w:rsidRPr="00280970" w:rsidRDefault="001B0F65" w:rsidP="001B0F65">
      <w:pPr>
        <w:pStyle w:val="NormalAgency"/>
        <w:rPr>
          <w:szCs w:val="22"/>
        </w:rPr>
      </w:pPr>
    </w:p>
    <w:p w14:paraId="1C686034" w14:textId="7711E0FA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b/>
          <w:szCs w:val="22"/>
        </w:rPr>
        <w:t>Pažljivo pročitajte cijelu uputu prije nego Vaše dijete dobije ovaj lijek jer sadrži važne podatke.</w:t>
      </w:r>
    </w:p>
    <w:p w14:paraId="6B3F66E8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-</w:t>
      </w:r>
      <w:r w:rsidRPr="00280970">
        <w:rPr>
          <w:szCs w:val="22"/>
        </w:rPr>
        <w:tab/>
        <w:t>Sačuvajte ovu uputu.</w:t>
      </w:r>
      <w:r w:rsidR="003123DE" w:rsidRPr="00280970">
        <w:rPr>
          <w:szCs w:val="22"/>
        </w:rPr>
        <w:t xml:space="preserve"> </w:t>
      </w:r>
      <w:r w:rsidRPr="00280970">
        <w:rPr>
          <w:szCs w:val="22"/>
        </w:rPr>
        <w:t>Možda ćete je trebati ponovno pročitati.</w:t>
      </w:r>
    </w:p>
    <w:p w14:paraId="7A5BBF13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-</w:t>
      </w:r>
      <w:r w:rsidRPr="00280970">
        <w:rPr>
          <w:szCs w:val="22"/>
        </w:rPr>
        <w:tab/>
        <w:t>Ako imate dodatnih pitanja, obratite se liječniku ili medicinskoj sestri Vašeg djeteta.</w:t>
      </w:r>
    </w:p>
    <w:p w14:paraId="2CBE3237" w14:textId="77777777" w:rsidR="001B0F65" w:rsidRPr="00280970" w:rsidRDefault="001B0F65" w:rsidP="001B0F65">
      <w:pPr>
        <w:pStyle w:val="NormalAgency"/>
        <w:ind w:left="567" w:hanging="567"/>
        <w:rPr>
          <w:szCs w:val="22"/>
        </w:rPr>
      </w:pPr>
      <w:r w:rsidRPr="00280970">
        <w:rPr>
          <w:szCs w:val="22"/>
        </w:rPr>
        <w:t>-</w:t>
      </w:r>
      <w:r w:rsidRPr="00280970">
        <w:rPr>
          <w:szCs w:val="22"/>
        </w:rPr>
        <w:tab/>
        <w:t>Ako primijetite bilo koju nuspojavu kod Vašeg djeteta, potrebno je obavijestiti njegovog liječnika ili medicinsku sestru.</w:t>
      </w:r>
      <w:r w:rsidR="003123DE" w:rsidRPr="00280970">
        <w:rPr>
          <w:szCs w:val="22"/>
        </w:rPr>
        <w:t xml:space="preserve"> </w:t>
      </w:r>
      <w:r w:rsidRPr="00280970">
        <w:rPr>
          <w:szCs w:val="22"/>
        </w:rPr>
        <w:t>To uključuje i svaku moguću nuspojavu koja nije navedena u ovoj uputi.</w:t>
      </w:r>
      <w:r w:rsidR="003123DE" w:rsidRPr="00280970">
        <w:rPr>
          <w:szCs w:val="22"/>
        </w:rPr>
        <w:t xml:space="preserve"> </w:t>
      </w:r>
      <w:r w:rsidR="004C3A85" w:rsidRPr="00280970">
        <w:rPr>
          <w:szCs w:val="22"/>
        </w:rPr>
        <w:t>Pogledajte</w:t>
      </w:r>
      <w:r w:rsidRPr="00280970">
        <w:rPr>
          <w:rStyle w:val="C-Hyperlink"/>
          <w:color w:val="000000"/>
          <w:szCs w:val="22"/>
        </w:rPr>
        <w:t xml:space="preserve"> dio 4.</w:t>
      </w:r>
    </w:p>
    <w:p w14:paraId="17993AA1" w14:textId="77777777" w:rsidR="001B0F65" w:rsidRPr="00280970" w:rsidRDefault="001B0F65" w:rsidP="001B0F65">
      <w:pPr>
        <w:pStyle w:val="NormalAgency"/>
        <w:rPr>
          <w:szCs w:val="22"/>
        </w:rPr>
      </w:pPr>
    </w:p>
    <w:p w14:paraId="6C6AF360" w14:textId="77777777" w:rsidR="001B0F65" w:rsidRPr="00280970" w:rsidRDefault="001B0F65" w:rsidP="001B0F65">
      <w:pPr>
        <w:pStyle w:val="NormalAgency"/>
        <w:rPr>
          <w:b/>
          <w:szCs w:val="22"/>
        </w:rPr>
      </w:pPr>
      <w:r w:rsidRPr="00280970">
        <w:rPr>
          <w:b/>
          <w:szCs w:val="22"/>
        </w:rPr>
        <w:t>Što se nalazi u ovoj uputi:</w:t>
      </w:r>
    </w:p>
    <w:p w14:paraId="5E078F40" w14:textId="77777777" w:rsidR="001B0F65" w:rsidRPr="00280970" w:rsidRDefault="001B0F65" w:rsidP="001B0F65">
      <w:pPr>
        <w:pStyle w:val="NormalAgency"/>
        <w:rPr>
          <w:szCs w:val="22"/>
        </w:rPr>
      </w:pPr>
    </w:p>
    <w:p w14:paraId="630F814F" w14:textId="77777777" w:rsidR="001B0F65" w:rsidRPr="00280970" w:rsidRDefault="001B0F65" w:rsidP="00B45ED9">
      <w:pPr>
        <w:pStyle w:val="NormalAgency"/>
        <w:ind w:left="567" w:hanging="567"/>
        <w:rPr>
          <w:szCs w:val="22"/>
        </w:rPr>
      </w:pPr>
      <w:r w:rsidRPr="00280970">
        <w:rPr>
          <w:szCs w:val="22"/>
        </w:rPr>
        <w:t>1.</w:t>
      </w:r>
      <w:r w:rsidRPr="00280970">
        <w:rPr>
          <w:szCs w:val="22"/>
        </w:rPr>
        <w:tab/>
        <w:t xml:space="preserve">Što je </w:t>
      </w:r>
      <w:r w:rsidR="00EB4CA3" w:rsidRPr="00280970">
        <w:rPr>
          <w:szCs w:val="22"/>
        </w:rPr>
        <w:t>Zolgensma</w:t>
      </w:r>
      <w:r w:rsidR="00EB4CA3" w:rsidRPr="00280970">
        <w:rPr>
          <w:b/>
          <w:szCs w:val="22"/>
        </w:rPr>
        <w:t xml:space="preserve"> </w:t>
      </w:r>
      <w:r w:rsidRPr="00280970">
        <w:rPr>
          <w:szCs w:val="22"/>
        </w:rPr>
        <w:t>i za što se koristi</w:t>
      </w:r>
    </w:p>
    <w:p w14:paraId="64E0A597" w14:textId="77777777" w:rsidR="001B0F65" w:rsidRPr="00280970" w:rsidRDefault="001B0F65" w:rsidP="00B45ED9">
      <w:pPr>
        <w:pStyle w:val="NormalAgency"/>
        <w:rPr>
          <w:szCs w:val="22"/>
        </w:rPr>
      </w:pPr>
      <w:r w:rsidRPr="00280970">
        <w:rPr>
          <w:szCs w:val="22"/>
        </w:rPr>
        <w:t>2.</w:t>
      </w:r>
      <w:r w:rsidRPr="00280970">
        <w:rPr>
          <w:szCs w:val="22"/>
        </w:rPr>
        <w:tab/>
        <w:t xml:space="preserve">Što morate znati prije nego što Vaše dijete dobije </w:t>
      </w:r>
      <w:r w:rsidR="00237CE2" w:rsidRPr="00280970">
        <w:rPr>
          <w:szCs w:val="22"/>
        </w:rPr>
        <w:t xml:space="preserve">lijek </w:t>
      </w:r>
      <w:r w:rsidR="00EB4CA3" w:rsidRPr="00280970">
        <w:rPr>
          <w:szCs w:val="22"/>
        </w:rPr>
        <w:t>Zolgensma</w:t>
      </w:r>
    </w:p>
    <w:p w14:paraId="193D6F4B" w14:textId="77777777" w:rsidR="001B0F65" w:rsidRPr="00280970" w:rsidRDefault="001B0F65" w:rsidP="00B45ED9">
      <w:pPr>
        <w:pStyle w:val="NormalAgency"/>
        <w:rPr>
          <w:szCs w:val="22"/>
        </w:rPr>
      </w:pPr>
      <w:r w:rsidRPr="00280970">
        <w:rPr>
          <w:szCs w:val="22"/>
        </w:rPr>
        <w:t>3.</w:t>
      </w:r>
      <w:r w:rsidRPr="00280970">
        <w:rPr>
          <w:szCs w:val="22"/>
        </w:rPr>
        <w:tab/>
        <w:t xml:space="preserve">Kako se </w:t>
      </w:r>
      <w:r w:rsidR="00EB4CA3" w:rsidRPr="00280970">
        <w:rPr>
          <w:szCs w:val="22"/>
        </w:rPr>
        <w:t>Zolgensma</w:t>
      </w:r>
      <w:r w:rsidR="00EB4CA3" w:rsidRPr="00280970">
        <w:rPr>
          <w:b/>
          <w:szCs w:val="22"/>
        </w:rPr>
        <w:t xml:space="preserve"> </w:t>
      </w:r>
      <w:r w:rsidRPr="00280970">
        <w:rPr>
          <w:szCs w:val="22"/>
        </w:rPr>
        <w:t>daje</w:t>
      </w:r>
    </w:p>
    <w:p w14:paraId="64E35720" w14:textId="77777777" w:rsidR="001B0F65" w:rsidRPr="00280970" w:rsidRDefault="001B0F65" w:rsidP="00B45ED9">
      <w:pPr>
        <w:pStyle w:val="NormalAgency"/>
        <w:rPr>
          <w:szCs w:val="22"/>
        </w:rPr>
      </w:pPr>
      <w:r w:rsidRPr="00280970">
        <w:rPr>
          <w:szCs w:val="22"/>
        </w:rPr>
        <w:t>4.</w:t>
      </w:r>
      <w:r w:rsidRPr="00280970">
        <w:rPr>
          <w:szCs w:val="22"/>
        </w:rPr>
        <w:tab/>
        <w:t>Moguće nuspojave</w:t>
      </w:r>
    </w:p>
    <w:p w14:paraId="00926063" w14:textId="77777777" w:rsidR="001B0F65" w:rsidRPr="00280970" w:rsidRDefault="001B0F65" w:rsidP="00B45ED9">
      <w:pPr>
        <w:pStyle w:val="NormalAgency"/>
        <w:rPr>
          <w:szCs w:val="22"/>
        </w:rPr>
      </w:pPr>
      <w:r w:rsidRPr="00280970">
        <w:rPr>
          <w:szCs w:val="22"/>
        </w:rPr>
        <w:t>5.</w:t>
      </w:r>
      <w:r w:rsidRPr="00280970">
        <w:rPr>
          <w:szCs w:val="22"/>
        </w:rPr>
        <w:tab/>
        <w:t xml:space="preserve">Kako čuvati </w:t>
      </w:r>
      <w:r w:rsidR="00237CE2" w:rsidRPr="00280970">
        <w:rPr>
          <w:szCs w:val="22"/>
        </w:rPr>
        <w:t xml:space="preserve">lijek </w:t>
      </w:r>
      <w:r w:rsidR="00EB4CA3" w:rsidRPr="00280970">
        <w:rPr>
          <w:szCs w:val="22"/>
        </w:rPr>
        <w:t>Zolgensma</w:t>
      </w:r>
    </w:p>
    <w:p w14:paraId="0A886FD0" w14:textId="77777777" w:rsidR="001B0F65" w:rsidRPr="00280970" w:rsidRDefault="001B0F65" w:rsidP="00B45ED9">
      <w:pPr>
        <w:pStyle w:val="NormalAgency"/>
        <w:rPr>
          <w:szCs w:val="22"/>
        </w:rPr>
      </w:pPr>
      <w:r w:rsidRPr="00280970">
        <w:rPr>
          <w:szCs w:val="22"/>
        </w:rPr>
        <w:t>6.</w:t>
      </w:r>
      <w:r w:rsidRPr="00280970">
        <w:rPr>
          <w:szCs w:val="22"/>
        </w:rPr>
        <w:tab/>
        <w:t>Sadržaj pakiranja i druge informacije</w:t>
      </w:r>
    </w:p>
    <w:p w14:paraId="2F363ABC" w14:textId="77777777" w:rsidR="001B0F65" w:rsidRPr="00280970" w:rsidRDefault="001B0F65" w:rsidP="001B0F65">
      <w:pPr>
        <w:pStyle w:val="NormalAgency"/>
        <w:rPr>
          <w:szCs w:val="22"/>
        </w:rPr>
      </w:pPr>
    </w:p>
    <w:p w14:paraId="4E77F7CE" w14:textId="77777777" w:rsidR="001B0F65" w:rsidRPr="00280970" w:rsidRDefault="001B0F65" w:rsidP="001B0F65">
      <w:pPr>
        <w:pStyle w:val="NormalAgency"/>
        <w:rPr>
          <w:szCs w:val="22"/>
        </w:rPr>
      </w:pPr>
    </w:p>
    <w:p w14:paraId="6B6A7030" w14:textId="77777777" w:rsidR="001B0F65" w:rsidRPr="00280970" w:rsidRDefault="001B0F65" w:rsidP="00A0174F">
      <w:pPr>
        <w:pStyle w:val="NormalBoldAgency"/>
        <w:keepNext/>
        <w:outlineLvl w:val="9"/>
        <w:rPr>
          <w:rFonts w:ascii="Times New Roman" w:hAnsi="Times New Roman"/>
          <w:noProof w:val="0"/>
          <w:szCs w:val="22"/>
        </w:rPr>
      </w:pPr>
      <w:bookmarkStart w:id="58" w:name="Leaf1"/>
      <w:bookmarkEnd w:id="58"/>
      <w:r w:rsidRPr="00280970">
        <w:rPr>
          <w:rFonts w:ascii="Times New Roman" w:hAnsi="Times New Roman"/>
          <w:noProof w:val="0"/>
          <w:szCs w:val="22"/>
        </w:rPr>
        <w:t>1.</w:t>
      </w:r>
      <w:r w:rsidRPr="00280970">
        <w:rPr>
          <w:rFonts w:ascii="Times New Roman" w:hAnsi="Times New Roman"/>
          <w:noProof w:val="0"/>
          <w:szCs w:val="22"/>
        </w:rPr>
        <w:tab/>
        <w:t xml:space="preserve">Što je </w:t>
      </w:r>
      <w:r w:rsidR="00EB4CA3" w:rsidRPr="00280970">
        <w:rPr>
          <w:rFonts w:ascii="Times New Roman" w:hAnsi="Times New Roman"/>
          <w:noProof w:val="0"/>
          <w:szCs w:val="22"/>
        </w:rPr>
        <w:t>Zolgensma</w:t>
      </w:r>
      <w:r w:rsidRPr="00280970">
        <w:rPr>
          <w:rFonts w:ascii="Times New Roman" w:hAnsi="Times New Roman"/>
          <w:noProof w:val="0"/>
          <w:szCs w:val="22"/>
        </w:rPr>
        <w:t xml:space="preserve"> i za što se koristi</w:t>
      </w:r>
    </w:p>
    <w:p w14:paraId="6D5EDB91" w14:textId="77777777" w:rsidR="001B0F65" w:rsidRPr="00280970" w:rsidRDefault="001B0F65" w:rsidP="00A0174F">
      <w:pPr>
        <w:pStyle w:val="NormalAgency"/>
        <w:keepNext/>
        <w:rPr>
          <w:szCs w:val="22"/>
        </w:rPr>
      </w:pPr>
    </w:p>
    <w:p w14:paraId="6B1A4CDF" w14:textId="77777777" w:rsidR="001B0F65" w:rsidRPr="00280970" w:rsidRDefault="001B0F65" w:rsidP="00A0174F">
      <w:pPr>
        <w:pStyle w:val="NormalAgency"/>
        <w:keepNext/>
        <w:rPr>
          <w:b/>
          <w:szCs w:val="22"/>
        </w:rPr>
      </w:pPr>
      <w:r w:rsidRPr="00280970">
        <w:rPr>
          <w:b/>
          <w:szCs w:val="22"/>
        </w:rPr>
        <w:t xml:space="preserve">Što je </w:t>
      </w:r>
      <w:r w:rsidR="00EB4CA3" w:rsidRPr="00280970">
        <w:rPr>
          <w:b/>
          <w:szCs w:val="22"/>
        </w:rPr>
        <w:t>Zolgensma</w:t>
      </w:r>
    </w:p>
    <w:p w14:paraId="6B04094F" w14:textId="77777777" w:rsidR="001B0F65" w:rsidRPr="00280970" w:rsidRDefault="00EB4CA3" w:rsidP="001B0F65">
      <w:pPr>
        <w:pStyle w:val="NormalAgency"/>
        <w:rPr>
          <w:szCs w:val="22"/>
        </w:rPr>
      </w:pPr>
      <w:r w:rsidRPr="00280970">
        <w:rPr>
          <w:szCs w:val="22"/>
        </w:rPr>
        <w:t>Zolgensma</w:t>
      </w:r>
      <w:r w:rsidR="001B0F65" w:rsidRPr="00280970">
        <w:rPr>
          <w:szCs w:val="22"/>
        </w:rPr>
        <w:t xml:space="preserve"> je vrsta lijeka koja se naziva „genska terapija“.</w:t>
      </w:r>
      <w:r w:rsidR="003123DE" w:rsidRPr="00280970">
        <w:rPr>
          <w:szCs w:val="22"/>
        </w:rPr>
        <w:t xml:space="preserve"> </w:t>
      </w:r>
      <w:r w:rsidR="001B0F65" w:rsidRPr="00280970">
        <w:rPr>
          <w:szCs w:val="22"/>
        </w:rPr>
        <w:t>Sadrži djelatnu tvar onasemnogen abeparvove</w:t>
      </w:r>
      <w:r w:rsidR="00882490" w:rsidRPr="00280970">
        <w:rPr>
          <w:szCs w:val="22"/>
        </w:rPr>
        <w:t>k</w:t>
      </w:r>
      <w:r w:rsidR="001B0F65" w:rsidRPr="00280970">
        <w:rPr>
          <w:szCs w:val="22"/>
        </w:rPr>
        <w:t xml:space="preserve"> koja sadrži ljudski genetski materijal.</w:t>
      </w:r>
    </w:p>
    <w:p w14:paraId="14E6171C" w14:textId="77777777" w:rsidR="001B0F65" w:rsidRPr="00280970" w:rsidRDefault="001B0F65" w:rsidP="001B0F65">
      <w:pPr>
        <w:pStyle w:val="NormalAgency"/>
        <w:rPr>
          <w:szCs w:val="22"/>
        </w:rPr>
      </w:pPr>
    </w:p>
    <w:p w14:paraId="5A1146F1" w14:textId="77777777" w:rsidR="001B0F65" w:rsidRPr="00280970" w:rsidRDefault="001B0F65" w:rsidP="00A0174F">
      <w:pPr>
        <w:pStyle w:val="NormalAgency"/>
        <w:keepNext/>
        <w:rPr>
          <w:b/>
          <w:szCs w:val="22"/>
        </w:rPr>
      </w:pPr>
      <w:r w:rsidRPr="00280970">
        <w:rPr>
          <w:b/>
          <w:szCs w:val="22"/>
        </w:rPr>
        <w:t xml:space="preserve">Za što se </w:t>
      </w:r>
      <w:r w:rsidR="00EB4CA3" w:rsidRPr="00280970">
        <w:rPr>
          <w:b/>
          <w:szCs w:val="22"/>
        </w:rPr>
        <w:t>Zolgensma</w:t>
      </w:r>
      <w:r w:rsidRPr="00280970">
        <w:rPr>
          <w:b/>
          <w:szCs w:val="22"/>
        </w:rPr>
        <w:t xml:space="preserve"> koristi</w:t>
      </w:r>
    </w:p>
    <w:p w14:paraId="63DB671C" w14:textId="509C80D9" w:rsidR="001B0F65" w:rsidRPr="00280970" w:rsidRDefault="00EB4CA3" w:rsidP="001B0F65">
      <w:pPr>
        <w:pStyle w:val="NormalAgency"/>
        <w:rPr>
          <w:szCs w:val="22"/>
        </w:rPr>
      </w:pPr>
      <w:r w:rsidRPr="00280970">
        <w:rPr>
          <w:szCs w:val="22"/>
        </w:rPr>
        <w:t>Zolgensma</w:t>
      </w:r>
      <w:r w:rsidR="001B0F65" w:rsidRPr="00280970">
        <w:rPr>
          <w:szCs w:val="22"/>
        </w:rPr>
        <w:t xml:space="preserve"> se koristi u liječenju spinaln</w:t>
      </w:r>
      <w:r w:rsidR="0089072D" w:rsidRPr="00280970">
        <w:rPr>
          <w:szCs w:val="22"/>
        </w:rPr>
        <w:t>e</w:t>
      </w:r>
      <w:r w:rsidR="001B0F65" w:rsidRPr="00280970">
        <w:rPr>
          <w:szCs w:val="22"/>
        </w:rPr>
        <w:t xml:space="preserve"> mišićn</w:t>
      </w:r>
      <w:r w:rsidR="0089072D" w:rsidRPr="00280970">
        <w:rPr>
          <w:szCs w:val="22"/>
        </w:rPr>
        <w:t>e</w:t>
      </w:r>
      <w:r w:rsidR="001B0F65" w:rsidRPr="00280970">
        <w:rPr>
          <w:szCs w:val="22"/>
        </w:rPr>
        <w:t xml:space="preserve"> atrofij</w:t>
      </w:r>
      <w:r w:rsidR="0089072D" w:rsidRPr="00280970">
        <w:rPr>
          <w:szCs w:val="22"/>
        </w:rPr>
        <w:t>e</w:t>
      </w:r>
      <w:r w:rsidR="001B0F65" w:rsidRPr="00280970">
        <w:rPr>
          <w:szCs w:val="22"/>
        </w:rPr>
        <w:t xml:space="preserve"> (SMA)</w:t>
      </w:r>
      <w:r w:rsidR="0089072D" w:rsidRPr="00280970">
        <w:rPr>
          <w:szCs w:val="22"/>
        </w:rPr>
        <w:t>, rijetke, ozbiljne nasljedne bolesti</w:t>
      </w:r>
      <w:r w:rsidR="001B0F65" w:rsidRPr="00280970">
        <w:rPr>
          <w:szCs w:val="22"/>
        </w:rPr>
        <w:t>.</w:t>
      </w:r>
    </w:p>
    <w:p w14:paraId="730F9C06" w14:textId="77777777" w:rsidR="001B0F65" w:rsidRPr="00280970" w:rsidRDefault="001B0F65" w:rsidP="001B0F65">
      <w:pPr>
        <w:pStyle w:val="NormalAgency"/>
        <w:rPr>
          <w:szCs w:val="22"/>
        </w:rPr>
      </w:pPr>
    </w:p>
    <w:p w14:paraId="38E17FE0" w14:textId="77777777" w:rsidR="001B0F65" w:rsidRPr="00280970" w:rsidRDefault="001B0F65" w:rsidP="00A0174F">
      <w:pPr>
        <w:pStyle w:val="NormalAgency"/>
        <w:keepNext/>
        <w:rPr>
          <w:b/>
          <w:szCs w:val="22"/>
        </w:rPr>
      </w:pPr>
      <w:r w:rsidRPr="00280970">
        <w:rPr>
          <w:b/>
          <w:szCs w:val="22"/>
        </w:rPr>
        <w:t xml:space="preserve">Kako </w:t>
      </w:r>
      <w:r w:rsidR="002E580E" w:rsidRPr="00280970">
        <w:rPr>
          <w:b/>
          <w:szCs w:val="22"/>
        </w:rPr>
        <w:t>Zolgensma</w:t>
      </w:r>
      <w:r w:rsidRPr="00280970">
        <w:rPr>
          <w:b/>
          <w:szCs w:val="22"/>
        </w:rPr>
        <w:t xml:space="preserve"> djeluje</w:t>
      </w:r>
    </w:p>
    <w:p w14:paraId="3DF38B38" w14:textId="03F0BFB9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SMA </w:t>
      </w:r>
      <w:r w:rsidR="0036525C" w:rsidRPr="00280970">
        <w:rPr>
          <w:szCs w:val="22"/>
        </w:rPr>
        <w:t>nastaje kada nedostaje ili postoji abnormalna verzija</w:t>
      </w:r>
      <w:r w:rsidR="00484B79" w:rsidRPr="00280970">
        <w:rPr>
          <w:szCs w:val="22"/>
        </w:rPr>
        <w:t xml:space="preserve"> </w:t>
      </w:r>
      <w:r w:rsidRPr="00280970">
        <w:rPr>
          <w:szCs w:val="22"/>
        </w:rPr>
        <w:t>gen</w:t>
      </w:r>
      <w:r w:rsidR="00F15633" w:rsidRPr="00280970">
        <w:rPr>
          <w:szCs w:val="22"/>
        </w:rPr>
        <w:t>a</w:t>
      </w:r>
      <w:r w:rsidRPr="00280970">
        <w:rPr>
          <w:szCs w:val="22"/>
        </w:rPr>
        <w:t xml:space="preserve"> </w:t>
      </w:r>
      <w:r w:rsidR="0036525C" w:rsidRPr="00280970">
        <w:rPr>
          <w:szCs w:val="22"/>
        </w:rPr>
        <w:t xml:space="preserve">potrebnog za proizvodnju </w:t>
      </w:r>
      <w:r w:rsidR="007556AB" w:rsidRPr="00280970">
        <w:rPr>
          <w:szCs w:val="22"/>
        </w:rPr>
        <w:t>esencijalnog</w:t>
      </w:r>
      <w:r w:rsidR="0036525C" w:rsidRPr="00280970">
        <w:rPr>
          <w:szCs w:val="22"/>
        </w:rPr>
        <w:t xml:space="preserve"> </w:t>
      </w:r>
      <w:r w:rsidRPr="00280970">
        <w:rPr>
          <w:szCs w:val="22"/>
        </w:rPr>
        <w:t>protein</w:t>
      </w:r>
      <w:r w:rsidR="0036525C" w:rsidRPr="00280970">
        <w:rPr>
          <w:szCs w:val="22"/>
        </w:rPr>
        <w:t>a</w:t>
      </w:r>
      <w:r w:rsidRPr="00280970">
        <w:rPr>
          <w:szCs w:val="22"/>
        </w:rPr>
        <w:t xml:space="preserve"> koji se naziva protein SMN (</w:t>
      </w:r>
      <w:r w:rsidR="00236BF8" w:rsidRPr="00280970">
        <w:rPr>
          <w:szCs w:val="22"/>
        </w:rPr>
        <w:t xml:space="preserve">engl. </w:t>
      </w:r>
      <w:r w:rsidRPr="00280970">
        <w:rPr>
          <w:i/>
          <w:iCs/>
          <w:szCs w:val="22"/>
        </w:rPr>
        <w:t>Survival Motor Neuron</w:t>
      </w:r>
      <w:r w:rsidRPr="00280970">
        <w:rPr>
          <w:szCs w:val="22"/>
        </w:rPr>
        <w:t>).</w:t>
      </w:r>
      <w:r w:rsidR="003123DE" w:rsidRPr="00280970">
        <w:rPr>
          <w:szCs w:val="22"/>
        </w:rPr>
        <w:t xml:space="preserve"> </w:t>
      </w:r>
      <w:r w:rsidR="00F15633" w:rsidRPr="00280970">
        <w:rPr>
          <w:szCs w:val="22"/>
        </w:rPr>
        <w:t>Nedostatak</w:t>
      </w:r>
      <w:r w:rsidRPr="00280970">
        <w:rPr>
          <w:szCs w:val="22"/>
        </w:rPr>
        <w:t xml:space="preserve"> proteina SMN </w:t>
      </w:r>
      <w:r w:rsidR="00F15633" w:rsidRPr="00280970">
        <w:rPr>
          <w:szCs w:val="22"/>
        </w:rPr>
        <w:t>uzrokuje odumiranje živaca koji kontroliraju mišiće (</w:t>
      </w:r>
      <w:r w:rsidRPr="00280970">
        <w:rPr>
          <w:szCs w:val="22"/>
        </w:rPr>
        <w:t>motorički neuroni</w:t>
      </w:r>
      <w:r w:rsidR="00F15633" w:rsidRPr="00280970">
        <w:rPr>
          <w:szCs w:val="22"/>
        </w:rPr>
        <w:t>)</w:t>
      </w:r>
      <w:r w:rsidRPr="00280970">
        <w:rPr>
          <w:szCs w:val="22"/>
        </w:rPr>
        <w:t>.</w:t>
      </w:r>
      <w:r w:rsidR="003123DE" w:rsidRPr="00280970">
        <w:rPr>
          <w:szCs w:val="22"/>
        </w:rPr>
        <w:t xml:space="preserve"> </w:t>
      </w:r>
      <w:r w:rsidRPr="00280970">
        <w:rPr>
          <w:szCs w:val="22"/>
        </w:rPr>
        <w:t xml:space="preserve">To </w:t>
      </w:r>
      <w:r w:rsidR="00884C21" w:rsidRPr="00280970">
        <w:rPr>
          <w:szCs w:val="22"/>
        </w:rPr>
        <w:t xml:space="preserve">rezultira </w:t>
      </w:r>
      <w:r w:rsidRPr="00280970">
        <w:rPr>
          <w:szCs w:val="22"/>
        </w:rPr>
        <w:t>slabljenj</w:t>
      </w:r>
      <w:r w:rsidR="00884C21" w:rsidRPr="00280970">
        <w:rPr>
          <w:szCs w:val="22"/>
        </w:rPr>
        <w:t>em i atrofiranjem</w:t>
      </w:r>
      <w:r w:rsidRPr="00280970">
        <w:rPr>
          <w:szCs w:val="22"/>
        </w:rPr>
        <w:t xml:space="preserve"> mišića</w:t>
      </w:r>
      <w:r w:rsidR="00884C21" w:rsidRPr="00280970">
        <w:rPr>
          <w:szCs w:val="22"/>
        </w:rPr>
        <w:t xml:space="preserve"> te</w:t>
      </w:r>
      <w:r w:rsidRPr="00280970">
        <w:rPr>
          <w:szCs w:val="22"/>
        </w:rPr>
        <w:t xml:space="preserve"> na kraju gubitk</w:t>
      </w:r>
      <w:r w:rsidR="00236BF8" w:rsidRPr="00280970">
        <w:rPr>
          <w:szCs w:val="22"/>
        </w:rPr>
        <w:t>om</w:t>
      </w:r>
      <w:r w:rsidRPr="00280970">
        <w:rPr>
          <w:szCs w:val="22"/>
        </w:rPr>
        <w:t xml:space="preserve"> pokreta.</w:t>
      </w:r>
    </w:p>
    <w:p w14:paraId="4330AAD3" w14:textId="77777777" w:rsidR="001B0F65" w:rsidRPr="00280970" w:rsidRDefault="001B0F65" w:rsidP="001B0F65">
      <w:pPr>
        <w:pStyle w:val="NormalAgency"/>
        <w:rPr>
          <w:szCs w:val="22"/>
        </w:rPr>
      </w:pPr>
    </w:p>
    <w:p w14:paraId="3D16456E" w14:textId="0B0A88C4" w:rsidR="001B0F65" w:rsidRPr="00280970" w:rsidRDefault="0089072D" w:rsidP="001B0F65">
      <w:pPr>
        <w:pStyle w:val="NormalAgency"/>
        <w:rPr>
          <w:szCs w:val="22"/>
        </w:rPr>
      </w:pPr>
      <w:r w:rsidRPr="00280970">
        <w:rPr>
          <w:szCs w:val="22"/>
        </w:rPr>
        <w:t>Ovaj lijek</w:t>
      </w:r>
      <w:r w:rsidR="001B0F65" w:rsidRPr="00280970">
        <w:rPr>
          <w:szCs w:val="22"/>
        </w:rPr>
        <w:t xml:space="preserve"> djeluje tako što </w:t>
      </w:r>
      <w:r w:rsidR="0036525C" w:rsidRPr="00280970">
        <w:rPr>
          <w:szCs w:val="22"/>
        </w:rPr>
        <w:t>isporučuje</w:t>
      </w:r>
      <w:r w:rsidR="00884C21" w:rsidRPr="00280970">
        <w:rPr>
          <w:szCs w:val="22"/>
        </w:rPr>
        <w:t xml:space="preserve"> </w:t>
      </w:r>
      <w:r w:rsidR="001B0F65" w:rsidRPr="00280970">
        <w:rPr>
          <w:szCs w:val="22"/>
        </w:rPr>
        <w:t>potpuno funkcion</w:t>
      </w:r>
      <w:r w:rsidR="00236BF8" w:rsidRPr="00280970">
        <w:rPr>
          <w:szCs w:val="22"/>
        </w:rPr>
        <w:t>alnu</w:t>
      </w:r>
      <w:r w:rsidR="001B0F65" w:rsidRPr="00280970">
        <w:rPr>
          <w:szCs w:val="22"/>
        </w:rPr>
        <w:t xml:space="preserve"> kopij</w:t>
      </w:r>
      <w:r w:rsidR="00884C21" w:rsidRPr="00280970">
        <w:rPr>
          <w:szCs w:val="22"/>
        </w:rPr>
        <w:t>u</w:t>
      </w:r>
      <w:r w:rsidR="001B0F65" w:rsidRPr="00280970">
        <w:rPr>
          <w:szCs w:val="22"/>
        </w:rPr>
        <w:t xml:space="preserve"> gena</w:t>
      </w:r>
      <w:r w:rsidR="00236BF8" w:rsidRPr="00280970">
        <w:rPr>
          <w:szCs w:val="22"/>
        </w:rPr>
        <w:t xml:space="preserve"> </w:t>
      </w:r>
      <w:r w:rsidR="00236BF8" w:rsidRPr="00280970">
        <w:rPr>
          <w:i/>
          <w:szCs w:val="22"/>
        </w:rPr>
        <w:t>SMN</w:t>
      </w:r>
      <w:r w:rsidR="0036525C" w:rsidRPr="00280970">
        <w:rPr>
          <w:szCs w:val="22"/>
        </w:rPr>
        <w:t>,</w:t>
      </w:r>
      <w:r w:rsidR="001B0F65" w:rsidRPr="00280970">
        <w:rPr>
          <w:szCs w:val="22"/>
        </w:rPr>
        <w:t xml:space="preserve"> koji zatim pomaže tijelu proizvesti dovoljno SMN proteina.</w:t>
      </w:r>
      <w:r w:rsidR="0036525C" w:rsidRPr="00280970">
        <w:rPr>
          <w:szCs w:val="22"/>
        </w:rPr>
        <w:t xml:space="preserve"> Gen se isporučuje u stanice gdje je potreban korištenjem izmijenjenog virusa koji ne uzrokuje bolest u ljudima.</w:t>
      </w:r>
    </w:p>
    <w:p w14:paraId="1A727291" w14:textId="77777777" w:rsidR="001B0F65" w:rsidRPr="00280970" w:rsidRDefault="001B0F65" w:rsidP="001B0F65">
      <w:pPr>
        <w:pStyle w:val="NormalAgency"/>
        <w:rPr>
          <w:szCs w:val="22"/>
        </w:rPr>
      </w:pPr>
    </w:p>
    <w:p w14:paraId="33A1E3D7" w14:textId="77777777" w:rsidR="001B0F65" w:rsidRPr="00280970" w:rsidRDefault="001B0F65" w:rsidP="001B0F65">
      <w:pPr>
        <w:pStyle w:val="NormalAgency"/>
        <w:rPr>
          <w:szCs w:val="22"/>
        </w:rPr>
      </w:pPr>
    </w:p>
    <w:p w14:paraId="64AE8DAA" w14:textId="77777777" w:rsidR="001B0F65" w:rsidRPr="00280970" w:rsidRDefault="001B0F65" w:rsidP="00A0174F">
      <w:pPr>
        <w:pStyle w:val="NormalBoldAgency"/>
        <w:keepNext/>
        <w:outlineLvl w:val="9"/>
        <w:rPr>
          <w:rFonts w:ascii="Times New Roman" w:hAnsi="Times New Roman"/>
          <w:noProof w:val="0"/>
          <w:szCs w:val="22"/>
        </w:rPr>
      </w:pPr>
      <w:bookmarkStart w:id="59" w:name="Leaf2"/>
      <w:bookmarkEnd w:id="59"/>
      <w:r w:rsidRPr="00280970">
        <w:rPr>
          <w:rFonts w:ascii="Times New Roman" w:hAnsi="Times New Roman"/>
          <w:noProof w:val="0"/>
          <w:szCs w:val="22"/>
        </w:rPr>
        <w:t>2.</w:t>
      </w:r>
      <w:r w:rsidRPr="00280970">
        <w:rPr>
          <w:rFonts w:ascii="Times New Roman" w:hAnsi="Times New Roman"/>
          <w:noProof w:val="0"/>
          <w:szCs w:val="22"/>
        </w:rPr>
        <w:tab/>
        <w:t>Što morate znati prije nego što Vaše dijete dobije</w:t>
      </w:r>
      <w:r w:rsidR="00237CE2" w:rsidRPr="00280970">
        <w:rPr>
          <w:rFonts w:ascii="Times New Roman" w:hAnsi="Times New Roman"/>
          <w:noProof w:val="0"/>
          <w:szCs w:val="22"/>
        </w:rPr>
        <w:t xml:space="preserve"> lijek</w:t>
      </w:r>
      <w:r w:rsidRPr="00280970">
        <w:rPr>
          <w:rFonts w:ascii="Times New Roman" w:hAnsi="Times New Roman"/>
          <w:noProof w:val="0"/>
          <w:szCs w:val="22"/>
        </w:rPr>
        <w:t xml:space="preserve"> </w:t>
      </w:r>
      <w:r w:rsidR="00A3460A" w:rsidRPr="00280970">
        <w:rPr>
          <w:rFonts w:ascii="Times New Roman" w:hAnsi="Times New Roman"/>
          <w:noProof w:val="0"/>
          <w:szCs w:val="22"/>
        </w:rPr>
        <w:t>Zolgensma</w:t>
      </w:r>
    </w:p>
    <w:p w14:paraId="177D9571" w14:textId="77777777" w:rsidR="001B0F65" w:rsidRPr="00280970" w:rsidRDefault="001B0F65" w:rsidP="00A0174F">
      <w:pPr>
        <w:pStyle w:val="NormalAgency"/>
        <w:keepNext/>
        <w:rPr>
          <w:szCs w:val="22"/>
        </w:rPr>
      </w:pPr>
    </w:p>
    <w:p w14:paraId="47DACBFE" w14:textId="77777777" w:rsidR="001B0F65" w:rsidRPr="00280970" w:rsidRDefault="001B0F65" w:rsidP="00A0174F">
      <w:pPr>
        <w:pStyle w:val="NormalAgency"/>
        <w:keepNext/>
        <w:rPr>
          <w:b/>
          <w:szCs w:val="22"/>
        </w:rPr>
      </w:pPr>
      <w:r w:rsidRPr="00280970">
        <w:rPr>
          <w:b/>
          <w:szCs w:val="22"/>
        </w:rPr>
        <w:t xml:space="preserve">NEMOJTE primjenjivati </w:t>
      </w:r>
      <w:r w:rsidR="00236BF8" w:rsidRPr="00280970">
        <w:rPr>
          <w:b/>
          <w:szCs w:val="22"/>
        </w:rPr>
        <w:t xml:space="preserve">lijek </w:t>
      </w:r>
      <w:r w:rsidR="00A3460A" w:rsidRPr="00280970">
        <w:rPr>
          <w:b/>
          <w:szCs w:val="22"/>
        </w:rPr>
        <w:t>Zolgensma</w:t>
      </w:r>
      <w:r w:rsidRPr="00280970">
        <w:rPr>
          <w:b/>
          <w:szCs w:val="22"/>
        </w:rPr>
        <w:t>:</w:t>
      </w:r>
    </w:p>
    <w:p w14:paraId="2FD0B51A" w14:textId="45F7DB12" w:rsidR="001B0F65" w:rsidRPr="00280970" w:rsidRDefault="00AF08B1" w:rsidP="00536277">
      <w:pPr>
        <w:pStyle w:val="NormalAgency"/>
        <w:numPr>
          <w:ilvl w:val="0"/>
          <w:numId w:val="27"/>
        </w:numPr>
        <w:ind w:left="567" w:hanging="567"/>
        <w:rPr>
          <w:szCs w:val="22"/>
        </w:rPr>
      </w:pPr>
      <w:r w:rsidRPr="00280970">
        <w:rPr>
          <w:szCs w:val="22"/>
        </w:rPr>
        <w:t>a</w:t>
      </w:r>
      <w:r w:rsidR="0089072D" w:rsidRPr="00280970">
        <w:rPr>
          <w:szCs w:val="22"/>
        </w:rPr>
        <w:t xml:space="preserve">ko je </w:t>
      </w:r>
      <w:r w:rsidR="001B0F65" w:rsidRPr="00280970">
        <w:rPr>
          <w:szCs w:val="22"/>
        </w:rPr>
        <w:t>Vaše dijete alergično na onasemnogen abeparvove</w:t>
      </w:r>
      <w:r w:rsidR="00882490" w:rsidRPr="00280970">
        <w:rPr>
          <w:szCs w:val="22"/>
        </w:rPr>
        <w:t>k</w:t>
      </w:r>
      <w:r w:rsidR="001B0F65" w:rsidRPr="00280970">
        <w:rPr>
          <w:szCs w:val="22"/>
        </w:rPr>
        <w:t xml:space="preserve"> ili </w:t>
      </w:r>
      <w:r w:rsidR="00762E48" w:rsidRPr="00280970">
        <w:rPr>
          <w:szCs w:val="22"/>
        </w:rPr>
        <w:t>neki</w:t>
      </w:r>
      <w:r w:rsidR="001B0F65" w:rsidRPr="00280970">
        <w:rPr>
          <w:szCs w:val="22"/>
        </w:rPr>
        <w:t xml:space="preserve"> drugi sastojak </w:t>
      </w:r>
      <w:r w:rsidR="00762E48" w:rsidRPr="00280970">
        <w:rPr>
          <w:szCs w:val="22"/>
        </w:rPr>
        <w:t>ovog</w:t>
      </w:r>
      <w:r w:rsidR="001B0F65" w:rsidRPr="00280970">
        <w:rPr>
          <w:szCs w:val="22"/>
        </w:rPr>
        <w:t xml:space="preserve"> lijeka (naveden</w:t>
      </w:r>
      <w:r w:rsidR="00762E48" w:rsidRPr="00280970">
        <w:rPr>
          <w:szCs w:val="22"/>
        </w:rPr>
        <w:t xml:space="preserve"> </w:t>
      </w:r>
      <w:r w:rsidR="001B0F65" w:rsidRPr="00280970">
        <w:rPr>
          <w:szCs w:val="22"/>
        </w:rPr>
        <w:t xml:space="preserve">u </w:t>
      </w:r>
      <w:r w:rsidR="001B0F65" w:rsidRPr="00280970">
        <w:rPr>
          <w:rStyle w:val="C-Hyperlink"/>
          <w:color w:val="000000"/>
          <w:szCs w:val="22"/>
        </w:rPr>
        <w:t>dijelu 6</w:t>
      </w:r>
      <w:r w:rsidR="00762E48" w:rsidRPr="00280970">
        <w:rPr>
          <w:rStyle w:val="C-Hyperlink"/>
          <w:color w:val="000000"/>
          <w:szCs w:val="22"/>
        </w:rPr>
        <w:t>.</w:t>
      </w:r>
      <w:r w:rsidR="001B0F65" w:rsidRPr="00280970">
        <w:rPr>
          <w:szCs w:val="22"/>
        </w:rPr>
        <w:t>).</w:t>
      </w:r>
    </w:p>
    <w:p w14:paraId="74C07A83" w14:textId="77777777" w:rsidR="001B0F65" w:rsidRPr="00280970" w:rsidRDefault="001B0F65" w:rsidP="001B0F65">
      <w:pPr>
        <w:pStyle w:val="NormalAgency"/>
        <w:rPr>
          <w:szCs w:val="22"/>
        </w:rPr>
      </w:pPr>
    </w:p>
    <w:p w14:paraId="1728EC27" w14:textId="77777777" w:rsidR="001B0F65" w:rsidRPr="00280970" w:rsidRDefault="001B0F65" w:rsidP="00A0174F">
      <w:pPr>
        <w:pStyle w:val="NormalAgency"/>
        <w:keepNext/>
        <w:rPr>
          <w:b/>
          <w:szCs w:val="22"/>
        </w:rPr>
      </w:pPr>
      <w:r w:rsidRPr="00280970">
        <w:rPr>
          <w:b/>
          <w:szCs w:val="22"/>
        </w:rPr>
        <w:lastRenderedPageBreak/>
        <w:t>Upozorenja i mjere opreza</w:t>
      </w:r>
    </w:p>
    <w:p w14:paraId="17F851B0" w14:textId="77777777" w:rsidR="006B0434" w:rsidRPr="00280970" w:rsidRDefault="006B0434" w:rsidP="00A0174F">
      <w:pPr>
        <w:pStyle w:val="NormalAgency"/>
        <w:keepNext/>
        <w:rPr>
          <w:szCs w:val="22"/>
        </w:rPr>
      </w:pPr>
    </w:p>
    <w:p w14:paraId="2C628549" w14:textId="61B6A557" w:rsidR="001B0F65" w:rsidRPr="00280970" w:rsidRDefault="00FE244A" w:rsidP="006C24AD">
      <w:pPr>
        <w:pStyle w:val="NormalAgency"/>
        <w:keepNext/>
        <w:rPr>
          <w:szCs w:val="22"/>
        </w:rPr>
      </w:pPr>
      <w:r w:rsidRPr="00280970">
        <w:rPr>
          <w:szCs w:val="22"/>
        </w:rPr>
        <w:t>L</w:t>
      </w:r>
      <w:r w:rsidR="001B0F65" w:rsidRPr="00280970">
        <w:rPr>
          <w:szCs w:val="22"/>
        </w:rPr>
        <w:t xml:space="preserve">iječnik Vašeg djeteta </w:t>
      </w:r>
      <w:r w:rsidR="00702437" w:rsidRPr="00280970">
        <w:rPr>
          <w:szCs w:val="22"/>
        </w:rPr>
        <w:t>provjerit će</w:t>
      </w:r>
      <w:r w:rsidR="00AF08B1" w:rsidRPr="00280970">
        <w:rPr>
          <w:szCs w:val="22"/>
        </w:rPr>
        <w:t xml:space="preserve"> prisutnost</w:t>
      </w:r>
      <w:r w:rsidR="0036525C" w:rsidRPr="00280970">
        <w:rPr>
          <w:szCs w:val="22"/>
        </w:rPr>
        <w:t xml:space="preserve"> protutijela</w:t>
      </w:r>
      <w:r w:rsidR="00A3460A" w:rsidRPr="00280970">
        <w:rPr>
          <w:szCs w:val="22"/>
        </w:rPr>
        <w:t xml:space="preserve"> </w:t>
      </w:r>
      <w:r w:rsidR="00CE7BDB" w:rsidRPr="00280970">
        <w:rPr>
          <w:szCs w:val="22"/>
        </w:rPr>
        <w:t xml:space="preserve">prije liječenja što će mu pomoći </w:t>
      </w:r>
      <w:r w:rsidR="001B0F65" w:rsidRPr="00280970">
        <w:rPr>
          <w:szCs w:val="22"/>
        </w:rPr>
        <w:t>odluči</w:t>
      </w:r>
      <w:r w:rsidR="00CE7BDB" w:rsidRPr="00280970">
        <w:rPr>
          <w:szCs w:val="22"/>
        </w:rPr>
        <w:t>ti</w:t>
      </w:r>
      <w:r w:rsidR="001B0F65" w:rsidRPr="00280970">
        <w:rPr>
          <w:szCs w:val="22"/>
        </w:rPr>
        <w:t xml:space="preserve"> je li taj lijek prikladan za Vaše dijete.</w:t>
      </w:r>
    </w:p>
    <w:p w14:paraId="5AA00BC6" w14:textId="77777777" w:rsidR="001B0F65" w:rsidRPr="00280970" w:rsidRDefault="001B0F65" w:rsidP="006C24AD">
      <w:pPr>
        <w:pStyle w:val="NormalAgency"/>
        <w:keepNext/>
        <w:rPr>
          <w:szCs w:val="22"/>
        </w:rPr>
      </w:pPr>
    </w:p>
    <w:p w14:paraId="42E40151" w14:textId="2797433C" w:rsidR="00752756" w:rsidRPr="00D302F9" w:rsidRDefault="00752756" w:rsidP="00A0174F">
      <w:pPr>
        <w:pStyle w:val="NormalAgency"/>
        <w:keepNext/>
        <w:rPr>
          <w:bCs/>
          <w:szCs w:val="22"/>
          <w:u w:val="single"/>
        </w:rPr>
      </w:pPr>
      <w:r w:rsidRPr="00D302F9">
        <w:rPr>
          <w:bCs/>
          <w:szCs w:val="22"/>
          <w:u w:val="single"/>
        </w:rPr>
        <w:t>Reakcije povezane s infuzijom</w:t>
      </w:r>
      <w:r w:rsidR="00D302F9" w:rsidRPr="00D302F9">
        <w:rPr>
          <w:bCs/>
          <w:szCs w:val="22"/>
          <w:u w:val="single"/>
        </w:rPr>
        <w:t xml:space="preserve"> </w:t>
      </w:r>
      <w:r w:rsidR="00D302F9" w:rsidRPr="006C24AD">
        <w:rPr>
          <w:bCs/>
          <w:szCs w:val="22"/>
          <w:u w:val="single"/>
        </w:rPr>
        <w:t>i ozbiljne alergijske reakcije</w:t>
      </w:r>
    </w:p>
    <w:p w14:paraId="0BCA1223" w14:textId="4A31E66C" w:rsidR="00752756" w:rsidRPr="006C24AD" w:rsidRDefault="00752756" w:rsidP="006C24AD">
      <w:pPr>
        <w:pStyle w:val="NormalAgency"/>
        <w:rPr>
          <w:bCs/>
          <w:szCs w:val="22"/>
        </w:rPr>
      </w:pPr>
      <w:r w:rsidRPr="006C24AD">
        <w:rPr>
          <w:bCs/>
          <w:szCs w:val="22"/>
        </w:rPr>
        <w:t xml:space="preserve">Nuspojave povezane s infuzijom i ozbiljne alergijske reakcije mogu se pojaviti tijekom i/ili ubrzo nakon što Vaše dijete primi lijek Zolgensma. </w:t>
      </w:r>
      <w:r>
        <w:rPr>
          <w:bCs/>
          <w:szCs w:val="22"/>
        </w:rPr>
        <w:t>Mogući znakovi na koje morate pripaziti uključuju osip koji svrbi, b</w:t>
      </w:r>
      <w:r w:rsidR="00A469ED">
        <w:rPr>
          <w:bCs/>
          <w:szCs w:val="22"/>
        </w:rPr>
        <w:t>lijed</w:t>
      </w:r>
      <w:r>
        <w:rPr>
          <w:bCs/>
          <w:szCs w:val="22"/>
        </w:rPr>
        <w:t xml:space="preserve">u kožu, povraćanje, </w:t>
      </w:r>
      <w:r w:rsidR="00A469ED">
        <w:rPr>
          <w:bCs/>
          <w:szCs w:val="22"/>
        </w:rPr>
        <w:t>oticanje lica, usana</w:t>
      </w:r>
      <w:r w:rsidR="00A469ED" w:rsidRPr="00DA4394">
        <w:rPr>
          <w:bCs/>
          <w:szCs w:val="22"/>
        </w:rPr>
        <w:t>, ust</w:t>
      </w:r>
      <w:r w:rsidR="0014373E" w:rsidRPr="00DA4394">
        <w:rPr>
          <w:bCs/>
          <w:szCs w:val="22"/>
        </w:rPr>
        <w:t>a</w:t>
      </w:r>
      <w:r w:rsidR="00A469ED" w:rsidRPr="00DA4394">
        <w:rPr>
          <w:bCs/>
          <w:szCs w:val="22"/>
        </w:rPr>
        <w:t xml:space="preserve"> ili grla (što može uzrokovati poteškoće pri gutanju ili disanju), i/ili promjene u brzini srčanih otkucaja i krvno</w:t>
      </w:r>
      <w:r w:rsidR="0014373E" w:rsidRPr="00DA4394">
        <w:rPr>
          <w:bCs/>
          <w:szCs w:val="22"/>
        </w:rPr>
        <w:t>m</w:t>
      </w:r>
      <w:r w:rsidR="00A469ED" w:rsidRPr="00DA4394">
        <w:rPr>
          <w:bCs/>
          <w:szCs w:val="22"/>
        </w:rPr>
        <w:t xml:space="preserve"> tlak</w:t>
      </w:r>
      <w:r w:rsidR="0014373E" w:rsidRPr="00DA4394">
        <w:rPr>
          <w:bCs/>
          <w:szCs w:val="22"/>
        </w:rPr>
        <w:t>u</w:t>
      </w:r>
      <w:r w:rsidR="00A469ED" w:rsidRPr="00DA4394">
        <w:rPr>
          <w:bCs/>
          <w:szCs w:val="22"/>
        </w:rPr>
        <w:t xml:space="preserve">. </w:t>
      </w:r>
      <w:r w:rsidR="005B484D" w:rsidRPr="00DA4394">
        <w:rPr>
          <w:bCs/>
          <w:szCs w:val="22"/>
        </w:rPr>
        <w:t>Odmah obavijestite liječnika ili medicinsku sestru svog djeteta ako primijetite da Vaše dijete razvija ove ili bilo koje druge nove znakove ili simptome tijekom i/ili ubrzo nakon primjene lijeka Zolgensma. Prije nego što Vaše dijete bude otpušteno</w:t>
      </w:r>
      <w:r w:rsidR="006D2915" w:rsidRPr="00DA4394">
        <w:rPr>
          <w:bCs/>
          <w:szCs w:val="22"/>
        </w:rPr>
        <w:t xml:space="preserve"> iz </w:t>
      </w:r>
      <w:r w:rsidR="00B92346" w:rsidRPr="00DA4394">
        <w:rPr>
          <w:bCs/>
          <w:szCs w:val="22"/>
        </w:rPr>
        <w:t>zdravstvene</w:t>
      </w:r>
      <w:r w:rsidR="00C86B41" w:rsidRPr="00DA4394">
        <w:rPr>
          <w:bCs/>
          <w:szCs w:val="22"/>
        </w:rPr>
        <w:t xml:space="preserve"> ustanove</w:t>
      </w:r>
      <w:r w:rsidR="005B484D" w:rsidRPr="00DA4394">
        <w:rPr>
          <w:bCs/>
          <w:szCs w:val="22"/>
        </w:rPr>
        <w:t xml:space="preserve">, liječnik će </w:t>
      </w:r>
      <w:r w:rsidR="00274279" w:rsidRPr="00DA4394">
        <w:rPr>
          <w:bCs/>
          <w:szCs w:val="22"/>
        </w:rPr>
        <w:t>V</w:t>
      </w:r>
      <w:r w:rsidR="005B484D" w:rsidRPr="00DA4394">
        <w:rPr>
          <w:bCs/>
          <w:szCs w:val="22"/>
        </w:rPr>
        <w:t xml:space="preserve">am pružiti informacije o tome što učiniti u slučaju da </w:t>
      </w:r>
      <w:r w:rsidR="00274279" w:rsidRPr="00DA4394">
        <w:rPr>
          <w:bCs/>
          <w:szCs w:val="22"/>
        </w:rPr>
        <w:t>V</w:t>
      </w:r>
      <w:r w:rsidR="005B484D" w:rsidRPr="00DA4394">
        <w:rPr>
          <w:bCs/>
          <w:szCs w:val="22"/>
        </w:rPr>
        <w:t xml:space="preserve">aše dijete </w:t>
      </w:r>
      <w:r w:rsidR="00DA11B2" w:rsidRPr="00DA4394">
        <w:rPr>
          <w:bCs/>
          <w:szCs w:val="22"/>
        </w:rPr>
        <w:t>dobije</w:t>
      </w:r>
      <w:r w:rsidR="005B484D" w:rsidRPr="00DA4394">
        <w:rPr>
          <w:bCs/>
          <w:szCs w:val="22"/>
        </w:rPr>
        <w:t xml:space="preserve"> nove nuspojave ili ako nuspojave </w:t>
      </w:r>
      <w:r w:rsidR="00274279" w:rsidRPr="00DA4394">
        <w:rPr>
          <w:bCs/>
          <w:szCs w:val="22"/>
        </w:rPr>
        <w:t>ponovno nastupe</w:t>
      </w:r>
      <w:r w:rsidR="005B484D" w:rsidRPr="00DA4394">
        <w:rPr>
          <w:bCs/>
          <w:szCs w:val="22"/>
        </w:rPr>
        <w:t xml:space="preserve"> nakon što napustite </w:t>
      </w:r>
      <w:r w:rsidR="00B92346" w:rsidRPr="00DA4394">
        <w:rPr>
          <w:bCs/>
          <w:szCs w:val="22"/>
        </w:rPr>
        <w:t>zdravstvenu</w:t>
      </w:r>
      <w:r w:rsidR="005B484D" w:rsidRPr="00DA4394">
        <w:rPr>
          <w:bCs/>
          <w:szCs w:val="22"/>
        </w:rPr>
        <w:t xml:space="preserve"> ustanovu.</w:t>
      </w:r>
    </w:p>
    <w:p w14:paraId="34B9CDE0" w14:textId="77777777" w:rsidR="00752756" w:rsidRDefault="00752756" w:rsidP="006C24AD">
      <w:pPr>
        <w:pStyle w:val="NormalAgency"/>
        <w:rPr>
          <w:bCs/>
          <w:szCs w:val="22"/>
          <w:u w:val="single"/>
        </w:rPr>
      </w:pPr>
    </w:p>
    <w:p w14:paraId="48F084FE" w14:textId="413BF885" w:rsidR="001B0F65" w:rsidRPr="00280970" w:rsidRDefault="001B0F65" w:rsidP="00A0174F">
      <w:pPr>
        <w:pStyle w:val="NormalAgency"/>
        <w:keepNext/>
        <w:rPr>
          <w:bCs/>
          <w:szCs w:val="22"/>
          <w:u w:val="single"/>
        </w:rPr>
      </w:pPr>
      <w:r w:rsidRPr="00280970">
        <w:rPr>
          <w:bCs/>
          <w:szCs w:val="22"/>
          <w:u w:val="single"/>
        </w:rPr>
        <w:t>Problemi s jetrom</w:t>
      </w:r>
    </w:p>
    <w:p w14:paraId="4E2AEADA" w14:textId="2169BB38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Obavijestite liječnika ili medicinsku sestru Vašeg djeteta prije nego </w:t>
      </w:r>
      <w:r w:rsidR="00702437" w:rsidRPr="00280970">
        <w:rPr>
          <w:szCs w:val="22"/>
        </w:rPr>
        <w:t>se</w:t>
      </w:r>
      <w:r w:rsidRPr="00280970">
        <w:rPr>
          <w:szCs w:val="22"/>
        </w:rPr>
        <w:t xml:space="preserve"> ovaj lijek </w:t>
      </w:r>
      <w:r w:rsidR="00702437" w:rsidRPr="00280970">
        <w:rPr>
          <w:szCs w:val="22"/>
        </w:rPr>
        <w:t xml:space="preserve">primijeni </w:t>
      </w:r>
      <w:r w:rsidRPr="00280970">
        <w:rPr>
          <w:szCs w:val="22"/>
        </w:rPr>
        <w:t xml:space="preserve">ako </w:t>
      </w:r>
      <w:r w:rsidR="00E6713A" w:rsidRPr="00280970">
        <w:rPr>
          <w:szCs w:val="22"/>
        </w:rPr>
        <w:t xml:space="preserve">je </w:t>
      </w:r>
      <w:r w:rsidRPr="00280970">
        <w:rPr>
          <w:szCs w:val="22"/>
        </w:rPr>
        <w:t xml:space="preserve">Vaše dijete imalo bilo kakve probleme s jetrom. </w:t>
      </w:r>
      <w:r w:rsidR="00702437" w:rsidRPr="00280970">
        <w:rPr>
          <w:szCs w:val="22"/>
        </w:rPr>
        <w:t>Ovaj lijek</w:t>
      </w:r>
      <w:r w:rsidR="001B60E9" w:rsidRPr="00280970">
        <w:rPr>
          <w:szCs w:val="22"/>
        </w:rPr>
        <w:t xml:space="preserve"> može dovesti do </w:t>
      </w:r>
      <w:r w:rsidRPr="00280970">
        <w:rPr>
          <w:szCs w:val="22"/>
        </w:rPr>
        <w:t>povećanj</w:t>
      </w:r>
      <w:r w:rsidR="001B60E9" w:rsidRPr="00280970">
        <w:rPr>
          <w:szCs w:val="22"/>
        </w:rPr>
        <w:t>a</w:t>
      </w:r>
      <w:r w:rsidR="00AF08B1" w:rsidRPr="00280970">
        <w:rPr>
          <w:szCs w:val="22"/>
        </w:rPr>
        <w:t xml:space="preserve"> razine</w:t>
      </w:r>
      <w:r w:rsidRPr="00280970">
        <w:rPr>
          <w:szCs w:val="22"/>
        </w:rPr>
        <w:t xml:space="preserve"> enzima </w:t>
      </w:r>
      <w:r w:rsidR="003A6742" w:rsidRPr="00280970">
        <w:rPr>
          <w:szCs w:val="22"/>
        </w:rPr>
        <w:t xml:space="preserve">(proteina koji se nalaze u tijelu) </w:t>
      </w:r>
      <w:r w:rsidRPr="00280970">
        <w:rPr>
          <w:szCs w:val="22"/>
        </w:rPr>
        <w:t>koje proizvodi jetra</w:t>
      </w:r>
      <w:r w:rsidR="00EA10E6" w:rsidRPr="00280970">
        <w:rPr>
          <w:szCs w:val="22"/>
        </w:rPr>
        <w:t xml:space="preserve"> ili </w:t>
      </w:r>
      <w:r w:rsidR="005B57A5" w:rsidRPr="00280970">
        <w:rPr>
          <w:szCs w:val="22"/>
        </w:rPr>
        <w:t xml:space="preserve">do </w:t>
      </w:r>
      <w:r w:rsidR="00EA10E6" w:rsidRPr="00280970">
        <w:rPr>
          <w:szCs w:val="22"/>
        </w:rPr>
        <w:t>ozljed</w:t>
      </w:r>
      <w:r w:rsidR="004B2824" w:rsidRPr="00280970">
        <w:rPr>
          <w:szCs w:val="22"/>
        </w:rPr>
        <w:t>e</w:t>
      </w:r>
      <w:r w:rsidR="00EA10E6" w:rsidRPr="00280970">
        <w:rPr>
          <w:szCs w:val="22"/>
        </w:rPr>
        <w:t xml:space="preserve"> jetre</w:t>
      </w:r>
      <w:r w:rsidRPr="00280970">
        <w:rPr>
          <w:szCs w:val="22"/>
        </w:rPr>
        <w:t>.</w:t>
      </w:r>
      <w:r w:rsidR="00EA10E6" w:rsidRPr="00280970">
        <w:rPr>
          <w:szCs w:val="22"/>
        </w:rPr>
        <w:t xml:space="preserve"> </w:t>
      </w:r>
      <w:r w:rsidR="00836577" w:rsidRPr="00280970">
        <w:rPr>
          <w:szCs w:val="22"/>
          <w:lang w:eastAsia="en-US"/>
        </w:rPr>
        <w:t>Ozljeda jetre može dovesti do ozbiljnih ishoda, uključujući zatajenje jetre i smrt.</w:t>
      </w:r>
      <w:r w:rsidR="00836577" w:rsidRPr="00280970">
        <w:rPr>
          <w:szCs w:val="22"/>
        </w:rPr>
        <w:t xml:space="preserve"> </w:t>
      </w:r>
      <w:r w:rsidR="006D304E" w:rsidRPr="00280970">
        <w:rPr>
          <w:szCs w:val="22"/>
        </w:rPr>
        <w:t>Mogući znakovi</w:t>
      </w:r>
      <w:r w:rsidR="00D516C9" w:rsidRPr="00280970">
        <w:rPr>
          <w:szCs w:val="22"/>
        </w:rPr>
        <w:t xml:space="preserve"> na koje morate pripaziti nakon što Vaše dijete primi ovaj lijek uključuju povraćanje, žuticu (žut</w:t>
      </w:r>
      <w:r w:rsidR="004B2824" w:rsidRPr="00280970">
        <w:rPr>
          <w:szCs w:val="22"/>
        </w:rPr>
        <w:t>a boja</w:t>
      </w:r>
      <w:r w:rsidR="00D516C9" w:rsidRPr="00280970">
        <w:rPr>
          <w:szCs w:val="22"/>
        </w:rPr>
        <w:t xml:space="preserve"> kože ili bjeloočnica) ili smanjenu pažnju (</w:t>
      </w:r>
      <w:r w:rsidR="004B2824" w:rsidRPr="00280970">
        <w:rPr>
          <w:szCs w:val="22"/>
        </w:rPr>
        <w:t>pogledajte</w:t>
      </w:r>
      <w:r w:rsidR="00D516C9" w:rsidRPr="00280970">
        <w:rPr>
          <w:szCs w:val="22"/>
        </w:rPr>
        <w:t xml:space="preserve"> dio 4 za više informacija).</w:t>
      </w:r>
      <w:r w:rsidR="00836577" w:rsidRPr="00280970">
        <w:rPr>
          <w:szCs w:val="22"/>
        </w:rPr>
        <w:t xml:space="preserve"> </w:t>
      </w:r>
      <w:r w:rsidR="009B35F4" w:rsidRPr="00280970">
        <w:rPr>
          <w:szCs w:val="22"/>
        </w:rPr>
        <w:t>O</w:t>
      </w:r>
      <w:r w:rsidR="00836577" w:rsidRPr="00280970">
        <w:rPr>
          <w:szCs w:val="22"/>
          <w:lang w:eastAsia="en-US"/>
        </w:rPr>
        <w:t>dmah obavijestite liječnika svog djeteta ako primijetite da Vaše dijete razvija bilo koje simptome koji mogu upućivati na ozljedu jetre.</w:t>
      </w:r>
    </w:p>
    <w:p w14:paraId="5F807A38" w14:textId="77777777" w:rsidR="001B0F65" w:rsidRPr="00280970" w:rsidRDefault="001B0F65" w:rsidP="001B0F65">
      <w:pPr>
        <w:pStyle w:val="NormalAgency"/>
        <w:rPr>
          <w:szCs w:val="22"/>
        </w:rPr>
      </w:pPr>
    </w:p>
    <w:p w14:paraId="5EDDAC0E" w14:textId="24959B1F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Vaše d</w:t>
      </w:r>
      <w:r w:rsidR="001B60E9" w:rsidRPr="00280970">
        <w:rPr>
          <w:szCs w:val="22"/>
        </w:rPr>
        <w:t>i</w:t>
      </w:r>
      <w:r w:rsidRPr="00280970">
        <w:rPr>
          <w:szCs w:val="22"/>
        </w:rPr>
        <w:t xml:space="preserve">jete </w:t>
      </w:r>
      <w:r w:rsidR="006B0434" w:rsidRPr="00280970">
        <w:rPr>
          <w:szCs w:val="22"/>
        </w:rPr>
        <w:t xml:space="preserve">obavit će krvne </w:t>
      </w:r>
      <w:r w:rsidR="001C3721" w:rsidRPr="00280970">
        <w:rPr>
          <w:szCs w:val="22"/>
        </w:rPr>
        <w:t>p</w:t>
      </w:r>
      <w:r w:rsidR="006B0434" w:rsidRPr="00280970">
        <w:rPr>
          <w:szCs w:val="22"/>
        </w:rPr>
        <w:t xml:space="preserve">retrage </w:t>
      </w:r>
      <w:r w:rsidR="003A6742" w:rsidRPr="00280970">
        <w:rPr>
          <w:szCs w:val="22"/>
        </w:rPr>
        <w:t>kako bi se provjerio rad</w:t>
      </w:r>
      <w:r w:rsidR="006B0434" w:rsidRPr="00280970">
        <w:rPr>
          <w:szCs w:val="22"/>
        </w:rPr>
        <w:t xml:space="preserve"> jetre prije početka liječenja lijekom Zolgensma. Osim toga, </w:t>
      </w:r>
      <w:r w:rsidR="003A6742" w:rsidRPr="00280970">
        <w:rPr>
          <w:szCs w:val="22"/>
        </w:rPr>
        <w:t xml:space="preserve">Vaše dijete će </w:t>
      </w:r>
      <w:r w:rsidRPr="00280970">
        <w:rPr>
          <w:szCs w:val="22"/>
        </w:rPr>
        <w:t>obavljat</w:t>
      </w:r>
      <w:r w:rsidR="003A6742" w:rsidRPr="00280970">
        <w:rPr>
          <w:szCs w:val="22"/>
        </w:rPr>
        <w:t>i</w:t>
      </w:r>
      <w:r w:rsidRPr="00280970">
        <w:rPr>
          <w:szCs w:val="22"/>
        </w:rPr>
        <w:t xml:space="preserve"> redovite krvne pretrage </w:t>
      </w:r>
      <w:r w:rsidR="001B60E9" w:rsidRPr="00280970">
        <w:rPr>
          <w:szCs w:val="22"/>
        </w:rPr>
        <w:t>tijekom razdoblja od</w:t>
      </w:r>
      <w:r w:rsidR="006B0434" w:rsidRPr="00280970">
        <w:rPr>
          <w:szCs w:val="22"/>
        </w:rPr>
        <w:t xml:space="preserve"> najmanje</w:t>
      </w:r>
      <w:r w:rsidR="001B60E9" w:rsidRPr="00280970">
        <w:rPr>
          <w:szCs w:val="22"/>
        </w:rPr>
        <w:t xml:space="preserve"> 3</w:t>
      </w:r>
      <w:r w:rsidR="0090336E" w:rsidRPr="00280970">
        <w:rPr>
          <w:szCs w:val="22"/>
        </w:rPr>
        <w:t> </w:t>
      </w:r>
      <w:r w:rsidR="001B60E9" w:rsidRPr="00280970">
        <w:rPr>
          <w:szCs w:val="22"/>
        </w:rPr>
        <w:t>mjeseca</w:t>
      </w:r>
      <w:r w:rsidRPr="00280970">
        <w:rPr>
          <w:szCs w:val="22"/>
        </w:rPr>
        <w:t xml:space="preserve"> nakon liječenja radi praćenja porasta vrijednosti jetrenih enzima.</w:t>
      </w:r>
    </w:p>
    <w:p w14:paraId="791E7CA2" w14:textId="77777777" w:rsidR="001B0F65" w:rsidRPr="00280970" w:rsidRDefault="001B0F65" w:rsidP="001B0F65">
      <w:pPr>
        <w:pStyle w:val="NormalAgency"/>
        <w:rPr>
          <w:szCs w:val="22"/>
        </w:rPr>
      </w:pPr>
    </w:p>
    <w:p w14:paraId="21A0541B" w14:textId="1A6CADCF" w:rsidR="001B0F65" w:rsidRPr="00280970" w:rsidRDefault="001B0F65" w:rsidP="00A0174F">
      <w:pPr>
        <w:pStyle w:val="NormalAgency"/>
        <w:keepNext/>
        <w:rPr>
          <w:bCs/>
          <w:szCs w:val="22"/>
          <w:u w:val="single"/>
        </w:rPr>
      </w:pPr>
      <w:r w:rsidRPr="00280970">
        <w:rPr>
          <w:bCs/>
          <w:szCs w:val="22"/>
          <w:u w:val="single"/>
        </w:rPr>
        <w:t>Infekcije</w:t>
      </w:r>
    </w:p>
    <w:p w14:paraId="1EC75006" w14:textId="6F7574FF" w:rsidR="001B0F65" w:rsidRPr="00280970" w:rsidRDefault="003E34FC" w:rsidP="001B0F65">
      <w:pPr>
        <w:pStyle w:val="NormalAgency"/>
        <w:rPr>
          <w:szCs w:val="22"/>
        </w:rPr>
      </w:pPr>
      <w:r w:rsidRPr="00280970">
        <w:rPr>
          <w:szCs w:val="22"/>
        </w:rPr>
        <w:t>I</w:t>
      </w:r>
      <w:r w:rsidR="001B0F65" w:rsidRPr="00280970">
        <w:rPr>
          <w:szCs w:val="22"/>
        </w:rPr>
        <w:t>nfekcij</w:t>
      </w:r>
      <w:r w:rsidRPr="00280970">
        <w:rPr>
          <w:szCs w:val="22"/>
        </w:rPr>
        <w:t>a</w:t>
      </w:r>
      <w:r w:rsidR="001B0F65" w:rsidRPr="00280970">
        <w:rPr>
          <w:szCs w:val="22"/>
        </w:rPr>
        <w:t xml:space="preserve"> (npr. prehlad</w:t>
      </w:r>
      <w:r w:rsidRPr="00280970">
        <w:rPr>
          <w:szCs w:val="22"/>
        </w:rPr>
        <w:t>a</w:t>
      </w:r>
      <w:r w:rsidR="001B0F65" w:rsidRPr="00280970">
        <w:rPr>
          <w:szCs w:val="22"/>
        </w:rPr>
        <w:t>, grip</w:t>
      </w:r>
      <w:r w:rsidRPr="00280970">
        <w:rPr>
          <w:szCs w:val="22"/>
        </w:rPr>
        <w:t>a</w:t>
      </w:r>
      <w:r w:rsidR="001B0F65" w:rsidRPr="00280970">
        <w:rPr>
          <w:szCs w:val="22"/>
        </w:rPr>
        <w:t xml:space="preserve"> ili bronhiolitis) prije ili nakon liječenja lijekom </w:t>
      </w:r>
      <w:r w:rsidR="001B60E9" w:rsidRPr="00280970">
        <w:rPr>
          <w:szCs w:val="22"/>
        </w:rPr>
        <w:t>Zolgensma</w:t>
      </w:r>
      <w:r w:rsidR="001B0F65" w:rsidRPr="00280970">
        <w:rPr>
          <w:szCs w:val="22"/>
        </w:rPr>
        <w:t xml:space="preserve"> može dovesti do ozbiljnijih komplikacija. </w:t>
      </w:r>
      <w:r w:rsidR="00836577" w:rsidRPr="00280970">
        <w:rPr>
          <w:szCs w:val="22"/>
          <w:lang w:eastAsia="en-US"/>
        </w:rPr>
        <w:t xml:space="preserve">Njegovatelji i bolesnikovi bliski kontakti trebaju slijediti smjernice za sprječavanje infekcije (npr. higijena ruku, pristojno kašljati/kihati, ograničiti potencijalne kontakte). </w:t>
      </w:r>
      <w:r w:rsidRPr="00280970">
        <w:rPr>
          <w:szCs w:val="22"/>
        </w:rPr>
        <w:t>Trebate pratiti z</w:t>
      </w:r>
      <w:r w:rsidR="001B0F65" w:rsidRPr="00280970">
        <w:rPr>
          <w:szCs w:val="22"/>
        </w:rPr>
        <w:t>nakov</w:t>
      </w:r>
      <w:r w:rsidRPr="00280970">
        <w:rPr>
          <w:szCs w:val="22"/>
        </w:rPr>
        <w:t>e</w:t>
      </w:r>
      <w:r w:rsidR="001B0F65" w:rsidRPr="00280970">
        <w:rPr>
          <w:szCs w:val="22"/>
        </w:rPr>
        <w:t xml:space="preserve"> infekcije</w:t>
      </w:r>
      <w:r w:rsidR="00551500" w:rsidRPr="00280970">
        <w:rPr>
          <w:szCs w:val="22"/>
        </w:rPr>
        <w:t xml:space="preserve"> </w:t>
      </w:r>
      <w:r w:rsidRPr="00280970">
        <w:rPr>
          <w:szCs w:val="22"/>
        </w:rPr>
        <w:t>poput</w:t>
      </w:r>
      <w:r w:rsidR="001B0F65" w:rsidRPr="00280970">
        <w:rPr>
          <w:szCs w:val="22"/>
        </w:rPr>
        <w:t xml:space="preserve"> kašljanj</w:t>
      </w:r>
      <w:r w:rsidRPr="00280970">
        <w:rPr>
          <w:szCs w:val="22"/>
        </w:rPr>
        <w:t>a</w:t>
      </w:r>
      <w:r w:rsidR="001B0F65" w:rsidRPr="00280970">
        <w:rPr>
          <w:szCs w:val="22"/>
        </w:rPr>
        <w:t>, piskanj</w:t>
      </w:r>
      <w:r w:rsidRPr="00280970">
        <w:rPr>
          <w:szCs w:val="22"/>
        </w:rPr>
        <w:t>a</w:t>
      </w:r>
      <w:r w:rsidR="001B0F65" w:rsidRPr="00280970">
        <w:rPr>
          <w:szCs w:val="22"/>
        </w:rPr>
        <w:t xml:space="preserve"> pri disanju u plućima, kihanj</w:t>
      </w:r>
      <w:r w:rsidRPr="00280970">
        <w:rPr>
          <w:szCs w:val="22"/>
        </w:rPr>
        <w:t>a</w:t>
      </w:r>
      <w:r w:rsidR="001B0F65" w:rsidRPr="00280970">
        <w:rPr>
          <w:szCs w:val="22"/>
        </w:rPr>
        <w:t>, curenj</w:t>
      </w:r>
      <w:r w:rsidRPr="00280970">
        <w:rPr>
          <w:szCs w:val="22"/>
        </w:rPr>
        <w:t>a</w:t>
      </w:r>
      <w:r w:rsidR="001B0F65" w:rsidRPr="00280970">
        <w:rPr>
          <w:szCs w:val="22"/>
        </w:rPr>
        <w:t xml:space="preserve"> nosa, grlobolj</w:t>
      </w:r>
      <w:r w:rsidRPr="00280970">
        <w:rPr>
          <w:szCs w:val="22"/>
        </w:rPr>
        <w:t>e</w:t>
      </w:r>
      <w:r w:rsidR="001B0F65" w:rsidRPr="00280970">
        <w:rPr>
          <w:szCs w:val="22"/>
        </w:rPr>
        <w:t xml:space="preserve"> ili vrućic</w:t>
      </w:r>
      <w:r w:rsidRPr="00280970">
        <w:rPr>
          <w:szCs w:val="22"/>
        </w:rPr>
        <w:t>e</w:t>
      </w:r>
      <w:r w:rsidR="001B0F65" w:rsidRPr="00280970">
        <w:rPr>
          <w:szCs w:val="22"/>
        </w:rPr>
        <w:t xml:space="preserve">. Odmah obavijestite liječnika svog djeteta ako primijetite da Vaše dijete </w:t>
      </w:r>
      <w:r w:rsidR="00AF08B1" w:rsidRPr="00280970">
        <w:rPr>
          <w:szCs w:val="22"/>
        </w:rPr>
        <w:t>razvi</w:t>
      </w:r>
      <w:r w:rsidR="00836577" w:rsidRPr="00280970">
        <w:rPr>
          <w:szCs w:val="22"/>
        </w:rPr>
        <w:t>ja</w:t>
      </w:r>
      <w:r w:rsidR="001B0F65" w:rsidRPr="00280970">
        <w:rPr>
          <w:szCs w:val="22"/>
        </w:rPr>
        <w:t xml:space="preserve"> bilo koj</w:t>
      </w:r>
      <w:r w:rsidR="00836577" w:rsidRPr="00280970">
        <w:rPr>
          <w:szCs w:val="22"/>
        </w:rPr>
        <w:t>e</w:t>
      </w:r>
      <w:r w:rsidR="001B0F65" w:rsidRPr="00280970">
        <w:rPr>
          <w:szCs w:val="22"/>
        </w:rPr>
        <w:t xml:space="preserve"> simptom</w:t>
      </w:r>
      <w:r w:rsidR="00836577" w:rsidRPr="00280970">
        <w:rPr>
          <w:szCs w:val="22"/>
        </w:rPr>
        <w:t xml:space="preserve">e koji mogu upućivati na </w:t>
      </w:r>
      <w:r w:rsidR="00A9304B" w:rsidRPr="00280970">
        <w:rPr>
          <w:szCs w:val="22"/>
        </w:rPr>
        <w:t xml:space="preserve">infekciju </w:t>
      </w:r>
      <w:r w:rsidR="00A9304B" w:rsidRPr="00280970">
        <w:rPr>
          <w:b/>
          <w:bCs/>
          <w:szCs w:val="22"/>
        </w:rPr>
        <w:t>prije</w:t>
      </w:r>
      <w:r w:rsidR="00A9304B" w:rsidRPr="00280970">
        <w:rPr>
          <w:szCs w:val="22"/>
        </w:rPr>
        <w:t xml:space="preserve"> ili </w:t>
      </w:r>
      <w:r w:rsidR="00A9304B" w:rsidRPr="00280970">
        <w:rPr>
          <w:b/>
          <w:bCs/>
          <w:szCs w:val="22"/>
        </w:rPr>
        <w:t>nakon</w:t>
      </w:r>
      <w:r w:rsidR="00A9304B" w:rsidRPr="00280970">
        <w:rPr>
          <w:szCs w:val="22"/>
        </w:rPr>
        <w:t xml:space="preserve"> liječenja lijekom Zolgensma</w:t>
      </w:r>
      <w:r w:rsidR="001B0F65" w:rsidRPr="00280970">
        <w:rPr>
          <w:szCs w:val="22"/>
        </w:rPr>
        <w:t>.</w:t>
      </w:r>
    </w:p>
    <w:p w14:paraId="5F55C334" w14:textId="77777777" w:rsidR="001B0F65" w:rsidRPr="00280970" w:rsidRDefault="001B0F65" w:rsidP="001B0F65">
      <w:pPr>
        <w:pStyle w:val="NormalAgency"/>
        <w:rPr>
          <w:szCs w:val="22"/>
        </w:rPr>
      </w:pPr>
    </w:p>
    <w:p w14:paraId="782E979A" w14:textId="77777777" w:rsidR="001B0F65" w:rsidRPr="00280970" w:rsidRDefault="001B0F65" w:rsidP="00A0174F">
      <w:pPr>
        <w:pStyle w:val="NormalAgency"/>
        <w:keepNext/>
        <w:rPr>
          <w:bCs/>
          <w:szCs w:val="22"/>
          <w:u w:val="single"/>
        </w:rPr>
      </w:pPr>
      <w:r w:rsidRPr="00280970">
        <w:rPr>
          <w:bCs/>
          <w:szCs w:val="22"/>
          <w:u w:val="single"/>
        </w:rPr>
        <w:t>Redovite krvne pretrage</w:t>
      </w:r>
    </w:p>
    <w:p w14:paraId="2E7AD67F" w14:textId="1F30549C" w:rsidR="001B0F65" w:rsidRPr="00280970" w:rsidRDefault="003E34FC" w:rsidP="001B0F65">
      <w:pPr>
        <w:pStyle w:val="NormalAgency"/>
        <w:rPr>
          <w:szCs w:val="22"/>
        </w:rPr>
      </w:pPr>
      <w:r w:rsidRPr="00280970">
        <w:rPr>
          <w:szCs w:val="22"/>
        </w:rPr>
        <w:t>Ovaj lijek</w:t>
      </w:r>
      <w:r w:rsidR="001B60E9" w:rsidRPr="00280970">
        <w:rPr>
          <w:szCs w:val="22"/>
        </w:rPr>
        <w:t xml:space="preserve"> </w:t>
      </w:r>
      <w:r w:rsidR="001B0F65" w:rsidRPr="00280970">
        <w:rPr>
          <w:szCs w:val="22"/>
        </w:rPr>
        <w:t xml:space="preserve">može smanjiti broj </w:t>
      </w:r>
      <w:r w:rsidR="006C6C9B" w:rsidRPr="00280970">
        <w:rPr>
          <w:szCs w:val="22"/>
        </w:rPr>
        <w:t>trombocita</w:t>
      </w:r>
      <w:r w:rsidR="001B0F65" w:rsidRPr="00280970">
        <w:rPr>
          <w:szCs w:val="22"/>
        </w:rPr>
        <w:t xml:space="preserve"> (trombocitopenija).</w:t>
      </w:r>
      <w:r w:rsidR="003123DE" w:rsidRPr="00280970">
        <w:rPr>
          <w:szCs w:val="22"/>
        </w:rPr>
        <w:t xml:space="preserve"> </w:t>
      </w:r>
      <w:r w:rsidR="00474E62" w:rsidRPr="00280970">
        <w:rPr>
          <w:szCs w:val="22"/>
        </w:rPr>
        <w:t>Trebate pratiti m</w:t>
      </w:r>
      <w:r w:rsidR="001B0F65" w:rsidRPr="00280970">
        <w:rPr>
          <w:szCs w:val="22"/>
        </w:rPr>
        <w:t>oguć</w:t>
      </w:r>
      <w:r w:rsidR="00474E62" w:rsidRPr="00280970">
        <w:rPr>
          <w:szCs w:val="22"/>
        </w:rPr>
        <w:t>e</w:t>
      </w:r>
      <w:r w:rsidR="001B0F65" w:rsidRPr="00280970">
        <w:rPr>
          <w:szCs w:val="22"/>
        </w:rPr>
        <w:t xml:space="preserve"> znakov</w:t>
      </w:r>
      <w:r w:rsidR="00474E62" w:rsidRPr="00280970">
        <w:rPr>
          <w:szCs w:val="22"/>
        </w:rPr>
        <w:t>e</w:t>
      </w:r>
      <w:r w:rsidR="001B0F65" w:rsidRPr="00280970">
        <w:rPr>
          <w:szCs w:val="22"/>
        </w:rPr>
        <w:t xml:space="preserve"> niskog broja </w:t>
      </w:r>
      <w:r w:rsidR="006C6C9B" w:rsidRPr="00280970">
        <w:rPr>
          <w:szCs w:val="22"/>
        </w:rPr>
        <w:t>trombocita</w:t>
      </w:r>
      <w:r w:rsidR="001B0F65" w:rsidRPr="00280970">
        <w:rPr>
          <w:szCs w:val="22"/>
        </w:rPr>
        <w:t xml:space="preserve"> nakon što Vaše dijete primi lijek </w:t>
      </w:r>
      <w:r w:rsidR="001B60E9" w:rsidRPr="00280970">
        <w:rPr>
          <w:szCs w:val="22"/>
        </w:rPr>
        <w:t>Zolgensma</w:t>
      </w:r>
      <w:r w:rsidR="00B82EC7" w:rsidRPr="00280970">
        <w:rPr>
          <w:szCs w:val="22"/>
        </w:rPr>
        <w:t>,</w:t>
      </w:r>
      <w:r w:rsidR="001B60E9" w:rsidRPr="00280970">
        <w:rPr>
          <w:szCs w:val="22"/>
        </w:rPr>
        <w:t xml:space="preserve"> </w:t>
      </w:r>
      <w:r w:rsidR="00474E62" w:rsidRPr="00280970">
        <w:rPr>
          <w:szCs w:val="22"/>
        </w:rPr>
        <w:t>poput</w:t>
      </w:r>
      <w:r w:rsidR="001B0F65" w:rsidRPr="00280970">
        <w:rPr>
          <w:szCs w:val="22"/>
        </w:rPr>
        <w:t xml:space="preserve"> neuobičajen</w:t>
      </w:r>
      <w:r w:rsidR="00474E62" w:rsidRPr="00280970">
        <w:rPr>
          <w:szCs w:val="22"/>
        </w:rPr>
        <w:t>ih</w:t>
      </w:r>
      <w:r w:rsidR="001B0F65" w:rsidRPr="00280970">
        <w:rPr>
          <w:szCs w:val="22"/>
        </w:rPr>
        <w:t xml:space="preserve"> modric</w:t>
      </w:r>
      <w:r w:rsidR="00474E62" w:rsidRPr="00280970">
        <w:rPr>
          <w:szCs w:val="22"/>
        </w:rPr>
        <w:t>a</w:t>
      </w:r>
      <w:r w:rsidR="001B0F65" w:rsidRPr="00280970">
        <w:rPr>
          <w:szCs w:val="22"/>
        </w:rPr>
        <w:t xml:space="preserve"> ili krvarenj</w:t>
      </w:r>
      <w:r w:rsidR="00474E62" w:rsidRPr="00280970">
        <w:rPr>
          <w:szCs w:val="22"/>
        </w:rPr>
        <w:t>a</w:t>
      </w:r>
      <w:r w:rsidR="001B0F65" w:rsidRPr="00280970">
        <w:rPr>
          <w:szCs w:val="22"/>
        </w:rPr>
        <w:t xml:space="preserve"> (</w:t>
      </w:r>
      <w:r w:rsidR="000146B0" w:rsidRPr="00280970">
        <w:rPr>
          <w:szCs w:val="22"/>
        </w:rPr>
        <w:t>pogledajte</w:t>
      </w:r>
      <w:r w:rsidR="001B0F65" w:rsidRPr="00280970">
        <w:rPr>
          <w:szCs w:val="22"/>
        </w:rPr>
        <w:t xml:space="preserve"> </w:t>
      </w:r>
      <w:r w:rsidR="001B0F65" w:rsidRPr="00280970">
        <w:rPr>
          <w:rStyle w:val="C-Hyperlink"/>
          <w:color w:val="000000"/>
          <w:szCs w:val="22"/>
        </w:rPr>
        <w:t>dio 4</w:t>
      </w:r>
      <w:r w:rsidR="006C1734" w:rsidRPr="00280970">
        <w:rPr>
          <w:rStyle w:val="C-Hyperlink"/>
          <w:color w:val="000000"/>
          <w:szCs w:val="22"/>
        </w:rPr>
        <w:t>.</w:t>
      </w:r>
      <w:r w:rsidR="001B0F65" w:rsidRPr="00280970">
        <w:rPr>
          <w:szCs w:val="22"/>
        </w:rPr>
        <w:t xml:space="preserve"> za više informacija).</w:t>
      </w:r>
      <w:r w:rsidR="0082783F" w:rsidRPr="00280970">
        <w:rPr>
          <w:szCs w:val="22"/>
        </w:rPr>
        <w:t xml:space="preserve"> Većina prijavljenih slučajeva niskog broja trombocita javila se unutar prva </w:t>
      </w:r>
      <w:r w:rsidR="000515B2">
        <w:rPr>
          <w:szCs w:val="22"/>
        </w:rPr>
        <w:t xml:space="preserve">tri </w:t>
      </w:r>
      <w:r w:rsidR="0082783F" w:rsidRPr="00280970">
        <w:rPr>
          <w:szCs w:val="22"/>
        </w:rPr>
        <w:t xml:space="preserve">tjedna </w:t>
      </w:r>
      <w:r w:rsidR="008F7542" w:rsidRPr="00280970">
        <w:rPr>
          <w:szCs w:val="22"/>
        </w:rPr>
        <w:t>nakon što</w:t>
      </w:r>
      <w:r w:rsidR="0082783F" w:rsidRPr="00280970">
        <w:rPr>
          <w:szCs w:val="22"/>
        </w:rPr>
        <w:t xml:space="preserve"> je dijete primilo</w:t>
      </w:r>
      <w:r w:rsidR="00B927C8" w:rsidRPr="00280970">
        <w:rPr>
          <w:szCs w:val="22"/>
        </w:rPr>
        <w:t xml:space="preserve"> lijek</w:t>
      </w:r>
      <w:r w:rsidR="0082783F" w:rsidRPr="00280970">
        <w:rPr>
          <w:szCs w:val="22"/>
        </w:rPr>
        <w:t xml:space="preserve"> Zolgensm</w:t>
      </w:r>
      <w:r w:rsidR="00B927C8" w:rsidRPr="00280970">
        <w:rPr>
          <w:szCs w:val="22"/>
        </w:rPr>
        <w:t>a</w:t>
      </w:r>
      <w:r w:rsidR="0082783F" w:rsidRPr="00280970">
        <w:rPr>
          <w:szCs w:val="22"/>
        </w:rPr>
        <w:t>.</w:t>
      </w:r>
    </w:p>
    <w:p w14:paraId="4D35586A" w14:textId="77777777" w:rsidR="001B0F65" w:rsidRPr="00280970" w:rsidRDefault="001B0F65" w:rsidP="001B0F65">
      <w:pPr>
        <w:pStyle w:val="NormalAgency"/>
        <w:rPr>
          <w:szCs w:val="22"/>
        </w:rPr>
      </w:pPr>
    </w:p>
    <w:p w14:paraId="128DAEBB" w14:textId="2C1A8591" w:rsidR="001B0F65" w:rsidRPr="00280970" w:rsidRDefault="00FA0705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Prije početka </w:t>
      </w:r>
      <w:r w:rsidR="006C1734" w:rsidRPr="00280970">
        <w:rPr>
          <w:szCs w:val="22"/>
        </w:rPr>
        <w:t>liječenja</w:t>
      </w:r>
      <w:r w:rsidRPr="00280970">
        <w:rPr>
          <w:szCs w:val="22"/>
        </w:rPr>
        <w:t xml:space="preserve"> lijek</w:t>
      </w:r>
      <w:r w:rsidR="006C1734" w:rsidRPr="00280970">
        <w:rPr>
          <w:szCs w:val="22"/>
        </w:rPr>
        <w:t>om</w:t>
      </w:r>
      <w:r w:rsidRPr="00280970">
        <w:rPr>
          <w:szCs w:val="22"/>
        </w:rPr>
        <w:t xml:space="preserve"> Zolgensma, </w:t>
      </w:r>
      <w:r w:rsidR="006B0434" w:rsidRPr="00280970">
        <w:rPr>
          <w:szCs w:val="22"/>
        </w:rPr>
        <w:t xml:space="preserve">Vaše dijete </w:t>
      </w:r>
      <w:r w:rsidRPr="00280970">
        <w:rPr>
          <w:szCs w:val="22"/>
        </w:rPr>
        <w:t xml:space="preserve">će </w:t>
      </w:r>
      <w:r w:rsidR="006B0434" w:rsidRPr="00280970">
        <w:rPr>
          <w:szCs w:val="22"/>
        </w:rPr>
        <w:t>obavit</w:t>
      </w:r>
      <w:r w:rsidR="006607D7" w:rsidRPr="00280970">
        <w:rPr>
          <w:szCs w:val="22"/>
        </w:rPr>
        <w:t>i</w:t>
      </w:r>
      <w:r w:rsidR="006B0434" w:rsidRPr="00280970">
        <w:rPr>
          <w:szCs w:val="22"/>
        </w:rPr>
        <w:t xml:space="preserve"> krvn</w:t>
      </w:r>
      <w:r w:rsidRPr="00280970">
        <w:rPr>
          <w:szCs w:val="22"/>
        </w:rPr>
        <w:t>u</w:t>
      </w:r>
      <w:r w:rsidR="006B0434" w:rsidRPr="00280970">
        <w:rPr>
          <w:szCs w:val="22"/>
        </w:rPr>
        <w:t xml:space="preserve"> pretrag</w:t>
      </w:r>
      <w:r w:rsidRPr="00280970">
        <w:rPr>
          <w:szCs w:val="22"/>
        </w:rPr>
        <w:t>u</w:t>
      </w:r>
      <w:r w:rsidR="006B0434" w:rsidRPr="00280970">
        <w:rPr>
          <w:szCs w:val="22"/>
        </w:rPr>
        <w:t xml:space="preserve"> radi provjere broja </w:t>
      </w:r>
      <w:r w:rsidRPr="00280970">
        <w:rPr>
          <w:szCs w:val="22"/>
        </w:rPr>
        <w:t xml:space="preserve">krvnih stanica (uključujući eritrocite i </w:t>
      </w:r>
      <w:r w:rsidR="006B0434" w:rsidRPr="00280970">
        <w:rPr>
          <w:szCs w:val="22"/>
        </w:rPr>
        <w:t>trombocit</w:t>
      </w:r>
      <w:r w:rsidRPr="00280970">
        <w:rPr>
          <w:szCs w:val="22"/>
        </w:rPr>
        <w:t>e</w:t>
      </w:r>
      <w:r w:rsidR="006607D7" w:rsidRPr="00280970">
        <w:rPr>
          <w:szCs w:val="22"/>
        </w:rPr>
        <w:t>)</w:t>
      </w:r>
      <w:r w:rsidRPr="00280970">
        <w:rPr>
          <w:szCs w:val="22"/>
        </w:rPr>
        <w:t>, kao</w:t>
      </w:r>
      <w:r w:rsidR="006B0434" w:rsidRPr="00280970">
        <w:rPr>
          <w:szCs w:val="22"/>
        </w:rPr>
        <w:t xml:space="preserve"> i razin</w:t>
      </w:r>
      <w:r w:rsidR="006607D7" w:rsidRPr="00280970">
        <w:rPr>
          <w:szCs w:val="22"/>
        </w:rPr>
        <w:t>e</w:t>
      </w:r>
      <w:r w:rsidR="006B0434" w:rsidRPr="00280970">
        <w:rPr>
          <w:szCs w:val="22"/>
        </w:rPr>
        <w:t xml:space="preserve"> troponina</w:t>
      </w:r>
      <w:r w:rsidR="001C3721" w:rsidRPr="00280970">
        <w:rPr>
          <w:szCs w:val="22"/>
        </w:rPr>
        <w:t> </w:t>
      </w:r>
      <w:r w:rsidR="006B0434" w:rsidRPr="00280970">
        <w:rPr>
          <w:szCs w:val="22"/>
        </w:rPr>
        <w:t xml:space="preserve">I u </w:t>
      </w:r>
      <w:r w:rsidRPr="00280970">
        <w:rPr>
          <w:szCs w:val="22"/>
        </w:rPr>
        <w:t>tijelu</w:t>
      </w:r>
      <w:r w:rsidR="006B0434" w:rsidRPr="00280970">
        <w:rPr>
          <w:szCs w:val="22"/>
        </w:rPr>
        <w:t xml:space="preserve">. </w:t>
      </w:r>
      <w:r w:rsidRPr="00280970">
        <w:rPr>
          <w:szCs w:val="22"/>
        </w:rPr>
        <w:t xml:space="preserve">Također će obaviti krvnu pretragu radi provjere razine kreatinina, što ukazuje na rad bubrega. </w:t>
      </w:r>
      <w:r w:rsidR="006B0434" w:rsidRPr="00280970">
        <w:rPr>
          <w:szCs w:val="22"/>
        </w:rPr>
        <w:t xml:space="preserve">Osim toga, </w:t>
      </w:r>
      <w:r w:rsidR="001B0F65" w:rsidRPr="00280970">
        <w:rPr>
          <w:szCs w:val="22"/>
        </w:rPr>
        <w:t xml:space="preserve">Vaše </w:t>
      </w:r>
      <w:r w:rsidR="00BE1520" w:rsidRPr="00280970">
        <w:rPr>
          <w:szCs w:val="22"/>
        </w:rPr>
        <w:t xml:space="preserve">će </w:t>
      </w:r>
      <w:r w:rsidR="001B0F65" w:rsidRPr="00280970">
        <w:rPr>
          <w:szCs w:val="22"/>
        </w:rPr>
        <w:t>d</w:t>
      </w:r>
      <w:r w:rsidR="00484B79" w:rsidRPr="00280970">
        <w:rPr>
          <w:szCs w:val="22"/>
        </w:rPr>
        <w:t>i</w:t>
      </w:r>
      <w:r w:rsidR="001B0F65" w:rsidRPr="00280970">
        <w:rPr>
          <w:szCs w:val="22"/>
        </w:rPr>
        <w:t>jete obavljat</w:t>
      </w:r>
      <w:r w:rsidR="00BE1520" w:rsidRPr="00280970">
        <w:rPr>
          <w:szCs w:val="22"/>
        </w:rPr>
        <w:t xml:space="preserve">i </w:t>
      </w:r>
      <w:r w:rsidR="001B0F65" w:rsidRPr="00280970">
        <w:rPr>
          <w:szCs w:val="22"/>
        </w:rPr>
        <w:t xml:space="preserve">redovite krvne pretrage neko vrijeme nakon liječenja radi praćenja promjena vrijednosti </w:t>
      </w:r>
      <w:r w:rsidR="006C6C9B" w:rsidRPr="00280970">
        <w:rPr>
          <w:szCs w:val="22"/>
        </w:rPr>
        <w:t>trombocita</w:t>
      </w:r>
      <w:r w:rsidR="001B0F65" w:rsidRPr="00280970">
        <w:rPr>
          <w:szCs w:val="22"/>
        </w:rPr>
        <w:t>.</w:t>
      </w:r>
    </w:p>
    <w:p w14:paraId="6074F5B4" w14:textId="373DFAF7" w:rsidR="001B60E9" w:rsidRPr="00280970" w:rsidRDefault="001B60E9" w:rsidP="001B60E9">
      <w:pPr>
        <w:pStyle w:val="NormalAgency"/>
        <w:rPr>
          <w:szCs w:val="22"/>
        </w:rPr>
      </w:pPr>
    </w:p>
    <w:p w14:paraId="253CF89C" w14:textId="47A2A55C" w:rsidR="00DA11B2" w:rsidRPr="00DA4394" w:rsidRDefault="00DA11B2" w:rsidP="0057634C">
      <w:pPr>
        <w:pStyle w:val="NormalAgency"/>
        <w:keepNext/>
        <w:rPr>
          <w:szCs w:val="22"/>
          <w:u w:val="single"/>
        </w:rPr>
      </w:pPr>
      <w:r>
        <w:rPr>
          <w:szCs w:val="22"/>
          <w:u w:val="single"/>
        </w:rPr>
        <w:t>Povišen</w:t>
      </w:r>
      <w:r w:rsidR="00F92037">
        <w:rPr>
          <w:szCs w:val="22"/>
          <w:u w:val="single"/>
        </w:rPr>
        <w:t>e</w:t>
      </w:r>
      <w:r>
        <w:rPr>
          <w:szCs w:val="22"/>
          <w:u w:val="single"/>
        </w:rPr>
        <w:t xml:space="preserve"> </w:t>
      </w:r>
      <w:r w:rsidRPr="00DA4394">
        <w:rPr>
          <w:szCs w:val="22"/>
          <w:u w:val="single"/>
        </w:rPr>
        <w:t>razin</w:t>
      </w:r>
      <w:r w:rsidR="00F92037" w:rsidRPr="00DA4394">
        <w:rPr>
          <w:szCs w:val="22"/>
          <w:u w:val="single"/>
        </w:rPr>
        <w:t>e</w:t>
      </w:r>
      <w:r w:rsidRPr="00DA4394">
        <w:rPr>
          <w:szCs w:val="22"/>
          <w:u w:val="single"/>
        </w:rPr>
        <w:t xml:space="preserve"> troponina</w:t>
      </w:r>
      <w:r w:rsidR="005E2BB2" w:rsidRPr="00DA4394">
        <w:rPr>
          <w:szCs w:val="22"/>
          <w:u w:val="single"/>
        </w:rPr>
        <w:t> </w:t>
      </w:r>
      <w:r w:rsidRPr="00DA4394">
        <w:rPr>
          <w:szCs w:val="22"/>
          <w:u w:val="single"/>
        </w:rPr>
        <w:t>I (srčani protein)</w:t>
      </w:r>
    </w:p>
    <w:p w14:paraId="45269B16" w14:textId="03A40491" w:rsidR="00DA11B2" w:rsidRDefault="00DA11B2" w:rsidP="006C24AD">
      <w:pPr>
        <w:pStyle w:val="NormalAgency"/>
        <w:rPr>
          <w:szCs w:val="22"/>
          <w:u w:val="single"/>
        </w:rPr>
      </w:pPr>
      <w:r w:rsidRPr="00DA4394">
        <w:rPr>
          <w:szCs w:val="22"/>
        </w:rPr>
        <w:t>Zolgensma može povisiti razine srčanog proteina koji se naziva troponin</w:t>
      </w:r>
      <w:r w:rsidR="005E2BB2" w:rsidRPr="00DA4394">
        <w:rPr>
          <w:szCs w:val="22"/>
        </w:rPr>
        <w:t> </w:t>
      </w:r>
      <w:r w:rsidRPr="00DA4394">
        <w:rPr>
          <w:szCs w:val="22"/>
        </w:rPr>
        <w:t xml:space="preserve">I. </w:t>
      </w:r>
      <w:r w:rsidR="005E2BB2" w:rsidRPr="00DA4394">
        <w:rPr>
          <w:szCs w:val="22"/>
        </w:rPr>
        <w:t xml:space="preserve">To se može </w:t>
      </w:r>
      <w:r w:rsidR="00B92346" w:rsidRPr="00DA4394">
        <w:rPr>
          <w:szCs w:val="22"/>
        </w:rPr>
        <w:t>vidjeti na</w:t>
      </w:r>
      <w:r w:rsidR="005E2BB2" w:rsidRPr="00DA4394">
        <w:rPr>
          <w:szCs w:val="22"/>
        </w:rPr>
        <w:t xml:space="preserve"> laboratorijskim </w:t>
      </w:r>
      <w:r w:rsidR="00FD177A" w:rsidRPr="00DA4394">
        <w:rPr>
          <w:szCs w:val="22"/>
        </w:rPr>
        <w:t>pretragama</w:t>
      </w:r>
      <w:r w:rsidR="005E2BB2" w:rsidRPr="00DA4394">
        <w:rPr>
          <w:szCs w:val="22"/>
        </w:rPr>
        <w:t xml:space="preserve"> koje će liječnik Vašeg djeteta provoditi po potrebi.</w:t>
      </w:r>
    </w:p>
    <w:p w14:paraId="6041B9DA" w14:textId="77777777" w:rsidR="00DA11B2" w:rsidRDefault="00DA11B2" w:rsidP="006C24AD">
      <w:pPr>
        <w:pStyle w:val="NormalAgency"/>
        <w:rPr>
          <w:szCs w:val="22"/>
          <w:u w:val="single"/>
        </w:rPr>
      </w:pPr>
    </w:p>
    <w:p w14:paraId="5FD1A3A7" w14:textId="1A8AF766" w:rsidR="00FA0705" w:rsidRPr="00280970" w:rsidRDefault="006C1734" w:rsidP="0057634C">
      <w:pPr>
        <w:pStyle w:val="NormalAgency"/>
        <w:keepNext/>
        <w:rPr>
          <w:szCs w:val="22"/>
          <w:u w:val="single"/>
        </w:rPr>
      </w:pPr>
      <w:r w:rsidRPr="00280970">
        <w:rPr>
          <w:szCs w:val="22"/>
          <w:u w:val="single"/>
        </w:rPr>
        <w:t>Poremećeno</w:t>
      </w:r>
      <w:r w:rsidR="005E764E" w:rsidRPr="00280970">
        <w:rPr>
          <w:szCs w:val="22"/>
          <w:u w:val="single"/>
        </w:rPr>
        <w:t xml:space="preserve"> zgrušavanje krvi u malim krvnim žilama (t</w:t>
      </w:r>
      <w:r w:rsidR="005E764E" w:rsidRPr="00280970">
        <w:rPr>
          <w:u w:val="single"/>
        </w:rPr>
        <w:t>rombotična mikroangiopatija)</w:t>
      </w:r>
    </w:p>
    <w:p w14:paraId="38DD269F" w14:textId="08165E11" w:rsidR="00FA0705" w:rsidRPr="00280970" w:rsidRDefault="005E764E" w:rsidP="001B60E9">
      <w:pPr>
        <w:pStyle w:val="NormalAgency"/>
        <w:rPr>
          <w:szCs w:val="22"/>
        </w:rPr>
      </w:pPr>
      <w:r w:rsidRPr="00280970">
        <w:rPr>
          <w:szCs w:val="22"/>
        </w:rPr>
        <w:t xml:space="preserve">Prijavljeni su </w:t>
      </w:r>
      <w:r w:rsidR="00856614" w:rsidRPr="00280970">
        <w:rPr>
          <w:szCs w:val="22"/>
        </w:rPr>
        <w:t xml:space="preserve">se </w:t>
      </w:r>
      <w:r w:rsidRPr="00280970">
        <w:rPr>
          <w:szCs w:val="22"/>
        </w:rPr>
        <w:t>slučajevi razvoja t</w:t>
      </w:r>
      <w:r w:rsidRPr="00280970">
        <w:t xml:space="preserve">rombotične mikroangiopatije u bolesnika </w:t>
      </w:r>
      <w:r w:rsidR="00AC0C3B" w:rsidRPr="00280970">
        <w:t xml:space="preserve">općenito javili unutar prvih dva tjedna </w:t>
      </w:r>
      <w:r w:rsidRPr="00280970">
        <w:t xml:space="preserve">nakon primjene lijeka Zolgensma. Trombotična mikroangiopatija je praćena </w:t>
      </w:r>
      <w:r w:rsidRPr="00280970">
        <w:lastRenderedPageBreak/>
        <w:t xml:space="preserve">smanjenjem broja </w:t>
      </w:r>
      <w:r w:rsidR="00685E3A" w:rsidRPr="00280970">
        <w:t>crvenih krvnih stanica (eritrocita) i stanica uključenih u zgrušavanje krvi (trombocita)</w:t>
      </w:r>
      <w:r w:rsidR="00AC0C3B" w:rsidRPr="00280970">
        <w:t xml:space="preserve"> te može biti smrtonosna</w:t>
      </w:r>
      <w:r w:rsidR="00685E3A" w:rsidRPr="00280970">
        <w:t>. Ovi krvni ugrušci mogu utjecati na bubrege Vašeg djeteta. Liječnik Vašeg djeteta</w:t>
      </w:r>
      <w:r w:rsidR="00852853" w:rsidRPr="00280970">
        <w:t xml:space="preserve"> će možda</w:t>
      </w:r>
      <w:r w:rsidR="00685E3A" w:rsidRPr="00280970">
        <w:t xml:space="preserve"> </w:t>
      </w:r>
      <w:r w:rsidR="00E25B0C" w:rsidRPr="00280970">
        <w:t xml:space="preserve">htjeti </w:t>
      </w:r>
      <w:r w:rsidR="00685E3A" w:rsidRPr="00280970">
        <w:t xml:space="preserve">provjeriti krv (broj trombocita) i krvni tlak Vašeg djeteta. Mogući znakovi na koje morate pripaziti nakon što Vaše dijete dobije lijek Zolgensma uključuju </w:t>
      </w:r>
      <w:r w:rsidR="000D78A7" w:rsidRPr="00280970">
        <w:t>lakš</w:t>
      </w:r>
      <w:r w:rsidR="00852853" w:rsidRPr="00280970">
        <w:t>i nastanak</w:t>
      </w:r>
      <w:r w:rsidR="00685E3A" w:rsidRPr="00280970">
        <w:t xml:space="preserve"> modrica</w:t>
      </w:r>
      <w:r w:rsidR="000D78A7" w:rsidRPr="00280970">
        <w:t>, napadaje ili smanjenje izlučivanja mokraće (</w:t>
      </w:r>
      <w:r w:rsidR="004F6EF3" w:rsidRPr="00280970">
        <w:t>pogledajte</w:t>
      </w:r>
      <w:r w:rsidR="000D78A7" w:rsidRPr="00280970">
        <w:t xml:space="preserve"> dio 4</w:t>
      </w:r>
      <w:r w:rsidR="00E25B0C" w:rsidRPr="00280970">
        <w:t>.</w:t>
      </w:r>
      <w:r w:rsidR="000D78A7" w:rsidRPr="00280970">
        <w:t xml:space="preserve"> za više informacija). Ukoliko Vaše dijete razvije bilo koji od tih simptoma</w:t>
      </w:r>
      <w:r w:rsidR="00E25B0C" w:rsidRPr="00280970">
        <w:t>,</w:t>
      </w:r>
      <w:r w:rsidR="000D78A7" w:rsidRPr="00280970">
        <w:t xml:space="preserve"> potražite hitnu liječničku pomoć.</w:t>
      </w:r>
    </w:p>
    <w:p w14:paraId="0D69C0B7" w14:textId="4A6E8239" w:rsidR="00FA0705" w:rsidRPr="00280970" w:rsidRDefault="00FA0705" w:rsidP="001B60E9">
      <w:pPr>
        <w:pStyle w:val="NormalAgency"/>
        <w:rPr>
          <w:szCs w:val="22"/>
        </w:rPr>
      </w:pPr>
    </w:p>
    <w:p w14:paraId="0C86B122" w14:textId="6C639A4E" w:rsidR="00875E1B" w:rsidRPr="00280970" w:rsidRDefault="00875E1B" w:rsidP="004A17BD">
      <w:pPr>
        <w:pStyle w:val="NormalAgency"/>
        <w:keepNext/>
        <w:keepLines/>
        <w:rPr>
          <w:szCs w:val="22"/>
          <w:u w:val="single"/>
        </w:rPr>
      </w:pPr>
      <w:r w:rsidRPr="00280970">
        <w:rPr>
          <w:szCs w:val="22"/>
          <w:u w:val="single"/>
        </w:rPr>
        <w:t>Donacija krvi, organa, tkiva i stanica</w:t>
      </w:r>
    </w:p>
    <w:p w14:paraId="71A588CB" w14:textId="4FBDB812" w:rsidR="00875E1B" w:rsidRPr="00280970" w:rsidRDefault="00875E1B" w:rsidP="001B60E9">
      <w:pPr>
        <w:pStyle w:val="NormalAgency"/>
      </w:pPr>
      <w:r w:rsidRPr="00280970">
        <w:t xml:space="preserve">Nakon što </w:t>
      </w:r>
      <w:r w:rsidR="00D763D4" w:rsidRPr="00280970">
        <w:t xml:space="preserve">je </w:t>
      </w:r>
      <w:r w:rsidRPr="00280970">
        <w:t>Vaše</w:t>
      </w:r>
      <w:r w:rsidR="00D763D4" w:rsidRPr="00280970">
        <w:t xml:space="preserve"> dijete liječeno lijekom Zolgensma, neće</w:t>
      </w:r>
      <w:r w:rsidRPr="00280970">
        <w:t xml:space="preserve"> moći donirati krv, organe, tkiva i stanice</w:t>
      </w:r>
      <w:r w:rsidR="00D763D4" w:rsidRPr="00280970">
        <w:t xml:space="preserve">. </w:t>
      </w:r>
      <w:r w:rsidRPr="00280970">
        <w:t xml:space="preserve">Razlog tome je što je </w:t>
      </w:r>
      <w:r w:rsidR="00D763D4" w:rsidRPr="00280970">
        <w:t>Zolgensma</w:t>
      </w:r>
      <w:r w:rsidRPr="00280970">
        <w:t xml:space="preserve"> </w:t>
      </w:r>
      <w:r w:rsidR="00B82EC7" w:rsidRPr="00280970">
        <w:t>lijek</w:t>
      </w:r>
      <w:r w:rsidRPr="00280970">
        <w:t xml:space="preserve"> za gensku terapiju.</w:t>
      </w:r>
    </w:p>
    <w:p w14:paraId="39354B36" w14:textId="77777777" w:rsidR="00875E1B" w:rsidRPr="00280970" w:rsidRDefault="00875E1B" w:rsidP="001B60E9">
      <w:pPr>
        <w:pStyle w:val="NormalAgency"/>
        <w:rPr>
          <w:szCs w:val="22"/>
        </w:rPr>
      </w:pPr>
    </w:p>
    <w:p w14:paraId="0202D5F5" w14:textId="77777777" w:rsidR="001B60E9" w:rsidRPr="00280970" w:rsidRDefault="000E69CC" w:rsidP="00A0174F">
      <w:pPr>
        <w:pStyle w:val="NormalAgency"/>
        <w:keepNext/>
        <w:rPr>
          <w:b/>
          <w:szCs w:val="22"/>
        </w:rPr>
      </w:pPr>
      <w:r w:rsidRPr="00280970">
        <w:rPr>
          <w:b/>
          <w:szCs w:val="22"/>
        </w:rPr>
        <w:t>Drugi lijekovi i</w:t>
      </w:r>
      <w:r w:rsidR="001B60E9" w:rsidRPr="00280970">
        <w:rPr>
          <w:b/>
          <w:szCs w:val="22"/>
        </w:rPr>
        <w:t xml:space="preserve"> Zolgensma</w:t>
      </w:r>
    </w:p>
    <w:p w14:paraId="41D6CA22" w14:textId="77777777" w:rsidR="001B60E9" w:rsidRPr="00280970" w:rsidRDefault="000E69CC" w:rsidP="001B60E9">
      <w:pPr>
        <w:pStyle w:val="NormalAgency"/>
        <w:rPr>
          <w:szCs w:val="22"/>
        </w:rPr>
      </w:pPr>
      <w:r w:rsidRPr="00280970">
        <w:rPr>
          <w:szCs w:val="22"/>
        </w:rPr>
        <w:t xml:space="preserve">Obavijestite liječnika Vašeg djeteta ili medicinsku sestru ako </w:t>
      </w:r>
      <w:r w:rsidR="001827E4" w:rsidRPr="00280970">
        <w:rPr>
          <w:szCs w:val="22"/>
        </w:rPr>
        <w:t xml:space="preserve">Vaše dijete </w:t>
      </w:r>
      <w:r w:rsidRPr="00280970">
        <w:rPr>
          <w:szCs w:val="22"/>
        </w:rPr>
        <w:t>uzima</w:t>
      </w:r>
      <w:r w:rsidR="000146B0" w:rsidRPr="00280970">
        <w:rPr>
          <w:szCs w:val="22"/>
        </w:rPr>
        <w:t>,</w:t>
      </w:r>
      <w:r w:rsidRPr="00280970">
        <w:rPr>
          <w:szCs w:val="22"/>
        </w:rPr>
        <w:t xml:space="preserve"> nedavno</w:t>
      </w:r>
      <w:r w:rsidR="000146B0" w:rsidRPr="00280970">
        <w:rPr>
          <w:szCs w:val="22"/>
        </w:rPr>
        <w:t xml:space="preserve"> je</w:t>
      </w:r>
      <w:r w:rsidRPr="00280970">
        <w:rPr>
          <w:szCs w:val="22"/>
        </w:rPr>
        <w:t xml:space="preserve"> uzel</w:t>
      </w:r>
      <w:r w:rsidR="001827E4" w:rsidRPr="00280970">
        <w:rPr>
          <w:szCs w:val="22"/>
        </w:rPr>
        <w:t>o</w:t>
      </w:r>
      <w:r w:rsidRPr="00280970">
        <w:rPr>
          <w:szCs w:val="22"/>
        </w:rPr>
        <w:t xml:space="preserve"> ili bi mogl</w:t>
      </w:r>
      <w:r w:rsidR="001827E4" w:rsidRPr="00280970">
        <w:rPr>
          <w:szCs w:val="22"/>
        </w:rPr>
        <w:t>o</w:t>
      </w:r>
      <w:r w:rsidRPr="00280970">
        <w:rPr>
          <w:szCs w:val="22"/>
        </w:rPr>
        <w:t xml:space="preserve"> uzeti bilo koje druge lijekove</w:t>
      </w:r>
      <w:r w:rsidR="001B60E9" w:rsidRPr="00280970">
        <w:rPr>
          <w:szCs w:val="22"/>
        </w:rPr>
        <w:t>.</w:t>
      </w:r>
    </w:p>
    <w:p w14:paraId="681541AF" w14:textId="77777777" w:rsidR="001B0F65" w:rsidRPr="00280970" w:rsidRDefault="001B0F65" w:rsidP="001B0F65">
      <w:pPr>
        <w:pStyle w:val="NormalAgency"/>
        <w:rPr>
          <w:szCs w:val="22"/>
        </w:rPr>
      </w:pPr>
    </w:p>
    <w:p w14:paraId="1285C46C" w14:textId="77777777" w:rsidR="001B60E9" w:rsidRPr="00280970" w:rsidRDefault="00F742CE" w:rsidP="00A0174F">
      <w:pPr>
        <w:pStyle w:val="NormalAgency"/>
        <w:keepNext/>
        <w:rPr>
          <w:szCs w:val="22"/>
        </w:rPr>
      </w:pPr>
      <w:r w:rsidRPr="00280970">
        <w:rPr>
          <w:szCs w:val="22"/>
          <w:u w:val="single"/>
        </w:rPr>
        <w:t>Prednizolon</w:t>
      </w:r>
    </w:p>
    <w:p w14:paraId="30CD21A7" w14:textId="480197D0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Vaše će dijete također primati </w:t>
      </w:r>
      <w:r w:rsidR="00D763D4" w:rsidRPr="00280970">
        <w:rPr>
          <w:szCs w:val="22"/>
        </w:rPr>
        <w:t xml:space="preserve">kortikosteroidni </w:t>
      </w:r>
      <w:r w:rsidR="001B60E9" w:rsidRPr="00280970">
        <w:rPr>
          <w:szCs w:val="22"/>
        </w:rPr>
        <w:t xml:space="preserve">lijek </w:t>
      </w:r>
      <w:r w:rsidR="00D763D4" w:rsidRPr="00280970">
        <w:rPr>
          <w:szCs w:val="22"/>
        </w:rPr>
        <w:t xml:space="preserve">poput </w:t>
      </w:r>
      <w:r w:rsidRPr="00280970">
        <w:rPr>
          <w:szCs w:val="22"/>
        </w:rPr>
        <w:t>prednizolon</w:t>
      </w:r>
      <w:r w:rsidR="00D763D4" w:rsidRPr="00280970">
        <w:rPr>
          <w:szCs w:val="22"/>
        </w:rPr>
        <w:t>a</w:t>
      </w:r>
      <w:r w:rsidRPr="00280970">
        <w:rPr>
          <w:szCs w:val="22"/>
        </w:rPr>
        <w:t xml:space="preserve"> </w:t>
      </w:r>
      <w:r w:rsidR="00D763D4" w:rsidRPr="00280970">
        <w:rPr>
          <w:szCs w:val="22"/>
        </w:rPr>
        <w:t>otprilike 2 mjeseca ili duže</w:t>
      </w:r>
      <w:r w:rsidRPr="00280970">
        <w:rPr>
          <w:szCs w:val="22"/>
        </w:rPr>
        <w:t xml:space="preserve"> (</w:t>
      </w:r>
      <w:r w:rsidR="000146B0" w:rsidRPr="00280970">
        <w:rPr>
          <w:szCs w:val="22"/>
        </w:rPr>
        <w:t>pogledajte</w:t>
      </w:r>
      <w:r w:rsidRPr="00280970">
        <w:rPr>
          <w:szCs w:val="22"/>
        </w:rPr>
        <w:t xml:space="preserve"> također </w:t>
      </w:r>
      <w:r w:rsidRPr="00280970">
        <w:rPr>
          <w:rStyle w:val="C-Hyperlink"/>
          <w:color w:val="000000"/>
          <w:szCs w:val="22"/>
        </w:rPr>
        <w:t>dio 3</w:t>
      </w:r>
      <w:r w:rsidR="00E25B0C" w:rsidRPr="00280970">
        <w:rPr>
          <w:rStyle w:val="C-Hyperlink"/>
          <w:color w:val="000000"/>
          <w:szCs w:val="22"/>
        </w:rPr>
        <w:t>.</w:t>
      </w:r>
      <w:r w:rsidRPr="00280970">
        <w:rPr>
          <w:szCs w:val="22"/>
        </w:rPr>
        <w:t xml:space="preserve">) kao dio terapije lijekom </w:t>
      </w:r>
      <w:r w:rsidR="001B60E9" w:rsidRPr="00280970">
        <w:rPr>
          <w:szCs w:val="22"/>
        </w:rPr>
        <w:t>Zolgensma</w:t>
      </w:r>
      <w:r w:rsidRPr="00280970">
        <w:rPr>
          <w:szCs w:val="22"/>
        </w:rPr>
        <w:t>.</w:t>
      </w:r>
      <w:r w:rsidR="003123DE" w:rsidRPr="00280970">
        <w:rPr>
          <w:szCs w:val="22"/>
        </w:rPr>
        <w:t xml:space="preserve"> </w:t>
      </w:r>
      <w:r w:rsidR="00E031FF" w:rsidRPr="00280970">
        <w:rPr>
          <w:szCs w:val="22"/>
        </w:rPr>
        <w:t>K</w:t>
      </w:r>
      <w:r w:rsidRPr="00280970">
        <w:rPr>
          <w:szCs w:val="22"/>
        </w:rPr>
        <w:t>ortikosteroid</w:t>
      </w:r>
      <w:r w:rsidR="00D763D4" w:rsidRPr="00280970">
        <w:rPr>
          <w:szCs w:val="22"/>
        </w:rPr>
        <w:t>ni lijek</w:t>
      </w:r>
      <w:r w:rsidRPr="00280970">
        <w:rPr>
          <w:szCs w:val="22"/>
        </w:rPr>
        <w:t xml:space="preserve"> će pomoći u liječenju bilo kojeg porasta</w:t>
      </w:r>
      <w:r w:rsidR="00E25B0C" w:rsidRPr="00280970">
        <w:rPr>
          <w:szCs w:val="22"/>
        </w:rPr>
        <w:t xml:space="preserve"> razine</w:t>
      </w:r>
      <w:r w:rsidRPr="00280970">
        <w:rPr>
          <w:szCs w:val="22"/>
        </w:rPr>
        <w:t xml:space="preserve"> jetrenih enzima koj</w:t>
      </w:r>
      <w:r w:rsidR="00B837A7" w:rsidRPr="00280970">
        <w:rPr>
          <w:szCs w:val="22"/>
        </w:rPr>
        <w:t>i</w:t>
      </w:r>
      <w:r w:rsidR="00E25B0C" w:rsidRPr="00280970">
        <w:rPr>
          <w:szCs w:val="22"/>
        </w:rPr>
        <w:t xml:space="preserve"> bi</w:t>
      </w:r>
      <w:r w:rsidRPr="00280970">
        <w:rPr>
          <w:szCs w:val="22"/>
        </w:rPr>
        <w:t xml:space="preserve"> Vaše dijete mo</w:t>
      </w:r>
      <w:r w:rsidR="00E25B0C" w:rsidRPr="00280970">
        <w:rPr>
          <w:szCs w:val="22"/>
        </w:rPr>
        <w:t>glo</w:t>
      </w:r>
      <w:r w:rsidRPr="00280970">
        <w:rPr>
          <w:szCs w:val="22"/>
        </w:rPr>
        <w:t xml:space="preserve"> razviti nakon primanja lijeka Z</w:t>
      </w:r>
      <w:r w:rsidR="009529DD" w:rsidRPr="00280970">
        <w:rPr>
          <w:szCs w:val="22"/>
        </w:rPr>
        <w:t>olgensma</w:t>
      </w:r>
      <w:r w:rsidRPr="00280970">
        <w:rPr>
          <w:szCs w:val="22"/>
        </w:rPr>
        <w:t>.</w:t>
      </w:r>
    </w:p>
    <w:p w14:paraId="4890C2E8" w14:textId="77777777" w:rsidR="001B0F65" w:rsidRPr="00280970" w:rsidRDefault="001B0F65" w:rsidP="001B0F65">
      <w:pPr>
        <w:pStyle w:val="NormalAgency"/>
        <w:rPr>
          <w:szCs w:val="22"/>
        </w:rPr>
      </w:pPr>
    </w:p>
    <w:p w14:paraId="749223CE" w14:textId="77777777" w:rsidR="009529DD" w:rsidRPr="00280970" w:rsidRDefault="00F742CE" w:rsidP="00A0174F">
      <w:pPr>
        <w:pStyle w:val="NormalAgency"/>
        <w:keepNext/>
        <w:rPr>
          <w:szCs w:val="22"/>
          <w:u w:val="single"/>
        </w:rPr>
      </w:pPr>
      <w:r w:rsidRPr="00280970">
        <w:rPr>
          <w:szCs w:val="22"/>
          <w:u w:val="single"/>
        </w:rPr>
        <w:t>C</w:t>
      </w:r>
      <w:r w:rsidR="00484B79" w:rsidRPr="00280970">
        <w:rPr>
          <w:szCs w:val="22"/>
          <w:u w:val="single"/>
        </w:rPr>
        <w:t>i</w:t>
      </w:r>
      <w:r w:rsidRPr="00280970">
        <w:rPr>
          <w:szCs w:val="22"/>
          <w:u w:val="single"/>
        </w:rPr>
        <w:t>jepljenja</w:t>
      </w:r>
    </w:p>
    <w:p w14:paraId="25749AC3" w14:textId="79105CB9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Budući da </w:t>
      </w:r>
      <w:r w:rsidR="008152A7" w:rsidRPr="00280970">
        <w:rPr>
          <w:szCs w:val="22"/>
        </w:rPr>
        <w:t xml:space="preserve">kortikosteroidi </w:t>
      </w:r>
      <w:r w:rsidRPr="00280970">
        <w:rPr>
          <w:szCs w:val="22"/>
        </w:rPr>
        <w:t>mo</w:t>
      </w:r>
      <w:r w:rsidR="008152A7" w:rsidRPr="00280970">
        <w:rPr>
          <w:szCs w:val="22"/>
        </w:rPr>
        <w:t>gu</w:t>
      </w:r>
      <w:r w:rsidRPr="00280970">
        <w:rPr>
          <w:szCs w:val="22"/>
        </w:rPr>
        <w:t xml:space="preserve"> utjecati na imunološki </w:t>
      </w:r>
      <w:r w:rsidR="00E928FF" w:rsidRPr="00280970">
        <w:rPr>
          <w:szCs w:val="22"/>
        </w:rPr>
        <w:t xml:space="preserve">(obrambeni) </w:t>
      </w:r>
      <w:r w:rsidRPr="00280970">
        <w:rPr>
          <w:szCs w:val="22"/>
        </w:rPr>
        <w:t>sustav tijela,</w:t>
      </w:r>
      <w:r w:rsidRPr="00280970">
        <w:rPr>
          <w:b/>
          <w:szCs w:val="22"/>
        </w:rPr>
        <w:t xml:space="preserve"> liječnik Vašeg djeteta može odlučiti odgodu </w:t>
      </w:r>
      <w:r w:rsidR="008152A7" w:rsidRPr="00280970">
        <w:rPr>
          <w:b/>
          <w:szCs w:val="22"/>
        </w:rPr>
        <w:t xml:space="preserve">određenog </w:t>
      </w:r>
      <w:r w:rsidRPr="00280970">
        <w:rPr>
          <w:b/>
          <w:szCs w:val="22"/>
        </w:rPr>
        <w:t xml:space="preserve">cijepljenja </w:t>
      </w:r>
      <w:r w:rsidRPr="00280970">
        <w:rPr>
          <w:szCs w:val="22"/>
        </w:rPr>
        <w:t xml:space="preserve">dok </w:t>
      </w:r>
      <w:r w:rsidR="00E031FF" w:rsidRPr="00280970">
        <w:rPr>
          <w:szCs w:val="22"/>
        </w:rPr>
        <w:t xml:space="preserve">Vaše dijete </w:t>
      </w:r>
      <w:r w:rsidRPr="00280970">
        <w:rPr>
          <w:szCs w:val="22"/>
        </w:rPr>
        <w:t>dobiva</w:t>
      </w:r>
      <w:r w:rsidR="008152A7" w:rsidRPr="00280970">
        <w:rPr>
          <w:szCs w:val="22"/>
        </w:rPr>
        <w:t xml:space="preserve"> </w:t>
      </w:r>
      <w:r w:rsidR="00742156" w:rsidRPr="00280970">
        <w:rPr>
          <w:szCs w:val="22"/>
        </w:rPr>
        <w:t>terapiju</w:t>
      </w:r>
      <w:r w:rsidRPr="00280970">
        <w:rPr>
          <w:szCs w:val="22"/>
        </w:rPr>
        <w:t xml:space="preserve"> </w:t>
      </w:r>
      <w:r w:rsidR="008152A7" w:rsidRPr="00280970">
        <w:rPr>
          <w:szCs w:val="22"/>
        </w:rPr>
        <w:t>kortikosteroid</w:t>
      </w:r>
      <w:r w:rsidR="00742156" w:rsidRPr="00280970">
        <w:rPr>
          <w:szCs w:val="22"/>
        </w:rPr>
        <w:t>om</w:t>
      </w:r>
      <w:r w:rsidRPr="00280970">
        <w:rPr>
          <w:szCs w:val="22"/>
        </w:rPr>
        <w:t>.</w:t>
      </w:r>
      <w:r w:rsidR="003123DE" w:rsidRPr="00280970">
        <w:rPr>
          <w:szCs w:val="22"/>
        </w:rPr>
        <w:t xml:space="preserve"> </w:t>
      </w:r>
      <w:r w:rsidRPr="00280970">
        <w:rPr>
          <w:szCs w:val="22"/>
        </w:rPr>
        <w:t>Ako imate bilo kakvih pitanja obratite se liječniku ili medicinskoj sestri Vašeg djeteta.</w:t>
      </w:r>
    </w:p>
    <w:p w14:paraId="0561E750" w14:textId="77777777" w:rsidR="001B0F65" w:rsidRPr="00280970" w:rsidRDefault="001B0F65" w:rsidP="001B0F65">
      <w:pPr>
        <w:pStyle w:val="NormalAgency"/>
        <w:rPr>
          <w:szCs w:val="22"/>
        </w:rPr>
      </w:pPr>
    </w:p>
    <w:p w14:paraId="17F38B95" w14:textId="77777777" w:rsidR="001B0F65" w:rsidRPr="00280970" w:rsidRDefault="001B0F65" w:rsidP="00A0174F">
      <w:pPr>
        <w:pStyle w:val="NormalAgency"/>
        <w:keepNext/>
        <w:rPr>
          <w:b/>
          <w:szCs w:val="22"/>
        </w:rPr>
      </w:pPr>
      <w:r w:rsidRPr="00280970">
        <w:rPr>
          <w:b/>
          <w:szCs w:val="22"/>
        </w:rPr>
        <w:t>Z</w:t>
      </w:r>
      <w:r w:rsidR="009529DD" w:rsidRPr="00280970">
        <w:rPr>
          <w:b/>
          <w:szCs w:val="22"/>
        </w:rPr>
        <w:t>olgensma</w:t>
      </w:r>
      <w:r w:rsidRPr="00280970">
        <w:rPr>
          <w:b/>
          <w:szCs w:val="22"/>
        </w:rPr>
        <w:t xml:space="preserve"> sadrži natrij</w:t>
      </w:r>
    </w:p>
    <w:p w14:paraId="753E8A59" w14:textId="0029E414" w:rsidR="00FE244A" w:rsidRPr="00280970" w:rsidRDefault="001B0F65" w:rsidP="00FE244A">
      <w:pPr>
        <w:pStyle w:val="NormalAgency"/>
        <w:rPr>
          <w:szCs w:val="22"/>
        </w:rPr>
      </w:pPr>
      <w:r w:rsidRPr="00280970">
        <w:rPr>
          <w:szCs w:val="22"/>
        </w:rPr>
        <w:t xml:space="preserve">Ovaj lijek sadrži </w:t>
      </w:r>
      <w:r w:rsidR="00FE244A" w:rsidRPr="00280970">
        <w:rPr>
          <w:szCs w:val="22"/>
        </w:rPr>
        <w:t>4,6 </w:t>
      </w:r>
      <w:r w:rsidR="000146B0" w:rsidRPr="00280970">
        <w:rPr>
          <w:szCs w:val="22"/>
        </w:rPr>
        <w:t>m</w:t>
      </w:r>
      <w:r w:rsidR="00FE244A" w:rsidRPr="00280970">
        <w:rPr>
          <w:szCs w:val="22"/>
        </w:rPr>
        <w:t>g</w:t>
      </w:r>
      <w:r w:rsidRPr="00280970">
        <w:rPr>
          <w:szCs w:val="22"/>
        </w:rPr>
        <w:t xml:space="preserve"> </w:t>
      </w:r>
      <w:r w:rsidR="00E55E8D" w:rsidRPr="00280970">
        <w:rPr>
          <w:szCs w:val="22"/>
        </w:rPr>
        <w:t xml:space="preserve">natrija </w:t>
      </w:r>
      <w:r w:rsidRPr="00280970">
        <w:rPr>
          <w:szCs w:val="22"/>
        </w:rPr>
        <w:t xml:space="preserve">po ml, </w:t>
      </w:r>
      <w:r w:rsidR="00F30B48" w:rsidRPr="00280970">
        <w:rPr>
          <w:szCs w:val="22"/>
        </w:rPr>
        <w:t>što odgovara 0,23% maksimalnog dnevnog unosa od 2 g natrija prema preporukama SZO za odraslu osobu</w:t>
      </w:r>
      <w:r w:rsidR="00075CFF" w:rsidRPr="00280970">
        <w:rPr>
          <w:szCs w:val="22"/>
        </w:rPr>
        <w:t>.</w:t>
      </w:r>
      <w:r w:rsidR="00C724DE" w:rsidRPr="00280970">
        <w:rPr>
          <w:szCs w:val="22"/>
        </w:rPr>
        <w:t xml:space="preserve"> Jedna bočica od 5,5 ml sadrži 25,3 mg natrija, a </w:t>
      </w:r>
      <w:r w:rsidR="002D7F62" w:rsidRPr="00280970">
        <w:rPr>
          <w:szCs w:val="22"/>
        </w:rPr>
        <w:t>jedna</w:t>
      </w:r>
      <w:r w:rsidR="00C724DE" w:rsidRPr="00280970">
        <w:rPr>
          <w:szCs w:val="22"/>
        </w:rPr>
        <w:t xml:space="preserve"> bočica od 8,3 ml sadrži 38,2 mg natrija</w:t>
      </w:r>
      <w:r w:rsidR="00FE244A" w:rsidRPr="00280970">
        <w:rPr>
          <w:szCs w:val="22"/>
        </w:rPr>
        <w:t>.</w:t>
      </w:r>
    </w:p>
    <w:p w14:paraId="7B4E7383" w14:textId="77777777" w:rsidR="001B0F65" w:rsidRPr="00280970" w:rsidRDefault="001B0F65" w:rsidP="00864E03">
      <w:pPr>
        <w:pStyle w:val="NormalAgency"/>
        <w:rPr>
          <w:szCs w:val="22"/>
        </w:rPr>
      </w:pPr>
    </w:p>
    <w:p w14:paraId="0BB25A1C" w14:textId="77777777" w:rsidR="00075CFF" w:rsidRPr="00280970" w:rsidRDefault="00075CFF" w:rsidP="00A0174F">
      <w:pPr>
        <w:pStyle w:val="NormalAgency"/>
        <w:keepNext/>
        <w:rPr>
          <w:b/>
          <w:szCs w:val="22"/>
        </w:rPr>
      </w:pPr>
      <w:bookmarkStart w:id="60" w:name="_Hlk36198092"/>
      <w:r w:rsidRPr="00280970">
        <w:rPr>
          <w:b/>
          <w:szCs w:val="22"/>
        </w:rPr>
        <w:t>Dodatne informacije za roditelje/njegovatelja</w:t>
      </w:r>
    </w:p>
    <w:p w14:paraId="54379ED7" w14:textId="77777777" w:rsidR="00075CFF" w:rsidRPr="00280970" w:rsidRDefault="00075CFF" w:rsidP="00A0174F">
      <w:pPr>
        <w:pStyle w:val="NormalAgency"/>
        <w:keepNext/>
        <w:rPr>
          <w:szCs w:val="22"/>
        </w:rPr>
      </w:pPr>
    </w:p>
    <w:p w14:paraId="74D5808F" w14:textId="77777777" w:rsidR="00075CFF" w:rsidRPr="00280970" w:rsidRDefault="00075CFF" w:rsidP="00A0174F">
      <w:pPr>
        <w:pStyle w:val="NormalAgency"/>
        <w:keepNext/>
        <w:rPr>
          <w:szCs w:val="22"/>
          <w:u w:val="single"/>
        </w:rPr>
      </w:pPr>
      <w:r w:rsidRPr="00280970">
        <w:rPr>
          <w:szCs w:val="22"/>
          <w:u w:val="single"/>
        </w:rPr>
        <w:t>Uznapredovali SMA</w:t>
      </w:r>
    </w:p>
    <w:p w14:paraId="3DB1E1B7" w14:textId="621F7AC0" w:rsidR="00075CFF" w:rsidRPr="00280970" w:rsidRDefault="00075CFF" w:rsidP="00A0174F">
      <w:pPr>
        <w:pStyle w:val="NormalAgency"/>
        <w:rPr>
          <w:szCs w:val="22"/>
        </w:rPr>
      </w:pPr>
      <w:r w:rsidRPr="00280970">
        <w:rPr>
          <w:szCs w:val="22"/>
        </w:rPr>
        <w:t xml:space="preserve">Zolgensma može oporaviti </w:t>
      </w:r>
      <w:r w:rsidR="00295B12" w:rsidRPr="00280970">
        <w:rPr>
          <w:szCs w:val="22"/>
        </w:rPr>
        <w:t>živuće</w:t>
      </w:r>
      <w:r w:rsidRPr="00280970">
        <w:rPr>
          <w:szCs w:val="22"/>
        </w:rPr>
        <w:t xml:space="preserve"> motoričke neurone, ali ne može oporaviti mr</w:t>
      </w:r>
      <w:r w:rsidR="009D2113" w:rsidRPr="00280970">
        <w:rPr>
          <w:szCs w:val="22"/>
        </w:rPr>
        <w:t>t</w:t>
      </w:r>
      <w:r w:rsidRPr="00280970">
        <w:rPr>
          <w:szCs w:val="22"/>
        </w:rPr>
        <w:t>ve motoričke neurone. Djeca s blažim simptomima SMA (poput odsutnosti refleksa ili smanjenog tonusa mišića) mogu imati dovoljno živ</w:t>
      </w:r>
      <w:r w:rsidR="00295B12" w:rsidRPr="00280970">
        <w:rPr>
          <w:szCs w:val="22"/>
        </w:rPr>
        <w:t>uć</w:t>
      </w:r>
      <w:r w:rsidRPr="00280970">
        <w:rPr>
          <w:szCs w:val="22"/>
        </w:rPr>
        <w:t xml:space="preserve">ih motoričkih neurona </w:t>
      </w:r>
      <w:r w:rsidR="00295B12" w:rsidRPr="00280970">
        <w:rPr>
          <w:szCs w:val="22"/>
        </w:rPr>
        <w:t>za</w:t>
      </w:r>
      <w:r w:rsidRPr="00280970">
        <w:rPr>
          <w:szCs w:val="22"/>
        </w:rPr>
        <w:t xml:space="preserve"> značajnu korist od liječenja lijekom Zolgensma. Zolgensma možda neće biti toliko djelotvoran u djece s </w:t>
      </w:r>
      <w:r w:rsidR="002D7F62" w:rsidRPr="00280970">
        <w:rPr>
          <w:szCs w:val="22"/>
        </w:rPr>
        <w:t>teškom</w:t>
      </w:r>
      <w:r w:rsidRPr="00280970">
        <w:rPr>
          <w:szCs w:val="22"/>
        </w:rPr>
        <w:t xml:space="preserve"> mišićnom slabošću ili paralizom, problemima s disanjem ili koja nisu u stanju gutati, ili kod djece koja imaju značajne malformacije (poput srčanih mana), uključujući bolesnike sa SMA</w:t>
      </w:r>
      <w:r w:rsidR="00CF175A" w:rsidRPr="00280970">
        <w:rPr>
          <w:szCs w:val="22"/>
        </w:rPr>
        <w:t>-om</w:t>
      </w:r>
      <w:r w:rsidRPr="00280970">
        <w:rPr>
          <w:szCs w:val="22"/>
        </w:rPr>
        <w:t xml:space="preserve"> tip</w:t>
      </w:r>
      <w:r w:rsidR="009D2113" w:rsidRPr="00280970">
        <w:rPr>
          <w:szCs w:val="22"/>
        </w:rPr>
        <w:t>a</w:t>
      </w:r>
      <w:r w:rsidR="007829CE" w:rsidRPr="00280970">
        <w:rPr>
          <w:szCs w:val="22"/>
        </w:rPr>
        <w:t> </w:t>
      </w:r>
      <w:r w:rsidRPr="00280970">
        <w:rPr>
          <w:szCs w:val="22"/>
        </w:rPr>
        <w:t>0, jer t</w:t>
      </w:r>
      <w:r w:rsidR="004A3988" w:rsidRPr="00280970">
        <w:rPr>
          <w:szCs w:val="22"/>
        </w:rPr>
        <w:t>o može</w:t>
      </w:r>
      <w:r w:rsidRPr="00280970">
        <w:rPr>
          <w:szCs w:val="22"/>
        </w:rPr>
        <w:t xml:space="preserve"> podrazumijeva</w:t>
      </w:r>
      <w:r w:rsidR="004A3988" w:rsidRPr="00280970">
        <w:rPr>
          <w:szCs w:val="22"/>
        </w:rPr>
        <w:t>ti</w:t>
      </w:r>
      <w:r w:rsidRPr="00280970">
        <w:rPr>
          <w:szCs w:val="22"/>
        </w:rPr>
        <w:t xml:space="preserve"> ograničeno potencijalno poboljšanje nakon liječenja lijekom Zolgensma. Liječnik Vašeg djeteta odlučit će treba li Vaše dijete dobivati ovaj lijek.</w:t>
      </w:r>
    </w:p>
    <w:p w14:paraId="163C0262" w14:textId="77777777" w:rsidR="00A1211E" w:rsidRPr="00280970" w:rsidRDefault="00A1211E" w:rsidP="00A1211E">
      <w:pPr>
        <w:pStyle w:val="NormalAgency"/>
      </w:pPr>
    </w:p>
    <w:p w14:paraId="17341CA1" w14:textId="059F1E95" w:rsidR="00A1211E" w:rsidRPr="00EB19FE" w:rsidRDefault="00A1211E" w:rsidP="00A1211E">
      <w:pPr>
        <w:pStyle w:val="NormalAgency"/>
        <w:keepNext/>
        <w:keepLines/>
        <w:rPr>
          <w:u w:val="single"/>
        </w:rPr>
      </w:pPr>
      <w:r w:rsidRPr="00EB19FE">
        <w:rPr>
          <w:u w:val="single"/>
        </w:rPr>
        <w:t>Rizik od tumora povezan s potencijalnim ugrađivanjem u DNA</w:t>
      </w:r>
    </w:p>
    <w:p w14:paraId="242E5A96" w14:textId="6494821F" w:rsidR="00A1211E" w:rsidRPr="00AB10E9" w:rsidRDefault="00A1211E" w:rsidP="00A1211E">
      <w:pPr>
        <w:pStyle w:val="NormalAgency"/>
      </w:pPr>
      <w:r w:rsidRPr="00AB10E9">
        <w:t xml:space="preserve">Postoji mogućnost da se terapije </w:t>
      </w:r>
      <w:r w:rsidR="005B11C0" w:rsidRPr="00AB10E9">
        <w:t>kao što je</w:t>
      </w:r>
      <w:r w:rsidRPr="00AB10E9">
        <w:t xml:space="preserve"> Zolgensma mogu ugraditi u DNA stanica </w:t>
      </w:r>
      <w:r w:rsidR="00E603A9" w:rsidRPr="00AB10E9">
        <w:t xml:space="preserve">ljudskog </w:t>
      </w:r>
      <w:r w:rsidRPr="00AB10E9">
        <w:t>tijela. Kao posljedica, Zolgensma može doprinijeti riziku od tumora zbog prirode lijeka. O ovome morate porazgovarati s liječnikom Vašeg djeteta. U slučaju pojave tumora, liječnik Vašeg djeteta može uzeti uzorak za dodatna ispitivanja.</w:t>
      </w:r>
    </w:p>
    <w:p w14:paraId="6C2CF561" w14:textId="77777777" w:rsidR="00075CFF" w:rsidRPr="00280970" w:rsidRDefault="00075CFF" w:rsidP="00075CFF">
      <w:pPr>
        <w:pStyle w:val="NormalAgency"/>
        <w:rPr>
          <w:szCs w:val="22"/>
        </w:rPr>
      </w:pPr>
    </w:p>
    <w:p w14:paraId="13CE8A85" w14:textId="77777777" w:rsidR="00075CFF" w:rsidRPr="00280970" w:rsidRDefault="00075CFF" w:rsidP="00A0174F">
      <w:pPr>
        <w:pStyle w:val="NormalAgency"/>
        <w:keepNext/>
        <w:rPr>
          <w:szCs w:val="22"/>
          <w:u w:val="single"/>
        </w:rPr>
      </w:pPr>
      <w:r w:rsidRPr="00280970">
        <w:rPr>
          <w:szCs w:val="22"/>
          <w:u w:val="single"/>
        </w:rPr>
        <w:t>Briga o higijeni</w:t>
      </w:r>
    </w:p>
    <w:bookmarkEnd w:id="60"/>
    <w:p w14:paraId="75A4C297" w14:textId="4453B908" w:rsidR="00FE244A" w:rsidRPr="00280970" w:rsidRDefault="00FE244A" w:rsidP="00FE244A">
      <w:pPr>
        <w:pStyle w:val="NormalAgency"/>
        <w:rPr>
          <w:szCs w:val="22"/>
        </w:rPr>
      </w:pPr>
      <w:r w:rsidRPr="00280970">
        <w:rPr>
          <w:szCs w:val="22"/>
        </w:rPr>
        <w:t xml:space="preserve">Djelatna tvar u lijeku Zolgensma može se privremeno izlučivati kroz </w:t>
      </w:r>
      <w:r w:rsidR="00CF175A" w:rsidRPr="00280970">
        <w:rPr>
          <w:szCs w:val="22"/>
        </w:rPr>
        <w:t>tjelesne izlučevine</w:t>
      </w:r>
      <w:r w:rsidRPr="00280970">
        <w:rPr>
          <w:szCs w:val="22"/>
        </w:rPr>
        <w:t xml:space="preserve"> Vašeg djeteta</w:t>
      </w:r>
      <w:r w:rsidR="004A3988" w:rsidRPr="00280970">
        <w:rPr>
          <w:szCs w:val="22"/>
        </w:rPr>
        <w:t xml:space="preserve">; što se naziva </w:t>
      </w:r>
      <w:r w:rsidR="00CF175A" w:rsidRPr="00280970">
        <w:rPr>
          <w:szCs w:val="22"/>
        </w:rPr>
        <w:t>„</w:t>
      </w:r>
      <w:r w:rsidR="004A3988" w:rsidRPr="00280970">
        <w:rPr>
          <w:szCs w:val="22"/>
        </w:rPr>
        <w:t>izlučivanje</w:t>
      </w:r>
      <w:r w:rsidR="00CF175A" w:rsidRPr="00280970">
        <w:rPr>
          <w:szCs w:val="22"/>
        </w:rPr>
        <w:t>“</w:t>
      </w:r>
      <w:r w:rsidRPr="00280970">
        <w:rPr>
          <w:szCs w:val="22"/>
        </w:rPr>
        <w:t xml:space="preserve">. Roditelji i njegovatelji moraju voditi računa o dobroj higijeni ruku do 1 mjesec nakon što Vaše dijete primi lijek Zolgensma. Nosite zaštitne rukavice kada dolazite u izravan dodir s tjelesnim tekućinama ili </w:t>
      </w:r>
      <w:r w:rsidR="00CF175A" w:rsidRPr="00280970">
        <w:rPr>
          <w:szCs w:val="22"/>
        </w:rPr>
        <w:t>izlučevinama</w:t>
      </w:r>
      <w:r w:rsidRPr="00280970">
        <w:rPr>
          <w:szCs w:val="22"/>
        </w:rPr>
        <w:t xml:space="preserve"> Vašeg djeteta i naknadno temeljito operite ruke sapunom i toplom tekućom vodom, ili sredstvom za dezinfekciju ruku na bazi alkohola. Potrebno je </w:t>
      </w:r>
      <w:r w:rsidRPr="00280970">
        <w:rPr>
          <w:szCs w:val="22"/>
        </w:rPr>
        <w:lastRenderedPageBreak/>
        <w:t>korištenje dvostrukih vrećica za bacanje korištenih pelena i drugog otpada. Pelene za jednokratnu uporabu mogu se i dalje baciti u kućni otpad.</w:t>
      </w:r>
    </w:p>
    <w:p w14:paraId="4CCA167D" w14:textId="77777777" w:rsidR="00FE244A" w:rsidRPr="00280970" w:rsidRDefault="00FE244A" w:rsidP="00FE244A">
      <w:pPr>
        <w:pStyle w:val="NormalAgency"/>
        <w:rPr>
          <w:szCs w:val="22"/>
        </w:rPr>
      </w:pPr>
    </w:p>
    <w:p w14:paraId="7FCD8828" w14:textId="0160BB78" w:rsidR="00FE244A" w:rsidRPr="00280970" w:rsidRDefault="00FE244A" w:rsidP="00FE244A">
      <w:pPr>
        <w:pStyle w:val="NormalAgency"/>
        <w:rPr>
          <w:szCs w:val="22"/>
        </w:rPr>
      </w:pPr>
      <w:r w:rsidRPr="00280970">
        <w:rPr>
          <w:szCs w:val="22"/>
        </w:rPr>
        <w:t>Trebate se nastaviti pridržavati ovih uputa najmanje 1</w:t>
      </w:r>
      <w:r w:rsidR="0090336E" w:rsidRPr="00280970">
        <w:rPr>
          <w:szCs w:val="22"/>
        </w:rPr>
        <w:t> </w:t>
      </w:r>
      <w:r w:rsidRPr="00280970">
        <w:rPr>
          <w:szCs w:val="22"/>
        </w:rPr>
        <w:t>mjesec nakon liječenja Vašeg djeteta lijekom Zolgensma. Ako imate bilo kakvih pitanja</w:t>
      </w:r>
      <w:r w:rsidR="00DF409D" w:rsidRPr="00280970">
        <w:rPr>
          <w:szCs w:val="22"/>
        </w:rPr>
        <w:t>,</w:t>
      </w:r>
      <w:r w:rsidRPr="00280970">
        <w:rPr>
          <w:szCs w:val="22"/>
        </w:rPr>
        <w:t xml:space="preserve"> obratite se liječniku ili medicinskoj sestri Vašeg djeteta.</w:t>
      </w:r>
    </w:p>
    <w:p w14:paraId="0AED6311" w14:textId="77777777" w:rsidR="001B0F65" w:rsidRPr="00280970" w:rsidRDefault="001B0F65" w:rsidP="001B0F65">
      <w:pPr>
        <w:pStyle w:val="NormalAgency"/>
        <w:rPr>
          <w:szCs w:val="22"/>
        </w:rPr>
      </w:pPr>
    </w:p>
    <w:p w14:paraId="4FFE3274" w14:textId="77777777" w:rsidR="001B0F65" w:rsidRPr="00280970" w:rsidRDefault="001B0F65" w:rsidP="001B0F65">
      <w:pPr>
        <w:pStyle w:val="NormalAgency"/>
        <w:rPr>
          <w:szCs w:val="22"/>
        </w:rPr>
      </w:pPr>
    </w:p>
    <w:p w14:paraId="65E27D94" w14:textId="77777777" w:rsidR="001B0F65" w:rsidRPr="00280970" w:rsidRDefault="001B0F65" w:rsidP="00A0174F">
      <w:pPr>
        <w:pStyle w:val="NormalBoldAgency"/>
        <w:keepNext/>
        <w:outlineLvl w:val="9"/>
        <w:rPr>
          <w:rFonts w:ascii="Times New Roman" w:hAnsi="Times New Roman"/>
          <w:noProof w:val="0"/>
          <w:szCs w:val="22"/>
        </w:rPr>
      </w:pPr>
      <w:bookmarkStart w:id="61" w:name="Leaf3"/>
      <w:bookmarkEnd w:id="61"/>
      <w:r w:rsidRPr="00280970">
        <w:rPr>
          <w:rFonts w:ascii="Times New Roman" w:hAnsi="Times New Roman"/>
          <w:noProof w:val="0"/>
          <w:szCs w:val="22"/>
        </w:rPr>
        <w:t>3.</w:t>
      </w:r>
      <w:r w:rsidRPr="00280970">
        <w:rPr>
          <w:rFonts w:ascii="Times New Roman" w:hAnsi="Times New Roman"/>
          <w:noProof w:val="0"/>
          <w:szCs w:val="22"/>
        </w:rPr>
        <w:tab/>
        <w:t xml:space="preserve">Kako se </w:t>
      </w:r>
      <w:r w:rsidR="009529DD" w:rsidRPr="00280970">
        <w:rPr>
          <w:rFonts w:ascii="Times New Roman" w:hAnsi="Times New Roman"/>
          <w:noProof w:val="0"/>
          <w:szCs w:val="22"/>
        </w:rPr>
        <w:t xml:space="preserve">Zolgensma </w:t>
      </w:r>
      <w:r w:rsidRPr="00280970">
        <w:rPr>
          <w:rFonts w:ascii="Times New Roman" w:hAnsi="Times New Roman"/>
          <w:noProof w:val="0"/>
          <w:szCs w:val="22"/>
        </w:rPr>
        <w:t>daje</w:t>
      </w:r>
    </w:p>
    <w:p w14:paraId="3CF8971E" w14:textId="77777777" w:rsidR="001B0F65" w:rsidRPr="00280970" w:rsidRDefault="001B0F65" w:rsidP="00A0174F">
      <w:pPr>
        <w:pStyle w:val="NormalAgency"/>
        <w:keepNext/>
        <w:rPr>
          <w:szCs w:val="22"/>
        </w:rPr>
      </w:pPr>
    </w:p>
    <w:p w14:paraId="27CA3982" w14:textId="7BD3BE54" w:rsidR="001B0F65" w:rsidRPr="00280970" w:rsidRDefault="009D2113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Lijek </w:t>
      </w:r>
      <w:r w:rsidR="009529DD" w:rsidRPr="00280970">
        <w:rPr>
          <w:szCs w:val="22"/>
        </w:rPr>
        <w:t xml:space="preserve">Zolgensma </w:t>
      </w:r>
      <w:r w:rsidR="001B0F65" w:rsidRPr="00280970">
        <w:rPr>
          <w:szCs w:val="22"/>
        </w:rPr>
        <w:t>će davati liječnik ili medicinska sestra educiran</w:t>
      </w:r>
      <w:r w:rsidR="00C67B94" w:rsidRPr="00280970">
        <w:rPr>
          <w:szCs w:val="22"/>
        </w:rPr>
        <w:t>i</w:t>
      </w:r>
      <w:r w:rsidR="001B0F65" w:rsidRPr="00280970">
        <w:rPr>
          <w:szCs w:val="22"/>
        </w:rPr>
        <w:t xml:space="preserve"> za liječenje</w:t>
      </w:r>
      <w:r w:rsidR="00C67B94" w:rsidRPr="00280970">
        <w:rPr>
          <w:szCs w:val="22"/>
        </w:rPr>
        <w:t xml:space="preserve"> zdravstvenog stanja</w:t>
      </w:r>
      <w:r w:rsidR="001B0F65" w:rsidRPr="00280970">
        <w:rPr>
          <w:szCs w:val="22"/>
        </w:rPr>
        <w:t xml:space="preserve"> Vašeg djeteta.</w:t>
      </w:r>
    </w:p>
    <w:p w14:paraId="140D0160" w14:textId="77777777" w:rsidR="001B0F65" w:rsidRPr="00280970" w:rsidRDefault="001B0F65" w:rsidP="001B0F65">
      <w:pPr>
        <w:pStyle w:val="NormalAgency"/>
        <w:rPr>
          <w:szCs w:val="22"/>
        </w:rPr>
      </w:pPr>
    </w:p>
    <w:p w14:paraId="03BA5E6A" w14:textId="7F96E27D" w:rsidR="001B0F65" w:rsidRPr="00280970" w:rsidRDefault="0021405A" w:rsidP="001B0F65">
      <w:pPr>
        <w:pStyle w:val="NormalAgency"/>
        <w:rPr>
          <w:szCs w:val="22"/>
        </w:rPr>
      </w:pPr>
      <w:r w:rsidRPr="00280970">
        <w:rPr>
          <w:szCs w:val="22"/>
        </w:rPr>
        <w:t>Liječnik će odrediti k</w:t>
      </w:r>
      <w:r w:rsidR="001B0F65" w:rsidRPr="00280970">
        <w:rPr>
          <w:szCs w:val="22"/>
        </w:rPr>
        <w:t xml:space="preserve">oličinu lijeka </w:t>
      </w:r>
      <w:r w:rsidR="009529DD" w:rsidRPr="00280970">
        <w:rPr>
          <w:szCs w:val="22"/>
        </w:rPr>
        <w:t xml:space="preserve">Zolgensma </w:t>
      </w:r>
      <w:r w:rsidR="001B0F65" w:rsidRPr="00280970">
        <w:rPr>
          <w:szCs w:val="22"/>
        </w:rPr>
        <w:t>koj</w:t>
      </w:r>
      <w:r w:rsidR="009D2113" w:rsidRPr="00280970">
        <w:rPr>
          <w:szCs w:val="22"/>
        </w:rPr>
        <w:t>u</w:t>
      </w:r>
      <w:r w:rsidR="001B0F65" w:rsidRPr="00280970">
        <w:rPr>
          <w:szCs w:val="22"/>
        </w:rPr>
        <w:t xml:space="preserve"> će Vaše dijete primiti </w:t>
      </w:r>
      <w:r w:rsidR="00A127B2" w:rsidRPr="00280970">
        <w:rPr>
          <w:szCs w:val="22"/>
        </w:rPr>
        <w:t>prema</w:t>
      </w:r>
      <w:r w:rsidR="004F14D7" w:rsidRPr="00280970">
        <w:rPr>
          <w:szCs w:val="22"/>
        </w:rPr>
        <w:t xml:space="preserve"> </w:t>
      </w:r>
      <w:r w:rsidR="009529DD" w:rsidRPr="00280970">
        <w:rPr>
          <w:szCs w:val="22"/>
        </w:rPr>
        <w:t>tjelesnoj težini</w:t>
      </w:r>
      <w:r w:rsidR="00A127B2" w:rsidRPr="00280970">
        <w:rPr>
          <w:szCs w:val="22"/>
        </w:rPr>
        <w:t xml:space="preserve"> Vašeg djeteta</w:t>
      </w:r>
      <w:r w:rsidR="001B0F65" w:rsidRPr="00280970">
        <w:rPr>
          <w:szCs w:val="22"/>
        </w:rPr>
        <w:t>.</w:t>
      </w:r>
      <w:r w:rsidR="009529DD" w:rsidRPr="00280970">
        <w:rPr>
          <w:szCs w:val="22"/>
        </w:rPr>
        <w:t xml:space="preserve"> </w:t>
      </w:r>
      <w:r w:rsidR="00A127B2" w:rsidRPr="00280970">
        <w:rPr>
          <w:szCs w:val="22"/>
        </w:rPr>
        <w:t>Zolgensma se daje</w:t>
      </w:r>
      <w:r w:rsidR="001B0F65" w:rsidRPr="00280970">
        <w:rPr>
          <w:szCs w:val="22"/>
        </w:rPr>
        <w:t xml:space="preserve"> </w:t>
      </w:r>
      <w:r w:rsidR="009529DD" w:rsidRPr="00280970">
        <w:rPr>
          <w:szCs w:val="22"/>
        </w:rPr>
        <w:t xml:space="preserve">jednom </w:t>
      </w:r>
      <w:r w:rsidR="001B0F65" w:rsidRPr="00280970">
        <w:rPr>
          <w:szCs w:val="22"/>
        </w:rPr>
        <w:t>infuzijom (</w:t>
      </w:r>
      <w:r w:rsidR="009529DD" w:rsidRPr="00280970">
        <w:rPr>
          <w:szCs w:val="22"/>
        </w:rPr>
        <w:t xml:space="preserve">dripom) </w:t>
      </w:r>
      <w:r w:rsidR="001B0F65" w:rsidRPr="00280970">
        <w:rPr>
          <w:szCs w:val="22"/>
        </w:rPr>
        <w:t>tijekom približno 1</w:t>
      </w:r>
      <w:r w:rsidR="006E7FDA" w:rsidRPr="00280970">
        <w:rPr>
          <w:szCs w:val="22"/>
        </w:rPr>
        <w:t> </w:t>
      </w:r>
      <w:r w:rsidR="001B0F65" w:rsidRPr="00280970">
        <w:rPr>
          <w:szCs w:val="22"/>
        </w:rPr>
        <w:t xml:space="preserve">sata </w:t>
      </w:r>
      <w:r w:rsidR="00FE244A" w:rsidRPr="00280970">
        <w:rPr>
          <w:szCs w:val="22"/>
        </w:rPr>
        <w:t>intravenski (</w:t>
      </w:r>
      <w:r w:rsidR="001B0F65" w:rsidRPr="00280970">
        <w:rPr>
          <w:szCs w:val="22"/>
        </w:rPr>
        <w:t>u venu</w:t>
      </w:r>
      <w:r w:rsidR="00FE244A" w:rsidRPr="00280970">
        <w:rPr>
          <w:szCs w:val="22"/>
        </w:rPr>
        <w:t>)</w:t>
      </w:r>
      <w:r w:rsidR="001B0F65" w:rsidRPr="00280970">
        <w:rPr>
          <w:szCs w:val="22"/>
        </w:rPr>
        <w:t>.</w:t>
      </w:r>
    </w:p>
    <w:p w14:paraId="1FC4C6C7" w14:textId="77777777" w:rsidR="001B0F65" w:rsidRPr="00280970" w:rsidRDefault="001B0F65" w:rsidP="001B0F65">
      <w:pPr>
        <w:pStyle w:val="NormalAgency"/>
        <w:rPr>
          <w:szCs w:val="22"/>
        </w:rPr>
      </w:pPr>
    </w:p>
    <w:p w14:paraId="5B0A7198" w14:textId="77777777" w:rsidR="001B0F65" w:rsidRPr="00280970" w:rsidRDefault="001B0F65" w:rsidP="00A0174F">
      <w:pPr>
        <w:pStyle w:val="NormalAgency"/>
        <w:keepNext/>
        <w:rPr>
          <w:b/>
          <w:szCs w:val="22"/>
        </w:rPr>
      </w:pPr>
      <w:r w:rsidRPr="00280970">
        <w:rPr>
          <w:b/>
          <w:szCs w:val="22"/>
        </w:rPr>
        <w:t xml:space="preserve">Vaše dijete će primiti lijek </w:t>
      </w:r>
      <w:r w:rsidR="001F1EC9" w:rsidRPr="00280970">
        <w:rPr>
          <w:b/>
          <w:szCs w:val="22"/>
        </w:rPr>
        <w:t xml:space="preserve">Zolgensma </w:t>
      </w:r>
      <w:r w:rsidRPr="00280970">
        <w:rPr>
          <w:b/>
          <w:szCs w:val="22"/>
        </w:rPr>
        <w:t>samo JEDANPUT.</w:t>
      </w:r>
    </w:p>
    <w:p w14:paraId="3AB4C1FD" w14:textId="77777777" w:rsidR="001B0F65" w:rsidRPr="00280970" w:rsidRDefault="001B0F65" w:rsidP="00A0174F">
      <w:pPr>
        <w:pStyle w:val="NormalAgency"/>
        <w:keepNext/>
        <w:rPr>
          <w:szCs w:val="22"/>
        </w:rPr>
      </w:pPr>
    </w:p>
    <w:p w14:paraId="4382E4B8" w14:textId="4F6CB56D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Vaše dijete će također primiti prednizolon </w:t>
      </w:r>
      <w:r w:rsidR="008152A7" w:rsidRPr="00280970">
        <w:rPr>
          <w:szCs w:val="22"/>
        </w:rPr>
        <w:t xml:space="preserve">(ili drugi kortikosteroid) </w:t>
      </w:r>
      <w:r w:rsidR="009D2113" w:rsidRPr="00280970">
        <w:rPr>
          <w:szCs w:val="22"/>
        </w:rPr>
        <w:t>kroz</w:t>
      </w:r>
      <w:r w:rsidR="000E69CC" w:rsidRPr="00280970">
        <w:rPr>
          <w:szCs w:val="22"/>
        </w:rPr>
        <w:t xml:space="preserve"> usta</w:t>
      </w:r>
      <w:r w:rsidR="009D2113" w:rsidRPr="00280970">
        <w:rPr>
          <w:szCs w:val="22"/>
        </w:rPr>
        <w:t>,</w:t>
      </w:r>
      <w:r w:rsidR="001F1EC9" w:rsidRPr="00280970">
        <w:rPr>
          <w:szCs w:val="22"/>
        </w:rPr>
        <w:t xml:space="preserve"> počevši</w:t>
      </w:r>
      <w:r w:rsidRPr="00280970">
        <w:rPr>
          <w:szCs w:val="22"/>
        </w:rPr>
        <w:t xml:space="preserve"> 24 sata prije primanja lijeka </w:t>
      </w:r>
      <w:r w:rsidR="001F1EC9" w:rsidRPr="00280970">
        <w:rPr>
          <w:szCs w:val="22"/>
        </w:rPr>
        <w:t>Zolgensma</w:t>
      </w:r>
      <w:r w:rsidRPr="00280970">
        <w:rPr>
          <w:szCs w:val="22"/>
        </w:rPr>
        <w:t>.</w:t>
      </w:r>
      <w:r w:rsidR="003123DE" w:rsidRPr="00280970">
        <w:rPr>
          <w:szCs w:val="22"/>
        </w:rPr>
        <w:t xml:space="preserve"> </w:t>
      </w:r>
      <w:r w:rsidR="004F14D7" w:rsidRPr="00280970">
        <w:rPr>
          <w:szCs w:val="22"/>
        </w:rPr>
        <w:t xml:space="preserve">Doza </w:t>
      </w:r>
      <w:r w:rsidR="008152A7" w:rsidRPr="00280970">
        <w:rPr>
          <w:szCs w:val="22"/>
        </w:rPr>
        <w:t xml:space="preserve">kortikosteroida </w:t>
      </w:r>
      <w:r w:rsidR="004F14D7" w:rsidRPr="00280970">
        <w:rPr>
          <w:szCs w:val="22"/>
        </w:rPr>
        <w:t xml:space="preserve">također će ovisiti </w:t>
      </w:r>
      <w:r w:rsidR="000E69CC" w:rsidRPr="00280970">
        <w:rPr>
          <w:szCs w:val="22"/>
        </w:rPr>
        <w:t>o tjelesnoj težini Vašeg djeteta</w:t>
      </w:r>
      <w:r w:rsidR="00AA50B1" w:rsidRPr="00280970">
        <w:rPr>
          <w:szCs w:val="22"/>
        </w:rPr>
        <w:t xml:space="preserve">. </w:t>
      </w:r>
      <w:r w:rsidRPr="00280970">
        <w:rPr>
          <w:szCs w:val="22"/>
        </w:rPr>
        <w:t xml:space="preserve">Liječnik Vašeg djeteta </w:t>
      </w:r>
      <w:r w:rsidR="000E69CC" w:rsidRPr="00280970">
        <w:rPr>
          <w:szCs w:val="22"/>
        </w:rPr>
        <w:t>odredit će</w:t>
      </w:r>
      <w:r w:rsidR="00836A08" w:rsidRPr="00280970">
        <w:rPr>
          <w:szCs w:val="22"/>
        </w:rPr>
        <w:t xml:space="preserve"> ukupnu dozu </w:t>
      </w:r>
      <w:r w:rsidRPr="00280970">
        <w:rPr>
          <w:szCs w:val="22"/>
        </w:rPr>
        <w:t xml:space="preserve">lijeka </w:t>
      </w:r>
      <w:r w:rsidR="00836A08" w:rsidRPr="00280970">
        <w:rPr>
          <w:szCs w:val="22"/>
        </w:rPr>
        <w:t xml:space="preserve">koju </w:t>
      </w:r>
      <w:r w:rsidRPr="00280970">
        <w:rPr>
          <w:szCs w:val="22"/>
        </w:rPr>
        <w:t>dati.</w:t>
      </w:r>
    </w:p>
    <w:p w14:paraId="0F8D5092" w14:textId="77777777" w:rsidR="001B0F65" w:rsidRPr="00280970" w:rsidRDefault="001B0F65" w:rsidP="001B0F65">
      <w:pPr>
        <w:pStyle w:val="NormalAgency"/>
        <w:rPr>
          <w:szCs w:val="22"/>
        </w:rPr>
      </w:pPr>
    </w:p>
    <w:p w14:paraId="3B58AFD4" w14:textId="6D87C689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Vaš</w:t>
      </w:r>
      <w:r w:rsidR="008152A7" w:rsidRPr="00280970">
        <w:rPr>
          <w:szCs w:val="22"/>
        </w:rPr>
        <w:t>e</w:t>
      </w:r>
      <w:r w:rsidRPr="00280970">
        <w:rPr>
          <w:szCs w:val="22"/>
        </w:rPr>
        <w:t xml:space="preserve"> </w:t>
      </w:r>
      <w:r w:rsidR="008152A7" w:rsidRPr="00280970">
        <w:rPr>
          <w:szCs w:val="22"/>
        </w:rPr>
        <w:t xml:space="preserve">dijete </w:t>
      </w:r>
      <w:r w:rsidRPr="00280970">
        <w:rPr>
          <w:szCs w:val="22"/>
        </w:rPr>
        <w:t xml:space="preserve">će </w:t>
      </w:r>
      <w:r w:rsidR="008152A7" w:rsidRPr="00280970">
        <w:rPr>
          <w:szCs w:val="22"/>
        </w:rPr>
        <w:t xml:space="preserve">primati liječenje kortikosteroidom </w:t>
      </w:r>
      <w:r w:rsidR="00F867B5" w:rsidRPr="00280970">
        <w:rPr>
          <w:szCs w:val="22"/>
        </w:rPr>
        <w:t xml:space="preserve">svakodnevno </w:t>
      </w:r>
      <w:r w:rsidR="00A127B2" w:rsidRPr="00280970">
        <w:rPr>
          <w:szCs w:val="22"/>
        </w:rPr>
        <w:t>otprilike</w:t>
      </w:r>
      <w:r w:rsidRPr="00280970">
        <w:rPr>
          <w:szCs w:val="22"/>
        </w:rPr>
        <w:t xml:space="preserve"> 2 mjeseca nakon primanja </w:t>
      </w:r>
      <w:r w:rsidR="00F867B5" w:rsidRPr="00280970">
        <w:rPr>
          <w:szCs w:val="22"/>
        </w:rPr>
        <w:t xml:space="preserve">doze </w:t>
      </w:r>
      <w:r w:rsidRPr="00280970">
        <w:rPr>
          <w:szCs w:val="22"/>
        </w:rPr>
        <w:t>lijeka Z</w:t>
      </w:r>
      <w:r w:rsidR="00F867B5" w:rsidRPr="00280970">
        <w:rPr>
          <w:szCs w:val="22"/>
        </w:rPr>
        <w:t>olgensma</w:t>
      </w:r>
      <w:r w:rsidRPr="00280970">
        <w:rPr>
          <w:szCs w:val="22"/>
        </w:rPr>
        <w:t>, ili dok se jetreni enzimi u Vašeg djeteta ne smanje do prihvatljive razine.</w:t>
      </w:r>
      <w:r w:rsidR="003123DE" w:rsidRPr="00280970">
        <w:rPr>
          <w:szCs w:val="22"/>
        </w:rPr>
        <w:t xml:space="preserve"> </w:t>
      </w:r>
      <w:r w:rsidR="00A127B2" w:rsidRPr="00280970">
        <w:rPr>
          <w:szCs w:val="22"/>
        </w:rPr>
        <w:t>Liječnik će</w:t>
      </w:r>
      <w:r w:rsidRPr="00280970">
        <w:rPr>
          <w:szCs w:val="22"/>
        </w:rPr>
        <w:t xml:space="preserve"> postepeno smanjivati </w:t>
      </w:r>
      <w:r w:rsidR="00A127B2" w:rsidRPr="00280970">
        <w:rPr>
          <w:szCs w:val="22"/>
        </w:rPr>
        <w:t xml:space="preserve">dozu kortikosteroida </w:t>
      </w:r>
      <w:r w:rsidRPr="00280970">
        <w:rPr>
          <w:szCs w:val="22"/>
        </w:rPr>
        <w:t>dok se liječenje ne bude moglo potpuno obustaviti.</w:t>
      </w:r>
    </w:p>
    <w:p w14:paraId="545E3A19" w14:textId="77777777" w:rsidR="001B0F65" w:rsidRPr="00280970" w:rsidRDefault="001B0F65" w:rsidP="001B0F65">
      <w:pPr>
        <w:pStyle w:val="NormalAgency"/>
        <w:rPr>
          <w:szCs w:val="22"/>
        </w:rPr>
      </w:pPr>
    </w:p>
    <w:p w14:paraId="3DE7A201" w14:textId="0D1A4A4A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U slučaju bilo kakvih pitanja, obratite se liječniku ili medicinskoj sestri Vašeg djeteta.</w:t>
      </w:r>
    </w:p>
    <w:p w14:paraId="7A3EE0CB" w14:textId="77777777" w:rsidR="001B0F65" w:rsidRPr="00280970" w:rsidRDefault="001B0F65" w:rsidP="001B0F65">
      <w:pPr>
        <w:pStyle w:val="NormalAgency"/>
        <w:rPr>
          <w:szCs w:val="22"/>
        </w:rPr>
      </w:pPr>
    </w:p>
    <w:p w14:paraId="5942C32E" w14:textId="77777777" w:rsidR="001B0F65" w:rsidRPr="00280970" w:rsidRDefault="001B0F65" w:rsidP="001B0F65">
      <w:pPr>
        <w:pStyle w:val="NormalAgency"/>
        <w:rPr>
          <w:szCs w:val="22"/>
        </w:rPr>
      </w:pPr>
    </w:p>
    <w:p w14:paraId="7146AA3A" w14:textId="77777777" w:rsidR="001B0F65" w:rsidRPr="00280970" w:rsidRDefault="001B0F65" w:rsidP="00A0174F">
      <w:pPr>
        <w:pStyle w:val="NormalBoldAgency"/>
        <w:keepNext/>
        <w:outlineLvl w:val="9"/>
        <w:rPr>
          <w:rFonts w:ascii="Times New Roman" w:hAnsi="Times New Roman"/>
          <w:noProof w:val="0"/>
          <w:szCs w:val="22"/>
        </w:rPr>
      </w:pPr>
      <w:bookmarkStart w:id="62" w:name="Leaf4"/>
      <w:bookmarkEnd w:id="62"/>
      <w:r w:rsidRPr="00280970">
        <w:rPr>
          <w:rFonts w:ascii="Times New Roman" w:hAnsi="Times New Roman"/>
          <w:noProof w:val="0"/>
          <w:szCs w:val="22"/>
        </w:rPr>
        <w:t>4.</w:t>
      </w:r>
      <w:r w:rsidRPr="00280970">
        <w:rPr>
          <w:rFonts w:ascii="Times New Roman" w:hAnsi="Times New Roman"/>
          <w:noProof w:val="0"/>
          <w:szCs w:val="22"/>
        </w:rPr>
        <w:tab/>
        <w:t>Moguće nuspojave</w:t>
      </w:r>
    </w:p>
    <w:p w14:paraId="3EFD7033" w14:textId="77777777" w:rsidR="001B0F65" w:rsidRPr="00280970" w:rsidRDefault="001B0F65" w:rsidP="00A0174F">
      <w:pPr>
        <w:pStyle w:val="NormalAgency"/>
        <w:keepNext/>
        <w:rPr>
          <w:szCs w:val="22"/>
        </w:rPr>
      </w:pPr>
    </w:p>
    <w:p w14:paraId="1BC63B8E" w14:textId="664E3112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Kao i svi lijekovi, ovaj lijek može </w:t>
      </w:r>
      <w:r w:rsidR="00210AEE" w:rsidRPr="00280970">
        <w:rPr>
          <w:szCs w:val="22"/>
        </w:rPr>
        <w:t>uzrokovati</w:t>
      </w:r>
      <w:r w:rsidRPr="00280970">
        <w:rPr>
          <w:szCs w:val="22"/>
        </w:rPr>
        <w:t xml:space="preserve"> nuspojave iako se one neće javiti kod svakoga.</w:t>
      </w:r>
    </w:p>
    <w:p w14:paraId="1EE78710" w14:textId="77777777" w:rsidR="001B0F65" w:rsidRPr="00280970" w:rsidRDefault="001B0F65" w:rsidP="001B0F65">
      <w:pPr>
        <w:pStyle w:val="NormalAgency"/>
        <w:rPr>
          <w:szCs w:val="22"/>
        </w:rPr>
      </w:pPr>
    </w:p>
    <w:p w14:paraId="33352770" w14:textId="77777777" w:rsidR="00DB6C84" w:rsidRPr="00280970" w:rsidRDefault="001B0F65" w:rsidP="00A0174F">
      <w:pPr>
        <w:pStyle w:val="NormalAgency"/>
        <w:keepNext/>
        <w:rPr>
          <w:szCs w:val="22"/>
        </w:rPr>
      </w:pPr>
      <w:r w:rsidRPr="00280970">
        <w:rPr>
          <w:b/>
          <w:szCs w:val="22"/>
        </w:rPr>
        <w:t>Zatražite hitnu medicinsku pomoć</w:t>
      </w:r>
      <w:r w:rsidRPr="00280970">
        <w:rPr>
          <w:szCs w:val="22"/>
        </w:rPr>
        <w:t xml:space="preserve"> ako u Vašeg djeteta nastupi bilo koja od sljedećih ozbiljnih nuspojava</w:t>
      </w:r>
      <w:r w:rsidR="00DB6C84" w:rsidRPr="00280970">
        <w:rPr>
          <w:szCs w:val="22"/>
        </w:rPr>
        <w:t>:</w:t>
      </w:r>
    </w:p>
    <w:p w14:paraId="2C89434A" w14:textId="77777777" w:rsidR="0057634C" w:rsidRPr="00280970" w:rsidRDefault="0057634C" w:rsidP="00A0174F">
      <w:pPr>
        <w:pStyle w:val="NormalAgency"/>
        <w:keepNext/>
        <w:rPr>
          <w:bCs/>
          <w:szCs w:val="22"/>
        </w:rPr>
      </w:pPr>
    </w:p>
    <w:p w14:paraId="1936B720" w14:textId="7E26AB5E" w:rsidR="001B0F65" w:rsidRPr="00280970" w:rsidRDefault="00DB6C84" w:rsidP="00A0174F">
      <w:pPr>
        <w:pStyle w:val="NormalAgency"/>
        <w:keepNext/>
        <w:rPr>
          <w:szCs w:val="22"/>
        </w:rPr>
      </w:pPr>
      <w:r w:rsidRPr="00280970">
        <w:rPr>
          <w:b/>
          <w:szCs w:val="22"/>
        </w:rPr>
        <w:t>Često</w:t>
      </w:r>
      <w:r w:rsidR="001B0F65" w:rsidRPr="00280970">
        <w:rPr>
          <w:szCs w:val="22"/>
        </w:rPr>
        <w:t xml:space="preserve"> (mogu se javiti u do 1</w:t>
      </w:r>
      <w:r w:rsidR="00EE2412" w:rsidRPr="00280970">
        <w:rPr>
          <w:szCs w:val="22"/>
        </w:rPr>
        <w:t xml:space="preserve"> </w:t>
      </w:r>
      <w:r w:rsidR="00192F0C" w:rsidRPr="00280970">
        <w:rPr>
          <w:szCs w:val="22"/>
        </w:rPr>
        <w:t>na</w:t>
      </w:r>
      <w:r w:rsidR="00EE2412" w:rsidRPr="00280970">
        <w:rPr>
          <w:szCs w:val="22"/>
        </w:rPr>
        <w:t xml:space="preserve"> </w:t>
      </w:r>
      <w:r w:rsidR="001B0F65" w:rsidRPr="00280970">
        <w:rPr>
          <w:szCs w:val="22"/>
        </w:rPr>
        <w:t>10 osoba):</w:t>
      </w:r>
    </w:p>
    <w:p w14:paraId="4613E990" w14:textId="643714E0" w:rsidR="001B0F65" w:rsidRPr="00280970" w:rsidRDefault="001B0F65" w:rsidP="005E2BB2">
      <w:pPr>
        <w:pStyle w:val="NormalAgency"/>
        <w:numPr>
          <w:ilvl w:val="0"/>
          <w:numId w:val="8"/>
        </w:numPr>
        <w:ind w:left="567" w:hanging="567"/>
        <w:rPr>
          <w:szCs w:val="22"/>
        </w:rPr>
      </w:pPr>
      <w:r w:rsidRPr="00280970">
        <w:rPr>
          <w:szCs w:val="22"/>
        </w:rPr>
        <w:t xml:space="preserve">modrice ili krvarenje duže od uobičajenog ako se Vaše dijete ozlijedi </w:t>
      </w:r>
      <w:r w:rsidR="00B4358C" w:rsidRPr="00280970">
        <w:rPr>
          <w:szCs w:val="22"/>
        </w:rPr>
        <w:noBreakHyphen/>
      </w:r>
      <w:r w:rsidRPr="00280970">
        <w:rPr>
          <w:szCs w:val="22"/>
        </w:rPr>
        <w:t xml:space="preserve"> to mogu biti znakovi niskog broja </w:t>
      </w:r>
      <w:r w:rsidR="006C6C9B" w:rsidRPr="00280970">
        <w:rPr>
          <w:szCs w:val="22"/>
        </w:rPr>
        <w:t>trombocita</w:t>
      </w:r>
      <w:r w:rsidRPr="00280970">
        <w:rPr>
          <w:szCs w:val="22"/>
        </w:rPr>
        <w:t>.</w:t>
      </w:r>
    </w:p>
    <w:p w14:paraId="19B60480" w14:textId="608D5741" w:rsidR="00A46827" w:rsidRDefault="00A46827" w:rsidP="00EB19FE">
      <w:pPr>
        <w:pStyle w:val="NormalAgency"/>
        <w:widowControl w:val="0"/>
      </w:pPr>
    </w:p>
    <w:p w14:paraId="30E5DD9C" w14:textId="71F33144" w:rsidR="00A46827" w:rsidRPr="00A46827" w:rsidRDefault="00A46827" w:rsidP="003B7C4D">
      <w:pPr>
        <w:pStyle w:val="NormalAgency"/>
        <w:keepNext/>
        <w:rPr>
          <w:szCs w:val="22"/>
        </w:rPr>
      </w:pPr>
      <w:r>
        <w:rPr>
          <w:b/>
          <w:szCs w:val="22"/>
        </w:rPr>
        <w:t>Manje č</w:t>
      </w:r>
      <w:r w:rsidRPr="00280970">
        <w:rPr>
          <w:b/>
          <w:szCs w:val="22"/>
        </w:rPr>
        <w:t>esto</w:t>
      </w:r>
      <w:r w:rsidRPr="00280970">
        <w:rPr>
          <w:szCs w:val="22"/>
        </w:rPr>
        <w:t xml:space="preserve"> (mogu se javiti u do 1 na 10</w:t>
      </w:r>
      <w:r>
        <w:rPr>
          <w:szCs w:val="22"/>
        </w:rPr>
        <w:t>0</w:t>
      </w:r>
      <w:r w:rsidRPr="00280970">
        <w:rPr>
          <w:szCs w:val="22"/>
        </w:rPr>
        <w:t> osoba):</w:t>
      </w:r>
    </w:p>
    <w:p w14:paraId="5D5939F5" w14:textId="3028BC7A" w:rsidR="00DB6C84" w:rsidRPr="00280970" w:rsidRDefault="00DB6C84" w:rsidP="00DB6C84">
      <w:pPr>
        <w:pStyle w:val="Listlevel1"/>
        <w:numPr>
          <w:ilvl w:val="0"/>
          <w:numId w:val="26"/>
        </w:numPr>
        <w:spacing w:before="0"/>
        <w:ind w:left="567" w:hanging="567"/>
        <w:rPr>
          <w:rFonts w:eastAsia="Verdana" w:cs="Verdana"/>
          <w:sz w:val="22"/>
          <w:szCs w:val="18"/>
          <w:lang w:val="hr-HR" w:eastAsia="en-GB"/>
        </w:rPr>
      </w:pPr>
      <w:r w:rsidRPr="00280970">
        <w:rPr>
          <w:rFonts w:eastAsia="Verdana" w:cs="Verdana"/>
          <w:sz w:val="22"/>
          <w:szCs w:val="18"/>
          <w:lang w:val="hr-HR" w:eastAsia="en-GB"/>
        </w:rPr>
        <w:t>povraćanje, žutica (žut</w:t>
      </w:r>
      <w:r w:rsidR="004B2824" w:rsidRPr="00280970">
        <w:rPr>
          <w:rFonts w:eastAsia="Verdana" w:cs="Verdana"/>
          <w:sz w:val="22"/>
          <w:szCs w:val="18"/>
          <w:lang w:val="hr-HR" w:eastAsia="en-GB"/>
        </w:rPr>
        <w:t>a boja</w:t>
      </w:r>
      <w:r w:rsidRPr="00280970">
        <w:rPr>
          <w:rFonts w:eastAsia="Verdana" w:cs="Verdana"/>
          <w:sz w:val="22"/>
          <w:szCs w:val="18"/>
          <w:lang w:val="hr-HR" w:eastAsia="en-GB"/>
        </w:rPr>
        <w:t xml:space="preserve"> kože ili bjeloočnica) ili smanjena pažnja – to mogu biti znakovi ozljede jetre</w:t>
      </w:r>
      <w:r w:rsidR="005141F0" w:rsidRPr="00280970">
        <w:rPr>
          <w:rFonts w:eastAsia="Verdana" w:cs="Verdana"/>
          <w:sz w:val="22"/>
          <w:szCs w:val="18"/>
          <w:lang w:val="hr-HR" w:eastAsia="en-GB"/>
        </w:rPr>
        <w:t xml:space="preserve"> (uključujući zatajenje jetre)</w:t>
      </w:r>
      <w:r w:rsidR="00A70138">
        <w:rPr>
          <w:rFonts w:eastAsia="Verdana" w:cs="Verdana"/>
          <w:sz w:val="22"/>
          <w:szCs w:val="18"/>
          <w:lang w:val="hr-HR" w:eastAsia="en-GB"/>
        </w:rPr>
        <w:t>.</w:t>
      </w:r>
    </w:p>
    <w:p w14:paraId="2A7D5C49" w14:textId="17AB2F29" w:rsidR="00D12259" w:rsidRPr="007922CC" w:rsidRDefault="00D12259" w:rsidP="00DB6C84">
      <w:pPr>
        <w:pStyle w:val="Listlevel1"/>
        <w:numPr>
          <w:ilvl w:val="0"/>
          <w:numId w:val="26"/>
        </w:numPr>
        <w:spacing w:before="0"/>
        <w:ind w:left="567" w:hanging="567"/>
        <w:rPr>
          <w:rFonts w:eastAsia="Verdana" w:cs="Verdana"/>
          <w:sz w:val="22"/>
          <w:szCs w:val="22"/>
          <w:lang w:val="hr-HR" w:eastAsia="en-GB"/>
        </w:rPr>
      </w:pPr>
      <w:r w:rsidRPr="00280970">
        <w:rPr>
          <w:sz w:val="22"/>
          <w:szCs w:val="22"/>
          <w:lang w:val="hr-HR"/>
        </w:rPr>
        <w:t>lakši nastanak modrica, napadaji, smanjenje izlučivanja mokraće – to mogu biti znakovi trombotične mikroangiopatije.</w:t>
      </w:r>
    </w:p>
    <w:p w14:paraId="15E558E0" w14:textId="22C8CFE3" w:rsidR="005E2BB2" w:rsidRPr="00280970" w:rsidRDefault="005E2BB2" w:rsidP="00DB6C84">
      <w:pPr>
        <w:pStyle w:val="Listlevel1"/>
        <w:numPr>
          <w:ilvl w:val="0"/>
          <w:numId w:val="26"/>
        </w:numPr>
        <w:spacing w:before="0"/>
        <w:ind w:left="567" w:hanging="567"/>
        <w:rPr>
          <w:rFonts w:eastAsia="Verdana" w:cs="Verdana"/>
          <w:sz w:val="22"/>
          <w:szCs w:val="22"/>
          <w:lang w:val="hr-HR" w:eastAsia="en-GB"/>
        </w:rPr>
      </w:pPr>
      <w:r>
        <w:rPr>
          <w:rFonts w:eastAsia="Verdana" w:cs="Verdana"/>
          <w:sz w:val="22"/>
          <w:szCs w:val="22"/>
          <w:lang w:val="hr-HR" w:eastAsia="en-GB"/>
        </w:rPr>
        <w:t>reakcije povezane s infuzijom (pogledajte dio 2</w:t>
      </w:r>
      <w:r w:rsidR="00B31A8E">
        <w:rPr>
          <w:rFonts w:eastAsia="Verdana" w:cs="Verdana"/>
          <w:sz w:val="22"/>
          <w:szCs w:val="22"/>
          <w:lang w:val="hr-HR" w:eastAsia="en-GB"/>
        </w:rPr>
        <w:t>.</w:t>
      </w:r>
      <w:r>
        <w:rPr>
          <w:rFonts w:eastAsia="Verdana" w:cs="Verdana"/>
          <w:sz w:val="22"/>
          <w:szCs w:val="22"/>
          <w:lang w:val="hr-HR" w:eastAsia="en-GB"/>
        </w:rPr>
        <w:t>, „Upozorenja i mjere opreza“)</w:t>
      </w:r>
      <w:r w:rsidR="00A70138">
        <w:rPr>
          <w:rFonts w:eastAsia="Verdana" w:cs="Verdana"/>
          <w:sz w:val="22"/>
          <w:szCs w:val="22"/>
          <w:lang w:val="hr-HR" w:eastAsia="en-GB"/>
        </w:rPr>
        <w:t>.</w:t>
      </w:r>
    </w:p>
    <w:p w14:paraId="5108E6DE" w14:textId="77777777" w:rsidR="005E2BB2" w:rsidRDefault="005E2BB2" w:rsidP="007922CC">
      <w:pPr>
        <w:pStyle w:val="NormalAgency"/>
        <w:rPr>
          <w:b/>
          <w:szCs w:val="22"/>
        </w:rPr>
      </w:pPr>
    </w:p>
    <w:p w14:paraId="59A8161A" w14:textId="6B8C58C3" w:rsidR="005E2BB2" w:rsidRPr="00A46827" w:rsidRDefault="005E2BB2" w:rsidP="005E2BB2">
      <w:pPr>
        <w:pStyle w:val="NormalAgency"/>
        <w:keepNext/>
        <w:rPr>
          <w:szCs w:val="22"/>
        </w:rPr>
      </w:pPr>
      <w:r>
        <w:rPr>
          <w:b/>
          <w:szCs w:val="22"/>
        </w:rPr>
        <w:t>Rijetko</w:t>
      </w:r>
      <w:r w:rsidRPr="00280970">
        <w:rPr>
          <w:szCs w:val="22"/>
        </w:rPr>
        <w:t xml:space="preserve"> (mogu se javiti u do 1 na 1</w:t>
      </w:r>
      <w:r>
        <w:rPr>
          <w:szCs w:val="22"/>
        </w:rPr>
        <w:t>0</w:t>
      </w:r>
      <w:r w:rsidRPr="00280970">
        <w:rPr>
          <w:szCs w:val="22"/>
        </w:rPr>
        <w:t>0</w:t>
      </w:r>
      <w:r>
        <w:rPr>
          <w:szCs w:val="22"/>
        </w:rPr>
        <w:t>0</w:t>
      </w:r>
      <w:r w:rsidRPr="00280970">
        <w:rPr>
          <w:szCs w:val="22"/>
        </w:rPr>
        <w:t> osoba):</w:t>
      </w:r>
    </w:p>
    <w:p w14:paraId="2064BF76" w14:textId="35822935" w:rsidR="005E2BB2" w:rsidRPr="00280970" w:rsidRDefault="005E2BB2" w:rsidP="005E2BB2">
      <w:pPr>
        <w:pStyle w:val="Listlevel1"/>
        <w:numPr>
          <w:ilvl w:val="0"/>
          <w:numId w:val="26"/>
        </w:numPr>
        <w:spacing w:before="0"/>
        <w:ind w:left="567" w:hanging="567"/>
        <w:rPr>
          <w:rFonts w:eastAsia="Verdana" w:cs="Verdana"/>
          <w:sz w:val="22"/>
          <w:szCs w:val="18"/>
          <w:lang w:val="hr-HR" w:eastAsia="en-GB"/>
        </w:rPr>
      </w:pPr>
      <w:r>
        <w:rPr>
          <w:rFonts w:eastAsia="Verdana" w:cs="Verdana"/>
          <w:sz w:val="22"/>
          <w:szCs w:val="18"/>
          <w:lang w:val="hr-HR" w:eastAsia="en-GB"/>
        </w:rPr>
        <w:t xml:space="preserve">ozbiljne alergijeske reakcije </w:t>
      </w:r>
      <w:r>
        <w:rPr>
          <w:rFonts w:eastAsia="Verdana" w:cs="Verdana"/>
          <w:sz w:val="22"/>
          <w:szCs w:val="22"/>
          <w:lang w:val="hr-HR" w:eastAsia="en-GB"/>
        </w:rPr>
        <w:t>(pogledajte dio 2</w:t>
      </w:r>
      <w:r w:rsidR="00B31A8E">
        <w:rPr>
          <w:rFonts w:eastAsia="Verdana" w:cs="Verdana"/>
          <w:sz w:val="22"/>
          <w:szCs w:val="22"/>
          <w:lang w:val="hr-HR" w:eastAsia="en-GB"/>
        </w:rPr>
        <w:t>.</w:t>
      </w:r>
      <w:r>
        <w:rPr>
          <w:rFonts w:eastAsia="Verdana" w:cs="Verdana"/>
          <w:sz w:val="22"/>
          <w:szCs w:val="22"/>
          <w:lang w:val="hr-HR" w:eastAsia="en-GB"/>
        </w:rPr>
        <w:t>, „Upozorenja i mjere opreza“)</w:t>
      </w:r>
      <w:r w:rsidR="00A70138">
        <w:rPr>
          <w:rFonts w:eastAsia="Verdana" w:cs="Verdana"/>
          <w:sz w:val="22"/>
          <w:szCs w:val="22"/>
          <w:lang w:val="hr-HR" w:eastAsia="en-GB"/>
        </w:rPr>
        <w:t>.</w:t>
      </w:r>
    </w:p>
    <w:p w14:paraId="43115C3F" w14:textId="77777777" w:rsidR="00DB6C84" w:rsidRPr="00280970" w:rsidRDefault="00DB6C84" w:rsidP="001B0F65">
      <w:pPr>
        <w:pStyle w:val="NormalAgency"/>
        <w:rPr>
          <w:szCs w:val="22"/>
        </w:rPr>
      </w:pPr>
    </w:p>
    <w:p w14:paraId="0C0CBA7A" w14:textId="2CCA2002" w:rsidR="001B0F65" w:rsidRPr="00280970" w:rsidRDefault="001B0F65" w:rsidP="00A0174F">
      <w:pPr>
        <w:pStyle w:val="NormalAgency"/>
        <w:keepNext/>
        <w:rPr>
          <w:szCs w:val="22"/>
        </w:rPr>
      </w:pPr>
      <w:r w:rsidRPr="00280970">
        <w:rPr>
          <w:szCs w:val="22"/>
        </w:rPr>
        <w:t>Ako u Vašeg djeteta nastupe bilo kakve druge nuspojave</w:t>
      </w:r>
      <w:r w:rsidR="005546DE" w:rsidRPr="00280970">
        <w:rPr>
          <w:szCs w:val="22"/>
        </w:rPr>
        <w:t>,</w:t>
      </w:r>
      <w:r w:rsidRPr="00280970">
        <w:rPr>
          <w:szCs w:val="22"/>
        </w:rPr>
        <w:t xml:space="preserve"> obratite se liječniku ili medicinskoj sestri Vašeg djeteta.</w:t>
      </w:r>
      <w:r w:rsidR="003123DE" w:rsidRPr="00280970">
        <w:rPr>
          <w:szCs w:val="22"/>
        </w:rPr>
        <w:t xml:space="preserve"> </w:t>
      </w:r>
      <w:r w:rsidRPr="00280970">
        <w:rPr>
          <w:szCs w:val="22"/>
        </w:rPr>
        <w:t>To može uključivati:</w:t>
      </w:r>
    </w:p>
    <w:p w14:paraId="5F5A88C6" w14:textId="77777777" w:rsidR="001B0F65" w:rsidRPr="00280970" w:rsidRDefault="001B0F65" w:rsidP="00A0174F">
      <w:pPr>
        <w:pStyle w:val="NormalAgency"/>
        <w:keepNext/>
        <w:rPr>
          <w:szCs w:val="22"/>
        </w:rPr>
      </w:pPr>
    </w:p>
    <w:p w14:paraId="2F3E0573" w14:textId="77777777" w:rsidR="00A37915" w:rsidRPr="00280970" w:rsidRDefault="00A37915" w:rsidP="00A0174F">
      <w:pPr>
        <w:pStyle w:val="NormalAgency"/>
        <w:keepNext/>
        <w:rPr>
          <w:szCs w:val="22"/>
        </w:rPr>
      </w:pPr>
      <w:r w:rsidRPr="00280970">
        <w:rPr>
          <w:b/>
          <w:szCs w:val="22"/>
        </w:rPr>
        <w:t xml:space="preserve">Vrlo često </w:t>
      </w:r>
      <w:r w:rsidRPr="00280970">
        <w:rPr>
          <w:bCs/>
          <w:szCs w:val="22"/>
        </w:rPr>
        <w:t>(mogu se javiti u više od 1</w:t>
      </w:r>
      <w:r w:rsidR="00EE2412" w:rsidRPr="00280970">
        <w:rPr>
          <w:bCs/>
          <w:szCs w:val="22"/>
        </w:rPr>
        <w:t xml:space="preserve"> </w:t>
      </w:r>
      <w:r w:rsidRPr="00280970">
        <w:rPr>
          <w:bCs/>
          <w:szCs w:val="22"/>
        </w:rPr>
        <w:t>na</w:t>
      </w:r>
      <w:r w:rsidR="00EE2412" w:rsidRPr="00280970">
        <w:rPr>
          <w:bCs/>
          <w:szCs w:val="22"/>
        </w:rPr>
        <w:t xml:space="preserve"> </w:t>
      </w:r>
      <w:r w:rsidRPr="00280970">
        <w:rPr>
          <w:bCs/>
          <w:szCs w:val="22"/>
        </w:rPr>
        <w:t>10</w:t>
      </w:r>
      <w:r w:rsidR="006E7FDA" w:rsidRPr="00280970">
        <w:rPr>
          <w:bCs/>
          <w:szCs w:val="22"/>
        </w:rPr>
        <w:t> </w:t>
      </w:r>
      <w:r w:rsidRPr="00280970">
        <w:rPr>
          <w:bCs/>
          <w:szCs w:val="22"/>
        </w:rPr>
        <w:t>osoba)</w:t>
      </w:r>
    </w:p>
    <w:p w14:paraId="7963C75E" w14:textId="3330B2D9" w:rsidR="00A37915" w:rsidRPr="00280970" w:rsidRDefault="00052329" w:rsidP="00484578">
      <w:pPr>
        <w:pStyle w:val="NormalAgency"/>
        <w:numPr>
          <w:ilvl w:val="0"/>
          <w:numId w:val="8"/>
        </w:numPr>
        <w:ind w:left="567" w:hanging="567"/>
        <w:rPr>
          <w:szCs w:val="22"/>
        </w:rPr>
      </w:pPr>
      <w:r w:rsidRPr="00280970">
        <w:rPr>
          <w:szCs w:val="22"/>
        </w:rPr>
        <w:t>porast vrijednosti jetrenih enzima u krvnim pretragama</w:t>
      </w:r>
      <w:r w:rsidR="00713988" w:rsidRPr="00280970">
        <w:rPr>
          <w:szCs w:val="22"/>
        </w:rPr>
        <w:t>.</w:t>
      </w:r>
    </w:p>
    <w:p w14:paraId="03E46301" w14:textId="77777777" w:rsidR="00A37915" w:rsidRPr="00280970" w:rsidRDefault="00A37915" w:rsidP="001B0F65">
      <w:pPr>
        <w:pStyle w:val="NormalAgency"/>
        <w:rPr>
          <w:szCs w:val="22"/>
        </w:rPr>
      </w:pPr>
    </w:p>
    <w:p w14:paraId="6BB6C898" w14:textId="77777777" w:rsidR="001B0F65" w:rsidRPr="00280970" w:rsidRDefault="00DC063C" w:rsidP="00A0174F">
      <w:pPr>
        <w:pStyle w:val="NormalAgency"/>
        <w:keepNext/>
        <w:rPr>
          <w:szCs w:val="22"/>
        </w:rPr>
      </w:pPr>
      <w:r w:rsidRPr="00280970">
        <w:rPr>
          <w:b/>
          <w:szCs w:val="22"/>
        </w:rPr>
        <w:lastRenderedPageBreak/>
        <w:t>Često</w:t>
      </w:r>
      <w:r w:rsidRPr="00280970">
        <w:rPr>
          <w:szCs w:val="22"/>
        </w:rPr>
        <w:t xml:space="preserve"> </w:t>
      </w:r>
      <w:r w:rsidR="001B0F65" w:rsidRPr="00280970">
        <w:rPr>
          <w:szCs w:val="22"/>
        </w:rPr>
        <w:t xml:space="preserve">(mogu se javiti u </w:t>
      </w:r>
      <w:r w:rsidR="00A36B6B" w:rsidRPr="00280970">
        <w:rPr>
          <w:szCs w:val="22"/>
        </w:rPr>
        <w:t>do</w:t>
      </w:r>
      <w:r w:rsidR="00EE2412" w:rsidRPr="00280970">
        <w:rPr>
          <w:szCs w:val="22"/>
        </w:rPr>
        <w:t xml:space="preserve"> 1 </w:t>
      </w:r>
      <w:r w:rsidR="001B0F65" w:rsidRPr="00280970">
        <w:rPr>
          <w:szCs w:val="22"/>
        </w:rPr>
        <w:t>na</w:t>
      </w:r>
      <w:r w:rsidR="00EE2412" w:rsidRPr="00280970">
        <w:rPr>
          <w:szCs w:val="22"/>
        </w:rPr>
        <w:t xml:space="preserve"> </w:t>
      </w:r>
      <w:r w:rsidR="001B0F65" w:rsidRPr="00280970">
        <w:rPr>
          <w:szCs w:val="22"/>
        </w:rPr>
        <w:t>10 osoba):</w:t>
      </w:r>
    </w:p>
    <w:p w14:paraId="01B4C0B7" w14:textId="25D36BC3" w:rsidR="001B0F65" w:rsidRPr="00280970" w:rsidRDefault="00A36B6B" w:rsidP="00484578">
      <w:pPr>
        <w:pStyle w:val="NormalAgency"/>
        <w:numPr>
          <w:ilvl w:val="0"/>
          <w:numId w:val="8"/>
        </w:numPr>
        <w:ind w:left="567" w:hanging="567"/>
        <w:rPr>
          <w:szCs w:val="22"/>
        </w:rPr>
      </w:pPr>
      <w:r w:rsidRPr="00280970">
        <w:rPr>
          <w:szCs w:val="22"/>
        </w:rPr>
        <w:t>povraćanje</w:t>
      </w:r>
      <w:r w:rsidR="005E2BB2">
        <w:rPr>
          <w:szCs w:val="22"/>
        </w:rPr>
        <w:t>.</w:t>
      </w:r>
    </w:p>
    <w:p w14:paraId="0E51D180" w14:textId="77777777" w:rsidR="00A36B6B" w:rsidRDefault="00B54995" w:rsidP="00484578">
      <w:pPr>
        <w:pStyle w:val="NormalAgency"/>
        <w:numPr>
          <w:ilvl w:val="0"/>
          <w:numId w:val="8"/>
        </w:numPr>
        <w:ind w:left="567" w:hanging="567"/>
        <w:rPr>
          <w:szCs w:val="22"/>
        </w:rPr>
      </w:pPr>
      <w:r w:rsidRPr="00280970">
        <w:rPr>
          <w:bCs/>
          <w:szCs w:val="22"/>
        </w:rPr>
        <w:t>vrućica</w:t>
      </w:r>
      <w:r w:rsidR="00A36B6B" w:rsidRPr="00280970">
        <w:rPr>
          <w:szCs w:val="22"/>
        </w:rPr>
        <w:t>.</w:t>
      </w:r>
    </w:p>
    <w:p w14:paraId="0B7B7095" w14:textId="70C8D15C" w:rsidR="005E2BB2" w:rsidRPr="00DA4394" w:rsidRDefault="0083343C" w:rsidP="00484578">
      <w:pPr>
        <w:pStyle w:val="NormalAgency"/>
        <w:numPr>
          <w:ilvl w:val="0"/>
          <w:numId w:val="8"/>
        </w:numPr>
        <w:ind w:left="567" w:hanging="567"/>
        <w:rPr>
          <w:szCs w:val="22"/>
        </w:rPr>
      </w:pPr>
      <w:r w:rsidRPr="00DA4394">
        <w:rPr>
          <w:szCs w:val="22"/>
        </w:rPr>
        <w:t>porast</w:t>
      </w:r>
      <w:r w:rsidR="00641EC6" w:rsidRPr="00DA4394">
        <w:rPr>
          <w:szCs w:val="22"/>
        </w:rPr>
        <w:t>i</w:t>
      </w:r>
      <w:r w:rsidRPr="00DA4394">
        <w:rPr>
          <w:szCs w:val="22"/>
        </w:rPr>
        <w:t xml:space="preserve"> razina</w:t>
      </w:r>
      <w:r w:rsidR="005E2BB2" w:rsidRPr="00DA4394">
        <w:rPr>
          <w:szCs w:val="22"/>
        </w:rPr>
        <w:t xml:space="preserve"> troponina I (srčani protein) </w:t>
      </w:r>
      <w:r w:rsidRPr="00DA4394">
        <w:rPr>
          <w:szCs w:val="22"/>
        </w:rPr>
        <w:t>uočen</w:t>
      </w:r>
      <w:r w:rsidR="00641EC6" w:rsidRPr="00DA4394">
        <w:rPr>
          <w:szCs w:val="22"/>
        </w:rPr>
        <w:t>i</w:t>
      </w:r>
      <w:r w:rsidRPr="00DA4394">
        <w:rPr>
          <w:szCs w:val="22"/>
        </w:rPr>
        <w:t xml:space="preserve"> </w:t>
      </w:r>
      <w:r w:rsidR="00B92346" w:rsidRPr="00DA4394">
        <w:rPr>
          <w:szCs w:val="22"/>
        </w:rPr>
        <w:t>na</w:t>
      </w:r>
      <w:r w:rsidRPr="00DA4394">
        <w:rPr>
          <w:szCs w:val="22"/>
        </w:rPr>
        <w:t xml:space="preserve"> krv</w:t>
      </w:r>
      <w:r w:rsidR="00641EC6" w:rsidRPr="00DA4394">
        <w:rPr>
          <w:szCs w:val="22"/>
        </w:rPr>
        <w:t>n</w:t>
      </w:r>
      <w:r w:rsidRPr="00DA4394">
        <w:rPr>
          <w:szCs w:val="22"/>
        </w:rPr>
        <w:t>im</w:t>
      </w:r>
      <w:r w:rsidR="00B92346" w:rsidRPr="00DA4394">
        <w:rPr>
          <w:szCs w:val="22"/>
        </w:rPr>
        <w:t xml:space="preserve"> pretragama</w:t>
      </w:r>
      <w:r w:rsidRPr="00DA4394">
        <w:rPr>
          <w:szCs w:val="22"/>
        </w:rPr>
        <w:t>.</w:t>
      </w:r>
    </w:p>
    <w:p w14:paraId="73DEC4A3" w14:textId="77777777" w:rsidR="001B0F65" w:rsidRPr="00280970" w:rsidRDefault="001B0F65" w:rsidP="001B0F65">
      <w:pPr>
        <w:pStyle w:val="NormalAgency"/>
        <w:rPr>
          <w:szCs w:val="22"/>
        </w:rPr>
      </w:pPr>
    </w:p>
    <w:p w14:paraId="442A8758" w14:textId="77777777" w:rsidR="001B0F65" w:rsidRPr="00280970" w:rsidRDefault="001B0F65" w:rsidP="00A0174F">
      <w:pPr>
        <w:pStyle w:val="NormalAgency"/>
        <w:keepNext/>
        <w:rPr>
          <w:b/>
          <w:szCs w:val="22"/>
        </w:rPr>
      </w:pPr>
      <w:r w:rsidRPr="00280970">
        <w:rPr>
          <w:b/>
          <w:szCs w:val="22"/>
        </w:rPr>
        <w:t>Prijavljivanje nuspojava</w:t>
      </w:r>
    </w:p>
    <w:p w14:paraId="2E9704A0" w14:textId="29595106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Ako primijetite bilo koju nuspojavu kod Vašeg djeteta, potrebno je obavijestiti njegovog liječnika ili medicinsku sestru.</w:t>
      </w:r>
      <w:r w:rsidR="003123DE" w:rsidRPr="00280970">
        <w:rPr>
          <w:color w:val="FF0000"/>
          <w:szCs w:val="22"/>
        </w:rPr>
        <w:t xml:space="preserve"> </w:t>
      </w:r>
      <w:r w:rsidRPr="00280970">
        <w:rPr>
          <w:szCs w:val="22"/>
        </w:rPr>
        <w:t>To uključuje i svaku moguću nuspojavu koja nije navedena u ovoj uputi.</w:t>
      </w:r>
      <w:r w:rsidR="003123DE" w:rsidRPr="00280970">
        <w:rPr>
          <w:szCs w:val="22"/>
        </w:rPr>
        <w:t xml:space="preserve"> </w:t>
      </w:r>
      <w:r w:rsidRPr="00280970">
        <w:rPr>
          <w:szCs w:val="22"/>
        </w:rPr>
        <w:t>Nuspojave možete prijaviti izravno putem nacionalnog sustava za prijavu nuspojava</w:t>
      </w:r>
      <w:r w:rsidR="0021739B" w:rsidRPr="00280970">
        <w:rPr>
          <w:szCs w:val="22"/>
        </w:rPr>
        <w:t>:</w:t>
      </w:r>
      <w:r w:rsidRPr="00280970">
        <w:rPr>
          <w:szCs w:val="22"/>
        </w:rPr>
        <w:t xml:space="preserve"> </w:t>
      </w:r>
      <w:r w:rsidRPr="00280970">
        <w:rPr>
          <w:szCs w:val="22"/>
          <w:shd w:val="pct15" w:color="auto" w:fill="auto"/>
        </w:rPr>
        <w:t xml:space="preserve">navedenog u </w:t>
      </w:r>
      <w:hyperlink r:id="rId18" w:history="1">
        <w:r w:rsidRPr="00280970">
          <w:rPr>
            <w:rStyle w:val="C-Hyperlink"/>
            <w:szCs w:val="22"/>
            <w:shd w:val="pct15" w:color="auto" w:fill="auto"/>
          </w:rPr>
          <w:t>Dodatku V</w:t>
        </w:r>
      </w:hyperlink>
      <w:r w:rsidRPr="00280970">
        <w:rPr>
          <w:szCs w:val="22"/>
        </w:rPr>
        <w:t>.</w:t>
      </w:r>
      <w:r w:rsidR="003123DE" w:rsidRPr="00280970">
        <w:rPr>
          <w:szCs w:val="22"/>
        </w:rPr>
        <w:t xml:space="preserve"> </w:t>
      </w:r>
      <w:r w:rsidRPr="00280970">
        <w:rPr>
          <w:szCs w:val="22"/>
        </w:rPr>
        <w:t>Prijavljivanjem nuspojava možete pridonijeti u procjeni sigurnosti ovog lijeka.</w:t>
      </w:r>
    </w:p>
    <w:p w14:paraId="729936CD" w14:textId="77777777" w:rsidR="001B0F65" w:rsidRPr="00280970" w:rsidRDefault="001B0F65" w:rsidP="001B0F65">
      <w:pPr>
        <w:pStyle w:val="NormalAgency"/>
        <w:rPr>
          <w:szCs w:val="22"/>
        </w:rPr>
      </w:pPr>
    </w:p>
    <w:p w14:paraId="7AD85E04" w14:textId="77777777" w:rsidR="001B0F65" w:rsidRPr="00280970" w:rsidRDefault="001B0F65" w:rsidP="001B0F65">
      <w:pPr>
        <w:pStyle w:val="NormalAgency"/>
        <w:rPr>
          <w:szCs w:val="22"/>
        </w:rPr>
      </w:pPr>
    </w:p>
    <w:p w14:paraId="599BAFEB" w14:textId="77777777" w:rsidR="001B0F65" w:rsidRPr="00280970" w:rsidRDefault="001B0F65" w:rsidP="00A0174F">
      <w:pPr>
        <w:pStyle w:val="NormalBoldAgency"/>
        <w:keepNext/>
        <w:outlineLvl w:val="9"/>
        <w:rPr>
          <w:rFonts w:ascii="Times New Roman" w:hAnsi="Times New Roman"/>
          <w:noProof w:val="0"/>
          <w:szCs w:val="22"/>
        </w:rPr>
      </w:pPr>
      <w:bookmarkStart w:id="63" w:name="Leaf5"/>
      <w:bookmarkEnd w:id="63"/>
      <w:r w:rsidRPr="00280970">
        <w:rPr>
          <w:rFonts w:ascii="Times New Roman" w:hAnsi="Times New Roman"/>
          <w:noProof w:val="0"/>
          <w:szCs w:val="22"/>
        </w:rPr>
        <w:t>5.</w:t>
      </w:r>
      <w:r w:rsidRPr="00280970">
        <w:rPr>
          <w:rFonts w:ascii="Times New Roman" w:hAnsi="Times New Roman"/>
          <w:noProof w:val="0"/>
          <w:szCs w:val="22"/>
        </w:rPr>
        <w:tab/>
        <w:t xml:space="preserve">Kako čuvati </w:t>
      </w:r>
      <w:r w:rsidR="0002574C" w:rsidRPr="00280970">
        <w:rPr>
          <w:rFonts w:ascii="Times New Roman" w:hAnsi="Times New Roman"/>
          <w:noProof w:val="0"/>
          <w:szCs w:val="22"/>
        </w:rPr>
        <w:t xml:space="preserve">lijek </w:t>
      </w:r>
      <w:r w:rsidR="00A36B6B" w:rsidRPr="00280970">
        <w:rPr>
          <w:rFonts w:ascii="Times New Roman" w:hAnsi="Times New Roman"/>
          <w:noProof w:val="0"/>
          <w:szCs w:val="22"/>
        </w:rPr>
        <w:t>Zolgensma</w:t>
      </w:r>
    </w:p>
    <w:p w14:paraId="44B8BCF0" w14:textId="77777777" w:rsidR="001B0F65" w:rsidRPr="00280970" w:rsidRDefault="001B0F65" w:rsidP="00A0174F">
      <w:pPr>
        <w:pStyle w:val="NormalAgency"/>
        <w:keepNext/>
        <w:rPr>
          <w:szCs w:val="22"/>
        </w:rPr>
      </w:pPr>
    </w:p>
    <w:p w14:paraId="782DE7BF" w14:textId="77777777" w:rsidR="00E8074B" w:rsidRPr="00280970" w:rsidRDefault="00E8074B" w:rsidP="001B0F65">
      <w:pPr>
        <w:pStyle w:val="NormalAgency"/>
        <w:rPr>
          <w:szCs w:val="22"/>
        </w:rPr>
      </w:pPr>
      <w:r w:rsidRPr="00280970">
        <w:rPr>
          <w:szCs w:val="22"/>
        </w:rPr>
        <w:t>Lijek čuvajte izvan pogleda i dohvata djece.</w:t>
      </w:r>
    </w:p>
    <w:p w14:paraId="1A496600" w14:textId="77777777" w:rsidR="00E8074B" w:rsidRPr="00280970" w:rsidRDefault="00E8074B" w:rsidP="001B0F65">
      <w:pPr>
        <w:pStyle w:val="NormalAgency"/>
        <w:rPr>
          <w:szCs w:val="22"/>
        </w:rPr>
      </w:pPr>
    </w:p>
    <w:p w14:paraId="663226DF" w14:textId="1065FEF8" w:rsidR="00E8074B" w:rsidRPr="00280970" w:rsidRDefault="00E8074B" w:rsidP="001B0F65">
      <w:pPr>
        <w:pStyle w:val="NormalAgency"/>
        <w:rPr>
          <w:szCs w:val="22"/>
        </w:rPr>
      </w:pPr>
      <w:r w:rsidRPr="00280970">
        <w:rPr>
          <w:szCs w:val="22"/>
        </w:rPr>
        <w:t>Sljedeće informacije su za zdravstvene radnike koji će pripremiti i dati lijek.</w:t>
      </w:r>
    </w:p>
    <w:p w14:paraId="5D92C159" w14:textId="77777777" w:rsidR="00E8074B" w:rsidRPr="00280970" w:rsidRDefault="00E8074B" w:rsidP="001B0F65">
      <w:pPr>
        <w:pStyle w:val="NormalAgency"/>
        <w:rPr>
          <w:szCs w:val="22"/>
        </w:rPr>
      </w:pPr>
    </w:p>
    <w:p w14:paraId="7E35129C" w14:textId="3D32B692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Ovaj lijek se ne smije upotrijebiti nakon isteka roka valjanosti navedenog na naljepnici bočice i kutiji iza</w:t>
      </w:r>
      <w:r w:rsidR="00635429" w:rsidRPr="00280970">
        <w:rPr>
          <w:szCs w:val="22"/>
        </w:rPr>
        <w:t xml:space="preserve"> oznake</w:t>
      </w:r>
      <w:r w:rsidRPr="00280970">
        <w:rPr>
          <w:szCs w:val="22"/>
        </w:rPr>
        <w:t xml:space="preserve"> ”EXP”.</w:t>
      </w:r>
      <w:r w:rsidR="003123DE" w:rsidRPr="00280970">
        <w:rPr>
          <w:szCs w:val="22"/>
        </w:rPr>
        <w:t xml:space="preserve"> </w:t>
      </w:r>
      <w:r w:rsidRPr="00280970">
        <w:rPr>
          <w:szCs w:val="22"/>
        </w:rPr>
        <w:t>Rok valjanosti odnosi se na zadnji dan navedenog mjeseca.</w:t>
      </w:r>
    </w:p>
    <w:p w14:paraId="5517D931" w14:textId="77777777" w:rsidR="001B0F65" w:rsidRPr="00280970" w:rsidRDefault="001B0F65" w:rsidP="001B0F65">
      <w:pPr>
        <w:pStyle w:val="NormalAgency"/>
        <w:rPr>
          <w:szCs w:val="22"/>
        </w:rPr>
      </w:pPr>
    </w:p>
    <w:p w14:paraId="0EF403A5" w14:textId="77777777" w:rsidR="001B0F65" w:rsidRPr="00280970" w:rsidRDefault="00762E48" w:rsidP="001B0F65">
      <w:pPr>
        <w:pStyle w:val="NormalAgency"/>
        <w:rPr>
          <w:szCs w:val="22"/>
        </w:rPr>
      </w:pPr>
      <w:r w:rsidRPr="00280970">
        <w:rPr>
          <w:szCs w:val="22"/>
        </w:rPr>
        <w:t>Bočice se prevoze zamrznut</w:t>
      </w:r>
      <w:r w:rsidR="0002574C" w:rsidRPr="00280970">
        <w:rPr>
          <w:szCs w:val="22"/>
        </w:rPr>
        <w:t>e</w:t>
      </w:r>
      <w:r w:rsidR="001B0F65" w:rsidRPr="00280970">
        <w:rPr>
          <w:szCs w:val="22"/>
        </w:rPr>
        <w:t xml:space="preserve"> (</w:t>
      </w:r>
      <w:r w:rsidRPr="00280970">
        <w:rPr>
          <w:szCs w:val="22"/>
        </w:rPr>
        <w:t>na</w:t>
      </w:r>
      <w:r w:rsidR="001B0F65" w:rsidRPr="00280970">
        <w:rPr>
          <w:szCs w:val="22"/>
        </w:rPr>
        <w:t xml:space="preserve"> ili ispod </w:t>
      </w:r>
      <w:r w:rsidR="006E7FDA" w:rsidRPr="00280970">
        <w:rPr>
          <w:szCs w:val="22"/>
        </w:rPr>
        <w:noBreakHyphen/>
      </w:r>
      <w:r w:rsidR="001B0F65" w:rsidRPr="00280970">
        <w:rPr>
          <w:szCs w:val="22"/>
        </w:rPr>
        <w:t>60ºC).</w:t>
      </w:r>
    </w:p>
    <w:p w14:paraId="423C986C" w14:textId="77777777" w:rsidR="001B0F65" w:rsidRPr="00280970" w:rsidRDefault="001B0F65" w:rsidP="001B0F65">
      <w:pPr>
        <w:pStyle w:val="NormalAgency"/>
        <w:rPr>
          <w:szCs w:val="22"/>
        </w:rPr>
      </w:pPr>
    </w:p>
    <w:p w14:paraId="29B04C04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Nakon zaprimanja bočica, potrebno ih je odmah </w:t>
      </w:r>
      <w:r w:rsidR="0002574C" w:rsidRPr="00280970">
        <w:rPr>
          <w:szCs w:val="22"/>
        </w:rPr>
        <w:t>staviti u hladnjak</w:t>
      </w:r>
      <w:r w:rsidRPr="00280970">
        <w:rPr>
          <w:szCs w:val="22"/>
        </w:rPr>
        <w:t xml:space="preserve"> </w:t>
      </w:r>
      <w:r w:rsidR="00762E48" w:rsidRPr="00280970">
        <w:rPr>
          <w:szCs w:val="22"/>
        </w:rPr>
        <w:t>na temperaturu</w:t>
      </w:r>
      <w:r w:rsidRPr="00280970">
        <w:rPr>
          <w:szCs w:val="22"/>
        </w:rPr>
        <w:t xml:space="preserve"> između 2°C i 8°C, u</w:t>
      </w:r>
      <w:r w:rsidR="00B45ED9" w:rsidRPr="00280970">
        <w:rPr>
          <w:szCs w:val="22"/>
        </w:rPr>
        <w:t> </w:t>
      </w:r>
      <w:r w:rsidRPr="00280970">
        <w:rPr>
          <w:szCs w:val="22"/>
        </w:rPr>
        <w:t>originalnoj kutiji.</w:t>
      </w:r>
      <w:r w:rsidR="003123DE" w:rsidRPr="00280970">
        <w:rPr>
          <w:szCs w:val="22"/>
        </w:rPr>
        <w:t xml:space="preserve"> </w:t>
      </w:r>
      <w:r w:rsidRPr="00280970">
        <w:rPr>
          <w:szCs w:val="22"/>
        </w:rPr>
        <w:t xml:space="preserve">Terapiju lijekom </w:t>
      </w:r>
      <w:r w:rsidR="00A36B6B" w:rsidRPr="00280970">
        <w:rPr>
          <w:szCs w:val="22"/>
        </w:rPr>
        <w:t xml:space="preserve">Zolgensma </w:t>
      </w:r>
      <w:r w:rsidRPr="00280970">
        <w:rPr>
          <w:szCs w:val="22"/>
        </w:rPr>
        <w:t xml:space="preserve">treba započeti u roku od </w:t>
      </w:r>
      <w:r w:rsidR="00A36B6B" w:rsidRPr="00280970">
        <w:rPr>
          <w:szCs w:val="22"/>
        </w:rPr>
        <w:t>14 </w:t>
      </w:r>
      <w:r w:rsidRPr="00280970">
        <w:rPr>
          <w:szCs w:val="22"/>
        </w:rPr>
        <w:t>dana nakon zaprimanja bočica.</w:t>
      </w:r>
    </w:p>
    <w:p w14:paraId="6B60F4B1" w14:textId="6F715A50" w:rsidR="001B0F65" w:rsidRPr="00280970" w:rsidRDefault="001B0F65" w:rsidP="001B0F65">
      <w:pPr>
        <w:pStyle w:val="NormalAgency"/>
        <w:rPr>
          <w:szCs w:val="22"/>
        </w:rPr>
      </w:pPr>
    </w:p>
    <w:p w14:paraId="6AA29064" w14:textId="4976CC80" w:rsidR="008320FB" w:rsidRPr="00280970" w:rsidRDefault="008320FB" w:rsidP="001B0F65">
      <w:pPr>
        <w:pStyle w:val="NormalAgency"/>
        <w:rPr>
          <w:szCs w:val="22"/>
        </w:rPr>
      </w:pPr>
      <w:r w:rsidRPr="00280970">
        <w:rPr>
          <w:szCs w:val="22"/>
        </w:rPr>
        <w:t>Ovaj lijek sadrži genetski modificirane organizme. Neiskorišteni lijek i</w:t>
      </w:r>
      <w:r w:rsidR="00F8548A" w:rsidRPr="00280970">
        <w:rPr>
          <w:szCs w:val="22"/>
        </w:rPr>
        <w:t>li otpadni materijal mora se</w:t>
      </w:r>
      <w:r w:rsidRPr="00280970">
        <w:rPr>
          <w:szCs w:val="22"/>
        </w:rPr>
        <w:t xml:space="preserve"> zbrinut</w:t>
      </w:r>
      <w:r w:rsidR="005D3E7B" w:rsidRPr="00280970">
        <w:rPr>
          <w:szCs w:val="22"/>
        </w:rPr>
        <w:t xml:space="preserve">i sukladno </w:t>
      </w:r>
      <w:r w:rsidR="00210AEE" w:rsidRPr="00280970">
        <w:rPr>
          <w:szCs w:val="22"/>
        </w:rPr>
        <w:t>nacionalnim</w:t>
      </w:r>
      <w:r w:rsidR="005D3E7B" w:rsidRPr="00280970">
        <w:rPr>
          <w:szCs w:val="22"/>
        </w:rPr>
        <w:t xml:space="preserve"> </w:t>
      </w:r>
      <w:r w:rsidR="00F8548A" w:rsidRPr="00280970">
        <w:rPr>
          <w:szCs w:val="22"/>
        </w:rPr>
        <w:t>propisima za rukovanje biološkim otpadom</w:t>
      </w:r>
      <w:r w:rsidRPr="00280970">
        <w:rPr>
          <w:szCs w:val="22"/>
        </w:rPr>
        <w:t xml:space="preserve">. </w:t>
      </w:r>
      <w:r w:rsidR="00E8074B" w:rsidRPr="00280970">
        <w:rPr>
          <w:szCs w:val="22"/>
        </w:rPr>
        <w:t xml:space="preserve">S obzirom na to da će ovaj lijek davati liječnik, liječnik je odgovoran za ispravno zbrinjavanje lijeka. </w:t>
      </w:r>
      <w:r w:rsidRPr="00280970">
        <w:rPr>
          <w:szCs w:val="22"/>
        </w:rPr>
        <w:t>Ove će mjere pomoći u očuvanju okoliša.</w:t>
      </w:r>
    </w:p>
    <w:p w14:paraId="01980FD5" w14:textId="0756A956" w:rsidR="001B0F65" w:rsidRPr="00280970" w:rsidRDefault="001B0F65" w:rsidP="001B0F65">
      <w:pPr>
        <w:pStyle w:val="NormalAgency"/>
        <w:rPr>
          <w:szCs w:val="22"/>
        </w:rPr>
      </w:pPr>
    </w:p>
    <w:p w14:paraId="22AAFB0C" w14:textId="77777777" w:rsidR="00210AEE" w:rsidRPr="00280970" w:rsidRDefault="00210AEE" w:rsidP="001B0F65">
      <w:pPr>
        <w:pStyle w:val="NormalAgency"/>
        <w:rPr>
          <w:szCs w:val="22"/>
        </w:rPr>
      </w:pPr>
    </w:p>
    <w:p w14:paraId="41A416A6" w14:textId="77777777" w:rsidR="001B0F65" w:rsidRPr="00280970" w:rsidRDefault="001B0F65" w:rsidP="00A0174F">
      <w:pPr>
        <w:pStyle w:val="NormalBoldAgency"/>
        <w:keepNext/>
        <w:outlineLvl w:val="9"/>
        <w:rPr>
          <w:rFonts w:ascii="Times New Roman" w:hAnsi="Times New Roman"/>
          <w:noProof w:val="0"/>
          <w:szCs w:val="22"/>
        </w:rPr>
      </w:pPr>
      <w:bookmarkStart w:id="64" w:name="Leaf6"/>
      <w:bookmarkEnd w:id="64"/>
      <w:r w:rsidRPr="00280970">
        <w:rPr>
          <w:rFonts w:ascii="Times New Roman" w:hAnsi="Times New Roman"/>
          <w:noProof w:val="0"/>
          <w:szCs w:val="22"/>
        </w:rPr>
        <w:t>6.</w:t>
      </w:r>
      <w:r w:rsidRPr="00280970">
        <w:rPr>
          <w:rFonts w:ascii="Times New Roman" w:hAnsi="Times New Roman"/>
          <w:noProof w:val="0"/>
          <w:szCs w:val="22"/>
        </w:rPr>
        <w:tab/>
        <w:t>Sadržaj pakiranja i druge informacije</w:t>
      </w:r>
    </w:p>
    <w:p w14:paraId="4F05C7F4" w14:textId="77777777" w:rsidR="001B0F65" w:rsidRPr="00280970" w:rsidRDefault="001B0F65" w:rsidP="00A0174F">
      <w:pPr>
        <w:pStyle w:val="NormalAgency"/>
        <w:keepNext/>
        <w:rPr>
          <w:szCs w:val="22"/>
        </w:rPr>
      </w:pPr>
    </w:p>
    <w:p w14:paraId="2BD4C54B" w14:textId="77777777" w:rsidR="001B0F65" w:rsidRPr="00280970" w:rsidRDefault="001B0F65" w:rsidP="00A0174F">
      <w:pPr>
        <w:pStyle w:val="NormalAgency"/>
        <w:keepNext/>
        <w:rPr>
          <w:b/>
          <w:szCs w:val="22"/>
        </w:rPr>
      </w:pPr>
      <w:r w:rsidRPr="00280970">
        <w:rPr>
          <w:b/>
          <w:szCs w:val="22"/>
        </w:rPr>
        <w:t xml:space="preserve">Što </w:t>
      </w:r>
      <w:r w:rsidR="00A36B6B" w:rsidRPr="00280970">
        <w:rPr>
          <w:b/>
          <w:szCs w:val="22"/>
        </w:rPr>
        <w:t xml:space="preserve">Zolgensma </w:t>
      </w:r>
      <w:r w:rsidRPr="00280970">
        <w:rPr>
          <w:b/>
          <w:szCs w:val="22"/>
        </w:rPr>
        <w:t>sadrži</w:t>
      </w:r>
    </w:p>
    <w:p w14:paraId="1CA18612" w14:textId="75DBCB7A" w:rsidR="001B0F65" w:rsidRPr="00280970" w:rsidRDefault="001B0F65" w:rsidP="00484578">
      <w:pPr>
        <w:pStyle w:val="NormalAgency"/>
        <w:numPr>
          <w:ilvl w:val="0"/>
          <w:numId w:val="1"/>
        </w:numPr>
        <w:tabs>
          <w:tab w:val="clear" w:pos="360"/>
        </w:tabs>
        <w:ind w:left="567" w:hanging="567"/>
        <w:rPr>
          <w:iCs/>
          <w:szCs w:val="22"/>
        </w:rPr>
      </w:pPr>
      <w:r w:rsidRPr="00280970">
        <w:rPr>
          <w:szCs w:val="22"/>
        </w:rPr>
        <w:t>Djelatna tvar je onasemnogen abeparvove</w:t>
      </w:r>
      <w:r w:rsidR="00882490" w:rsidRPr="00280970">
        <w:rPr>
          <w:szCs w:val="22"/>
        </w:rPr>
        <w:t>k</w:t>
      </w:r>
      <w:r w:rsidRPr="00280970">
        <w:rPr>
          <w:szCs w:val="22"/>
        </w:rPr>
        <w:t>. Jedna bočica sadrži onasemnogen abeparvove</w:t>
      </w:r>
      <w:r w:rsidR="00882490" w:rsidRPr="00280970">
        <w:rPr>
          <w:szCs w:val="22"/>
        </w:rPr>
        <w:t>k</w:t>
      </w:r>
      <w:r w:rsidRPr="00280970">
        <w:rPr>
          <w:szCs w:val="22"/>
        </w:rPr>
        <w:t xml:space="preserve"> s nazivnom koncentracijom od 2 × 10</w:t>
      </w:r>
      <w:r w:rsidRPr="00280970">
        <w:rPr>
          <w:szCs w:val="22"/>
          <w:vertAlign w:val="superscript"/>
        </w:rPr>
        <w:t>13</w:t>
      </w:r>
      <w:r w:rsidRPr="00280970">
        <w:rPr>
          <w:szCs w:val="22"/>
        </w:rPr>
        <w:t> v</w:t>
      </w:r>
      <w:r w:rsidR="008320FB" w:rsidRPr="00280970">
        <w:rPr>
          <w:szCs w:val="22"/>
        </w:rPr>
        <w:t xml:space="preserve">ektorskih </w:t>
      </w:r>
      <w:r w:rsidRPr="00280970">
        <w:rPr>
          <w:szCs w:val="22"/>
        </w:rPr>
        <w:t>g</w:t>
      </w:r>
      <w:r w:rsidR="008320FB" w:rsidRPr="00280970">
        <w:rPr>
          <w:szCs w:val="22"/>
        </w:rPr>
        <w:t>enoma</w:t>
      </w:r>
      <w:r w:rsidRPr="00280970">
        <w:rPr>
          <w:szCs w:val="22"/>
        </w:rPr>
        <w:t>/ml.</w:t>
      </w:r>
    </w:p>
    <w:p w14:paraId="7BA12060" w14:textId="77777777" w:rsidR="001B0F65" w:rsidRPr="00280970" w:rsidRDefault="001B0F65" w:rsidP="00484578">
      <w:pPr>
        <w:pStyle w:val="NormalAgency"/>
        <w:numPr>
          <w:ilvl w:val="0"/>
          <w:numId w:val="1"/>
        </w:numPr>
        <w:tabs>
          <w:tab w:val="clear" w:pos="360"/>
        </w:tabs>
        <w:ind w:left="567" w:hanging="567"/>
        <w:rPr>
          <w:iCs/>
          <w:szCs w:val="22"/>
        </w:rPr>
      </w:pPr>
      <w:r w:rsidRPr="00280970">
        <w:rPr>
          <w:szCs w:val="22"/>
        </w:rPr>
        <w:t>Drugi sastojci su trometamin, magnezijev klorid, natrijev klorid</w:t>
      </w:r>
      <w:r w:rsidR="00A36B6B" w:rsidRPr="00280970">
        <w:rPr>
          <w:szCs w:val="22"/>
        </w:rPr>
        <w:t>,</w:t>
      </w:r>
      <w:r w:rsidRPr="00280970">
        <w:rPr>
          <w:szCs w:val="22"/>
        </w:rPr>
        <w:t xml:space="preserve"> poloksamer 188</w:t>
      </w:r>
      <w:r w:rsidR="00962C5D" w:rsidRPr="00280970">
        <w:rPr>
          <w:szCs w:val="22"/>
        </w:rPr>
        <w:t>,</w:t>
      </w:r>
      <w:r w:rsidR="00B54995" w:rsidRPr="00280970">
        <w:rPr>
          <w:szCs w:val="22"/>
        </w:rPr>
        <w:t xml:space="preserve"> klor</w:t>
      </w:r>
      <w:r w:rsidR="0002574C" w:rsidRPr="00280970">
        <w:rPr>
          <w:szCs w:val="22"/>
        </w:rPr>
        <w:t>id</w:t>
      </w:r>
      <w:r w:rsidR="00B54995" w:rsidRPr="00280970">
        <w:rPr>
          <w:szCs w:val="22"/>
        </w:rPr>
        <w:t>na kiselina (za podešavanje pH) i voda za injekcije</w:t>
      </w:r>
      <w:r w:rsidRPr="00280970">
        <w:rPr>
          <w:szCs w:val="22"/>
        </w:rPr>
        <w:t>.</w:t>
      </w:r>
    </w:p>
    <w:p w14:paraId="6F63F9C9" w14:textId="77777777" w:rsidR="001B0F65" w:rsidRPr="00280970" w:rsidRDefault="001B0F65" w:rsidP="001B0F65">
      <w:pPr>
        <w:pStyle w:val="NormalAgency"/>
        <w:rPr>
          <w:szCs w:val="22"/>
        </w:rPr>
      </w:pPr>
    </w:p>
    <w:p w14:paraId="6972780C" w14:textId="77777777" w:rsidR="001B0F65" w:rsidRPr="00280970" w:rsidRDefault="001B0F65" w:rsidP="00A0174F">
      <w:pPr>
        <w:pStyle w:val="NormalAgency"/>
        <w:keepNext/>
        <w:rPr>
          <w:b/>
          <w:szCs w:val="22"/>
        </w:rPr>
      </w:pPr>
      <w:r w:rsidRPr="00280970">
        <w:rPr>
          <w:b/>
          <w:szCs w:val="22"/>
        </w:rPr>
        <w:t xml:space="preserve">Kako </w:t>
      </w:r>
      <w:r w:rsidR="009D3AE2" w:rsidRPr="00280970">
        <w:rPr>
          <w:b/>
          <w:szCs w:val="22"/>
        </w:rPr>
        <w:t xml:space="preserve">Zolgensma </w:t>
      </w:r>
      <w:r w:rsidRPr="00280970">
        <w:rPr>
          <w:b/>
          <w:szCs w:val="22"/>
        </w:rPr>
        <w:t>izgleda i sadržaj pakiranja</w:t>
      </w:r>
    </w:p>
    <w:p w14:paraId="67745114" w14:textId="77777777" w:rsidR="001B0F65" w:rsidRPr="00280970" w:rsidRDefault="009D3AE2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Zolgensma </w:t>
      </w:r>
      <w:r w:rsidR="001B0F65" w:rsidRPr="00280970">
        <w:rPr>
          <w:szCs w:val="22"/>
        </w:rPr>
        <w:t xml:space="preserve">je bistra do blago </w:t>
      </w:r>
      <w:r w:rsidR="00DE11EC" w:rsidRPr="00280970">
        <w:rPr>
          <w:szCs w:val="22"/>
        </w:rPr>
        <w:t>neprozirna</w:t>
      </w:r>
      <w:r w:rsidR="00A85885" w:rsidRPr="00280970">
        <w:rPr>
          <w:szCs w:val="22"/>
        </w:rPr>
        <w:t>,</w:t>
      </w:r>
      <w:r w:rsidR="001B0F65" w:rsidRPr="00280970">
        <w:rPr>
          <w:szCs w:val="22"/>
        </w:rPr>
        <w:t xml:space="preserve"> bezbojna do </w:t>
      </w:r>
      <w:r w:rsidR="00A85885" w:rsidRPr="00280970">
        <w:rPr>
          <w:szCs w:val="22"/>
        </w:rPr>
        <w:t>blago</w:t>
      </w:r>
      <w:r w:rsidR="001B0F65" w:rsidRPr="00280970">
        <w:rPr>
          <w:szCs w:val="22"/>
        </w:rPr>
        <w:t xml:space="preserve"> bijela otopina za infuziju.</w:t>
      </w:r>
    </w:p>
    <w:p w14:paraId="74575B9B" w14:textId="77777777" w:rsidR="001B0F65" w:rsidRPr="00280970" w:rsidRDefault="001B0F65" w:rsidP="001B0F65">
      <w:pPr>
        <w:pStyle w:val="NormalAgency"/>
        <w:rPr>
          <w:szCs w:val="22"/>
        </w:rPr>
      </w:pPr>
    </w:p>
    <w:p w14:paraId="5662465D" w14:textId="77777777" w:rsidR="001B0F65" w:rsidRPr="00280970" w:rsidRDefault="009D3AE2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Zolgensma </w:t>
      </w:r>
      <w:r w:rsidR="001B0F65" w:rsidRPr="00280970">
        <w:rPr>
          <w:szCs w:val="22"/>
        </w:rPr>
        <w:t>se može isporučiti u bočicama koje sadrže nazivni volumen punjenja od 5,5 ml ili 8,3 ml.</w:t>
      </w:r>
      <w:r w:rsidR="003123DE" w:rsidRPr="00280970">
        <w:rPr>
          <w:szCs w:val="22"/>
        </w:rPr>
        <w:t xml:space="preserve"> </w:t>
      </w:r>
      <w:r w:rsidR="001B0F65" w:rsidRPr="00280970">
        <w:rPr>
          <w:szCs w:val="22"/>
        </w:rPr>
        <w:t>Jedna bočica je samo za jednokratnu uporabu.</w:t>
      </w:r>
    </w:p>
    <w:p w14:paraId="13323DC5" w14:textId="77777777" w:rsidR="001B0F65" w:rsidRPr="00280970" w:rsidRDefault="001B0F65" w:rsidP="001B0F65">
      <w:pPr>
        <w:pStyle w:val="NormalAgency"/>
        <w:rPr>
          <w:szCs w:val="22"/>
        </w:rPr>
      </w:pPr>
    </w:p>
    <w:p w14:paraId="09787C32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Jedna kutija sadrži između 2 i</w:t>
      </w:r>
      <w:r w:rsidR="003D6A23" w:rsidRPr="00280970">
        <w:rPr>
          <w:szCs w:val="22"/>
        </w:rPr>
        <w:t xml:space="preserve"> 14</w:t>
      </w:r>
      <w:r w:rsidR="00EE2412" w:rsidRPr="00280970">
        <w:rPr>
          <w:szCs w:val="22"/>
        </w:rPr>
        <w:t> </w:t>
      </w:r>
      <w:r w:rsidRPr="00280970">
        <w:rPr>
          <w:szCs w:val="22"/>
        </w:rPr>
        <w:t>bočic</w:t>
      </w:r>
      <w:r w:rsidR="001A7F43" w:rsidRPr="00280970">
        <w:rPr>
          <w:szCs w:val="22"/>
        </w:rPr>
        <w:t>a</w:t>
      </w:r>
      <w:r w:rsidRPr="00280970">
        <w:rPr>
          <w:szCs w:val="22"/>
        </w:rPr>
        <w:t>.</w:t>
      </w:r>
    </w:p>
    <w:p w14:paraId="6E414488" w14:textId="77777777" w:rsidR="001B0F65" w:rsidRPr="00280970" w:rsidRDefault="001B0F65" w:rsidP="001B0F65">
      <w:pPr>
        <w:pStyle w:val="NormalAgency"/>
        <w:rPr>
          <w:szCs w:val="22"/>
        </w:rPr>
      </w:pPr>
    </w:p>
    <w:p w14:paraId="58EF025A" w14:textId="77777777" w:rsidR="001B0F65" w:rsidRPr="00280970" w:rsidRDefault="001B0F65" w:rsidP="000E15C1">
      <w:pPr>
        <w:pStyle w:val="NormalAgency"/>
        <w:keepNext/>
        <w:rPr>
          <w:b/>
          <w:szCs w:val="22"/>
        </w:rPr>
      </w:pPr>
      <w:r w:rsidRPr="00280970">
        <w:rPr>
          <w:b/>
          <w:szCs w:val="22"/>
        </w:rPr>
        <w:t>Nositelj odobrenja za stavljanje lijeka u promet</w:t>
      </w:r>
    </w:p>
    <w:p w14:paraId="07665D06" w14:textId="77777777" w:rsidR="00157187" w:rsidRPr="00280970" w:rsidRDefault="00157187" w:rsidP="00157187">
      <w:pPr>
        <w:keepNext/>
        <w:rPr>
          <w:szCs w:val="22"/>
        </w:rPr>
      </w:pPr>
      <w:bookmarkStart w:id="65" w:name="_Hlk104386163"/>
      <w:r w:rsidRPr="00280970">
        <w:rPr>
          <w:szCs w:val="22"/>
        </w:rPr>
        <w:t>Novartis Europharm Limited</w:t>
      </w:r>
    </w:p>
    <w:p w14:paraId="7D0B5265" w14:textId="77777777" w:rsidR="00157187" w:rsidRPr="00280970" w:rsidRDefault="00157187" w:rsidP="00157187">
      <w:pPr>
        <w:keepNext/>
        <w:rPr>
          <w:szCs w:val="22"/>
        </w:rPr>
      </w:pPr>
      <w:r w:rsidRPr="00280970">
        <w:rPr>
          <w:szCs w:val="22"/>
        </w:rPr>
        <w:t>Vista Building</w:t>
      </w:r>
    </w:p>
    <w:p w14:paraId="3664D4C5" w14:textId="77777777" w:rsidR="00157187" w:rsidRPr="00280970" w:rsidRDefault="00157187" w:rsidP="00157187">
      <w:pPr>
        <w:keepNext/>
        <w:rPr>
          <w:szCs w:val="22"/>
        </w:rPr>
      </w:pPr>
      <w:r w:rsidRPr="00280970">
        <w:rPr>
          <w:szCs w:val="22"/>
        </w:rPr>
        <w:t>Elm Park, Merrion Road</w:t>
      </w:r>
    </w:p>
    <w:p w14:paraId="55434895" w14:textId="77777777" w:rsidR="00157187" w:rsidRPr="00280970" w:rsidRDefault="00157187" w:rsidP="00157187">
      <w:pPr>
        <w:keepNext/>
        <w:rPr>
          <w:szCs w:val="22"/>
        </w:rPr>
      </w:pPr>
      <w:r w:rsidRPr="00280970">
        <w:rPr>
          <w:szCs w:val="22"/>
        </w:rPr>
        <w:t>Dublin 4</w:t>
      </w:r>
    </w:p>
    <w:bookmarkEnd w:id="65"/>
    <w:p w14:paraId="27BE82AD" w14:textId="77777777" w:rsidR="001A7F43" w:rsidRPr="00280970" w:rsidRDefault="004F718C" w:rsidP="00654733">
      <w:pPr>
        <w:pStyle w:val="NormalAgency"/>
        <w:rPr>
          <w:szCs w:val="22"/>
        </w:rPr>
      </w:pPr>
      <w:r w:rsidRPr="00280970">
        <w:rPr>
          <w:szCs w:val="22"/>
        </w:rPr>
        <w:t>Irska</w:t>
      </w:r>
    </w:p>
    <w:p w14:paraId="0D04ED1A" w14:textId="77777777" w:rsidR="001B0F65" w:rsidRPr="00280970" w:rsidRDefault="001B0F65" w:rsidP="001B0F65">
      <w:pPr>
        <w:pStyle w:val="NormalAgency"/>
        <w:rPr>
          <w:szCs w:val="22"/>
        </w:rPr>
      </w:pPr>
    </w:p>
    <w:p w14:paraId="1108C15C" w14:textId="77777777" w:rsidR="001B0F65" w:rsidRPr="00280970" w:rsidRDefault="001B0F65" w:rsidP="00A0174F">
      <w:pPr>
        <w:pStyle w:val="NormalAgency"/>
        <w:keepNext/>
        <w:rPr>
          <w:b/>
          <w:szCs w:val="22"/>
        </w:rPr>
      </w:pPr>
      <w:r w:rsidRPr="00280970">
        <w:rPr>
          <w:b/>
          <w:szCs w:val="22"/>
        </w:rPr>
        <w:lastRenderedPageBreak/>
        <w:t>Proizvođač</w:t>
      </w:r>
    </w:p>
    <w:p w14:paraId="344C20DB" w14:textId="77777777" w:rsidR="00543804" w:rsidRPr="00B91DEF" w:rsidRDefault="00543804" w:rsidP="00543804">
      <w:pPr>
        <w:keepNext/>
        <w:rPr>
          <w:rFonts w:eastAsiaTheme="minorHAnsi"/>
          <w:bCs/>
          <w:szCs w:val="22"/>
          <w:lang w:val="de-AT"/>
        </w:rPr>
      </w:pPr>
      <w:r w:rsidRPr="00B91DEF">
        <w:rPr>
          <w:rFonts w:eastAsiaTheme="minorHAnsi"/>
          <w:bCs/>
          <w:szCs w:val="22"/>
          <w:lang w:val="de-AT"/>
        </w:rPr>
        <w:t>Novartis Pharmaceutical Manufacturing GmbH</w:t>
      </w:r>
    </w:p>
    <w:p w14:paraId="67954AA5" w14:textId="77777777" w:rsidR="00543804" w:rsidRPr="00B91DEF" w:rsidRDefault="00543804" w:rsidP="00543804">
      <w:pPr>
        <w:keepNext/>
        <w:rPr>
          <w:rFonts w:eastAsiaTheme="minorHAnsi"/>
          <w:bCs/>
          <w:szCs w:val="22"/>
          <w:lang w:val="de-CH"/>
        </w:rPr>
      </w:pPr>
      <w:r w:rsidRPr="00B91DEF">
        <w:rPr>
          <w:rFonts w:eastAsiaTheme="minorHAnsi"/>
          <w:bCs/>
          <w:szCs w:val="22"/>
          <w:lang w:val="de-CH"/>
        </w:rPr>
        <w:t>Biochemiestra</w:t>
      </w:r>
      <w:r w:rsidRPr="00B91DEF">
        <w:rPr>
          <w:noProof/>
          <w:szCs w:val="22"/>
          <w:lang w:val="pt-PT"/>
        </w:rPr>
        <w:t>ß</w:t>
      </w:r>
      <w:r w:rsidRPr="00B91DEF">
        <w:rPr>
          <w:rFonts w:eastAsiaTheme="minorHAnsi"/>
          <w:bCs/>
          <w:szCs w:val="22"/>
          <w:lang w:val="de-CH"/>
        </w:rPr>
        <w:t>e 10</w:t>
      </w:r>
    </w:p>
    <w:p w14:paraId="655D9B05" w14:textId="77777777" w:rsidR="00543804" w:rsidRPr="00B91DEF" w:rsidRDefault="00543804" w:rsidP="00543804">
      <w:pPr>
        <w:keepNext/>
        <w:rPr>
          <w:rFonts w:eastAsiaTheme="minorHAnsi"/>
          <w:bCs/>
          <w:szCs w:val="22"/>
          <w:lang w:val="de-CH"/>
        </w:rPr>
      </w:pPr>
      <w:r w:rsidRPr="00B91DEF">
        <w:rPr>
          <w:rFonts w:eastAsiaTheme="minorHAnsi"/>
          <w:bCs/>
          <w:szCs w:val="22"/>
          <w:lang w:val="de-CH"/>
        </w:rPr>
        <w:t>6336 Langkampfen</w:t>
      </w:r>
    </w:p>
    <w:p w14:paraId="5310EB0D" w14:textId="77777777" w:rsidR="00543804" w:rsidRPr="00B91DEF" w:rsidRDefault="00543804" w:rsidP="00543804">
      <w:pPr>
        <w:rPr>
          <w:bCs/>
          <w:szCs w:val="22"/>
          <w:lang w:val="de-CH"/>
        </w:rPr>
      </w:pPr>
      <w:r w:rsidRPr="00B91DEF">
        <w:rPr>
          <w:bCs/>
          <w:szCs w:val="22"/>
          <w:lang w:val="de-CH"/>
        </w:rPr>
        <w:t>Austrija</w:t>
      </w:r>
    </w:p>
    <w:p w14:paraId="708AC81C" w14:textId="4F53B65B" w:rsidR="001B0F65" w:rsidRPr="00280970" w:rsidRDefault="001B0F65" w:rsidP="001B0F65">
      <w:pPr>
        <w:pStyle w:val="NormalAgency"/>
        <w:rPr>
          <w:szCs w:val="22"/>
        </w:rPr>
      </w:pPr>
    </w:p>
    <w:p w14:paraId="416565B4" w14:textId="5EEA368C" w:rsidR="005C27C8" w:rsidRPr="00280970" w:rsidDel="002F0A44" w:rsidRDefault="005C27C8" w:rsidP="005C27C8">
      <w:pPr>
        <w:pStyle w:val="Table"/>
        <w:keepNext/>
        <w:keepLines w:val="0"/>
        <w:spacing w:before="0" w:after="0"/>
        <w:rPr>
          <w:del w:id="66" w:author="Author"/>
          <w:rFonts w:ascii="Times New Roman" w:hAnsi="Times New Roman" w:cs="Times New Roman"/>
          <w:sz w:val="22"/>
          <w:szCs w:val="22"/>
          <w:shd w:val="pct15" w:color="auto" w:fill="auto"/>
          <w:lang w:val="hr-HR" w:eastAsia="en-US"/>
        </w:rPr>
      </w:pPr>
      <w:del w:id="67" w:author="Author">
        <w:r w:rsidRPr="00280970" w:rsidDel="002F0A44">
          <w:rPr>
            <w:rFonts w:ascii="Times New Roman" w:hAnsi="Times New Roman" w:cs="Times New Roman"/>
            <w:sz w:val="22"/>
            <w:szCs w:val="22"/>
            <w:shd w:val="pct15" w:color="auto" w:fill="auto"/>
            <w:lang w:val="hr-HR" w:eastAsia="en-US"/>
          </w:rPr>
          <w:delText>Novartis Pharma GmbH</w:delText>
        </w:r>
      </w:del>
    </w:p>
    <w:p w14:paraId="69FB7850" w14:textId="3A94362F" w:rsidR="005C27C8" w:rsidRPr="00280970" w:rsidDel="002F0A44" w:rsidRDefault="005C27C8" w:rsidP="005C27C8">
      <w:pPr>
        <w:pStyle w:val="Table"/>
        <w:keepNext/>
        <w:keepLines w:val="0"/>
        <w:spacing w:before="0" w:after="0"/>
        <w:rPr>
          <w:del w:id="68" w:author="Author"/>
          <w:rFonts w:ascii="Times New Roman" w:hAnsi="Times New Roman" w:cs="Times New Roman"/>
          <w:sz w:val="22"/>
          <w:szCs w:val="22"/>
          <w:shd w:val="pct15" w:color="auto" w:fill="auto"/>
          <w:lang w:val="hr-HR" w:eastAsia="en-US"/>
        </w:rPr>
      </w:pPr>
      <w:del w:id="69" w:author="Author">
        <w:r w:rsidRPr="00280970" w:rsidDel="002F0A44">
          <w:rPr>
            <w:rFonts w:ascii="Times New Roman" w:hAnsi="Times New Roman" w:cs="Times New Roman"/>
            <w:sz w:val="22"/>
            <w:szCs w:val="22"/>
            <w:shd w:val="pct15" w:color="auto" w:fill="auto"/>
            <w:lang w:val="hr-HR" w:eastAsia="en-US"/>
          </w:rPr>
          <w:delText>Roonstrasse 25</w:delText>
        </w:r>
      </w:del>
    </w:p>
    <w:p w14:paraId="6F4391AA" w14:textId="19C039B5" w:rsidR="005C27C8" w:rsidRPr="00280970" w:rsidDel="002F0A44" w:rsidRDefault="005C27C8" w:rsidP="005C27C8">
      <w:pPr>
        <w:pStyle w:val="Table"/>
        <w:keepNext/>
        <w:keepLines w:val="0"/>
        <w:spacing w:before="0" w:after="0"/>
        <w:rPr>
          <w:del w:id="70" w:author="Author"/>
          <w:rFonts w:ascii="Times New Roman" w:hAnsi="Times New Roman" w:cs="Times New Roman"/>
          <w:sz w:val="22"/>
          <w:szCs w:val="22"/>
          <w:shd w:val="pct15" w:color="auto" w:fill="auto"/>
          <w:lang w:val="hr-HR" w:eastAsia="en-US"/>
        </w:rPr>
      </w:pPr>
      <w:del w:id="71" w:author="Author">
        <w:r w:rsidRPr="00280970" w:rsidDel="002F0A44">
          <w:rPr>
            <w:rFonts w:ascii="Times New Roman" w:hAnsi="Times New Roman" w:cs="Times New Roman"/>
            <w:sz w:val="22"/>
            <w:szCs w:val="22"/>
            <w:shd w:val="pct15" w:color="auto" w:fill="auto"/>
            <w:lang w:val="hr-HR" w:eastAsia="en-US"/>
          </w:rPr>
          <w:delText>90429 Nürnberg</w:delText>
        </w:r>
      </w:del>
    </w:p>
    <w:p w14:paraId="0E382996" w14:textId="0DDACED6" w:rsidR="005C27C8" w:rsidRPr="00280970" w:rsidDel="002F0A44" w:rsidRDefault="005C27C8" w:rsidP="005C27C8">
      <w:pPr>
        <w:rPr>
          <w:del w:id="72" w:author="Author"/>
          <w:szCs w:val="22"/>
          <w:shd w:val="pct15" w:color="auto" w:fill="auto"/>
        </w:rPr>
      </w:pPr>
      <w:del w:id="73" w:author="Author">
        <w:r w:rsidRPr="00280970" w:rsidDel="002F0A44">
          <w:rPr>
            <w:szCs w:val="22"/>
            <w:shd w:val="pct15" w:color="auto" w:fill="auto"/>
          </w:rPr>
          <w:delText>Njemačka</w:delText>
        </w:r>
      </w:del>
    </w:p>
    <w:p w14:paraId="598794D4" w14:textId="1E3DAF4D" w:rsidR="005C27C8" w:rsidDel="002F0A44" w:rsidRDefault="005C27C8" w:rsidP="001B0F65">
      <w:pPr>
        <w:pStyle w:val="NormalAgency"/>
        <w:rPr>
          <w:del w:id="74" w:author="Author"/>
          <w:szCs w:val="22"/>
        </w:rPr>
      </w:pPr>
    </w:p>
    <w:p w14:paraId="3AB63426" w14:textId="77777777" w:rsidR="00F17B76" w:rsidRPr="00B91DEF" w:rsidRDefault="00F17B76" w:rsidP="00F17B76">
      <w:pPr>
        <w:keepNext/>
        <w:rPr>
          <w:rFonts w:eastAsia="Aptos"/>
          <w:szCs w:val="22"/>
          <w:shd w:val="pct15" w:color="auto" w:fill="auto"/>
          <w:lang w:val="de-AT" w:eastAsia="de-CH"/>
        </w:rPr>
      </w:pPr>
      <w:r w:rsidRPr="00B91DEF">
        <w:rPr>
          <w:rFonts w:eastAsia="Aptos"/>
          <w:szCs w:val="22"/>
          <w:shd w:val="pct15" w:color="auto" w:fill="auto"/>
          <w:lang w:val="de-AT" w:eastAsia="de-CH"/>
        </w:rPr>
        <w:t>Novartis Pharma GmbH</w:t>
      </w:r>
    </w:p>
    <w:p w14:paraId="7AFB6E71" w14:textId="77777777" w:rsidR="00F17B76" w:rsidRPr="00B91DEF" w:rsidRDefault="00F17B76" w:rsidP="00F17B76">
      <w:pPr>
        <w:keepNext/>
        <w:rPr>
          <w:rFonts w:eastAsia="Aptos"/>
          <w:szCs w:val="22"/>
          <w:shd w:val="pct15" w:color="auto" w:fill="auto"/>
          <w:lang w:val="de-AT" w:eastAsia="de-CH"/>
        </w:rPr>
      </w:pPr>
      <w:r w:rsidRPr="00B91DEF">
        <w:rPr>
          <w:rFonts w:eastAsia="Aptos"/>
          <w:szCs w:val="22"/>
          <w:shd w:val="pct15" w:color="auto" w:fill="auto"/>
          <w:lang w:val="de-AT" w:eastAsia="de-CH"/>
        </w:rPr>
        <w:t>Sophie-Germain-Strasse 10</w:t>
      </w:r>
    </w:p>
    <w:p w14:paraId="1AC8E0AF" w14:textId="77777777" w:rsidR="00F17B76" w:rsidRPr="00B91DEF" w:rsidRDefault="00F17B76" w:rsidP="00F17B76">
      <w:pPr>
        <w:keepNext/>
        <w:rPr>
          <w:rFonts w:eastAsia="Aptos"/>
          <w:szCs w:val="22"/>
          <w:shd w:val="pct15" w:color="auto" w:fill="auto"/>
          <w:lang w:val="de-AT" w:eastAsia="de-CH"/>
        </w:rPr>
      </w:pPr>
      <w:r w:rsidRPr="00B91DEF">
        <w:rPr>
          <w:rFonts w:eastAsia="Aptos"/>
          <w:szCs w:val="22"/>
          <w:shd w:val="pct15" w:color="auto" w:fill="auto"/>
          <w:lang w:val="de-AT" w:eastAsia="de-CH"/>
        </w:rPr>
        <w:t>90443 Nürnberg</w:t>
      </w:r>
    </w:p>
    <w:p w14:paraId="340F6DEC" w14:textId="27606853" w:rsidR="00F17B76" w:rsidRDefault="00F17B76" w:rsidP="00F17B76">
      <w:pPr>
        <w:pStyle w:val="NormalAgency"/>
        <w:rPr>
          <w:szCs w:val="22"/>
        </w:rPr>
      </w:pPr>
      <w:r w:rsidRPr="000E3ADA">
        <w:rPr>
          <w:szCs w:val="22"/>
          <w:shd w:val="pct15" w:color="auto" w:fill="auto"/>
          <w:lang w:val="de-CH"/>
        </w:rPr>
        <w:t>Njemačka</w:t>
      </w:r>
    </w:p>
    <w:p w14:paraId="39FB84F1" w14:textId="77777777" w:rsidR="00F17B76" w:rsidRPr="00280970" w:rsidRDefault="00F17B76" w:rsidP="001B0F65">
      <w:pPr>
        <w:pStyle w:val="NormalAgency"/>
        <w:rPr>
          <w:szCs w:val="22"/>
        </w:rPr>
      </w:pPr>
    </w:p>
    <w:p w14:paraId="20D7DEDF" w14:textId="77777777" w:rsidR="00157187" w:rsidRPr="00280970" w:rsidRDefault="00157187" w:rsidP="00157187">
      <w:pPr>
        <w:pStyle w:val="NormalAgency"/>
        <w:keepNext/>
        <w:keepLines/>
        <w:rPr>
          <w:szCs w:val="22"/>
        </w:rPr>
      </w:pPr>
      <w:r w:rsidRPr="00280970">
        <w:t>Za sve informacije o ovom lijeku obratite se lokalnom predstavniku nositelja odobrenja za stavljanje lijeka u promet:</w:t>
      </w:r>
    </w:p>
    <w:p w14:paraId="148DE0E3" w14:textId="77777777" w:rsidR="00157187" w:rsidRPr="00280970" w:rsidRDefault="00157187" w:rsidP="00157187">
      <w:pPr>
        <w:keepNext/>
        <w:keepLines/>
        <w:rPr>
          <w:szCs w:val="22"/>
        </w:rPr>
      </w:pPr>
      <w:bookmarkStart w:id="75" w:name="_Hlk104388885"/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157187" w:rsidRPr="00280970" w14:paraId="039DBBA9" w14:textId="77777777" w:rsidTr="00CE2729">
        <w:trPr>
          <w:cantSplit/>
        </w:trPr>
        <w:tc>
          <w:tcPr>
            <w:tcW w:w="4644" w:type="dxa"/>
          </w:tcPr>
          <w:p w14:paraId="21F93012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b/>
                <w:szCs w:val="22"/>
              </w:rPr>
              <w:t>België/Belgique/Belgien</w:t>
            </w:r>
          </w:p>
          <w:p w14:paraId="6FB5E094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Novartis Pharma N.V.</w:t>
            </w:r>
          </w:p>
          <w:p w14:paraId="629F1B99" w14:textId="77777777" w:rsidR="00157187" w:rsidRDefault="00157187" w:rsidP="00CE2729">
            <w:pPr>
              <w:ind w:right="34"/>
              <w:rPr>
                <w:szCs w:val="22"/>
              </w:rPr>
            </w:pPr>
            <w:r w:rsidRPr="00280970">
              <w:rPr>
                <w:szCs w:val="22"/>
              </w:rPr>
              <w:t>Tél/Tel: +32 2 246 16 11</w:t>
            </w:r>
          </w:p>
          <w:p w14:paraId="2F7576E4" w14:textId="77777777" w:rsidR="00381FD7" w:rsidRPr="00280970" w:rsidRDefault="00381FD7" w:rsidP="00CE2729">
            <w:pPr>
              <w:ind w:right="34"/>
              <w:rPr>
                <w:szCs w:val="22"/>
              </w:rPr>
            </w:pPr>
          </w:p>
        </w:tc>
        <w:tc>
          <w:tcPr>
            <w:tcW w:w="4678" w:type="dxa"/>
          </w:tcPr>
          <w:p w14:paraId="485EDCAC" w14:textId="77777777" w:rsidR="00157187" w:rsidRPr="00280970" w:rsidRDefault="00157187" w:rsidP="00CE272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280970">
              <w:rPr>
                <w:b/>
                <w:szCs w:val="22"/>
              </w:rPr>
              <w:t>Lietuva</w:t>
            </w:r>
          </w:p>
          <w:p w14:paraId="7A449623" w14:textId="77777777" w:rsidR="00157187" w:rsidRPr="00280970" w:rsidRDefault="00157187" w:rsidP="00CE272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280970">
              <w:rPr>
                <w:szCs w:val="22"/>
              </w:rPr>
              <w:t>SIA Novartis Baltics Lietuvos filialas</w:t>
            </w:r>
          </w:p>
          <w:p w14:paraId="3440ACE2" w14:textId="77777777" w:rsidR="00157187" w:rsidRPr="00280970" w:rsidRDefault="00157187" w:rsidP="00CE2729">
            <w:pPr>
              <w:ind w:right="-449"/>
              <w:rPr>
                <w:szCs w:val="22"/>
              </w:rPr>
            </w:pPr>
            <w:r w:rsidRPr="00280970">
              <w:rPr>
                <w:szCs w:val="22"/>
              </w:rPr>
              <w:t>Tel: +370 5 269 16 50</w:t>
            </w:r>
          </w:p>
          <w:p w14:paraId="303530CB" w14:textId="77777777" w:rsidR="00157187" w:rsidRPr="00280970" w:rsidRDefault="00157187" w:rsidP="00CE2729">
            <w:pPr>
              <w:suppressAutoHyphens/>
              <w:rPr>
                <w:szCs w:val="22"/>
              </w:rPr>
            </w:pPr>
          </w:p>
        </w:tc>
      </w:tr>
      <w:tr w:rsidR="00157187" w:rsidRPr="00280970" w14:paraId="2EFE7514" w14:textId="77777777" w:rsidTr="00CE2729">
        <w:trPr>
          <w:cantSplit/>
        </w:trPr>
        <w:tc>
          <w:tcPr>
            <w:tcW w:w="4644" w:type="dxa"/>
          </w:tcPr>
          <w:p w14:paraId="5534E2B0" w14:textId="77777777" w:rsidR="00157187" w:rsidRPr="00280970" w:rsidRDefault="00157187" w:rsidP="00CE2729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280970">
              <w:rPr>
                <w:b/>
                <w:bCs/>
                <w:szCs w:val="22"/>
              </w:rPr>
              <w:t>България</w:t>
            </w:r>
          </w:p>
          <w:p w14:paraId="68E95ECA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Novartis Bulgaria EOOD</w:t>
            </w:r>
          </w:p>
          <w:p w14:paraId="5BE657F4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Тел: +359 2 489 98 28</w:t>
            </w:r>
          </w:p>
          <w:p w14:paraId="2EC90D0C" w14:textId="77777777" w:rsidR="00157187" w:rsidRPr="00280970" w:rsidRDefault="00157187" w:rsidP="00CE2729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4678" w:type="dxa"/>
          </w:tcPr>
          <w:p w14:paraId="7206644A" w14:textId="77777777" w:rsidR="00157187" w:rsidRPr="00280970" w:rsidRDefault="00157187" w:rsidP="00CE2729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280970">
              <w:rPr>
                <w:b/>
                <w:szCs w:val="22"/>
              </w:rPr>
              <w:t>Luxembourg/Luxemburg</w:t>
            </w:r>
          </w:p>
          <w:p w14:paraId="7A427067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Novartis Pharma N.V.</w:t>
            </w:r>
          </w:p>
          <w:p w14:paraId="61DF13A1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Tél/Tel: +32 2 246 16 11</w:t>
            </w:r>
          </w:p>
          <w:p w14:paraId="4600FD33" w14:textId="77777777" w:rsidR="00157187" w:rsidRPr="00280970" w:rsidRDefault="00157187" w:rsidP="00CE2729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</w:tr>
      <w:tr w:rsidR="00157187" w:rsidRPr="00280970" w14:paraId="67A93819" w14:textId="77777777" w:rsidTr="00CE2729">
        <w:trPr>
          <w:cantSplit/>
        </w:trPr>
        <w:tc>
          <w:tcPr>
            <w:tcW w:w="4644" w:type="dxa"/>
          </w:tcPr>
          <w:p w14:paraId="72DE5B27" w14:textId="77777777" w:rsidR="00157187" w:rsidRPr="00280970" w:rsidRDefault="00157187" w:rsidP="00CE2729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280970">
              <w:rPr>
                <w:b/>
                <w:szCs w:val="22"/>
              </w:rPr>
              <w:t>Česká republika</w:t>
            </w:r>
          </w:p>
          <w:p w14:paraId="575BCDAB" w14:textId="77777777" w:rsidR="00157187" w:rsidRPr="00280970" w:rsidRDefault="00157187" w:rsidP="00CE2729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280970">
              <w:rPr>
                <w:szCs w:val="22"/>
              </w:rPr>
              <w:t>Novartis s.r.o.</w:t>
            </w:r>
          </w:p>
          <w:p w14:paraId="3848B79B" w14:textId="77777777" w:rsidR="00157187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Tel: +420 225 775 111</w:t>
            </w:r>
          </w:p>
          <w:p w14:paraId="77EE058A" w14:textId="77777777" w:rsidR="00381FD7" w:rsidRPr="00280970" w:rsidRDefault="00381FD7" w:rsidP="00CE2729">
            <w:pPr>
              <w:rPr>
                <w:szCs w:val="22"/>
              </w:rPr>
            </w:pPr>
          </w:p>
        </w:tc>
        <w:tc>
          <w:tcPr>
            <w:tcW w:w="4678" w:type="dxa"/>
          </w:tcPr>
          <w:p w14:paraId="015778F8" w14:textId="77777777" w:rsidR="00157187" w:rsidRPr="00280970" w:rsidRDefault="00157187" w:rsidP="00CE2729">
            <w:pPr>
              <w:rPr>
                <w:b/>
                <w:szCs w:val="22"/>
              </w:rPr>
            </w:pPr>
            <w:r w:rsidRPr="00280970">
              <w:rPr>
                <w:b/>
                <w:szCs w:val="22"/>
              </w:rPr>
              <w:t>Magyarország</w:t>
            </w:r>
          </w:p>
          <w:p w14:paraId="13C8830F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Novartis Hungária Kft.</w:t>
            </w:r>
          </w:p>
          <w:p w14:paraId="0E589C70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Tel.: +36 1 457 65 00</w:t>
            </w:r>
          </w:p>
          <w:p w14:paraId="78762653" w14:textId="77777777" w:rsidR="00157187" w:rsidRPr="00280970" w:rsidRDefault="00157187" w:rsidP="00CE2729">
            <w:pPr>
              <w:rPr>
                <w:szCs w:val="22"/>
              </w:rPr>
            </w:pPr>
          </w:p>
        </w:tc>
      </w:tr>
      <w:tr w:rsidR="00157187" w:rsidRPr="00280970" w14:paraId="0C8822CF" w14:textId="77777777" w:rsidTr="00CE2729">
        <w:trPr>
          <w:cantSplit/>
        </w:trPr>
        <w:tc>
          <w:tcPr>
            <w:tcW w:w="4644" w:type="dxa"/>
          </w:tcPr>
          <w:p w14:paraId="61D9F591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b/>
                <w:szCs w:val="22"/>
              </w:rPr>
              <w:t>Danmark</w:t>
            </w:r>
          </w:p>
          <w:p w14:paraId="01AE9764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Novartis Healthcare A/S</w:t>
            </w:r>
          </w:p>
          <w:p w14:paraId="21F29765" w14:textId="109359FC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Tlf</w:t>
            </w:r>
            <w:r w:rsidR="0083343C">
              <w:rPr>
                <w:szCs w:val="22"/>
              </w:rPr>
              <w:t>.</w:t>
            </w:r>
            <w:r w:rsidRPr="00280970">
              <w:rPr>
                <w:szCs w:val="22"/>
              </w:rPr>
              <w:t>: +45 39 16 84 00</w:t>
            </w:r>
          </w:p>
          <w:p w14:paraId="72A6BCC8" w14:textId="77777777" w:rsidR="00157187" w:rsidRPr="00280970" w:rsidRDefault="00157187" w:rsidP="00CE2729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  <w:tc>
          <w:tcPr>
            <w:tcW w:w="4678" w:type="dxa"/>
          </w:tcPr>
          <w:p w14:paraId="01A53341" w14:textId="77777777" w:rsidR="00157187" w:rsidRPr="00280970" w:rsidRDefault="00157187" w:rsidP="00CE2729">
            <w:pPr>
              <w:rPr>
                <w:b/>
                <w:szCs w:val="22"/>
              </w:rPr>
            </w:pPr>
            <w:r w:rsidRPr="00280970">
              <w:rPr>
                <w:b/>
                <w:szCs w:val="22"/>
              </w:rPr>
              <w:t>Malta</w:t>
            </w:r>
          </w:p>
          <w:p w14:paraId="39ABFBFC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Novartis Pharma Services Inc.</w:t>
            </w:r>
          </w:p>
          <w:p w14:paraId="15EED54E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Tel: +356 2122 2872</w:t>
            </w:r>
          </w:p>
          <w:p w14:paraId="0679DFB7" w14:textId="77777777" w:rsidR="00157187" w:rsidRPr="00280970" w:rsidRDefault="00157187" w:rsidP="00CE2729">
            <w:pPr>
              <w:rPr>
                <w:szCs w:val="22"/>
              </w:rPr>
            </w:pPr>
          </w:p>
        </w:tc>
      </w:tr>
      <w:tr w:rsidR="00157187" w:rsidRPr="00280970" w14:paraId="1EEE0519" w14:textId="77777777" w:rsidTr="00CE2729">
        <w:trPr>
          <w:cantSplit/>
        </w:trPr>
        <w:tc>
          <w:tcPr>
            <w:tcW w:w="4644" w:type="dxa"/>
          </w:tcPr>
          <w:p w14:paraId="5DAC22EF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b/>
                <w:szCs w:val="22"/>
              </w:rPr>
              <w:t>Deutschland</w:t>
            </w:r>
          </w:p>
          <w:p w14:paraId="2FC50C75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Novartis Pharma GmbH</w:t>
            </w:r>
          </w:p>
          <w:p w14:paraId="357BB1FB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Tel: +49 911 273 0</w:t>
            </w:r>
          </w:p>
          <w:p w14:paraId="6567BCFA" w14:textId="77777777" w:rsidR="00157187" w:rsidRPr="00280970" w:rsidRDefault="00157187" w:rsidP="00CE2729">
            <w:pPr>
              <w:rPr>
                <w:i/>
                <w:szCs w:val="22"/>
              </w:rPr>
            </w:pPr>
          </w:p>
        </w:tc>
        <w:tc>
          <w:tcPr>
            <w:tcW w:w="4678" w:type="dxa"/>
          </w:tcPr>
          <w:p w14:paraId="57C9B802" w14:textId="77777777" w:rsidR="00157187" w:rsidRPr="00280970" w:rsidRDefault="00157187" w:rsidP="00CE2729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280970">
              <w:rPr>
                <w:b/>
                <w:szCs w:val="22"/>
              </w:rPr>
              <w:t>Nederland</w:t>
            </w:r>
          </w:p>
          <w:p w14:paraId="70A501DC" w14:textId="77777777" w:rsidR="00157187" w:rsidRPr="00280970" w:rsidRDefault="00157187" w:rsidP="00CE2729">
            <w:pPr>
              <w:rPr>
                <w:iCs/>
                <w:szCs w:val="22"/>
              </w:rPr>
            </w:pPr>
            <w:r w:rsidRPr="00280970">
              <w:rPr>
                <w:iCs/>
                <w:szCs w:val="22"/>
              </w:rPr>
              <w:t>Novartis Pharma B.V.</w:t>
            </w:r>
          </w:p>
          <w:p w14:paraId="05454CA9" w14:textId="77777777" w:rsidR="00157187" w:rsidRPr="00280970" w:rsidRDefault="00157187" w:rsidP="00CE2729">
            <w:pPr>
              <w:tabs>
                <w:tab w:val="left" w:pos="-720"/>
              </w:tabs>
              <w:suppressAutoHyphens/>
              <w:rPr>
                <w:iCs/>
                <w:szCs w:val="22"/>
              </w:rPr>
            </w:pPr>
            <w:r w:rsidRPr="00280970">
              <w:rPr>
                <w:szCs w:val="22"/>
              </w:rPr>
              <w:t>Tel: +31 88 04 52 111</w:t>
            </w:r>
          </w:p>
          <w:p w14:paraId="4E9AAD0F" w14:textId="77777777" w:rsidR="00157187" w:rsidRPr="00280970" w:rsidRDefault="00157187" w:rsidP="00CE2729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</w:tr>
      <w:tr w:rsidR="00157187" w:rsidRPr="00280970" w14:paraId="29344E1C" w14:textId="77777777" w:rsidTr="00CE2729">
        <w:trPr>
          <w:cantSplit/>
        </w:trPr>
        <w:tc>
          <w:tcPr>
            <w:tcW w:w="4644" w:type="dxa"/>
          </w:tcPr>
          <w:p w14:paraId="2C465218" w14:textId="77777777" w:rsidR="00157187" w:rsidRPr="00280970" w:rsidRDefault="00157187" w:rsidP="00CE2729">
            <w:pPr>
              <w:tabs>
                <w:tab w:val="left" w:pos="-720"/>
              </w:tabs>
              <w:suppressAutoHyphens/>
              <w:rPr>
                <w:b/>
                <w:bCs/>
                <w:szCs w:val="22"/>
              </w:rPr>
            </w:pPr>
            <w:r w:rsidRPr="00280970">
              <w:rPr>
                <w:b/>
                <w:bCs/>
                <w:szCs w:val="22"/>
              </w:rPr>
              <w:t>Eesti</w:t>
            </w:r>
          </w:p>
          <w:p w14:paraId="20C83D89" w14:textId="77777777" w:rsidR="00157187" w:rsidRPr="00280970" w:rsidRDefault="00157187" w:rsidP="00CE2729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280970">
              <w:rPr>
                <w:szCs w:val="22"/>
              </w:rPr>
              <w:t>SIA Novartis Baltics Eesti filiaal</w:t>
            </w:r>
          </w:p>
          <w:p w14:paraId="3CED69F1" w14:textId="77777777" w:rsidR="00157187" w:rsidRPr="00280970" w:rsidRDefault="00157187" w:rsidP="00CE2729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280970">
              <w:rPr>
                <w:szCs w:val="22"/>
              </w:rPr>
              <w:t>Tel: +372 66 30 810</w:t>
            </w:r>
          </w:p>
          <w:p w14:paraId="7B060CBA" w14:textId="77777777" w:rsidR="00157187" w:rsidRPr="00280970" w:rsidRDefault="00157187" w:rsidP="00CE2729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280970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2233508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b/>
                <w:szCs w:val="22"/>
              </w:rPr>
              <w:t>Norge</w:t>
            </w:r>
          </w:p>
          <w:p w14:paraId="0BB63852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Novartis Norge AS</w:t>
            </w:r>
          </w:p>
          <w:p w14:paraId="58546FC0" w14:textId="77777777" w:rsidR="00157187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Tlf: +47 23 05 20 00</w:t>
            </w:r>
          </w:p>
          <w:p w14:paraId="689B4F0B" w14:textId="77777777" w:rsidR="00381FD7" w:rsidRPr="00280970" w:rsidRDefault="00381FD7" w:rsidP="00CE2729">
            <w:pPr>
              <w:rPr>
                <w:szCs w:val="22"/>
              </w:rPr>
            </w:pPr>
          </w:p>
        </w:tc>
      </w:tr>
      <w:tr w:rsidR="00157187" w:rsidRPr="00280970" w14:paraId="3D02F438" w14:textId="77777777" w:rsidTr="00CE2729">
        <w:trPr>
          <w:cantSplit/>
        </w:trPr>
        <w:tc>
          <w:tcPr>
            <w:tcW w:w="4644" w:type="dxa"/>
          </w:tcPr>
          <w:p w14:paraId="56A55E57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b/>
                <w:szCs w:val="22"/>
              </w:rPr>
              <w:t>Ελλάδα</w:t>
            </w:r>
          </w:p>
          <w:p w14:paraId="2121051A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Novartis (Hellas) A.E.B.E.</w:t>
            </w:r>
          </w:p>
          <w:p w14:paraId="0ACD7397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Τηλ: +30 210 281 17 12</w:t>
            </w:r>
          </w:p>
          <w:p w14:paraId="06D823BA" w14:textId="77777777" w:rsidR="00157187" w:rsidRPr="00280970" w:rsidRDefault="00157187" w:rsidP="00CE2729">
            <w:pPr>
              <w:rPr>
                <w:szCs w:val="22"/>
              </w:rPr>
            </w:pPr>
          </w:p>
        </w:tc>
        <w:tc>
          <w:tcPr>
            <w:tcW w:w="4678" w:type="dxa"/>
          </w:tcPr>
          <w:p w14:paraId="2CDF4F11" w14:textId="77777777" w:rsidR="00157187" w:rsidRPr="00280970" w:rsidRDefault="00157187" w:rsidP="00CE2729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280970">
              <w:rPr>
                <w:b/>
                <w:szCs w:val="22"/>
              </w:rPr>
              <w:t>Österreich</w:t>
            </w:r>
          </w:p>
          <w:p w14:paraId="0DE9175F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Novartis Pharma GmbH</w:t>
            </w:r>
          </w:p>
          <w:p w14:paraId="423242F8" w14:textId="77777777" w:rsidR="00157187" w:rsidRPr="00280970" w:rsidRDefault="00157187" w:rsidP="00CE2729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280970">
              <w:rPr>
                <w:szCs w:val="22"/>
              </w:rPr>
              <w:t>Tel: +43 1 86 6570</w:t>
            </w:r>
          </w:p>
          <w:p w14:paraId="1D400B6C" w14:textId="77777777" w:rsidR="00157187" w:rsidRPr="00280970" w:rsidRDefault="00157187" w:rsidP="00CE2729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</w:tr>
      <w:tr w:rsidR="00157187" w:rsidRPr="00280970" w14:paraId="3F33FFF3" w14:textId="77777777" w:rsidTr="00CE2729">
        <w:trPr>
          <w:cantSplit/>
        </w:trPr>
        <w:tc>
          <w:tcPr>
            <w:tcW w:w="4644" w:type="dxa"/>
          </w:tcPr>
          <w:p w14:paraId="355FD4D9" w14:textId="77777777" w:rsidR="00157187" w:rsidRPr="00280970" w:rsidRDefault="00157187" w:rsidP="00CE2729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</w:rPr>
            </w:pPr>
            <w:r w:rsidRPr="00280970">
              <w:rPr>
                <w:b/>
                <w:szCs w:val="22"/>
              </w:rPr>
              <w:t>España</w:t>
            </w:r>
          </w:p>
          <w:p w14:paraId="38754DC4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t>Novartis Farmacéutica, S.A.</w:t>
            </w:r>
          </w:p>
          <w:p w14:paraId="0735363E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Tel: +34 93 306 42 00</w:t>
            </w:r>
          </w:p>
          <w:p w14:paraId="1F6E9A6E" w14:textId="6286290C" w:rsidR="00157187" w:rsidRPr="00280970" w:rsidRDefault="00157187" w:rsidP="00CE2729">
            <w:pPr>
              <w:rPr>
                <w:szCs w:val="22"/>
              </w:rPr>
            </w:pPr>
          </w:p>
        </w:tc>
        <w:tc>
          <w:tcPr>
            <w:tcW w:w="4678" w:type="dxa"/>
          </w:tcPr>
          <w:p w14:paraId="71272063" w14:textId="77777777" w:rsidR="00157187" w:rsidRPr="00280970" w:rsidRDefault="00157187" w:rsidP="00CE2729">
            <w:pPr>
              <w:tabs>
                <w:tab w:val="left" w:pos="-720"/>
              </w:tabs>
              <w:suppressAutoHyphens/>
              <w:rPr>
                <w:b/>
                <w:bCs/>
                <w:szCs w:val="22"/>
              </w:rPr>
            </w:pPr>
            <w:r w:rsidRPr="00280970">
              <w:rPr>
                <w:b/>
                <w:szCs w:val="22"/>
              </w:rPr>
              <w:t>Polska</w:t>
            </w:r>
          </w:p>
          <w:p w14:paraId="0512592C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Novartis Poland Sp. z o.o.</w:t>
            </w:r>
          </w:p>
          <w:p w14:paraId="2B679A7A" w14:textId="77777777" w:rsidR="00157187" w:rsidRDefault="00157187" w:rsidP="00CE2729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280970">
              <w:rPr>
                <w:szCs w:val="22"/>
              </w:rPr>
              <w:t>Tel.: +48 22 375 4888</w:t>
            </w:r>
          </w:p>
          <w:p w14:paraId="2BF3B358" w14:textId="77777777" w:rsidR="00381FD7" w:rsidRPr="00280970" w:rsidRDefault="00381FD7" w:rsidP="00CE2729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</w:tr>
      <w:tr w:rsidR="00157187" w:rsidRPr="00280970" w14:paraId="5B7BBAC8" w14:textId="77777777" w:rsidTr="00CE2729">
        <w:trPr>
          <w:cantSplit/>
        </w:trPr>
        <w:tc>
          <w:tcPr>
            <w:tcW w:w="4644" w:type="dxa"/>
          </w:tcPr>
          <w:p w14:paraId="48EEE3F8" w14:textId="77777777" w:rsidR="00157187" w:rsidRPr="00280970" w:rsidRDefault="00157187" w:rsidP="00CE2729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</w:rPr>
            </w:pPr>
            <w:r w:rsidRPr="00280970">
              <w:rPr>
                <w:b/>
                <w:szCs w:val="22"/>
              </w:rPr>
              <w:t>France</w:t>
            </w:r>
          </w:p>
          <w:p w14:paraId="0FAC8101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Novartis Pharma S.A.S.</w:t>
            </w:r>
          </w:p>
          <w:p w14:paraId="67DDCA05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Tél: +33 1 55 47 66 00</w:t>
            </w:r>
          </w:p>
          <w:p w14:paraId="429C06AC" w14:textId="77777777" w:rsidR="00157187" w:rsidRPr="00280970" w:rsidRDefault="00157187" w:rsidP="00CE2729">
            <w:pPr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76B8BAB0" w14:textId="77777777" w:rsidR="00157187" w:rsidRPr="00280970" w:rsidRDefault="00157187" w:rsidP="00CE2729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280970">
              <w:rPr>
                <w:b/>
                <w:szCs w:val="22"/>
              </w:rPr>
              <w:t>Portugal</w:t>
            </w:r>
          </w:p>
          <w:p w14:paraId="27DEF9B6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 xml:space="preserve">Novartis Farma </w:t>
            </w:r>
            <w:r w:rsidRPr="00280970">
              <w:rPr>
                <w:szCs w:val="22"/>
              </w:rPr>
              <w:noBreakHyphen/>
              <w:t xml:space="preserve"> Produtos Farmacêuticos, S.A.</w:t>
            </w:r>
          </w:p>
          <w:p w14:paraId="301E73B0" w14:textId="77777777" w:rsidR="00157187" w:rsidRPr="00280970" w:rsidRDefault="00157187" w:rsidP="00CE2729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280970">
              <w:rPr>
                <w:szCs w:val="22"/>
              </w:rPr>
              <w:t>Tel: +351 21 000 8600</w:t>
            </w:r>
          </w:p>
          <w:p w14:paraId="1B490619" w14:textId="77777777" w:rsidR="00157187" w:rsidRPr="00280970" w:rsidRDefault="00157187" w:rsidP="00CE2729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</w:tr>
      <w:tr w:rsidR="00157187" w:rsidRPr="00280970" w14:paraId="37FC9399" w14:textId="77777777" w:rsidTr="00CE2729">
        <w:trPr>
          <w:cantSplit/>
        </w:trPr>
        <w:tc>
          <w:tcPr>
            <w:tcW w:w="4644" w:type="dxa"/>
          </w:tcPr>
          <w:p w14:paraId="34B9725C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br w:type="page"/>
            </w:r>
            <w:r w:rsidRPr="00280970">
              <w:rPr>
                <w:b/>
                <w:szCs w:val="22"/>
              </w:rPr>
              <w:t>Hrvatska</w:t>
            </w:r>
          </w:p>
          <w:p w14:paraId="4964F5E2" w14:textId="77777777" w:rsidR="00157187" w:rsidRPr="00280970" w:rsidRDefault="00157187" w:rsidP="00CE2729">
            <w:r w:rsidRPr="00280970">
              <w:t>Novartis Hrvatska d.o.o.</w:t>
            </w:r>
          </w:p>
          <w:p w14:paraId="4139BD5D" w14:textId="77777777" w:rsidR="00157187" w:rsidRPr="00280970" w:rsidRDefault="00157187" w:rsidP="00CE2729">
            <w:r w:rsidRPr="00280970">
              <w:t>Tel. +385 1 6274 220</w:t>
            </w:r>
          </w:p>
          <w:p w14:paraId="5F225F97" w14:textId="77777777" w:rsidR="00157187" w:rsidRPr="00280970" w:rsidRDefault="00157187" w:rsidP="00CE2729">
            <w:pPr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44BA16A5" w14:textId="77777777" w:rsidR="00157187" w:rsidRPr="00280970" w:rsidRDefault="00157187" w:rsidP="00CE2729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280970">
              <w:rPr>
                <w:b/>
                <w:szCs w:val="22"/>
              </w:rPr>
              <w:t>România</w:t>
            </w:r>
          </w:p>
          <w:p w14:paraId="32039C46" w14:textId="77777777" w:rsidR="00157187" w:rsidRPr="00280970" w:rsidRDefault="00157187" w:rsidP="00CE272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280970">
              <w:rPr>
                <w:szCs w:val="22"/>
              </w:rPr>
              <w:t>Novartis Pharma Services Romania SRL</w:t>
            </w:r>
          </w:p>
          <w:p w14:paraId="1F9700F5" w14:textId="77777777" w:rsidR="00157187" w:rsidRDefault="00157187" w:rsidP="00CE2729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280970">
              <w:rPr>
                <w:szCs w:val="22"/>
              </w:rPr>
              <w:t>Tel: +40 21 31299 01</w:t>
            </w:r>
          </w:p>
          <w:p w14:paraId="4F8EE539" w14:textId="77777777" w:rsidR="00381FD7" w:rsidRPr="00280970" w:rsidRDefault="00381FD7" w:rsidP="00CE2729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</w:tr>
      <w:tr w:rsidR="00157187" w:rsidRPr="00280970" w14:paraId="02B5DDA3" w14:textId="77777777" w:rsidTr="00CE2729">
        <w:trPr>
          <w:cantSplit/>
        </w:trPr>
        <w:tc>
          <w:tcPr>
            <w:tcW w:w="4644" w:type="dxa"/>
          </w:tcPr>
          <w:p w14:paraId="6FB730E4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b/>
                <w:szCs w:val="22"/>
              </w:rPr>
              <w:lastRenderedPageBreak/>
              <w:t>Ireland</w:t>
            </w:r>
          </w:p>
          <w:p w14:paraId="61DB92A3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Novartis Ireland Limited</w:t>
            </w:r>
          </w:p>
          <w:p w14:paraId="3F956223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Tel: +353 1 260 12 55</w:t>
            </w:r>
          </w:p>
          <w:p w14:paraId="60E2BA45" w14:textId="77777777" w:rsidR="00157187" w:rsidRPr="00280970" w:rsidRDefault="00157187" w:rsidP="00CE2729">
            <w:pPr>
              <w:rPr>
                <w:szCs w:val="22"/>
              </w:rPr>
            </w:pPr>
          </w:p>
        </w:tc>
        <w:tc>
          <w:tcPr>
            <w:tcW w:w="4678" w:type="dxa"/>
          </w:tcPr>
          <w:p w14:paraId="7510D5EF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b/>
                <w:szCs w:val="22"/>
              </w:rPr>
              <w:t>Slovenija</w:t>
            </w:r>
          </w:p>
          <w:p w14:paraId="21EC2F1B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Novartis Pharma Services Inc.</w:t>
            </w:r>
          </w:p>
          <w:p w14:paraId="319D8776" w14:textId="77777777" w:rsidR="00157187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Tel: +386 1 300 75 50</w:t>
            </w:r>
          </w:p>
          <w:p w14:paraId="7CD7ED41" w14:textId="77777777" w:rsidR="00381FD7" w:rsidRPr="00280970" w:rsidRDefault="00381FD7" w:rsidP="00CE2729">
            <w:pPr>
              <w:rPr>
                <w:szCs w:val="22"/>
              </w:rPr>
            </w:pPr>
          </w:p>
        </w:tc>
      </w:tr>
      <w:tr w:rsidR="00157187" w:rsidRPr="00280970" w14:paraId="62ED3B00" w14:textId="77777777" w:rsidTr="00CE2729">
        <w:trPr>
          <w:cantSplit/>
        </w:trPr>
        <w:tc>
          <w:tcPr>
            <w:tcW w:w="4644" w:type="dxa"/>
          </w:tcPr>
          <w:p w14:paraId="160475FB" w14:textId="77777777" w:rsidR="00157187" w:rsidRPr="00280970" w:rsidRDefault="00157187" w:rsidP="00CE2729">
            <w:pPr>
              <w:rPr>
                <w:b/>
                <w:szCs w:val="22"/>
              </w:rPr>
            </w:pPr>
            <w:r w:rsidRPr="00280970">
              <w:rPr>
                <w:b/>
                <w:szCs w:val="22"/>
              </w:rPr>
              <w:t>Ísland</w:t>
            </w:r>
          </w:p>
          <w:p w14:paraId="442EE7C4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Vistor hf.</w:t>
            </w:r>
          </w:p>
          <w:p w14:paraId="567E22EB" w14:textId="77777777" w:rsidR="00157187" w:rsidRPr="00280970" w:rsidRDefault="00157187" w:rsidP="00CE2729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280970">
              <w:rPr>
                <w:szCs w:val="22"/>
              </w:rPr>
              <w:t>Sími: +354 535 7000</w:t>
            </w:r>
          </w:p>
          <w:p w14:paraId="400E6D9C" w14:textId="77777777" w:rsidR="00157187" w:rsidRPr="00280970" w:rsidRDefault="00157187" w:rsidP="00CE2729">
            <w:pPr>
              <w:rPr>
                <w:szCs w:val="22"/>
              </w:rPr>
            </w:pPr>
          </w:p>
        </w:tc>
        <w:tc>
          <w:tcPr>
            <w:tcW w:w="4678" w:type="dxa"/>
          </w:tcPr>
          <w:p w14:paraId="048FC428" w14:textId="77777777" w:rsidR="00157187" w:rsidRPr="00280970" w:rsidRDefault="00157187" w:rsidP="00CE2729">
            <w:pPr>
              <w:tabs>
                <w:tab w:val="left" w:pos="-720"/>
              </w:tabs>
              <w:suppressAutoHyphens/>
              <w:rPr>
                <w:b/>
                <w:szCs w:val="22"/>
              </w:rPr>
            </w:pPr>
            <w:r w:rsidRPr="00280970">
              <w:rPr>
                <w:b/>
                <w:szCs w:val="22"/>
              </w:rPr>
              <w:t>Slovenská republika</w:t>
            </w:r>
          </w:p>
          <w:p w14:paraId="1A64D4C7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Novartis Slovakia s.r.o.</w:t>
            </w:r>
          </w:p>
          <w:p w14:paraId="29438A25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Tel: +421 2 5542 5439</w:t>
            </w:r>
          </w:p>
          <w:p w14:paraId="1F177B98" w14:textId="77777777" w:rsidR="00157187" w:rsidRPr="00280970" w:rsidRDefault="00157187" w:rsidP="00CE2729">
            <w:pPr>
              <w:tabs>
                <w:tab w:val="left" w:pos="-720"/>
              </w:tabs>
              <w:suppressAutoHyphens/>
              <w:rPr>
                <w:b/>
                <w:szCs w:val="22"/>
              </w:rPr>
            </w:pPr>
          </w:p>
        </w:tc>
      </w:tr>
      <w:tr w:rsidR="00157187" w:rsidRPr="00280970" w14:paraId="491588AB" w14:textId="77777777" w:rsidTr="00CE2729">
        <w:trPr>
          <w:cantSplit/>
        </w:trPr>
        <w:tc>
          <w:tcPr>
            <w:tcW w:w="4644" w:type="dxa"/>
          </w:tcPr>
          <w:p w14:paraId="41FD6576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b/>
                <w:szCs w:val="22"/>
              </w:rPr>
              <w:t>Italia</w:t>
            </w:r>
          </w:p>
          <w:p w14:paraId="312A4060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Novartis Farma S.p.A.</w:t>
            </w:r>
          </w:p>
          <w:p w14:paraId="61A3C3F7" w14:textId="77777777" w:rsidR="00157187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Tel: +39 02 96 54 1</w:t>
            </w:r>
          </w:p>
          <w:p w14:paraId="3CF47AEB" w14:textId="77777777" w:rsidR="00381FD7" w:rsidRPr="00280970" w:rsidRDefault="00381FD7" w:rsidP="00CE2729">
            <w:pPr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0A1C4D42" w14:textId="77777777" w:rsidR="00157187" w:rsidRPr="00280970" w:rsidRDefault="00157187" w:rsidP="00CE2729">
            <w:pPr>
              <w:tabs>
                <w:tab w:val="left" w:pos="-720"/>
                <w:tab w:val="left" w:pos="4536"/>
              </w:tabs>
              <w:suppressAutoHyphens/>
              <w:rPr>
                <w:szCs w:val="22"/>
              </w:rPr>
            </w:pPr>
            <w:r w:rsidRPr="00280970">
              <w:rPr>
                <w:b/>
                <w:szCs w:val="22"/>
              </w:rPr>
              <w:t>Suomi/Finland</w:t>
            </w:r>
          </w:p>
          <w:p w14:paraId="7ACCA62E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Novartis Finland Oy</w:t>
            </w:r>
          </w:p>
          <w:p w14:paraId="18101E50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 xml:space="preserve">Puh/Tel: +358 </w:t>
            </w:r>
            <w:r w:rsidRPr="00280970">
              <w:rPr>
                <w:szCs w:val="22"/>
                <w:lang w:bidi="he-IL"/>
              </w:rPr>
              <w:t>(0)10 6133 200</w:t>
            </w:r>
          </w:p>
          <w:p w14:paraId="3D67903F" w14:textId="77777777" w:rsidR="00157187" w:rsidRPr="00280970" w:rsidRDefault="00157187" w:rsidP="00CE2729">
            <w:pPr>
              <w:rPr>
                <w:szCs w:val="22"/>
              </w:rPr>
            </w:pPr>
          </w:p>
        </w:tc>
      </w:tr>
      <w:tr w:rsidR="00157187" w:rsidRPr="00280970" w14:paraId="538215D4" w14:textId="77777777" w:rsidTr="00CE2729">
        <w:trPr>
          <w:cantSplit/>
        </w:trPr>
        <w:tc>
          <w:tcPr>
            <w:tcW w:w="4644" w:type="dxa"/>
          </w:tcPr>
          <w:p w14:paraId="5A28E269" w14:textId="77777777" w:rsidR="00157187" w:rsidRPr="00280970" w:rsidRDefault="00157187" w:rsidP="00CE2729">
            <w:pPr>
              <w:rPr>
                <w:b/>
                <w:szCs w:val="22"/>
              </w:rPr>
            </w:pPr>
            <w:r w:rsidRPr="00280970">
              <w:rPr>
                <w:b/>
                <w:szCs w:val="22"/>
              </w:rPr>
              <w:t>Κύπρος</w:t>
            </w:r>
          </w:p>
          <w:p w14:paraId="6D82AB43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t>Novartis Pharma Services Inc.</w:t>
            </w:r>
          </w:p>
          <w:p w14:paraId="48F1105E" w14:textId="77777777" w:rsidR="00157187" w:rsidRPr="00280970" w:rsidRDefault="00157187" w:rsidP="00CE2729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280970">
              <w:rPr>
                <w:szCs w:val="22"/>
              </w:rPr>
              <w:t>Τηλ: +357 22 690 690</w:t>
            </w:r>
          </w:p>
          <w:p w14:paraId="630DB6B2" w14:textId="77777777" w:rsidR="00157187" w:rsidRPr="00280970" w:rsidRDefault="00157187" w:rsidP="00CE2729">
            <w:pPr>
              <w:rPr>
                <w:b/>
                <w:szCs w:val="22"/>
              </w:rPr>
            </w:pPr>
          </w:p>
        </w:tc>
        <w:tc>
          <w:tcPr>
            <w:tcW w:w="4678" w:type="dxa"/>
          </w:tcPr>
          <w:p w14:paraId="2026AE9F" w14:textId="77777777" w:rsidR="00157187" w:rsidRPr="00280970" w:rsidRDefault="00157187" w:rsidP="00CE2729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</w:rPr>
            </w:pPr>
            <w:r w:rsidRPr="00280970">
              <w:rPr>
                <w:b/>
                <w:szCs w:val="22"/>
              </w:rPr>
              <w:t>Sverige</w:t>
            </w:r>
          </w:p>
          <w:p w14:paraId="0705C914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Novartis Sverige AB</w:t>
            </w:r>
          </w:p>
          <w:p w14:paraId="03FFCA67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Tel: +46 8 732 32 00</w:t>
            </w:r>
          </w:p>
          <w:p w14:paraId="0704857F" w14:textId="77777777" w:rsidR="00157187" w:rsidRPr="00280970" w:rsidRDefault="00157187" w:rsidP="00CE2729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</w:rPr>
            </w:pPr>
          </w:p>
        </w:tc>
      </w:tr>
      <w:tr w:rsidR="00157187" w:rsidRPr="00280970" w14:paraId="5C35F3CF" w14:textId="77777777" w:rsidTr="00CE2729">
        <w:trPr>
          <w:cantSplit/>
        </w:trPr>
        <w:tc>
          <w:tcPr>
            <w:tcW w:w="4644" w:type="dxa"/>
          </w:tcPr>
          <w:p w14:paraId="408C44CD" w14:textId="77777777" w:rsidR="00157187" w:rsidRPr="00280970" w:rsidRDefault="00157187" w:rsidP="00CE2729">
            <w:pPr>
              <w:rPr>
                <w:b/>
                <w:szCs w:val="22"/>
              </w:rPr>
            </w:pPr>
            <w:r w:rsidRPr="00280970">
              <w:rPr>
                <w:b/>
                <w:szCs w:val="22"/>
              </w:rPr>
              <w:t>Latvija</w:t>
            </w:r>
          </w:p>
          <w:p w14:paraId="60383DB1" w14:textId="77777777" w:rsidR="00157187" w:rsidRPr="00280970" w:rsidRDefault="00157187" w:rsidP="00CE2729">
            <w:pPr>
              <w:rPr>
                <w:szCs w:val="22"/>
              </w:rPr>
            </w:pPr>
            <w:r w:rsidRPr="00280970">
              <w:rPr>
                <w:szCs w:val="22"/>
              </w:rPr>
              <w:t>SIA Novartis Baltics</w:t>
            </w:r>
          </w:p>
          <w:p w14:paraId="68A3AB9B" w14:textId="77777777" w:rsidR="00157187" w:rsidRPr="00280970" w:rsidRDefault="00157187" w:rsidP="00CE2729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280970">
              <w:rPr>
                <w:szCs w:val="22"/>
              </w:rPr>
              <w:t>Tel: +371 67 887 070</w:t>
            </w:r>
          </w:p>
          <w:p w14:paraId="69FB4042" w14:textId="77777777" w:rsidR="00157187" w:rsidRPr="00280970" w:rsidRDefault="00157187" w:rsidP="00CE2729">
            <w:pPr>
              <w:rPr>
                <w:szCs w:val="22"/>
              </w:rPr>
            </w:pPr>
          </w:p>
        </w:tc>
        <w:tc>
          <w:tcPr>
            <w:tcW w:w="4678" w:type="dxa"/>
          </w:tcPr>
          <w:p w14:paraId="47B0944C" w14:textId="77777777" w:rsidR="00157187" w:rsidRPr="00280970" w:rsidRDefault="00157187" w:rsidP="00B91DEF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</w:tr>
      <w:bookmarkEnd w:id="75"/>
    </w:tbl>
    <w:p w14:paraId="046EB45A" w14:textId="77777777" w:rsidR="001B0F65" w:rsidRPr="00280970" w:rsidRDefault="001B0F65" w:rsidP="001B0F65">
      <w:pPr>
        <w:pStyle w:val="NormalAgency"/>
        <w:rPr>
          <w:szCs w:val="22"/>
        </w:rPr>
      </w:pPr>
    </w:p>
    <w:p w14:paraId="26099E97" w14:textId="77777777" w:rsidR="001B0F65" w:rsidRPr="00280970" w:rsidRDefault="001B0F65" w:rsidP="00A0174F">
      <w:pPr>
        <w:pStyle w:val="NormalAgency"/>
        <w:keepNext/>
        <w:rPr>
          <w:b/>
          <w:szCs w:val="22"/>
        </w:rPr>
      </w:pPr>
      <w:r w:rsidRPr="00280970">
        <w:rPr>
          <w:b/>
          <w:szCs w:val="22"/>
        </w:rPr>
        <w:t>Ova uputa</w:t>
      </w:r>
      <w:r w:rsidR="00110043" w:rsidRPr="00280970">
        <w:rPr>
          <w:b/>
          <w:szCs w:val="22"/>
        </w:rPr>
        <w:t xml:space="preserve"> je</w:t>
      </w:r>
      <w:r w:rsidRPr="00280970">
        <w:rPr>
          <w:b/>
          <w:szCs w:val="22"/>
        </w:rPr>
        <w:t xml:space="preserve"> zadnji puta revidirana u</w:t>
      </w:r>
    </w:p>
    <w:p w14:paraId="5A15BBAE" w14:textId="77777777" w:rsidR="001B0F65" w:rsidRPr="00280970" w:rsidRDefault="001B0F65" w:rsidP="00A0174F">
      <w:pPr>
        <w:pStyle w:val="NormalAgency"/>
        <w:keepNext/>
        <w:rPr>
          <w:szCs w:val="22"/>
        </w:rPr>
      </w:pPr>
    </w:p>
    <w:p w14:paraId="5D98EAE9" w14:textId="77777777" w:rsidR="001B0F65" w:rsidRPr="00280970" w:rsidRDefault="00A46F95" w:rsidP="00A0174F">
      <w:pPr>
        <w:pStyle w:val="NormalAgency"/>
        <w:keepNext/>
        <w:rPr>
          <w:b/>
          <w:szCs w:val="22"/>
        </w:rPr>
      </w:pPr>
      <w:r w:rsidRPr="00280970">
        <w:rPr>
          <w:b/>
          <w:szCs w:val="22"/>
        </w:rPr>
        <w:t xml:space="preserve">Ostali </w:t>
      </w:r>
      <w:r w:rsidR="001B0F65" w:rsidRPr="00280970">
        <w:rPr>
          <w:b/>
          <w:szCs w:val="22"/>
        </w:rPr>
        <w:t>izvori informacija</w:t>
      </w:r>
    </w:p>
    <w:p w14:paraId="4E78C5BC" w14:textId="77777777" w:rsidR="001B0F65" w:rsidRPr="00280970" w:rsidRDefault="001B0F65" w:rsidP="00A0174F">
      <w:pPr>
        <w:pStyle w:val="NormalAgency"/>
        <w:keepNext/>
        <w:rPr>
          <w:szCs w:val="22"/>
        </w:rPr>
      </w:pPr>
    </w:p>
    <w:p w14:paraId="0A469604" w14:textId="2FDF4733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Detaljnije informacije o ovom lijeku dostupne su na internetskoj stranici Europske agencije za lijekove: </w:t>
      </w:r>
      <w:hyperlink r:id="rId19" w:history="1">
        <w:r w:rsidR="0083343C" w:rsidRPr="001C50D6">
          <w:rPr>
            <w:rStyle w:val="Hyperlink"/>
            <w:sz w:val="22"/>
            <w:szCs w:val="22"/>
            <w:u w:val="single"/>
          </w:rPr>
          <w:t>https://www.ema.europa.eu</w:t>
        </w:r>
      </w:hyperlink>
      <w:r w:rsidRPr="00280970">
        <w:rPr>
          <w:szCs w:val="22"/>
        </w:rPr>
        <w:t>.</w:t>
      </w:r>
      <w:r w:rsidR="003123DE" w:rsidRPr="00280970">
        <w:rPr>
          <w:szCs w:val="22"/>
        </w:rPr>
        <w:t xml:space="preserve"> </w:t>
      </w:r>
      <w:r w:rsidRPr="00280970">
        <w:rPr>
          <w:szCs w:val="22"/>
        </w:rPr>
        <w:t xml:space="preserve">Tamo se također nalaze poveznice na druge internetske stranice o rijetkim bolestima i </w:t>
      </w:r>
      <w:r w:rsidR="007A0F58" w:rsidRPr="00280970">
        <w:rPr>
          <w:szCs w:val="22"/>
        </w:rPr>
        <w:t>njihovom liječenju</w:t>
      </w:r>
      <w:r w:rsidRPr="00280970">
        <w:rPr>
          <w:szCs w:val="22"/>
        </w:rPr>
        <w:t>.</w:t>
      </w:r>
    </w:p>
    <w:p w14:paraId="50F5CD53" w14:textId="77777777" w:rsidR="001B0F65" w:rsidRPr="00280970" w:rsidRDefault="001B0F65" w:rsidP="001B0F65">
      <w:pPr>
        <w:pStyle w:val="NormalAgency"/>
        <w:rPr>
          <w:szCs w:val="22"/>
        </w:rPr>
      </w:pPr>
    </w:p>
    <w:p w14:paraId="00D2DA00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--------------------------------------------------------------------------------------------------------------------------</w:t>
      </w:r>
    </w:p>
    <w:p w14:paraId="3401D43E" w14:textId="77777777" w:rsidR="001B0F65" w:rsidRPr="00280970" w:rsidRDefault="001B0F65" w:rsidP="001B0F65">
      <w:pPr>
        <w:pStyle w:val="NormalAgency"/>
        <w:rPr>
          <w:szCs w:val="22"/>
        </w:rPr>
      </w:pPr>
    </w:p>
    <w:p w14:paraId="453828BD" w14:textId="77777777" w:rsidR="001B0F65" w:rsidRPr="00280970" w:rsidRDefault="001B0F65" w:rsidP="00A0174F">
      <w:pPr>
        <w:pStyle w:val="NormalAgency"/>
        <w:keepNext/>
        <w:rPr>
          <w:b/>
          <w:szCs w:val="22"/>
        </w:rPr>
      </w:pPr>
      <w:r w:rsidRPr="00280970">
        <w:rPr>
          <w:b/>
          <w:szCs w:val="22"/>
        </w:rPr>
        <w:t>Sljedeće informacije namijenjene su samo zdravstvenim radnicima:</w:t>
      </w:r>
    </w:p>
    <w:p w14:paraId="167FB451" w14:textId="77777777" w:rsidR="001B0F65" w:rsidRPr="00280970" w:rsidRDefault="001B0F65" w:rsidP="00A0174F">
      <w:pPr>
        <w:pStyle w:val="NormalAgency"/>
        <w:keepNext/>
        <w:rPr>
          <w:szCs w:val="22"/>
        </w:rPr>
      </w:pPr>
    </w:p>
    <w:p w14:paraId="3C353488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Važno: Vidjeti </w:t>
      </w:r>
      <w:r w:rsidR="007545E1" w:rsidRPr="00280970">
        <w:rPr>
          <w:szCs w:val="22"/>
        </w:rPr>
        <w:t>s</w:t>
      </w:r>
      <w:r w:rsidRPr="00280970">
        <w:rPr>
          <w:szCs w:val="22"/>
        </w:rPr>
        <w:t>ažetak opisa svojstava lijeka prije korištenja.</w:t>
      </w:r>
    </w:p>
    <w:p w14:paraId="602D2C95" w14:textId="77777777" w:rsidR="001B0F65" w:rsidRPr="00280970" w:rsidRDefault="001B0F65" w:rsidP="001B0F65">
      <w:pPr>
        <w:pStyle w:val="NormalAgency"/>
        <w:rPr>
          <w:szCs w:val="22"/>
        </w:rPr>
      </w:pPr>
    </w:p>
    <w:p w14:paraId="40142E8A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Jedna bočica je samo za jednokratnu uporabu.</w:t>
      </w:r>
    </w:p>
    <w:p w14:paraId="614A38E0" w14:textId="77777777" w:rsidR="001B0F65" w:rsidRPr="00280970" w:rsidRDefault="001B0F65" w:rsidP="001B0F65">
      <w:pPr>
        <w:pStyle w:val="NormalAgency"/>
        <w:rPr>
          <w:szCs w:val="22"/>
        </w:rPr>
      </w:pPr>
    </w:p>
    <w:p w14:paraId="7774D3EC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Ovaj lijek sadrži genetski modificirane organizme.</w:t>
      </w:r>
      <w:r w:rsidR="003123DE" w:rsidRPr="00280970">
        <w:rPr>
          <w:szCs w:val="22"/>
        </w:rPr>
        <w:t xml:space="preserve"> </w:t>
      </w:r>
      <w:r w:rsidRPr="00280970">
        <w:rPr>
          <w:szCs w:val="22"/>
        </w:rPr>
        <w:t xml:space="preserve">Potrebno je pridržavati se nacionalnih </w:t>
      </w:r>
      <w:r w:rsidR="002B1F47" w:rsidRPr="00280970">
        <w:rPr>
          <w:szCs w:val="22"/>
        </w:rPr>
        <w:t xml:space="preserve">propisa </w:t>
      </w:r>
      <w:r w:rsidRPr="00280970">
        <w:rPr>
          <w:szCs w:val="22"/>
        </w:rPr>
        <w:t>za rukovanje</w:t>
      </w:r>
      <w:r w:rsidR="00FE244A" w:rsidRPr="00280970">
        <w:rPr>
          <w:szCs w:val="22"/>
        </w:rPr>
        <w:t xml:space="preserve"> biološkim otpadom</w:t>
      </w:r>
      <w:r w:rsidRPr="00280970">
        <w:rPr>
          <w:szCs w:val="22"/>
        </w:rPr>
        <w:t>.</w:t>
      </w:r>
    </w:p>
    <w:p w14:paraId="57F2E9D0" w14:textId="77777777" w:rsidR="001B0F65" w:rsidRPr="00280970" w:rsidRDefault="001B0F65" w:rsidP="001B0F65">
      <w:pPr>
        <w:pStyle w:val="NormalAgency"/>
        <w:rPr>
          <w:szCs w:val="22"/>
        </w:rPr>
      </w:pPr>
    </w:p>
    <w:p w14:paraId="1D00ABC1" w14:textId="77777777" w:rsidR="0099432C" w:rsidRPr="00280970" w:rsidRDefault="0099432C" w:rsidP="00A0174F">
      <w:pPr>
        <w:pStyle w:val="NormalAgency"/>
        <w:keepNext/>
        <w:rPr>
          <w:szCs w:val="22"/>
        </w:rPr>
      </w:pPr>
      <w:r w:rsidRPr="00280970">
        <w:rPr>
          <w:szCs w:val="22"/>
          <w:u w:val="single"/>
        </w:rPr>
        <w:t>Rukovanje</w:t>
      </w:r>
    </w:p>
    <w:p w14:paraId="3DC9C0C3" w14:textId="77777777" w:rsidR="001A7F43" w:rsidRPr="00280970" w:rsidRDefault="0099432C" w:rsidP="000F2DCC">
      <w:pPr>
        <w:pStyle w:val="NormalAgency"/>
        <w:numPr>
          <w:ilvl w:val="0"/>
          <w:numId w:val="17"/>
        </w:numPr>
        <w:tabs>
          <w:tab w:val="clear" w:pos="567"/>
        </w:tabs>
        <w:ind w:left="567" w:hanging="567"/>
        <w:rPr>
          <w:szCs w:val="22"/>
        </w:rPr>
      </w:pPr>
      <w:r w:rsidRPr="00280970">
        <w:rPr>
          <w:szCs w:val="22"/>
        </w:rPr>
        <w:t xml:space="preserve">Lijekom </w:t>
      </w:r>
      <w:r w:rsidR="001A7F43" w:rsidRPr="00280970">
        <w:rPr>
          <w:szCs w:val="22"/>
        </w:rPr>
        <w:t xml:space="preserve">Zolgensma </w:t>
      </w:r>
      <w:r w:rsidR="001B0F65" w:rsidRPr="00280970">
        <w:rPr>
          <w:szCs w:val="22"/>
        </w:rPr>
        <w:t xml:space="preserve">treba </w:t>
      </w:r>
      <w:r w:rsidRPr="00280970">
        <w:rPr>
          <w:szCs w:val="22"/>
        </w:rPr>
        <w:t xml:space="preserve">rukovati </w:t>
      </w:r>
      <w:r w:rsidR="001B0F65" w:rsidRPr="00280970">
        <w:rPr>
          <w:szCs w:val="22"/>
        </w:rPr>
        <w:t>aseptičkom metodom u sterilnim uvjetima.</w:t>
      </w:r>
    </w:p>
    <w:p w14:paraId="7FF4D4C6" w14:textId="77777777" w:rsidR="001A7F43" w:rsidRPr="00280970" w:rsidRDefault="00B54995" w:rsidP="000F2DCC">
      <w:pPr>
        <w:pStyle w:val="NormalAgency"/>
        <w:numPr>
          <w:ilvl w:val="0"/>
          <w:numId w:val="18"/>
        </w:numPr>
        <w:tabs>
          <w:tab w:val="clear" w:pos="567"/>
        </w:tabs>
        <w:ind w:left="567" w:hanging="567"/>
        <w:rPr>
          <w:szCs w:val="22"/>
        </w:rPr>
      </w:pPr>
      <w:r w:rsidRPr="00280970">
        <w:rPr>
          <w:szCs w:val="22"/>
        </w:rPr>
        <w:t>Potrebno je nositi osobnu zaštitn</w:t>
      </w:r>
      <w:r w:rsidR="00647C7D" w:rsidRPr="00280970">
        <w:rPr>
          <w:szCs w:val="22"/>
        </w:rPr>
        <w:t>u</w:t>
      </w:r>
      <w:r w:rsidRPr="00280970">
        <w:rPr>
          <w:szCs w:val="22"/>
        </w:rPr>
        <w:t xml:space="preserve"> opremu</w:t>
      </w:r>
      <w:r w:rsidR="001A7F43" w:rsidRPr="00280970">
        <w:rPr>
          <w:szCs w:val="22"/>
        </w:rPr>
        <w:t xml:space="preserve"> </w:t>
      </w:r>
      <w:r w:rsidRPr="00280970">
        <w:rPr>
          <w:szCs w:val="22"/>
        </w:rPr>
        <w:t>(uključujući rukavice, zaštitne naočale, laboratorijsk</w:t>
      </w:r>
      <w:r w:rsidR="00241203" w:rsidRPr="00280970">
        <w:rPr>
          <w:szCs w:val="22"/>
        </w:rPr>
        <w:t>u kutu</w:t>
      </w:r>
      <w:r w:rsidRPr="00280970">
        <w:rPr>
          <w:szCs w:val="22"/>
        </w:rPr>
        <w:t xml:space="preserve"> i duge rukave</w:t>
      </w:r>
      <w:r w:rsidR="001A7F43" w:rsidRPr="00280970">
        <w:rPr>
          <w:szCs w:val="22"/>
        </w:rPr>
        <w:t xml:space="preserve">) </w:t>
      </w:r>
      <w:r w:rsidRPr="00280970">
        <w:rPr>
          <w:szCs w:val="22"/>
        </w:rPr>
        <w:t xml:space="preserve">tijekom </w:t>
      </w:r>
      <w:r w:rsidR="0099432C" w:rsidRPr="00280970">
        <w:rPr>
          <w:szCs w:val="22"/>
        </w:rPr>
        <w:t xml:space="preserve">rukovanja </w:t>
      </w:r>
      <w:r w:rsidRPr="00280970">
        <w:rPr>
          <w:szCs w:val="22"/>
        </w:rPr>
        <w:t>i</w:t>
      </w:r>
      <w:r w:rsidR="00241203" w:rsidRPr="00280970">
        <w:rPr>
          <w:szCs w:val="22"/>
        </w:rPr>
        <w:t>li</w:t>
      </w:r>
      <w:r w:rsidRPr="00280970">
        <w:rPr>
          <w:szCs w:val="22"/>
        </w:rPr>
        <w:t xml:space="preserve"> primjene lijeka</w:t>
      </w:r>
      <w:r w:rsidR="001A7F43" w:rsidRPr="00280970">
        <w:rPr>
          <w:szCs w:val="22"/>
        </w:rPr>
        <w:t xml:space="preserve"> Zolgensma. </w:t>
      </w:r>
      <w:r w:rsidRPr="00280970">
        <w:rPr>
          <w:szCs w:val="22"/>
        </w:rPr>
        <w:t>Osoblje ne smije raditi s lijekom Zolgensma ako ima porezotine ili ogrebotine na koži</w:t>
      </w:r>
      <w:r w:rsidR="001A7F43" w:rsidRPr="00280970">
        <w:rPr>
          <w:szCs w:val="22"/>
        </w:rPr>
        <w:t>.</w:t>
      </w:r>
    </w:p>
    <w:p w14:paraId="6E93AB42" w14:textId="63A79A68" w:rsidR="00B54995" w:rsidRPr="00280970" w:rsidRDefault="00B54995" w:rsidP="000F2DCC">
      <w:pPr>
        <w:pStyle w:val="NormalAgency"/>
        <w:numPr>
          <w:ilvl w:val="0"/>
          <w:numId w:val="18"/>
        </w:numPr>
        <w:tabs>
          <w:tab w:val="clear" w:pos="567"/>
        </w:tabs>
        <w:ind w:left="567" w:hanging="567"/>
        <w:rPr>
          <w:szCs w:val="22"/>
        </w:rPr>
      </w:pPr>
      <w:r w:rsidRPr="00280970">
        <w:rPr>
          <w:szCs w:val="22"/>
        </w:rPr>
        <w:t xml:space="preserve">Ako dođe do </w:t>
      </w:r>
      <w:r w:rsidR="00C67AE1" w:rsidRPr="00280970">
        <w:rPr>
          <w:szCs w:val="22"/>
        </w:rPr>
        <w:t>pro</w:t>
      </w:r>
      <w:r w:rsidRPr="00280970">
        <w:rPr>
          <w:szCs w:val="22"/>
        </w:rPr>
        <w:t xml:space="preserve">lijevanja lijeka Zolgensma, mora se </w:t>
      </w:r>
      <w:r w:rsidR="00C67AE1" w:rsidRPr="00280970">
        <w:rPr>
          <w:szCs w:val="22"/>
        </w:rPr>
        <w:t>o</w:t>
      </w:r>
      <w:r w:rsidRPr="00280970">
        <w:rPr>
          <w:szCs w:val="22"/>
        </w:rPr>
        <w:t xml:space="preserve">brisati upijajućom </w:t>
      </w:r>
      <w:r w:rsidR="00082DA7" w:rsidRPr="00280970">
        <w:rPr>
          <w:szCs w:val="22"/>
        </w:rPr>
        <w:t xml:space="preserve">kompresom od </w:t>
      </w:r>
      <w:r w:rsidRPr="00280970">
        <w:rPr>
          <w:szCs w:val="22"/>
        </w:rPr>
        <w:t>gaz</w:t>
      </w:r>
      <w:r w:rsidR="00082DA7" w:rsidRPr="00280970">
        <w:rPr>
          <w:szCs w:val="22"/>
        </w:rPr>
        <w:t>e</w:t>
      </w:r>
      <w:r w:rsidRPr="00280970">
        <w:rPr>
          <w:szCs w:val="22"/>
        </w:rPr>
        <w:t xml:space="preserve">, a područje </w:t>
      </w:r>
      <w:r w:rsidR="00C67AE1" w:rsidRPr="00280970">
        <w:rPr>
          <w:szCs w:val="22"/>
        </w:rPr>
        <w:t>pro</w:t>
      </w:r>
      <w:r w:rsidRPr="00280970">
        <w:rPr>
          <w:szCs w:val="22"/>
        </w:rPr>
        <w:t>lijevanja mora biti dezinficirano otopinom izbjeljivača, a potom alkoholnim maramicama. Sav materijal za čišćenje mora bit</w:t>
      </w:r>
      <w:r w:rsidR="002B1F47" w:rsidRPr="00280970">
        <w:rPr>
          <w:szCs w:val="22"/>
        </w:rPr>
        <w:t>i pakiran</w:t>
      </w:r>
      <w:r w:rsidR="00082DA7" w:rsidRPr="00280970">
        <w:rPr>
          <w:szCs w:val="22"/>
        </w:rPr>
        <w:t xml:space="preserve"> u dvostruke vrećice</w:t>
      </w:r>
      <w:r w:rsidR="002B1F47" w:rsidRPr="00280970">
        <w:rPr>
          <w:szCs w:val="22"/>
        </w:rPr>
        <w:t xml:space="preserve"> i zbrinut </w:t>
      </w:r>
      <w:r w:rsidRPr="00280970">
        <w:rPr>
          <w:szCs w:val="22"/>
        </w:rPr>
        <w:t>s</w:t>
      </w:r>
      <w:r w:rsidR="002B1F47" w:rsidRPr="00280970">
        <w:rPr>
          <w:szCs w:val="22"/>
        </w:rPr>
        <w:t>ukladno</w:t>
      </w:r>
      <w:r w:rsidRPr="00280970">
        <w:rPr>
          <w:szCs w:val="22"/>
        </w:rPr>
        <w:t xml:space="preserve"> nacionalnim </w:t>
      </w:r>
      <w:r w:rsidR="002B1F47" w:rsidRPr="00280970">
        <w:rPr>
          <w:szCs w:val="22"/>
        </w:rPr>
        <w:t>propisima</w:t>
      </w:r>
      <w:r w:rsidRPr="00280970">
        <w:rPr>
          <w:szCs w:val="22"/>
        </w:rPr>
        <w:t xml:space="preserve"> za</w:t>
      </w:r>
      <w:r w:rsidR="00C76024" w:rsidRPr="00280970">
        <w:rPr>
          <w:szCs w:val="22"/>
        </w:rPr>
        <w:t xml:space="preserve"> rukovanje</w:t>
      </w:r>
      <w:r w:rsidRPr="00280970">
        <w:rPr>
          <w:szCs w:val="22"/>
        </w:rPr>
        <w:t xml:space="preserve"> biološki</w:t>
      </w:r>
      <w:r w:rsidR="00C76024" w:rsidRPr="00280970">
        <w:rPr>
          <w:szCs w:val="22"/>
        </w:rPr>
        <w:t>m</w:t>
      </w:r>
      <w:r w:rsidRPr="00280970">
        <w:rPr>
          <w:szCs w:val="22"/>
        </w:rPr>
        <w:t xml:space="preserve"> otpad</w:t>
      </w:r>
      <w:r w:rsidR="00C76024" w:rsidRPr="00280970">
        <w:rPr>
          <w:szCs w:val="22"/>
        </w:rPr>
        <w:t>om</w:t>
      </w:r>
      <w:r w:rsidRPr="00280970">
        <w:rPr>
          <w:szCs w:val="22"/>
        </w:rPr>
        <w:t>.</w:t>
      </w:r>
    </w:p>
    <w:p w14:paraId="321E0295" w14:textId="77777777" w:rsidR="00B54995" w:rsidRPr="00280970" w:rsidRDefault="00B54995" w:rsidP="000F2DCC">
      <w:pPr>
        <w:pStyle w:val="NormalAgency"/>
        <w:numPr>
          <w:ilvl w:val="0"/>
          <w:numId w:val="18"/>
        </w:numPr>
        <w:tabs>
          <w:tab w:val="clear" w:pos="567"/>
        </w:tabs>
        <w:ind w:left="567" w:hanging="567"/>
        <w:rPr>
          <w:szCs w:val="22"/>
        </w:rPr>
      </w:pPr>
      <w:r w:rsidRPr="00280970">
        <w:rPr>
          <w:szCs w:val="22"/>
        </w:rPr>
        <w:t xml:space="preserve">Sav materijal koji je možda došao u kontakt s </w:t>
      </w:r>
      <w:r w:rsidR="00C67AE1" w:rsidRPr="00280970">
        <w:rPr>
          <w:szCs w:val="22"/>
        </w:rPr>
        <w:t>lijekom Zolgensma</w:t>
      </w:r>
      <w:r w:rsidRPr="00280970">
        <w:rPr>
          <w:szCs w:val="22"/>
        </w:rPr>
        <w:t xml:space="preserve"> (npr. bočice, sav materijal korišten za injekcije, uključujući sterilne prekrivke i igle) mora </w:t>
      </w:r>
      <w:r w:rsidR="002B1F47" w:rsidRPr="00280970">
        <w:rPr>
          <w:szCs w:val="22"/>
        </w:rPr>
        <w:t>biti zbrinut</w:t>
      </w:r>
      <w:r w:rsidRPr="00280970">
        <w:rPr>
          <w:szCs w:val="22"/>
        </w:rPr>
        <w:t xml:space="preserve"> s</w:t>
      </w:r>
      <w:r w:rsidR="002B1F47" w:rsidRPr="00280970">
        <w:rPr>
          <w:szCs w:val="22"/>
        </w:rPr>
        <w:t xml:space="preserve">ukladno </w:t>
      </w:r>
      <w:r w:rsidRPr="00280970">
        <w:rPr>
          <w:szCs w:val="22"/>
        </w:rPr>
        <w:t xml:space="preserve">nacionalnim </w:t>
      </w:r>
      <w:r w:rsidR="002B1F47" w:rsidRPr="00280970">
        <w:rPr>
          <w:szCs w:val="22"/>
        </w:rPr>
        <w:t xml:space="preserve">propisima </w:t>
      </w:r>
      <w:r w:rsidR="00C76024" w:rsidRPr="00280970">
        <w:rPr>
          <w:szCs w:val="22"/>
        </w:rPr>
        <w:t>za rukovanje biološkim otpadom</w:t>
      </w:r>
      <w:r w:rsidRPr="00280970">
        <w:rPr>
          <w:szCs w:val="22"/>
        </w:rPr>
        <w:t>.</w:t>
      </w:r>
    </w:p>
    <w:p w14:paraId="4455CE7E" w14:textId="77777777" w:rsidR="001A7F43" w:rsidRPr="00280970" w:rsidRDefault="001A7F43" w:rsidP="001A7F43">
      <w:pPr>
        <w:pStyle w:val="NormalAgency"/>
        <w:rPr>
          <w:szCs w:val="22"/>
        </w:rPr>
      </w:pPr>
    </w:p>
    <w:p w14:paraId="2ADF92BD" w14:textId="77777777" w:rsidR="00B54995" w:rsidRPr="00280970" w:rsidRDefault="00B54995" w:rsidP="00A0174F">
      <w:pPr>
        <w:pStyle w:val="NormalAgency"/>
        <w:keepNext/>
        <w:rPr>
          <w:szCs w:val="22"/>
          <w:u w:val="single"/>
        </w:rPr>
      </w:pPr>
      <w:r w:rsidRPr="00280970">
        <w:rPr>
          <w:szCs w:val="22"/>
          <w:u w:val="single"/>
        </w:rPr>
        <w:t>Slučajno izlaganje</w:t>
      </w:r>
    </w:p>
    <w:p w14:paraId="5E0D23C4" w14:textId="77777777" w:rsidR="00D461C3" w:rsidRPr="00280970" w:rsidRDefault="00D461C3" w:rsidP="00D461C3">
      <w:pPr>
        <w:pStyle w:val="NormalAgency"/>
        <w:rPr>
          <w:szCs w:val="22"/>
        </w:rPr>
      </w:pPr>
      <w:r w:rsidRPr="00280970">
        <w:rPr>
          <w:szCs w:val="22"/>
        </w:rPr>
        <w:t>Slučajno izlaganje lijeku Zolgensma mora se izbjeći.</w:t>
      </w:r>
    </w:p>
    <w:p w14:paraId="3921FE81" w14:textId="77777777" w:rsidR="00D461C3" w:rsidRPr="00280970" w:rsidRDefault="00D461C3" w:rsidP="00D461C3">
      <w:pPr>
        <w:pStyle w:val="NormalAgency"/>
        <w:rPr>
          <w:szCs w:val="22"/>
        </w:rPr>
      </w:pPr>
    </w:p>
    <w:p w14:paraId="682D6EB5" w14:textId="77777777" w:rsidR="001A7F43" w:rsidRPr="00280970" w:rsidRDefault="00D461C3" w:rsidP="00D461C3">
      <w:pPr>
        <w:pStyle w:val="NormalAgency"/>
        <w:rPr>
          <w:szCs w:val="22"/>
        </w:rPr>
      </w:pPr>
      <w:r w:rsidRPr="00280970">
        <w:rPr>
          <w:szCs w:val="22"/>
        </w:rPr>
        <w:lastRenderedPageBreak/>
        <w:t>U slučaju nehotičnog izlaganja kože, zahvaćeno područje mora se temeljito prati sapunom i vodom najmanje 15</w:t>
      </w:r>
      <w:r w:rsidR="0090336E" w:rsidRPr="00280970">
        <w:rPr>
          <w:szCs w:val="22"/>
        </w:rPr>
        <w:t> </w:t>
      </w:r>
      <w:r w:rsidRPr="00280970">
        <w:rPr>
          <w:szCs w:val="22"/>
        </w:rPr>
        <w:t>minuta. U slučaju nehotičnog izlaganja očiju, zahvaćeno područje mora se temeljito ispirati vodom najmanje 15</w:t>
      </w:r>
      <w:r w:rsidR="0090336E" w:rsidRPr="00280970">
        <w:rPr>
          <w:szCs w:val="22"/>
        </w:rPr>
        <w:t> </w:t>
      </w:r>
      <w:r w:rsidRPr="00280970">
        <w:rPr>
          <w:szCs w:val="22"/>
        </w:rPr>
        <w:t>minuta</w:t>
      </w:r>
      <w:r w:rsidR="001A7F43" w:rsidRPr="00280970">
        <w:rPr>
          <w:szCs w:val="22"/>
        </w:rPr>
        <w:t>.</w:t>
      </w:r>
    </w:p>
    <w:p w14:paraId="31FCF969" w14:textId="77777777" w:rsidR="001A7F43" w:rsidRPr="00280970" w:rsidRDefault="001A7F43" w:rsidP="001A7F43">
      <w:pPr>
        <w:pStyle w:val="NormalAgency"/>
        <w:rPr>
          <w:szCs w:val="22"/>
        </w:rPr>
      </w:pPr>
    </w:p>
    <w:p w14:paraId="50F8FAF3" w14:textId="77777777" w:rsidR="001A7F43" w:rsidRPr="00280970" w:rsidRDefault="00D461C3" w:rsidP="00A0174F">
      <w:pPr>
        <w:pStyle w:val="NormalAgency"/>
        <w:keepNext/>
        <w:rPr>
          <w:szCs w:val="22"/>
          <w:u w:val="single"/>
        </w:rPr>
      </w:pPr>
      <w:r w:rsidRPr="00280970">
        <w:rPr>
          <w:szCs w:val="22"/>
          <w:u w:val="single"/>
        </w:rPr>
        <w:t>Čuvanje</w:t>
      </w:r>
    </w:p>
    <w:p w14:paraId="7AC012E4" w14:textId="77777777" w:rsidR="00C76024" w:rsidRPr="00280970" w:rsidRDefault="00C770ED" w:rsidP="003152EE">
      <w:pPr>
        <w:rPr>
          <w:szCs w:val="22"/>
        </w:rPr>
      </w:pPr>
      <w:r w:rsidRPr="00280970">
        <w:rPr>
          <w:szCs w:val="22"/>
        </w:rPr>
        <w:t>Bočice se prevoze zamrznut</w:t>
      </w:r>
      <w:r w:rsidR="00570BF1" w:rsidRPr="00280970">
        <w:rPr>
          <w:szCs w:val="22"/>
        </w:rPr>
        <w:t>e</w:t>
      </w:r>
      <w:r w:rsidR="001B0F65" w:rsidRPr="00280970">
        <w:rPr>
          <w:szCs w:val="22"/>
        </w:rPr>
        <w:t xml:space="preserve"> (</w:t>
      </w:r>
      <w:r w:rsidRPr="00280970">
        <w:rPr>
          <w:szCs w:val="22"/>
        </w:rPr>
        <w:t>na</w:t>
      </w:r>
      <w:r w:rsidR="001B0F65" w:rsidRPr="00280970">
        <w:rPr>
          <w:szCs w:val="22"/>
        </w:rPr>
        <w:t xml:space="preserve"> ili ispod </w:t>
      </w:r>
      <w:r w:rsidR="006E7FDA" w:rsidRPr="00280970">
        <w:rPr>
          <w:szCs w:val="22"/>
        </w:rPr>
        <w:noBreakHyphen/>
      </w:r>
      <w:r w:rsidR="001B0F65" w:rsidRPr="00280970">
        <w:rPr>
          <w:szCs w:val="22"/>
        </w:rPr>
        <w:t>60ºC).</w:t>
      </w:r>
      <w:r w:rsidR="003123DE" w:rsidRPr="00280970">
        <w:rPr>
          <w:szCs w:val="22"/>
        </w:rPr>
        <w:t xml:space="preserve"> </w:t>
      </w:r>
      <w:r w:rsidR="001B0F65" w:rsidRPr="00280970">
        <w:rPr>
          <w:szCs w:val="22"/>
        </w:rPr>
        <w:t xml:space="preserve">Nakon zaprimanja bočica, potrebno ih je odmah </w:t>
      </w:r>
      <w:r w:rsidR="00570BF1" w:rsidRPr="00280970">
        <w:rPr>
          <w:szCs w:val="22"/>
        </w:rPr>
        <w:t>staviti u hladnjak</w:t>
      </w:r>
      <w:r w:rsidR="001B0F65" w:rsidRPr="00280970">
        <w:rPr>
          <w:szCs w:val="22"/>
        </w:rPr>
        <w:t xml:space="preserve"> </w:t>
      </w:r>
      <w:r w:rsidRPr="00280970">
        <w:rPr>
          <w:szCs w:val="22"/>
        </w:rPr>
        <w:t>na</w:t>
      </w:r>
      <w:r w:rsidR="001B0F65" w:rsidRPr="00280970">
        <w:rPr>
          <w:szCs w:val="22"/>
        </w:rPr>
        <w:t xml:space="preserve"> temperatur</w:t>
      </w:r>
      <w:r w:rsidRPr="00280970">
        <w:rPr>
          <w:szCs w:val="22"/>
        </w:rPr>
        <w:t>u</w:t>
      </w:r>
      <w:r w:rsidR="00EE2412" w:rsidRPr="00280970">
        <w:rPr>
          <w:szCs w:val="22"/>
        </w:rPr>
        <w:t xml:space="preserve"> između 2°C </w:t>
      </w:r>
      <w:r w:rsidR="001B0F65" w:rsidRPr="00280970">
        <w:rPr>
          <w:szCs w:val="22"/>
        </w:rPr>
        <w:t>i</w:t>
      </w:r>
      <w:r w:rsidR="00EE2412" w:rsidRPr="00280970">
        <w:rPr>
          <w:szCs w:val="22"/>
        </w:rPr>
        <w:t xml:space="preserve"> </w:t>
      </w:r>
      <w:r w:rsidR="001B0F65" w:rsidRPr="00280970">
        <w:rPr>
          <w:szCs w:val="22"/>
        </w:rPr>
        <w:t>8°C, u originalnoj kutiji.</w:t>
      </w:r>
      <w:r w:rsidR="003123DE" w:rsidRPr="00280970">
        <w:rPr>
          <w:szCs w:val="22"/>
        </w:rPr>
        <w:t xml:space="preserve"> </w:t>
      </w:r>
      <w:r w:rsidR="001B0F65" w:rsidRPr="00280970">
        <w:rPr>
          <w:szCs w:val="22"/>
        </w:rPr>
        <w:t xml:space="preserve">Terapiju lijekom </w:t>
      </w:r>
      <w:r w:rsidR="00C23854" w:rsidRPr="00280970">
        <w:rPr>
          <w:szCs w:val="22"/>
        </w:rPr>
        <w:t xml:space="preserve">Zolgensma </w:t>
      </w:r>
      <w:r w:rsidR="001B0F65" w:rsidRPr="00280970">
        <w:rPr>
          <w:szCs w:val="22"/>
        </w:rPr>
        <w:t xml:space="preserve">treba započeti u roku od </w:t>
      </w:r>
      <w:r w:rsidR="00C23854" w:rsidRPr="00280970">
        <w:rPr>
          <w:szCs w:val="22"/>
        </w:rPr>
        <w:t>14 </w:t>
      </w:r>
      <w:r w:rsidR="001B0F65" w:rsidRPr="00280970">
        <w:rPr>
          <w:szCs w:val="22"/>
        </w:rPr>
        <w:t>dana nakon zaprimanja bočica.</w:t>
      </w:r>
      <w:r w:rsidR="00C76024" w:rsidRPr="00280970">
        <w:rPr>
          <w:szCs w:val="22"/>
        </w:rPr>
        <w:t xml:space="preserve"> </w:t>
      </w:r>
      <w:bookmarkStart w:id="76" w:name="_Hlk36198175"/>
      <w:r w:rsidR="00075CFF" w:rsidRPr="00280970">
        <w:rPr>
          <w:szCs w:val="22"/>
        </w:rPr>
        <w:t>Prije čuvanja lijeka u hladnjaku potrebno je označiti datum primitka na originalnoj kutiji</w:t>
      </w:r>
      <w:r w:rsidR="00C76024" w:rsidRPr="00280970">
        <w:rPr>
          <w:szCs w:val="22"/>
        </w:rPr>
        <w:t>.</w:t>
      </w:r>
      <w:bookmarkEnd w:id="76"/>
    </w:p>
    <w:p w14:paraId="35A1B422" w14:textId="77777777" w:rsidR="001B0F65" w:rsidRPr="00280970" w:rsidRDefault="001B0F65" w:rsidP="001B0F65">
      <w:pPr>
        <w:pStyle w:val="NormalAgency"/>
        <w:rPr>
          <w:szCs w:val="22"/>
        </w:rPr>
      </w:pPr>
    </w:p>
    <w:p w14:paraId="17884735" w14:textId="77777777" w:rsidR="00C23854" w:rsidRPr="00280970" w:rsidRDefault="00C23854" w:rsidP="00A0174F">
      <w:pPr>
        <w:pStyle w:val="NormalAgency"/>
        <w:keepNext/>
        <w:rPr>
          <w:szCs w:val="22"/>
          <w:u w:val="single"/>
        </w:rPr>
      </w:pPr>
      <w:r w:rsidRPr="00280970">
        <w:rPr>
          <w:szCs w:val="22"/>
          <w:u w:val="single"/>
        </w:rPr>
        <w:t>Pr</w:t>
      </w:r>
      <w:r w:rsidR="004F718C" w:rsidRPr="00280970">
        <w:rPr>
          <w:szCs w:val="22"/>
          <w:u w:val="single"/>
        </w:rPr>
        <w:t>iprema</w:t>
      </w:r>
    </w:p>
    <w:p w14:paraId="62208156" w14:textId="77777777" w:rsidR="00FD4311" w:rsidRPr="00280970" w:rsidRDefault="001B0F65" w:rsidP="00A0174F">
      <w:pPr>
        <w:pStyle w:val="NormalAgency"/>
        <w:keepNext/>
        <w:rPr>
          <w:szCs w:val="22"/>
        </w:rPr>
      </w:pPr>
      <w:r w:rsidRPr="00280970">
        <w:rPr>
          <w:szCs w:val="22"/>
        </w:rPr>
        <w:t>Bočice se trebaju odmrz</w:t>
      </w:r>
      <w:r w:rsidR="00570BF1" w:rsidRPr="00280970">
        <w:rPr>
          <w:szCs w:val="22"/>
        </w:rPr>
        <w:t>nu</w:t>
      </w:r>
      <w:r w:rsidRPr="00280970">
        <w:rPr>
          <w:szCs w:val="22"/>
        </w:rPr>
        <w:t>ti prije uporabe</w:t>
      </w:r>
      <w:r w:rsidR="00FD4311" w:rsidRPr="00280970">
        <w:rPr>
          <w:szCs w:val="22"/>
        </w:rPr>
        <w:t>:</w:t>
      </w:r>
    </w:p>
    <w:p w14:paraId="140EAC38" w14:textId="77777777" w:rsidR="00FD4311" w:rsidRPr="00280970" w:rsidRDefault="00FD4311" w:rsidP="000F2DCC">
      <w:pPr>
        <w:pStyle w:val="NormalAgency"/>
        <w:numPr>
          <w:ilvl w:val="0"/>
          <w:numId w:val="14"/>
        </w:numPr>
        <w:ind w:left="567" w:hanging="567"/>
        <w:rPr>
          <w:szCs w:val="22"/>
        </w:rPr>
      </w:pPr>
      <w:r w:rsidRPr="00280970">
        <w:rPr>
          <w:szCs w:val="22"/>
        </w:rPr>
        <w:t>Za pak</w:t>
      </w:r>
      <w:r w:rsidR="00570BF1" w:rsidRPr="00280970">
        <w:rPr>
          <w:szCs w:val="22"/>
        </w:rPr>
        <w:t>ir</w:t>
      </w:r>
      <w:r w:rsidRPr="00280970">
        <w:rPr>
          <w:szCs w:val="22"/>
        </w:rPr>
        <w:t>anja koja sadrže do 9</w:t>
      </w:r>
      <w:r w:rsidR="006E7FDA" w:rsidRPr="00280970">
        <w:rPr>
          <w:szCs w:val="22"/>
        </w:rPr>
        <w:t> </w:t>
      </w:r>
      <w:r w:rsidRPr="00280970">
        <w:rPr>
          <w:szCs w:val="22"/>
        </w:rPr>
        <w:t>bočica – odmrzavajte približno 12</w:t>
      </w:r>
      <w:r w:rsidR="006E7FDA" w:rsidRPr="00280970">
        <w:rPr>
          <w:szCs w:val="22"/>
        </w:rPr>
        <w:t> </w:t>
      </w:r>
      <w:r w:rsidRPr="00280970">
        <w:rPr>
          <w:szCs w:val="22"/>
        </w:rPr>
        <w:t xml:space="preserve">sati u hladnjaku (od 2ºC do 8ºC) ili </w:t>
      </w:r>
      <w:bookmarkStart w:id="77" w:name="_Hlk31631228"/>
      <w:r w:rsidRPr="00280970">
        <w:rPr>
          <w:szCs w:val="22"/>
        </w:rPr>
        <w:t>4</w:t>
      </w:r>
      <w:r w:rsidR="006E7FDA" w:rsidRPr="00280970">
        <w:rPr>
          <w:szCs w:val="22"/>
        </w:rPr>
        <w:t> </w:t>
      </w:r>
      <w:r w:rsidRPr="00280970">
        <w:rPr>
          <w:szCs w:val="22"/>
        </w:rPr>
        <w:t>sata na sobnoj temperaturi</w:t>
      </w:r>
      <w:bookmarkEnd w:id="77"/>
      <w:r w:rsidRPr="00280970">
        <w:rPr>
          <w:szCs w:val="22"/>
        </w:rPr>
        <w:t xml:space="preserve"> (od 20°C do 25°C).</w:t>
      </w:r>
    </w:p>
    <w:p w14:paraId="11F18A02" w14:textId="77777777" w:rsidR="00FD4311" w:rsidRPr="00280970" w:rsidRDefault="00FD4311" w:rsidP="000F2DCC">
      <w:pPr>
        <w:pStyle w:val="NormalAgency"/>
        <w:numPr>
          <w:ilvl w:val="0"/>
          <w:numId w:val="14"/>
        </w:numPr>
        <w:ind w:left="567" w:hanging="567"/>
        <w:rPr>
          <w:szCs w:val="22"/>
        </w:rPr>
      </w:pPr>
      <w:r w:rsidRPr="00280970">
        <w:rPr>
          <w:szCs w:val="22"/>
        </w:rPr>
        <w:t>Za pak</w:t>
      </w:r>
      <w:r w:rsidR="00570BF1" w:rsidRPr="00280970">
        <w:rPr>
          <w:szCs w:val="22"/>
        </w:rPr>
        <w:t>ir</w:t>
      </w:r>
      <w:r w:rsidRPr="00280970">
        <w:rPr>
          <w:szCs w:val="22"/>
        </w:rPr>
        <w:t>anja koja sadrže do 14</w:t>
      </w:r>
      <w:r w:rsidR="006E7FDA" w:rsidRPr="00280970">
        <w:rPr>
          <w:szCs w:val="22"/>
        </w:rPr>
        <w:t> </w:t>
      </w:r>
      <w:r w:rsidRPr="00280970">
        <w:rPr>
          <w:szCs w:val="22"/>
        </w:rPr>
        <w:t>bočica – odmrzavajte približno 16</w:t>
      </w:r>
      <w:r w:rsidR="006E7FDA" w:rsidRPr="00280970">
        <w:rPr>
          <w:szCs w:val="22"/>
        </w:rPr>
        <w:t> </w:t>
      </w:r>
      <w:r w:rsidRPr="00280970">
        <w:rPr>
          <w:szCs w:val="22"/>
        </w:rPr>
        <w:t>sati u hladnjaku (od 2ºC do 8ºC) ili 6</w:t>
      </w:r>
      <w:r w:rsidR="006E7FDA" w:rsidRPr="00280970">
        <w:rPr>
          <w:szCs w:val="22"/>
        </w:rPr>
        <w:t> </w:t>
      </w:r>
      <w:r w:rsidRPr="00280970">
        <w:rPr>
          <w:szCs w:val="22"/>
        </w:rPr>
        <w:t>sati na sobnoj temperaturi (od 20°C do 25°C).</w:t>
      </w:r>
    </w:p>
    <w:p w14:paraId="7A4821E6" w14:textId="77777777" w:rsidR="00C357E4" w:rsidRPr="00280970" w:rsidRDefault="00C357E4" w:rsidP="001B0F65">
      <w:pPr>
        <w:pStyle w:val="NormalAgency"/>
        <w:rPr>
          <w:szCs w:val="22"/>
        </w:rPr>
      </w:pPr>
    </w:p>
    <w:p w14:paraId="3C497715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Lijek </w:t>
      </w:r>
      <w:r w:rsidR="00C23854" w:rsidRPr="00280970">
        <w:rPr>
          <w:szCs w:val="22"/>
        </w:rPr>
        <w:t xml:space="preserve">Zolgensma </w:t>
      </w:r>
      <w:r w:rsidRPr="00280970">
        <w:rPr>
          <w:szCs w:val="22"/>
        </w:rPr>
        <w:t>se ne smije upotrijebiti ako nije odmrznut.</w:t>
      </w:r>
    </w:p>
    <w:p w14:paraId="696A2449" w14:textId="77777777" w:rsidR="00C23854" w:rsidRPr="00280970" w:rsidRDefault="00C23854" w:rsidP="00C23854">
      <w:pPr>
        <w:pStyle w:val="NormalAgency"/>
        <w:rPr>
          <w:szCs w:val="22"/>
        </w:rPr>
      </w:pPr>
    </w:p>
    <w:p w14:paraId="27FF058C" w14:textId="77777777" w:rsidR="00D461C3" w:rsidRPr="00280970" w:rsidRDefault="00D461C3" w:rsidP="00D461C3">
      <w:pPr>
        <w:pStyle w:val="NormalAgency"/>
        <w:rPr>
          <w:szCs w:val="22"/>
        </w:rPr>
      </w:pPr>
      <w:r w:rsidRPr="00280970">
        <w:rPr>
          <w:szCs w:val="22"/>
        </w:rPr>
        <w:t>Nakon odmrzavanja lijek se ne smije ponovno zamrzavati.</w:t>
      </w:r>
    </w:p>
    <w:p w14:paraId="7D849D74" w14:textId="77777777" w:rsidR="001B0F65" w:rsidRPr="00280970" w:rsidRDefault="001B0F65" w:rsidP="001B0F65">
      <w:pPr>
        <w:pStyle w:val="NormalAgency"/>
        <w:rPr>
          <w:szCs w:val="22"/>
        </w:rPr>
      </w:pPr>
    </w:p>
    <w:p w14:paraId="639963EC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Nakon odmrzavanja </w:t>
      </w:r>
      <w:r w:rsidR="00570BF1" w:rsidRPr="00280970">
        <w:rPr>
          <w:szCs w:val="22"/>
        </w:rPr>
        <w:t>lagano vrtite</w:t>
      </w:r>
      <w:r w:rsidRPr="00280970">
        <w:rPr>
          <w:szCs w:val="22"/>
        </w:rPr>
        <w:t xml:space="preserve"> </w:t>
      </w:r>
      <w:r w:rsidR="00484B79" w:rsidRPr="00280970">
        <w:rPr>
          <w:szCs w:val="22"/>
        </w:rPr>
        <w:t xml:space="preserve">lijek </w:t>
      </w:r>
      <w:r w:rsidR="00C23854" w:rsidRPr="00280970">
        <w:rPr>
          <w:szCs w:val="22"/>
        </w:rPr>
        <w:t>Zolgensma</w:t>
      </w:r>
      <w:r w:rsidRPr="00280970">
        <w:rPr>
          <w:szCs w:val="22"/>
        </w:rPr>
        <w:t>.</w:t>
      </w:r>
      <w:r w:rsidR="003123DE" w:rsidRPr="00280970">
        <w:rPr>
          <w:szCs w:val="22"/>
        </w:rPr>
        <w:t xml:space="preserve"> </w:t>
      </w:r>
      <w:r w:rsidRPr="00280970">
        <w:rPr>
          <w:szCs w:val="22"/>
        </w:rPr>
        <w:t>NE mućkati.</w:t>
      </w:r>
    </w:p>
    <w:p w14:paraId="0E9B4D72" w14:textId="77777777" w:rsidR="001B0F65" w:rsidRPr="00280970" w:rsidRDefault="001B0F65" w:rsidP="001B0F65">
      <w:pPr>
        <w:pStyle w:val="NormalAgency"/>
        <w:rPr>
          <w:szCs w:val="22"/>
        </w:rPr>
      </w:pPr>
    </w:p>
    <w:p w14:paraId="76F6D9CA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Ovaj lijek se ne smije upotrijebiti ako primijetite čestice ili promjenu boje nakon odmrzavanja zamrznutog lijeka i prije primjene.</w:t>
      </w:r>
    </w:p>
    <w:p w14:paraId="770E103E" w14:textId="77777777" w:rsidR="001B0F65" w:rsidRPr="00280970" w:rsidRDefault="001B0F65" w:rsidP="001B0F65">
      <w:pPr>
        <w:pStyle w:val="NormalAgency"/>
        <w:rPr>
          <w:szCs w:val="22"/>
        </w:rPr>
      </w:pPr>
    </w:p>
    <w:p w14:paraId="71921015" w14:textId="77777777" w:rsidR="00141E11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Nakon odmrzavanja, </w:t>
      </w:r>
      <w:r w:rsidR="00C23854" w:rsidRPr="00280970">
        <w:rPr>
          <w:szCs w:val="22"/>
        </w:rPr>
        <w:t xml:space="preserve">Zolgensma </w:t>
      </w:r>
      <w:r w:rsidRPr="00280970">
        <w:rPr>
          <w:szCs w:val="22"/>
        </w:rPr>
        <w:t>se mora primijeniti što prije.</w:t>
      </w:r>
    </w:p>
    <w:p w14:paraId="0B7FF5AF" w14:textId="77777777" w:rsidR="001B0F65" w:rsidRPr="00280970" w:rsidRDefault="001B0F65" w:rsidP="001B0F65">
      <w:pPr>
        <w:pStyle w:val="NormalAgency"/>
        <w:rPr>
          <w:szCs w:val="22"/>
        </w:rPr>
      </w:pPr>
    </w:p>
    <w:p w14:paraId="4700FE62" w14:textId="77777777" w:rsidR="00CE196C" w:rsidRPr="00280970" w:rsidRDefault="00D461C3" w:rsidP="00A0174F">
      <w:pPr>
        <w:pStyle w:val="NormalAgency"/>
        <w:keepNext/>
        <w:rPr>
          <w:szCs w:val="22"/>
          <w:u w:val="single"/>
        </w:rPr>
      </w:pPr>
      <w:r w:rsidRPr="00280970">
        <w:rPr>
          <w:szCs w:val="22"/>
          <w:u w:val="single"/>
        </w:rPr>
        <w:t>Primjena</w:t>
      </w:r>
    </w:p>
    <w:p w14:paraId="0C2BDE34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Bolesnici smiju primiti lijek </w:t>
      </w:r>
      <w:r w:rsidR="00CE196C" w:rsidRPr="00280970">
        <w:rPr>
          <w:szCs w:val="22"/>
        </w:rPr>
        <w:t xml:space="preserve">Zolgensma </w:t>
      </w:r>
      <w:r w:rsidRPr="00280970">
        <w:rPr>
          <w:szCs w:val="22"/>
        </w:rPr>
        <w:t>samo JEDANPUT.</w:t>
      </w:r>
    </w:p>
    <w:p w14:paraId="09F83A40" w14:textId="77777777" w:rsidR="001B0F65" w:rsidRPr="00280970" w:rsidRDefault="001B0F65" w:rsidP="001B0F65">
      <w:pPr>
        <w:pStyle w:val="NormalAgency"/>
        <w:rPr>
          <w:szCs w:val="22"/>
        </w:rPr>
      </w:pPr>
    </w:p>
    <w:p w14:paraId="12DF560F" w14:textId="2FDB6811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Doza lijeka </w:t>
      </w:r>
      <w:r w:rsidR="00CE196C" w:rsidRPr="00280970">
        <w:rPr>
          <w:szCs w:val="22"/>
        </w:rPr>
        <w:t xml:space="preserve">Zolgensma </w:t>
      </w:r>
      <w:r w:rsidRPr="00280970">
        <w:rPr>
          <w:szCs w:val="22"/>
        </w:rPr>
        <w:t xml:space="preserve">i točan broj bočica potrebnih za </w:t>
      </w:r>
      <w:r w:rsidR="004748F8" w:rsidRPr="00280970">
        <w:rPr>
          <w:szCs w:val="22"/>
        </w:rPr>
        <w:t>jednog</w:t>
      </w:r>
      <w:r w:rsidRPr="00280970">
        <w:rPr>
          <w:szCs w:val="22"/>
        </w:rPr>
        <w:t xml:space="preserve"> bolesnika izračunava se prema tjelesnoj težini bolesnika (vidjeti u </w:t>
      </w:r>
      <w:r w:rsidR="004C2929" w:rsidRPr="00280970">
        <w:rPr>
          <w:szCs w:val="22"/>
        </w:rPr>
        <w:t>s</w:t>
      </w:r>
      <w:r w:rsidRPr="00280970">
        <w:rPr>
          <w:szCs w:val="22"/>
        </w:rPr>
        <w:t xml:space="preserve">ažetku opisa svojstava lijeka </w:t>
      </w:r>
      <w:r w:rsidR="00EE2412" w:rsidRPr="00280970">
        <w:rPr>
          <w:rStyle w:val="C-Hyperlink"/>
          <w:color w:val="000000"/>
          <w:szCs w:val="22"/>
        </w:rPr>
        <w:t>dijelove </w:t>
      </w:r>
      <w:r w:rsidRPr="00280970">
        <w:rPr>
          <w:rStyle w:val="C-Hyperlink"/>
          <w:color w:val="000000"/>
          <w:szCs w:val="22"/>
        </w:rPr>
        <w:t>4.2</w:t>
      </w:r>
      <w:r w:rsidRPr="00280970">
        <w:rPr>
          <w:szCs w:val="22"/>
        </w:rPr>
        <w:t xml:space="preserve"> i </w:t>
      </w:r>
      <w:r w:rsidRPr="00280970">
        <w:rPr>
          <w:rStyle w:val="C-Hyperlink"/>
          <w:color w:val="000000"/>
          <w:szCs w:val="22"/>
        </w:rPr>
        <w:t>6.5</w:t>
      </w:r>
      <w:r w:rsidRPr="00280970">
        <w:rPr>
          <w:szCs w:val="22"/>
        </w:rPr>
        <w:t>).</w:t>
      </w:r>
    </w:p>
    <w:p w14:paraId="1CF548C1" w14:textId="77777777" w:rsidR="001B0F65" w:rsidRPr="00280970" w:rsidRDefault="001B0F65" w:rsidP="001B0F65">
      <w:pPr>
        <w:pStyle w:val="NormalAgency"/>
        <w:rPr>
          <w:szCs w:val="22"/>
        </w:rPr>
      </w:pPr>
    </w:p>
    <w:p w14:paraId="08F4DCA6" w14:textId="4BBE0713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Za primjenu lijeka </w:t>
      </w:r>
      <w:r w:rsidR="00CE196C" w:rsidRPr="00280970">
        <w:rPr>
          <w:szCs w:val="22"/>
        </w:rPr>
        <w:t xml:space="preserve">Zolgensma </w:t>
      </w:r>
      <w:r w:rsidRPr="00280970">
        <w:rPr>
          <w:szCs w:val="22"/>
        </w:rPr>
        <w:t>uvucite cijeli volumen doze u štrcaljku.</w:t>
      </w:r>
      <w:r w:rsidR="003123DE" w:rsidRPr="00280970">
        <w:rPr>
          <w:szCs w:val="22"/>
        </w:rPr>
        <w:t xml:space="preserve"> </w:t>
      </w:r>
      <w:r w:rsidR="00D461C3" w:rsidRPr="00280970">
        <w:rPr>
          <w:szCs w:val="22"/>
        </w:rPr>
        <w:t>Jednom kad se volumen doze uvuče u štrcaljku, mora se primijeniti u roku od 8 sati</w:t>
      </w:r>
      <w:r w:rsidR="00CE196C" w:rsidRPr="00280970">
        <w:rPr>
          <w:szCs w:val="22"/>
        </w:rPr>
        <w:t xml:space="preserve">. </w:t>
      </w:r>
      <w:r w:rsidRPr="00280970">
        <w:rPr>
          <w:szCs w:val="22"/>
        </w:rPr>
        <w:t>Izbacite sav zrak iz štrcaljke prije primjene bolesniku putem intravenske infuzije kroz venski kateter</w:t>
      </w:r>
      <w:r w:rsidR="00C76024" w:rsidRPr="00280970">
        <w:rPr>
          <w:szCs w:val="22"/>
        </w:rPr>
        <w:t>.</w:t>
      </w:r>
      <w:r w:rsidR="003123DE" w:rsidRPr="00280970">
        <w:rPr>
          <w:szCs w:val="22"/>
        </w:rPr>
        <w:t xml:space="preserve"> </w:t>
      </w:r>
      <w:r w:rsidRPr="00280970">
        <w:rPr>
          <w:szCs w:val="22"/>
        </w:rPr>
        <w:t>Preporučuje se uvođenje drugog (sporednog) katetera u slučaju začepljenja primarnog katetera.</w:t>
      </w:r>
    </w:p>
    <w:p w14:paraId="34C17930" w14:textId="77777777" w:rsidR="001B0F65" w:rsidRPr="00280970" w:rsidRDefault="001B0F65" w:rsidP="001B0F65">
      <w:pPr>
        <w:pStyle w:val="NormalAgency"/>
        <w:rPr>
          <w:szCs w:val="22"/>
        </w:rPr>
      </w:pPr>
    </w:p>
    <w:p w14:paraId="7D52F8B5" w14:textId="0F341751" w:rsidR="001B0F65" w:rsidRPr="00280970" w:rsidRDefault="00CE196C" w:rsidP="001B0F65">
      <w:pPr>
        <w:pStyle w:val="NormalAgency"/>
        <w:rPr>
          <w:szCs w:val="22"/>
        </w:rPr>
      </w:pPr>
      <w:r w:rsidRPr="00280970">
        <w:rPr>
          <w:szCs w:val="22"/>
        </w:rPr>
        <w:t xml:space="preserve">Zolgensma </w:t>
      </w:r>
      <w:r w:rsidR="001B0F65" w:rsidRPr="00280970">
        <w:rPr>
          <w:szCs w:val="22"/>
        </w:rPr>
        <w:t xml:space="preserve">se </w:t>
      </w:r>
      <w:r w:rsidRPr="00280970">
        <w:rPr>
          <w:szCs w:val="22"/>
        </w:rPr>
        <w:t xml:space="preserve">treba </w:t>
      </w:r>
      <w:r w:rsidR="001B0F65" w:rsidRPr="00280970">
        <w:rPr>
          <w:szCs w:val="22"/>
        </w:rPr>
        <w:t>prim</w:t>
      </w:r>
      <w:r w:rsidRPr="00280970">
        <w:rPr>
          <w:szCs w:val="22"/>
        </w:rPr>
        <w:t>i</w:t>
      </w:r>
      <w:r w:rsidR="001B0F65" w:rsidRPr="00280970">
        <w:rPr>
          <w:szCs w:val="22"/>
        </w:rPr>
        <w:t>jen</w:t>
      </w:r>
      <w:r w:rsidRPr="00280970">
        <w:rPr>
          <w:szCs w:val="22"/>
        </w:rPr>
        <w:t>iti</w:t>
      </w:r>
      <w:r w:rsidR="001B0F65" w:rsidRPr="00280970">
        <w:rPr>
          <w:szCs w:val="22"/>
        </w:rPr>
        <w:t xml:space="preserve"> </w:t>
      </w:r>
      <w:r w:rsidR="004C2929" w:rsidRPr="00280970">
        <w:rPr>
          <w:szCs w:val="22"/>
        </w:rPr>
        <w:t xml:space="preserve">infuzijskom </w:t>
      </w:r>
      <w:r w:rsidR="00FC7C29" w:rsidRPr="00280970">
        <w:rPr>
          <w:szCs w:val="22"/>
        </w:rPr>
        <w:t xml:space="preserve">pumpom </w:t>
      </w:r>
      <w:r w:rsidR="004C2929" w:rsidRPr="00280970">
        <w:rPr>
          <w:szCs w:val="22"/>
        </w:rPr>
        <w:t xml:space="preserve">(perfuzorom) </w:t>
      </w:r>
      <w:r w:rsidR="00FC7C29" w:rsidRPr="00280970">
        <w:rPr>
          <w:szCs w:val="22"/>
        </w:rPr>
        <w:t>kao pojedinačna intravenska infuzija sporom infuzijom</w:t>
      </w:r>
      <w:r w:rsidR="003212D6" w:rsidRPr="00280970">
        <w:rPr>
          <w:szCs w:val="22"/>
        </w:rPr>
        <w:t xml:space="preserve"> </w:t>
      </w:r>
      <w:r w:rsidR="001B0F65" w:rsidRPr="00280970">
        <w:rPr>
          <w:szCs w:val="22"/>
        </w:rPr>
        <w:t xml:space="preserve">tijekom otprilike </w:t>
      </w:r>
      <w:r w:rsidR="003212D6" w:rsidRPr="00280970">
        <w:rPr>
          <w:szCs w:val="22"/>
        </w:rPr>
        <w:t>60</w:t>
      </w:r>
      <w:r w:rsidR="0090336E" w:rsidRPr="00280970">
        <w:rPr>
          <w:szCs w:val="22"/>
        </w:rPr>
        <w:t> </w:t>
      </w:r>
      <w:r w:rsidR="003212D6" w:rsidRPr="00280970">
        <w:rPr>
          <w:szCs w:val="22"/>
        </w:rPr>
        <w:t>minuta</w:t>
      </w:r>
      <w:r w:rsidR="001B0F65" w:rsidRPr="00280970">
        <w:rPr>
          <w:szCs w:val="22"/>
        </w:rPr>
        <w:t>.</w:t>
      </w:r>
      <w:r w:rsidR="003123DE" w:rsidRPr="00280970">
        <w:rPr>
          <w:szCs w:val="22"/>
        </w:rPr>
        <w:t xml:space="preserve"> </w:t>
      </w:r>
      <w:r w:rsidR="001B0F65" w:rsidRPr="00280970">
        <w:rPr>
          <w:szCs w:val="22"/>
        </w:rPr>
        <w:t>Smije se primjenjivati isključivo intravenskom infuzijom.</w:t>
      </w:r>
      <w:r w:rsidR="003123DE" w:rsidRPr="00280970">
        <w:rPr>
          <w:szCs w:val="22"/>
        </w:rPr>
        <w:t xml:space="preserve"> </w:t>
      </w:r>
      <w:r w:rsidR="001B0F65" w:rsidRPr="00280970">
        <w:rPr>
          <w:szCs w:val="22"/>
        </w:rPr>
        <w:t xml:space="preserve">Ne smije se primjenjivati </w:t>
      </w:r>
      <w:r w:rsidR="004A33D7" w:rsidRPr="00280970">
        <w:rPr>
          <w:szCs w:val="22"/>
        </w:rPr>
        <w:t xml:space="preserve">brzom intravenskom injekcijom ili </w:t>
      </w:r>
      <w:r w:rsidR="001B0F65" w:rsidRPr="00280970">
        <w:rPr>
          <w:szCs w:val="22"/>
        </w:rPr>
        <w:t>bolusom. Nakon dovršetka infuzije</w:t>
      </w:r>
      <w:r w:rsidR="00DD4F84" w:rsidRPr="00280970">
        <w:rPr>
          <w:szCs w:val="22"/>
        </w:rPr>
        <w:t>,</w:t>
      </w:r>
      <w:r w:rsidR="001B0F65" w:rsidRPr="00280970">
        <w:rPr>
          <w:szCs w:val="22"/>
        </w:rPr>
        <w:t xml:space="preserve"> linija se treba isprati </w:t>
      </w:r>
      <w:r w:rsidR="00CA797D" w:rsidRPr="00280970">
        <w:rPr>
          <w:szCs w:val="22"/>
        </w:rPr>
        <w:t>0,9%</w:t>
      </w:r>
      <w:r w:rsidR="00CA797D" w:rsidRPr="00280970">
        <w:rPr>
          <w:szCs w:val="22"/>
        </w:rPr>
        <w:noBreakHyphen/>
        <w:t xml:space="preserve">tnom (9 mg/ml) </w:t>
      </w:r>
      <w:r w:rsidR="001B0F65" w:rsidRPr="00280970">
        <w:rPr>
          <w:szCs w:val="22"/>
        </w:rPr>
        <w:t>otopinom</w:t>
      </w:r>
      <w:r w:rsidR="003E5383" w:rsidRPr="00280970">
        <w:rPr>
          <w:szCs w:val="22"/>
        </w:rPr>
        <w:t xml:space="preserve"> natrijevog klorida </w:t>
      </w:r>
      <w:r w:rsidR="00CA797D" w:rsidRPr="00280970">
        <w:rPr>
          <w:szCs w:val="22"/>
        </w:rPr>
        <w:t>za injekciju</w:t>
      </w:r>
      <w:r w:rsidR="001B0F65" w:rsidRPr="00280970">
        <w:rPr>
          <w:szCs w:val="22"/>
        </w:rPr>
        <w:t>.</w:t>
      </w:r>
    </w:p>
    <w:p w14:paraId="731C2286" w14:textId="77777777" w:rsidR="001B0F65" w:rsidRPr="00280970" w:rsidRDefault="001B0F65" w:rsidP="001B0F65">
      <w:pPr>
        <w:pStyle w:val="NormalAgency"/>
        <w:rPr>
          <w:szCs w:val="22"/>
        </w:rPr>
      </w:pPr>
    </w:p>
    <w:p w14:paraId="196568BE" w14:textId="77777777" w:rsidR="004A33D7" w:rsidRPr="00280970" w:rsidRDefault="00FC7C29" w:rsidP="00A0174F">
      <w:pPr>
        <w:pStyle w:val="NormalAgency"/>
        <w:keepNext/>
        <w:rPr>
          <w:szCs w:val="22"/>
          <w:u w:val="single"/>
        </w:rPr>
      </w:pPr>
      <w:r w:rsidRPr="00280970">
        <w:rPr>
          <w:szCs w:val="22"/>
          <w:u w:val="single"/>
        </w:rPr>
        <w:t>Zbrinjavanje</w:t>
      </w:r>
    </w:p>
    <w:p w14:paraId="626FF074" w14:textId="77777777" w:rsidR="001B0F65" w:rsidRPr="00280970" w:rsidRDefault="001B0F65" w:rsidP="001B0F65">
      <w:pPr>
        <w:pStyle w:val="NormalAgency"/>
        <w:rPr>
          <w:szCs w:val="22"/>
        </w:rPr>
      </w:pPr>
      <w:r w:rsidRPr="00280970">
        <w:rPr>
          <w:szCs w:val="22"/>
        </w:rPr>
        <w:t>Neiskorišteni lijek ili otpadni materijal potrebno je zbrinuti sukladno nacionalnim propisima</w:t>
      </w:r>
      <w:r w:rsidR="00C76024" w:rsidRPr="00280970">
        <w:rPr>
          <w:szCs w:val="22"/>
        </w:rPr>
        <w:t xml:space="preserve"> za rukovanje biološkim otpadom</w:t>
      </w:r>
      <w:r w:rsidRPr="00280970">
        <w:rPr>
          <w:szCs w:val="22"/>
        </w:rPr>
        <w:t>.</w:t>
      </w:r>
    </w:p>
    <w:p w14:paraId="7B686B27" w14:textId="77777777" w:rsidR="001B0F65" w:rsidRPr="00280970" w:rsidRDefault="001B0F65" w:rsidP="001B0F65">
      <w:pPr>
        <w:pStyle w:val="NormalAgency"/>
        <w:rPr>
          <w:szCs w:val="22"/>
        </w:rPr>
      </w:pPr>
    </w:p>
    <w:p w14:paraId="6FE3AF47" w14:textId="77777777" w:rsidR="00444E02" w:rsidRPr="00280970" w:rsidRDefault="001B0F65" w:rsidP="00A0174F">
      <w:pPr>
        <w:pStyle w:val="NormalAgency"/>
        <w:keepNext/>
        <w:rPr>
          <w:szCs w:val="22"/>
        </w:rPr>
      </w:pPr>
      <w:r w:rsidRPr="00280970">
        <w:rPr>
          <w:szCs w:val="22"/>
        </w:rPr>
        <w:t xml:space="preserve">Može se pojaviti privremeno </w:t>
      </w:r>
      <w:r w:rsidR="00444E02" w:rsidRPr="00280970">
        <w:rPr>
          <w:szCs w:val="22"/>
        </w:rPr>
        <w:t xml:space="preserve">izlučivanje </w:t>
      </w:r>
      <w:r w:rsidRPr="00280970">
        <w:rPr>
          <w:szCs w:val="22"/>
        </w:rPr>
        <w:t xml:space="preserve">lijeka </w:t>
      </w:r>
      <w:r w:rsidR="004A33D7" w:rsidRPr="00280970">
        <w:rPr>
          <w:szCs w:val="22"/>
        </w:rPr>
        <w:t>Zolgensma</w:t>
      </w:r>
      <w:r w:rsidRPr="00280970">
        <w:rPr>
          <w:szCs w:val="22"/>
        </w:rPr>
        <w:t>, prvenstveno kroz tjelesne izlučevine.</w:t>
      </w:r>
      <w:r w:rsidR="003123DE" w:rsidRPr="00280970">
        <w:rPr>
          <w:szCs w:val="22"/>
        </w:rPr>
        <w:t xml:space="preserve"> </w:t>
      </w:r>
      <w:r w:rsidRPr="00280970">
        <w:rPr>
          <w:szCs w:val="22"/>
        </w:rPr>
        <w:t xml:space="preserve">Njegovatelje i obitelji bolesnika treba savjetovati o </w:t>
      </w:r>
      <w:r w:rsidR="00444E02" w:rsidRPr="00280970">
        <w:rPr>
          <w:szCs w:val="22"/>
        </w:rPr>
        <w:t xml:space="preserve">sljedećim uputama za </w:t>
      </w:r>
      <w:r w:rsidRPr="00280970">
        <w:rPr>
          <w:szCs w:val="22"/>
        </w:rPr>
        <w:t>pravilno rukovanj</w:t>
      </w:r>
      <w:r w:rsidR="00444E02" w:rsidRPr="00280970">
        <w:rPr>
          <w:szCs w:val="22"/>
        </w:rPr>
        <w:t>e</w:t>
      </w:r>
      <w:r w:rsidRPr="00280970">
        <w:rPr>
          <w:szCs w:val="22"/>
        </w:rPr>
        <w:t xml:space="preserve"> </w:t>
      </w:r>
      <w:r w:rsidR="00444E02" w:rsidRPr="00280970">
        <w:rPr>
          <w:szCs w:val="22"/>
        </w:rPr>
        <w:t>tjelesni</w:t>
      </w:r>
      <w:r w:rsidR="004C2929" w:rsidRPr="00280970">
        <w:rPr>
          <w:szCs w:val="22"/>
        </w:rPr>
        <w:t>m</w:t>
      </w:r>
      <w:r w:rsidR="00444E02" w:rsidRPr="00280970">
        <w:rPr>
          <w:szCs w:val="22"/>
        </w:rPr>
        <w:t xml:space="preserve"> tekućina</w:t>
      </w:r>
      <w:r w:rsidR="004C2929" w:rsidRPr="00280970">
        <w:rPr>
          <w:szCs w:val="22"/>
        </w:rPr>
        <w:t>ma</w:t>
      </w:r>
      <w:r w:rsidR="00444E02" w:rsidRPr="00280970">
        <w:rPr>
          <w:szCs w:val="22"/>
        </w:rPr>
        <w:t xml:space="preserve"> i izlučevina</w:t>
      </w:r>
      <w:r w:rsidR="004C2929" w:rsidRPr="00280970">
        <w:rPr>
          <w:szCs w:val="22"/>
        </w:rPr>
        <w:t>ma</w:t>
      </w:r>
      <w:r w:rsidR="00444E02" w:rsidRPr="00280970">
        <w:rPr>
          <w:szCs w:val="22"/>
        </w:rPr>
        <w:t>:</w:t>
      </w:r>
    </w:p>
    <w:p w14:paraId="0CC8173B" w14:textId="77777777" w:rsidR="00444E02" w:rsidRPr="00280970" w:rsidRDefault="00444E02" w:rsidP="000F2DCC">
      <w:pPr>
        <w:pStyle w:val="NormalAgency"/>
        <w:numPr>
          <w:ilvl w:val="0"/>
          <w:numId w:val="21"/>
        </w:numPr>
        <w:ind w:left="567" w:hanging="567"/>
        <w:rPr>
          <w:szCs w:val="22"/>
        </w:rPr>
      </w:pPr>
      <w:r w:rsidRPr="00280970">
        <w:rPr>
          <w:szCs w:val="22"/>
        </w:rPr>
        <w:t xml:space="preserve">Potrebna je </w:t>
      </w:r>
      <w:r w:rsidR="001B0F65" w:rsidRPr="00280970">
        <w:rPr>
          <w:szCs w:val="22"/>
        </w:rPr>
        <w:t>dobr</w:t>
      </w:r>
      <w:r w:rsidRPr="00280970">
        <w:rPr>
          <w:szCs w:val="22"/>
        </w:rPr>
        <w:t>a</w:t>
      </w:r>
      <w:r w:rsidR="001B0F65" w:rsidRPr="00280970">
        <w:rPr>
          <w:szCs w:val="22"/>
        </w:rPr>
        <w:t xml:space="preserve"> higijen</w:t>
      </w:r>
      <w:r w:rsidRPr="00280970">
        <w:rPr>
          <w:szCs w:val="22"/>
        </w:rPr>
        <w:t>a</w:t>
      </w:r>
      <w:r w:rsidR="001B0F65" w:rsidRPr="00280970">
        <w:rPr>
          <w:szCs w:val="22"/>
        </w:rPr>
        <w:t xml:space="preserve"> ruku </w:t>
      </w:r>
      <w:r w:rsidRPr="00280970">
        <w:rPr>
          <w:szCs w:val="22"/>
        </w:rPr>
        <w:t xml:space="preserve">(nošenje zaštitnih rukavica i naknadno temeljito pranje ruku sapunom i toplom tekućom vodom, ili sredstvom za dezinfekciju na bazi alkohola) </w:t>
      </w:r>
      <w:r w:rsidR="001B0F65" w:rsidRPr="00280970">
        <w:rPr>
          <w:szCs w:val="22"/>
        </w:rPr>
        <w:t>kada dođu u izravni dodir s tjelesnim</w:t>
      </w:r>
      <w:r w:rsidRPr="00280970">
        <w:rPr>
          <w:szCs w:val="22"/>
        </w:rPr>
        <w:t xml:space="preserve"> tekućinama i</w:t>
      </w:r>
      <w:r w:rsidR="001B0F65" w:rsidRPr="00280970">
        <w:rPr>
          <w:szCs w:val="22"/>
        </w:rPr>
        <w:t xml:space="preserve"> izlučevinama</w:t>
      </w:r>
      <w:r w:rsidR="004C2929" w:rsidRPr="00280970">
        <w:rPr>
          <w:szCs w:val="22"/>
        </w:rPr>
        <w:t xml:space="preserve"> bolesnika</w:t>
      </w:r>
      <w:r w:rsidR="001B0F65" w:rsidRPr="00280970">
        <w:rPr>
          <w:szCs w:val="22"/>
        </w:rPr>
        <w:t xml:space="preserve"> najmanje 1 mjesec nakon liječenja </w:t>
      </w:r>
      <w:r w:rsidR="00C67B94" w:rsidRPr="00280970">
        <w:rPr>
          <w:szCs w:val="22"/>
        </w:rPr>
        <w:t>lijekom</w:t>
      </w:r>
      <w:r w:rsidR="001B0F65" w:rsidRPr="00280970">
        <w:rPr>
          <w:szCs w:val="22"/>
        </w:rPr>
        <w:t xml:space="preserve"> </w:t>
      </w:r>
      <w:r w:rsidR="004A33D7" w:rsidRPr="00280970">
        <w:rPr>
          <w:szCs w:val="22"/>
        </w:rPr>
        <w:t>Zolgensma</w:t>
      </w:r>
      <w:r w:rsidR="001B0F65" w:rsidRPr="00280970">
        <w:rPr>
          <w:szCs w:val="22"/>
        </w:rPr>
        <w:t>.</w:t>
      </w:r>
    </w:p>
    <w:p w14:paraId="2FC002C1" w14:textId="09E28A6F" w:rsidR="0083343C" w:rsidRPr="0083343C" w:rsidRDefault="001B0F65" w:rsidP="0083343C">
      <w:pPr>
        <w:pStyle w:val="NormalAgency"/>
        <w:numPr>
          <w:ilvl w:val="0"/>
          <w:numId w:val="21"/>
        </w:numPr>
        <w:ind w:left="567" w:hanging="567"/>
      </w:pPr>
      <w:r w:rsidRPr="00280970">
        <w:rPr>
          <w:szCs w:val="22"/>
        </w:rPr>
        <w:t xml:space="preserve">Pelene za jednokratnu uporabu </w:t>
      </w:r>
      <w:r w:rsidR="00FC7C29" w:rsidRPr="00280970">
        <w:rPr>
          <w:szCs w:val="22"/>
        </w:rPr>
        <w:t xml:space="preserve">treba zatvoriti u </w:t>
      </w:r>
      <w:r w:rsidR="00C76024" w:rsidRPr="00280970">
        <w:rPr>
          <w:szCs w:val="22"/>
        </w:rPr>
        <w:t xml:space="preserve">dvostruke </w:t>
      </w:r>
      <w:r w:rsidR="00FC7C29" w:rsidRPr="00280970">
        <w:rPr>
          <w:szCs w:val="22"/>
        </w:rPr>
        <w:t>plastične vrećice i</w:t>
      </w:r>
      <w:r w:rsidR="004A33D7" w:rsidRPr="00280970">
        <w:rPr>
          <w:szCs w:val="22"/>
        </w:rPr>
        <w:t xml:space="preserve"> </w:t>
      </w:r>
      <w:r w:rsidRPr="00280970">
        <w:rPr>
          <w:szCs w:val="22"/>
        </w:rPr>
        <w:t>mogu se baciti u kućni otpad</w:t>
      </w:r>
      <w:r w:rsidR="00B04F9A" w:rsidRPr="00280970">
        <w:rPr>
          <w:szCs w:val="22"/>
        </w:rPr>
        <w:t>.</w:t>
      </w:r>
    </w:p>
    <w:sectPr w:rsidR="0083343C" w:rsidRPr="0083343C" w:rsidSect="00DF7FE9">
      <w:footerReference w:type="default" r:id="rId20"/>
      <w:footerReference w:type="first" r:id="rId2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C522F" w14:textId="77777777" w:rsidR="00B77ED1" w:rsidRDefault="00B77ED1">
      <w:r>
        <w:separator/>
      </w:r>
    </w:p>
  </w:endnote>
  <w:endnote w:type="continuationSeparator" w:id="0">
    <w:p w14:paraId="3E9E39D8" w14:textId="77777777" w:rsidR="00B77ED1" w:rsidRDefault="00B77ED1">
      <w:r>
        <w:continuationSeparator/>
      </w:r>
    </w:p>
  </w:endnote>
  <w:endnote w:type="continuationNotice" w:id="1">
    <w:p w14:paraId="31E3A459" w14:textId="77777777" w:rsidR="00B77ED1" w:rsidRDefault="00B77E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0EBB4" w14:textId="09FD2E15" w:rsidR="00B77ED1" w:rsidRPr="00316A1B" w:rsidRDefault="00B77ED1" w:rsidP="001B0F65">
    <w:pPr>
      <w:pStyle w:val="Footer"/>
      <w:tabs>
        <w:tab w:val="right" w:pos="8931"/>
      </w:tabs>
      <w:ind w:right="96"/>
      <w:jc w:val="center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EQ </w:instrText>
    </w:r>
    <w:r>
      <w:rPr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PAGE  </w:instrText>
    </w:r>
    <w:r>
      <w:rPr>
        <w:rStyle w:val="PageNumber"/>
        <w:rFonts w:ascii="Arial" w:hAnsi="Arial"/>
        <w:sz w:val="16"/>
      </w:rPr>
      <w:fldChar w:fldCharType="separate"/>
    </w:r>
    <w:r w:rsidR="00AC638E">
      <w:rPr>
        <w:rStyle w:val="PageNumber"/>
        <w:rFonts w:ascii="Arial" w:hAnsi="Arial"/>
        <w:noProof/>
        <w:sz w:val="16"/>
      </w:rPr>
      <w:t>49</w:t>
    </w:r>
    <w:r>
      <w:rPr>
        <w:rStyle w:val="PageNumber"/>
        <w:rFonts w:ascii="Arial" w:hAnsi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F9FB7" w14:textId="77777777" w:rsidR="00B77ED1" w:rsidRPr="00316A1B" w:rsidRDefault="00B77ED1" w:rsidP="001B0F65">
    <w:pPr>
      <w:pStyle w:val="Footer"/>
      <w:tabs>
        <w:tab w:val="right" w:pos="8931"/>
      </w:tabs>
      <w:ind w:right="96"/>
      <w:jc w:val="center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EQ </w:instrText>
    </w:r>
    <w:r>
      <w:rPr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PAGE  </w:instrText>
    </w:r>
    <w:r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4EF68" w14:textId="77777777" w:rsidR="00B77ED1" w:rsidRDefault="00B77ED1">
      <w:r>
        <w:separator/>
      </w:r>
    </w:p>
  </w:footnote>
  <w:footnote w:type="continuationSeparator" w:id="0">
    <w:p w14:paraId="2983C8E0" w14:textId="77777777" w:rsidR="00B77ED1" w:rsidRDefault="00B77ED1">
      <w:r>
        <w:continuationSeparator/>
      </w:r>
    </w:p>
  </w:footnote>
  <w:footnote w:type="continuationNotice" w:id="1">
    <w:p w14:paraId="78F9E1E7" w14:textId="77777777" w:rsidR="00B77ED1" w:rsidRDefault="00B77E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ECA242C"/>
    <w:lvl w:ilvl="0">
      <w:start w:val="1"/>
      <w:numFmt w:val="decimal"/>
      <w:pStyle w:val="ListNumb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FFFFFF89"/>
    <w:multiLevelType w:val="singleLevel"/>
    <w:tmpl w:val="92D80FAE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D45AA7"/>
    <w:multiLevelType w:val="hybridMultilevel"/>
    <w:tmpl w:val="A9BE7986"/>
    <w:name w:val="C-Number List Template"/>
    <w:lvl w:ilvl="0" w:tplc="67F2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4057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4045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80A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E43F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C7A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B41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086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4432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A6675D"/>
    <w:multiLevelType w:val="hybridMultilevel"/>
    <w:tmpl w:val="DD222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B721A"/>
    <w:multiLevelType w:val="singleLevel"/>
    <w:tmpl w:val="29F2817E"/>
    <w:name w:val="TableNoteNumeric"/>
    <w:lvl w:ilvl="0">
      <w:start w:val="1"/>
      <w:numFmt w:val="decimal"/>
      <w:suff w:val="nothing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9C44CC1"/>
    <w:multiLevelType w:val="hybridMultilevel"/>
    <w:tmpl w:val="7FF2C56E"/>
    <w:lvl w:ilvl="0" w:tplc="A900FE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6AA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34B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C09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279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C879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125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5CC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E416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D3D4B"/>
    <w:multiLevelType w:val="hybridMultilevel"/>
    <w:tmpl w:val="AAC004AE"/>
    <w:lvl w:ilvl="0" w:tplc="FC1C5DDA">
      <w:start w:val="1"/>
      <w:numFmt w:val="upperLetter"/>
      <w:pStyle w:val="C-Alphabetic"/>
      <w:lvlText w:val="%1."/>
      <w:lvlJc w:val="left"/>
      <w:pPr>
        <w:ind w:left="720" w:hanging="360"/>
      </w:pPr>
    </w:lvl>
    <w:lvl w:ilvl="1" w:tplc="12361EAA" w:tentative="1">
      <w:start w:val="1"/>
      <w:numFmt w:val="lowerLetter"/>
      <w:lvlText w:val="%2."/>
      <w:lvlJc w:val="left"/>
      <w:pPr>
        <w:ind w:left="1440" w:hanging="360"/>
      </w:pPr>
    </w:lvl>
    <w:lvl w:ilvl="2" w:tplc="D3783F5E" w:tentative="1">
      <w:start w:val="1"/>
      <w:numFmt w:val="lowerRoman"/>
      <w:lvlText w:val="%3."/>
      <w:lvlJc w:val="right"/>
      <w:pPr>
        <w:ind w:left="2160" w:hanging="180"/>
      </w:pPr>
    </w:lvl>
    <w:lvl w:ilvl="3" w:tplc="83F274E8" w:tentative="1">
      <w:start w:val="1"/>
      <w:numFmt w:val="decimal"/>
      <w:lvlText w:val="%4."/>
      <w:lvlJc w:val="left"/>
      <w:pPr>
        <w:ind w:left="2880" w:hanging="360"/>
      </w:pPr>
    </w:lvl>
    <w:lvl w:ilvl="4" w:tplc="4C745108" w:tentative="1">
      <w:start w:val="1"/>
      <w:numFmt w:val="lowerLetter"/>
      <w:lvlText w:val="%5."/>
      <w:lvlJc w:val="left"/>
      <w:pPr>
        <w:ind w:left="3600" w:hanging="360"/>
      </w:pPr>
    </w:lvl>
    <w:lvl w:ilvl="5" w:tplc="378072EE" w:tentative="1">
      <w:start w:val="1"/>
      <w:numFmt w:val="lowerRoman"/>
      <w:lvlText w:val="%6."/>
      <w:lvlJc w:val="right"/>
      <w:pPr>
        <w:ind w:left="4320" w:hanging="180"/>
      </w:pPr>
    </w:lvl>
    <w:lvl w:ilvl="6" w:tplc="82C08B1C" w:tentative="1">
      <w:start w:val="1"/>
      <w:numFmt w:val="decimal"/>
      <w:lvlText w:val="%7."/>
      <w:lvlJc w:val="left"/>
      <w:pPr>
        <w:ind w:left="5040" w:hanging="360"/>
      </w:pPr>
    </w:lvl>
    <w:lvl w:ilvl="7" w:tplc="4DCE65BC" w:tentative="1">
      <w:start w:val="1"/>
      <w:numFmt w:val="lowerLetter"/>
      <w:lvlText w:val="%8."/>
      <w:lvlJc w:val="left"/>
      <w:pPr>
        <w:ind w:left="5760" w:hanging="360"/>
      </w:pPr>
    </w:lvl>
    <w:lvl w:ilvl="8" w:tplc="34062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81C02"/>
    <w:multiLevelType w:val="singleLevel"/>
    <w:tmpl w:val="B4EC40C4"/>
    <w:name w:val="TableNoteAlpha"/>
    <w:lvl w:ilvl="0">
      <w:start w:val="1"/>
      <w:numFmt w:val="lowerLetter"/>
      <w:suff w:val="nothing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18164594"/>
    <w:multiLevelType w:val="hybridMultilevel"/>
    <w:tmpl w:val="DFF080A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84C45A9"/>
    <w:multiLevelType w:val="hybridMultilevel"/>
    <w:tmpl w:val="7AD24B98"/>
    <w:lvl w:ilvl="0" w:tplc="981CF4CE">
      <w:start w:val="1"/>
      <w:numFmt w:val="bullet"/>
      <w:pStyle w:val="ListBulletorNo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35184D3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A1077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3A22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444DA5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826DC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9D0C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6A60CC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8F30AD4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D37173"/>
    <w:multiLevelType w:val="multilevel"/>
    <w:tmpl w:val="832EDD32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Restart w:val="0"/>
      <w:pStyle w:val="Heading5"/>
      <w:lvlText w:val="(%5)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lowerRoman"/>
      <w:lvlRestart w:val="0"/>
      <w:pStyle w:val="Heading6"/>
      <w:lvlText w:val="(%6)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3006958"/>
    <w:multiLevelType w:val="hybridMultilevel"/>
    <w:tmpl w:val="C100CE56"/>
    <w:lvl w:ilvl="0" w:tplc="07443E22">
      <w:numFmt w:val="bullet"/>
      <w:lvlText w:val="•"/>
      <w:lvlJc w:val="left"/>
      <w:pPr>
        <w:ind w:left="570" w:hanging="57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97758C"/>
    <w:multiLevelType w:val="hybridMultilevel"/>
    <w:tmpl w:val="016AAAE6"/>
    <w:lvl w:ilvl="0" w:tplc="56E4C17A">
      <w:start w:val="1"/>
      <w:numFmt w:val="decimal"/>
      <w:pStyle w:val="C-AppendixNumbered"/>
      <w:lvlText w:val="Appendix %1."/>
      <w:lvlJc w:val="left"/>
      <w:pPr>
        <w:ind w:left="1350" w:hanging="360"/>
      </w:pPr>
      <w:rPr>
        <w:rFonts w:hint="default"/>
      </w:rPr>
    </w:lvl>
    <w:lvl w:ilvl="1" w:tplc="E1ECD160" w:tentative="1">
      <w:start w:val="1"/>
      <w:numFmt w:val="lowerLetter"/>
      <w:lvlText w:val="%2."/>
      <w:lvlJc w:val="left"/>
      <w:pPr>
        <w:ind w:left="2430" w:hanging="360"/>
      </w:pPr>
    </w:lvl>
    <w:lvl w:ilvl="2" w:tplc="CFF8D80E" w:tentative="1">
      <w:start w:val="1"/>
      <w:numFmt w:val="lowerRoman"/>
      <w:lvlText w:val="%3."/>
      <w:lvlJc w:val="right"/>
      <w:pPr>
        <w:ind w:left="3150" w:hanging="180"/>
      </w:pPr>
    </w:lvl>
    <w:lvl w:ilvl="3" w:tplc="3384DB9A" w:tentative="1">
      <w:start w:val="1"/>
      <w:numFmt w:val="decimal"/>
      <w:lvlText w:val="%4."/>
      <w:lvlJc w:val="left"/>
      <w:pPr>
        <w:ind w:left="3870" w:hanging="360"/>
      </w:pPr>
    </w:lvl>
    <w:lvl w:ilvl="4" w:tplc="26EC9E0C" w:tentative="1">
      <w:start w:val="1"/>
      <w:numFmt w:val="lowerLetter"/>
      <w:lvlText w:val="%5."/>
      <w:lvlJc w:val="left"/>
      <w:pPr>
        <w:ind w:left="4590" w:hanging="360"/>
      </w:pPr>
    </w:lvl>
    <w:lvl w:ilvl="5" w:tplc="9B4AF9D6" w:tentative="1">
      <w:start w:val="1"/>
      <w:numFmt w:val="lowerRoman"/>
      <w:lvlText w:val="%6."/>
      <w:lvlJc w:val="right"/>
      <w:pPr>
        <w:ind w:left="5310" w:hanging="180"/>
      </w:pPr>
    </w:lvl>
    <w:lvl w:ilvl="6" w:tplc="470290CC" w:tentative="1">
      <w:start w:val="1"/>
      <w:numFmt w:val="decimal"/>
      <w:lvlText w:val="%7."/>
      <w:lvlJc w:val="left"/>
      <w:pPr>
        <w:ind w:left="6030" w:hanging="360"/>
      </w:pPr>
    </w:lvl>
    <w:lvl w:ilvl="7" w:tplc="786C3450" w:tentative="1">
      <w:start w:val="1"/>
      <w:numFmt w:val="lowerLetter"/>
      <w:lvlText w:val="%8."/>
      <w:lvlJc w:val="left"/>
      <w:pPr>
        <w:ind w:left="6750" w:hanging="360"/>
      </w:pPr>
    </w:lvl>
    <w:lvl w:ilvl="8" w:tplc="59D0DFAA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24CA05C1"/>
    <w:multiLevelType w:val="hybridMultilevel"/>
    <w:tmpl w:val="0E38C7A2"/>
    <w:lvl w:ilvl="0" w:tplc="AE5448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18B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2EA1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E2B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65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F88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620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27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6C8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B0376"/>
    <w:multiLevelType w:val="multilevel"/>
    <w:tmpl w:val="0D20E6C0"/>
    <w:lvl w:ilvl="0">
      <w:start w:val="1"/>
      <w:numFmt w:val="decimal"/>
      <w:pStyle w:val="Heading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RA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pStyle w:val="Heading6RA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DE26667"/>
    <w:multiLevelType w:val="hybridMultilevel"/>
    <w:tmpl w:val="7228DEC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8D6374"/>
    <w:multiLevelType w:val="hybridMultilevel"/>
    <w:tmpl w:val="4434F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D2458"/>
    <w:multiLevelType w:val="hybridMultilevel"/>
    <w:tmpl w:val="F6585A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641A9"/>
    <w:multiLevelType w:val="multilevel"/>
    <w:tmpl w:val="268040E8"/>
    <w:lvl w:ilvl="0">
      <w:start w:val="1"/>
      <w:numFmt w:val="decimal"/>
      <w:pStyle w:val="C-Heading1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C-Heading2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pStyle w:val="C-Heading3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C-Heading4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C-Heading5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C-Heading6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1080" w:hanging="1080"/>
      </w:pPr>
      <w:rPr>
        <w:rFonts w:hint="default"/>
      </w:rPr>
    </w:lvl>
  </w:abstractNum>
  <w:abstractNum w:abstractNumId="20" w15:restartNumberingAfterBreak="0">
    <w:nsid w:val="436B15F3"/>
    <w:multiLevelType w:val="hybridMultilevel"/>
    <w:tmpl w:val="6CE404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402B7"/>
    <w:multiLevelType w:val="hybridMultilevel"/>
    <w:tmpl w:val="ADA4F600"/>
    <w:lvl w:ilvl="0" w:tplc="833CFCFC">
      <w:numFmt w:val="bullet"/>
      <w:lvlText w:val="-"/>
      <w:lvlJc w:val="left"/>
      <w:pPr>
        <w:ind w:left="360" w:hanging="360"/>
      </w:pPr>
      <w:rPr>
        <w:rFonts w:ascii="Times New Roman" w:eastAsia="Verdan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C54B39"/>
    <w:multiLevelType w:val="multilevel"/>
    <w:tmpl w:val="F2F66A26"/>
    <w:lvl w:ilvl="0">
      <w:start w:val="1"/>
      <w:numFmt w:val="decimal"/>
      <w:pStyle w:val="C-NumberedList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C-AlphabeticList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4D550249"/>
    <w:multiLevelType w:val="hybridMultilevel"/>
    <w:tmpl w:val="9522B758"/>
    <w:lvl w:ilvl="0" w:tplc="AE544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62B78"/>
    <w:multiLevelType w:val="hybridMultilevel"/>
    <w:tmpl w:val="B816A3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1D4B1D"/>
    <w:multiLevelType w:val="hybridMultilevel"/>
    <w:tmpl w:val="2A4E44B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369F5"/>
    <w:multiLevelType w:val="hybridMultilevel"/>
    <w:tmpl w:val="B406F6F6"/>
    <w:lvl w:ilvl="0" w:tplc="D07E3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B24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526B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C8B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CA3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1AA2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C91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428E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EC8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708E4"/>
    <w:multiLevelType w:val="hybridMultilevel"/>
    <w:tmpl w:val="DEBC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877FF"/>
    <w:multiLevelType w:val="multilevel"/>
    <w:tmpl w:val="BE42665A"/>
    <w:lvl w:ilvl="0">
      <w:start w:val="1"/>
      <w:numFmt w:val="bullet"/>
      <w:pStyle w:val="C-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pStyle w:val="C-BulletIndented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</w:abstractNum>
  <w:abstractNum w:abstractNumId="29" w15:restartNumberingAfterBreak="0">
    <w:nsid w:val="69E95A54"/>
    <w:multiLevelType w:val="hybridMultilevel"/>
    <w:tmpl w:val="EDE059A0"/>
    <w:lvl w:ilvl="0" w:tplc="D92E649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EDAEEC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400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68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B6DA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49D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1A4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A7E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D08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337D0"/>
    <w:multiLevelType w:val="hybridMultilevel"/>
    <w:tmpl w:val="B6C885E6"/>
    <w:lvl w:ilvl="0" w:tplc="D8A61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83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7AB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DEB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9850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84A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61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165D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BC2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035A3"/>
    <w:multiLevelType w:val="multilevel"/>
    <w:tmpl w:val="51DE486A"/>
    <w:lvl w:ilvl="0">
      <w:start w:val="1"/>
      <w:numFmt w:val="upperLetter"/>
      <w:pStyle w:val="C-Appendix"/>
      <w:lvlText w:val="Appendix %1."/>
      <w:lvlJc w:val="left"/>
      <w:pPr>
        <w:tabs>
          <w:tab w:val="num" w:pos="1987"/>
        </w:tabs>
        <w:ind w:left="1987" w:hanging="198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79D12153"/>
    <w:multiLevelType w:val="hybridMultilevel"/>
    <w:tmpl w:val="70667AEC"/>
    <w:lvl w:ilvl="0" w:tplc="6706CC24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122DD"/>
    <w:multiLevelType w:val="hybridMultilevel"/>
    <w:tmpl w:val="5CBE4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9662985">
    <w:abstractNumId w:val="2"/>
    <w:lvlOverride w:ilvl="0">
      <w:lvl w:ilvl="0">
        <w:start w:val="1"/>
        <w:numFmt w:val="bullet"/>
        <w:lvlText w:val="-"/>
        <w:lvlJc w:val="left"/>
        <w:pPr>
          <w:tabs>
            <w:tab w:val="num" w:pos="360"/>
          </w:tabs>
          <w:ind w:left="360" w:hanging="360"/>
        </w:pPr>
      </w:lvl>
    </w:lvlOverride>
  </w:num>
  <w:num w:numId="2" w16cid:durableId="1168908351">
    <w:abstractNumId w:val="19"/>
  </w:num>
  <w:num w:numId="3" w16cid:durableId="1649625820">
    <w:abstractNumId w:val="31"/>
  </w:num>
  <w:num w:numId="4" w16cid:durableId="643504981">
    <w:abstractNumId w:val="13"/>
  </w:num>
  <w:num w:numId="5" w16cid:durableId="1136147958">
    <w:abstractNumId w:val="22"/>
  </w:num>
  <w:num w:numId="6" w16cid:durableId="264728831">
    <w:abstractNumId w:val="7"/>
  </w:num>
  <w:num w:numId="7" w16cid:durableId="1512182734">
    <w:abstractNumId w:val="28"/>
  </w:num>
  <w:num w:numId="8" w16cid:durableId="70274859">
    <w:abstractNumId w:val="26"/>
  </w:num>
  <w:num w:numId="9" w16cid:durableId="295568536">
    <w:abstractNumId w:val="11"/>
  </w:num>
  <w:num w:numId="10" w16cid:durableId="2008972104">
    <w:abstractNumId w:val="1"/>
  </w:num>
  <w:num w:numId="11" w16cid:durableId="88278678">
    <w:abstractNumId w:val="0"/>
  </w:num>
  <w:num w:numId="12" w16cid:durableId="2035114954">
    <w:abstractNumId w:val="15"/>
  </w:num>
  <w:num w:numId="13" w16cid:durableId="79954717">
    <w:abstractNumId w:val="10"/>
  </w:num>
  <w:num w:numId="14" w16cid:durableId="978339953">
    <w:abstractNumId w:val="14"/>
  </w:num>
  <w:num w:numId="15" w16cid:durableId="461263962">
    <w:abstractNumId w:val="6"/>
  </w:num>
  <w:num w:numId="16" w16cid:durableId="1130780577">
    <w:abstractNumId w:val="30"/>
  </w:num>
  <w:num w:numId="17" w16cid:durableId="741372092">
    <w:abstractNumId w:val="16"/>
  </w:num>
  <w:num w:numId="18" w16cid:durableId="1512182154">
    <w:abstractNumId w:val="17"/>
  </w:num>
  <w:num w:numId="19" w16cid:durableId="1622612320">
    <w:abstractNumId w:val="20"/>
  </w:num>
  <w:num w:numId="20" w16cid:durableId="617689020">
    <w:abstractNumId w:val="18"/>
  </w:num>
  <w:num w:numId="21" w16cid:durableId="95518106">
    <w:abstractNumId w:val="25"/>
  </w:num>
  <w:num w:numId="22" w16cid:durableId="1233465826">
    <w:abstractNumId w:val="21"/>
  </w:num>
  <w:num w:numId="23" w16cid:durableId="1526207098">
    <w:abstractNumId w:val="24"/>
  </w:num>
  <w:num w:numId="24" w16cid:durableId="1245797137">
    <w:abstractNumId w:val="12"/>
  </w:num>
  <w:num w:numId="25" w16cid:durableId="1526941683">
    <w:abstractNumId w:val="29"/>
  </w:num>
  <w:num w:numId="26" w16cid:durableId="1780561697">
    <w:abstractNumId w:val="33"/>
  </w:num>
  <w:num w:numId="27" w16cid:durableId="534005256">
    <w:abstractNumId w:val="23"/>
  </w:num>
  <w:num w:numId="28" w16cid:durableId="813764767">
    <w:abstractNumId w:val="4"/>
  </w:num>
  <w:num w:numId="29" w16cid:durableId="919101010">
    <w:abstractNumId w:val="9"/>
  </w:num>
  <w:num w:numId="30" w16cid:durableId="1446928673">
    <w:abstractNumId w:val="27"/>
  </w:num>
  <w:num w:numId="31" w16cid:durableId="2033992261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displayBackgroundShape/>
  <w:hideSpellingErrors/>
  <w:activeWritingStyle w:appName="MSWord" w:lang="fr-FR" w:vendorID="64" w:dllVersion="6" w:nlCheck="1" w:checkStyle="1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nb-NO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BE" w:vendorID="64" w:dllVersion="0" w:nlCheck="1" w:checkStyle="0"/>
  <w:activeWritingStyle w:appName="MSWord" w:lang="it-IT" w:vendorID="64" w:dllVersion="0" w:nlCheck="1" w:checkStyle="0"/>
  <w:activeWritingStyle w:appName="MSWord" w:lang="de-CH" w:vendorID="64" w:dllVersion="0" w:nlCheck="1" w:checkStyle="0"/>
  <w:activeWritingStyle w:appName="MSWord" w:lang="sv-SE" w:vendorID="64" w:dllVersion="0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activeWritingStyle w:appName="MSWord" w:lang="nl-NL" w:vendorID="64" w:dllVersion="0" w:nlCheck="1" w:checkStyle="0"/>
  <w:activeWritingStyle w:appName="MSWord" w:lang="de-AT" w:vendorID="64" w:dllVersion="0" w:nlCheck="1" w:checkStyle="0"/>
  <w:activeWritingStyle w:appName="MSWord" w:lang="es-ES" w:vendorID="64" w:dllVersion="0" w:nlCheck="1" w:checkStyle="0"/>
  <w:activeWritingStyle w:appName="MSWord" w:lang="pl-PL" w:vendorID="64" w:dllVersion="0" w:nlCheck="1" w:checkStyle="0"/>
  <w:activeWritingStyle w:appName="MSWord" w:lang="fi-FI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812D16"/>
    <w:rsid w:val="00000476"/>
    <w:rsid w:val="000009AB"/>
    <w:rsid w:val="00001676"/>
    <w:rsid w:val="0000259F"/>
    <w:rsid w:val="00003A7F"/>
    <w:rsid w:val="00004269"/>
    <w:rsid w:val="000043EC"/>
    <w:rsid w:val="00005308"/>
    <w:rsid w:val="00007250"/>
    <w:rsid w:val="00010B88"/>
    <w:rsid w:val="00012459"/>
    <w:rsid w:val="000140D8"/>
    <w:rsid w:val="00014110"/>
    <w:rsid w:val="000146B0"/>
    <w:rsid w:val="00016641"/>
    <w:rsid w:val="000170B4"/>
    <w:rsid w:val="00021730"/>
    <w:rsid w:val="00022AE2"/>
    <w:rsid w:val="000235F3"/>
    <w:rsid w:val="00023D44"/>
    <w:rsid w:val="0002504A"/>
    <w:rsid w:val="0002574C"/>
    <w:rsid w:val="00026CD4"/>
    <w:rsid w:val="00030165"/>
    <w:rsid w:val="000321B6"/>
    <w:rsid w:val="00034987"/>
    <w:rsid w:val="000360D3"/>
    <w:rsid w:val="0004001E"/>
    <w:rsid w:val="00044A3C"/>
    <w:rsid w:val="0004783A"/>
    <w:rsid w:val="00047ACE"/>
    <w:rsid w:val="00047D08"/>
    <w:rsid w:val="00047DBF"/>
    <w:rsid w:val="000515B2"/>
    <w:rsid w:val="00052329"/>
    <w:rsid w:val="00053676"/>
    <w:rsid w:val="000537E8"/>
    <w:rsid w:val="00054F3F"/>
    <w:rsid w:val="00061E11"/>
    <w:rsid w:val="00062A51"/>
    <w:rsid w:val="00067191"/>
    <w:rsid w:val="0007258A"/>
    <w:rsid w:val="00074DED"/>
    <w:rsid w:val="00074EF0"/>
    <w:rsid w:val="00075181"/>
    <w:rsid w:val="00075CFF"/>
    <w:rsid w:val="0007667F"/>
    <w:rsid w:val="0007778E"/>
    <w:rsid w:val="00077CEF"/>
    <w:rsid w:val="0008028B"/>
    <w:rsid w:val="00080A36"/>
    <w:rsid w:val="00082DA7"/>
    <w:rsid w:val="000832C6"/>
    <w:rsid w:val="000850C3"/>
    <w:rsid w:val="000857B3"/>
    <w:rsid w:val="000863D1"/>
    <w:rsid w:val="00086B30"/>
    <w:rsid w:val="00090B94"/>
    <w:rsid w:val="0009189D"/>
    <w:rsid w:val="0009419A"/>
    <w:rsid w:val="0009433B"/>
    <w:rsid w:val="000943A8"/>
    <w:rsid w:val="000A030C"/>
    <w:rsid w:val="000A0597"/>
    <w:rsid w:val="000A2A41"/>
    <w:rsid w:val="000A2C53"/>
    <w:rsid w:val="000A6688"/>
    <w:rsid w:val="000A6DFD"/>
    <w:rsid w:val="000B00CE"/>
    <w:rsid w:val="000B2067"/>
    <w:rsid w:val="000B24AC"/>
    <w:rsid w:val="000B2D14"/>
    <w:rsid w:val="000B42BE"/>
    <w:rsid w:val="000B4501"/>
    <w:rsid w:val="000B49B2"/>
    <w:rsid w:val="000B5255"/>
    <w:rsid w:val="000B5619"/>
    <w:rsid w:val="000B634F"/>
    <w:rsid w:val="000B63E3"/>
    <w:rsid w:val="000C1A5C"/>
    <w:rsid w:val="000C2DC9"/>
    <w:rsid w:val="000C571E"/>
    <w:rsid w:val="000C72A7"/>
    <w:rsid w:val="000C7C78"/>
    <w:rsid w:val="000D143A"/>
    <w:rsid w:val="000D3F19"/>
    <w:rsid w:val="000D43D6"/>
    <w:rsid w:val="000D5859"/>
    <w:rsid w:val="000D78A7"/>
    <w:rsid w:val="000E15C1"/>
    <w:rsid w:val="000E69CC"/>
    <w:rsid w:val="000E7C16"/>
    <w:rsid w:val="000F2DCC"/>
    <w:rsid w:val="000F2EBD"/>
    <w:rsid w:val="000F7E14"/>
    <w:rsid w:val="00100394"/>
    <w:rsid w:val="00100C66"/>
    <w:rsid w:val="00100EB7"/>
    <w:rsid w:val="001016B6"/>
    <w:rsid w:val="00103772"/>
    <w:rsid w:val="00110043"/>
    <w:rsid w:val="001102B7"/>
    <w:rsid w:val="00110D9C"/>
    <w:rsid w:val="001124C5"/>
    <w:rsid w:val="001129D5"/>
    <w:rsid w:val="001146C1"/>
    <w:rsid w:val="0011505E"/>
    <w:rsid w:val="00116DD3"/>
    <w:rsid w:val="00117A38"/>
    <w:rsid w:val="00123947"/>
    <w:rsid w:val="0012765A"/>
    <w:rsid w:val="00133736"/>
    <w:rsid w:val="00135BD1"/>
    <w:rsid w:val="00137F1D"/>
    <w:rsid w:val="00141E11"/>
    <w:rsid w:val="0014373E"/>
    <w:rsid w:val="00144FCF"/>
    <w:rsid w:val="001456FE"/>
    <w:rsid w:val="001479ED"/>
    <w:rsid w:val="00147A8F"/>
    <w:rsid w:val="00147E43"/>
    <w:rsid w:val="00150BBB"/>
    <w:rsid w:val="0015159F"/>
    <w:rsid w:val="00152377"/>
    <w:rsid w:val="00157187"/>
    <w:rsid w:val="00157D91"/>
    <w:rsid w:val="00157FC8"/>
    <w:rsid w:val="001635D0"/>
    <w:rsid w:val="00164401"/>
    <w:rsid w:val="00164E37"/>
    <w:rsid w:val="00166FAB"/>
    <w:rsid w:val="00170369"/>
    <w:rsid w:val="001739AD"/>
    <w:rsid w:val="00173AC3"/>
    <w:rsid w:val="00177009"/>
    <w:rsid w:val="001777C4"/>
    <w:rsid w:val="00180DA8"/>
    <w:rsid w:val="00182208"/>
    <w:rsid w:val="00182461"/>
    <w:rsid w:val="001827E4"/>
    <w:rsid w:val="00183578"/>
    <w:rsid w:val="00183ECB"/>
    <w:rsid w:val="0018422F"/>
    <w:rsid w:val="0018495E"/>
    <w:rsid w:val="0018505A"/>
    <w:rsid w:val="0018733A"/>
    <w:rsid w:val="00192F0C"/>
    <w:rsid w:val="001959D7"/>
    <w:rsid w:val="001973AF"/>
    <w:rsid w:val="001975DD"/>
    <w:rsid w:val="001A2313"/>
    <w:rsid w:val="001A50C4"/>
    <w:rsid w:val="001A7F43"/>
    <w:rsid w:val="001B0F65"/>
    <w:rsid w:val="001B60E9"/>
    <w:rsid w:val="001C0C43"/>
    <w:rsid w:val="001C118B"/>
    <w:rsid w:val="001C34F4"/>
    <w:rsid w:val="001C3721"/>
    <w:rsid w:val="001C50D6"/>
    <w:rsid w:val="001C5D84"/>
    <w:rsid w:val="001C6067"/>
    <w:rsid w:val="001C6787"/>
    <w:rsid w:val="001D29FB"/>
    <w:rsid w:val="001D3A6C"/>
    <w:rsid w:val="001D479A"/>
    <w:rsid w:val="001E0950"/>
    <w:rsid w:val="001E1ACD"/>
    <w:rsid w:val="001E2299"/>
    <w:rsid w:val="001E264B"/>
    <w:rsid w:val="001E6513"/>
    <w:rsid w:val="001F1EC9"/>
    <w:rsid w:val="001F259F"/>
    <w:rsid w:val="00200433"/>
    <w:rsid w:val="00201B97"/>
    <w:rsid w:val="00202272"/>
    <w:rsid w:val="0021047D"/>
    <w:rsid w:val="00210646"/>
    <w:rsid w:val="00210946"/>
    <w:rsid w:val="00210AEE"/>
    <w:rsid w:val="0021104C"/>
    <w:rsid w:val="0021248C"/>
    <w:rsid w:val="0021405A"/>
    <w:rsid w:val="0021739B"/>
    <w:rsid w:val="00220163"/>
    <w:rsid w:val="00225440"/>
    <w:rsid w:val="00225D1A"/>
    <w:rsid w:val="00225F00"/>
    <w:rsid w:val="00226AED"/>
    <w:rsid w:val="00227AC1"/>
    <w:rsid w:val="00231740"/>
    <w:rsid w:val="00231F48"/>
    <w:rsid w:val="00235AF4"/>
    <w:rsid w:val="00236BF8"/>
    <w:rsid w:val="00236F73"/>
    <w:rsid w:val="00237CE2"/>
    <w:rsid w:val="00241203"/>
    <w:rsid w:val="00241BF6"/>
    <w:rsid w:val="00244E85"/>
    <w:rsid w:val="00250523"/>
    <w:rsid w:val="002522B4"/>
    <w:rsid w:val="00255F9C"/>
    <w:rsid w:val="00256957"/>
    <w:rsid w:val="002575E2"/>
    <w:rsid w:val="002650C9"/>
    <w:rsid w:val="0026777E"/>
    <w:rsid w:val="002731A0"/>
    <w:rsid w:val="00274279"/>
    <w:rsid w:val="00276A35"/>
    <w:rsid w:val="00276BED"/>
    <w:rsid w:val="00280970"/>
    <w:rsid w:val="00280A6F"/>
    <w:rsid w:val="00281165"/>
    <w:rsid w:val="00281D49"/>
    <w:rsid w:val="00285D5B"/>
    <w:rsid w:val="00287371"/>
    <w:rsid w:val="00287F4B"/>
    <w:rsid w:val="002913DB"/>
    <w:rsid w:val="00292204"/>
    <w:rsid w:val="002932D0"/>
    <w:rsid w:val="002944FF"/>
    <w:rsid w:val="00294540"/>
    <w:rsid w:val="00294F46"/>
    <w:rsid w:val="00295B12"/>
    <w:rsid w:val="00297311"/>
    <w:rsid w:val="00297936"/>
    <w:rsid w:val="002A0ECF"/>
    <w:rsid w:val="002A1E93"/>
    <w:rsid w:val="002A219E"/>
    <w:rsid w:val="002A227C"/>
    <w:rsid w:val="002A3B49"/>
    <w:rsid w:val="002A5033"/>
    <w:rsid w:val="002A505E"/>
    <w:rsid w:val="002A692E"/>
    <w:rsid w:val="002B01F1"/>
    <w:rsid w:val="002B1DA7"/>
    <w:rsid w:val="002B1F47"/>
    <w:rsid w:val="002B209B"/>
    <w:rsid w:val="002B3B20"/>
    <w:rsid w:val="002B3D67"/>
    <w:rsid w:val="002B57E4"/>
    <w:rsid w:val="002B67C8"/>
    <w:rsid w:val="002C07B4"/>
    <w:rsid w:val="002C7693"/>
    <w:rsid w:val="002C7C49"/>
    <w:rsid w:val="002C7F33"/>
    <w:rsid w:val="002D6621"/>
    <w:rsid w:val="002D6F1A"/>
    <w:rsid w:val="002D7F61"/>
    <w:rsid w:val="002D7F62"/>
    <w:rsid w:val="002E0CAA"/>
    <w:rsid w:val="002E0F8A"/>
    <w:rsid w:val="002E3583"/>
    <w:rsid w:val="002E463D"/>
    <w:rsid w:val="002E4692"/>
    <w:rsid w:val="002E4C50"/>
    <w:rsid w:val="002E4D7A"/>
    <w:rsid w:val="002E580E"/>
    <w:rsid w:val="002E5E47"/>
    <w:rsid w:val="002F04E1"/>
    <w:rsid w:val="002F0A44"/>
    <w:rsid w:val="002F11BC"/>
    <w:rsid w:val="002F3469"/>
    <w:rsid w:val="002F3D9B"/>
    <w:rsid w:val="002F5037"/>
    <w:rsid w:val="002F5081"/>
    <w:rsid w:val="002F6287"/>
    <w:rsid w:val="002F6C80"/>
    <w:rsid w:val="002F731D"/>
    <w:rsid w:val="00302ECC"/>
    <w:rsid w:val="00303E95"/>
    <w:rsid w:val="003040E1"/>
    <w:rsid w:val="0030464D"/>
    <w:rsid w:val="00305446"/>
    <w:rsid w:val="003054D7"/>
    <w:rsid w:val="003063CA"/>
    <w:rsid w:val="00307357"/>
    <w:rsid w:val="00307395"/>
    <w:rsid w:val="00310331"/>
    <w:rsid w:val="003123DE"/>
    <w:rsid w:val="003125DC"/>
    <w:rsid w:val="003135EA"/>
    <w:rsid w:val="00314D45"/>
    <w:rsid w:val="003152EE"/>
    <w:rsid w:val="00315A7E"/>
    <w:rsid w:val="00316856"/>
    <w:rsid w:val="00317A3C"/>
    <w:rsid w:val="003212D6"/>
    <w:rsid w:val="003221A2"/>
    <w:rsid w:val="0032287A"/>
    <w:rsid w:val="00323A10"/>
    <w:rsid w:val="00324532"/>
    <w:rsid w:val="00326839"/>
    <w:rsid w:val="003303D7"/>
    <w:rsid w:val="00330458"/>
    <w:rsid w:val="0033110F"/>
    <w:rsid w:val="00332809"/>
    <w:rsid w:val="003339DD"/>
    <w:rsid w:val="003348BE"/>
    <w:rsid w:val="00336752"/>
    <w:rsid w:val="00340AE3"/>
    <w:rsid w:val="00340B83"/>
    <w:rsid w:val="0034380F"/>
    <w:rsid w:val="00343DED"/>
    <w:rsid w:val="00346E63"/>
    <w:rsid w:val="0035024B"/>
    <w:rsid w:val="0035558C"/>
    <w:rsid w:val="0035578C"/>
    <w:rsid w:val="00357E2C"/>
    <w:rsid w:val="003609E2"/>
    <w:rsid w:val="00363106"/>
    <w:rsid w:val="0036525C"/>
    <w:rsid w:val="0036681A"/>
    <w:rsid w:val="00366BBE"/>
    <w:rsid w:val="00370130"/>
    <w:rsid w:val="0037751B"/>
    <w:rsid w:val="00381B08"/>
    <w:rsid w:val="00381FD7"/>
    <w:rsid w:val="00386E8B"/>
    <w:rsid w:val="00387C26"/>
    <w:rsid w:val="00387E8B"/>
    <w:rsid w:val="00390ABA"/>
    <w:rsid w:val="00391680"/>
    <w:rsid w:val="003916FE"/>
    <w:rsid w:val="00393B6B"/>
    <w:rsid w:val="003944CB"/>
    <w:rsid w:val="00394911"/>
    <w:rsid w:val="0039528A"/>
    <w:rsid w:val="003968F3"/>
    <w:rsid w:val="003A06B5"/>
    <w:rsid w:val="003A0D98"/>
    <w:rsid w:val="003A5E99"/>
    <w:rsid w:val="003A6742"/>
    <w:rsid w:val="003B0073"/>
    <w:rsid w:val="003B0AFB"/>
    <w:rsid w:val="003B6F43"/>
    <w:rsid w:val="003B7543"/>
    <w:rsid w:val="003B7C4D"/>
    <w:rsid w:val="003C1956"/>
    <w:rsid w:val="003C249F"/>
    <w:rsid w:val="003C24A8"/>
    <w:rsid w:val="003C50E8"/>
    <w:rsid w:val="003C5374"/>
    <w:rsid w:val="003C56C6"/>
    <w:rsid w:val="003C5833"/>
    <w:rsid w:val="003D3DE7"/>
    <w:rsid w:val="003D4660"/>
    <w:rsid w:val="003D4E11"/>
    <w:rsid w:val="003D6A23"/>
    <w:rsid w:val="003D70AA"/>
    <w:rsid w:val="003E0813"/>
    <w:rsid w:val="003E10DC"/>
    <w:rsid w:val="003E2E79"/>
    <w:rsid w:val="003E320D"/>
    <w:rsid w:val="003E3349"/>
    <w:rsid w:val="003E34FC"/>
    <w:rsid w:val="003E40C7"/>
    <w:rsid w:val="003E5328"/>
    <w:rsid w:val="003E5383"/>
    <w:rsid w:val="003E5E40"/>
    <w:rsid w:val="003E73EE"/>
    <w:rsid w:val="003F14BA"/>
    <w:rsid w:val="003F7DD7"/>
    <w:rsid w:val="0040085C"/>
    <w:rsid w:val="0040125A"/>
    <w:rsid w:val="00403030"/>
    <w:rsid w:val="004035E4"/>
    <w:rsid w:val="004051DB"/>
    <w:rsid w:val="004054EE"/>
    <w:rsid w:val="004073BF"/>
    <w:rsid w:val="00410A36"/>
    <w:rsid w:val="00410EDB"/>
    <w:rsid w:val="00411121"/>
    <w:rsid w:val="004134CD"/>
    <w:rsid w:val="00414BF2"/>
    <w:rsid w:val="0042172E"/>
    <w:rsid w:val="0042281B"/>
    <w:rsid w:val="004264EA"/>
    <w:rsid w:val="00430231"/>
    <w:rsid w:val="00430D2A"/>
    <w:rsid w:val="00432AE0"/>
    <w:rsid w:val="00436F34"/>
    <w:rsid w:val="0044069A"/>
    <w:rsid w:val="00440C16"/>
    <w:rsid w:val="00444E02"/>
    <w:rsid w:val="0044624E"/>
    <w:rsid w:val="00446C43"/>
    <w:rsid w:val="00450286"/>
    <w:rsid w:val="00451861"/>
    <w:rsid w:val="004526E0"/>
    <w:rsid w:val="0045409E"/>
    <w:rsid w:val="00454442"/>
    <w:rsid w:val="00454645"/>
    <w:rsid w:val="00454E98"/>
    <w:rsid w:val="0046024B"/>
    <w:rsid w:val="004626EF"/>
    <w:rsid w:val="0046593E"/>
    <w:rsid w:val="0046667E"/>
    <w:rsid w:val="00467C60"/>
    <w:rsid w:val="00473782"/>
    <w:rsid w:val="00473B44"/>
    <w:rsid w:val="00474095"/>
    <w:rsid w:val="004748F8"/>
    <w:rsid w:val="00474E62"/>
    <w:rsid w:val="00475C11"/>
    <w:rsid w:val="00475D7A"/>
    <w:rsid w:val="0047619F"/>
    <w:rsid w:val="004778D0"/>
    <w:rsid w:val="00477D02"/>
    <w:rsid w:val="004828B6"/>
    <w:rsid w:val="00484578"/>
    <w:rsid w:val="00484B79"/>
    <w:rsid w:val="004861FB"/>
    <w:rsid w:val="0048772F"/>
    <w:rsid w:val="004879C6"/>
    <w:rsid w:val="0049005B"/>
    <w:rsid w:val="00492F29"/>
    <w:rsid w:val="00494AD6"/>
    <w:rsid w:val="0049630D"/>
    <w:rsid w:val="004979C1"/>
    <w:rsid w:val="004A17BD"/>
    <w:rsid w:val="004A2011"/>
    <w:rsid w:val="004A32C3"/>
    <w:rsid w:val="004A33D7"/>
    <w:rsid w:val="004A3988"/>
    <w:rsid w:val="004A4AE0"/>
    <w:rsid w:val="004A5FB0"/>
    <w:rsid w:val="004B2482"/>
    <w:rsid w:val="004B2824"/>
    <w:rsid w:val="004B4828"/>
    <w:rsid w:val="004B5956"/>
    <w:rsid w:val="004B615A"/>
    <w:rsid w:val="004C0111"/>
    <w:rsid w:val="004C1012"/>
    <w:rsid w:val="004C133D"/>
    <w:rsid w:val="004C2929"/>
    <w:rsid w:val="004C3A85"/>
    <w:rsid w:val="004C5168"/>
    <w:rsid w:val="004C6E58"/>
    <w:rsid w:val="004C6E60"/>
    <w:rsid w:val="004D0B7E"/>
    <w:rsid w:val="004D0F74"/>
    <w:rsid w:val="004D2ECD"/>
    <w:rsid w:val="004E01B0"/>
    <w:rsid w:val="004E0B2B"/>
    <w:rsid w:val="004E2BD0"/>
    <w:rsid w:val="004E5E6B"/>
    <w:rsid w:val="004F0062"/>
    <w:rsid w:val="004F1042"/>
    <w:rsid w:val="004F14D7"/>
    <w:rsid w:val="004F22B7"/>
    <w:rsid w:val="004F4A4D"/>
    <w:rsid w:val="004F589A"/>
    <w:rsid w:val="004F697E"/>
    <w:rsid w:val="004F6B37"/>
    <w:rsid w:val="004F6EF3"/>
    <w:rsid w:val="004F718C"/>
    <w:rsid w:val="004F7511"/>
    <w:rsid w:val="0050054C"/>
    <w:rsid w:val="0050318D"/>
    <w:rsid w:val="00511A7E"/>
    <w:rsid w:val="005141F0"/>
    <w:rsid w:val="00517176"/>
    <w:rsid w:val="00517BEC"/>
    <w:rsid w:val="00520426"/>
    <w:rsid w:val="00520805"/>
    <w:rsid w:val="00521BF5"/>
    <w:rsid w:val="0052271E"/>
    <w:rsid w:val="00524FE4"/>
    <w:rsid w:val="00525B71"/>
    <w:rsid w:val="00525E15"/>
    <w:rsid w:val="00526FFE"/>
    <w:rsid w:val="00527D25"/>
    <w:rsid w:val="0053145A"/>
    <w:rsid w:val="005316C8"/>
    <w:rsid w:val="00531DD1"/>
    <w:rsid w:val="00536277"/>
    <w:rsid w:val="005436A8"/>
    <w:rsid w:val="00543804"/>
    <w:rsid w:val="00544B3A"/>
    <w:rsid w:val="005450C7"/>
    <w:rsid w:val="005456BA"/>
    <w:rsid w:val="00545A0F"/>
    <w:rsid w:val="005469BD"/>
    <w:rsid w:val="00550742"/>
    <w:rsid w:val="00551500"/>
    <w:rsid w:val="005521A4"/>
    <w:rsid w:val="005522E9"/>
    <w:rsid w:val="005546DE"/>
    <w:rsid w:val="0055627B"/>
    <w:rsid w:val="00556920"/>
    <w:rsid w:val="00556A54"/>
    <w:rsid w:val="00564140"/>
    <w:rsid w:val="0056482C"/>
    <w:rsid w:val="00564A45"/>
    <w:rsid w:val="0056530F"/>
    <w:rsid w:val="00565CBB"/>
    <w:rsid w:val="0056623B"/>
    <w:rsid w:val="005704A6"/>
    <w:rsid w:val="00570BF1"/>
    <w:rsid w:val="00571342"/>
    <w:rsid w:val="00573384"/>
    <w:rsid w:val="0057437B"/>
    <w:rsid w:val="00575527"/>
    <w:rsid w:val="0057634C"/>
    <w:rsid w:val="005826E1"/>
    <w:rsid w:val="00582CA0"/>
    <w:rsid w:val="00592488"/>
    <w:rsid w:val="00593F70"/>
    <w:rsid w:val="0059402D"/>
    <w:rsid w:val="005953DD"/>
    <w:rsid w:val="005A03D5"/>
    <w:rsid w:val="005A0F3E"/>
    <w:rsid w:val="005A1901"/>
    <w:rsid w:val="005A1B0A"/>
    <w:rsid w:val="005A1CCA"/>
    <w:rsid w:val="005A2AF5"/>
    <w:rsid w:val="005A7A5F"/>
    <w:rsid w:val="005B0264"/>
    <w:rsid w:val="005B11C0"/>
    <w:rsid w:val="005B1FC0"/>
    <w:rsid w:val="005B39E4"/>
    <w:rsid w:val="005B484D"/>
    <w:rsid w:val="005B4A24"/>
    <w:rsid w:val="005B5485"/>
    <w:rsid w:val="005B57A5"/>
    <w:rsid w:val="005B6A84"/>
    <w:rsid w:val="005B7225"/>
    <w:rsid w:val="005B7977"/>
    <w:rsid w:val="005C2659"/>
    <w:rsid w:val="005C27C8"/>
    <w:rsid w:val="005C3A7C"/>
    <w:rsid w:val="005C46EA"/>
    <w:rsid w:val="005C60CA"/>
    <w:rsid w:val="005C60CE"/>
    <w:rsid w:val="005C7EEA"/>
    <w:rsid w:val="005D2410"/>
    <w:rsid w:val="005D2B19"/>
    <w:rsid w:val="005D3119"/>
    <w:rsid w:val="005D3E7B"/>
    <w:rsid w:val="005D4C69"/>
    <w:rsid w:val="005D65DE"/>
    <w:rsid w:val="005D7455"/>
    <w:rsid w:val="005D7822"/>
    <w:rsid w:val="005E2BB2"/>
    <w:rsid w:val="005E3229"/>
    <w:rsid w:val="005E3F97"/>
    <w:rsid w:val="005E4022"/>
    <w:rsid w:val="005E5785"/>
    <w:rsid w:val="005E693D"/>
    <w:rsid w:val="005E764E"/>
    <w:rsid w:val="005E77C1"/>
    <w:rsid w:val="005E7C81"/>
    <w:rsid w:val="005F17E9"/>
    <w:rsid w:val="005F3ED5"/>
    <w:rsid w:val="005F4064"/>
    <w:rsid w:val="005F5F4C"/>
    <w:rsid w:val="00602DAF"/>
    <w:rsid w:val="00605614"/>
    <w:rsid w:val="006100B9"/>
    <w:rsid w:val="00615EB1"/>
    <w:rsid w:val="00616D63"/>
    <w:rsid w:val="006223D1"/>
    <w:rsid w:val="0062240B"/>
    <w:rsid w:val="00623148"/>
    <w:rsid w:val="00623416"/>
    <w:rsid w:val="00623E5F"/>
    <w:rsid w:val="006276E3"/>
    <w:rsid w:val="006278F9"/>
    <w:rsid w:val="00630CBD"/>
    <w:rsid w:val="00632C28"/>
    <w:rsid w:val="00632E3E"/>
    <w:rsid w:val="00635429"/>
    <w:rsid w:val="00640489"/>
    <w:rsid w:val="006405E7"/>
    <w:rsid w:val="00641EC6"/>
    <w:rsid w:val="00642634"/>
    <w:rsid w:val="00642A05"/>
    <w:rsid w:val="00642B9D"/>
    <w:rsid w:val="006463D7"/>
    <w:rsid w:val="006466DF"/>
    <w:rsid w:val="00647C7D"/>
    <w:rsid w:val="00652ACF"/>
    <w:rsid w:val="00652D47"/>
    <w:rsid w:val="00652FB1"/>
    <w:rsid w:val="00653DFF"/>
    <w:rsid w:val="00654733"/>
    <w:rsid w:val="00656A57"/>
    <w:rsid w:val="00657BB5"/>
    <w:rsid w:val="006607D7"/>
    <w:rsid w:val="006611CC"/>
    <w:rsid w:val="00666F20"/>
    <w:rsid w:val="0067080D"/>
    <w:rsid w:val="00670CE4"/>
    <w:rsid w:val="0067561C"/>
    <w:rsid w:val="00675D9C"/>
    <w:rsid w:val="00680713"/>
    <w:rsid w:val="00680898"/>
    <w:rsid w:val="00685E3A"/>
    <w:rsid w:val="006923CB"/>
    <w:rsid w:val="006936FD"/>
    <w:rsid w:val="00693DD4"/>
    <w:rsid w:val="00696E36"/>
    <w:rsid w:val="00697D82"/>
    <w:rsid w:val="006A057F"/>
    <w:rsid w:val="006A3C2C"/>
    <w:rsid w:val="006B0434"/>
    <w:rsid w:val="006B137E"/>
    <w:rsid w:val="006B262F"/>
    <w:rsid w:val="006B35E6"/>
    <w:rsid w:val="006B52D9"/>
    <w:rsid w:val="006B6D88"/>
    <w:rsid w:val="006B70A9"/>
    <w:rsid w:val="006B7D6C"/>
    <w:rsid w:val="006C1734"/>
    <w:rsid w:val="006C24AD"/>
    <w:rsid w:val="006C5BA8"/>
    <w:rsid w:val="006C6C9B"/>
    <w:rsid w:val="006D0EE4"/>
    <w:rsid w:val="006D2915"/>
    <w:rsid w:val="006D304E"/>
    <w:rsid w:val="006D3470"/>
    <w:rsid w:val="006D4BDE"/>
    <w:rsid w:val="006D5715"/>
    <w:rsid w:val="006D5725"/>
    <w:rsid w:val="006D6A25"/>
    <w:rsid w:val="006E0DB1"/>
    <w:rsid w:val="006E27A5"/>
    <w:rsid w:val="006E5EC2"/>
    <w:rsid w:val="006E62D7"/>
    <w:rsid w:val="006E7FDA"/>
    <w:rsid w:val="006F1340"/>
    <w:rsid w:val="006F1B75"/>
    <w:rsid w:val="006F2960"/>
    <w:rsid w:val="006F607B"/>
    <w:rsid w:val="006F6FA6"/>
    <w:rsid w:val="00702437"/>
    <w:rsid w:val="00702C54"/>
    <w:rsid w:val="00704339"/>
    <w:rsid w:val="00705E37"/>
    <w:rsid w:val="00706718"/>
    <w:rsid w:val="00713988"/>
    <w:rsid w:val="007159C1"/>
    <w:rsid w:val="00715E5B"/>
    <w:rsid w:val="00716183"/>
    <w:rsid w:val="0071652F"/>
    <w:rsid w:val="00716C46"/>
    <w:rsid w:val="007172D6"/>
    <w:rsid w:val="0071766C"/>
    <w:rsid w:val="0072142F"/>
    <w:rsid w:val="0072260B"/>
    <w:rsid w:val="00723765"/>
    <w:rsid w:val="00723F78"/>
    <w:rsid w:val="00725BC5"/>
    <w:rsid w:val="00727585"/>
    <w:rsid w:val="0073284E"/>
    <w:rsid w:val="00735A7C"/>
    <w:rsid w:val="007410BE"/>
    <w:rsid w:val="00742156"/>
    <w:rsid w:val="007437FA"/>
    <w:rsid w:val="00745135"/>
    <w:rsid w:val="00745208"/>
    <w:rsid w:val="007456C0"/>
    <w:rsid w:val="00751284"/>
    <w:rsid w:val="00751683"/>
    <w:rsid w:val="00752756"/>
    <w:rsid w:val="0075372B"/>
    <w:rsid w:val="007545E1"/>
    <w:rsid w:val="007556AB"/>
    <w:rsid w:val="00755EAF"/>
    <w:rsid w:val="007608E7"/>
    <w:rsid w:val="00762283"/>
    <w:rsid w:val="00762E48"/>
    <w:rsid w:val="0076320B"/>
    <w:rsid w:val="00763631"/>
    <w:rsid w:val="007638B7"/>
    <w:rsid w:val="007710FD"/>
    <w:rsid w:val="007727CC"/>
    <w:rsid w:val="00774D27"/>
    <w:rsid w:val="00776506"/>
    <w:rsid w:val="00776767"/>
    <w:rsid w:val="007771E0"/>
    <w:rsid w:val="007774A1"/>
    <w:rsid w:val="00777575"/>
    <w:rsid w:val="007817D8"/>
    <w:rsid w:val="007829CE"/>
    <w:rsid w:val="007840BC"/>
    <w:rsid w:val="00787DB7"/>
    <w:rsid w:val="007903E0"/>
    <w:rsid w:val="007906E9"/>
    <w:rsid w:val="007922CC"/>
    <w:rsid w:val="00793D61"/>
    <w:rsid w:val="00794C9C"/>
    <w:rsid w:val="007953DA"/>
    <w:rsid w:val="007957AC"/>
    <w:rsid w:val="00796EF5"/>
    <w:rsid w:val="007A0B45"/>
    <w:rsid w:val="007A0F58"/>
    <w:rsid w:val="007A56EE"/>
    <w:rsid w:val="007A7574"/>
    <w:rsid w:val="007A7D68"/>
    <w:rsid w:val="007B04BC"/>
    <w:rsid w:val="007B19DF"/>
    <w:rsid w:val="007B2FAE"/>
    <w:rsid w:val="007B4B90"/>
    <w:rsid w:val="007B6364"/>
    <w:rsid w:val="007B6D40"/>
    <w:rsid w:val="007B7051"/>
    <w:rsid w:val="007B76D6"/>
    <w:rsid w:val="007C00DF"/>
    <w:rsid w:val="007C233D"/>
    <w:rsid w:val="007C324A"/>
    <w:rsid w:val="007C5F24"/>
    <w:rsid w:val="007D0A1F"/>
    <w:rsid w:val="007D4997"/>
    <w:rsid w:val="007E11E1"/>
    <w:rsid w:val="007E203D"/>
    <w:rsid w:val="007E510D"/>
    <w:rsid w:val="007E638C"/>
    <w:rsid w:val="007F2175"/>
    <w:rsid w:val="007F271B"/>
    <w:rsid w:val="007F2D70"/>
    <w:rsid w:val="007F2F84"/>
    <w:rsid w:val="007F37BC"/>
    <w:rsid w:val="007F5EDA"/>
    <w:rsid w:val="00802133"/>
    <w:rsid w:val="008030EB"/>
    <w:rsid w:val="00803205"/>
    <w:rsid w:val="00803BC1"/>
    <w:rsid w:val="00803EAA"/>
    <w:rsid w:val="0080497F"/>
    <w:rsid w:val="00812D16"/>
    <w:rsid w:val="008152A7"/>
    <w:rsid w:val="0082045D"/>
    <w:rsid w:val="008209C5"/>
    <w:rsid w:val="008211A7"/>
    <w:rsid w:val="0082394C"/>
    <w:rsid w:val="0082783F"/>
    <w:rsid w:val="00827BD0"/>
    <w:rsid w:val="008320FB"/>
    <w:rsid w:val="00832672"/>
    <w:rsid w:val="0083343C"/>
    <w:rsid w:val="008342F5"/>
    <w:rsid w:val="00834F47"/>
    <w:rsid w:val="0083505B"/>
    <w:rsid w:val="00836534"/>
    <w:rsid w:val="00836577"/>
    <w:rsid w:val="00836A08"/>
    <w:rsid w:val="00837EDB"/>
    <w:rsid w:val="0084567B"/>
    <w:rsid w:val="008461A4"/>
    <w:rsid w:val="008468A2"/>
    <w:rsid w:val="00846A37"/>
    <w:rsid w:val="008475C5"/>
    <w:rsid w:val="008520DC"/>
    <w:rsid w:val="00852853"/>
    <w:rsid w:val="008533B8"/>
    <w:rsid w:val="0085563B"/>
    <w:rsid w:val="00856614"/>
    <w:rsid w:val="00856EE9"/>
    <w:rsid w:val="00860DE7"/>
    <w:rsid w:val="00864E03"/>
    <w:rsid w:val="008666EF"/>
    <w:rsid w:val="00870A25"/>
    <w:rsid w:val="008719E0"/>
    <w:rsid w:val="0087326E"/>
    <w:rsid w:val="00873C80"/>
    <w:rsid w:val="00873D6C"/>
    <w:rsid w:val="00873DCB"/>
    <w:rsid w:val="00874A61"/>
    <w:rsid w:val="00875D7A"/>
    <w:rsid w:val="00875E1B"/>
    <w:rsid w:val="0088197F"/>
    <w:rsid w:val="00881FAD"/>
    <w:rsid w:val="0088235A"/>
    <w:rsid w:val="00882490"/>
    <w:rsid w:val="0088274B"/>
    <w:rsid w:val="008832D2"/>
    <w:rsid w:val="00884926"/>
    <w:rsid w:val="00884C21"/>
    <w:rsid w:val="00884CBD"/>
    <w:rsid w:val="00886DC6"/>
    <w:rsid w:val="0089072D"/>
    <w:rsid w:val="008922B1"/>
    <w:rsid w:val="00892B84"/>
    <w:rsid w:val="0089329C"/>
    <w:rsid w:val="008952F0"/>
    <w:rsid w:val="00895857"/>
    <w:rsid w:val="008A0D71"/>
    <w:rsid w:val="008A10A2"/>
    <w:rsid w:val="008B0710"/>
    <w:rsid w:val="008B19D6"/>
    <w:rsid w:val="008B30F2"/>
    <w:rsid w:val="008B3B29"/>
    <w:rsid w:val="008B4643"/>
    <w:rsid w:val="008C134E"/>
    <w:rsid w:val="008C2866"/>
    <w:rsid w:val="008C64A4"/>
    <w:rsid w:val="008C7981"/>
    <w:rsid w:val="008D33E2"/>
    <w:rsid w:val="008D4E6E"/>
    <w:rsid w:val="008D6712"/>
    <w:rsid w:val="008D7BB4"/>
    <w:rsid w:val="008E18F9"/>
    <w:rsid w:val="008E6843"/>
    <w:rsid w:val="008E7453"/>
    <w:rsid w:val="008F12C6"/>
    <w:rsid w:val="008F1970"/>
    <w:rsid w:val="008F695D"/>
    <w:rsid w:val="008F6DB0"/>
    <w:rsid w:val="008F7149"/>
    <w:rsid w:val="008F7542"/>
    <w:rsid w:val="00900A89"/>
    <w:rsid w:val="009012AB"/>
    <w:rsid w:val="009017FE"/>
    <w:rsid w:val="0090336E"/>
    <w:rsid w:val="00904111"/>
    <w:rsid w:val="00904335"/>
    <w:rsid w:val="0090441D"/>
    <w:rsid w:val="00905360"/>
    <w:rsid w:val="0090576B"/>
    <w:rsid w:val="0091120F"/>
    <w:rsid w:val="0091764D"/>
    <w:rsid w:val="009202A3"/>
    <w:rsid w:val="00921619"/>
    <w:rsid w:val="00923298"/>
    <w:rsid w:val="00923F9C"/>
    <w:rsid w:val="009243A4"/>
    <w:rsid w:val="009244C8"/>
    <w:rsid w:val="00925402"/>
    <w:rsid w:val="00925D97"/>
    <w:rsid w:val="00927616"/>
    <w:rsid w:val="0093020E"/>
    <w:rsid w:val="00931FA8"/>
    <w:rsid w:val="00934834"/>
    <w:rsid w:val="00934B5E"/>
    <w:rsid w:val="009351E7"/>
    <w:rsid w:val="00936CC6"/>
    <w:rsid w:val="0094056D"/>
    <w:rsid w:val="00940806"/>
    <w:rsid w:val="0094301C"/>
    <w:rsid w:val="009463DE"/>
    <w:rsid w:val="00947126"/>
    <w:rsid w:val="0094799E"/>
    <w:rsid w:val="00947C0F"/>
    <w:rsid w:val="0095203E"/>
    <w:rsid w:val="009529DD"/>
    <w:rsid w:val="00953871"/>
    <w:rsid w:val="00955EE9"/>
    <w:rsid w:val="00956FD0"/>
    <w:rsid w:val="0096006D"/>
    <w:rsid w:val="00961460"/>
    <w:rsid w:val="00962C5D"/>
    <w:rsid w:val="0096784E"/>
    <w:rsid w:val="00970E06"/>
    <w:rsid w:val="0097126F"/>
    <w:rsid w:val="0097193E"/>
    <w:rsid w:val="009732EB"/>
    <w:rsid w:val="00975E5C"/>
    <w:rsid w:val="00980F9A"/>
    <w:rsid w:val="00984504"/>
    <w:rsid w:val="0098557B"/>
    <w:rsid w:val="009862E2"/>
    <w:rsid w:val="00986E71"/>
    <w:rsid w:val="00987F87"/>
    <w:rsid w:val="009902A4"/>
    <w:rsid w:val="00991E25"/>
    <w:rsid w:val="009939C2"/>
    <w:rsid w:val="00993F84"/>
    <w:rsid w:val="0099432C"/>
    <w:rsid w:val="0099493C"/>
    <w:rsid w:val="00995666"/>
    <w:rsid w:val="00995F0F"/>
    <w:rsid w:val="009A0D51"/>
    <w:rsid w:val="009A26B1"/>
    <w:rsid w:val="009A5334"/>
    <w:rsid w:val="009B155D"/>
    <w:rsid w:val="009B1FEC"/>
    <w:rsid w:val="009B35F4"/>
    <w:rsid w:val="009B7487"/>
    <w:rsid w:val="009B7CC9"/>
    <w:rsid w:val="009C06F6"/>
    <w:rsid w:val="009C0ED4"/>
    <w:rsid w:val="009C1F23"/>
    <w:rsid w:val="009C2CF9"/>
    <w:rsid w:val="009C44FE"/>
    <w:rsid w:val="009D0BA6"/>
    <w:rsid w:val="009D1A3F"/>
    <w:rsid w:val="009D2113"/>
    <w:rsid w:val="009D281C"/>
    <w:rsid w:val="009D2BD8"/>
    <w:rsid w:val="009D3AE2"/>
    <w:rsid w:val="009D5C81"/>
    <w:rsid w:val="009E1543"/>
    <w:rsid w:val="009E187D"/>
    <w:rsid w:val="009E5D6B"/>
    <w:rsid w:val="009E7F12"/>
    <w:rsid w:val="009F08BE"/>
    <w:rsid w:val="009F1458"/>
    <w:rsid w:val="009F39DB"/>
    <w:rsid w:val="009F5C68"/>
    <w:rsid w:val="00A00172"/>
    <w:rsid w:val="00A00810"/>
    <w:rsid w:val="00A00EC8"/>
    <w:rsid w:val="00A0174F"/>
    <w:rsid w:val="00A033D3"/>
    <w:rsid w:val="00A0362E"/>
    <w:rsid w:val="00A04B29"/>
    <w:rsid w:val="00A04FFE"/>
    <w:rsid w:val="00A05A4E"/>
    <w:rsid w:val="00A10919"/>
    <w:rsid w:val="00A115FA"/>
    <w:rsid w:val="00A1211E"/>
    <w:rsid w:val="00A12751"/>
    <w:rsid w:val="00A127B2"/>
    <w:rsid w:val="00A206BA"/>
    <w:rsid w:val="00A214F1"/>
    <w:rsid w:val="00A21F89"/>
    <w:rsid w:val="00A3227B"/>
    <w:rsid w:val="00A3460A"/>
    <w:rsid w:val="00A34E8F"/>
    <w:rsid w:val="00A35315"/>
    <w:rsid w:val="00A36B6B"/>
    <w:rsid w:val="00A37915"/>
    <w:rsid w:val="00A40479"/>
    <w:rsid w:val="00A42524"/>
    <w:rsid w:val="00A45362"/>
    <w:rsid w:val="00A46827"/>
    <w:rsid w:val="00A469ED"/>
    <w:rsid w:val="00A46F95"/>
    <w:rsid w:val="00A5266C"/>
    <w:rsid w:val="00A52A05"/>
    <w:rsid w:val="00A5698B"/>
    <w:rsid w:val="00A64B7C"/>
    <w:rsid w:val="00A64C0E"/>
    <w:rsid w:val="00A65BA7"/>
    <w:rsid w:val="00A66DF3"/>
    <w:rsid w:val="00A67D5A"/>
    <w:rsid w:val="00A67EF7"/>
    <w:rsid w:val="00A70138"/>
    <w:rsid w:val="00A71158"/>
    <w:rsid w:val="00A764DE"/>
    <w:rsid w:val="00A82AD7"/>
    <w:rsid w:val="00A85885"/>
    <w:rsid w:val="00A87D6A"/>
    <w:rsid w:val="00A900A0"/>
    <w:rsid w:val="00A924D9"/>
    <w:rsid w:val="00A92735"/>
    <w:rsid w:val="00A9304B"/>
    <w:rsid w:val="00A947EF"/>
    <w:rsid w:val="00A9499A"/>
    <w:rsid w:val="00A96D2A"/>
    <w:rsid w:val="00A97494"/>
    <w:rsid w:val="00A97BE2"/>
    <w:rsid w:val="00A97FEC"/>
    <w:rsid w:val="00AA178E"/>
    <w:rsid w:val="00AA2FDB"/>
    <w:rsid w:val="00AA459C"/>
    <w:rsid w:val="00AA50B1"/>
    <w:rsid w:val="00AA7F72"/>
    <w:rsid w:val="00AB1011"/>
    <w:rsid w:val="00AB10E9"/>
    <w:rsid w:val="00AB130D"/>
    <w:rsid w:val="00AB2F2F"/>
    <w:rsid w:val="00AB3F94"/>
    <w:rsid w:val="00AB68F1"/>
    <w:rsid w:val="00AC0C3B"/>
    <w:rsid w:val="00AC22F3"/>
    <w:rsid w:val="00AC3000"/>
    <w:rsid w:val="00AC4E86"/>
    <w:rsid w:val="00AC543A"/>
    <w:rsid w:val="00AC638E"/>
    <w:rsid w:val="00AC6F1B"/>
    <w:rsid w:val="00AC751F"/>
    <w:rsid w:val="00AD0D4A"/>
    <w:rsid w:val="00AD17B2"/>
    <w:rsid w:val="00AD2353"/>
    <w:rsid w:val="00AD3597"/>
    <w:rsid w:val="00AD35B9"/>
    <w:rsid w:val="00AD6DF4"/>
    <w:rsid w:val="00AD744D"/>
    <w:rsid w:val="00AE0899"/>
    <w:rsid w:val="00AF08B1"/>
    <w:rsid w:val="00AF1A4C"/>
    <w:rsid w:val="00AF2AC7"/>
    <w:rsid w:val="00AF2E8A"/>
    <w:rsid w:val="00AF304C"/>
    <w:rsid w:val="00AF45C2"/>
    <w:rsid w:val="00B01C64"/>
    <w:rsid w:val="00B034DE"/>
    <w:rsid w:val="00B03E4A"/>
    <w:rsid w:val="00B04F9A"/>
    <w:rsid w:val="00B05E3B"/>
    <w:rsid w:val="00B06E8F"/>
    <w:rsid w:val="00B07B65"/>
    <w:rsid w:val="00B07B69"/>
    <w:rsid w:val="00B121A7"/>
    <w:rsid w:val="00B16BBB"/>
    <w:rsid w:val="00B16F23"/>
    <w:rsid w:val="00B22C39"/>
    <w:rsid w:val="00B22F4F"/>
    <w:rsid w:val="00B25302"/>
    <w:rsid w:val="00B26DAF"/>
    <w:rsid w:val="00B27C35"/>
    <w:rsid w:val="00B30401"/>
    <w:rsid w:val="00B311E0"/>
    <w:rsid w:val="00B31A8E"/>
    <w:rsid w:val="00B33FF1"/>
    <w:rsid w:val="00B403D5"/>
    <w:rsid w:val="00B42107"/>
    <w:rsid w:val="00B42287"/>
    <w:rsid w:val="00B4242B"/>
    <w:rsid w:val="00B42E7C"/>
    <w:rsid w:val="00B4358C"/>
    <w:rsid w:val="00B4410F"/>
    <w:rsid w:val="00B442C7"/>
    <w:rsid w:val="00B4433D"/>
    <w:rsid w:val="00B45ED9"/>
    <w:rsid w:val="00B47E32"/>
    <w:rsid w:val="00B51F17"/>
    <w:rsid w:val="00B54995"/>
    <w:rsid w:val="00B5591A"/>
    <w:rsid w:val="00B57040"/>
    <w:rsid w:val="00B57135"/>
    <w:rsid w:val="00B57F06"/>
    <w:rsid w:val="00B651E4"/>
    <w:rsid w:val="00B71CEE"/>
    <w:rsid w:val="00B72A8E"/>
    <w:rsid w:val="00B75193"/>
    <w:rsid w:val="00B76C9C"/>
    <w:rsid w:val="00B77ED1"/>
    <w:rsid w:val="00B80C28"/>
    <w:rsid w:val="00B81D13"/>
    <w:rsid w:val="00B82CED"/>
    <w:rsid w:val="00B82EC7"/>
    <w:rsid w:val="00B837A7"/>
    <w:rsid w:val="00B8542B"/>
    <w:rsid w:val="00B85813"/>
    <w:rsid w:val="00B874D6"/>
    <w:rsid w:val="00B87DEA"/>
    <w:rsid w:val="00B90037"/>
    <w:rsid w:val="00B90D4C"/>
    <w:rsid w:val="00B91AA7"/>
    <w:rsid w:val="00B91DEF"/>
    <w:rsid w:val="00B92346"/>
    <w:rsid w:val="00B927C8"/>
    <w:rsid w:val="00B92837"/>
    <w:rsid w:val="00BA3FFF"/>
    <w:rsid w:val="00BA67B0"/>
    <w:rsid w:val="00BB05F1"/>
    <w:rsid w:val="00BB08E9"/>
    <w:rsid w:val="00BB0E9A"/>
    <w:rsid w:val="00BB5C6C"/>
    <w:rsid w:val="00BB62CF"/>
    <w:rsid w:val="00BB63E4"/>
    <w:rsid w:val="00BB7CF2"/>
    <w:rsid w:val="00BC173D"/>
    <w:rsid w:val="00BC3D08"/>
    <w:rsid w:val="00BC41BF"/>
    <w:rsid w:val="00BC4D87"/>
    <w:rsid w:val="00BD2C73"/>
    <w:rsid w:val="00BD3E19"/>
    <w:rsid w:val="00BD4947"/>
    <w:rsid w:val="00BD4ABE"/>
    <w:rsid w:val="00BD4FBE"/>
    <w:rsid w:val="00BD5EAB"/>
    <w:rsid w:val="00BE12FA"/>
    <w:rsid w:val="00BE1520"/>
    <w:rsid w:val="00BE220D"/>
    <w:rsid w:val="00BE4D3B"/>
    <w:rsid w:val="00BF1BA4"/>
    <w:rsid w:val="00BF23F6"/>
    <w:rsid w:val="00BF2E40"/>
    <w:rsid w:val="00C00776"/>
    <w:rsid w:val="00C03233"/>
    <w:rsid w:val="00C04A8F"/>
    <w:rsid w:val="00C05979"/>
    <w:rsid w:val="00C11A1C"/>
    <w:rsid w:val="00C13084"/>
    <w:rsid w:val="00C13EA4"/>
    <w:rsid w:val="00C13EEC"/>
    <w:rsid w:val="00C1435A"/>
    <w:rsid w:val="00C151E6"/>
    <w:rsid w:val="00C17E79"/>
    <w:rsid w:val="00C204BE"/>
    <w:rsid w:val="00C20CFF"/>
    <w:rsid w:val="00C23854"/>
    <w:rsid w:val="00C24152"/>
    <w:rsid w:val="00C25BE3"/>
    <w:rsid w:val="00C357E4"/>
    <w:rsid w:val="00C4027C"/>
    <w:rsid w:val="00C44AE3"/>
    <w:rsid w:val="00C471F6"/>
    <w:rsid w:val="00C479D4"/>
    <w:rsid w:val="00C51D80"/>
    <w:rsid w:val="00C51EE2"/>
    <w:rsid w:val="00C51F3D"/>
    <w:rsid w:val="00C52CD0"/>
    <w:rsid w:val="00C53355"/>
    <w:rsid w:val="00C55BFD"/>
    <w:rsid w:val="00C56E8B"/>
    <w:rsid w:val="00C6125F"/>
    <w:rsid w:val="00C63B8B"/>
    <w:rsid w:val="00C67AE1"/>
    <w:rsid w:val="00C67B94"/>
    <w:rsid w:val="00C67F14"/>
    <w:rsid w:val="00C724DE"/>
    <w:rsid w:val="00C750C6"/>
    <w:rsid w:val="00C76024"/>
    <w:rsid w:val="00C770ED"/>
    <w:rsid w:val="00C77CEE"/>
    <w:rsid w:val="00C81454"/>
    <w:rsid w:val="00C81CF7"/>
    <w:rsid w:val="00C81D64"/>
    <w:rsid w:val="00C850BB"/>
    <w:rsid w:val="00C863A9"/>
    <w:rsid w:val="00C86B41"/>
    <w:rsid w:val="00C905DB"/>
    <w:rsid w:val="00C9363F"/>
    <w:rsid w:val="00C9654B"/>
    <w:rsid w:val="00CA6987"/>
    <w:rsid w:val="00CA797D"/>
    <w:rsid w:val="00CB1FDF"/>
    <w:rsid w:val="00CB3034"/>
    <w:rsid w:val="00CB3335"/>
    <w:rsid w:val="00CB4070"/>
    <w:rsid w:val="00CB57EB"/>
    <w:rsid w:val="00CB7ACF"/>
    <w:rsid w:val="00CC0D18"/>
    <w:rsid w:val="00CC1138"/>
    <w:rsid w:val="00CC1570"/>
    <w:rsid w:val="00CC20B8"/>
    <w:rsid w:val="00CC2ECD"/>
    <w:rsid w:val="00CC462A"/>
    <w:rsid w:val="00CC523D"/>
    <w:rsid w:val="00CC755F"/>
    <w:rsid w:val="00CC75DD"/>
    <w:rsid w:val="00CD0B5C"/>
    <w:rsid w:val="00CD5B00"/>
    <w:rsid w:val="00CD6337"/>
    <w:rsid w:val="00CD6C0E"/>
    <w:rsid w:val="00CE0780"/>
    <w:rsid w:val="00CE187B"/>
    <w:rsid w:val="00CE196C"/>
    <w:rsid w:val="00CE2729"/>
    <w:rsid w:val="00CE29CB"/>
    <w:rsid w:val="00CE34E3"/>
    <w:rsid w:val="00CE49A9"/>
    <w:rsid w:val="00CE549D"/>
    <w:rsid w:val="00CE61ED"/>
    <w:rsid w:val="00CE7BDB"/>
    <w:rsid w:val="00CF175A"/>
    <w:rsid w:val="00CF41D6"/>
    <w:rsid w:val="00CF4319"/>
    <w:rsid w:val="00CF4600"/>
    <w:rsid w:val="00CF6BB4"/>
    <w:rsid w:val="00D01B49"/>
    <w:rsid w:val="00D01E2A"/>
    <w:rsid w:val="00D02951"/>
    <w:rsid w:val="00D03E01"/>
    <w:rsid w:val="00D0437F"/>
    <w:rsid w:val="00D06BD4"/>
    <w:rsid w:val="00D077CD"/>
    <w:rsid w:val="00D116DF"/>
    <w:rsid w:val="00D12259"/>
    <w:rsid w:val="00D12A48"/>
    <w:rsid w:val="00D14921"/>
    <w:rsid w:val="00D206F5"/>
    <w:rsid w:val="00D24B72"/>
    <w:rsid w:val="00D274A1"/>
    <w:rsid w:val="00D302F9"/>
    <w:rsid w:val="00D326E4"/>
    <w:rsid w:val="00D35ED4"/>
    <w:rsid w:val="00D3650C"/>
    <w:rsid w:val="00D36D55"/>
    <w:rsid w:val="00D41F3D"/>
    <w:rsid w:val="00D420B6"/>
    <w:rsid w:val="00D43FD0"/>
    <w:rsid w:val="00D461C3"/>
    <w:rsid w:val="00D462E0"/>
    <w:rsid w:val="00D47C95"/>
    <w:rsid w:val="00D50232"/>
    <w:rsid w:val="00D50A5B"/>
    <w:rsid w:val="00D516C9"/>
    <w:rsid w:val="00D52DC0"/>
    <w:rsid w:val="00D621E1"/>
    <w:rsid w:val="00D66894"/>
    <w:rsid w:val="00D66BE5"/>
    <w:rsid w:val="00D70D31"/>
    <w:rsid w:val="00D753BD"/>
    <w:rsid w:val="00D763D4"/>
    <w:rsid w:val="00D77864"/>
    <w:rsid w:val="00D82DA4"/>
    <w:rsid w:val="00D84651"/>
    <w:rsid w:val="00D8618E"/>
    <w:rsid w:val="00D90450"/>
    <w:rsid w:val="00D9075C"/>
    <w:rsid w:val="00D90BE5"/>
    <w:rsid w:val="00D90DDE"/>
    <w:rsid w:val="00D9128A"/>
    <w:rsid w:val="00D93465"/>
    <w:rsid w:val="00D942F6"/>
    <w:rsid w:val="00D94642"/>
    <w:rsid w:val="00D96010"/>
    <w:rsid w:val="00DA11B2"/>
    <w:rsid w:val="00DA1B57"/>
    <w:rsid w:val="00DA4394"/>
    <w:rsid w:val="00DA49B1"/>
    <w:rsid w:val="00DB1132"/>
    <w:rsid w:val="00DB1A40"/>
    <w:rsid w:val="00DB48A9"/>
    <w:rsid w:val="00DB5CB2"/>
    <w:rsid w:val="00DB6308"/>
    <w:rsid w:val="00DB6481"/>
    <w:rsid w:val="00DB6C84"/>
    <w:rsid w:val="00DC063C"/>
    <w:rsid w:val="00DC13BB"/>
    <w:rsid w:val="00DC2AB1"/>
    <w:rsid w:val="00DC4A42"/>
    <w:rsid w:val="00DC5AA7"/>
    <w:rsid w:val="00DC7685"/>
    <w:rsid w:val="00DD025B"/>
    <w:rsid w:val="00DD219E"/>
    <w:rsid w:val="00DD3398"/>
    <w:rsid w:val="00DD3C82"/>
    <w:rsid w:val="00DD4401"/>
    <w:rsid w:val="00DD4F84"/>
    <w:rsid w:val="00DD5633"/>
    <w:rsid w:val="00DD5AF1"/>
    <w:rsid w:val="00DD6848"/>
    <w:rsid w:val="00DD717C"/>
    <w:rsid w:val="00DD7D6D"/>
    <w:rsid w:val="00DE11EC"/>
    <w:rsid w:val="00DE1F6E"/>
    <w:rsid w:val="00DE3BFB"/>
    <w:rsid w:val="00DE68BC"/>
    <w:rsid w:val="00DF037B"/>
    <w:rsid w:val="00DF1512"/>
    <w:rsid w:val="00DF1DA0"/>
    <w:rsid w:val="00DF1FAC"/>
    <w:rsid w:val="00DF376E"/>
    <w:rsid w:val="00DF400A"/>
    <w:rsid w:val="00DF409D"/>
    <w:rsid w:val="00DF6C02"/>
    <w:rsid w:val="00DF7FE9"/>
    <w:rsid w:val="00E01A32"/>
    <w:rsid w:val="00E01C20"/>
    <w:rsid w:val="00E031FF"/>
    <w:rsid w:val="00E04737"/>
    <w:rsid w:val="00E12755"/>
    <w:rsid w:val="00E12EC7"/>
    <w:rsid w:val="00E141C3"/>
    <w:rsid w:val="00E15B17"/>
    <w:rsid w:val="00E16C1B"/>
    <w:rsid w:val="00E25502"/>
    <w:rsid w:val="00E25B0C"/>
    <w:rsid w:val="00E260CF"/>
    <w:rsid w:val="00E3375E"/>
    <w:rsid w:val="00E33E89"/>
    <w:rsid w:val="00E40FDD"/>
    <w:rsid w:val="00E417FF"/>
    <w:rsid w:val="00E43EC8"/>
    <w:rsid w:val="00E449A1"/>
    <w:rsid w:val="00E47B7E"/>
    <w:rsid w:val="00E50EB0"/>
    <w:rsid w:val="00E55E8D"/>
    <w:rsid w:val="00E603A9"/>
    <w:rsid w:val="00E63B6F"/>
    <w:rsid w:val="00E66680"/>
    <w:rsid w:val="00E6713A"/>
    <w:rsid w:val="00E67DEF"/>
    <w:rsid w:val="00E711B0"/>
    <w:rsid w:val="00E72497"/>
    <w:rsid w:val="00E72800"/>
    <w:rsid w:val="00E72971"/>
    <w:rsid w:val="00E73AFB"/>
    <w:rsid w:val="00E7404A"/>
    <w:rsid w:val="00E750B4"/>
    <w:rsid w:val="00E75993"/>
    <w:rsid w:val="00E8074B"/>
    <w:rsid w:val="00E80E77"/>
    <w:rsid w:val="00E828A5"/>
    <w:rsid w:val="00E8331B"/>
    <w:rsid w:val="00E870BE"/>
    <w:rsid w:val="00E87528"/>
    <w:rsid w:val="00E87D7F"/>
    <w:rsid w:val="00E90D63"/>
    <w:rsid w:val="00E928FF"/>
    <w:rsid w:val="00E93BB2"/>
    <w:rsid w:val="00E95187"/>
    <w:rsid w:val="00E95F63"/>
    <w:rsid w:val="00E97774"/>
    <w:rsid w:val="00EA1014"/>
    <w:rsid w:val="00EA10E6"/>
    <w:rsid w:val="00EA252C"/>
    <w:rsid w:val="00EA26C1"/>
    <w:rsid w:val="00EA2BC3"/>
    <w:rsid w:val="00EB19FE"/>
    <w:rsid w:val="00EB1D70"/>
    <w:rsid w:val="00EB212D"/>
    <w:rsid w:val="00EB2189"/>
    <w:rsid w:val="00EB2CA9"/>
    <w:rsid w:val="00EB3E05"/>
    <w:rsid w:val="00EB3E8E"/>
    <w:rsid w:val="00EB4CA3"/>
    <w:rsid w:val="00EB5125"/>
    <w:rsid w:val="00EB5AEA"/>
    <w:rsid w:val="00EB7EE2"/>
    <w:rsid w:val="00EC1D99"/>
    <w:rsid w:val="00EC4DBC"/>
    <w:rsid w:val="00ED2C1B"/>
    <w:rsid w:val="00ED3849"/>
    <w:rsid w:val="00ED395B"/>
    <w:rsid w:val="00ED72D0"/>
    <w:rsid w:val="00EE2412"/>
    <w:rsid w:val="00EE2D23"/>
    <w:rsid w:val="00EE66DD"/>
    <w:rsid w:val="00EF0EB1"/>
    <w:rsid w:val="00EF132C"/>
    <w:rsid w:val="00EF2644"/>
    <w:rsid w:val="00EF2AF0"/>
    <w:rsid w:val="00EF3704"/>
    <w:rsid w:val="00EF4BD9"/>
    <w:rsid w:val="00EF5F0E"/>
    <w:rsid w:val="00EF5FD0"/>
    <w:rsid w:val="00EF6E82"/>
    <w:rsid w:val="00F01220"/>
    <w:rsid w:val="00F01859"/>
    <w:rsid w:val="00F027C2"/>
    <w:rsid w:val="00F02EFB"/>
    <w:rsid w:val="00F04FD4"/>
    <w:rsid w:val="00F077D9"/>
    <w:rsid w:val="00F11BFD"/>
    <w:rsid w:val="00F12C8C"/>
    <w:rsid w:val="00F13461"/>
    <w:rsid w:val="00F15633"/>
    <w:rsid w:val="00F17B76"/>
    <w:rsid w:val="00F201B2"/>
    <w:rsid w:val="00F20CD8"/>
    <w:rsid w:val="00F24F04"/>
    <w:rsid w:val="00F3092D"/>
    <w:rsid w:val="00F30B48"/>
    <w:rsid w:val="00F31581"/>
    <w:rsid w:val="00F359DC"/>
    <w:rsid w:val="00F41DCC"/>
    <w:rsid w:val="00F43BF9"/>
    <w:rsid w:val="00F4415B"/>
    <w:rsid w:val="00F44B5D"/>
    <w:rsid w:val="00F50936"/>
    <w:rsid w:val="00F50A25"/>
    <w:rsid w:val="00F52618"/>
    <w:rsid w:val="00F53F72"/>
    <w:rsid w:val="00F5521A"/>
    <w:rsid w:val="00F61230"/>
    <w:rsid w:val="00F62E12"/>
    <w:rsid w:val="00F63AA5"/>
    <w:rsid w:val="00F66B98"/>
    <w:rsid w:val="00F67287"/>
    <w:rsid w:val="00F67B57"/>
    <w:rsid w:val="00F67F3C"/>
    <w:rsid w:val="00F7176F"/>
    <w:rsid w:val="00F72E69"/>
    <w:rsid w:val="00F73E8F"/>
    <w:rsid w:val="00F742CE"/>
    <w:rsid w:val="00F7778A"/>
    <w:rsid w:val="00F8548A"/>
    <w:rsid w:val="00F86369"/>
    <w:rsid w:val="00F86431"/>
    <w:rsid w:val="00F867B5"/>
    <w:rsid w:val="00F9102D"/>
    <w:rsid w:val="00F92037"/>
    <w:rsid w:val="00F92FAA"/>
    <w:rsid w:val="00F93D80"/>
    <w:rsid w:val="00F96796"/>
    <w:rsid w:val="00F96EC2"/>
    <w:rsid w:val="00FA0705"/>
    <w:rsid w:val="00FA4325"/>
    <w:rsid w:val="00FA6F9A"/>
    <w:rsid w:val="00FB6E7C"/>
    <w:rsid w:val="00FB7E26"/>
    <w:rsid w:val="00FC0E98"/>
    <w:rsid w:val="00FC1E56"/>
    <w:rsid w:val="00FC2832"/>
    <w:rsid w:val="00FC3F6F"/>
    <w:rsid w:val="00FC47BC"/>
    <w:rsid w:val="00FC5CFE"/>
    <w:rsid w:val="00FC6305"/>
    <w:rsid w:val="00FC7C29"/>
    <w:rsid w:val="00FC7F00"/>
    <w:rsid w:val="00FC7F98"/>
    <w:rsid w:val="00FD177A"/>
    <w:rsid w:val="00FD40DC"/>
    <w:rsid w:val="00FD4311"/>
    <w:rsid w:val="00FD4B1D"/>
    <w:rsid w:val="00FD6052"/>
    <w:rsid w:val="00FD64DB"/>
    <w:rsid w:val="00FD6DEE"/>
    <w:rsid w:val="00FE19F9"/>
    <w:rsid w:val="00FE244A"/>
    <w:rsid w:val="00FE686A"/>
    <w:rsid w:val="00FF1911"/>
    <w:rsid w:val="00FF2137"/>
    <w:rsid w:val="00FF2BBB"/>
    <w:rsid w:val="00FF44FA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."/>
  <w:listSeparator w:val=";"/>
  <w14:docId w14:val="45E6E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tandaard"/>
    <w:qFormat/>
    <w:rsid w:val="00484578"/>
    <w:rPr>
      <w:rFonts w:eastAsia="Times New Roman"/>
      <w:sz w:val="22"/>
      <w:szCs w:val="24"/>
    </w:rPr>
  </w:style>
  <w:style w:type="paragraph" w:styleId="Heading1">
    <w:name w:val="heading 1"/>
    <w:basedOn w:val="Normal"/>
    <w:next w:val="BodyText"/>
    <w:link w:val="Heading1Char"/>
    <w:qFormat/>
    <w:rsid w:val="00130061"/>
    <w:pPr>
      <w:keepNext/>
      <w:numPr>
        <w:numId w:val="12"/>
      </w:numPr>
      <w:tabs>
        <w:tab w:val="clear" w:pos="1077"/>
        <w:tab w:val="left" w:pos="567"/>
      </w:tabs>
      <w:spacing w:before="120" w:after="120"/>
      <w:ind w:left="567" w:hanging="567"/>
      <w:outlineLvl w:val="0"/>
    </w:pPr>
    <w:rPr>
      <w:b/>
      <w:caps/>
      <w:sz w:val="28"/>
    </w:rPr>
  </w:style>
  <w:style w:type="paragraph" w:styleId="Heading2">
    <w:name w:val="heading 2"/>
    <w:basedOn w:val="Normal"/>
    <w:next w:val="BodyText"/>
    <w:link w:val="Heading2Char"/>
    <w:qFormat/>
    <w:rsid w:val="00130061"/>
    <w:pPr>
      <w:keepNext/>
      <w:numPr>
        <w:ilvl w:val="1"/>
        <w:numId w:val="12"/>
      </w:numPr>
      <w:tabs>
        <w:tab w:val="clear" w:pos="1077"/>
        <w:tab w:val="left" w:pos="709"/>
      </w:tabs>
      <w:spacing w:before="120" w:after="120"/>
      <w:ind w:left="709" w:hanging="709"/>
      <w:outlineLvl w:val="1"/>
    </w:pPr>
    <w:rPr>
      <w:b/>
      <w:sz w:val="28"/>
    </w:rPr>
  </w:style>
  <w:style w:type="paragraph" w:styleId="Heading3">
    <w:name w:val="heading 3"/>
    <w:basedOn w:val="Normal"/>
    <w:next w:val="BodyText"/>
    <w:link w:val="Heading3Char"/>
    <w:qFormat/>
    <w:rsid w:val="00130061"/>
    <w:pPr>
      <w:keepNext/>
      <w:numPr>
        <w:ilvl w:val="2"/>
        <w:numId w:val="12"/>
      </w:numPr>
      <w:tabs>
        <w:tab w:val="clear" w:pos="1077"/>
        <w:tab w:val="left" w:pos="851"/>
      </w:tabs>
      <w:spacing w:before="120" w:after="120"/>
      <w:ind w:left="851" w:hanging="851"/>
      <w:outlineLvl w:val="2"/>
    </w:pPr>
    <w:rPr>
      <w:b/>
    </w:rPr>
  </w:style>
  <w:style w:type="paragraph" w:styleId="Heading4">
    <w:name w:val="heading 4"/>
    <w:basedOn w:val="Normal"/>
    <w:next w:val="BodyText"/>
    <w:link w:val="Heading4Char"/>
    <w:qFormat/>
    <w:rsid w:val="00130061"/>
    <w:pPr>
      <w:keepNext/>
      <w:numPr>
        <w:ilvl w:val="3"/>
        <w:numId w:val="12"/>
      </w:numPr>
      <w:tabs>
        <w:tab w:val="clear" w:pos="1077"/>
        <w:tab w:val="left" w:pos="992"/>
      </w:tabs>
      <w:spacing w:after="120"/>
      <w:ind w:left="992" w:hanging="992"/>
      <w:outlineLvl w:val="3"/>
    </w:pPr>
    <w:rPr>
      <w:b/>
    </w:rPr>
  </w:style>
  <w:style w:type="paragraph" w:styleId="Heading5">
    <w:name w:val="heading 5"/>
    <w:basedOn w:val="Normal"/>
    <w:next w:val="BodyText"/>
    <w:link w:val="Heading5Char"/>
    <w:qFormat/>
    <w:rsid w:val="00130061"/>
    <w:pPr>
      <w:keepNext/>
      <w:numPr>
        <w:ilvl w:val="4"/>
        <w:numId w:val="9"/>
      </w:numPr>
      <w:outlineLvl w:val="4"/>
    </w:pPr>
    <w:rPr>
      <w:b/>
    </w:rPr>
  </w:style>
  <w:style w:type="paragraph" w:styleId="Heading6">
    <w:name w:val="heading 6"/>
    <w:basedOn w:val="Normal"/>
    <w:next w:val="BodyText"/>
    <w:link w:val="Heading6Char"/>
    <w:qFormat/>
    <w:rsid w:val="00130061"/>
    <w:pPr>
      <w:keepNext/>
      <w:numPr>
        <w:ilvl w:val="5"/>
        <w:numId w:val="9"/>
      </w:numPr>
      <w:spacing w:after="12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30061"/>
    <w:pPr>
      <w:keepNext/>
      <w:spacing w:after="12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130061"/>
    <w:pPr>
      <w:keepNext/>
      <w:spacing w:after="12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130061"/>
    <w:pPr>
      <w:keepNext/>
      <w:spacing w:after="1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BodyText"/>
    <w:rsid w:val="00130061"/>
    <w:pPr>
      <w:tabs>
        <w:tab w:val="center" w:pos="4536"/>
        <w:tab w:val="right" w:pos="9185"/>
      </w:tabs>
      <w:spacing w:after="0"/>
    </w:pPr>
    <w:rPr>
      <w:sz w:val="20"/>
    </w:rPr>
  </w:style>
  <w:style w:type="paragraph" w:styleId="Header">
    <w:name w:val="header"/>
    <w:basedOn w:val="BodyText"/>
    <w:rsid w:val="00130061"/>
    <w:pPr>
      <w:tabs>
        <w:tab w:val="right" w:pos="9185"/>
      </w:tabs>
      <w:spacing w:after="0"/>
    </w:pPr>
    <w:rPr>
      <w:sz w:val="20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styleId="PageNumber">
    <w:name w:val="page number"/>
    <w:basedOn w:val="DefaultParagraphFont"/>
    <w:rsid w:val="00812D16"/>
  </w:style>
  <w:style w:type="paragraph" w:styleId="BodyText">
    <w:name w:val="Body Text"/>
    <w:basedOn w:val="Normal"/>
    <w:rsid w:val="00130061"/>
    <w:pPr>
      <w:spacing w:after="120"/>
    </w:pPr>
  </w:style>
  <w:style w:type="paragraph" w:styleId="CommentText">
    <w:name w:val="annotation text"/>
    <w:aliases w:val="Tekst opmerking,Char1,- H19,Annotationtext,Comment Text Char1 Char,Comment Text Char Char Char"/>
    <w:basedOn w:val="Normal"/>
    <w:link w:val="CommentTextChar"/>
    <w:uiPriority w:val="99"/>
    <w:rsid w:val="00936EBD"/>
    <w:rPr>
      <w:sz w:val="20"/>
      <w:szCs w:val="20"/>
    </w:rPr>
  </w:style>
  <w:style w:type="character" w:styleId="Hyperlink">
    <w:name w:val="Hyperlink"/>
    <w:rsid w:val="00130061"/>
    <w:rPr>
      <w:rFonts w:ascii="Times New Roman" w:hAnsi="Times New Roman"/>
      <w:color w:val="0000FF"/>
      <w:sz w:val="24"/>
      <w:u w:val="none"/>
      <w:lang w:val="hr-HR" w:eastAsia="hr-HR"/>
    </w:rPr>
  </w:style>
  <w:style w:type="paragraph" w:customStyle="1" w:styleId="EMEAEnBodyText">
    <w:name w:val="EMEA En Body Text"/>
    <w:basedOn w:val="Normal"/>
    <w:rsid w:val="00812D16"/>
    <w:pPr>
      <w:spacing w:before="120" w:after="120"/>
      <w:jc w:val="both"/>
    </w:pPr>
  </w:style>
  <w:style w:type="paragraph" w:styleId="BalloonText">
    <w:name w:val="Balloon Text"/>
    <w:basedOn w:val="Normal"/>
    <w:semiHidden/>
    <w:rsid w:val="00A20C7F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al"/>
    <w:link w:val="BodytextAgencyChar"/>
    <w:qFormat/>
    <w:rsid w:val="00345F9C"/>
    <w:pPr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rsid w:val="00345F9C"/>
    <w:rPr>
      <w:rFonts w:ascii="Verdana" w:eastAsia="Verdana" w:hAnsi="Verdana" w:cs="Verdana"/>
      <w:sz w:val="18"/>
      <w:szCs w:val="18"/>
      <w:lang w:val="hr-HR" w:eastAsia="hr-HR" w:bidi="ar-SA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345F9C"/>
    <w:pPr>
      <w:spacing w:after="140" w:line="280" w:lineRule="atLeast"/>
    </w:pPr>
    <w:rPr>
      <w:rFonts w:ascii="Courier New" w:eastAsia="Verdana" w:hAnsi="Courier New"/>
      <w:i/>
      <w:color w:val="339966"/>
      <w:szCs w:val="18"/>
    </w:rPr>
  </w:style>
  <w:style w:type="character" w:customStyle="1" w:styleId="DraftingNotesAgencyChar">
    <w:name w:val="Drafting Notes (Agency) Char"/>
    <w:link w:val="DraftingNotesAgency"/>
    <w:rsid w:val="00345F9C"/>
    <w:rPr>
      <w:rFonts w:ascii="Courier New" w:eastAsia="Verdana" w:hAnsi="Courier New"/>
      <w:i/>
      <w:color w:val="339966"/>
      <w:sz w:val="22"/>
      <w:szCs w:val="18"/>
      <w:lang w:val="hr-HR" w:eastAsia="hr-HR" w:bidi="ar-SA"/>
    </w:rPr>
  </w:style>
  <w:style w:type="paragraph" w:customStyle="1" w:styleId="NormalAgency">
    <w:name w:val="Normal (Agency)"/>
    <w:link w:val="NormalAgencyChar"/>
    <w:qFormat/>
    <w:rsid w:val="00AE09CE"/>
    <w:pPr>
      <w:tabs>
        <w:tab w:val="left" w:pos="567"/>
      </w:tabs>
    </w:pPr>
    <w:rPr>
      <w:rFonts w:eastAsia="Verdana"/>
      <w:sz w:val="22"/>
      <w:szCs w:val="18"/>
    </w:rPr>
  </w:style>
  <w:style w:type="table" w:customStyle="1" w:styleId="TablegridAgencyblack">
    <w:name w:val="Table grid (Agency) black"/>
    <w:basedOn w:val="TableNormal"/>
    <w:semiHidden/>
    <w:rsid w:val="00C179B0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rsid w:val="00C179B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C179B0"/>
    <w:pPr>
      <w:spacing w:line="280" w:lineRule="exact"/>
    </w:pPr>
    <w:rPr>
      <w:rFonts w:ascii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AE09CE"/>
    <w:rPr>
      <w:rFonts w:eastAsia="Verdana"/>
      <w:sz w:val="22"/>
      <w:szCs w:val="18"/>
      <w:lang w:val="hr-HR" w:eastAsia="hr-HR" w:bidi="ar-SA"/>
    </w:rPr>
  </w:style>
  <w:style w:type="character" w:styleId="CommentReference">
    <w:name w:val="annotation reference"/>
    <w:aliases w:val="Verwijzing opmerking"/>
    <w:uiPriority w:val="99"/>
    <w:rsid w:val="00BC6DC2"/>
    <w:rPr>
      <w:sz w:val="16"/>
      <w:szCs w:val="16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936EBD"/>
    <w:rPr>
      <w:b/>
      <w:bCs/>
    </w:rPr>
  </w:style>
  <w:style w:type="character" w:customStyle="1" w:styleId="CommentTextChar">
    <w:name w:val="Comment Text Char"/>
    <w:aliases w:val="Tekst opmerking Char,Char1 Char,- H19 Char,Annotationtext Char,Comment Text Char1 Char Char,Comment Text Char Char Char Char"/>
    <w:link w:val="CommentText"/>
    <w:uiPriority w:val="99"/>
    <w:rsid w:val="00BC6DC2"/>
    <w:rPr>
      <w:rFonts w:eastAsia="Times New Roman"/>
      <w:lang w:val="hr-HR" w:eastAsia="hr-HR"/>
    </w:rPr>
  </w:style>
  <w:style w:type="character" w:customStyle="1" w:styleId="CommentSubjectChar">
    <w:name w:val="Comment Subject Char"/>
    <w:link w:val="CommentSubject"/>
    <w:rsid w:val="00BC6DC2"/>
    <w:rPr>
      <w:rFonts w:eastAsia="Times New Roman"/>
      <w:b/>
      <w:bCs/>
      <w:lang w:val="hr-HR" w:eastAsia="hr-HR"/>
    </w:rPr>
  </w:style>
  <w:style w:type="paragraph" w:styleId="Revision">
    <w:name w:val="Revision"/>
    <w:hidden/>
    <w:uiPriority w:val="99"/>
    <w:semiHidden/>
    <w:rsid w:val="00B21BE7"/>
    <w:rPr>
      <w:rFonts w:eastAsia="Times New Roman"/>
      <w:sz w:val="22"/>
    </w:rPr>
  </w:style>
  <w:style w:type="paragraph" w:customStyle="1" w:styleId="Default">
    <w:name w:val="Default"/>
    <w:rsid w:val="005E70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130061"/>
    <w:pPr>
      <w:spacing w:before="20" w:after="20"/>
    </w:pPr>
    <w:rPr>
      <w:rFonts w:eastAsia="Times New Roman"/>
    </w:rPr>
    <w:tblPr>
      <w:tblInd w:w="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8" w:type="dxa"/>
        <w:right w:w="5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20088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apple-converted-space">
    <w:name w:val="apple-converted-space"/>
    <w:rsid w:val="00044BA7"/>
  </w:style>
  <w:style w:type="paragraph" w:customStyle="1" w:styleId="BodyText1">
    <w:name w:val="BodyText1"/>
    <w:basedOn w:val="Normal"/>
    <w:link w:val="BodyText1Char"/>
    <w:rsid w:val="001B6C00"/>
    <w:pPr>
      <w:spacing w:before="4"/>
      <w:ind w:firstLine="317"/>
    </w:pPr>
    <w:rPr>
      <w:rFonts w:ascii="Helvetica" w:hAnsi="Helvetica"/>
      <w:sz w:val="16"/>
    </w:rPr>
  </w:style>
  <w:style w:type="character" w:customStyle="1" w:styleId="BodyText1Char">
    <w:name w:val="BodyText1 Char"/>
    <w:link w:val="BodyText1"/>
    <w:rsid w:val="001B6C00"/>
    <w:rPr>
      <w:rFonts w:ascii="Helvetica" w:eastAsia="Times New Roman" w:hAnsi="Helvetica"/>
      <w:sz w:val="16"/>
      <w:szCs w:val="24"/>
      <w:lang w:val="hr-HR" w:eastAsia="hr-HR"/>
    </w:rPr>
  </w:style>
  <w:style w:type="paragraph" w:styleId="Caption">
    <w:name w:val="caption"/>
    <w:aliases w:val="Char,caption,Bijschrift"/>
    <w:basedOn w:val="Normal"/>
    <w:next w:val="BodyText"/>
    <w:link w:val="CaptionChar"/>
    <w:qFormat/>
    <w:rsid w:val="00F06421"/>
    <w:pPr>
      <w:keepNext/>
      <w:keepLines/>
      <w:tabs>
        <w:tab w:val="left" w:pos="1418"/>
      </w:tabs>
      <w:ind w:left="1418" w:hanging="1418"/>
    </w:pPr>
    <w:rPr>
      <w:rFonts w:ascii="Times New Roman Bold" w:hAnsi="Times New Roman Bold"/>
      <w:b/>
    </w:rPr>
  </w:style>
  <w:style w:type="character" w:customStyle="1" w:styleId="CaptionChar">
    <w:name w:val="Caption Char"/>
    <w:aliases w:val="Char Char,caption Char,Bijschrift Char"/>
    <w:link w:val="Caption"/>
    <w:rsid w:val="00F06421"/>
    <w:rPr>
      <w:rFonts w:ascii="Times New Roman Bold" w:eastAsia="Times New Roman" w:hAnsi="Times New Roman Bold"/>
      <w:b/>
      <w:sz w:val="22"/>
      <w:szCs w:val="24"/>
      <w:lang w:val="hr-HR" w:eastAsia="hr-HR"/>
    </w:rPr>
  </w:style>
  <w:style w:type="character" w:customStyle="1" w:styleId="normaltextrun">
    <w:name w:val="normaltextrun"/>
    <w:rsid w:val="007D1BB2"/>
  </w:style>
  <w:style w:type="character" w:customStyle="1" w:styleId="findhit">
    <w:name w:val="findhit"/>
    <w:rsid w:val="007D1BB2"/>
  </w:style>
  <w:style w:type="character" w:customStyle="1" w:styleId="UnresolvedMention1">
    <w:name w:val="Unresolved Mention1"/>
    <w:uiPriority w:val="99"/>
    <w:semiHidden/>
    <w:unhideWhenUsed/>
    <w:rsid w:val="002C132A"/>
    <w:rPr>
      <w:color w:val="605E5C"/>
      <w:shd w:val="clear" w:color="000000" w:fill="auto"/>
      <w:lang w:val="hr-HR" w:eastAsia="hr-HR"/>
    </w:rPr>
  </w:style>
  <w:style w:type="character" w:styleId="FollowedHyperlink">
    <w:name w:val="FollowedHyperlink"/>
    <w:rsid w:val="00130061"/>
    <w:rPr>
      <w:color w:val="800080"/>
      <w:u w:val="single"/>
      <w:lang w:val="hr-HR" w:eastAsia="hr-HR"/>
    </w:rPr>
  </w:style>
  <w:style w:type="character" w:customStyle="1" w:styleId="Heading1Char">
    <w:name w:val="Heading 1 Char"/>
    <w:link w:val="Heading1"/>
    <w:rsid w:val="00936EBD"/>
    <w:rPr>
      <w:rFonts w:eastAsia="Times New Roman"/>
      <w:b/>
      <w:caps/>
      <w:sz w:val="28"/>
      <w:szCs w:val="24"/>
    </w:rPr>
  </w:style>
  <w:style w:type="character" w:customStyle="1" w:styleId="Heading2Char">
    <w:name w:val="Heading 2 Char"/>
    <w:link w:val="Heading2"/>
    <w:rsid w:val="00936EBD"/>
    <w:rPr>
      <w:rFonts w:eastAsia="Times New Roman"/>
      <w:b/>
      <w:sz w:val="28"/>
      <w:szCs w:val="24"/>
    </w:rPr>
  </w:style>
  <w:style w:type="character" w:customStyle="1" w:styleId="Heading3Char">
    <w:name w:val="Heading 3 Char"/>
    <w:link w:val="Heading3"/>
    <w:rsid w:val="00936EBD"/>
    <w:rPr>
      <w:rFonts w:eastAsia="Times New Roman"/>
      <w:b/>
      <w:sz w:val="22"/>
      <w:szCs w:val="24"/>
    </w:rPr>
  </w:style>
  <w:style w:type="character" w:customStyle="1" w:styleId="Heading4Char">
    <w:name w:val="Heading 4 Char"/>
    <w:link w:val="Heading4"/>
    <w:rsid w:val="00936EBD"/>
    <w:rPr>
      <w:rFonts w:eastAsia="Times New Roman"/>
      <w:b/>
      <w:sz w:val="22"/>
      <w:szCs w:val="24"/>
    </w:rPr>
  </w:style>
  <w:style w:type="character" w:customStyle="1" w:styleId="Heading5Char">
    <w:name w:val="Heading 5 Char"/>
    <w:link w:val="Heading5"/>
    <w:rsid w:val="00936EBD"/>
    <w:rPr>
      <w:rFonts w:eastAsia="Times New Roman"/>
      <w:b/>
      <w:sz w:val="22"/>
      <w:szCs w:val="24"/>
    </w:rPr>
  </w:style>
  <w:style w:type="character" w:customStyle="1" w:styleId="Heading6Char">
    <w:name w:val="Heading 6 Char"/>
    <w:link w:val="Heading6"/>
    <w:rsid w:val="00936EBD"/>
    <w:rPr>
      <w:rFonts w:eastAsia="Times New Roman"/>
      <w:b/>
      <w:sz w:val="22"/>
      <w:szCs w:val="24"/>
    </w:rPr>
  </w:style>
  <w:style w:type="character" w:customStyle="1" w:styleId="Heading7Char">
    <w:name w:val="Heading 7 Char"/>
    <w:link w:val="Heading7"/>
    <w:rsid w:val="00936EBD"/>
    <w:rPr>
      <w:rFonts w:eastAsia="Times New Roman"/>
      <w:b/>
      <w:sz w:val="24"/>
      <w:szCs w:val="24"/>
      <w:lang w:val="hr-HR" w:eastAsia="hr-HR"/>
    </w:rPr>
  </w:style>
  <w:style w:type="character" w:customStyle="1" w:styleId="Heading8Char">
    <w:name w:val="Heading 8 Char"/>
    <w:link w:val="Heading8"/>
    <w:rsid w:val="00936EBD"/>
    <w:rPr>
      <w:rFonts w:eastAsia="Times New Roman"/>
      <w:b/>
      <w:sz w:val="24"/>
      <w:szCs w:val="24"/>
      <w:lang w:val="hr-HR" w:eastAsia="hr-HR"/>
    </w:rPr>
  </w:style>
  <w:style w:type="character" w:customStyle="1" w:styleId="Heading9Char">
    <w:name w:val="Heading 9 Char"/>
    <w:link w:val="Heading9"/>
    <w:rsid w:val="00936EBD"/>
    <w:rPr>
      <w:rFonts w:eastAsia="Times New Roman"/>
      <w:b/>
      <w:sz w:val="24"/>
      <w:szCs w:val="24"/>
      <w:lang w:val="hr-HR" w:eastAsia="hr-HR"/>
    </w:rPr>
  </w:style>
  <w:style w:type="paragraph" w:customStyle="1" w:styleId="C-BodyText">
    <w:name w:val="C-Body Text"/>
    <w:link w:val="C-BodyTextChar"/>
    <w:qFormat/>
    <w:rsid w:val="00936EBD"/>
    <w:pPr>
      <w:spacing w:before="120" w:after="120" w:line="280" w:lineRule="atLeast"/>
    </w:pPr>
    <w:rPr>
      <w:rFonts w:eastAsia="Times New Roman"/>
      <w:sz w:val="24"/>
    </w:rPr>
  </w:style>
  <w:style w:type="paragraph" w:styleId="TOC1">
    <w:name w:val="toc 1"/>
    <w:basedOn w:val="Normal"/>
    <w:autoRedefine/>
    <w:rsid w:val="00130061"/>
    <w:pPr>
      <w:tabs>
        <w:tab w:val="left" w:pos="425"/>
        <w:tab w:val="right" w:leader="dot" w:pos="9072"/>
      </w:tabs>
      <w:spacing w:after="60" w:line="300" w:lineRule="atLeast"/>
      <w:ind w:left="425" w:right="567" w:hanging="425"/>
      <w:contextualSpacing/>
    </w:pPr>
    <w:rPr>
      <w:rFonts w:ascii="Times New Roman Bold" w:eastAsia="MS Mincho" w:hAnsi="Times New Roman Bold"/>
      <w:b/>
      <w:caps/>
      <w:noProof/>
      <w:color w:val="0000FF"/>
      <w:szCs w:val="22"/>
    </w:rPr>
  </w:style>
  <w:style w:type="paragraph" w:styleId="TOC2">
    <w:name w:val="toc 2"/>
    <w:basedOn w:val="Normal"/>
    <w:autoRedefine/>
    <w:rsid w:val="00130061"/>
    <w:pPr>
      <w:tabs>
        <w:tab w:val="left" w:pos="992"/>
        <w:tab w:val="right" w:leader="dot" w:pos="9072"/>
      </w:tabs>
      <w:spacing w:after="60" w:line="300" w:lineRule="atLeast"/>
      <w:ind w:left="992" w:right="567" w:hanging="567"/>
      <w:contextualSpacing/>
    </w:pPr>
    <w:rPr>
      <w:rFonts w:ascii="Times New Roman Bold" w:eastAsia="MS Mincho" w:hAnsi="Times New Roman Bold"/>
      <w:b/>
      <w:noProof/>
      <w:color w:val="0000FF"/>
      <w:szCs w:val="22"/>
    </w:rPr>
  </w:style>
  <w:style w:type="paragraph" w:styleId="TOC3">
    <w:name w:val="toc 3"/>
    <w:basedOn w:val="Normal"/>
    <w:autoRedefine/>
    <w:rsid w:val="00130061"/>
    <w:pPr>
      <w:tabs>
        <w:tab w:val="left" w:pos="1701"/>
        <w:tab w:val="right" w:leader="dot" w:pos="9072"/>
      </w:tabs>
      <w:spacing w:after="60" w:line="300" w:lineRule="atLeast"/>
      <w:ind w:left="1701" w:right="567" w:hanging="709"/>
      <w:contextualSpacing/>
    </w:pPr>
    <w:rPr>
      <w:rFonts w:eastAsia="MS Mincho"/>
      <w:noProof/>
      <w:color w:val="0000FF"/>
    </w:rPr>
  </w:style>
  <w:style w:type="paragraph" w:styleId="TOC4">
    <w:name w:val="toc 4"/>
    <w:basedOn w:val="Normal"/>
    <w:autoRedefine/>
    <w:rsid w:val="00130061"/>
    <w:pPr>
      <w:tabs>
        <w:tab w:val="left" w:pos="2552"/>
        <w:tab w:val="right" w:leader="dot" w:pos="9072"/>
      </w:tabs>
      <w:spacing w:after="60" w:line="300" w:lineRule="atLeast"/>
      <w:ind w:left="2552" w:right="567" w:hanging="851"/>
      <w:contextualSpacing/>
    </w:pPr>
    <w:rPr>
      <w:rFonts w:eastAsia="MS Mincho"/>
      <w:noProof/>
      <w:color w:val="0000FF"/>
      <w:szCs w:val="22"/>
    </w:rPr>
  </w:style>
  <w:style w:type="paragraph" w:customStyle="1" w:styleId="C-Heading1">
    <w:name w:val="C-Heading 1"/>
    <w:next w:val="C-BodyText"/>
    <w:link w:val="C-Heading1Char"/>
    <w:rsid w:val="00936EBD"/>
    <w:pPr>
      <w:keepNext/>
      <w:pageBreakBefore/>
      <w:numPr>
        <w:numId w:val="2"/>
      </w:numPr>
      <w:spacing w:before="480" w:after="120"/>
      <w:outlineLvl w:val="0"/>
    </w:pPr>
    <w:rPr>
      <w:rFonts w:eastAsia="Times New Roman"/>
      <w:b/>
      <w:caps/>
      <w:sz w:val="28"/>
    </w:rPr>
  </w:style>
  <w:style w:type="paragraph" w:customStyle="1" w:styleId="C-Heading2">
    <w:name w:val="C-Heading 2"/>
    <w:next w:val="C-BodyText"/>
    <w:rsid w:val="00936EBD"/>
    <w:pPr>
      <w:keepNext/>
      <w:numPr>
        <w:ilvl w:val="1"/>
        <w:numId w:val="2"/>
      </w:numPr>
      <w:spacing w:before="240"/>
      <w:outlineLvl w:val="1"/>
    </w:pPr>
    <w:rPr>
      <w:rFonts w:eastAsia="Times New Roman"/>
      <w:b/>
      <w:sz w:val="28"/>
    </w:rPr>
  </w:style>
  <w:style w:type="paragraph" w:customStyle="1" w:styleId="C-Heading3">
    <w:name w:val="C-Heading 3"/>
    <w:next w:val="C-BodyText"/>
    <w:rsid w:val="00936EBD"/>
    <w:pPr>
      <w:keepNext/>
      <w:numPr>
        <w:ilvl w:val="2"/>
        <w:numId w:val="2"/>
      </w:numPr>
      <w:spacing w:before="240"/>
      <w:outlineLvl w:val="2"/>
    </w:pPr>
    <w:rPr>
      <w:rFonts w:eastAsia="Times New Roman"/>
      <w:b/>
      <w:sz w:val="24"/>
    </w:rPr>
  </w:style>
  <w:style w:type="paragraph" w:customStyle="1" w:styleId="C-Heading4">
    <w:name w:val="C-Heading 4"/>
    <w:next w:val="C-BodyText"/>
    <w:rsid w:val="00936EBD"/>
    <w:pPr>
      <w:keepNext/>
      <w:numPr>
        <w:ilvl w:val="3"/>
        <w:numId w:val="2"/>
      </w:numPr>
      <w:spacing w:before="240"/>
      <w:outlineLvl w:val="3"/>
    </w:pPr>
    <w:rPr>
      <w:rFonts w:eastAsia="Times New Roman"/>
      <w:b/>
      <w:sz w:val="24"/>
    </w:rPr>
  </w:style>
  <w:style w:type="paragraph" w:customStyle="1" w:styleId="C-Heading5">
    <w:name w:val="C-Heading 5"/>
    <w:next w:val="C-BodyText"/>
    <w:rsid w:val="00936EBD"/>
    <w:pPr>
      <w:keepNext/>
      <w:numPr>
        <w:ilvl w:val="4"/>
        <w:numId w:val="2"/>
      </w:numPr>
      <w:spacing w:before="240"/>
      <w:outlineLvl w:val="4"/>
    </w:pPr>
    <w:rPr>
      <w:rFonts w:eastAsia="Times New Roman"/>
      <w:b/>
      <w:sz w:val="24"/>
    </w:rPr>
  </w:style>
  <w:style w:type="paragraph" w:customStyle="1" w:styleId="C-Heading6">
    <w:name w:val="C-Heading 6"/>
    <w:next w:val="C-BodyText"/>
    <w:rsid w:val="00936EBD"/>
    <w:pPr>
      <w:keepNext/>
      <w:numPr>
        <w:ilvl w:val="5"/>
        <w:numId w:val="2"/>
      </w:numPr>
      <w:tabs>
        <w:tab w:val="clear" w:pos="1080"/>
        <w:tab w:val="num" w:pos="1224"/>
      </w:tabs>
      <w:spacing w:before="240"/>
      <w:ind w:left="1224" w:hanging="1224"/>
      <w:outlineLvl w:val="5"/>
    </w:pPr>
    <w:rPr>
      <w:rFonts w:eastAsia="Times New Roman"/>
      <w:b/>
      <w:sz w:val="24"/>
    </w:rPr>
  </w:style>
  <w:style w:type="paragraph" w:customStyle="1" w:styleId="C-BodyTextIndent">
    <w:name w:val="C-Body Text Indent"/>
    <w:rsid w:val="00936EBD"/>
    <w:pPr>
      <w:spacing w:before="120" w:after="120" w:line="280" w:lineRule="atLeast"/>
      <w:ind w:left="360"/>
    </w:pPr>
    <w:rPr>
      <w:rFonts w:eastAsia="Times New Roman"/>
      <w:sz w:val="24"/>
    </w:rPr>
  </w:style>
  <w:style w:type="paragraph" w:customStyle="1" w:styleId="C-Bullet">
    <w:name w:val="C-Bullet"/>
    <w:rsid w:val="00936EBD"/>
    <w:pPr>
      <w:numPr>
        <w:numId w:val="7"/>
      </w:numPr>
      <w:spacing w:before="120" w:after="120" w:line="280" w:lineRule="atLeast"/>
    </w:pPr>
    <w:rPr>
      <w:rFonts w:eastAsia="Times New Roman"/>
      <w:sz w:val="24"/>
    </w:rPr>
  </w:style>
  <w:style w:type="paragraph" w:customStyle="1" w:styleId="C-BulletIndented">
    <w:name w:val="C-Bullet Indented"/>
    <w:rsid w:val="00936EBD"/>
    <w:pPr>
      <w:numPr>
        <w:ilvl w:val="1"/>
        <w:numId w:val="7"/>
      </w:numPr>
      <w:spacing w:before="120" w:after="120" w:line="280" w:lineRule="atLeast"/>
    </w:pPr>
    <w:rPr>
      <w:rFonts w:eastAsia="Times New Roman" w:cs="Arial"/>
      <w:sz w:val="24"/>
    </w:rPr>
  </w:style>
  <w:style w:type="paragraph" w:customStyle="1" w:styleId="C-TableHeader">
    <w:name w:val="C-Table Header"/>
    <w:next w:val="C-TableText"/>
    <w:rsid w:val="00936EBD"/>
    <w:pPr>
      <w:keepNext/>
      <w:spacing w:before="60" w:after="60"/>
    </w:pPr>
    <w:rPr>
      <w:rFonts w:eastAsia="Times New Roman"/>
      <w:b/>
      <w:sz w:val="22"/>
    </w:rPr>
  </w:style>
  <w:style w:type="paragraph" w:customStyle="1" w:styleId="C-TableText">
    <w:name w:val="C-Table Text"/>
    <w:rsid w:val="00936EBD"/>
    <w:pPr>
      <w:spacing w:before="60" w:after="60"/>
    </w:pPr>
    <w:rPr>
      <w:rFonts w:eastAsia="Times New Roman"/>
      <w:sz w:val="22"/>
    </w:rPr>
  </w:style>
  <w:style w:type="paragraph" w:customStyle="1" w:styleId="C-TableFootnote">
    <w:name w:val="C-Table Footnote"/>
    <w:next w:val="C-BodyText"/>
    <w:qFormat/>
    <w:rsid w:val="00936EBD"/>
    <w:pPr>
      <w:tabs>
        <w:tab w:val="left" w:pos="144"/>
      </w:tabs>
      <w:ind w:left="144" w:hanging="144"/>
    </w:pPr>
    <w:rPr>
      <w:rFonts w:eastAsia="Times New Roman" w:cs="Arial"/>
      <w:sz w:val="24"/>
    </w:rPr>
  </w:style>
  <w:style w:type="paragraph" w:styleId="TOC5">
    <w:name w:val="toc 5"/>
    <w:basedOn w:val="Normal"/>
    <w:autoRedefine/>
    <w:rsid w:val="00130061"/>
    <w:pPr>
      <w:tabs>
        <w:tab w:val="left" w:pos="2835"/>
        <w:tab w:val="right" w:leader="dot" w:pos="9072"/>
      </w:tabs>
      <w:spacing w:after="60" w:line="300" w:lineRule="atLeast"/>
      <w:ind w:left="2835" w:right="567" w:hanging="1134"/>
      <w:contextualSpacing/>
    </w:pPr>
    <w:rPr>
      <w:color w:val="0000FF"/>
    </w:rPr>
  </w:style>
  <w:style w:type="paragraph" w:styleId="TOC6">
    <w:name w:val="toc 6"/>
    <w:basedOn w:val="Normal"/>
    <w:autoRedefine/>
    <w:rsid w:val="00130061"/>
    <w:pPr>
      <w:tabs>
        <w:tab w:val="left" w:pos="3119"/>
        <w:tab w:val="right" w:leader="dot" w:pos="9072"/>
      </w:tabs>
      <w:spacing w:after="60" w:line="300" w:lineRule="atLeast"/>
      <w:ind w:left="3119" w:right="567" w:hanging="1418"/>
      <w:contextualSpacing/>
    </w:pPr>
    <w:rPr>
      <w:color w:val="0000FF"/>
    </w:rPr>
  </w:style>
  <w:style w:type="paragraph" w:styleId="TOC7">
    <w:name w:val="toc 7"/>
    <w:basedOn w:val="Normal"/>
    <w:next w:val="Normal"/>
    <w:autoRedefine/>
    <w:rsid w:val="00130061"/>
    <w:pPr>
      <w:ind w:left="1440"/>
    </w:pPr>
  </w:style>
  <w:style w:type="paragraph" w:styleId="TOC8">
    <w:name w:val="toc 8"/>
    <w:basedOn w:val="TOC1"/>
    <w:next w:val="C-BodyText"/>
    <w:rsid w:val="00936EBD"/>
    <w:rPr>
      <w:caps w:val="0"/>
    </w:rPr>
  </w:style>
  <w:style w:type="paragraph" w:styleId="TOC9">
    <w:name w:val="toc 9"/>
    <w:basedOn w:val="TOC1"/>
    <w:next w:val="C-BodyText"/>
    <w:rsid w:val="00936EBD"/>
    <w:rPr>
      <w:caps w:val="0"/>
    </w:rPr>
  </w:style>
  <w:style w:type="paragraph" w:styleId="TableofFigures">
    <w:name w:val="table of figures"/>
    <w:basedOn w:val="Normal"/>
    <w:rsid w:val="00130061"/>
    <w:pPr>
      <w:tabs>
        <w:tab w:val="left" w:pos="1418"/>
        <w:tab w:val="right" w:leader="dot" w:pos="9072"/>
      </w:tabs>
      <w:spacing w:after="60"/>
      <w:ind w:left="1418" w:right="567" w:hanging="1418"/>
    </w:pPr>
    <w:rPr>
      <w:color w:val="0000FF"/>
    </w:rPr>
  </w:style>
  <w:style w:type="paragraph" w:customStyle="1" w:styleId="C-TOCTitle">
    <w:name w:val="C-TOC Title"/>
    <w:next w:val="C-BodyText"/>
    <w:rsid w:val="00936EBD"/>
    <w:pPr>
      <w:spacing w:after="120"/>
      <w:jc w:val="center"/>
      <w:outlineLvl w:val="0"/>
    </w:pPr>
    <w:rPr>
      <w:rFonts w:eastAsia="Times New Roman"/>
      <w:b/>
      <w:caps/>
      <w:sz w:val="28"/>
      <w:szCs w:val="28"/>
    </w:rPr>
  </w:style>
  <w:style w:type="paragraph" w:customStyle="1" w:styleId="C-CaptionContinued">
    <w:name w:val="C-Caption Continued"/>
    <w:next w:val="C-BodyText"/>
    <w:rsid w:val="00936EBD"/>
    <w:pPr>
      <w:keepNext/>
      <w:spacing w:before="120" w:after="120" w:line="280" w:lineRule="atLeast"/>
      <w:ind w:left="1440" w:hanging="1440"/>
    </w:pPr>
    <w:rPr>
      <w:rFonts w:eastAsia="Times New Roman" w:cs="Arial"/>
      <w:b/>
      <w:sz w:val="24"/>
    </w:rPr>
  </w:style>
  <w:style w:type="paragraph" w:customStyle="1" w:styleId="C-NumberedList">
    <w:name w:val="C-Numbered List"/>
    <w:rsid w:val="00936EBD"/>
    <w:pPr>
      <w:numPr>
        <w:numId w:val="5"/>
      </w:numPr>
      <w:spacing w:before="120" w:after="120" w:line="280" w:lineRule="atLeast"/>
    </w:pPr>
    <w:rPr>
      <w:rFonts w:eastAsia="Times New Roman"/>
      <w:sz w:val="24"/>
    </w:rPr>
  </w:style>
  <w:style w:type="paragraph" w:customStyle="1" w:styleId="C-InstructionText">
    <w:name w:val="C-Instruction Text"/>
    <w:rsid w:val="00936EBD"/>
    <w:pPr>
      <w:spacing w:before="120" w:after="120" w:line="280" w:lineRule="atLeast"/>
    </w:pPr>
    <w:rPr>
      <w:rFonts w:eastAsia="Times New Roman"/>
      <w:vanish/>
      <w:color w:val="FF0000"/>
      <w:sz w:val="24"/>
      <w:szCs w:val="24"/>
    </w:rPr>
  </w:style>
  <w:style w:type="paragraph" w:styleId="TOAHeading">
    <w:name w:val="toa heading"/>
    <w:basedOn w:val="Normal"/>
    <w:next w:val="Normal"/>
    <w:rsid w:val="00936EBD"/>
    <w:pPr>
      <w:spacing w:before="120"/>
    </w:pPr>
    <w:rPr>
      <w:rFonts w:ascii="Arial" w:hAnsi="Arial"/>
      <w:b/>
      <w:bCs/>
    </w:rPr>
  </w:style>
  <w:style w:type="paragraph" w:customStyle="1" w:styleId="C-Title">
    <w:name w:val="C-Title"/>
    <w:next w:val="C-BodyText"/>
    <w:rsid w:val="00936EBD"/>
    <w:pPr>
      <w:spacing w:after="120"/>
      <w:jc w:val="center"/>
    </w:pPr>
    <w:rPr>
      <w:rFonts w:eastAsia="Times New Roman"/>
      <w:b/>
      <w:caps/>
      <w:sz w:val="36"/>
    </w:rPr>
  </w:style>
  <w:style w:type="paragraph" w:customStyle="1" w:styleId="C-Header">
    <w:name w:val="C-Header"/>
    <w:rsid w:val="00936EBD"/>
    <w:rPr>
      <w:rFonts w:eastAsia="Times New Roman"/>
      <w:sz w:val="24"/>
    </w:rPr>
  </w:style>
  <w:style w:type="paragraph" w:customStyle="1" w:styleId="C-Footer">
    <w:name w:val="C-Footer"/>
    <w:rsid w:val="00936EBD"/>
    <w:rPr>
      <w:rFonts w:eastAsia="Times New Roman"/>
      <w:sz w:val="24"/>
    </w:rPr>
  </w:style>
  <w:style w:type="paragraph" w:customStyle="1" w:styleId="C-Heading1non-numbered">
    <w:name w:val="C-Heading 1 (non-numbered)"/>
    <w:basedOn w:val="C-Heading1"/>
    <w:next w:val="C-BodyText"/>
    <w:rsid w:val="00936EBD"/>
    <w:pPr>
      <w:numPr>
        <w:numId w:val="0"/>
      </w:numPr>
      <w:tabs>
        <w:tab w:val="left" w:pos="1080"/>
      </w:tabs>
      <w:ind w:left="1080" w:hanging="1080"/>
    </w:pPr>
  </w:style>
  <w:style w:type="paragraph" w:customStyle="1" w:styleId="C-Heading2non-numbered">
    <w:name w:val="C-Heading 2 (non-numbered)"/>
    <w:basedOn w:val="C-Heading2"/>
    <w:next w:val="C-BodyText"/>
    <w:rsid w:val="00936EBD"/>
    <w:pPr>
      <w:numPr>
        <w:ilvl w:val="0"/>
        <w:numId w:val="0"/>
      </w:numPr>
      <w:tabs>
        <w:tab w:val="left" w:pos="1080"/>
      </w:tabs>
      <w:ind w:left="1080" w:hanging="1080"/>
    </w:pPr>
  </w:style>
  <w:style w:type="paragraph" w:customStyle="1" w:styleId="C-Heading3non-numbered">
    <w:name w:val="C-Heading 3 (non-numbered)"/>
    <w:basedOn w:val="C-Heading3"/>
    <w:next w:val="C-BodyText"/>
    <w:rsid w:val="00936EBD"/>
    <w:pPr>
      <w:numPr>
        <w:ilvl w:val="0"/>
        <w:numId w:val="0"/>
      </w:numPr>
      <w:tabs>
        <w:tab w:val="left" w:pos="1080"/>
      </w:tabs>
      <w:ind w:left="1080" w:hanging="1080"/>
    </w:pPr>
  </w:style>
  <w:style w:type="paragraph" w:customStyle="1" w:styleId="C-Heading4non-numbered">
    <w:name w:val="C-Heading 4 (non-numbered)"/>
    <w:basedOn w:val="C-Heading4"/>
    <w:next w:val="C-BodyText"/>
    <w:rsid w:val="00936EBD"/>
    <w:pPr>
      <w:numPr>
        <w:ilvl w:val="0"/>
        <w:numId w:val="0"/>
      </w:numPr>
      <w:tabs>
        <w:tab w:val="left" w:pos="1080"/>
      </w:tabs>
      <w:ind w:left="1080" w:hanging="1080"/>
    </w:pPr>
  </w:style>
  <w:style w:type="paragraph" w:customStyle="1" w:styleId="C-Heading5non-numbered">
    <w:name w:val="C-Heading 5 (non-numbered)"/>
    <w:basedOn w:val="C-Heading5"/>
    <w:next w:val="C-BodyText"/>
    <w:rsid w:val="00936EBD"/>
    <w:pPr>
      <w:numPr>
        <w:ilvl w:val="0"/>
        <w:numId w:val="0"/>
      </w:numPr>
      <w:tabs>
        <w:tab w:val="left" w:pos="1080"/>
      </w:tabs>
      <w:ind w:left="1080" w:hanging="1080"/>
    </w:pPr>
  </w:style>
  <w:style w:type="paragraph" w:customStyle="1" w:styleId="C-Heading6non-numbered">
    <w:name w:val="C-Heading 6 (non-numbered)"/>
    <w:basedOn w:val="C-Heading6"/>
    <w:next w:val="C-BodyText"/>
    <w:rsid w:val="00936EBD"/>
    <w:pPr>
      <w:numPr>
        <w:ilvl w:val="0"/>
        <w:numId w:val="0"/>
      </w:numPr>
      <w:tabs>
        <w:tab w:val="left" w:pos="1080"/>
      </w:tabs>
      <w:ind w:left="1080" w:hanging="1080"/>
    </w:pPr>
  </w:style>
  <w:style w:type="paragraph" w:customStyle="1" w:styleId="C-Heading1nopagebreak">
    <w:name w:val="C-Heading 1 (no page break)"/>
    <w:basedOn w:val="C-Heading1"/>
    <w:next w:val="C-BodyText"/>
    <w:rsid w:val="00936EBD"/>
    <w:pPr>
      <w:pageBreakBefore w:val="0"/>
    </w:pPr>
  </w:style>
  <w:style w:type="paragraph" w:customStyle="1" w:styleId="C-Heading1nopagebreak0">
    <w:name w:val="C-Heading 1 (no page break"/>
    <w:aliases w:val="non-numbered)"/>
    <w:basedOn w:val="C-Heading1non-numbered"/>
    <w:next w:val="C-BodyText"/>
    <w:rsid w:val="00936EBD"/>
    <w:pPr>
      <w:pageBreakBefore w:val="0"/>
    </w:pPr>
  </w:style>
  <w:style w:type="character" w:styleId="HTMLKeyboard">
    <w:name w:val="HTML Keyboard"/>
    <w:rsid w:val="00936EBD"/>
    <w:rPr>
      <w:rFonts w:ascii="Courier New" w:hAnsi="Courier New"/>
      <w:sz w:val="20"/>
      <w:szCs w:val="20"/>
      <w:lang w:val="hr-HR" w:eastAsia="hr-HR"/>
    </w:rPr>
  </w:style>
  <w:style w:type="paragraph" w:customStyle="1" w:styleId="C-AlphabeticList">
    <w:name w:val="C-Alphabetic List"/>
    <w:rsid w:val="00936EBD"/>
    <w:pPr>
      <w:numPr>
        <w:ilvl w:val="1"/>
        <w:numId w:val="5"/>
      </w:numPr>
    </w:pPr>
    <w:rPr>
      <w:rFonts w:eastAsia="Times New Roman"/>
      <w:sz w:val="24"/>
    </w:rPr>
  </w:style>
  <w:style w:type="paragraph" w:customStyle="1" w:styleId="C-Appendix">
    <w:name w:val="C-Appendix"/>
    <w:next w:val="C-BodyText"/>
    <w:rsid w:val="00936EBD"/>
    <w:pPr>
      <w:keepNext/>
      <w:pageBreakBefore/>
      <w:numPr>
        <w:numId w:val="3"/>
      </w:numPr>
      <w:spacing w:before="480" w:after="120"/>
      <w:outlineLvl w:val="0"/>
    </w:pPr>
    <w:rPr>
      <w:rFonts w:eastAsia="Times New Roman"/>
      <w:b/>
      <w:caps/>
      <w:sz w:val="28"/>
    </w:rPr>
  </w:style>
  <w:style w:type="character" w:customStyle="1" w:styleId="C-Hyperlink">
    <w:name w:val="C-Hyperlink"/>
    <w:qFormat/>
    <w:rsid w:val="00936EBD"/>
    <w:rPr>
      <w:color w:val="0000FF"/>
      <w:lang w:val="hr-HR" w:eastAsia="hr-HR"/>
    </w:rPr>
  </w:style>
  <w:style w:type="table" w:customStyle="1" w:styleId="C-Table">
    <w:name w:val="C-Table"/>
    <w:basedOn w:val="TableNormal"/>
    <w:rsid w:val="00936EBD"/>
    <w:rPr>
      <w:rFonts w:eastAsia="Times New Roman"/>
      <w:sz w:val="24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cantSplit/>
    </w:trPr>
  </w:style>
  <w:style w:type="character" w:customStyle="1" w:styleId="C-TableCallout">
    <w:name w:val="C-Table Callout"/>
    <w:rsid w:val="00936EBD"/>
    <w:rPr>
      <w:rFonts w:ascii="Times New Roman" w:hAnsi="Times New Roman"/>
      <w:dstrike w:val="0"/>
      <w:color w:val="000000"/>
      <w:spacing w:val="0"/>
      <w:w w:val="100"/>
      <w:position w:val="-1"/>
      <w:sz w:val="22"/>
      <w:szCs w:val="22"/>
      <w:u w:val="none"/>
      <w:effect w:val="none"/>
      <w:vertAlign w:val="superscript"/>
      <w:lang w:val="hr-HR" w:eastAsia="hr-HR"/>
    </w:rPr>
  </w:style>
  <w:style w:type="paragraph" w:styleId="BodyTextIndent">
    <w:name w:val="Body Text Indent"/>
    <w:basedOn w:val="Normal"/>
    <w:link w:val="BodyTextIndentChar"/>
    <w:rsid w:val="00936EBD"/>
    <w:pPr>
      <w:spacing w:after="120"/>
      <w:ind w:left="360"/>
    </w:pPr>
    <w:rPr>
      <w:szCs w:val="20"/>
    </w:rPr>
  </w:style>
  <w:style w:type="character" w:customStyle="1" w:styleId="BodyTextIndentChar">
    <w:name w:val="Body Text Indent Char"/>
    <w:link w:val="BodyTextIndent"/>
    <w:rsid w:val="00936EBD"/>
    <w:rPr>
      <w:rFonts w:eastAsia="Times New Roman"/>
      <w:sz w:val="24"/>
      <w:lang w:val="hr-HR" w:eastAsia="hr-HR"/>
    </w:rPr>
  </w:style>
  <w:style w:type="paragraph" w:styleId="BodyTextFirstIndent2">
    <w:name w:val="Body Text First Indent 2"/>
    <w:basedOn w:val="BodyTextIndent"/>
    <w:link w:val="BodyTextFirstIndent2Char"/>
    <w:rsid w:val="00936EBD"/>
    <w:pPr>
      <w:ind w:firstLine="210"/>
    </w:pPr>
  </w:style>
  <w:style w:type="character" w:customStyle="1" w:styleId="BodyTextFirstIndent2Char">
    <w:name w:val="Body Text First Indent 2 Char"/>
    <w:link w:val="BodyTextFirstIndent2"/>
    <w:rsid w:val="00936EBD"/>
    <w:rPr>
      <w:rFonts w:eastAsia="Times New Roman"/>
      <w:sz w:val="24"/>
      <w:lang w:val="hr-HR" w:eastAsia="hr-HR"/>
    </w:rPr>
  </w:style>
  <w:style w:type="paragraph" w:customStyle="1" w:styleId="C-AppendixNumbered">
    <w:name w:val="C-Appendix (Numbered)"/>
    <w:basedOn w:val="C-Appendix"/>
    <w:next w:val="C-BodyText"/>
    <w:rsid w:val="00936EBD"/>
    <w:pPr>
      <w:numPr>
        <w:numId w:val="4"/>
      </w:numPr>
      <w:tabs>
        <w:tab w:val="left" w:pos="1987"/>
      </w:tabs>
      <w:ind w:left="1987" w:hanging="1987"/>
    </w:pPr>
  </w:style>
  <w:style w:type="paragraph" w:customStyle="1" w:styleId="C-Alphabetic">
    <w:name w:val="C-Alphabetic"/>
    <w:basedOn w:val="C-Heading1"/>
    <w:next w:val="C-BodyText"/>
    <w:link w:val="C-AlphabeticChar"/>
    <w:qFormat/>
    <w:rsid w:val="00936EBD"/>
    <w:pPr>
      <w:numPr>
        <w:numId w:val="6"/>
      </w:numPr>
      <w:tabs>
        <w:tab w:val="left" w:pos="1080"/>
      </w:tabs>
      <w:ind w:left="1080" w:hanging="1080"/>
    </w:pPr>
  </w:style>
  <w:style w:type="paragraph" w:customStyle="1" w:styleId="C-Footnote">
    <w:name w:val="C-Footnote"/>
    <w:basedOn w:val="C-TableFootnote"/>
    <w:qFormat/>
    <w:rsid w:val="00936EBD"/>
    <w:pPr>
      <w:ind w:left="0" w:firstLine="0"/>
    </w:pPr>
  </w:style>
  <w:style w:type="character" w:customStyle="1" w:styleId="C-Heading1Char">
    <w:name w:val="C-Heading 1 Char"/>
    <w:link w:val="C-Heading1"/>
    <w:rsid w:val="00936EBD"/>
    <w:rPr>
      <w:rFonts w:eastAsia="Times New Roman"/>
      <w:b/>
      <w:caps/>
      <w:sz w:val="28"/>
    </w:rPr>
  </w:style>
  <w:style w:type="character" w:customStyle="1" w:styleId="C-AlphabeticChar">
    <w:name w:val="C-Alphabetic Char"/>
    <w:link w:val="C-Alphabetic"/>
    <w:rsid w:val="00936EBD"/>
    <w:rPr>
      <w:rFonts w:eastAsia="Times New Roman"/>
      <w:b/>
      <w:caps/>
      <w:sz w:val="28"/>
    </w:rPr>
  </w:style>
  <w:style w:type="character" w:customStyle="1" w:styleId="C-BodyTextChar">
    <w:name w:val="C-Body Text Char"/>
    <w:link w:val="C-BodyText"/>
    <w:rsid w:val="00E71626"/>
    <w:rPr>
      <w:rFonts w:eastAsia="Times New Roman"/>
      <w:sz w:val="24"/>
      <w:lang w:val="hr-HR" w:eastAsia="hr-HR" w:bidi="ar-SA"/>
    </w:rPr>
  </w:style>
  <w:style w:type="paragraph" w:customStyle="1" w:styleId="BoldHeading">
    <w:name w:val="Bold Heading"/>
    <w:basedOn w:val="Normal"/>
    <w:next w:val="BodyText"/>
    <w:rsid w:val="00130061"/>
    <w:pPr>
      <w:keepNext/>
      <w:keepLines/>
      <w:spacing w:after="120"/>
    </w:pPr>
    <w:rPr>
      <w:b/>
    </w:rPr>
  </w:style>
  <w:style w:type="paragraph" w:customStyle="1" w:styleId="FooterLandscape">
    <w:name w:val="Footer Landscape"/>
    <w:basedOn w:val="BodyText"/>
    <w:rsid w:val="00130061"/>
    <w:pPr>
      <w:tabs>
        <w:tab w:val="center" w:pos="6521"/>
        <w:tab w:val="right" w:pos="13041"/>
      </w:tabs>
      <w:spacing w:after="0"/>
    </w:pPr>
    <w:rPr>
      <w:sz w:val="20"/>
    </w:rPr>
  </w:style>
  <w:style w:type="paragraph" w:customStyle="1" w:styleId="HeaderLandscape">
    <w:name w:val="Header Landscape"/>
    <w:basedOn w:val="BodyText"/>
    <w:rsid w:val="00130061"/>
    <w:pPr>
      <w:tabs>
        <w:tab w:val="right" w:pos="13041"/>
      </w:tabs>
      <w:spacing w:after="0"/>
    </w:pPr>
    <w:rPr>
      <w:sz w:val="20"/>
    </w:rPr>
  </w:style>
  <w:style w:type="paragraph" w:customStyle="1" w:styleId="Heading5RA">
    <w:name w:val="Heading 5 RA"/>
    <w:basedOn w:val="Normal"/>
    <w:next w:val="BodyText"/>
    <w:rsid w:val="00130061"/>
    <w:pPr>
      <w:keepNext/>
      <w:numPr>
        <w:ilvl w:val="4"/>
        <w:numId w:val="12"/>
      </w:numPr>
      <w:tabs>
        <w:tab w:val="clear" w:pos="1077"/>
        <w:tab w:val="left" w:pos="1134"/>
      </w:tabs>
      <w:spacing w:after="120"/>
      <w:ind w:left="1134" w:hanging="1134"/>
      <w:outlineLvl w:val="4"/>
    </w:pPr>
    <w:rPr>
      <w:b/>
    </w:rPr>
  </w:style>
  <w:style w:type="paragraph" w:customStyle="1" w:styleId="Heading6RA">
    <w:name w:val="Heading 6 RA"/>
    <w:basedOn w:val="Normal"/>
    <w:next w:val="BodyText"/>
    <w:rsid w:val="00130061"/>
    <w:pPr>
      <w:keepNext/>
      <w:numPr>
        <w:ilvl w:val="5"/>
        <w:numId w:val="12"/>
      </w:numPr>
      <w:spacing w:after="120"/>
      <w:outlineLvl w:val="5"/>
    </w:pPr>
    <w:rPr>
      <w:b/>
    </w:rPr>
  </w:style>
  <w:style w:type="paragraph" w:customStyle="1" w:styleId="SectionTitlecenter14pt">
    <w:name w:val="Section Title (center) 14 pt"/>
    <w:basedOn w:val="Normal"/>
    <w:next w:val="BodyText"/>
    <w:rsid w:val="00130061"/>
    <w:pPr>
      <w:keepLines/>
      <w:tabs>
        <w:tab w:val="left" w:pos="720"/>
      </w:tabs>
      <w:spacing w:after="120"/>
      <w:ind w:left="720" w:hanging="720"/>
      <w:jc w:val="center"/>
    </w:pPr>
    <w:rPr>
      <w:b/>
      <w:sz w:val="28"/>
    </w:rPr>
  </w:style>
  <w:style w:type="paragraph" w:styleId="ListBullet">
    <w:name w:val="List Bullet"/>
    <w:basedOn w:val="BodyText"/>
    <w:rsid w:val="00130061"/>
    <w:pPr>
      <w:numPr>
        <w:numId w:val="10"/>
      </w:numPr>
    </w:pPr>
  </w:style>
  <w:style w:type="paragraph" w:customStyle="1" w:styleId="NOTEStyle1DocumentNotes">
    <w:name w:val="NOTE Style 1 (Document Notes)"/>
    <w:basedOn w:val="Normal"/>
    <w:next w:val="BodyText"/>
    <w:rsid w:val="00130061"/>
    <w:pPr>
      <w:spacing w:after="120"/>
    </w:pPr>
    <w:rPr>
      <w:b/>
      <w:i/>
      <w:color w:val="0000FF"/>
    </w:rPr>
  </w:style>
  <w:style w:type="paragraph" w:customStyle="1" w:styleId="NOTEStyle2GuidelineNotes">
    <w:name w:val="NOTE Style 2 (Guideline Notes)"/>
    <w:basedOn w:val="Normal"/>
    <w:next w:val="BodyText"/>
    <w:rsid w:val="00130061"/>
    <w:pPr>
      <w:spacing w:after="120"/>
    </w:pPr>
    <w:rPr>
      <w:b/>
      <w:i/>
      <w:color w:val="FF0000"/>
    </w:rPr>
  </w:style>
  <w:style w:type="paragraph" w:customStyle="1" w:styleId="CrossReferences">
    <w:name w:val="Cross References"/>
    <w:basedOn w:val="BodyText"/>
    <w:link w:val="CrossReferencesZchn"/>
    <w:qFormat/>
    <w:rsid w:val="00130061"/>
    <w:rPr>
      <w:color w:val="0000FF"/>
    </w:rPr>
  </w:style>
  <w:style w:type="paragraph" w:customStyle="1" w:styleId="ListBulletorNo2">
    <w:name w:val="List Bullet or No. (2)"/>
    <w:basedOn w:val="Normal"/>
    <w:rsid w:val="00130061"/>
    <w:pPr>
      <w:numPr>
        <w:numId w:val="13"/>
      </w:numPr>
    </w:pPr>
  </w:style>
  <w:style w:type="paragraph" w:customStyle="1" w:styleId="TableText09pt">
    <w:name w:val="TableText 09 pt"/>
    <w:basedOn w:val="Normal"/>
    <w:rsid w:val="00130061"/>
    <w:pPr>
      <w:spacing w:before="20" w:after="20"/>
    </w:pPr>
    <w:rPr>
      <w:rFonts w:cs="Arial"/>
      <w:sz w:val="18"/>
      <w:szCs w:val="26"/>
    </w:rPr>
  </w:style>
  <w:style w:type="paragraph" w:customStyle="1" w:styleId="TableText10pt">
    <w:name w:val="TableText 10 pt"/>
    <w:basedOn w:val="Normal"/>
    <w:rsid w:val="00130061"/>
    <w:pPr>
      <w:spacing w:before="60" w:after="60"/>
    </w:pPr>
    <w:rPr>
      <w:rFonts w:cs="Arial"/>
      <w:sz w:val="20"/>
      <w:szCs w:val="26"/>
    </w:rPr>
  </w:style>
  <w:style w:type="paragraph" w:customStyle="1" w:styleId="TableText11pt">
    <w:name w:val="TableText 11 pt"/>
    <w:basedOn w:val="Normal"/>
    <w:rsid w:val="00130061"/>
    <w:pPr>
      <w:spacing w:before="60" w:after="60"/>
    </w:pPr>
    <w:rPr>
      <w:rFonts w:cs="Arial"/>
      <w:szCs w:val="26"/>
    </w:rPr>
  </w:style>
  <w:style w:type="paragraph" w:customStyle="1" w:styleId="TableText12pt">
    <w:name w:val="TableText 12 pt"/>
    <w:basedOn w:val="Normal"/>
    <w:rsid w:val="00130061"/>
    <w:pPr>
      <w:spacing w:before="60" w:after="60"/>
    </w:pPr>
    <w:rPr>
      <w:rFonts w:cs="Arial"/>
      <w:szCs w:val="26"/>
    </w:rPr>
  </w:style>
  <w:style w:type="paragraph" w:customStyle="1" w:styleId="DocumentTitlecenter16pt">
    <w:name w:val="Document Title (center) 16 pt"/>
    <w:basedOn w:val="Normal"/>
    <w:next w:val="BodyText"/>
    <w:rsid w:val="00130061"/>
    <w:pPr>
      <w:keepLines/>
      <w:spacing w:after="120"/>
      <w:jc w:val="center"/>
    </w:pPr>
    <w:rPr>
      <w:b/>
      <w:kern w:val="32"/>
      <w:sz w:val="32"/>
    </w:rPr>
  </w:style>
  <w:style w:type="paragraph" w:customStyle="1" w:styleId="TableFootnote">
    <w:name w:val="TableFootnote"/>
    <w:basedOn w:val="Normal"/>
    <w:next w:val="BodyText"/>
    <w:rsid w:val="00130061"/>
    <w:pPr>
      <w:tabs>
        <w:tab w:val="left" w:pos="284"/>
      </w:tabs>
      <w:ind w:left="284" w:hanging="284"/>
    </w:pPr>
    <w:rPr>
      <w:sz w:val="20"/>
    </w:rPr>
  </w:style>
  <w:style w:type="paragraph" w:styleId="ListNumber">
    <w:name w:val="List Number"/>
    <w:basedOn w:val="BodyText"/>
    <w:rsid w:val="00130061"/>
    <w:pPr>
      <w:numPr>
        <w:numId w:val="11"/>
      </w:numPr>
    </w:pPr>
  </w:style>
  <w:style w:type="paragraph" w:customStyle="1" w:styleId="TableHeader-11pt">
    <w:name w:val="TableHeader-11 pt"/>
    <w:basedOn w:val="Normal"/>
    <w:rsid w:val="00130061"/>
    <w:pPr>
      <w:keepNext/>
      <w:keepLines/>
      <w:spacing w:before="60" w:after="60"/>
    </w:pPr>
    <w:rPr>
      <w:rFonts w:ascii="Times New Roman Bold" w:hAnsi="Times New Roman Bold"/>
      <w:b/>
    </w:rPr>
  </w:style>
  <w:style w:type="paragraph" w:customStyle="1" w:styleId="TableHeader-10pt">
    <w:name w:val="TableHeader-10 pt"/>
    <w:basedOn w:val="Normal"/>
    <w:rsid w:val="00130061"/>
    <w:pPr>
      <w:keepNext/>
      <w:keepLines/>
      <w:spacing w:before="20" w:after="20"/>
    </w:pPr>
    <w:rPr>
      <w:b/>
      <w:sz w:val="20"/>
    </w:rPr>
  </w:style>
  <w:style w:type="paragraph" w:customStyle="1" w:styleId="CTDSectionHeadingleft14pt">
    <w:name w:val="CTD Section Heading (left) 14 pt"/>
    <w:basedOn w:val="Normal"/>
    <w:next w:val="BodyText"/>
    <w:rsid w:val="00130061"/>
    <w:pPr>
      <w:keepNext/>
      <w:keepLines/>
      <w:spacing w:after="120"/>
      <w:ind w:left="992" w:hanging="992"/>
    </w:pPr>
    <w:rPr>
      <w:b/>
      <w:caps/>
      <w:sz w:val="28"/>
    </w:rPr>
  </w:style>
  <w:style w:type="paragraph" w:customStyle="1" w:styleId="TOC-HeadingStyle">
    <w:name w:val="TOC-Heading Style"/>
    <w:basedOn w:val="Normal"/>
    <w:next w:val="BodyText"/>
    <w:rsid w:val="00130061"/>
    <w:pPr>
      <w:keepNext/>
      <w:spacing w:after="120"/>
    </w:pPr>
    <w:rPr>
      <w:b/>
      <w:sz w:val="28"/>
    </w:rPr>
  </w:style>
  <w:style w:type="character" w:customStyle="1" w:styleId="CrossReferencesZchn">
    <w:name w:val="Cross References Zchn"/>
    <w:link w:val="CrossReferences"/>
    <w:rsid w:val="00130061"/>
    <w:rPr>
      <w:rFonts w:eastAsia="Times New Roman"/>
      <w:color w:val="0000FF"/>
      <w:sz w:val="24"/>
      <w:szCs w:val="24"/>
      <w:lang w:val="hr-HR" w:eastAsia="hr-HR"/>
    </w:rPr>
  </w:style>
  <w:style w:type="paragraph" w:customStyle="1" w:styleId="NormalBoldAgency">
    <w:name w:val="Normal Bold (Agency)"/>
    <w:basedOn w:val="NormalAgency"/>
    <w:qFormat/>
    <w:rsid w:val="008F6FB9"/>
    <w:pPr>
      <w:outlineLvl w:val="0"/>
    </w:pPr>
    <w:rPr>
      <w:rFonts w:ascii="Times New Roman Bold" w:hAnsi="Times New Roman Bold"/>
      <w:b/>
      <w:noProof/>
    </w:rPr>
  </w:style>
  <w:style w:type="paragraph" w:customStyle="1" w:styleId="NormalBoldFramedAgency">
    <w:name w:val="Normal Bold Framed (Agency)"/>
    <w:basedOn w:val="NormalBoldAgency"/>
    <w:qFormat/>
    <w:rsid w:val="00485C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" w:hanging="567"/>
    </w:pPr>
  </w:style>
  <w:style w:type="paragraph" w:styleId="NormalWeb">
    <w:name w:val="Normal (Web)"/>
    <w:basedOn w:val="Normal"/>
    <w:uiPriority w:val="99"/>
    <w:unhideWhenUsed/>
    <w:rsid w:val="00EF3704"/>
    <w:pPr>
      <w:spacing w:before="100" w:beforeAutospacing="1" w:after="100" w:afterAutospacing="1"/>
    </w:pPr>
    <w:rPr>
      <w:lang w:val="en-US" w:eastAsia="en-US"/>
    </w:rPr>
  </w:style>
  <w:style w:type="table" w:customStyle="1" w:styleId="Standaardtabel">
    <w:name w:val="Standaardtabel"/>
    <w:semiHidden/>
    <w:rsid w:val="00A65BA7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ettekst">
    <w:name w:val="Voettekst"/>
    <w:basedOn w:val="Normal"/>
    <w:rsid w:val="00BE220D"/>
    <w:pPr>
      <w:tabs>
        <w:tab w:val="center" w:pos="4536"/>
        <w:tab w:val="right" w:pos="9185"/>
      </w:tabs>
    </w:pPr>
    <w:rPr>
      <w:sz w:val="20"/>
      <w:lang w:val="en-US" w:eastAsia="en-US"/>
    </w:rPr>
  </w:style>
  <w:style w:type="table" w:customStyle="1" w:styleId="Tabelraster">
    <w:name w:val="Tabelraster"/>
    <w:basedOn w:val="Standaardtabel"/>
    <w:uiPriority w:val="39"/>
    <w:rsid w:val="005D2B19"/>
    <w:pPr>
      <w:spacing w:before="20" w:after="20"/>
    </w:pPr>
    <w:rPr>
      <w:rFonts w:eastAsia="Times New Roman"/>
    </w:rPr>
    <w:tblPr>
      <w:tblInd w:w="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8" w:type="dxa"/>
        <w:right w:w="58" w:type="dxa"/>
      </w:tblCellMar>
    </w:tblPr>
  </w:style>
  <w:style w:type="character" w:styleId="Emphasis">
    <w:name w:val="Emphasis"/>
    <w:uiPriority w:val="20"/>
    <w:qFormat/>
    <w:rsid w:val="00953871"/>
    <w:rPr>
      <w:i/>
      <w:iCs/>
    </w:rPr>
  </w:style>
  <w:style w:type="character" w:customStyle="1" w:styleId="CommentTextChar1">
    <w:name w:val="Comment Text Char1"/>
    <w:aliases w:val="Tekst opmerking Char1,Char1 Char1,- H19 Char1,Annotationtext Char1,Comment Text Char1 Char Char1,Comment Text Char Char Char Char1"/>
    <w:uiPriority w:val="99"/>
    <w:rsid w:val="00473B44"/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locked/>
    <w:rsid w:val="001D3A6C"/>
    <w:rPr>
      <w:rFonts w:ascii="Calibri" w:eastAsia="Calibri" w:hAnsi="Calibri"/>
      <w:sz w:val="24"/>
      <w:szCs w:val="22"/>
    </w:rPr>
  </w:style>
  <w:style w:type="paragraph" w:customStyle="1" w:styleId="Kop51">
    <w:name w:val="Kop 51"/>
    <w:basedOn w:val="Normal"/>
    <w:next w:val="Normal"/>
    <w:link w:val="Kop5Char"/>
    <w:qFormat/>
    <w:rsid w:val="00173AC3"/>
    <w:pPr>
      <w:keepNext/>
      <w:tabs>
        <w:tab w:val="num" w:pos="1077"/>
      </w:tabs>
      <w:ind w:left="1077" w:hanging="1077"/>
      <w:outlineLvl w:val="4"/>
    </w:pPr>
    <w:rPr>
      <w:b/>
      <w:lang w:val="en-US" w:eastAsia="en-US"/>
    </w:rPr>
  </w:style>
  <w:style w:type="paragraph" w:customStyle="1" w:styleId="Kop61">
    <w:name w:val="Kop 61"/>
    <w:basedOn w:val="Normal"/>
    <w:next w:val="Normal"/>
    <w:qFormat/>
    <w:rsid w:val="00173AC3"/>
    <w:pPr>
      <w:keepNext/>
      <w:tabs>
        <w:tab w:val="num" w:pos="1077"/>
      </w:tabs>
      <w:spacing w:after="120"/>
      <w:ind w:left="1077" w:hanging="1077"/>
      <w:outlineLvl w:val="5"/>
    </w:pPr>
    <w:rPr>
      <w:b/>
      <w:lang w:val="en-US" w:eastAsia="en-US"/>
    </w:rPr>
  </w:style>
  <w:style w:type="character" w:customStyle="1" w:styleId="Kop5Char">
    <w:name w:val="Kop 5 Char"/>
    <w:link w:val="Kop51"/>
    <w:rsid w:val="00173AC3"/>
    <w:rPr>
      <w:rFonts w:eastAsia="Times New Roman"/>
      <w:b/>
      <w:sz w:val="24"/>
      <w:szCs w:val="24"/>
      <w:lang w:val="en-US" w:eastAsia="en-US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qFormat/>
    <w:rsid w:val="00484578"/>
    <w:pPr>
      <w:keepNext/>
      <w:spacing w:before="280" w:after="220"/>
      <w:outlineLvl w:val="2"/>
    </w:pPr>
    <w:rPr>
      <w:rFonts w:ascii="Verdana" w:eastAsia="SimSun" w:hAnsi="Verdana"/>
      <w:b/>
      <w:kern w:val="32"/>
      <w:szCs w:val="20"/>
      <w:lang w:val="en-GB" w:eastAsia="en-GB"/>
    </w:rPr>
  </w:style>
  <w:style w:type="character" w:customStyle="1" w:styleId="No-numheading3AgencyChar">
    <w:name w:val="No-num heading 3 (Agency) Char"/>
    <w:link w:val="No-numheading3Agency"/>
    <w:locked/>
    <w:rsid w:val="00484578"/>
    <w:rPr>
      <w:rFonts w:ascii="Verdana" w:hAnsi="Verdana"/>
      <w:b/>
      <w:kern w:val="32"/>
      <w:sz w:val="22"/>
      <w:lang w:val="en-GB" w:eastAsia="en-GB"/>
    </w:rPr>
  </w:style>
  <w:style w:type="table" w:customStyle="1" w:styleId="Standaardtabel1">
    <w:name w:val="Standaardtabel1"/>
    <w:semiHidden/>
    <w:rsid w:val="00346E63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level1">
    <w:name w:val="List level 1"/>
    <w:basedOn w:val="Normal"/>
    <w:rsid w:val="00DB6C84"/>
    <w:pPr>
      <w:spacing w:before="40"/>
      <w:ind w:left="425" w:hanging="425"/>
    </w:pPr>
    <w:rPr>
      <w:rFonts w:eastAsia="MS Mincho"/>
      <w:sz w:val="24"/>
      <w:szCs w:val="20"/>
      <w:lang w:val="en-US" w:eastAsia="zh-CN"/>
    </w:rPr>
  </w:style>
  <w:style w:type="paragraph" w:customStyle="1" w:styleId="Standaard1">
    <w:name w:val="Standaard1"/>
    <w:qFormat/>
    <w:rsid w:val="00F53F72"/>
    <w:rPr>
      <w:rFonts w:eastAsia="Times New Roman"/>
      <w:sz w:val="24"/>
      <w:szCs w:val="24"/>
      <w:lang w:val="en-US" w:eastAsia="en-US"/>
    </w:rPr>
  </w:style>
  <w:style w:type="table" w:customStyle="1" w:styleId="Tabelraster1">
    <w:name w:val="Tabelraster1"/>
    <w:basedOn w:val="Standaardtabel1"/>
    <w:uiPriority w:val="39"/>
    <w:rsid w:val="00387E8B"/>
    <w:pPr>
      <w:spacing w:before="20" w:after="20"/>
    </w:pPr>
    <w:rPr>
      <w:rFonts w:eastAsia="Times New Roman"/>
    </w:rPr>
    <w:tblPr>
      <w:tblInd w:w="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8" w:type="dxa"/>
        <w:right w:w="58" w:type="dxa"/>
      </w:tblCellMar>
    </w:tblPr>
  </w:style>
  <w:style w:type="paragraph" w:customStyle="1" w:styleId="Text">
    <w:name w:val="Text"/>
    <w:aliases w:val="Graphic,Graphic Char Char,Graphic Char Char Char Char Char,Graphic Char Char Char Char Char Char Char C,notic,Text_10394,non tochic,本文,JP Body Text"/>
    <w:basedOn w:val="Normal"/>
    <w:link w:val="TextChar"/>
    <w:qFormat/>
    <w:rsid w:val="00387E8B"/>
    <w:pPr>
      <w:spacing w:before="120"/>
      <w:jc w:val="both"/>
    </w:pPr>
    <w:rPr>
      <w:rFonts w:eastAsia="MS Mincho"/>
      <w:sz w:val="24"/>
      <w:szCs w:val="20"/>
      <w:lang w:val="en-US" w:eastAsia="zh-CN"/>
    </w:rPr>
  </w:style>
  <w:style w:type="character" w:customStyle="1" w:styleId="TextChar">
    <w:name w:val="Text Char"/>
    <w:link w:val="Text"/>
    <w:rsid w:val="00387E8B"/>
    <w:rPr>
      <w:rFonts w:eastAsia="MS Mincho"/>
      <w:sz w:val="24"/>
      <w:lang w:val="en-US" w:eastAsia="zh-CN"/>
    </w:rPr>
  </w:style>
  <w:style w:type="paragraph" w:customStyle="1" w:styleId="Table">
    <w:name w:val="Table"/>
    <w:aliases w:val="(Complex) Arial,10 pt,10 pt  Bold,9 pt,9pt,After:  0 pt,Auto,Before:  0 pt,Bold,Comment + (Latin) Courier New,Courier New,Normal + (Latin) Arial,Normal + Courier New,Not Italic,Table + (Latin) Courier New,Table pt,legendpt,table text 10 pt + Arial"/>
    <w:basedOn w:val="Normal"/>
    <w:link w:val="TableChar"/>
    <w:qFormat/>
    <w:rsid w:val="005C27C8"/>
    <w:pPr>
      <w:keepLines/>
      <w:tabs>
        <w:tab w:val="left" w:pos="284"/>
      </w:tabs>
      <w:spacing w:before="40" w:after="20"/>
    </w:pPr>
    <w:rPr>
      <w:rFonts w:ascii="Arial" w:eastAsia="MS Mincho" w:hAnsi="Arial" w:cs="Arial"/>
      <w:sz w:val="20"/>
      <w:lang w:val="en-US" w:eastAsia="zh-CN"/>
    </w:rPr>
  </w:style>
  <w:style w:type="character" w:customStyle="1" w:styleId="TableChar">
    <w:name w:val="Table Char"/>
    <w:aliases w:val="10 pt  Bold Char,10 pt Char,9 Char,9 pt Char,9pt Char,Be... Char,Bold Char,Hanging:  0.67&quot; Char,Italic Char,Justified Char,Left:  0&quot; Char,Normal + (Latin) Arial Char,Normal + Courier New Char,Table pt Char,table text 10 pt + Arial Char"/>
    <w:link w:val="Table"/>
    <w:rsid w:val="005C27C8"/>
    <w:rPr>
      <w:rFonts w:ascii="Arial" w:eastAsia="MS Mincho" w:hAnsi="Arial" w:cs="Arial"/>
      <w:szCs w:val="24"/>
      <w:lang w:val="en-US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F17B76"/>
    <w:pPr>
      <w:spacing w:before="160" w:after="160" w:line="259" w:lineRule="auto"/>
      <w:jc w:val="center"/>
    </w:pPr>
    <w:rPr>
      <w:rFonts w:ascii="Arial" w:eastAsiaTheme="minorHAnsi" w:hAnsi="Arial" w:cs="Arial"/>
      <w:i/>
      <w:iCs/>
      <w:color w:val="404040" w:themeColor="text1" w:themeTint="BF"/>
      <w:kern w:val="2"/>
      <w:sz w:val="20"/>
      <w:szCs w:val="20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7B76"/>
    <w:rPr>
      <w:rFonts w:ascii="Arial" w:eastAsiaTheme="minorHAnsi" w:hAnsi="Arial" w:cs="Arial"/>
      <w:i/>
      <w:iCs/>
      <w:color w:val="404040" w:themeColor="text1" w:themeTint="BF"/>
      <w:kern w:val="2"/>
      <w:lang w:val="en-GB" w:eastAsia="en-US"/>
      <w14:ligatures w14:val="standardContextual"/>
    </w:rPr>
  </w:style>
  <w:style w:type="paragraph" w:styleId="HTMLPreformatted">
    <w:name w:val="HTML Preformatted"/>
    <w:basedOn w:val="Normal"/>
    <w:link w:val="HTMLPreformattedChar"/>
    <w:semiHidden/>
    <w:unhideWhenUsed/>
    <w:rsid w:val="0000426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04269"/>
    <w:rPr>
      <w:rFonts w:ascii="Consolas" w:eastAsia="Times New Roman" w:hAnsi="Consola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0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medicines/human/EPAR/zolgensma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ema.europa.eu/documents/template-form/qrd-appendix-v-adverse-drug-reaction-reporting-details_en.docx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pn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www.ema.europa.e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cid:image006.png@01D72F8B.633D729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ma.europa.eu/documents/template-form/qrd-appendix-v-adverse-drug-reaction-reporting-details_en.docx" TargetMode="External"/><Relationship Id="rId19" Type="http://schemas.openxmlformats.org/officeDocument/2006/relationships/hyperlink" Target="https://www.ema.europ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gif"/><Relationship Id="rId22" Type="http://schemas.openxmlformats.org/officeDocument/2006/relationships/fontTable" Target="fontTable.xml"/><Relationship Id="rId27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EMADOC-1700519818-2362475</_dlc_DocId>
    <_dlc_DocIdUrl xmlns="a034c160-bfb7-45f5-8632-2eb7e0508071">
      <Url>https://euema.sharepoint.com/sites/CRM/_layouts/15/DocIdRedir.aspx?ID=EMADOC-1700519818-2362475</Url>
      <Description>EMADOC-1700519818-2362475</Description>
    </_dlc_DocIdUrl>
  </documentManagement>
</p:properties>
</file>

<file path=customXml/itemProps1.xml><?xml version="1.0" encoding="utf-8"?>
<ds:datastoreItem xmlns:ds="http://schemas.openxmlformats.org/officeDocument/2006/customXml" ds:itemID="{1F09ACA9-F8EB-4F12-89F3-2BBCB20781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921B48-7B4A-490E-B91C-AF3986330269}"/>
</file>

<file path=customXml/itemProps3.xml><?xml version="1.0" encoding="utf-8"?>
<ds:datastoreItem xmlns:ds="http://schemas.openxmlformats.org/officeDocument/2006/customXml" ds:itemID="{C8D2D9FA-7B34-4960-B844-A42E0FE8B9D9}"/>
</file>

<file path=customXml/itemProps4.xml><?xml version="1.0" encoding="utf-8"?>
<ds:datastoreItem xmlns:ds="http://schemas.openxmlformats.org/officeDocument/2006/customXml" ds:itemID="{62A09C9D-5463-4A08-921A-C6FC5D7FCE59}"/>
</file>

<file path=customXml/itemProps5.xml><?xml version="1.0" encoding="utf-8"?>
<ds:datastoreItem xmlns:ds="http://schemas.openxmlformats.org/officeDocument/2006/customXml" ds:itemID="{D48127DF-0575-4E46-8106-BED2942A9F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14471</Words>
  <Characters>86022</Characters>
  <Application>Microsoft Office Word</Application>
  <DocSecurity>0</DocSecurity>
  <Lines>716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Zolgensma: EPAR - Product information - tracked changes</vt:lpstr>
    </vt:vector>
  </TitlesOfParts>
  <Manager/>
  <Company/>
  <LinksUpToDate>false</LinksUpToDate>
  <CharactersWithSpaces>100293</CharactersWithSpaces>
  <SharedDoc>false</SharedDoc>
  <HLinks>
    <vt:vector size="18" baseType="variant">
      <vt:variant>
        <vt:i4>2359399</vt:i4>
      </vt:variant>
      <vt:variant>
        <vt:i4>33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30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Zolgensma: EPAR - Product information - tracked changes</dc:title>
  <dc:subject/>
  <dc:creator/>
  <cp:keywords/>
  <dc:description/>
  <cp:lastModifiedBy/>
  <cp:revision>1</cp:revision>
  <dcterms:created xsi:type="dcterms:W3CDTF">2025-02-23T17:24:00Z</dcterms:created>
  <dcterms:modified xsi:type="dcterms:W3CDTF">2025-07-07T08:01:00Z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2025-02-20T16:27:04Z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471114bd-6ec6-465b-b92a-8ea66e7d2bee</vt:lpwstr>
  </property>
  <property fmtid="{D5CDD505-2E9C-101B-9397-08002B2CF9AE}" pid="8" name="MSIP_Label_3c9bec58-8084-492e-8360-0e1cfe36408c_ContentBits">
    <vt:lpwstr>0</vt:lpwstr>
  </property>
  <property fmtid="{D5CDD505-2E9C-101B-9397-08002B2CF9AE}" pid="9" name="MSIP_Label_3c9bec58-8084-492e-8360-0e1cfe36408c_Tag">
    <vt:lpwstr>10, 3, 0, 1</vt:lpwstr>
  </property>
  <property fmtid="{D5CDD505-2E9C-101B-9397-08002B2CF9AE}" pid="10" name="ContentTypeId">
    <vt:lpwstr>0x0101000DA6AD19014FF648A49316945EE786F90200176DED4FF78CD74995F64A0F46B59E48</vt:lpwstr>
  </property>
  <property fmtid="{D5CDD505-2E9C-101B-9397-08002B2CF9AE}" pid="11" name="_dlc_DocIdItemGuid">
    <vt:lpwstr>9e854bdd-4689-4f14-9435-04e90e17cde7</vt:lpwstr>
  </property>
</Properties>
</file>